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B225B2">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05A9AD7" wp14:editId="3EF3192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B225B2">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B225B2">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B225B2">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ED60B0">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25(Add.1</w:t>
            </w:r>
            <w:r w:rsidR="00E30E09">
              <w:rPr>
                <w:rFonts w:ascii="Verdana" w:hAnsi="Verdana" w:cs="Traditional Arabic"/>
                <w:b/>
                <w:sz w:val="20"/>
              </w:rPr>
              <w:t>9)(Add.1</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B225B2">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B225B2">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B225B2" w:rsidP="008221A4">
            <w:pPr>
              <w:pStyle w:val="Title1"/>
              <w:rPr>
                <w:lang w:eastAsia="zh-CN"/>
              </w:rPr>
            </w:pPr>
            <w:bookmarkStart w:id="5" w:name="dtitle1" w:colFirst="0" w:colLast="0"/>
            <w:bookmarkEnd w:id="4"/>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7(A)</w:t>
            </w:r>
          </w:p>
        </w:tc>
      </w:tr>
    </w:tbl>
    <w:bookmarkEnd w:id="7"/>
    <w:p w:rsidR="008B60D0" w:rsidRPr="007806A0" w:rsidRDefault="002B37CE" w:rsidP="00ED60B0">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2B37CE" w:rsidP="00660C77">
      <w:pPr>
        <w:rPr>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Pr="00C40DD6">
        <w:rPr>
          <w:rFonts w:hint="eastAsia"/>
          <w:bCs/>
          <w:lang w:eastAsia="zh-CN"/>
        </w:rPr>
        <w:t>款，向无线电通信局通报中止使用</w:t>
      </w:r>
      <w:r>
        <w:rPr>
          <w:rFonts w:hint="eastAsia"/>
          <w:bCs/>
          <w:lang w:eastAsia="zh-CN"/>
        </w:rPr>
        <w:t>超过</w:t>
      </w:r>
      <w:r w:rsidRPr="00C40DD6">
        <w:rPr>
          <w:rFonts w:hint="eastAsia"/>
          <w:bCs/>
          <w:lang w:eastAsia="zh-CN"/>
        </w:rPr>
        <w:t>六个月的</w:t>
      </w:r>
      <w:r>
        <w:rPr>
          <w:rFonts w:hint="eastAsia"/>
          <w:bCs/>
          <w:lang w:eastAsia="zh-CN"/>
        </w:rPr>
        <w:t>情况</w:t>
      </w:r>
    </w:p>
    <w:p w:rsidR="00D3465E" w:rsidRPr="00EE40CA" w:rsidRDefault="00D3465E" w:rsidP="00D3465E">
      <w:pPr>
        <w:tabs>
          <w:tab w:val="clear" w:pos="1134"/>
          <w:tab w:val="clear" w:pos="1871"/>
          <w:tab w:val="clear" w:pos="2268"/>
        </w:tabs>
        <w:overflowPunct/>
        <w:autoSpaceDE/>
        <w:autoSpaceDN/>
        <w:adjustRightInd/>
        <w:spacing w:before="0"/>
        <w:textAlignment w:val="auto"/>
        <w:rPr>
          <w:lang w:val="en-US" w:eastAsia="zh-CN"/>
        </w:rPr>
      </w:pPr>
    </w:p>
    <w:p w:rsidR="00D3465E" w:rsidRPr="000C27BD" w:rsidRDefault="004C69B6" w:rsidP="006C6EF7">
      <w:pPr>
        <w:ind w:firstLineChars="200" w:firstLine="480"/>
        <w:rPr>
          <w:color w:val="000000"/>
          <w:lang w:eastAsia="zh-CN"/>
        </w:rPr>
      </w:pPr>
      <w:r>
        <w:rPr>
          <w:rFonts w:hint="eastAsia"/>
          <w:lang w:val="en-US" w:eastAsia="zh-CN"/>
        </w:rPr>
        <w:t>根据</w:t>
      </w:r>
      <w:r w:rsidR="00D3465E" w:rsidRPr="000C27BD">
        <w:rPr>
          <w:lang w:val="en-US" w:eastAsia="zh-CN"/>
        </w:rPr>
        <w:t>ITU-R</w:t>
      </w:r>
      <w:r>
        <w:rPr>
          <w:rFonts w:hint="eastAsia"/>
          <w:lang w:val="en-US" w:eastAsia="zh-CN"/>
        </w:rPr>
        <w:t>的研究成果，阿拉伯国家主管部门建议修改《无线电规则》第</w:t>
      </w:r>
      <w:r>
        <w:rPr>
          <w:lang w:val="en-US" w:eastAsia="zh-CN"/>
        </w:rPr>
        <w:t>11.49</w:t>
      </w:r>
      <w:r>
        <w:rPr>
          <w:rFonts w:hint="eastAsia"/>
          <w:lang w:val="en-US" w:eastAsia="zh-CN"/>
        </w:rPr>
        <w:t>款，</w:t>
      </w:r>
      <w:r w:rsidR="00ED60B0">
        <w:rPr>
          <w:rFonts w:hint="eastAsia"/>
          <w:lang w:val="en-US" w:eastAsia="zh-CN"/>
        </w:rPr>
        <w:t>以</w:t>
      </w:r>
      <w:r>
        <w:rPr>
          <w:rFonts w:hint="eastAsia"/>
          <w:lang w:val="en-US" w:eastAsia="zh-CN"/>
        </w:rPr>
        <w:t>为无线电通信局提供一种监管机制，用于处理在最初六个月后主管部门通知无线电通信局其已登记频率指配将暂停使用六个月以上的情况。具体做法是用三年的暂停期减去六个月期限结束后至无线电通信局收到暂停使用通知日之间的这段时间。此方法</w:t>
      </w:r>
      <w:r w:rsidR="006C6EF7">
        <w:rPr>
          <w:rFonts w:hint="eastAsia"/>
          <w:lang w:val="en-US" w:eastAsia="zh-CN"/>
        </w:rPr>
        <w:t>有助于及时</w:t>
      </w:r>
      <w:r>
        <w:rPr>
          <w:rFonts w:hint="eastAsia"/>
          <w:lang w:val="en-US" w:eastAsia="zh-CN"/>
        </w:rPr>
        <w:t>上报合格的暂停</w:t>
      </w:r>
      <w:r w:rsidR="006C6EF7">
        <w:rPr>
          <w:rFonts w:hint="eastAsia"/>
          <w:lang w:val="en-US" w:eastAsia="zh-CN"/>
        </w:rPr>
        <w:t>申请</w:t>
      </w:r>
      <w:r>
        <w:rPr>
          <w:rFonts w:hint="eastAsia"/>
          <w:lang w:val="en-US" w:eastAsia="zh-CN"/>
        </w:rPr>
        <w:t>，同样，亦可将停用至恢复使用之间的总暂停期限制在三年</w:t>
      </w:r>
      <w:r w:rsidR="006C6EF7">
        <w:rPr>
          <w:rFonts w:hint="eastAsia"/>
          <w:lang w:val="en-US" w:eastAsia="zh-CN"/>
        </w:rPr>
        <w:t>以内。</w:t>
      </w:r>
    </w:p>
    <w:p w:rsidR="00D3465E" w:rsidRPr="000C27BD" w:rsidRDefault="006C6EF7" w:rsidP="006C6EF7">
      <w:pPr>
        <w:ind w:firstLineChars="200" w:firstLine="480"/>
        <w:rPr>
          <w:lang w:val="en-US" w:eastAsia="zh-CN"/>
        </w:rPr>
      </w:pPr>
      <w:r>
        <w:rPr>
          <w:rFonts w:hint="eastAsia"/>
          <w:lang w:eastAsia="zh-CN"/>
        </w:rPr>
        <w:t>请注意</w:t>
      </w:r>
      <w:r w:rsidR="002B37CE" w:rsidRPr="00051B1A">
        <w:rPr>
          <w:lang w:eastAsia="zh-CN"/>
        </w:rPr>
        <w:t>无线电通信局</w:t>
      </w:r>
      <w:r w:rsidR="002B37CE" w:rsidRPr="00051B1A">
        <w:rPr>
          <w:rFonts w:hint="eastAsia"/>
          <w:lang w:eastAsia="zh-CN"/>
        </w:rPr>
        <w:t>须</w:t>
      </w:r>
      <w:r w:rsidR="002B37CE" w:rsidRPr="00051B1A">
        <w:rPr>
          <w:lang w:eastAsia="zh-CN"/>
        </w:rPr>
        <w:t>定期更新</w:t>
      </w:r>
      <w:r w:rsidR="002B37CE" w:rsidRPr="00051B1A">
        <w:rPr>
          <w:rFonts w:hint="eastAsia"/>
          <w:lang w:eastAsia="zh-CN"/>
        </w:rPr>
        <w:t>已暂停</w:t>
      </w:r>
      <w:r w:rsidR="002B37CE" w:rsidRPr="00051B1A">
        <w:rPr>
          <w:lang w:eastAsia="zh-CN"/>
        </w:rPr>
        <w:t>卫星网络的列表，</w:t>
      </w:r>
      <w:r w:rsidR="002B37CE" w:rsidRPr="00051B1A">
        <w:rPr>
          <w:rFonts w:hint="eastAsia"/>
          <w:lang w:eastAsia="zh-CN"/>
        </w:rPr>
        <w:t>以</w:t>
      </w:r>
      <w:r w:rsidR="002B37CE" w:rsidRPr="00051B1A">
        <w:rPr>
          <w:lang w:eastAsia="zh-CN"/>
        </w:rPr>
        <w:t>在收到</w:t>
      </w:r>
      <w:r w:rsidR="002B37CE" w:rsidRPr="00051B1A">
        <w:rPr>
          <w:rFonts w:hint="eastAsia"/>
          <w:lang w:eastAsia="zh-CN"/>
        </w:rPr>
        <w:t>暂停信息后</w:t>
      </w:r>
      <w:r w:rsidR="002B37CE" w:rsidRPr="00051B1A">
        <w:rPr>
          <w:lang w:eastAsia="zh-CN"/>
        </w:rPr>
        <w:t>及时</w:t>
      </w:r>
      <w:r w:rsidR="002B37CE" w:rsidRPr="00051B1A">
        <w:rPr>
          <w:rFonts w:hint="eastAsia"/>
          <w:lang w:eastAsia="zh-CN"/>
        </w:rPr>
        <w:t>收全</w:t>
      </w:r>
      <w:r w:rsidR="002B37CE" w:rsidRPr="00051B1A">
        <w:rPr>
          <w:lang w:eastAsia="zh-CN"/>
        </w:rPr>
        <w:t>《无线电规则》第</w:t>
      </w:r>
      <w:r w:rsidR="002B37CE" w:rsidRPr="002B37CE">
        <w:rPr>
          <w:lang w:eastAsia="zh-CN"/>
        </w:rPr>
        <w:t>11.49</w:t>
      </w:r>
      <w:r w:rsidR="002B37CE" w:rsidRPr="00051B1A">
        <w:rPr>
          <w:rFonts w:hint="eastAsia"/>
          <w:lang w:eastAsia="zh-CN"/>
        </w:rPr>
        <w:t>款规定的各类</w:t>
      </w:r>
      <w:r w:rsidR="002B37CE" w:rsidRPr="00051B1A">
        <w:rPr>
          <w:lang w:eastAsia="zh-CN"/>
        </w:rPr>
        <w:t>信息，并</w:t>
      </w:r>
      <w:r w:rsidR="002B37CE" w:rsidRPr="00051B1A">
        <w:rPr>
          <w:rFonts w:hint="eastAsia"/>
          <w:lang w:eastAsia="zh-CN"/>
        </w:rPr>
        <w:t>对列表</w:t>
      </w:r>
      <w:r w:rsidR="002B37CE" w:rsidRPr="00051B1A">
        <w:rPr>
          <w:lang w:eastAsia="zh-CN"/>
        </w:rPr>
        <w:t>格式</w:t>
      </w:r>
      <w:r w:rsidR="002B37CE" w:rsidRPr="00051B1A">
        <w:rPr>
          <w:rFonts w:hint="eastAsia"/>
          <w:lang w:eastAsia="zh-CN"/>
        </w:rPr>
        <w:t>做出</w:t>
      </w:r>
      <w:r w:rsidR="002B37CE" w:rsidRPr="00051B1A">
        <w:rPr>
          <w:lang w:eastAsia="zh-CN"/>
        </w:rPr>
        <w:t>适当修改，</w:t>
      </w:r>
      <w:r w:rsidR="002B37CE" w:rsidRPr="00051B1A">
        <w:rPr>
          <w:rFonts w:hint="eastAsia"/>
          <w:lang w:eastAsia="zh-CN"/>
        </w:rPr>
        <w:t>以在列表中加入一</w:t>
      </w:r>
      <w:r w:rsidR="002B37CE" w:rsidRPr="00051B1A">
        <w:rPr>
          <w:lang w:eastAsia="zh-CN"/>
        </w:rPr>
        <w:t>列</w:t>
      </w:r>
      <w:r w:rsidR="002B37CE" w:rsidRPr="00051B1A">
        <w:rPr>
          <w:rFonts w:hint="eastAsia"/>
          <w:lang w:eastAsia="zh-CN"/>
        </w:rPr>
        <w:t>，该列将说明在适用</w:t>
      </w:r>
      <w:r w:rsidR="002B37CE" w:rsidRPr="00051B1A">
        <w:rPr>
          <w:lang w:eastAsia="zh-CN"/>
        </w:rPr>
        <w:t>《无线电规则》第</w:t>
      </w:r>
      <w:r w:rsidR="002B37CE" w:rsidRPr="002B37CE">
        <w:rPr>
          <w:lang w:eastAsia="zh-CN"/>
        </w:rPr>
        <w:t>11.49</w:t>
      </w:r>
      <w:r w:rsidR="002B37CE" w:rsidRPr="00051B1A">
        <w:rPr>
          <w:rFonts w:hint="eastAsia"/>
          <w:lang w:eastAsia="zh-CN"/>
        </w:rPr>
        <w:t>款后确定的</w:t>
      </w:r>
      <w:r w:rsidR="002B37CE" w:rsidRPr="00051B1A">
        <w:rPr>
          <w:lang w:eastAsia="zh-CN"/>
        </w:rPr>
        <w:t>操作恢复</w:t>
      </w:r>
      <w:r w:rsidR="002B37CE" w:rsidRPr="00051B1A">
        <w:rPr>
          <w:rFonts w:hint="eastAsia"/>
          <w:lang w:eastAsia="zh-CN"/>
        </w:rPr>
        <w:t>截止期限</w:t>
      </w:r>
      <w:r w:rsidR="002B37CE" w:rsidRPr="00051B1A">
        <w:rPr>
          <w:lang w:eastAsia="zh-CN"/>
        </w:rPr>
        <w:t>。</w:t>
      </w:r>
    </w:p>
    <w:p w:rsidR="00D3465E" w:rsidRPr="007C7DE4" w:rsidRDefault="00D3465E" w:rsidP="00D3465E">
      <w:pPr>
        <w:pStyle w:val="Headingb"/>
        <w:rPr>
          <w:lang w:eastAsia="zh-CN"/>
        </w:rPr>
      </w:pPr>
      <w:r>
        <w:rPr>
          <w:rFonts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2B37CE"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2B37CE" w:rsidP="00ED60B0">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DB1CAC" w:rsidRPr="00B20B08" w:rsidRDefault="002B37CE"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F75A84" w:rsidRDefault="002B37CE">
      <w:pPr>
        <w:pStyle w:val="Proposal"/>
        <w:rPr>
          <w:lang w:eastAsia="zh-CN"/>
        </w:rPr>
      </w:pPr>
      <w:r>
        <w:rPr>
          <w:lang w:eastAsia="zh-CN"/>
        </w:rPr>
        <w:t>MOD</w:t>
      </w:r>
      <w:r>
        <w:rPr>
          <w:lang w:eastAsia="zh-CN"/>
        </w:rPr>
        <w:tab/>
        <w:t>ARB/25A19A1/1</w:t>
      </w:r>
    </w:p>
    <w:p w:rsidR="00DB1CAC" w:rsidRDefault="002B37CE" w:rsidP="00ED60B0">
      <w:pPr>
        <w:rPr>
          <w:lang w:eastAsia="zh-CN"/>
        </w:rPr>
      </w:pPr>
      <w:r w:rsidRPr="00AC1774">
        <w:rPr>
          <w:rStyle w:val="Artdef"/>
          <w:rFonts w:hint="eastAsia"/>
          <w:lang w:eastAsia="zh-CN"/>
        </w:rPr>
        <w:t>11.49</w:t>
      </w:r>
      <w:r>
        <w:rPr>
          <w:rFonts w:hint="eastAsia"/>
          <w:lang w:eastAsia="zh-CN"/>
        </w:rPr>
        <w:tab/>
      </w:r>
      <w:r>
        <w:rPr>
          <w:lang w:eastAsia="zh-CN"/>
        </w:rPr>
        <w:tab/>
      </w:r>
      <w:r w:rsidRPr="00051B1A">
        <w:rPr>
          <w:rFonts w:hint="eastAsia"/>
          <w:lang w:eastAsia="zh-CN"/>
        </w:rPr>
        <w:t>如果某一已登记空间电台的频率指配暂停使用超过六个月，则通知主管部门须</w:t>
      </w:r>
      <w:del w:id="9" w:author="" w:date="2014-08-13T11:49:00Z">
        <w:r w:rsidRPr="00051B1A" w:rsidDel="00F25105">
          <w:rPr>
            <w:rFonts w:hint="eastAsia"/>
            <w:lang w:eastAsia="zh-CN"/>
          </w:rPr>
          <w:delText>尽快</w:delText>
        </w:r>
      </w:del>
      <w:r w:rsidRPr="00051B1A">
        <w:rPr>
          <w:rFonts w:hint="eastAsia"/>
          <w:lang w:eastAsia="zh-CN"/>
        </w:rPr>
        <w:t>通知无线电通信局关于该指配暂停使用的日期</w:t>
      </w:r>
      <w:del w:id="10" w:author="" w:date="2014-08-13T11:49:00Z">
        <w:r w:rsidRPr="00051B1A" w:rsidDel="00F25105">
          <w:rPr>
            <w:rFonts w:hint="eastAsia"/>
            <w:lang w:eastAsia="zh-CN"/>
          </w:rPr>
          <w:delText>，且不得迟于暂停使用日期后六个月</w:delText>
        </w:r>
      </w:del>
      <w:r w:rsidRPr="00051B1A">
        <w:rPr>
          <w:rFonts w:hint="eastAsia"/>
          <w:lang w:eastAsia="zh-CN"/>
        </w:rPr>
        <w:t>。当已登记的指配重新启用时，通知主管部门须在适当时，依据第</w:t>
      </w:r>
      <w:r w:rsidRPr="00051B1A">
        <w:rPr>
          <w:rFonts w:hint="eastAsia"/>
          <w:b/>
          <w:bCs/>
          <w:lang w:eastAsia="zh-CN"/>
        </w:rPr>
        <w:t>11.49.1</w:t>
      </w:r>
      <w:r w:rsidRPr="00051B1A">
        <w:rPr>
          <w:rFonts w:hint="eastAsia"/>
          <w:lang w:eastAsia="zh-CN"/>
        </w:rPr>
        <w:t>款将此情况尽快通知无线电通信局。已登记指配的重新启用日期不得迟于暂停使用日期后三年</w:t>
      </w:r>
      <w:del w:id="11" w:author="" w:date="2014-08-13T11:50:00Z">
        <w:r w:rsidRPr="00051B1A" w:rsidDel="00F25105">
          <w:rPr>
            <w:rFonts w:hint="eastAsia"/>
            <w:lang w:eastAsia="zh-CN"/>
          </w:rPr>
          <w:delText>。</w:delText>
        </w:r>
      </w:del>
      <w:ins w:id="12" w:author="" w:date="2014-08-13T11:48:00Z">
        <w:r w:rsidRPr="00051B1A">
          <w:rPr>
            <w:rFonts w:hint="eastAsia"/>
            <w:lang w:eastAsia="zh-CN"/>
          </w:rPr>
          <w:t>，前提是通知主管部门在</w:t>
        </w:r>
      </w:ins>
      <w:ins w:id="13" w:author="" w:date="2014-08-13T11:54:00Z">
        <w:r w:rsidRPr="00051B1A">
          <w:rPr>
            <w:rFonts w:hint="eastAsia"/>
            <w:lang w:eastAsia="zh-CN"/>
          </w:rPr>
          <w:t>自</w:t>
        </w:r>
      </w:ins>
      <w:ins w:id="14" w:author="" w:date="2015-03-30T00:34:00Z">
        <w:r w:rsidRPr="00051B1A">
          <w:rPr>
            <w:rFonts w:hint="eastAsia"/>
            <w:lang w:eastAsia="zh-CN"/>
          </w:rPr>
          <w:t>频率</w:t>
        </w:r>
      </w:ins>
      <w:ins w:id="15" w:author="" w:date="2014-08-13T11:51:00Z">
        <w:r w:rsidRPr="00051B1A">
          <w:rPr>
            <w:rFonts w:hint="eastAsia"/>
            <w:lang w:eastAsia="zh-CN"/>
          </w:rPr>
          <w:t>指配</w:t>
        </w:r>
      </w:ins>
      <w:ins w:id="16" w:author="" w:date="2014-08-13T11:48:00Z">
        <w:r w:rsidRPr="00051B1A">
          <w:rPr>
            <w:rFonts w:hint="eastAsia"/>
            <w:lang w:eastAsia="zh-CN"/>
          </w:rPr>
          <w:t>暂停</w:t>
        </w:r>
      </w:ins>
      <w:ins w:id="17" w:author="" w:date="2014-08-13T11:51:00Z">
        <w:r w:rsidRPr="00051B1A">
          <w:rPr>
            <w:rFonts w:hint="eastAsia"/>
            <w:lang w:eastAsia="zh-CN"/>
          </w:rPr>
          <w:t>使用</w:t>
        </w:r>
      </w:ins>
      <w:ins w:id="18" w:author="" w:date="2014-08-13T11:48:00Z">
        <w:r w:rsidRPr="00051B1A">
          <w:rPr>
            <w:rFonts w:hint="eastAsia"/>
            <w:lang w:eastAsia="zh-CN"/>
          </w:rPr>
          <w:t>之日起的</w:t>
        </w:r>
        <w:r w:rsidRPr="00051B1A">
          <w:rPr>
            <w:lang w:eastAsia="zh-CN"/>
          </w:rPr>
          <w:t>六个</w:t>
        </w:r>
        <w:r w:rsidRPr="00051B1A">
          <w:rPr>
            <w:rFonts w:hint="eastAsia"/>
            <w:lang w:eastAsia="zh-CN"/>
          </w:rPr>
          <w:t>月内将暂停情况通知无线电通信局。如果通知主管部门在</w:t>
        </w:r>
      </w:ins>
      <w:ins w:id="19" w:author="" w:date="2014-08-13T11:54:00Z">
        <w:r w:rsidRPr="00051B1A">
          <w:rPr>
            <w:rFonts w:hint="eastAsia"/>
            <w:lang w:eastAsia="zh-CN"/>
          </w:rPr>
          <w:t>自</w:t>
        </w:r>
      </w:ins>
      <w:ins w:id="20" w:author="" w:date="2015-03-30T00:34:00Z">
        <w:r w:rsidRPr="00051B1A">
          <w:rPr>
            <w:rFonts w:hint="eastAsia"/>
            <w:lang w:eastAsia="zh-CN"/>
          </w:rPr>
          <w:t>频率</w:t>
        </w:r>
      </w:ins>
      <w:ins w:id="21" w:author="" w:date="2014-08-13T11:51:00Z">
        <w:r w:rsidRPr="00051B1A">
          <w:rPr>
            <w:rFonts w:hint="eastAsia"/>
            <w:lang w:eastAsia="zh-CN"/>
          </w:rPr>
          <w:t>指配</w:t>
        </w:r>
      </w:ins>
      <w:ins w:id="22" w:author="" w:date="2014-08-13T11:48:00Z">
        <w:r w:rsidRPr="00051B1A">
          <w:rPr>
            <w:rFonts w:hint="eastAsia"/>
            <w:lang w:eastAsia="zh-CN"/>
          </w:rPr>
          <w:t>使用暂停之日起的</w:t>
        </w:r>
        <w:r w:rsidRPr="00051B1A">
          <w:rPr>
            <w:lang w:eastAsia="zh-CN"/>
          </w:rPr>
          <w:t>六个</w:t>
        </w:r>
        <w:r w:rsidRPr="00051B1A">
          <w:rPr>
            <w:rFonts w:hint="eastAsia"/>
            <w:lang w:eastAsia="zh-CN"/>
          </w:rPr>
          <w:t>月后才将暂停情况通知无线电通信局，那么上述三年时间应缩短。在</w:t>
        </w:r>
      </w:ins>
      <w:ins w:id="23" w:author="" w:date="2014-08-13T11:51:00Z">
        <w:r w:rsidRPr="00051B1A">
          <w:rPr>
            <w:rFonts w:hint="eastAsia"/>
            <w:lang w:eastAsia="zh-CN"/>
          </w:rPr>
          <w:t>此</w:t>
        </w:r>
      </w:ins>
      <w:ins w:id="24" w:author="" w:date="2014-08-13T11:48:00Z">
        <w:r w:rsidRPr="00051B1A">
          <w:rPr>
            <w:rFonts w:hint="eastAsia"/>
            <w:lang w:eastAsia="zh-CN"/>
          </w:rPr>
          <w:t>情况下，从三年时间</w:t>
        </w:r>
      </w:ins>
      <w:ins w:id="25" w:author="" w:date="2014-08-13T11:52:00Z">
        <w:r w:rsidRPr="00051B1A">
          <w:rPr>
            <w:rFonts w:hint="eastAsia"/>
            <w:lang w:eastAsia="zh-CN"/>
          </w:rPr>
          <w:t>中</w:t>
        </w:r>
      </w:ins>
      <w:ins w:id="26" w:author="" w:date="2014-08-13T11:48:00Z">
        <w:r w:rsidRPr="00051B1A">
          <w:rPr>
            <w:rFonts w:hint="eastAsia"/>
            <w:lang w:eastAsia="zh-CN"/>
          </w:rPr>
          <w:t>扣减的</w:t>
        </w:r>
      </w:ins>
      <w:ins w:id="27" w:author="" w:date="2014-08-13T12:10:00Z">
        <w:r w:rsidRPr="00051B1A">
          <w:rPr>
            <w:rFonts w:hint="eastAsia"/>
            <w:lang w:eastAsia="zh-CN"/>
          </w:rPr>
          <w:t>时间</w:t>
        </w:r>
      </w:ins>
      <w:ins w:id="28" w:author="" w:date="2014-08-13T11:48:00Z">
        <w:r w:rsidRPr="00051B1A">
          <w:rPr>
            <w:rFonts w:hint="eastAsia"/>
            <w:lang w:eastAsia="zh-CN"/>
          </w:rPr>
          <w:t>等于</w:t>
        </w:r>
        <w:r w:rsidRPr="00051B1A">
          <w:rPr>
            <w:rFonts w:asciiTheme="majorBidi" w:hAnsiTheme="majorBidi" w:cstheme="majorBidi" w:hint="eastAsia"/>
            <w:color w:val="222222"/>
            <w:szCs w:val="24"/>
            <w:lang w:eastAsia="zh-CN"/>
          </w:rPr>
          <w:t>从</w:t>
        </w:r>
        <w:r w:rsidRPr="00051B1A">
          <w:rPr>
            <w:rFonts w:asciiTheme="majorBidi" w:hAnsiTheme="majorBidi" w:cstheme="majorBidi"/>
            <w:color w:val="222222"/>
            <w:szCs w:val="24"/>
            <w:lang w:eastAsia="zh-CN"/>
          </w:rPr>
          <w:t>六个月期限结束</w:t>
        </w:r>
        <w:r w:rsidRPr="00051B1A">
          <w:rPr>
            <w:rFonts w:asciiTheme="majorBidi" w:hAnsiTheme="majorBidi" w:cstheme="majorBidi" w:hint="eastAsia"/>
            <w:color w:val="222222"/>
            <w:szCs w:val="24"/>
            <w:lang w:eastAsia="zh-CN"/>
          </w:rPr>
          <w:t>之日起到将</w:t>
        </w:r>
        <w:r w:rsidRPr="00051B1A">
          <w:rPr>
            <w:rFonts w:asciiTheme="majorBidi" w:hAnsiTheme="majorBidi" w:cstheme="majorBidi"/>
            <w:color w:val="222222"/>
            <w:szCs w:val="24"/>
            <w:lang w:eastAsia="zh-CN"/>
          </w:rPr>
          <w:t>暂停</w:t>
        </w:r>
        <w:r w:rsidRPr="00051B1A">
          <w:rPr>
            <w:rFonts w:asciiTheme="majorBidi" w:hAnsiTheme="majorBidi" w:cstheme="majorBidi" w:hint="eastAsia"/>
            <w:color w:val="222222"/>
            <w:szCs w:val="24"/>
            <w:lang w:eastAsia="zh-CN"/>
          </w:rPr>
          <w:t>情况通知</w:t>
        </w:r>
        <w:r w:rsidRPr="00051B1A">
          <w:rPr>
            <w:rFonts w:asciiTheme="majorBidi" w:hAnsiTheme="majorBidi" w:cstheme="majorBidi"/>
            <w:color w:val="222222"/>
            <w:szCs w:val="24"/>
            <w:lang w:eastAsia="zh-CN"/>
          </w:rPr>
          <w:t>无线电通信局</w:t>
        </w:r>
        <w:r w:rsidRPr="00051B1A">
          <w:rPr>
            <w:rFonts w:asciiTheme="majorBidi" w:hAnsiTheme="majorBidi" w:cstheme="majorBidi" w:hint="eastAsia"/>
            <w:color w:val="222222"/>
            <w:szCs w:val="24"/>
            <w:lang w:eastAsia="zh-CN"/>
          </w:rPr>
          <w:t>之</w:t>
        </w:r>
        <w:r w:rsidRPr="00051B1A">
          <w:rPr>
            <w:rFonts w:asciiTheme="majorBidi" w:hAnsiTheme="majorBidi" w:cstheme="majorBidi"/>
            <w:color w:val="222222"/>
            <w:szCs w:val="24"/>
            <w:lang w:eastAsia="zh-CN"/>
          </w:rPr>
          <w:t>日</w:t>
        </w:r>
        <w:r w:rsidRPr="00051B1A">
          <w:rPr>
            <w:rFonts w:asciiTheme="majorBidi" w:hAnsiTheme="majorBidi" w:cstheme="majorBidi" w:hint="eastAsia"/>
            <w:color w:val="222222"/>
            <w:szCs w:val="24"/>
            <w:lang w:eastAsia="zh-CN"/>
          </w:rPr>
          <w:t>止</w:t>
        </w:r>
        <w:r w:rsidRPr="00051B1A">
          <w:rPr>
            <w:rFonts w:asciiTheme="majorBidi" w:hAnsiTheme="majorBidi" w:cstheme="majorBidi"/>
            <w:color w:val="222222"/>
            <w:szCs w:val="24"/>
            <w:lang w:eastAsia="zh-CN"/>
          </w:rPr>
          <w:t>之间</w:t>
        </w:r>
        <w:r w:rsidRPr="00051B1A">
          <w:rPr>
            <w:rFonts w:asciiTheme="majorBidi" w:hAnsiTheme="majorBidi" w:cstheme="majorBidi" w:hint="eastAsia"/>
            <w:color w:val="222222"/>
            <w:szCs w:val="24"/>
            <w:lang w:eastAsia="zh-CN"/>
          </w:rPr>
          <w:t>的</w:t>
        </w:r>
        <w:r w:rsidRPr="00051B1A">
          <w:rPr>
            <w:rFonts w:hint="eastAsia"/>
            <w:lang w:eastAsia="zh-CN"/>
          </w:rPr>
          <w:t>时间。</w:t>
        </w:r>
      </w:ins>
      <w:ins w:id="29" w:author="" w:date="2015-03-16T09:27:00Z">
        <w:r w:rsidRPr="00051B1A">
          <w:rPr>
            <w:rFonts w:hint="eastAsia"/>
            <w:lang w:eastAsia="zh-CN"/>
          </w:rPr>
          <w:t>如果通知主管部门在频率指配暂停使用之日起超过</w:t>
        </w:r>
      </w:ins>
      <w:ins w:id="30" w:author="" w:date="2015-03-16T09:35:00Z">
        <w:r w:rsidRPr="00051B1A">
          <w:rPr>
            <w:rFonts w:hint="eastAsia"/>
            <w:lang w:eastAsia="zh-CN"/>
          </w:rPr>
          <w:t>1</w:t>
        </w:r>
      </w:ins>
      <w:ins w:id="31" w:author="" w:date="2015-03-30T00:36:00Z">
        <w:r w:rsidRPr="00051B1A">
          <w:rPr>
            <w:rFonts w:hint="eastAsia"/>
            <w:lang w:eastAsia="zh-CN"/>
          </w:rPr>
          <w:t>8</w:t>
        </w:r>
      </w:ins>
      <w:ins w:id="32" w:author="" w:date="2015-03-16T09:27:00Z">
        <w:r w:rsidRPr="00051B1A">
          <w:rPr>
            <w:rFonts w:hint="eastAsia"/>
            <w:lang w:eastAsia="zh-CN"/>
          </w:rPr>
          <w:t>个月后才将暂停使用情况通报无线电通信局，</w:t>
        </w:r>
      </w:ins>
      <w:ins w:id="33" w:author="" w:date="2015-03-30T00:36:00Z">
        <w:r w:rsidRPr="00051B1A">
          <w:rPr>
            <w:rFonts w:hint="eastAsia"/>
            <w:lang w:eastAsia="zh-CN"/>
          </w:rPr>
          <w:t>那么须取消所涉及的频率指配。</w:t>
        </w:r>
      </w:ins>
      <w:r w:rsidRPr="00051B1A">
        <w:rPr>
          <w:rStyle w:val="NoteChar"/>
          <w:rFonts w:hint="eastAsia"/>
          <w:sz w:val="16"/>
          <w:szCs w:val="16"/>
          <w:lang w:eastAsia="zh-CN"/>
        </w:rPr>
        <w:t>（</w:t>
      </w:r>
      <w:r w:rsidRPr="00051B1A">
        <w:rPr>
          <w:rStyle w:val="NoteChar"/>
          <w:sz w:val="16"/>
          <w:szCs w:val="16"/>
          <w:lang w:eastAsia="zh-CN"/>
        </w:rPr>
        <w:t>WRC</w:t>
      </w:r>
      <w:r w:rsidRPr="00051B1A">
        <w:rPr>
          <w:rStyle w:val="NoteChar"/>
          <w:sz w:val="16"/>
          <w:szCs w:val="16"/>
          <w:lang w:eastAsia="zh-CN"/>
        </w:rPr>
        <w:noBreakHyphen/>
      </w:r>
      <w:del w:id="34" w:author="">
        <w:r w:rsidRPr="00051B1A" w:rsidDel="00B16971">
          <w:rPr>
            <w:rStyle w:val="NoteChar"/>
            <w:sz w:val="16"/>
            <w:szCs w:val="16"/>
            <w:lang w:eastAsia="zh-CN"/>
          </w:rPr>
          <w:delText>12</w:delText>
        </w:r>
      </w:del>
      <w:ins w:id="35" w:author="">
        <w:r w:rsidRPr="00051B1A">
          <w:rPr>
            <w:rStyle w:val="NoteChar"/>
            <w:sz w:val="16"/>
            <w:szCs w:val="16"/>
            <w:lang w:eastAsia="zh-CN"/>
          </w:rPr>
          <w:t>15</w:t>
        </w:r>
      </w:ins>
      <w:r w:rsidRPr="00051B1A">
        <w:rPr>
          <w:rStyle w:val="NoteChar"/>
          <w:rFonts w:hint="eastAsia"/>
          <w:sz w:val="16"/>
          <w:szCs w:val="16"/>
          <w:lang w:eastAsia="zh-CN"/>
        </w:rPr>
        <w:t>）</w:t>
      </w:r>
    </w:p>
    <w:p w:rsidR="00F75A84" w:rsidRDefault="00F75A84">
      <w:pPr>
        <w:pStyle w:val="Reasons"/>
        <w:rPr>
          <w:lang w:eastAsia="zh-CN"/>
        </w:rPr>
      </w:pPr>
    </w:p>
    <w:p w:rsidR="00F75A84" w:rsidRDefault="002B37CE" w:rsidP="00ED60B0">
      <w:pPr>
        <w:pStyle w:val="Proposal"/>
      </w:pPr>
      <w:r w:rsidRPr="00ED60B0">
        <w:rPr>
          <w:u w:val="single"/>
        </w:rPr>
        <w:t>NOC</w:t>
      </w:r>
      <w:r w:rsidRPr="00ED60B0">
        <w:tab/>
        <w:t>ARB/25A19A1/2</w:t>
      </w:r>
    </w:p>
    <w:p w:rsidR="00ED60B0" w:rsidRDefault="00ED60B0">
      <w:r>
        <w:t>_______________</w:t>
      </w:r>
    </w:p>
    <w:p w:rsidR="006F71CA" w:rsidRDefault="002B37CE" w:rsidP="00E602FE">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ED60B0" w:rsidRDefault="00ED60B0" w:rsidP="0032202E">
      <w:pPr>
        <w:pStyle w:val="Reasons"/>
      </w:pPr>
    </w:p>
    <w:p w:rsidR="00ED60B0" w:rsidRDefault="00ED60B0">
      <w:pPr>
        <w:jc w:val="center"/>
      </w:pPr>
      <w:bookmarkStart w:id="36" w:name="_GoBack"/>
      <w:bookmarkEnd w:id="36"/>
      <w:r>
        <w:t>______________</w:t>
      </w:r>
    </w:p>
    <w:p w:rsidR="00F75A84" w:rsidRDefault="00F75A84">
      <w:pPr>
        <w:pStyle w:val="Reasons"/>
      </w:pPr>
    </w:p>
    <w:sectPr w:rsidR="00F75A84">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E01EA5" w:rsidRDefault="00E01EA5" w:rsidP="00E01EA5">
    <w:pPr>
      <w:pStyle w:val="Footer"/>
      <w:rPr>
        <w:lang w:val="en-US"/>
      </w:rPr>
    </w:pPr>
    <w:r>
      <w:fldChar w:fldCharType="begin"/>
    </w:r>
    <w:r w:rsidRPr="00DA0469">
      <w:rPr>
        <w:lang w:val="en-US"/>
      </w:rPr>
      <w:instrText xml:space="preserve"> FILENAME \p \* MERGEFORMAT </w:instrText>
    </w:r>
    <w:r>
      <w:fldChar w:fldCharType="separate"/>
    </w:r>
    <w:r w:rsidR="00BA10DF">
      <w:rPr>
        <w:lang w:val="en-US"/>
      </w:rPr>
      <w:t>P:\CHI\ITU-R\CONF-R\CMR15\000\025ADD19ADD01C.docx</w:t>
    </w:r>
    <w:r>
      <w:fldChar w:fldCharType="end"/>
    </w:r>
    <w:r>
      <w:rPr>
        <w:lang w:val="en-US"/>
      </w:rPr>
      <w:t xml:space="preserve"> (386937)</w:t>
    </w:r>
    <w:r w:rsidRPr="00DA0469">
      <w:rPr>
        <w:lang w:val="en-US"/>
      </w:rPr>
      <w:tab/>
    </w:r>
    <w:r>
      <w:fldChar w:fldCharType="begin"/>
    </w:r>
    <w:r>
      <w:instrText xml:space="preserve"> savedate \@ dd.MM.yy </w:instrText>
    </w:r>
    <w:r>
      <w:fldChar w:fldCharType="separate"/>
    </w:r>
    <w:r w:rsidR="00BA10DF">
      <w:t>05.10.15</w:t>
    </w:r>
    <w:r>
      <w:fldChar w:fldCharType="end"/>
    </w:r>
    <w:r w:rsidRPr="00DA0469">
      <w:rPr>
        <w:lang w:val="en-US"/>
      </w:rPr>
      <w:tab/>
    </w:r>
    <w:r>
      <w:fldChar w:fldCharType="begin"/>
    </w:r>
    <w:r>
      <w:instrText xml:space="preserve"> printdate \@ dd.MM.yy </w:instrText>
    </w:r>
    <w:r>
      <w:fldChar w:fldCharType="separate"/>
    </w:r>
    <w:r w:rsidR="00BA10DF">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A10DF">
      <w:rPr>
        <w:lang w:val="en-US"/>
      </w:rPr>
      <w:t>P:\CHI\ITU-R\CONF-R\CMR15\000\025ADD19ADD01C.docx</w:t>
    </w:r>
    <w:r>
      <w:fldChar w:fldCharType="end"/>
    </w:r>
    <w:r w:rsidR="00E01EA5">
      <w:rPr>
        <w:lang w:val="en-US"/>
      </w:rPr>
      <w:t xml:space="preserve"> (386937)</w:t>
    </w:r>
    <w:r w:rsidRPr="00DA0469">
      <w:rPr>
        <w:lang w:val="en-US"/>
      </w:rPr>
      <w:tab/>
    </w:r>
    <w:r>
      <w:fldChar w:fldCharType="begin"/>
    </w:r>
    <w:r>
      <w:instrText xml:space="preserve"> savedate \@ dd.MM.yy </w:instrText>
    </w:r>
    <w:r>
      <w:fldChar w:fldCharType="separate"/>
    </w:r>
    <w:r w:rsidR="00BA10DF">
      <w:t>05.10.15</w:t>
    </w:r>
    <w:r>
      <w:fldChar w:fldCharType="end"/>
    </w:r>
    <w:r w:rsidRPr="00DA0469">
      <w:rPr>
        <w:lang w:val="en-US"/>
      </w:rPr>
      <w:tab/>
    </w:r>
    <w:r>
      <w:fldChar w:fldCharType="begin"/>
    </w:r>
    <w:r>
      <w:instrText xml:space="preserve"> printdate \@ dd.MM.yy </w:instrText>
    </w:r>
    <w:r>
      <w:fldChar w:fldCharType="separate"/>
    </w:r>
    <w:r w:rsidR="00BA10DF">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A10D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25(Add.19)(Add.1)-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37CE"/>
    <w:rsid w:val="002B509B"/>
    <w:rsid w:val="002E2A59"/>
    <w:rsid w:val="002E4507"/>
    <w:rsid w:val="00305254"/>
    <w:rsid w:val="003169D2"/>
    <w:rsid w:val="003B4BEF"/>
    <w:rsid w:val="003C6B45"/>
    <w:rsid w:val="0041282E"/>
    <w:rsid w:val="00437869"/>
    <w:rsid w:val="00465A34"/>
    <w:rsid w:val="004C4554"/>
    <w:rsid w:val="004C69B6"/>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C6EF7"/>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225B2"/>
    <w:rsid w:val="00B711CC"/>
    <w:rsid w:val="00B851D4"/>
    <w:rsid w:val="00B868FC"/>
    <w:rsid w:val="00B95072"/>
    <w:rsid w:val="00BA10DF"/>
    <w:rsid w:val="00BB26CD"/>
    <w:rsid w:val="00C07239"/>
    <w:rsid w:val="00C364B1"/>
    <w:rsid w:val="00C47D87"/>
    <w:rsid w:val="00C627F9"/>
    <w:rsid w:val="00C6584D"/>
    <w:rsid w:val="00C929E0"/>
    <w:rsid w:val="00CB4E5A"/>
    <w:rsid w:val="00CC73D7"/>
    <w:rsid w:val="00CF0AD7"/>
    <w:rsid w:val="00CF0BE1"/>
    <w:rsid w:val="00D3465E"/>
    <w:rsid w:val="00D52A14"/>
    <w:rsid w:val="00D6206A"/>
    <w:rsid w:val="00D74599"/>
    <w:rsid w:val="00DA0469"/>
    <w:rsid w:val="00DD13B7"/>
    <w:rsid w:val="00DF3B0C"/>
    <w:rsid w:val="00E01EA5"/>
    <w:rsid w:val="00E14984"/>
    <w:rsid w:val="00E22A25"/>
    <w:rsid w:val="00E30E09"/>
    <w:rsid w:val="00E560F1"/>
    <w:rsid w:val="00E92319"/>
    <w:rsid w:val="00ED60B0"/>
    <w:rsid w:val="00F75A84"/>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C54608-9F82-4F23-9788-5B26D7EF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2B37C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F01EBA-C642-4DBF-86F3-4BC24CF5AC96}">
  <ds:schemaRefs>
    <ds:schemaRef ds:uri="996b2e75-67fd-4955-a3b0-5ab9934cb50b"/>
    <ds:schemaRef ds:uri="http://purl.org/dc/dcmitype/"/>
    <ds:schemaRef ds:uri="http://schemas.microsoft.com/office/2006/documentManagement/types"/>
    <ds:schemaRef ds:uri="http://www.w3.org/XML/1998/namespace"/>
    <ds:schemaRef ds:uri="http://purl.org/dc/elements/1.1/"/>
    <ds:schemaRef ds:uri="32a1a8c5-2265-4ebc-b7a0-2071e2c5c9bb"/>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1074</Words>
  <Characters>1245</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R15-WRC15-C-0025!A19-A1!MSW-C</vt:lpstr>
    </vt:vector>
  </TitlesOfParts>
  <Manager>General Secretariat - Pool</Manager>
  <Company>International Telecommunication Union (ITU)</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R15-WRC15-C-0025!A19-A1!MSW-C</dc:title>
  <dc:subject>World Radiocommunication Conference - 2015</dc:subject>
  <dc:creator>Documents Proposals Manager (DPM)</dc:creator>
  <cp:keywords>DPM_v5.2015.9.16_prod</cp:keywords>
  <dc:description/>
  <cp:lastModifiedBy>Zheng, Bingyue</cp:lastModifiedBy>
  <cp:revision>4</cp:revision>
  <cp:lastPrinted>2015-10-05T14:25:00Z</cp:lastPrinted>
  <dcterms:created xsi:type="dcterms:W3CDTF">2015-10-05T14:23:00Z</dcterms:created>
  <dcterms:modified xsi:type="dcterms:W3CDTF">2015-10-05T14:25:00Z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