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3626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C3626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36260" w:rsidRDefault="003E1608" w:rsidP="00C36260">
            <w:pPr>
              <w:pStyle w:val="Adress"/>
              <w:framePr w:hSpace="0" w:wrap="auto" w:xAlign="left" w:yAlign="inline"/>
              <w:rPr>
                <w:rtl/>
                <w:lang w:bidi="ar-SY"/>
              </w:rPr>
            </w:pPr>
            <w:r w:rsidRPr="00C36260">
              <w:rPr>
                <w:rtl/>
              </w:rPr>
              <w:t xml:space="preserve">الإضافة </w:t>
            </w:r>
            <w:r w:rsidRPr="00C36260">
              <w:t>1</w:t>
            </w:r>
            <w:r w:rsidRPr="00C36260">
              <w:br/>
            </w:r>
            <w:r w:rsidRPr="00C36260">
              <w:rPr>
                <w:rtl/>
              </w:rPr>
              <w:t xml:space="preserve">للوثيقة </w:t>
            </w:r>
            <w:r w:rsidRPr="00C36260">
              <w:t>25(Add.19)-</w:t>
            </w:r>
            <w:r w:rsidR="00C36260">
              <w:t>A</w:t>
            </w:r>
          </w:p>
        </w:tc>
      </w:tr>
      <w:tr w:rsidR="00764079" w:rsidTr="003E1608">
        <w:trPr>
          <w:cantSplit/>
        </w:trPr>
        <w:tc>
          <w:tcPr>
            <w:tcW w:w="6619" w:type="dxa"/>
            <w:shd w:val="clear" w:color="auto" w:fill="auto"/>
          </w:tcPr>
          <w:p w:rsidR="00764079" w:rsidRPr="00C36260" w:rsidRDefault="00764079" w:rsidP="00D44350">
            <w:pPr>
              <w:pStyle w:val="Adress"/>
              <w:framePr w:hSpace="0" w:wrap="auto" w:xAlign="left" w:yAlign="inline"/>
              <w:rPr>
                <w:rtl/>
              </w:rPr>
            </w:pPr>
          </w:p>
        </w:tc>
        <w:tc>
          <w:tcPr>
            <w:tcW w:w="3053" w:type="dxa"/>
            <w:shd w:val="clear" w:color="auto" w:fill="auto"/>
            <w:vAlign w:val="center"/>
          </w:tcPr>
          <w:p w:rsidR="00764079" w:rsidRPr="00C36260" w:rsidRDefault="00764079" w:rsidP="00D44350">
            <w:pPr>
              <w:pStyle w:val="Adress"/>
              <w:framePr w:hSpace="0" w:wrap="auto" w:xAlign="left" w:yAlign="inline"/>
              <w:rPr>
                <w:rtl/>
              </w:rPr>
            </w:pPr>
            <w:r w:rsidRPr="00C36260">
              <w:rPr>
                <w:rFonts w:eastAsia="SimSun"/>
              </w:rPr>
              <w:t>10</w:t>
            </w:r>
            <w:r w:rsidRPr="00C36260">
              <w:rPr>
                <w:rFonts w:eastAsia="SimSun"/>
                <w:rtl/>
              </w:rPr>
              <w:t xml:space="preserve"> سبتمبر </w:t>
            </w:r>
            <w:r w:rsidRPr="00C36260">
              <w:rPr>
                <w:rFonts w:eastAsia="SimSun"/>
              </w:rPr>
              <w:t>2015</w:t>
            </w:r>
          </w:p>
        </w:tc>
      </w:tr>
      <w:tr w:rsidR="00764079" w:rsidTr="003E1608">
        <w:trPr>
          <w:cantSplit/>
        </w:trPr>
        <w:tc>
          <w:tcPr>
            <w:tcW w:w="6619" w:type="dxa"/>
          </w:tcPr>
          <w:p w:rsidR="00764079" w:rsidRPr="00C36260" w:rsidRDefault="00764079" w:rsidP="00D44350">
            <w:pPr>
              <w:pStyle w:val="Adress"/>
              <w:framePr w:hSpace="0" w:wrap="auto" w:xAlign="left" w:yAlign="inline"/>
              <w:rPr>
                <w:rFonts w:eastAsia="SimSun" w:hint="eastAsia"/>
                <w:rtl/>
              </w:rPr>
            </w:pPr>
          </w:p>
        </w:tc>
        <w:tc>
          <w:tcPr>
            <w:tcW w:w="3053" w:type="dxa"/>
            <w:vAlign w:val="center"/>
          </w:tcPr>
          <w:p w:rsidR="00764079" w:rsidRPr="00C36260" w:rsidRDefault="00764079" w:rsidP="00D44350">
            <w:pPr>
              <w:pStyle w:val="Adress"/>
              <w:framePr w:hSpace="0" w:wrap="auto" w:xAlign="left" w:yAlign="inline"/>
              <w:rPr>
                <w:rFonts w:eastAsia="SimSun" w:hint="eastAsia"/>
              </w:rPr>
            </w:pPr>
            <w:r w:rsidRPr="00C36260">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C36260" w:rsidP="00C36260">
            <w:pPr>
              <w:pStyle w:val="Title1"/>
              <w:spacing w:before="240"/>
              <w:rPr>
                <w:rtl/>
              </w:rPr>
            </w:pPr>
            <w:r>
              <w:rPr>
                <w:rFonts w:hint="cs"/>
                <w:rtl/>
              </w:rPr>
              <w:t>مقترحات بشأن أعمال ال</w:t>
            </w:r>
            <w:r w:rsidR="002D6D46">
              <w:rPr>
                <w:rFonts w:hint="cs"/>
                <w:rtl/>
              </w:rPr>
              <w:t>‍</w:t>
            </w:r>
            <w:r>
              <w:rPr>
                <w:rFonts w:hint="cs"/>
                <w:rtl/>
              </w:rPr>
              <w:t>مؤت</w:t>
            </w:r>
            <w:r w:rsidR="002D6D46">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36260">
            <w:pPr>
              <w:pStyle w:val="Agendaitem"/>
              <w:spacing w:before="240" w:line="192" w:lineRule="auto"/>
            </w:pPr>
            <w:r w:rsidRPr="008204AC">
              <w:rPr>
                <w:rtl/>
              </w:rPr>
              <w:t xml:space="preserve">البنـد </w:t>
            </w:r>
            <w:r w:rsidR="00C36260">
              <w:t>(A)7</w:t>
            </w:r>
            <w:r w:rsidRPr="008204AC">
              <w:rPr>
                <w:rtl/>
              </w:rPr>
              <w:t xml:space="preserve"> من جدول الأعمال</w:t>
            </w:r>
          </w:p>
        </w:tc>
      </w:tr>
    </w:tbl>
    <w:p w:rsidR="001D597A" w:rsidRPr="00431196" w:rsidRDefault="006C6CE3" w:rsidP="002D6D46">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4319BB">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2D6D46">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C36260">
        <w:rPr>
          <w:rFonts w:eastAsia="SimSun" w:hint="eastAsia"/>
          <w:rtl/>
        </w:rPr>
        <w:t> </w:t>
      </w:r>
      <w:r w:rsidRPr="00431196">
        <w:rPr>
          <w:rFonts w:eastAsia="SimSun" w:hint="cs"/>
          <w:rtl/>
        </w:rPr>
        <w:t>فيها مدار السواتل المستقرة بالنسبة إلى الأرض؛</w:t>
      </w:r>
    </w:p>
    <w:p w:rsidR="002919E1" w:rsidRPr="00431196" w:rsidRDefault="006C6CE3" w:rsidP="00E63B26">
      <w:pPr>
        <w:rPr>
          <w:rFonts w:eastAsia="SimSun"/>
          <w:spacing w:val="6"/>
          <w:lang w:bidi="ar-SY"/>
        </w:rPr>
      </w:pPr>
      <w:r w:rsidRPr="00431196">
        <w:rPr>
          <w:rFonts w:eastAsia="SimSun"/>
        </w:rPr>
        <w:t xml:space="preserve"> (A)7</w:t>
      </w:r>
      <w:r w:rsidRPr="00431196">
        <w:rPr>
          <w:rFonts w:eastAsia="SimSun"/>
        </w:rPr>
        <w:tab/>
      </w:r>
      <w:r w:rsidRPr="00431196">
        <w:rPr>
          <w:rFonts w:eastAsia="SimSun" w:hint="cs"/>
          <w:spacing w:val="6"/>
          <w:rtl/>
          <w:lang w:bidi="ar-SY"/>
        </w:rPr>
        <w:t xml:space="preserve">المسألة </w:t>
      </w:r>
      <w:r w:rsidRPr="00431196">
        <w:rPr>
          <w:rFonts w:eastAsia="SimSun"/>
          <w:spacing w:val="6"/>
          <w:lang w:bidi="ar-SY"/>
        </w:rPr>
        <w:t>A</w:t>
      </w:r>
      <w:r w:rsidRPr="00431196">
        <w:rPr>
          <w:rFonts w:eastAsia="SimSun" w:hint="cs"/>
          <w:spacing w:val="6"/>
          <w:rtl/>
          <w:lang w:bidi="ar-SY"/>
        </w:rPr>
        <w:t xml:space="preserve"> - إعلام المكتب بأي تعليق بموجب الرقم </w:t>
      </w:r>
      <w:r w:rsidRPr="00431196">
        <w:rPr>
          <w:rFonts w:eastAsia="SimSun"/>
          <w:b/>
          <w:bCs/>
          <w:spacing w:val="6"/>
          <w:lang w:bidi="ar-SY"/>
        </w:rPr>
        <w:t>49.11</w:t>
      </w:r>
      <w:r w:rsidRPr="00431196">
        <w:rPr>
          <w:rFonts w:eastAsia="SimSun" w:hint="cs"/>
          <w:spacing w:val="6"/>
          <w:rtl/>
          <w:lang w:bidi="ar-SY"/>
        </w:rPr>
        <w:t xml:space="preserve"> من لوائح الراديو يتجاوز ستة</w:t>
      </w:r>
      <w:r w:rsidRPr="00431196">
        <w:rPr>
          <w:rFonts w:eastAsia="SimSun" w:hint="eastAsia"/>
          <w:spacing w:val="6"/>
          <w:rtl/>
          <w:lang w:bidi="ar-SY"/>
        </w:rPr>
        <w:t> </w:t>
      </w:r>
      <w:r w:rsidRPr="00431196">
        <w:rPr>
          <w:rFonts w:eastAsia="SimSun" w:hint="cs"/>
          <w:spacing w:val="6"/>
          <w:rtl/>
          <w:lang w:bidi="ar-SY"/>
        </w:rPr>
        <w:t>أشهر</w:t>
      </w:r>
    </w:p>
    <w:p w:rsidR="00F16602" w:rsidRDefault="00752EA6" w:rsidP="00752EA6">
      <w:pPr>
        <w:pStyle w:val="Headingb"/>
        <w:rPr>
          <w:rtl/>
        </w:rPr>
      </w:pPr>
      <w:r>
        <w:rPr>
          <w:rFonts w:hint="cs"/>
          <w:rtl/>
        </w:rPr>
        <w:t>مقدمة</w:t>
      </w:r>
    </w:p>
    <w:p w:rsidR="00752EA6" w:rsidRPr="0035133F" w:rsidRDefault="00752EA6" w:rsidP="004319BB">
      <w:pPr>
        <w:rPr>
          <w:spacing w:val="-4"/>
          <w:rtl/>
          <w:lang w:bidi="ar"/>
        </w:rPr>
      </w:pPr>
      <w:r w:rsidRPr="0035133F">
        <w:rPr>
          <w:rFonts w:hint="cs"/>
          <w:spacing w:val="-4"/>
          <w:rtl/>
          <w:lang w:bidi="ar-OM"/>
        </w:rPr>
        <w:t>بناء</w:t>
      </w:r>
      <w:r w:rsidR="00195E4E">
        <w:rPr>
          <w:rFonts w:hint="cs"/>
          <w:spacing w:val="-4"/>
          <w:rtl/>
          <w:lang w:bidi="ar-OM"/>
        </w:rPr>
        <w:t>ً</w:t>
      </w:r>
      <w:r w:rsidRPr="0035133F">
        <w:rPr>
          <w:rFonts w:hint="cs"/>
          <w:spacing w:val="-4"/>
          <w:rtl/>
          <w:lang w:bidi="ar-OM"/>
        </w:rPr>
        <w:t xml:space="preserve"> على نتائج دراسات قطاع الاتصالات الراديوية فإن إدارات الدول العربية</w:t>
      </w:r>
      <w:r w:rsidRPr="0035133F">
        <w:rPr>
          <w:spacing w:val="-4"/>
          <w:rtl/>
          <w:lang w:bidi="ar-OM"/>
        </w:rPr>
        <w:t xml:space="preserve"> </w:t>
      </w:r>
      <w:r w:rsidRPr="0035133F">
        <w:rPr>
          <w:rFonts w:hint="cs"/>
          <w:spacing w:val="-4"/>
          <w:rtl/>
          <w:lang w:bidi="ar-OM"/>
        </w:rPr>
        <w:t xml:space="preserve">تقترح </w:t>
      </w:r>
      <w:r w:rsidRPr="0035133F">
        <w:rPr>
          <w:rFonts w:hint="cs"/>
          <w:spacing w:val="-4"/>
          <w:rtl/>
          <w:lang w:bidi="ar"/>
        </w:rPr>
        <w:t xml:space="preserve">تعديل الرقم </w:t>
      </w:r>
      <w:r w:rsidRPr="0035133F">
        <w:rPr>
          <w:spacing w:val="-4"/>
        </w:rPr>
        <w:t>49.11</w:t>
      </w:r>
      <w:r w:rsidRPr="0035133F">
        <w:rPr>
          <w:rFonts w:hint="cs"/>
          <w:spacing w:val="-4"/>
          <w:rtl/>
        </w:rPr>
        <w:t xml:space="preserve"> من لوائح الراديو</w:t>
      </w:r>
      <w:r w:rsidRPr="0035133F">
        <w:rPr>
          <w:rFonts w:hint="cs"/>
          <w:spacing w:val="-4"/>
          <w:rtl/>
          <w:lang w:bidi="ar"/>
        </w:rPr>
        <w:t xml:space="preserve"> لتوفير آلية تنظيمية تعالج حالة إبلاغ الإدارات </w:t>
      </w:r>
      <w:r w:rsidRPr="0035133F">
        <w:rPr>
          <w:rFonts w:hint="cs"/>
          <w:spacing w:val="-4"/>
          <w:rtl/>
        </w:rPr>
        <w:t>مكتب الاتصالات الراديوية</w:t>
      </w:r>
      <w:r w:rsidRPr="0035133F">
        <w:rPr>
          <w:rFonts w:hint="cs"/>
          <w:spacing w:val="-4"/>
          <w:rtl/>
          <w:lang w:bidi="ar"/>
        </w:rPr>
        <w:t>، بعد مضي الستة أشهر الأولى من تعليق استخدام</w:t>
      </w:r>
      <w:r w:rsidRPr="0035133F">
        <w:rPr>
          <w:spacing w:val="-4"/>
          <w:rtl/>
          <w:lang w:bidi="ar"/>
        </w:rPr>
        <w:t xml:space="preserve"> تخصيص</w:t>
      </w:r>
      <w:r w:rsidRPr="0035133F">
        <w:rPr>
          <w:rFonts w:hint="cs"/>
          <w:spacing w:val="-4"/>
          <w:rtl/>
          <w:lang w:bidi="ar"/>
        </w:rPr>
        <w:t xml:space="preserve"> تردد </w:t>
      </w:r>
      <w:r w:rsidRPr="0035133F">
        <w:rPr>
          <w:spacing w:val="-4"/>
          <w:rtl/>
          <w:lang w:bidi="ar"/>
        </w:rPr>
        <w:t>م</w:t>
      </w:r>
      <w:r w:rsidRPr="0035133F">
        <w:rPr>
          <w:rFonts w:hint="cs"/>
          <w:spacing w:val="-4"/>
          <w:rtl/>
          <w:lang w:bidi="ar"/>
        </w:rPr>
        <w:t>س</w:t>
      </w:r>
      <w:r w:rsidRPr="0035133F">
        <w:rPr>
          <w:spacing w:val="-4"/>
          <w:rtl/>
          <w:lang w:bidi="ar"/>
        </w:rPr>
        <w:t>ج</w:t>
      </w:r>
      <w:r w:rsidRPr="0035133F">
        <w:rPr>
          <w:rFonts w:hint="cs"/>
          <w:spacing w:val="-4"/>
          <w:rtl/>
          <w:lang w:bidi="ar"/>
        </w:rPr>
        <w:t>ل</w:t>
      </w:r>
      <w:r w:rsidRPr="0035133F">
        <w:rPr>
          <w:spacing w:val="-4"/>
        </w:rPr>
        <w:t xml:space="preserve"> </w:t>
      </w:r>
      <w:r w:rsidRPr="0035133F">
        <w:rPr>
          <w:rFonts w:hint="cs"/>
          <w:spacing w:val="-4"/>
          <w:rtl/>
          <w:lang w:bidi="ar"/>
        </w:rPr>
        <w:t>ستستمر لفترة أطول من ستة أشهر</w:t>
      </w:r>
      <w:r w:rsidR="00D67B8E" w:rsidRPr="0035133F">
        <w:rPr>
          <w:rFonts w:hint="cs"/>
          <w:spacing w:val="-4"/>
          <w:rtl/>
          <w:lang w:bidi="ar"/>
        </w:rPr>
        <w:t>.</w:t>
      </w:r>
      <w:r w:rsidRPr="0035133F">
        <w:rPr>
          <w:rFonts w:hint="cs"/>
          <w:spacing w:val="-4"/>
          <w:rtl/>
          <w:lang w:bidi="ar"/>
        </w:rPr>
        <w:t xml:space="preserve"> وذلك بواسطة تقصير فترة الثلاث سنوات </w:t>
      </w:r>
      <w:r w:rsidRPr="0035133F">
        <w:rPr>
          <w:spacing w:val="-4"/>
          <w:rtl/>
          <w:lang w:bidi="ar"/>
        </w:rPr>
        <w:t>الخاصة بالتعليق</w:t>
      </w:r>
      <w:r w:rsidRPr="0035133F">
        <w:rPr>
          <w:rFonts w:hint="cs"/>
          <w:spacing w:val="-4"/>
          <w:rtl/>
          <w:lang w:bidi="ar"/>
        </w:rPr>
        <w:t xml:space="preserve"> بمقدار الوقت الذي انقضى بين نهاية فترة الستة أشهر والتاريخ الذي يُعلَم فيه ال</w:t>
      </w:r>
      <w:r w:rsidRPr="0035133F">
        <w:rPr>
          <w:rFonts w:hint="cs"/>
          <w:spacing w:val="-4"/>
          <w:rtl/>
        </w:rPr>
        <w:t>مكتب</w:t>
      </w:r>
      <w:r w:rsidRPr="0035133F">
        <w:rPr>
          <w:rFonts w:hint="eastAsia"/>
          <w:spacing w:val="-4"/>
          <w:rtl/>
        </w:rPr>
        <w:t> </w:t>
      </w:r>
      <w:r w:rsidRPr="0035133F">
        <w:rPr>
          <w:rFonts w:hint="cs"/>
          <w:spacing w:val="-4"/>
          <w:rtl/>
        </w:rPr>
        <w:t>بالتعليق</w:t>
      </w:r>
      <w:r w:rsidRPr="0035133F">
        <w:rPr>
          <w:rFonts w:hint="cs"/>
          <w:spacing w:val="-4"/>
          <w:rtl/>
          <w:lang w:bidi="ar"/>
        </w:rPr>
        <w:t>. حيث سيسهل هذا الإجراء من الإبلاغ الفوري عن حالات التعليق المؤهلة ويحصر كذلك فترة التعليق الإجمالية بثلاث سنوات من بدايتها إلى حين استئناف</w:t>
      </w:r>
      <w:r w:rsidR="004319BB" w:rsidRPr="0035133F">
        <w:rPr>
          <w:rFonts w:hint="eastAsia"/>
          <w:spacing w:val="-4"/>
          <w:rtl/>
          <w:lang w:bidi="ar"/>
        </w:rPr>
        <w:t> </w:t>
      </w:r>
      <w:r w:rsidRPr="0035133F">
        <w:rPr>
          <w:rFonts w:hint="cs"/>
          <w:spacing w:val="-4"/>
          <w:rtl/>
          <w:lang w:bidi="ar"/>
        </w:rPr>
        <w:t>الاستخدام.</w:t>
      </w:r>
    </w:p>
    <w:p w:rsidR="00752EA6" w:rsidRPr="00752EA6" w:rsidRDefault="00752EA6" w:rsidP="004319BB">
      <w:pPr>
        <w:rPr>
          <w:rtl/>
        </w:rPr>
      </w:pPr>
      <w:r w:rsidRPr="00752EA6">
        <w:rPr>
          <w:rFonts w:hint="cs"/>
          <w:rtl/>
          <w:lang w:bidi="ar"/>
        </w:rPr>
        <w:t>علما</w:t>
      </w:r>
      <w:r w:rsidR="00195E4E">
        <w:rPr>
          <w:rFonts w:hint="cs"/>
          <w:rtl/>
          <w:lang w:bidi="ar"/>
        </w:rPr>
        <w:t>ً</w:t>
      </w:r>
      <w:r w:rsidRPr="00752EA6">
        <w:rPr>
          <w:rFonts w:hint="cs"/>
          <w:rtl/>
          <w:lang w:bidi="ar"/>
        </w:rPr>
        <w:t xml:space="preserve"> بأن </w:t>
      </w:r>
      <w:r w:rsidRPr="00752EA6">
        <w:rPr>
          <w:rFonts w:hint="cs"/>
          <w:rtl/>
        </w:rPr>
        <w:t>مكتب الاتصالات الراديوية</w:t>
      </w:r>
      <w:r w:rsidRPr="00752EA6">
        <w:rPr>
          <w:rFonts w:hint="cs"/>
          <w:rtl/>
          <w:lang w:bidi="ar"/>
        </w:rPr>
        <w:t xml:space="preserve"> عليه أن يحدِّث</w:t>
      </w:r>
      <w:r w:rsidRPr="00752EA6">
        <w:rPr>
          <w:rFonts w:hint="cs"/>
          <w:rtl/>
        </w:rPr>
        <w:t xml:space="preserve"> </w:t>
      </w:r>
      <w:r w:rsidRPr="00752EA6">
        <w:rPr>
          <w:rFonts w:hint="cs"/>
          <w:rtl/>
          <w:lang w:bidi="ar"/>
        </w:rPr>
        <w:t>بانتظام قائمة الشبكات الساتلية المعلَّقة لتشمل جميع المعلومات المستلمة بموجب الرقم</w:t>
      </w:r>
      <w:r w:rsidRPr="00752EA6">
        <w:rPr>
          <w:rFonts w:hint="eastAsia"/>
          <w:rtl/>
          <w:lang w:bidi="ar"/>
        </w:rPr>
        <w:t> </w:t>
      </w:r>
      <w:r w:rsidRPr="00752EA6">
        <w:rPr>
          <w:lang w:bidi="ar"/>
        </w:rPr>
        <w:t>49.11</w:t>
      </w:r>
      <w:r w:rsidRPr="00752EA6">
        <w:rPr>
          <w:rFonts w:hint="cs"/>
          <w:rtl/>
        </w:rPr>
        <w:t xml:space="preserve"> من لوائح الراديو</w:t>
      </w:r>
      <w:r w:rsidRPr="00752EA6">
        <w:rPr>
          <w:rFonts w:hint="cs"/>
          <w:rtl/>
          <w:lang w:bidi="ar"/>
        </w:rPr>
        <w:t xml:space="preserve"> فوراً عند استلامها، وأن يعدِّل على النحو المناسب نسق القائمة ليتضمن عموداً للموعد النهائي لاستئناف التشغيل المحدد بتطبيق الرقم</w:t>
      </w:r>
      <w:r w:rsidR="004319BB">
        <w:rPr>
          <w:rFonts w:hint="eastAsia"/>
          <w:rtl/>
          <w:lang w:bidi="ar"/>
        </w:rPr>
        <w:t> </w:t>
      </w:r>
      <w:r w:rsidRPr="00752EA6">
        <w:rPr>
          <w:lang w:bidi="ar"/>
        </w:rPr>
        <w:t>49.11</w:t>
      </w:r>
      <w:r w:rsidRPr="00752EA6">
        <w:rPr>
          <w:rFonts w:hint="cs"/>
          <w:rtl/>
        </w:rPr>
        <w:t xml:space="preserve"> من لوائح</w:t>
      </w:r>
      <w:r w:rsidR="004319BB">
        <w:rPr>
          <w:rFonts w:hint="eastAsia"/>
          <w:rtl/>
        </w:rPr>
        <w:t> </w:t>
      </w:r>
      <w:r w:rsidRPr="00752EA6">
        <w:rPr>
          <w:rFonts w:hint="cs"/>
          <w:rtl/>
        </w:rPr>
        <w:t>الراديو.</w:t>
      </w:r>
    </w:p>
    <w:p w:rsidR="00752EA6" w:rsidRDefault="00752EA6" w:rsidP="00752EA6">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Pr="00620278" w:rsidRDefault="006C6CE3" w:rsidP="00D02A9E">
      <w:pPr>
        <w:pStyle w:val="ArtNo"/>
        <w:rPr>
          <w:rtl/>
        </w:rPr>
      </w:pPr>
      <w:r w:rsidRPr="00620278">
        <w:rPr>
          <w:rtl/>
        </w:rPr>
        <w:lastRenderedPageBreak/>
        <w:t xml:space="preserve">المـادة </w:t>
      </w:r>
      <w:r w:rsidRPr="00476D6B">
        <w:rPr>
          <w:rStyle w:val="href"/>
        </w:rPr>
        <w:t>11</w:t>
      </w:r>
    </w:p>
    <w:p w:rsidR="009F37C9" w:rsidRPr="00B734DF" w:rsidRDefault="006C6CE3" w:rsidP="00D02A9E">
      <w:pPr>
        <w:pStyle w:val="Arttitle"/>
        <w:rPr>
          <w:b w:val="0"/>
          <w:rtl/>
          <w:lang w:bidi="ar-SY"/>
        </w:rPr>
      </w:pPr>
      <w:bookmarkStart w:id="1" w:name="_Toc331055745"/>
      <w:r w:rsidRPr="00620278">
        <w:rPr>
          <w:rtl/>
        </w:rPr>
        <w:t>التبليغ عن تخصيصات التردد وتسجيلها</w:t>
      </w:r>
      <w:r w:rsidRPr="00B734DF">
        <w:rPr>
          <w:rStyle w:val="FootnoteReference"/>
          <w:b w:val="0"/>
          <w:rtl/>
        </w:rPr>
        <w:t>1</w:t>
      </w:r>
      <w:r w:rsidRPr="00B734DF">
        <w:rPr>
          <w:rFonts w:hint="cs"/>
          <w:b w:val="0"/>
          <w:position w:val="-4"/>
          <w:szCs w:val="28"/>
          <w:vertAlign w:val="superscript"/>
          <w:rtl/>
        </w:rPr>
        <w:t>،</w:t>
      </w:r>
      <w:r w:rsidRPr="00B734DF">
        <w:rPr>
          <w:rFonts w:hint="cs"/>
          <w:b w:val="0"/>
          <w:position w:val="6"/>
          <w:sz w:val="18"/>
          <w:szCs w:val="24"/>
          <w:rtl/>
        </w:rPr>
        <w:t xml:space="preserve"> </w:t>
      </w:r>
      <w:r w:rsidRPr="00B734DF">
        <w:rPr>
          <w:rStyle w:val="FootnoteReference"/>
          <w:b w:val="0"/>
          <w:rtl/>
        </w:rPr>
        <w:t>2</w:t>
      </w:r>
      <w:r w:rsidRPr="00B734DF">
        <w:rPr>
          <w:rFonts w:hint="cs"/>
          <w:b w:val="0"/>
          <w:position w:val="-4"/>
          <w:szCs w:val="28"/>
          <w:vertAlign w:val="superscript"/>
          <w:rtl/>
        </w:rPr>
        <w:t>،</w:t>
      </w:r>
      <w:r w:rsidRPr="00B734DF">
        <w:rPr>
          <w:rFonts w:hint="cs"/>
          <w:b w:val="0"/>
          <w:position w:val="6"/>
          <w:sz w:val="18"/>
          <w:szCs w:val="24"/>
          <w:rtl/>
        </w:rPr>
        <w:t xml:space="preserve"> </w:t>
      </w:r>
      <w:r w:rsidRPr="00B734DF">
        <w:rPr>
          <w:rStyle w:val="FootnoteReference"/>
          <w:b w:val="0"/>
          <w:rtl/>
        </w:rPr>
        <w:t>3</w:t>
      </w:r>
      <w:r w:rsidRPr="00B734DF">
        <w:rPr>
          <w:rFonts w:hint="cs"/>
          <w:b w:val="0"/>
          <w:position w:val="-4"/>
          <w:szCs w:val="28"/>
          <w:vertAlign w:val="superscript"/>
          <w:rtl/>
        </w:rPr>
        <w:t>،</w:t>
      </w:r>
      <w:r w:rsidRPr="00B734DF">
        <w:rPr>
          <w:rFonts w:hint="cs"/>
          <w:b w:val="0"/>
          <w:position w:val="6"/>
          <w:sz w:val="18"/>
          <w:szCs w:val="24"/>
          <w:rtl/>
        </w:rPr>
        <w:t xml:space="preserve"> </w:t>
      </w:r>
      <w:r w:rsidRPr="00B734DF">
        <w:rPr>
          <w:rStyle w:val="FootnoteReference"/>
          <w:b w:val="0"/>
          <w:rtl/>
        </w:rPr>
        <w:t>4</w:t>
      </w:r>
      <w:r w:rsidRPr="00B734DF">
        <w:rPr>
          <w:rFonts w:hint="cs"/>
          <w:b w:val="0"/>
          <w:position w:val="-4"/>
          <w:szCs w:val="28"/>
          <w:vertAlign w:val="superscript"/>
          <w:rtl/>
        </w:rPr>
        <w:t>،</w:t>
      </w:r>
      <w:r w:rsidRPr="00B734DF">
        <w:rPr>
          <w:b w:val="0"/>
          <w:position w:val="6"/>
          <w:sz w:val="18"/>
          <w:szCs w:val="24"/>
          <w:rtl/>
        </w:rPr>
        <w:t xml:space="preserve"> </w:t>
      </w:r>
      <w:r w:rsidRPr="00B734DF">
        <w:rPr>
          <w:rStyle w:val="FootnoteReference"/>
          <w:b w:val="0"/>
          <w:rtl/>
        </w:rPr>
        <w:t>5</w:t>
      </w:r>
      <w:r w:rsidRPr="00B734DF">
        <w:rPr>
          <w:rFonts w:hint="cs"/>
          <w:b w:val="0"/>
          <w:position w:val="-4"/>
          <w:szCs w:val="28"/>
          <w:vertAlign w:val="superscript"/>
          <w:rtl/>
        </w:rPr>
        <w:t>،</w:t>
      </w:r>
      <w:r w:rsidRPr="00B734DF">
        <w:rPr>
          <w:b w:val="0"/>
          <w:position w:val="6"/>
          <w:sz w:val="18"/>
          <w:szCs w:val="24"/>
          <w:rtl/>
        </w:rPr>
        <w:t xml:space="preserve"> </w:t>
      </w:r>
      <w:r w:rsidRPr="00B734DF">
        <w:rPr>
          <w:rStyle w:val="FootnoteReference"/>
          <w:b w:val="0"/>
          <w:rtl/>
        </w:rPr>
        <w:t>6</w:t>
      </w:r>
      <w:r w:rsidRPr="00B734DF">
        <w:rPr>
          <w:rFonts w:hint="cs"/>
          <w:b w:val="0"/>
          <w:position w:val="-4"/>
          <w:szCs w:val="28"/>
          <w:vertAlign w:val="superscript"/>
          <w:rtl/>
        </w:rPr>
        <w:t>،</w:t>
      </w:r>
      <w:r w:rsidRPr="00B734DF">
        <w:rPr>
          <w:rFonts w:hint="cs"/>
          <w:b w:val="0"/>
          <w:position w:val="6"/>
          <w:sz w:val="18"/>
          <w:szCs w:val="24"/>
          <w:rtl/>
        </w:rPr>
        <w:t xml:space="preserve"> </w:t>
      </w:r>
      <w:r w:rsidRPr="00B734DF">
        <w:rPr>
          <w:rStyle w:val="FootnoteReference"/>
          <w:b w:val="0"/>
          <w:rtl/>
        </w:rPr>
        <w:t>7</w:t>
      </w:r>
      <w:r w:rsidRPr="00B734DF">
        <w:rPr>
          <w:rFonts w:hint="cs"/>
          <w:b w:val="0"/>
          <w:position w:val="-4"/>
          <w:szCs w:val="28"/>
          <w:vertAlign w:val="superscript"/>
          <w:rtl/>
        </w:rPr>
        <w:t xml:space="preserve">، </w:t>
      </w:r>
      <w:r w:rsidRPr="00B734DF">
        <w:rPr>
          <w:rStyle w:val="FootnoteReference"/>
          <w:b w:val="0"/>
          <w:rtl/>
        </w:rPr>
        <w:t>7</w:t>
      </w:r>
      <w:r w:rsidRPr="00B734DF">
        <w:rPr>
          <w:rStyle w:val="FootnoteReference"/>
          <w:rFonts w:ascii="Times New Roman Bold" w:hAnsi="Times New Roman Bold" w:cs="Traditional Arabic"/>
          <w:b w:val="0"/>
          <w:i/>
          <w:iCs/>
          <w:rtl/>
        </w:rPr>
        <w:t>مكرراً</w:t>
      </w:r>
      <w:r w:rsidRPr="00B734DF">
        <w:rPr>
          <w:rFonts w:hint="cs"/>
          <w:b w:val="0"/>
          <w:i/>
          <w:iCs/>
          <w:position w:val="6"/>
          <w:sz w:val="18"/>
          <w:szCs w:val="24"/>
          <w:rtl/>
        </w:rPr>
        <w:t xml:space="preserve"> </w:t>
      </w:r>
      <w:r w:rsidRPr="00B734DF">
        <w:rPr>
          <w:b w:val="0"/>
          <w:sz w:val="16"/>
          <w:szCs w:val="16"/>
          <w:lang w:bidi="ar-SA"/>
        </w:rPr>
        <w:t>(WRC</w:t>
      </w:r>
      <w:r w:rsidRPr="00B734DF">
        <w:rPr>
          <w:b w:val="0"/>
          <w:sz w:val="16"/>
          <w:szCs w:val="16"/>
          <w:lang w:bidi="ar-SA"/>
        </w:rPr>
        <w:sym w:font="Symbol" w:char="F02D"/>
      </w:r>
      <w:r w:rsidRPr="00B734DF">
        <w:rPr>
          <w:b w:val="0"/>
          <w:sz w:val="16"/>
          <w:szCs w:val="16"/>
          <w:lang w:bidi="ar-SA"/>
        </w:rPr>
        <w:t>12)</w:t>
      </w:r>
      <w:bookmarkEnd w:id="1"/>
      <w:r w:rsidRPr="00B734DF">
        <w:rPr>
          <w:b w:val="0"/>
          <w:sz w:val="18"/>
          <w:lang w:bidi="ar-SA"/>
        </w:rPr>
        <w:t>    </w:t>
      </w:r>
    </w:p>
    <w:p w:rsidR="009F37C9" w:rsidRPr="00B64A52" w:rsidRDefault="006C6CE3"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9A5845" w:rsidRDefault="006C6CE3">
      <w:pPr>
        <w:pStyle w:val="Proposal"/>
      </w:pPr>
      <w:r>
        <w:t>MOD</w:t>
      </w:r>
      <w:r>
        <w:tab/>
        <w:t>ARB/25A19A1/1</w:t>
      </w:r>
    </w:p>
    <w:p w:rsidR="009F37C9" w:rsidRPr="00195E4E" w:rsidRDefault="006C6CE3" w:rsidP="002D6D46">
      <w:pPr>
        <w:rPr>
          <w:spacing w:val="-2"/>
          <w:rtl/>
        </w:rPr>
      </w:pPr>
      <w:r w:rsidRPr="00195E4E">
        <w:rPr>
          <w:rStyle w:val="Artdef"/>
          <w:spacing w:val="-2"/>
        </w:rPr>
        <w:t>49.11</w:t>
      </w:r>
      <w:r w:rsidRPr="00195E4E">
        <w:rPr>
          <w:spacing w:val="-2"/>
          <w:rtl/>
        </w:rPr>
        <w:tab/>
      </w:r>
      <w:r w:rsidRPr="00195E4E">
        <w:rPr>
          <w:spacing w:val="-2"/>
          <w:rtl/>
        </w:rPr>
        <w:tab/>
      </w:r>
      <w:r w:rsidR="00EC3ED6" w:rsidRPr="00195E4E">
        <w:rPr>
          <w:spacing w:val="-2"/>
          <w:rtl/>
          <w:lang w:bidi="ar-EG"/>
        </w:rPr>
        <w:t xml:space="preserve">عندما يعلق استخدام تخصيص </w:t>
      </w:r>
      <w:r w:rsidR="00EC3ED6" w:rsidRPr="00195E4E">
        <w:rPr>
          <w:rFonts w:hint="cs"/>
          <w:spacing w:val="-2"/>
          <w:rtl/>
          <w:lang w:bidi="ar-EG"/>
        </w:rPr>
        <w:t>تردد</w:t>
      </w:r>
      <w:r w:rsidR="00EC3ED6" w:rsidRPr="00195E4E">
        <w:rPr>
          <w:spacing w:val="-2"/>
          <w:rtl/>
          <w:lang w:bidi="ar-EG"/>
        </w:rPr>
        <w:t xml:space="preserve"> مسجل لمحطة فضائية لفترة تزيد على</w:t>
      </w:r>
      <w:r w:rsidR="00EC3ED6" w:rsidRPr="00195E4E">
        <w:rPr>
          <w:rFonts w:hint="cs"/>
          <w:spacing w:val="-2"/>
          <w:rtl/>
          <w:lang w:bidi="ar-EG"/>
        </w:rPr>
        <w:t xml:space="preserve"> ستة أشهر</w:t>
      </w:r>
      <w:r w:rsidR="00EC3ED6" w:rsidRPr="00195E4E">
        <w:rPr>
          <w:spacing w:val="-2"/>
          <w:rtl/>
          <w:lang w:bidi="ar-EG"/>
        </w:rPr>
        <w:t>، تقوم الإدارة</w:t>
      </w:r>
      <w:r w:rsidR="00EC3ED6" w:rsidRPr="00195E4E">
        <w:rPr>
          <w:rFonts w:hint="cs"/>
          <w:spacing w:val="-2"/>
          <w:rtl/>
          <w:lang w:bidi="ar-EG"/>
        </w:rPr>
        <w:t> </w:t>
      </w:r>
      <w:r w:rsidR="00EC3ED6" w:rsidRPr="00195E4E">
        <w:rPr>
          <w:spacing w:val="-2"/>
          <w:rtl/>
          <w:lang w:bidi="ar-EG"/>
        </w:rPr>
        <w:t xml:space="preserve">المبلغة </w:t>
      </w:r>
      <w:del w:id="2" w:author="Mohamed Al-Badi" w:date="2015-08-09T14:33:00Z">
        <w:r w:rsidR="00EC3ED6" w:rsidRPr="00195E4E">
          <w:rPr>
            <w:spacing w:val="-2"/>
            <w:rtl/>
            <w:lang w:bidi="ar-EG"/>
          </w:rPr>
          <w:delText>بأسرع ما يمكن</w:delText>
        </w:r>
        <w:r w:rsidR="00EC3ED6" w:rsidRPr="00195E4E">
          <w:rPr>
            <w:rFonts w:hint="cs"/>
            <w:spacing w:val="-2"/>
            <w:rtl/>
            <w:lang w:bidi="ar-EG"/>
          </w:rPr>
          <w:delText>، في موعد أقصاه ستة أشهر اعتباراً من تاريخ التعليق،</w:delText>
        </w:r>
        <w:r w:rsidR="00EC3ED6" w:rsidRPr="00195E4E">
          <w:rPr>
            <w:spacing w:val="-2"/>
            <w:rtl/>
            <w:lang w:bidi="ar-EG"/>
          </w:rPr>
          <w:delText xml:space="preserve"> </w:delText>
        </w:r>
      </w:del>
      <w:r w:rsidR="00EC3ED6" w:rsidRPr="00195E4E">
        <w:rPr>
          <w:spacing w:val="-2"/>
          <w:rtl/>
          <w:lang w:bidi="ar-EG"/>
        </w:rPr>
        <w:t>بإعلام المكتب بتاريخ تعليق استخدام</w:t>
      </w:r>
      <w:r w:rsidR="00EC3ED6" w:rsidRPr="00195E4E">
        <w:rPr>
          <w:rFonts w:hint="cs"/>
          <w:spacing w:val="-2"/>
          <w:rtl/>
          <w:lang w:bidi="ar-EG"/>
        </w:rPr>
        <w:t> </w:t>
      </w:r>
      <w:r w:rsidR="00EC3ED6" w:rsidRPr="00195E4E">
        <w:rPr>
          <w:spacing w:val="-2"/>
          <w:rtl/>
          <w:lang w:bidi="ar-EG"/>
        </w:rPr>
        <w:t>التردد</w:t>
      </w:r>
      <w:r w:rsidR="00EC3ED6" w:rsidRPr="00195E4E">
        <w:rPr>
          <w:rFonts w:hint="cs"/>
          <w:spacing w:val="-2"/>
          <w:rtl/>
          <w:lang w:bidi="ar-EG"/>
        </w:rPr>
        <w:t xml:space="preserve">. وعندما يُعاد وضع التخصيص المسجل في الخدمة، تعلم الإدارة المبلّغة المكتب بذلك بأسرع ما يمكن طبقاً لأحكام الرقم </w:t>
      </w:r>
      <w:r w:rsidR="00EC3ED6" w:rsidRPr="00195E4E">
        <w:rPr>
          <w:b/>
          <w:bCs/>
          <w:spacing w:val="-2"/>
        </w:rPr>
        <w:t>1.49.11</w:t>
      </w:r>
      <w:r w:rsidR="00EC3ED6" w:rsidRPr="00195E4E">
        <w:rPr>
          <w:rFonts w:hint="cs"/>
          <w:spacing w:val="-2"/>
          <w:rtl/>
          <w:lang w:bidi="ar-EG"/>
        </w:rPr>
        <w:t xml:space="preserve"> في حالة انطباقها</w:t>
      </w:r>
      <w:r w:rsidR="00EC3ED6" w:rsidRPr="00195E4E">
        <w:rPr>
          <w:spacing w:val="-2"/>
          <w:rtl/>
          <w:lang w:bidi="ar-EG"/>
        </w:rPr>
        <w:t xml:space="preserve">. </w:t>
      </w:r>
      <w:r w:rsidR="00EC3ED6" w:rsidRPr="00195E4E">
        <w:rPr>
          <w:rFonts w:hint="cs"/>
          <w:spacing w:val="-2"/>
          <w:rtl/>
          <w:lang w:bidi="ar-EG"/>
        </w:rPr>
        <w:t>ويجب ألا</w:t>
      </w:r>
      <w:r w:rsidR="00EC3ED6" w:rsidRPr="00195E4E">
        <w:rPr>
          <w:rFonts w:hint="eastAsia"/>
          <w:spacing w:val="-2"/>
          <w:rtl/>
          <w:lang w:bidi="ar-EG"/>
        </w:rPr>
        <w:t> </w:t>
      </w:r>
      <w:r w:rsidR="00EC3ED6" w:rsidRPr="00195E4E">
        <w:rPr>
          <w:rFonts w:hint="cs"/>
          <w:spacing w:val="-2"/>
          <w:rtl/>
          <w:lang w:bidi="ar-EG"/>
        </w:rPr>
        <w:t>يتجاوز تاريخ إعادة وضع التخصيص في</w:t>
      </w:r>
      <w:r w:rsidR="00EC3ED6" w:rsidRPr="00195E4E">
        <w:rPr>
          <w:rFonts w:hint="eastAsia"/>
          <w:spacing w:val="-2"/>
          <w:rtl/>
          <w:lang w:bidi="ar-EG"/>
        </w:rPr>
        <w:t> </w:t>
      </w:r>
      <w:r w:rsidR="00EC3ED6" w:rsidRPr="00195E4E">
        <w:rPr>
          <w:rFonts w:hint="cs"/>
          <w:spacing w:val="-2"/>
          <w:rtl/>
          <w:lang w:bidi="ar-EG"/>
        </w:rPr>
        <w:t>الخدمة</w:t>
      </w:r>
      <w:r w:rsidR="00EC3ED6" w:rsidRPr="00195E4E">
        <w:rPr>
          <w:rStyle w:val="FootnoteReference"/>
          <w:spacing w:val="-2"/>
        </w:rPr>
        <w:t>22</w:t>
      </w:r>
      <w:r w:rsidR="00EC3ED6" w:rsidRPr="00195E4E">
        <w:rPr>
          <w:rFonts w:hint="cs"/>
          <w:spacing w:val="-2"/>
          <w:rtl/>
          <w:lang w:bidi="ar-EG"/>
        </w:rPr>
        <w:t xml:space="preserve"> مدة ثلاثة أعوام </w:t>
      </w:r>
      <w:r w:rsidR="00EC3ED6" w:rsidRPr="00195E4E">
        <w:rPr>
          <w:spacing w:val="-2"/>
          <w:rtl/>
          <w:lang w:bidi="ar-EG"/>
        </w:rPr>
        <w:t>بعد تاريخ</w:t>
      </w:r>
      <w:r w:rsidR="00EC3ED6" w:rsidRPr="00195E4E">
        <w:rPr>
          <w:rFonts w:hint="cs"/>
          <w:spacing w:val="-2"/>
          <w:rtl/>
          <w:lang w:bidi="ar-EG"/>
        </w:rPr>
        <w:t xml:space="preserve"> </w:t>
      </w:r>
      <w:del w:id="3" w:author="Mohamed Al-Badi" w:date="2015-08-09T14:33:00Z">
        <w:r w:rsidR="00EC3ED6" w:rsidRPr="00195E4E">
          <w:rPr>
            <w:rFonts w:hint="cs"/>
            <w:spacing w:val="-2"/>
            <w:rtl/>
            <w:lang w:bidi="ar-EG"/>
          </w:rPr>
          <w:delText xml:space="preserve">التعليق </w:delText>
        </w:r>
      </w:del>
      <w:ins w:id="4" w:author="Mohamed Al-Badi" w:date="2015-08-09T14:33:00Z">
        <w:r w:rsidR="00EC3ED6" w:rsidRPr="00195E4E">
          <w:rPr>
            <w:rFonts w:hint="cs"/>
            <w:spacing w:val="-2"/>
            <w:rtl/>
            <w:lang w:bidi="ar-EG"/>
          </w:rPr>
          <w:t>تعليق استخدام</w:t>
        </w:r>
        <w:r w:rsidR="00EC3ED6" w:rsidRPr="00195E4E">
          <w:rPr>
            <w:spacing w:val="-2"/>
            <w:rtl/>
            <w:lang w:bidi="ar-EG"/>
          </w:rPr>
          <w:t xml:space="preserve"> تخصيص التردد</w:t>
        </w:r>
        <w:r w:rsidR="00EC3ED6" w:rsidRPr="00195E4E">
          <w:rPr>
            <w:rFonts w:hint="cs"/>
            <w:spacing w:val="-2"/>
            <w:rtl/>
            <w:lang w:bidi="ar-EG"/>
          </w:rPr>
          <w:t>، شريطة أن تعلم الإدارة المبلغة المكتب بالتعليق في</w:t>
        </w:r>
      </w:ins>
      <w:ins w:id="5" w:author="Ajlouni, Nour" w:date="2015-10-02T12:09:00Z">
        <w:r w:rsidR="00195E4E">
          <w:rPr>
            <w:rFonts w:hint="eastAsia"/>
            <w:spacing w:val="-2"/>
            <w:rtl/>
            <w:lang w:bidi="ar-EG"/>
          </w:rPr>
          <w:t> </w:t>
        </w:r>
      </w:ins>
      <w:ins w:id="6" w:author="Mohamed Al-Badi" w:date="2015-08-09T14:33:00Z">
        <w:r w:rsidR="00EC3ED6" w:rsidRPr="00195E4E">
          <w:rPr>
            <w:rFonts w:hint="cs"/>
            <w:spacing w:val="-2"/>
            <w:rtl/>
            <w:lang w:bidi="ar-EG"/>
          </w:rPr>
          <w:t>غضون ستة أشهر من التاريخ الذي عُلق فيه الاستخدام. وإذا أعلمت الإدارةُ المبلغة المكتبَ بالتعليق بعد مضي أكثر من ستة أشهر على التاريخ الذي عُلق فيه استخدام</w:t>
        </w:r>
        <w:r w:rsidR="00EC3ED6" w:rsidRPr="00195E4E">
          <w:rPr>
            <w:spacing w:val="-2"/>
            <w:rtl/>
            <w:lang w:bidi="ar-EG"/>
          </w:rPr>
          <w:t xml:space="preserve"> تخصيص التردد</w:t>
        </w:r>
        <w:r w:rsidR="00EC3ED6" w:rsidRPr="00195E4E">
          <w:rPr>
            <w:rFonts w:hint="cs"/>
            <w:spacing w:val="-2"/>
            <w:rtl/>
            <w:lang w:bidi="ar-EG"/>
          </w:rPr>
          <w:t>، تقصَّر فترة الثلاث سنوات. وفي</w:t>
        </w:r>
        <w:r w:rsidR="00EC3ED6" w:rsidRPr="00195E4E">
          <w:rPr>
            <w:rFonts w:hint="eastAsia"/>
            <w:spacing w:val="-2"/>
            <w:rtl/>
            <w:lang w:bidi="ar-EG"/>
          </w:rPr>
          <w:t> </w:t>
        </w:r>
        <w:r w:rsidR="00EC3ED6" w:rsidRPr="00195E4E">
          <w:rPr>
            <w:rFonts w:hint="cs"/>
            <w:spacing w:val="-2"/>
            <w:rtl/>
            <w:lang w:bidi="ar-EG"/>
          </w:rPr>
          <w:t>هذه الحالة، تقصَّر فترة الثلاث سنوات بمقدار الوقت الذي انقضى بين نهاية فترة الستة أشهر والتاريخ الذي يُعلَم فيه المكتب</w:t>
        </w:r>
        <w:r w:rsidR="00EC3ED6" w:rsidRPr="00195E4E">
          <w:rPr>
            <w:rFonts w:hint="eastAsia"/>
            <w:spacing w:val="-2"/>
            <w:rtl/>
            <w:lang w:bidi="ar-EG"/>
          </w:rPr>
          <w:t> </w:t>
        </w:r>
        <w:r w:rsidR="00EC3ED6" w:rsidRPr="00195E4E">
          <w:rPr>
            <w:rFonts w:hint="cs"/>
            <w:spacing w:val="-2"/>
            <w:rtl/>
            <w:lang w:bidi="ar-EG"/>
          </w:rPr>
          <w:t xml:space="preserve">بالتعليق. إذا قامت الإدارة المبلِّغة بإعلام المكتب بالتعليق بعد تاريخ تعليق استخدام تخصيص التردد بفترة تزيد عن </w:t>
        </w:r>
        <w:r w:rsidR="00EC3ED6" w:rsidRPr="00195E4E">
          <w:rPr>
            <w:spacing w:val="-2"/>
          </w:rPr>
          <w:t>21</w:t>
        </w:r>
      </w:ins>
      <w:ins w:id="7" w:author="Awad, Samy" w:date="2015-10-02T12:13:00Z">
        <w:r w:rsidR="002D6D46">
          <w:rPr>
            <w:rFonts w:hint="cs"/>
            <w:spacing w:val="-2"/>
            <w:rtl/>
          </w:rPr>
          <w:t> </w:t>
        </w:r>
      </w:ins>
      <w:ins w:id="8" w:author="Mohamed Al-Badi" w:date="2015-08-09T14:33:00Z">
        <w:r w:rsidR="00EC3ED6" w:rsidRPr="00195E4E">
          <w:rPr>
            <w:spacing w:val="-2"/>
            <w:rtl/>
          </w:rPr>
          <w:t>شهراً</w:t>
        </w:r>
        <w:r w:rsidR="00EC3ED6" w:rsidRPr="00195E4E">
          <w:rPr>
            <w:rFonts w:hint="cs"/>
            <w:spacing w:val="-2"/>
            <w:rtl/>
            <w:lang w:bidi="ar-EG"/>
          </w:rPr>
          <w:t>، يلغى تخصيص التردد</w:t>
        </w:r>
        <w:r w:rsidR="00EC3ED6" w:rsidRPr="00195E4E">
          <w:rPr>
            <w:spacing w:val="-2"/>
            <w:rtl/>
          </w:rPr>
          <w:t>.</w:t>
        </w:r>
      </w:ins>
      <w:r w:rsidR="00EC3ED6" w:rsidRPr="00195E4E">
        <w:rPr>
          <w:spacing w:val="-2"/>
        </w:rPr>
        <w:t xml:space="preserve"> </w:t>
      </w:r>
      <w:r w:rsidR="00EC3ED6" w:rsidRPr="00195E4E">
        <w:rPr>
          <w:spacing w:val="-2"/>
          <w:sz w:val="16"/>
          <w:szCs w:val="24"/>
        </w:rPr>
        <w:t>(WRC-</w:t>
      </w:r>
      <w:del w:id="9" w:author="Mohamed Al-Badi" w:date="2015-08-09T14:36:00Z">
        <w:r w:rsidR="00EC3ED6" w:rsidRPr="00195E4E" w:rsidDel="0006022E">
          <w:rPr>
            <w:spacing w:val="-2"/>
            <w:sz w:val="16"/>
            <w:szCs w:val="24"/>
          </w:rPr>
          <w:delText>12</w:delText>
        </w:r>
      </w:del>
      <w:ins w:id="10" w:author="Riz, Imad " w:date="2015-09-30T17:31:00Z">
        <w:r w:rsidR="008C5152" w:rsidRPr="00195E4E">
          <w:rPr>
            <w:spacing w:val="-2"/>
            <w:sz w:val="16"/>
            <w:szCs w:val="24"/>
          </w:rPr>
          <w:t>15</w:t>
        </w:r>
      </w:ins>
      <w:r w:rsidR="00EC3ED6" w:rsidRPr="00195E4E">
        <w:rPr>
          <w:spacing w:val="-2"/>
          <w:sz w:val="16"/>
          <w:szCs w:val="24"/>
        </w:rPr>
        <w:t>)</w:t>
      </w:r>
      <w:r w:rsidR="00EC3ED6" w:rsidRPr="00195E4E">
        <w:rPr>
          <w:spacing w:val="-2"/>
        </w:rPr>
        <w:t>      </w:t>
      </w:r>
    </w:p>
    <w:p w:rsidR="009A5845" w:rsidRDefault="009A5845">
      <w:pPr>
        <w:pStyle w:val="Reasons"/>
      </w:pPr>
      <w:bookmarkStart w:id="11" w:name="_GoBack"/>
      <w:bookmarkEnd w:id="11"/>
    </w:p>
    <w:p w:rsidR="009A5845" w:rsidRDefault="006C6CE3">
      <w:pPr>
        <w:pStyle w:val="Proposal"/>
        <w:rPr>
          <w:rtl/>
        </w:rPr>
      </w:pPr>
      <w:r>
        <w:rPr>
          <w:u w:val="single"/>
        </w:rPr>
        <w:t>NOC</w:t>
      </w:r>
      <w:r>
        <w:tab/>
        <w:t>ARB/25A19A1/2</w:t>
      </w:r>
    </w:p>
    <w:p w:rsidR="008C5152" w:rsidRDefault="008C5152" w:rsidP="008C5152">
      <w:pPr>
        <w:spacing w:before="240"/>
      </w:pPr>
      <w:r>
        <w:t>_______________</w:t>
      </w:r>
    </w:p>
    <w:p w:rsidR="00675E47" w:rsidRPr="001D79F2" w:rsidRDefault="006C6CE3" w:rsidP="00981F01">
      <w:pPr>
        <w:pStyle w:val="FootnoteText"/>
        <w:ind w:left="0" w:firstLine="0"/>
        <w:rPr>
          <w:sz w:val="22"/>
          <w:szCs w:val="30"/>
        </w:rPr>
      </w:pPr>
      <w:r>
        <w:rPr>
          <w:rStyle w:val="FootnoteReference"/>
          <w:rtl/>
        </w:rPr>
        <w:t>22</w:t>
      </w:r>
      <w:r>
        <w:rPr>
          <w:rFonts w:hint="cs"/>
          <w:rtl/>
        </w:rPr>
        <w:tab/>
      </w:r>
      <w:r w:rsidRPr="001D79F2">
        <w:rPr>
          <w:rStyle w:val="Artdef"/>
          <w:rFonts w:ascii="Times New Roman" w:hAnsi="Times New Roman" w:cs="Traditional Arabic"/>
          <w:szCs w:val="30"/>
        </w:rPr>
        <w:t>1.49.11</w:t>
      </w:r>
      <w:r w:rsidRPr="001D79F2">
        <w:rPr>
          <w:rFonts w:hint="cs"/>
          <w:sz w:val="22"/>
          <w:szCs w:val="30"/>
          <w:rtl/>
        </w:rPr>
        <w:tab/>
      </w:r>
      <w:r w:rsidRPr="001D79F2">
        <w:rPr>
          <w:rStyle w:val="FootnoteTextCha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1D79F2">
        <w:rPr>
          <w:rStyle w:val="FootnoteTextChar"/>
          <w:sz w:val="22"/>
          <w:szCs w:val="30"/>
          <w:rtl/>
        </w:rPr>
        <w:t xml:space="preserve">الموقع المداري </w:t>
      </w:r>
      <w:r w:rsidRPr="001D79F2">
        <w:rPr>
          <w:rStyle w:val="FootnoteTextChar"/>
          <w:rFonts w:hint="cs"/>
          <w:sz w:val="22"/>
          <w:szCs w:val="30"/>
          <w:rtl/>
        </w:rPr>
        <w:t>المبلَّغ عنه وكانت قادرة على ال</w:t>
      </w:r>
      <w:r w:rsidRPr="001D79F2">
        <w:rPr>
          <w:rStyle w:val="FootnoteTextChar"/>
          <w:sz w:val="22"/>
          <w:szCs w:val="30"/>
          <w:rtl/>
        </w:rPr>
        <w:t>إرسال أو </w:t>
      </w:r>
      <w:r w:rsidRPr="001D79F2">
        <w:rPr>
          <w:rStyle w:val="FootnoteTextChar"/>
          <w:rFonts w:hint="cs"/>
          <w:sz w:val="22"/>
          <w:szCs w:val="30"/>
          <w:rtl/>
        </w:rPr>
        <w:t>ال</w:t>
      </w:r>
      <w:r w:rsidRPr="001D79F2">
        <w:rPr>
          <w:rStyle w:val="FootnoteTextChar"/>
          <w:sz w:val="22"/>
          <w:szCs w:val="30"/>
          <w:rtl/>
        </w:rPr>
        <w:t>استقبال</w:t>
      </w:r>
      <w:r w:rsidRPr="001D79F2">
        <w:rPr>
          <w:rStyle w:val="FootnoteTextChar"/>
          <w:rFonts w:hint="cs"/>
          <w:sz w:val="22"/>
          <w:szCs w:val="30"/>
          <w:rtl/>
        </w:rPr>
        <w:t xml:space="preserve"> باستخدام هذا التخصيص</w:t>
      </w:r>
      <w:r w:rsidRPr="001D79F2">
        <w:rPr>
          <w:rStyle w:val="FootnoteTextChar"/>
          <w:sz w:val="22"/>
          <w:szCs w:val="30"/>
          <w:rtl/>
        </w:rPr>
        <w:t xml:space="preserve">، </w:t>
      </w:r>
      <w:r w:rsidRPr="001D79F2">
        <w:rPr>
          <w:rStyle w:val="FootnoteTextChar"/>
          <w:rFonts w:hint="cs"/>
          <w:sz w:val="22"/>
          <w:szCs w:val="30"/>
          <w:rtl/>
        </w:rPr>
        <w:t>وظلت في ذلك الموقع لمدة تسعين يوماً متواصلة</w:t>
      </w:r>
      <w:r w:rsidRPr="001D79F2">
        <w:rPr>
          <w:rStyle w:val="FootnoteTextChar"/>
          <w:sz w:val="22"/>
          <w:szCs w:val="30"/>
          <w:rtl/>
        </w:rPr>
        <w:t>.</w:t>
      </w:r>
      <w:r w:rsidRPr="001D79F2">
        <w:rPr>
          <w:rStyle w:val="FootnoteTextChar"/>
          <w:rFonts w:hint="cs"/>
          <w:sz w:val="22"/>
          <w:szCs w:val="30"/>
          <w:rtl/>
        </w:rPr>
        <w:t xml:space="preserve"> وتُعلم الإدارة المبلِّغة المكتب بذلك في غضون مدة ثلاثين يوماً اعتباراً من نهاية فترة التسعين يوماً.</w:t>
      </w:r>
      <w:r w:rsidRPr="001D79F2">
        <w:rPr>
          <w:sz w:val="22"/>
          <w:szCs w:val="30"/>
        </w:rPr>
        <w:t xml:space="preserve"> </w:t>
      </w:r>
      <w:r w:rsidRPr="00E0507C">
        <w:rPr>
          <w:sz w:val="16"/>
          <w:szCs w:val="24"/>
        </w:rPr>
        <w:t>(WRC-12)</w:t>
      </w:r>
      <w:r w:rsidRPr="001D79F2">
        <w:rPr>
          <w:sz w:val="22"/>
          <w:szCs w:val="30"/>
        </w:rPr>
        <w:t>   </w:t>
      </w:r>
      <w:r w:rsidR="00E0507C">
        <w:rPr>
          <w:sz w:val="22"/>
          <w:szCs w:val="30"/>
        </w:rPr>
        <w:t>  </w:t>
      </w:r>
      <w:r w:rsidRPr="001D79F2">
        <w:rPr>
          <w:sz w:val="22"/>
          <w:szCs w:val="30"/>
        </w:rPr>
        <w:t> </w:t>
      </w:r>
    </w:p>
    <w:p w:rsidR="009A5845" w:rsidRDefault="009A5845">
      <w:pPr>
        <w:pStyle w:val="Reasons"/>
        <w:rPr>
          <w:rtl/>
        </w:rPr>
      </w:pPr>
    </w:p>
    <w:p w:rsidR="00E0507C" w:rsidRPr="00E0507C" w:rsidRDefault="00E0507C" w:rsidP="00E0507C">
      <w:pPr>
        <w:spacing w:before="600"/>
        <w:jc w:val="center"/>
      </w:pPr>
      <w:r>
        <w:rPr>
          <w:rtl/>
        </w:rPr>
        <w:t>___________</w:t>
      </w:r>
    </w:p>
    <w:sectPr w:rsidR="00E0507C" w:rsidRPr="00E0507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E3" w:rsidRPr="00CB4300" w:rsidRDefault="006C6CE3" w:rsidP="006C6CE3">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P:\ARA\ITU-R\CONF-R\CMR15\000\025ADD19ADD01A.docx</w:t>
    </w:r>
    <w:r>
      <w:fldChar w:fldCharType="end"/>
    </w:r>
    <w:r w:rsidRPr="00CB4300">
      <w:rPr>
        <w:lang w:val="es-ES"/>
      </w:rPr>
      <w:t xml:space="preserve">   (</w:t>
    </w:r>
    <w:r>
      <w:rPr>
        <w:lang w:val="es-ES"/>
      </w:rPr>
      <w:t>386937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D6D46">
      <w:rPr>
        <w:noProof/>
      </w:rPr>
      <w:t>02.10.15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C6CE3">
    <w:pPr>
      <w:pStyle w:val="Footer"/>
      <w:rPr>
        <w:lang w:val="es-ES"/>
      </w:rPr>
    </w:pPr>
    <w:r>
      <w:fldChar w:fldCharType="begin"/>
    </w:r>
    <w:r w:rsidRPr="00CB4300">
      <w:rPr>
        <w:lang w:val="es-ES"/>
      </w:rPr>
      <w:instrText xml:space="preserve"> FILENAME \p \* MERGEFORMAT </w:instrText>
    </w:r>
    <w:r>
      <w:fldChar w:fldCharType="separate"/>
    </w:r>
    <w:r w:rsidR="006C6CE3">
      <w:rPr>
        <w:noProof/>
        <w:lang w:val="es-ES"/>
      </w:rPr>
      <w:t>P:\ARA\ITU-R\CONF-R\CMR15\000\025ADD19ADD01A.docx</w:t>
    </w:r>
    <w:r>
      <w:fldChar w:fldCharType="end"/>
    </w:r>
    <w:r w:rsidRPr="00CB4300">
      <w:rPr>
        <w:lang w:val="es-ES"/>
      </w:rPr>
      <w:t xml:space="preserve">   (</w:t>
    </w:r>
    <w:r w:rsidR="006C6CE3">
      <w:rPr>
        <w:lang w:val="es-ES"/>
      </w:rPr>
      <w:t>386937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D6D46">
      <w:rPr>
        <w:noProof/>
      </w:rPr>
      <w:t>02.10.15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C6CE3">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D6D4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louni, Nour">
    <w15:presenceInfo w15:providerId="AD" w15:userId="S-1-5-21-8740799-900759487-1415713722-16644"/>
  </w15:person>
  <w15:person w15:author="Awad, Samy">
    <w15:presenceInfo w15:providerId="AD" w15:userId="S-1-5-21-8740799-900759487-1415713722-2698"/>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95E4E"/>
    <w:rsid w:val="001D79F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D46"/>
    <w:rsid w:val="002D6FBF"/>
    <w:rsid w:val="002E48BF"/>
    <w:rsid w:val="002E61C2"/>
    <w:rsid w:val="0033737F"/>
    <w:rsid w:val="0035133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319BB"/>
    <w:rsid w:val="00461FA7"/>
    <w:rsid w:val="00470CBD"/>
    <w:rsid w:val="0047407D"/>
    <w:rsid w:val="004909DD"/>
    <w:rsid w:val="004A05E6"/>
    <w:rsid w:val="004A6C66"/>
    <w:rsid w:val="004A7AA0"/>
    <w:rsid w:val="004C11BC"/>
    <w:rsid w:val="004D4AE6"/>
    <w:rsid w:val="004E34FA"/>
    <w:rsid w:val="004F5164"/>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6CE3"/>
    <w:rsid w:val="006D2674"/>
    <w:rsid w:val="006E38D0"/>
    <w:rsid w:val="006E465B"/>
    <w:rsid w:val="006F70BF"/>
    <w:rsid w:val="00716B1D"/>
    <w:rsid w:val="007248EC"/>
    <w:rsid w:val="00731150"/>
    <w:rsid w:val="00736DCC"/>
    <w:rsid w:val="00741855"/>
    <w:rsid w:val="00742B73"/>
    <w:rsid w:val="00751251"/>
    <w:rsid w:val="00752EA6"/>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5152"/>
    <w:rsid w:val="008D4F14"/>
    <w:rsid w:val="008D6ACC"/>
    <w:rsid w:val="008D7AF0"/>
    <w:rsid w:val="008E32DD"/>
    <w:rsid w:val="008F4626"/>
    <w:rsid w:val="009004DF"/>
    <w:rsid w:val="00904AA5"/>
    <w:rsid w:val="00905D21"/>
    <w:rsid w:val="00951718"/>
    <w:rsid w:val="00954CCB"/>
    <w:rsid w:val="00960962"/>
    <w:rsid w:val="00972CE0"/>
    <w:rsid w:val="00981F01"/>
    <w:rsid w:val="009A3D30"/>
    <w:rsid w:val="009A5845"/>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45E7"/>
    <w:rsid w:val="00B66817"/>
    <w:rsid w:val="00B71E3B"/>
    <w:rsid w:val="00B721D5"/>
    <w:rsid w:val="00B734DF"/>
    <w:rsid w:val="00B81CB5"/>
    <w:rsid w:val="00B8351F"/>
    <w:rsid w:val="00B86C44"/>
    <w:rsid w:val="00B9727C"/>
    <w:rsid w:val="00BA610A"/>
    <w:rsid w:val="00BA7D44"/>
    <w:rsid w:val="00BD6EF3"/>
    <w:rsid w:val="00BE69C3"/>
    <w:rsid w:val="00C1165E"/>
    <w:rsid w:val="00C22074"/>
    <w:rsid w:val="00C2377B"/>
    <w:rsid w:val="00C36260"/>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67B8E"/>
    <w:rsid w:val="00D81703"/>
    <w:rsid w:val="00D82929"/>
    <w:rsid w:val="00D84214"/>
    <w:rsid w:val="00D943E5"/>
    <w:rsid w:val="00DA1AE0"/>
    <w:rsid w:val="00DC29DD"/>
    <w:rsid w:val="00DC7C0E"/>
    <w:rsid w:val="00DF2A6A"/>
    <w:rsid w:val="00DF3B72"/>
    <w:rsid w:val="00E0507C"/>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C3ED6"/>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5D4D14-FBFC-4951-A9BE-6C605999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928FB-7C26-4995-8C53-A7DC8EE4451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6F82BE-7402-488A-B84B-C62F3DBB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515</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R15-WRC15-C-0025!A19-A1!MSW-A</dc:title>
  <dc:creator>Documents Proposals Manager (DPM)</dc:creator>
  <cp:keywords>DPM_v5.2015.9.16_prod</cp:keywords>
  <cp:lastModifiedBy>Awad, Samy</cp:lastModifiedBy>
  <cp:revision>17</cp:revision>
  <cp:lastPrinted>2011-11-07T13:53:00Z</cp:lastPrinted>
  <dcterms:created xsi:type="dcterms:W3CDTF">2015-09-30T15:27:00Z</dcterms:created>
  <dcterms:modified xsi:type="dcterms:W3CDTF">2015-10-02T10:14:00Z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