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45"/>
        <w:gridCol w:w="3186"/>
      </w:tblGrid>
      <w:tr w:rsidR="0090121B" w:rsidRPr="00B670CA" w:rsidTr="00103F29">
        <w:trPr>
          <w:cantSplit/>
        </w:trPr>
        <w:tc>
          <w:tcPr>
            <w:tcW w:w="6845" w:type="dxa"/>
          </w:tcPr>
          <w:p w:rsidR="0090121B" w:rsidRPr="00B670CA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B670CA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B670CA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B670C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86" w:type="dxa"/>
          </w:tcPr>
          <w:p w:rsidR="0090121B" w:rsidRPr="00B670CA" w:rsidRDefault="00CE7431" w:rsidP="00CE7431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670CA">
              <w:rPr>
                <w:noProof/>
                <w:lang w:val="en-GB" w:eastAsia="zh-CN"/>
              </w:rPr>
              <w:drawing>
                <wp:inline distT="0" distB="0" distL="0" distR="0" wp14:anchorId="1B3E58AE" wp14:editId="41DCB8D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B670CA" w:rsidTr="00103F29">
        <w:trPr>
          <w:cantSplit/>
        </w:trPr>
        <w:tc>
          <w:tcPr>
            <w:tcW w:w="6845" w:type="dxa"/>
            <w:tcBorders>
              <w:bottom w:val="single" w:sz="12" w:space="0" w:color="auto"/>
            </w:tcBorders>
          </w:tcPr>
          <w:p w:rsidR="0090121B" w:rsidRPr="00B670CA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B670CA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86" w:type="dxa"/>
            <w:tcBorders>
              <w:bottom w:val="single" w:sz="12" w:space="0" w:color="auto"/>
            </w:tcBorders>
          </w:tcPr>
          <w:p w:rsidR="0090121B" w:rsidRPr="00B670CA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B670CA" w:rsidTr="00103F29">
        <w:trPr>
          <w:cantSplit/>
        </w:trPr>
        <w:tc>
          <w:tcPr>
            <w:tcW w:w="6845" w:type="dxa"/>
            <w:tcBorders>
              <w:top w:val="single" w:sz="12" w:space="0" w:color="auto"/>
            </w:tcBorders>
          </w:tcPr>
          <w:p w:rsidR="0090121B" w:rsidRPr="00B670CA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86" w:type="dxa"/>
            <w:tcBorders>
              <w:top w:val="single" w:sz="12" w:space="0" w:color="auto"/>
            </w:tcBorders>
          </w:tcPr>
          <w:p w:rsidR="0090121B" w:rsidRPr="00B670CA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B670CA" w:rsidTr="00103F29">
        <w:trPr>
          <w:cantSplit/>
        </w:trPr>
        <w:tc>
          <w:tcPr>
            <w:tcW w:w="6845" w:type="dxa"/>
            <w:shd w:val="clear" w:color="auto" w:fill="auto"/>
          </w:tcPr>
          <w:p w:rsidR="0090121B" w:rsidRPr="00B670CA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670CA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86" w:type="dxa"/>
            <w:shd w:val="clear" w:color="auto" w:fill="auto"/>
          </w:tcPr>
          <w:p w:rsidR="0090121B" w:rsidRPr="00B670CA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B670CA">
              <w:rPr>
                <w:rFonts w:ascii="Verdana" w:eastAsia="SimSun" w:hAnsi="Verdana" w:cs="Traditional Arabic"/>
                <w:b/>
                <w:sz w:val="20"/>
              </w:rPr>
              <w:t>Addéndum 18 al</w:t>
            </w:r>
            <w:r w:rsidRPr="00B670CA">
              <w:rPr>
                <w:rFonts w:ascii="Verdana" w:eastAsia="SimSun" w:hAnsi="Verdana" w:cs="Traditional Arabic"/>
                <w:b/>
                <w:sz w:val="20"/>
              </w:rPr>
              <w:br/>
              <w:t>Documento 25</w:t>
            </w:r>
            <w:r w:rsidR="0090121B" w:rsidRPr="00B670CA">
              <w:rPr>
                <w:rFonts w:ascii="Verdana" w:hAnsi="Verdana"/>
                <w:b/>
                <w:sz w:val="20"/>
              </w:rPr>
              <w:t>-</w:t>
            </w:r>
            <w:r w:rsidRPr="00B670CA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2"/>
      <w:tr w:rsidR="000A5B9A" w:rsidRPr="00B670CA" w:rsidTr="00103F29">
        <w:trPr>
          <w:cantSplit/>
        </w:trPr>
        <w:tc>
          <w:tcPr>
            <w:tcW w:w="6845" w:type="dxa"/>
            <w:shd w:val="clear" w:color="auto" w:fill="auto"/>
          </w:tcPr>
          <w:p w:rsidR="000A5B9A" w:rsidRPr="00B670C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0A5B9A" w:rsidRPr="00B670C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670CA">
              <w:rPr>
                <w:rFonts w:ascii="Verdana" w:hAnsi="Verdana"/>
                <w:b/>
                <w:sz w:val="20"/>
              </w:rPr>
              <w:t>10 de septiembre de 2015</w:t>
            </w:r>
          </w:p>
        </w:tc>
      </w:tr>
      <w:tr w:rsidR="000A5B9A" w:rsidRPr="00B670CA" w:rsidTr="00103F29">
        <w:trPr>
          <w:cantSplit/>
        </w:trPr>
        <w:tc>
          <w:tcPr>
            <w:tcW w:w="6845" w:type="dxa"/>
          </w:tcPr>
          <w:p w:rsidR="000A5B9A" w:rsidRPr="00B670C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86" w:type="dxa"/>
          </w:tcPr>
          <w:p w:rsidR="000A5B9A" w:rsidRPr="00B670C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670CA">
              <w:rPr>
                <w:rFonts w:ascii="Verdana" w:hAnsi="Verdana"/>
                <w:b/>
                <w:sz w:val="20"/>
              </w:rPr>
              <w:t>Original: árabe</w:t>
            </w:r>
          </w:p>
        </w:tc>
      </w:tr>
      <w:tr w:rsidR="000A5B9A" w:rsidRPr="00B670CA" w:rsidTr="006744FC">
        <w:trPr>
          <w:cantSplit/>
        </w:trPr>
        <w:tc>
          <w:tcPr>
            <w:tcW w:w="10031" w:type="dxa"/>
            <w:gridSpan w:val="2"/>
          </w:tcPr>
          <w:p w:rsidR="000A5B9A" w:rsidRPr="00B670C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B670CA" w:rsidTr="0050008E">
        <w:trPr>
          <w:cantSplit/>
        </w:trPr>
        <w:tc>
          <w:tcPr>
            <w:tcW w:w="10031" w:type="dxa"/>
            <w:gridSpan w:val="2"/>
          </w:tcPr>
          <w:p w:rsidR="000A5B9A" w:rsidRPr="00B670CA" w:rsidRDefault="000A5B9A" w:rsidP="000A5B9A">
            <w:pPr>
              <w:pStyle w:val="Source"/>
            </w:pPr>
            <w:bookmarkStart w:id="3" w:name="dsource" w:colFirst="0" w:colLast="0"/>
            <w:r w:rsidRPr="00B670CA">
              <w:t>Propuestas Comunes de los Estados Árabes</w:t>
            </w:r>
          </w:p>
        </w:tc>
      </w:tr>
      <w:tr w:rsidR="000A5B9A" w:rsidRPr="00B670CA" w:rsidTr="0050008E">
        <w:trPr>
          <w:cantSplit/>
        </w:trPr>
        <w:tc>
          <w:tcPr>
            <w:tcW w:w="10031" w:type="dxa"/>
            <w:gridSpan w:val="2"/>
          </w:tcPr>
          <w:p w:rsidR="000A5B9A" w:rsidRPr="00B670CA" w:rsidRDefault="00207C58" w:rsidP="000A5B9A">
            <w:pPr>
              <w:pStyle w:val="Title1"/>
            </w:pPr>
            <w:bookmarkStart w:id="4" w:name="dtitle1" w:colFirst="0" w:colLast="0"/>
            <w:bookmarkEnd w:id="3"/>
            <w:r w:rsidRPr="00B670CA">
              <w:t>PROPUESTAS PARA LOS TRABAJOS DE LA CONFERENCIA</w:t>
            </w:r>
          </w:p>
        </w:tc>
      </w:tr>
      <w:tr w:rsidR="000A5B9A" w:rsidRPr="00B670CA" w:rsidTr="0050008E">
        <w:trPr>
          <w:cantSplit/>
        </w:trPr>
        <w:tc>
          <w:tcPr>
            <w:tcW w:w="10031" w:type="dxa"/>
            <w:gridSpan w:val="2"/>
          </w:tcPr>
          <w:p w:rsidR="000A5B9A" w:rsidRPr="00B670CA" w:rsidRDefault="000A5B9A" w:rsidP="000A5B9A">
            <w:pPr>
              <w:pStyle w:val="Title2"/>
            </w:pPr>
            <w:bookmarkStart w:id="5" w:name="dtitle2" w:colFirst="0" w:colLast="0"/>
            <w:bookmarkEnd w:id="4"/>
          </w:p>
        </w:tc>
      </w:tr>
      <w:tr w:rsidR="000A5B9A" w:rsidRPr="00B670CA" w:rsidTr="0050008E">
        <w:trPr>
          <w:cantSplit/>
        </w:trPr>
        <w:tc>
          <w:tcPr>
            <w:tcW w:w="10031" w:type="dxa"/>
            <w:gridSpan w:val="2"/>
          </w:tcPr>
          <w:p w:rsidR="000A5B9A" w:rsidRPr="00B670CA" w:rsidRDefault="000A5B9A" w:rsidP="000A5B9A">
            <w:pPr>
              <w:pStyle w:val="Agendaitem"/>
            </w:pPr>
            <w:bookmarkStart w:id="6" w:name="dtitle3" w:colFirst="0" w:colLast="0"/>
            <w:bookmarkEnd w:id="5"/>
            <w:r w:rsidRPr="00B670CA">
              <w:t>Punto 1.18 del orden del día</w:t>
            </w:r>
          </w:p>
        </w:tc>
      </w:tr>
    </w:tbl>
    <w:bookmarkEnd w:id="6"/>
    <w:p w:rsidR="001C0E40" w:rsidRPr="00B670CA" w:rsidRDefault="00D859F3" w:rsidP="003E0F96">
      <w:r w:rsidRPr="00B670CA">
        <w:t>1.18</w:t>
      </w:r>
      <w:r w:rsidRPr="00B670CA">
        <w:tab/>
        <w:t xml:space="preserve">examinar una atribución a título primario al servicio de radiolocalización para aplicaciones en automóviles en la banda de frecuencias 77,5-78,0 GHz, de conformidad con la Resolución </w:t>
      </w:r>
      <w:r w:rsidRPr="00B670CA">
        <w:rPr>
          <w:b/>
          <w:bCs/>
        </w:rPr>
        <w:t>654 (CMR-12)</w:t>
      </w:r>
      <w:r w:rsidRPr="00B670CA">
        <w:t>;</w:t>
      </w:r>
    </w:p>
    <w:p w:rsidR="00363A65" w:rsidRPr="00B670CA" w:rsidRDefault="00D859F3" w:rsidP="005A5638">
      <w:pPr>
        <w:pStyle w:val="Headingb"/>
      </w:pPr>
      <w:r w:rsidRPr="00B670CA">
        <w:t>Introducción</w:t>
      </w:r>
    </w:p>
    <w:p w:rsidR="00D859F3" w:rsidRPr="00B670CA" w:rsidRDefault="00D859F3" w:rsidP="005A5638">
      <w:pPr>
        <w:rPr>
          <w:rFonts w:ascii="Helvetica" w:hAnsi="Helvetica"/>
          <w:sz w:val="20"/>
          <w:lang w:eastAsia="zh-CN"/>
        </w:rPr>
      </w:pPr>
      <w:r w:rsidRPr="00B670CA">
        <w:rPr>
          <w:lang w:eastAsia="zh-CN"/>
        </w:rPr>
        <w:t xml:space="preserve">La CMR-12 </w:t>
      </w:r>
      <w:r w:rsidR="00B670CA">
        <w:rPr>
          <w:lang w:eastAsia="zh-CN"/>
        </w:rPr>
        <w:t>resolvió</w:t>
      </w:r>
      <w:r w:rsidR="00B670CA" w:rsidRPr="00B670CA">
        <w:rPr>
          <w:lang w:eastAsia="zh-CN"/>
        </w:rPr>
        <w:t xml:space="preserve"> </w:t>
      </w:r>
      <w:r w:rsidRPr="00B670CA">
        <w:rPr>
          <w:lang w:eastAsia="zh-CN"/>
        </w:rPr>
        <w:t>considerar una atribución a título primario en la banda de frecuencias 77,5</w:t>
      </w:r>
      <w:r w:rsidRPr="00B670CA">
        <w:rPr>
          <w:lang w:eastAsia="zh-CN"/>
        </w:rPr>
        <w:noBreakHyphen/>
        <w:t>78,0 GHz al servicio de radiolocalización (SRL) para aplicaciones en automóviles de conformidad con la Resolución </w:t>
      </w:r>
      <w:r w:rsidRPr="00455F42">
        <w:rPr>
          <w:lang w:eastAsia="zh-CN"/>
        </w:rPr>
        <w:t>654 (CMR-12)</w:t>
      </w:r>
      <w:r w:rsidRPr="00B670CA">
        <w:rPr>
          <w:lang w:eastAsia="zh-CN"/>
        </w:rPr>
        <w:t>. La Resolución 654 invita al UIT-R a llevar a cabo los estudios técnicos, operativos y reglamentarios</w:t>
      </w:r>
      <w:r w:rsidR="00D70EB8">
        <w:rPr>
          <w:lang w:eastAsia="zh-CN"/>
        </w:rPr>
        <w:t xml:space="preserve"> oportunos</w:t>
      </w:r>
      <w:r w:rsidRPr="00B670CA">
        <w:rPr>
          <w:lang w:eastAsia="zh-CN"/>
        </w:rPr>
        <w:t xml:space="preserve">, incluidos los estudios de compartición y compatibilidad, teniendo en cuenta los servicios </w:t>
      </w:r>
      <w:r w:rsidR="00D70EB8">
        <w:rPr>
          <w:lang w:eastAsia="zh-CN"/>
        </w:rPr>
        <w:t>existentes</w:t>
      </w:r>
      <w:r w:rsidRPr="00B670CA">
        <w:rPr>
          <w:lang w:eastAsia="zh-CN"/>
        </w:rPr>
        <w:t xml:space="preserve"> y los usos actuales de la banda de frecuencias 77,5-78,0 GHz.</w:t>
      </w:r>
    </w:p>
    <w:p w:rsidR="00D859F3" w:rsidRDefault="00D70EB8" w:rsidP="005A5638">
      <w:pPr>
        <w:rPr>
          <w:lang w:eastAsia="zh-CN"/>
        </w:rPr>
      </w:pPr>
      <w:r w:rsidRPr="00B670CA">
        <w:rPr>
          <w:lang w:eastAsia="zh-CN"/>
        </w:rPr>
        <w:t>Los estudios de compartición entre radares en automóviles y sistemas que funcionan con atribuciones a los servicios existentes figuran en el Informe UIT-R M</w:t>
      </w:r>
      <w:r>
        <w:rPr>
          <w:lang w:eastAsia="zh-CN"/>
        </w:rPr>
        <w:t>.2322</w:t>
      </w:r>
      <w:r w:rsidRPr="00B670CA">
        <w:rPr>
          <w:lang w:eastAsia="zh-CN"/>
        </w:rPr>
        <w:t>.</w:t>
      </w:r>
      <w:r>
        <w:rPr>
          <w:lang w:eastAsia="zh-CN"/>
        </w:rPr>
        <w:t xml:space="preserve"> Obsérvese que l</w:t>
      </w:r>
      <w:r w:rsidR="00D859F3" w:rsidRPr="00B670CA">
        <w:rPr>
          <w:lang w:eastAsia="zh-CN"/>
        </w:rPr>
        <w:t>os radares en automóviles, que funcionan en la gama de frecuencias 76-81 GHz, se consideraron representativos del SRL a efectos de estos estudios. En la Recomendación UIT</w:t>
      </w:r>
      <w:r w:rsidR="00D859F3" w:rsidRPr="00B670CA">
        <w:rPr>
          <w:lang w:eastAsia="zh-CN"/>
        </w:rPr>
        <w:noBreakHyphen/>
        <w:t>R M.2057 aparecen las características de los sistemas de radares en automóviles utilizados en los estudios de compartición.</w:t>
      </w:r>
    </w:p>
    <w:p w:rsidR="00455F42" w:rsidRPr="00B670CA" w:rsidRDefault="00455F42" w:rsidP="00455F42">
      <w:pPr>
        <w:pStyle w:val="Headingb"/>
        <w:rPr>
          <w:lang w:eastAsia="zh-CN"/>
        </w:rPr>
      </w:pPr>
      <w:r>
        <w:rPr>
          <w:lang w:eastAsia="zh-CN"/>
        </w:rPr>
        <w:t>Propuestas</w:t>
      </w:r>
    </w:p>
    <w:p w:rsidR="00D859F3" w:rsidRPr="00B670CA" w:rsidRDefault="00A65843" w:rsidP="00455F42">
      <w:r>
        <w:t xml:space="preserve">Con arreglo a los resultados de los estudios del UIT-R, los firmantes proponen añadir una atribución a título primario al SRL a escala mundial, limitada a las aplicaciones para automóviles, entre </w:t>
      </w:r>
      <w:r w:rsidR="00D859F3" w:rsidRPr="00B670CA">
        <w:t>77</w:t>
      </w:r>
      <w:r w:rsidR="00455F42">
        <w:t>,</w:t>
      </w:r>
      <w:r w:rsidR="00D859F3" w:rsidRPr="00B670CA">
        <w:t>5</w:t>
      </w:r>
      <w:r w:rsidR="00455F42">
        <w:t> </w:t>
      </w:r>
      <w:r w:rsidR="00D859F3" w:rsidRPr="00B670CA">
        <w:t xml:space="preserve">GHz </w:t>
      </w:r>
      <w:r>
        <w:t>y</w:t>
      </w:r>
      <w:r w:rsidR="00D859F3" w:rsidRPr="00B670CA">
        <w:t xml:space="preserve"> 78 GHz</w:t>
      </w:r>
      <w:r w:rsidR="00D859F3" w:rsidRPr="00B670CA" w:rsidDel="000C6327">
        <w:t xml:space="preserve"> </w:t>
      </w:r>
      <w:r>
        <w:t xml:space="preserve">a fin de ofrecer una armonización mundial para el SRL en la banda </w:t>
      </w:r>
      <w:r w:rsidR="00D859F3" w:rsidRPr="00B670CA">
        <w:t xml:space="preserve">76-81 GHz </w:t>
      </w:r>
      <w:r>
        <w:t xml:space="preserve">que permita aplicaciones de radar de alta resolución y corto alcance, incluidas las aplicaciones de radar de seguridad y anticolisión para automóviles que, de implementarse, resultarán muy probablemente en una reducción del número de muertos y heridos en la carretera. </w:t>
      </w:r>
    </w:p>
    <w:p w:rsidR="00D859F3" w:rsidRPr="00B670CA" w:rsidRDefault="00A65843" w:rsidP="00455F42">
      <w:pPr>
        <w:keepNext/>
        <w:keepLines/>
      </w:pPr>
      <w:r>
        <w:lastRenderedPageBreak/>
        <w:t xml:space="preserve">También cabe señalar que ya hay atribuciones a título primario sin ninguna restricción para el SRL en las bandas de frecuencias </w:t>
      </w:r>
      <w:r w:rsidR="00D859F3" w:rsidRPr="00B670CA">
        <w:t>76-77</w:t>
      </w:r>
      <w:r w:rsidR="00455F42">
        <w:t>,</w:t>
      </w:r>
      <w:r w:rsidR="00D859F3" w:rsidRPr="00B670CA">
        <w:t xml:space="preserve">5 GHz </w:t>
      </w:r>
      <w:r>
        <w:t>y</w:t>
      </w:r>
      <w:r w:rsidR="00D859F3" w:rsidRPr="00B670CA">
        <w:t xml:space="preserve"> 78-81 GHz. </w:t>
      </w:r>
      <w:r>
        <w:t xml:space="preserve">Por otra parte, las propiedades de estos radares de corto alcance unidas a las características de propagación de la banda de frecuencias </w:t>
      </w:r>
      <w:r w:rsidR="00D859F3" w:rsidRPr="00B670CA">
        <w:t>76</w:t>
      </w:r>
      <w:r w:rsidR="00455F42">
        <w:noBreakHyphen/>
      </w:r>
      <w:r w:rsidR="00D859F3" w:rsidRPr="00B670CA">
        <w:t xml:space="preserve">81 GHz </w:t>
      </w:r>
      <w:r>
        <w:t xml:space="preserve">facilitarán la compartición con los servicios existentes. </w:t>
      </w:r>
    </w:p>
    <w:p w:rsidR="00D859F3" w:rsidRPr="00B670CA" w:rsidRDefault="00A65843" w:rsidP="00455F42">
      <w:r>
        <w:t xml:space="preserve">En consecuencia, las administraciones de los Estados Árabes proponen lo siguiente: </w:t>
      </w:r>
    </w:p>
    <w:p w:rsidR="008750A8" w:rsidRPr="00B670CA" w:rsidRDefault="008750A8" w:rsidP="005A563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670CA">
        <w:br w:type="page"/>
      </w:r>
    </w:p>
    <w:p w:rsidR="00F008F3" w:rsidRPr="00B670CA" w:rsidRDefault="00D859F3" w:rsidP="005A5638">
      <w:pPr>
        <w:pStyle w:val="ArtNo"/>
      </w:pPr>
      <w:r w:rsidRPr="00B670CA">
        <w:lastRenderedPageBreak/>
        <w:t xml:space="preserve">ARTÍCULO </w:t>
      </w:r>
      <w:r w:rsidRPr="00B670CA">
        <w:rPr>
          <w:rStyle w:val="href"/>
        </w:rPr>
        <w:t>5</w:t>
      </w:r>
    </w:p>
    <w:p w:rsidR="00F008F3" w:rsidRPr="00B670CA" w:rsidRDefault="00D859F3" w:rsidP="005A5638">
      <w:pPr>
        <w:pStyle w:val="Arttitle"/>
      </w:pPr>
      <w:r w:rsidRPr="00B670CA">
        <w:t>Atribuciones de frecuencia</w:t>
      </w:r>
    </w:p>
    <w:p w:rsidR="00F008F3" w:rsidRPr="00B670CA" w:rsidRDefault="00D859F3" w:rsidP="005A5638">
      <w:pPr>
        <w:pStyle w:val="Section1"/>
      </w:pPr>
      <w:r w:rsidRPr="00B670CA">
        <w:t>Sección IV – Cuadro de atribución de bandas de frecuencias</w:t>
      </w:r>
      <w:r w:rsidRPr="00B670CA">
        <w:br/>
      </w:r>
      <w:r w:rsidRPr="00B670CA">
        <w:rPr>
          <w:b w:val="0"/>
          <w:bCs/>
        </w:rPr>
        <w:t>(Véase el número</w:t>
      </w:r>
      <w:r w:rsidRPr="00B670CA">
        <w:t xml:space="preserve"> </w:t>
      </w:r>
      <w:r w:rsidRPr="00B670CA">
        <w:rPr>
          <w:rStyle w:val="Artref"/>
        </w:rPr>
        <w:t>2.1</w:t>
      </w:r>
      <w:r w:rsidRPr="00B670CA">
        <w:rPr>
          <w:b w:val="0"/>
          <w:bCs/>
        </w:rPr>
        <w:t>)</w:t>
      </w:r>
      <w:r w:rsidRPr="00B670CA">
        <w:br/>
      </w:r>
    </w:p>
    <w:p w:rsidR="005B035B" w:rsidRPr="00B670CA" w:rsidRDefault="00D859F3" w:rsidP="005A5638">
      <w:pPr>
        <w:pStyle w:val="Proposal"/>
      </w:pPr>
      <w:r w:rsidRPr="00B670CA">
        <w:t>MOD</w:t>
      </w:r>
      <w:r w:rsidRPr="00B670CA">
        <w:tab/>
        <w:t>ARB/25A18/1</w:t>
      </w:r>
    </w:p>
    <w:p w:rsidR="00F008F3" w:rsidRPr="00B670CA" w:rsidRDefault="00D859F3" w:rsidP="005A5638">
      <w:pPr>
        <w:pStyle w:val="Tabletitle"/>
      </w:pPr>
      <w:r w:rsidRPr="00B670CA">
        <w:t>66-81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B670CA" w:rsidTr="00D859F3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B670CA" w:rsidRDefault="00D859F3" w:rsidP="005A5638">
            <w:pPr>
              <w:pStyle w:val="Tablehead"/>
              <w:spacing w:before="60" w:after="60"/>
              <w:rPr>
                <w:color w:val="000000"/>
              </w:rPr>
            </w:pPr>
            <w:r w:rsidRPr="00B670CA">
              <w:rPr>
                <w:color w:val="000000"/>
              </w:rPr>
              <w:t>Atribución a los servicios</w:t>
            </w:r>
          </w:p>
        </w:tc>
      </w:tr>
      <w:tr w:rsidR="00F008F3" w:rsidRPr="00B670CA" w:rsidTr="00AD354A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B670CA" w:rsidRDefault="00D859F3" w:rsidP="005A5638">
            <w:pPr>
              <w:pStyle w:val="Tablehead"/>
              <w:spacing w:before="60" w:after="60"/>
              <w:rPr>
                <w:color w:val="000000"/>
              </w:rPr>
            </w:pPr>
            <w:r w:rsidRPr="00B670CA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B670CA" w:rsidRDefault="00D859F3" w:rsidP="005A5638">
            <w:pPr>
              <w:pStyle w:val="Tablehead"/>
              <w:spacing w:before="60" w:after="60"/>
              <w:rPr>
                <w:color w:val="000000"/>
              </w:rPr>
            </w:pPr>
            <w:r w:rsidRPr="00B670CA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B670CA" w:rsidRDefault="00D859F3" w:rsidP="005A5638">
            <w:pPr>
              <w:pStyle w:val="Tablehead"/>
              <w:spacing w:before="60" w:after="60"/>
              <w:rPr>
                <w:color w:val="000000"/>
              </w:rPr>
            </w:pPr>
            <w:r w:rsidRPr="00B670CA">
              <w:rPr>
                <w:color w:val="000000"/>
              </w:rPr>
              <w:t>Región 3</w:t>
            </w:r>
          </w:p>
        </w:tc>
      </w:tr>
      <w:tr w:rsidR="00F008F3" w:rsidRPr="00B670CA" w:rsidTr="00D859F3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B670CA" w:rsidRDefault="00D859F3" w:rsidP="005A5638">
            <w:pPr>
              <w:pStyle w:val="TableTextS5"/>
              <w:spacing w:after="20"/>
              <w:rPr>
                <w:color w:val="000000"/>
              </w:rPr>
            </w:pPr>
            <w:r w:rsidRPr="00B670CA">
              <w:rPr>
                <w:rStyle w:val="Tablefreq"/>
                <w:color w:val="000000"/>
              </w:rPr>
              <w:t>76-77,5</w:t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  <w:t>RADIOASTRONOMÍA</w:t>
            </w:r>
          </w:p>
          <w:p w:rsidR="00F008F3" w:rsidRPr="00B670CA" w:rsidRDefault="00D859F3" w:rsidP="005A5638">
            <w:pPr>
              <w:pStyle w:val="TableTextS5"/>
              <w:spacing w:before="0" w:after="20"/>
              <w:rPr>
                <w:color w:val="000000"/>
              </w:rPr>
            </w:pP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  <w:t>RADIOLOCALIZACIÓN</w:t>
            </w:r>
          </w:p>
          <w:p w:rsidR="00F008F3" w:rsidRPr="00B670CA" w:rsidRDefault="00D859F3" w:rsidP="005A5638">
            <w:pPr>
              <w:pStyle w:val="TableTextS5"/>
              <w:spacing w:before="0" w:after="20"/>
              <w:rPr>
                <w:color w:val="000000"/>
              </w:rPr>
            </w:pP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  <w:t>Aficionados</w:t>
            </w:r>
          </w:p>
          <w:p w:rsidR="00F008F3" w:rsidRPr="00B670CA" w:rsidRDefault="00D859F3" w:rsidP="005A5638">
            <w:pPr>
              <w:pStyle w:val="TableTextS5"/>
              <w:spacing w:before="0" w:after="20"/>
              <w:rPr>
                <w:color w:val="000000"/>
              </w:rPr>
            </w:pP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  <w:t>Aficionados por satélite</w:t>
            </w:r>
          </w:p>
          <w:p w:rsidR="00F008F3" w:rsidRPr="00B670CA" w:rsidRDefault="00D859F3" w:rsidP="005A5638">
            <w:pPr>
              <w:pStyle w:val="TableTextS5"/>
              <w:spacing w:before="0" w:after="20"/>
              <w:rPr>
                <w:color w:val="000000"/>
              </w:rPr>
            </w:pP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  <w:t>Investigación espacial (espacio-Tierra)</w:t>
            </w:r>
          </w:p>
          <w:p w:rsidR="00F008F3" w:rsidRPr="00B670CA" w:rsidRDefault="00D859F3" w:rsidP="005A5638">
            <w:pPr>
              <w:pStyle w:val="TableTextS5"/>
              <w:spacing w:before="0"/>
              <w:rPr>
                <w:color w:val="000000"/>
              </w:rPr>
            </w:pP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rStyle w:val="Artref"/>
                <w:color w:val="000000"/>
              </w:rPr>
              <w:t>5.149</w:t>
            </w:r>
          </w:p>
        </w:tc>
      </w:tr>
      <w:tr w:rsidR="00F008F3" w:rsidRPr="00B670CA" w:rsidTr="00D859F3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B670CA" w:rsidRDefault="00D859F3" w:rsidP="005A5638">
            <w:pPr>
              <w:pStyle w:val="TableTextS5"/>
              <w:spacing w:after="20"/>
              <w:rPr>
                <w:color w:val="000000"/>
              </w:rPr>
            </w:pPr>
            <w:r w:rsidRPr="00B670CA">
              <w:rPr>
                <w:rStyle w:val="Tablefreq"/>
                <w:bCs/>
                <w:color w:val="000000"/>
              </w:rPr>
              <w:t>77,5-78</w:t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  <w:t>AFICIONADOS</w:t>
            </w:r>
          </w:p>
          <w:p w:rsidR="00F008F3" w:rsidRPr="00B670CA" w:rsidRDefault="00D859F3" w:rsidP="005A5638">
            <w:pPr>
              <w:pStyle w:val="TableTextS5"/>
              <w:spacing w:before="0" w:after="20"/>
              <w:rPr>
                <w:color w:val="000000"/>
              </w:rPr>
            </w:pP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  <w:t>AFICIONADOS POR SATÉLITE</w:t>
            </w:r>
            <w:r w:rsidR="00355DB1" w:rsidRPr="00B670CA">
              <w:rPr>
                <w:color w:val="000000"/>
              </w:rPr>
              <w:tab/>
            </w:r>
          </w:p>
          <w:p w:rsidR="00D859F3" w:rsidRPr="00B670CA" w:rsidRDefault="00355DB1" w:rsidP="005A5638">
            <w:pPr>
              <w:pStyle w:val="TableTextS5"/>
              <w:spacing w:before="0" w:after="20"/>
              <w:rPr>
                <w:color w:val="000000"/>
              </w:rPr>
            </w:pP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ins w:id="7" w:author="Peral, Fernando" w:date="2015-09-30T16:26:00Z">
              <w:r w:rsidR="00A65843">
                <w:rPr>
                  <w:color w:val="000000"/>
                </w:rPr>
                <w:t>RADIOLOCALIZACIÓN</w:t>
              </w:r>
              <w:r w:rsidR="00A65843" w:rsidRPr="00B670CA">
                <w:rPr>
                  <w:color w:val="000000"/>
                </w:rPr>
                <w:t xml:space="preserve">  ADD 5.A118</w:t>
              </w:r>
            </w:ins>
          </w:p>
          <w:p w:rsidR="00F008F3" w:rsidRPr="00B670CA" w:rsidRDefault="00D859F3" w:rsidP="005A5638">
            <w:pPr>
              <w:pStyle w:val="TableTextS5"/>
              <w:spacing w:before="0" w:after="20"/>
              <w:rPr>
                <w:color w:val="000000"/>
              </w:rPr>
            </w:pP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  <w:t>Radioastronomía</w:t>
            </w:r>
          </w:p>
          <w:p w:rsidR="00F008F3" w:rsidRPr="00B670CA" w:rsidRDefault="00D859F3" w:rsidP="005A5638">
            <w:pPr>
              <w:pStyle w:val="TableTextS5"/>
              <w:spacing w:before="0" w:after="20"/>
              <w:rPr>
                <w:color w:val="000000"/>
              </w:rPr>
            </w:pP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  <w:t>Investigación espacial (espacio-Tierra)</w:t>
            </w:r>
          </w:p>
          <w:p w:rsidR="00F008F3" w:rsidRPr="00B670CA" w:rsidRDefault="00D859F3" w:rsidP="005A5638">
            <w:pPr>
              <w:pStyle w:val="TableTextS5"/>
              <w:spacing w:before="0"/>
              <w:rPr>
                <w:color w:val="000000"/>
              </w:rPr>
            </w:pP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rStyle w:val="Artref"/>
                <w:color w:val="000000"/>
              </w:rPr>
              <w:t>5.149</w:t>
            </w:r>
          </w:p>
        </w:tc>
      </w:tr>
      <w:tr w:rsidR="00F008F3" w:rsidRPr="00B670CA" w:rsidTr="00D859F3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B670CA" w:rsidRDefault="00D859F3" w:rsidP="005A5638">
            <w:pPr>
              <w:pStyle w:val="TableTextS5"/>
              <w:spacing w:after="20"/>
              <w:rPr>
                <w:color w:val="000000"/>
              </w:rPr>
            </w:pPr>
            <w:r w:rsidRPr="00B670CA">
              <w:rPr>
                <w:rStyle w:val="Tablefreq"/>
                <w:color w:val="000000"/>
              </w:rPr>
              <w:t>78-79</w:t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  <w:t>RADIOLOCALIZACIÓN</w:t>
            </w:r>
          </w:p>
          <w:p w:rsidR="00F008F3" w:rsidRPr="00B670CA" w:rsidRDefault="00D859F3" w:rsidP="005A5638">
            <w:pPr>
              <w:pStyle w:val="TableTextS5"/>
              <w:spacing w:before="0" w:after="20"/>
              <w:rPr>
                <w:color w:val="000000"/>
              </w:rPr>
            </w:pP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  <w:t>Aficionados</w:t>
            </w:r>
          </w:p>
          <w:p w:rsidR="00F008F3" w:rsidRPr="00B670CA" w:rsidRDefault="00D859F3" w:rsidP="005A5638">
            <w:pPr>
              <w:pStyle w:val="TableTextS5"/>
              <w:spacing w:before="0" w:after="20"/>
              <w:rPr>
                <w:color w:val="000000"/>
              </w:rPr>
            </w:pP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  <w:t>Aficionados por satélite</w:t>
            </w:r>
          </w:p>
          <w:p w:rsidR="00F008F3" w:rsidRPr="00B670CA" w:rsidRDefault="00D859F3" w:rsidP="005A5638">
            <w:pPr>
              <w:pStyle w:val="TableTextS5"/>
              <w:spacing w:before="0" w:after="20"/>
              <w:rPr>
                <w:color w:val="000000"/>
              </w:rPr>
            </w:pP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  <w:t>Radioastronomía</w:t>
            </w:r>
          </w:p>
          <w:p w:rsidR="00F008F3" w:rsidRPr="00B670CA" w:rsidRDefault="00D859F3" w:rsidP="005A5638">
            <w:pPr>
              <w:pStyle w:val="TableTextS5"/>
              <w:spacing w:before="0" w:after="20"/>
              <w:rPr>
                <w:color w:val="000000"/>
              </w:rPr>
            </w:pP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  <w:t>Investigación espacial (espacio-Tierra)</w:t>
            </w:r>
          </w:p>
          <w:p w:rsidR="00F008F3" w:rsidRPr="00B670CA" w:rsidRDefault="00D859F3" w:rsidP="005A5638">
            <w:pPr>
              <w:pStyle w:val="TableTextS5"/>
              <w:spacing w:before="0"/>
              <w:rPr>
                <w:rStyle w:val="Tablefreq"/>
                <w:color w:val="000000"/>
              </w:rPr>
            </w:pP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rStyle w:val="Artref10pt"/>
              </w:rPr>
              <w:t>5.149</w:t>
            </w:r>
            <w:r w:rsidRPr="00B670CA">
              <w:rPr>
                <w:color w:val="000000"/>
              </w:rPr>
              <w:t xml:space="preserve">  </w:t>
            </w:r>
            <w:r w:rsidRPr="00B670CA">
              <w:rPr>
                <w:rStyle w:val="Artref10pt"/>
              </w:rPr>
              <w:t>5.560</w:t>
            </w:r>
          </w:p>
        </w:tc>
      </w:tr>
      <w:tr w:rsidR="00F008F3" w:rsidRPr="00B670CA" w:rsidTr="00D859F3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B670CA" w:rsidRDefault="00D859F3" w:rsidP="005A5638">
            <w:pPr>
              <w:pStyle w:val="TableTextS5"/>
              <w:spacing w:after="20"/>
              <w:rPr>
                <w:color w:val="000000"/>
              </w:rPr>
            </w:pPr>
            <w:r w:rsidRPr="00B670CA">
              <w:rPr>
                <w:rStyle w:val="Tablefreq"/>
                <w:bCs/>
                <w:color w:val="000000"/>
              </w:rPr>
              <w:t>79-81</w:t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  <w:t>RADIOASTRONOMÍA</w:t>
            </w:r>
          </w:p>
          <w:p w:rsidR="00F008F3" w:rsidRPr="00B670CA" w:rsidRDefault="00D859F3" w:rsidP="005A5638">
            <w:pPr>
              <w:pStyle w:val="TableTextS5"/>
              <w:spacing w:before="0" w:after="20"/>
              <w:rPr>
                <w:color w:val="000000"/>
              </w:rPr>
            </w:pP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  <w:t>RADIOLOCALIZACIÓN</w:t>
            </w:r>
          </w:p>
          <w:p w:rsidR="00F008F3" w:rsidRPr="00B670CA" w:rsidRDefault="00D859F3" w:rsidP="005A5638">
            <w:pPr>
              <w:pStyle w:val="TableTextS5"/>
              <w:spacing w:before="0" w:after="20"/>
              <w:rPr>
                <w:color w:val="000000"/>
              </w:rPr>
            </w:pP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  <w:t>Aficionados</w:t>
            </w:r>
          </w:p>
          <w:p w:rsidR="00F008F3" w:rsidRPr="00B670CA" w:rsidRDefault="00D859F3" w:rsidP="005A5638">
            <w:pPr>
              <w:pStyle w:val="TableTextS5"/>
              <w:spacing w:before="0" w:after="20"/>
              <w:rPr>
                <w:color w:val="000000"/>
              </w:rPr>
            </w:pP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  <w:t>Aficionados por satélite</w:t>
            </w:r>
          </w:p>
          <w:p w:rsidR="00F008F3" w:rsidRPr="00B670CA" w:rsidRDefault="00D859F3" w:rsidP="005A5638">
            <w:pPr>
              <w:pStyle w:val="TableTextS5"/>
              <w:spacing w:before="0" w:after="20"/>
              <w:rPr>
                <w:color w:val="000000"/>
              </w:rPr>
            </w:pP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  <w:t>Investigación espacial (espacio-Tierra)</w:t>
            </w:r>
          </w:p>
          <w:p w:rsidR="00F008F3" w:rsidRPr="00B670CA" w:rsidRDefault="00D859F3" w:rsidP="005A5638">
            <w:pPr>
              <w:pStyle w:val="TableTextS5"/>
              <w:spacing w:before="0"/>
              <w:rPr>
                <w:rStyle w:val="Artref"/>
                <w:color w:val="000000"/>
              </w:rPr>
            </w:pP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color w:val="000000"/>
              </w:rPr>
              <w:tab/>
            </w:r>
            <w:r w:rsidRPr="00B670CA">
              <w:rPr>
                <w:rStyle w:val="Artref"/>
                <w:color w:val="000000"/>
              </w:rPr>
              <w:t>5.149</w:t>
            </w:r>
          </w:p>
        </w:tc>
      </w:tr>
    </w:tbl>
    <w:p w:rsidR="005B035B" w:rsidRPr="00B670CA" w:rsidRDefault="005B035B" w:rsidP="005A5638">
      <w:pPr>
        <w:pStyle w:val="Reasons"/>
      </w:pPr>
    </w:p>
    <w:p w:rsidR="005B035B" w:rsidRPr="00B670CA" w:rsidRDefault="00D859F3" w:rsidP="005A5638">
      <w:pPr>
        <w:pStyle w:val="Proposal"/>
      </w:pPr>
      <w:r w:rsidRPr="00B670CA">
        <w:t>ADD</w:t>
      </w:r>
      <w:r w:rsidRPr="00B670CA">
        <w:tab/>
        <w:t>ARB/25A18/2</w:t>
      </w:r>
    </w:p>
    <w:p w:rsidR="00D859F3" w:rsidRPr="00B670CA" w:rsidRDefault="00D859F3" w:rsidP="005A5638">
      <w:r w:rsidRPr="00B670CA">
        <w:rPr>
          <w:rStyle w:val="Artdef"/>
        </w:rPr>
        <w:t>5.A118</w:t>
      </w:r>
      <w:r w:rsidRPr="00B670CA">
        <w:tab/>
      </w:r>
      <w:r w:rsidR="00F33A4F">
        <w:t>El uso de la banda 77,5-78 GHz por el servicio de radiolocalización está limitado a las</w:t>
      </w:r>
      <w:r w:rsidR="00C42057">
        <w:t xml:space="preserve"> aplicaciones para automóviles.</w:t>
      </w:r>
    </w:p>
    <w:p w:rsidR="005B035B" w:rsidRPr="00B670CA" w:rsidRDefault="00D859F3" w:rsidP="00BF24D8">
      <w:pPr>
        <w:pStyle w:val="Reasons"/>
        <w:rPr>
          <w:color w:val="000000"/>
        </w:rPr>
      </w:pPr>
      <w:r w:rsidRPr="00B670CA">
        <w:rPr>
          <w:b/>
        </w:rPr>
        <w:t>Motivos:</w:t>
      </w:r>
      <w:r w:rsidRPr="00B670CA">
        <w:tab/>
      </w:r>
      <w:r w:rsidR="00F33A4F">
        <w:t xml:space="preserve">Proporcionar una atribución </w:t>
      </w:r>
      <w:r w:rsidR="00F33A4F" w:rsidRPr="00F33A4F">
        <w:t xml:space="preserve">al SRL a escala mundial, </w:t>
      </w:r>
      <w:r w:rsidR="00F33A4F">
        <w:t>en la banda de frecuencias 76</w:t>
      </w:r>
      <w:r w:rsidR="00BF24D8">
        <w:noBreakHyphen/>
      </w:r>
      <w:r w:rsidR="00F33A4F">
        <w:t>81</w:t>
      </w:r>
      <w:r w:rsidR="00455F42">
        <w:t> </w:t>
      </w:r>
      <w:r w:rsidR="00F33A4F">
        <w:t>GHz que permita</w:t>
      </w:r>
      <w:r w:rsidR="00F33A4F" w:rsidRPr="00F33A4F">
        <w:t xml:space="preserve"> aplicaciones de radar de alta resolución y corto alcance, incluidas las aplicaciones de radar de seguridad y anticolisión para automóviles</w:t>
      </w:r>
      <w:r w:rsidRPr="00B670CA">
        <w:rPr>
          <w:color w:val="000000"/>
        </w:rPr>
        <w:t>.</w:t>
      </w:r>
    </w:p>
    <w:p w:rsidR="005B035B" w:rsidRPr="00B670CA" w:rsidRDefault="00D859F3" w:rsidP="005A5638">
      <w:pPr>
        <w:pStyle w:val="Proposal"/>
      </w:pPr>
      <w:r w:rsidRPr="00B670CA">
        <w:lastRenderedPageBreak/>
        <w:t>SUP</w:t>
      </w:r>
      <w:r w:rsidRPr="00B670CA">
        <w:tab/>
        <w:t>ARB/25A18/3</w:t>
      </w:r>
    </w:p>
    <w:p w:rsidR="001B5C7C" w:rsidRPr="00B670CA" w:rsidRDefault="00D859F3" w:rsidP="005A5638">
      <w:pPr>
        <w:pStyle w:val="ResNo"/>
        <w:spacing w:before="360"/>
      </w:pPr>
      <w:bookmarkStart w:id="8" w:name="_Toc328141448"/>
      <w:r w:rsidRPr="00B670CA">
        <w:t xml:space="preserve">RESOLUCIÓN </w:t>
      </w:r>
      <w:r w:rsidRPr="00B670CA">
        <w:rPr>
          <w:rStyle w:val="href"/>
        </w:rPr>
        <w:t>654</w:t>
      </w:r>
      <w:r w:rsidRPr="00B670CA">
        <w:t xml:space="preserve"> (CMR-12)</w:t>
      </w:r>
      <w:bookmarkEnd w:id="8"/>
    </w:p>
    <w:p w:rsidR="001B5C7C" w:rsidRPr="00B670CA" w:rsidRDefault="00D859F3" w:rsidP="005A5638">
      <w:pPr>
        <w:pStyle w:val="Restitle"/>
      </w:pPr>
      <w:bookmarkStart w:id="9" w:name="_Toc328141449"/>
      <w:r w:rsidRPr="00B670CA">
        <w:t xml:space="preserve">Atribución de la banda 77,5-78 GHz al servicio de radiolocalización para </w:t>
      </w:r>
      <w:r w:rsidRPr="00B670CA">
        <w:br/>
        <w:t xml:space="preserve">prestar apoyo al funcionamiento de los radares de corto alcance </w:t>
      </w:r>
      <w:r w:rsidRPr="00B670CA">
        <w:br/>
        <w:t>y alta resolución en vehículos</w:t>
      </w:r>
      <w:bookmarkEnd w:id="9"/>
    </w:p>
    <w:p w:rsidR="005B035B" w:rsidRDefault="00D859F3" w:rsidP="005A5638">
      <w:pPr>
        <w:pStyle w:val="Reasons"/>
      </w:pPr>
      <w:r w:rsidRPr="00B670CA">
        <w:rPr>
          <w:b/>
        </w:rPr>
        <w:t>Motivos:</w:t>
      </w:r>
      <w:r w:rsidRPr="00B670CA">
        <w:tab/>
      </w:r>
      <w:r w:rsidR="00F33A4F">
        <w:t>Esta Resolución no es necesaria.</w:t>
      </w:r>
    </w:p>
    <w:p w:rsidR="00F33A4F" w:rsidRPr="00B670CA" w:rsidRDefault="00F33A4F" w:rsidP="005A5638">
      <w:pPr>
        <w:pStyle w:val="Reasons"/>
      </w:pPr>
    </w:p>
    <w:p w:rsidR="00F33A4F" w:rsidRPr="00B670CA" w:rsidRDefault="00F33A4F" w:rsidP="005A5638">
      <w:pPr>
        <w:jc w:val="center"/>
      </w:pPr>
      <w:r w:rsidRPr="00B670CA">
        <w:t>______________</w:t>
      </w:r>
    </w:p>
    <w:sectPr w:rsidR="00F33A4F" w:rsidRPr="00B670C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BF24D8" w:rsidRDefault="0077084A">
    <w:pPr>
      <w:ind w:right="360"/>
    </w:pPr>
    <w:r>
      <w:fldChar w:fldCharType="begin"/>
    </w:r>
    <w:r w:rsidRPr="00BF24D8">
      <w:instrText xml:space="preserve"> FILENAME \p  \* MERGEFORMAT </w:instrText>
    </w:r>
    <w:r>
      <w:fldChar w:fldCharType="separate"/>
    </w:r>
    <w:r w:rsidR="00C053F7">
      <w:rPr>
        <w:noProof/>
      </w:rPr>
      <w:t>P:\ESP\ITU-R\CONF-R\CMR15\000\025ADD18S.docx</w:t>
    </w:r>
    <w:r>
      <w:fldChar w:fldCharType="end"/>
    </w:r>
    <w:r w:rsidRPr="00BF24D8">
      <w:tab/>
    </w:r>
    <w:r>
      <w:fldChar w:fldCharType="begin"/>
    </w:r>
    <w:r>
      <w:instrText xml:space="preserve"> SAVEDATE \@ DD.MM.YY </w:instrText>
    </w:r>
    <w:r>
      <w:fldChar w:fldCharType="separate"/>
    </w:r>
    <w:r w:rsidR="00C053F7">
      <w:rPr>
        <w:noProof/>
      </w:rPr>
      <w:t>01.10.15</w:t>
    </w:r>
    <w:r>
      <w:fldChar w:fldCharType="end"/>
    </w:r>
    <w:r w:rsidRPr="00BF24D8">
      <w:tab/>
    </w:r>
    <w:r>
      <w:fldChar w:fldCharType="begin"/>
    </w:r>
    <w:r>
      <w:instrText xml:space="preserve"> PRINTDATE \@ DD.MM.YY </w:instrText>
    </w:r>
    <w:r>
      <w:fldChar w:fldCharType="separate"/>
    </w:r>
    <w:r w:rsidR="00C053F7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455F42" w:rsidRDefault="00455F42" w:rsidP="00455F42">
    <w:pPr>
      <w:pStyle w:val="Footer"/>
    </w:pPr>
    <w:fldSimple w:instr=" FILENAME \p  \* MERGEFORMAT ">
      <w:r w:rsidR="00C053F7">
        <w:t>P:\ESP\ITU-R\CONF-R\CMR15\000\025ADD18S.docx</w:t>
      </w:r>
    </w:fldSimple>
    <w:r>
      <w:t xml:space="preserve"> (386952)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C053F7">
      <w:t>01.10.15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C053F7">
      <w:t>01.10.15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9F3" w:rsidRPr="00455F42" w:rsidRDefault="00C053F7" w:rsidP="00455F4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P:\ESP\ITU-R\CONF-R\CMR15\000\025ADD18S.docx</w:t>
    </w:r>
    <w:r>
      <w:fldChar w:fldCharType="end"/>
    </w:r>
    <w:r w:rsidR="00455F42">
      <w:t xml:space="preserve"> (386952)</w:t>
    </w:r>
    <w:r w:rsidR="00455F42">
      <w:tab/>
    </w:r>
    <w:r w:rsidR="00455F42">
      <w:fldChar w:fldCharType="begin"/>
    </w:r>
    <w:r w:rsidR="00455F42">
      <w:instrText xml:space="preserve"> SAVEDATE \@ DD.MM.YY </w:instrText>
    </w:r>
    <w:r w:rsidR="00455F42">
      <w:fldChar w:fldCharType="separate"/>
    </w:r>
    <w:r>
      <w:t>01.10.15</w:t>
    </w:r>
    <w:r w:rsidR="00455F42">
      <w:fldChar w:fldCharType="end"/>
    </w:r>
    <w:r w:rsidR="00455F42">
      <w:tab/>
    </w:r>
    <w:r w:rsidR="00455F42">
      <w:fldChar w:fldCharType="begin"/>
    </w:r>
    <w:r w:rsidR="00455F42">
      <w:instrText xml:space="preserve"> PRINTDATE \@ DD.MM.YY </w:instrText>
    </w:r>
    <w:r w:rsidR="00455F42">
      <w:fldChar w:fldCharType="separate"/>
    </w:r>
    <w:r>
      <w:t>01.10.15</w:t>
    </w:r>
    <w:r w:rsidR="00455F4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53F7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25(Add.18)-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ral, Fernando">
    <w15:presenceInfo w15:providerId="AD" w15:userId="S-1-5-21-8740799-900759487-1415713722-19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0001"/>
    <w:rsid w:val="000E5BF9"/>
    <w:rsid w:val="000F0E6D"/>
    <w:rsid w:val="00103F29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07C58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55DB1"/>
    <w:rsid w:val="00363A65"/>
    <w:rsid w:val="003B1E8C"/>
    <w:rsid w:val="003C2508"/>
    <w:rsid w:val="003D0AA3"/>
    <w:rsid w:val="00440B3A"/>
    <w:rsid w:val="0045384C"/>
    <w:rsid w:val="00454553"/>
    <w:rsid w:val="00455F42"/>
    <w:rsid w:val="004B124A"/>
    <w:rsid w:val="005133B5"/>
    <w:rsid w:val="00532097"/>
    <w:rsid w:val="0058350F"/>
    <w:rsid w:val="00583C7E"/>
    <w:rsid w:val="005A5638"/>
    <w:rsid w:val="005B035B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5088B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65843"/>
    <w:rsid w:val="00AA5E6C"/>
    <w:rsid w:val="00AE5677"/>
    <w:rsid w:val="00AE658F"/>
    <w:rsid w:val="00AF2F78"/>
    <w:rsid w:val="00B239FA"/>
    <w:rsid w:val="00B52D55"/>
    <w:rsid w:val="00B61DF1"/>
    <w:rsid w:val="00B670CA"/>
    <w:rsid w:val="00B8288C"/>
    <w:rsid w:val="00BE2E80"/>
    <w:rsid w:val="00BE5EDD"/>
    <w:rsid w:val="00BE6A1F"/>
    <w:rsid w:val="00BF24D8"/>
    <w:rsid w:val="00C053F7"/>
    <w:rsid w:val="00C126C4"/>
    <w:rsid w:val="00C42057"/>
    <w:rsid w:val="00C63EB5"/>
    <w:rsid w:val="00CC01E0"/>
    <w:rsid w:val="00CD5FEE"/>
    <w:rsid w:val="00CE60D2"/>
    <w:rsid w:val="00CE7431"/>
    <w:rsid w:val="00D0288A"/>
    <w:rsid w:val="00D70EB8"/>
    <w:rsid w:val="00D72A5D"/>
    <w:rsid w:val="00D859F3"/>
    <w:rsid w:val="00DC629B"/>
    <w:rsid w:val="00E05BFF"/>
    <w:rsid w:val="00E262F1"/>
    <w:rsid w:val="00E3176A"/>
    <w:rsid w:val="00E54754"/>
    <w:rsid w:val="00E56BD3"/>
    <w:rsid w:val="00E71D14"/>
    <w:rsid w:val="00ED42D9"/>
    <w:rsid w:val="00F33A4F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E22994E0-46AE-401A-B7E3-42EFAA21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A6584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65843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R15-WRC15-C-0025!A18!MSW-S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D565FC-58EE-48E2-B704-F72D9401FA25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9BEA766-2AD1-4610-B5BB-E16C51C4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558</Words>
  <Characters>3341</Characters>
  <Application>Microsoft Office Word</Application>
  <DocSecurity>0</DocSecurity>
  <Lines>98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R15-WRC15-C-0025!A18!MSW-S</vt:lpstr>
    </vt:vector>
  </TitlesOfParts>
  <Manager>Secretaría General - Pool</Manager>
  <Company>Unión Internacional de Telecomunicaciones (UIT)</Company>
  <LinksUpToDate>false</LinksUpToDate>
  <CharactersWithSpaces>3937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R15-WRC15-C-0025!A18!MSW-S</dc:title>
  <dc:subject>Conferencia Mundial de Radiocomunicaciones - 2015</dc:subject>
  <dc:creator>Documents Proposals Manager (DPM)</dc:creator>
  <cp:keywords>DPM_v5.2015.9.16_prod</cp:keywords>
  <dc:description/>
  <cp:lastModifiedBy>Garcia Prieto, M. Esperanza</cp:lastModifiedBy>
  <cp:revision>7</cp:revision>
  <cp:lastPrinted>2015-10-01T12:34:00Z</cp:lastPrinted>
  <dcterms:created xsi:type="dcterms:W3CDTF">2015-10-01T10:34:00Z</dcterms:created>
  <dcterms:modified xsi:type="dcterms:W3CDTF">2015-10-01T12:34:00Z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