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6E3068">
        <w:trPr>
          <w:cantSplit/>
        </w:trPr>
        <w:tc>
          <w:tcPr>
            <w:tcW w:w="6911" w:type="dxa"/>
          </w:tcPr>
          <w:p w:rsidR="00A066F1" w:rsidRPr="006E3068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E3068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6E3068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6E306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6E3068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E3068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E306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6E3068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6E3068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E3068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6E306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6E306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6E306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6E306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6E3068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6E3068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6E3068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6E3068">
              <w:rPr>
                <w:rFonts w:ascii="Verdana" w:eastAsia="SimSun" w:hAnsi="Verdana" w:cs="Traditional Arabic"/>
                <w:b/>
                <w:sz w:val="20"/>
              </w:rPr>
              <w:t>Addendum 18 to</w:t>
            </w:r>
            <w:r w:rsidRPr="006E3068">
              <w:rPr>
                <w:rFonts w:ascii="Verdana" w:eastAsia="SimSun" w:hAnsi="Verdana" w:cs="Traditional Arabic"/>
                <w:b/>
                <w:sz w:val="20"/>
              </w:rPr>
              <w:br/>
              <w:t>Document 25</w:t>
            </w:r>
            <w:r w:rsidR="00A066F1" w:rsidRPr="006E3068">
              <w:rPr>
                <w:rFonts w:ascii="Verdana" w:hAnsi="Verdana"/>
                <w:b/>
                <w:sz w:val="20"/>
              </w:rPr>
              <w:t>-</w:t>
            </w:r>
            <w:r w:rsidR="005E10C9" w:rsidRPr="006E3068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6E306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6E306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6E3068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6E3068">
              <w:rPr>
                <w:rFonts w:ascii="Verdana" w:hAnsi="Verdana"/>
                <w:b/>
                <w:sz w:val="20"/>
              </w:rPr>
              <w:t>10 September 2015</w:t>
            </w:r>
          </w:p>
        </w:tc>
      </w:tr>
      <w:tr w:rsidR="00A066F1" w:rsidRPr="006E306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6E306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6E3068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6E3068">
              <w:rPr>
                <w:rFonts w:ascii="Verdana" w:hAnsi="Verdana"/>
                <w:b/>
                <w:sz w:val="20"/>
              </w:rPr>
              <w:t>Original: Arabic</w:t>
            </w:r>
          </w:p>
        </w:tc>
      </w:tr>
      <w:tr w:rsidR="00A066F1" w:rsidRPr="006E306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6E306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6E306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6E3068" w:rsidRDefault="00884D60" w:rsidP="00E55816">
            <w:pPr>
              <w:pStyle w:val="Source"/>
            </w:pPr>
            <w:r w:rsidRPr="006E3068">
              <w:t>Arab States Common Proposals</w:t>
            </w:r>
          </w:p>
        </w:tc>
      </w:tr>
      <w:tr w:rsidR="00E55816" w:rsidRPr="006E306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6E3068" w:rsidRDefault="007D5320" w:rsidP="00E55816">
            <w:pPr>
              <w:pStyle w:val="Title1"/>
            </w:pPr>
            <w:r w:rsidRPr="006E3068">
              <w:t>Proposals for the work of the conference</w:t>
            </w:r>
          </w:p>
        </w:tc>
      </w:tr>
      <w:tr w:rsidR="00E55816" w:rsidRPr="006E306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6E3068" w:rsidRDefault="00E55816" w:rsidP="00E55816">
            <w:pPr>
              <w:pStyle w:val="Title2"/>
            </w:pPr>
          </w:p>
        </w:tc>
      </w:tr>
      <w:tr w:rsidR="00A538A6" w:rsidRPr="006E306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6E3068" w:rsidRDefault="004B13CB" w:rsidP="004B13CB">
            <w:pPr>
              <w:pStyle w:val="Agendaitem"/>
              <w:rPr>
                <w:lang w:val="en-GB"/>
              </w:rPr>
            </w:pPr>
            <w:r w:rsidRPr="006E3068">
              <w:rPr>
                <w:lang w:val="en-GB"/>
              </w:rPr>
              <w:t>Agenda item 1.18</w:t>
            </w:r>
          </w:p>
        </w:tc>
      </w:tr>
    </w:tbl>
    <w:bookmarkEnd w:id="6"/>
    <w:bookmarkEnd w:id="7"/>
    <w:p w:rsidR="00B02325" w:rsidRPr="006E3068" w:rsidRDefault="006E3068" w:rsidP="00894D67">
      <w:pPr>
        <w:overflowPunct/>
        <w:autoSpaceDE/>
        <w:autoSpaceDN/>
        <w:adjustRightInd/>
        <w:spacing w:before="100"/>
        <w:textAlignment w:val="auto"/>
      </w:pPr>
      <w:r w:rsidRPr="006E3068">
        <w:t>1.18</w:t>
      </w:r>
      <w:r w:rsidRPr="006E3068">
        <w:tab/>
        <w:t xml:space="preserve">to consider a primary allocation to the radiolocation service for automotive applications in the 77.5-78.0 GHz frequency band in accordance with Resolution </w:t>
      </w:r>
      <w:r w:rsidRPr="006E3068">
        <w:rPr>
          <w:b/>
          <w:bCs/>
        </w:rPr>
        <w:t>654 (WRC</w:t>
      </w:r>
      <w:r w:rsidRPr="006E3068">
        <w:rPr>
          <w:b/>
          <w:bCs/>
        </w:rPr>
        <w:noBreakHyphen/>
        <w:t>12)</w:t>
      </w:r>
      <w:r w:rsidRPr="006E3068">
        <w:t>;</w:t>
      </w:r>
    </w:p>
    <w:p w:rsidR="00B978E5" w:rsidRDefault="00B978E5" w:rsidP="00657362">
      <w:pPr>
        <w:spacing w:before="0"/>
      </w:pPr>
    </w:p>
    <w:p w:rsidR="00C409F4" w:rsidRPr="006E3068" w:rsidRDefault="00C409F4" w:rsidP="00C409F4">
      <w:pPr>
        <w:pStyle w:val="Headingb"/>
        <w:rPr>
          <w:lang w:val="en-GB"/>
        </w:rPr>
      </w:pPr>
      <w:r w:rsidRPr="006E3068">
        <w:rPr>
          <w:lang w:val="en-GB"/>
        </w:rPr>
        <w:t>Introduction</w:t>
      </w:r>
    </w:p>
    <w:p w:rsidR="00C409F4" w:rsidRPr="006E3068" w:rsidRDefault="00C409F4" w:rsidP="00C409F4">
      <w:pPr>
        <w:rPr>
          <w:color w:val="000000"/>
        </w:rPr>
      </w:pPr>
      <w:r w:rsidRPr="006E3068">
        <w:t xml:space="preserve">WRC-12 resolved to consider a primary allocation to the radiolocation service for automotive applications in the 77.5-78.0 GHz frequency band in accordance with Resolution </w:t>
      </w:r>
      <w:r w:rsidRPr="00BD424F">
        <w:t>654 (WRC</w:t>
      </w:r>
      <w:r w:rsidRPr="00BD424F">
        <w:noBreakHyphen/>
        <w:t>12).</w:t>
      </w:r>
      <w:r w:rsidRPr="006E3068">
        <w:t xml:space="preserve"> </w:t>
      </w:r>
      <w:r w:rsidRPr="006E3068">
        <w:rPr>
          <w:color w:val="000000"/>
        </w:rPr>
        <w:t xml:space="preserve">Resolution </w:t>
      </w:r>
      <w:r w:rsidRPr="00BD424F">
        <w:rPr>
          <w:color w:val="000000"/>
        </w:rPr>
        <w:t>654</w:t>
      </w:r>
      <w:r w:rsidRPr="006E3068">
        <w:rPr>
          <w:color w:val="000000"/>
        </w:rPr>
        <w:t xml:space="preserve"> invites ITU-R to conduct the appropriate technical, operational and regulatory studies including sharing and compatibility studies, taking into account existing services and current uses of the frequency band 77.5-78.0 GHz.</w:t>
      </w:r>
    </w:p>
    <w:p w:rsidR="00C409F4" w:rsidRPr="006E3068" w:rsidRDefault="00C409F4" w:rsidP="00B53D70">
      <w:r w:rsidRPr="006E3068">
        <w:t>The sharing studies between the automotive radars and systems operating under allocations to the existing services are given in Re</w:t>
      </w:r>
      <w:r w:rsidR="00BD424F">
        <w:t>port ITU-R M.2322</w:t>
      </w:r>
      <w:r w:rsidRPr="006E3068">
        <w:t>. Note that automotive radars, operating in the frequency range 76-81 GHz, were taken as representing RLS for the purpose of the studies. System characteristics of automotive radars, used in the sharing studies, are given in Recommendation ITU</w:t>
      </w:r>
      <w:r w:rsidR="00B53D70">
        <w:noBreakHyphen/>
      </w:r>
      <w:r w:rsidRPr="006E3068">
        <w:t>R M.2057.</w:t>
      </w:r>
    </w:p>
    <w:p w:rsidR="00C409F4" w:rsidRPr="006E3068" w:rsidRDefault="00C409F4" w:rsidP="00C409F4">
      <w:pPr>
        <w:pStyle w:val="Headingb"/>
        <w:rPr>
          <w:lang w:val="en-GB"/>
        </w:rPr>
      </w:pPr>
      <w:r w:rsidRPr="006E3068">
        <w:rPr>
          <w:lang w:val="en-GB"/>
        </w:rPr>
        <w:t>Proposal</w:t>
      </w:r>
      <w:r w:rsidR="00BD424F">
        <w:rPr>
          <w:lang w:val="en-GB"/>
        </w:rPr>
        <w:t>s</w:t>
      </w:r>
    </w:p>
    <w:p w:rsidR="00C409F4" w:rsidRPr="006E3068" w:rsidRDefault="00C409F4" w:rsidP="001B3F8A">
      <w:r w:rsidRPr="006E3068">
        <w:t>Pursuant to the results of ITU</w:t>
      </w:r>
      <w:r w:rsidRPr="006E3068">
        <w:noBreakHyphen/>
        <w:t>R studies, the signatories propose adding a primary allocation to RLS on a worldwide basis, limited to automotive applications, between 77.5 GHz and 78 GHz</w:t>
      </w:r>
      <w:r w:rsidRPr="006E3068" w:rsidDel="000C6327">
        <w:t xml:space="preserve"> </w:t>
      </w:r>
      <w:r w:rsidRPr="006E3068">
        <w:t>to provide worldwide harmonization for RLS in the frequency band 76-81 GHz that would enable short-range high-resolution radar applications, including safety and collision avoidance</w:t>
      </w:r>
      <w:r w:rsidR="001B3F8A" w:rsidRPr="006E3068">
        <w:t>-</w:t>
      </w:r>
      <w:r w:rsidRPr="006E3068">
        <w:t>related automotive radar applications, which, if implemented, will very likely result in reduced traffic fatalities and injuries on the road.</w:t>
      </w:r>
    </w:p>
    <w:p w:rsidR="00C409F4" w:rsidRPr="006E3068" w:rsidRDefault="00C409F4" w:rsidP="001B3F8A">
      <w:r w:rsidRPr="006E3068">
        <w:t>It should also be noted that there are already primary allocations without any restriction on RLS in the frequency bands 76-77.5 GHz and 78-81 GHz</w:t>
      </w:r>
      <w:r w:rsidR="001B3F8A" w:rsidRPr="006E3068">
        <w:t xml:space="preserve">. </w:t>
      </w:r>
      <w:r w:rsidRPr="006E3068">
        <w:t xml:space="preserve">Moreover, the nature of these short-range radars along with the propagation characteristics of the frequency band 76-81 GHz will facilitate sharing with </w:t>
      </w:r>
      <w:r w:rsidR="001B3F8A" w:rsidRPr="006E3068">
        <w:t>existing</w:t>
      </w:r>
      <w:r w:rsidRPr="006E3068">
        <w:t xml:space="preserve"> services.</w:t>
      </w:r>
    </w:p>
    <w:p w:rsidR="00C409F4" w:rsidRPr="006E3068" w:rsidRDefault="00C409F4" w:rsidP="001B3F8A">
      <w:r w:rsidRPr="006E3068">
        <w:t xml:space="preserve">Accordingly, the Arab </w:t>
      </w:r>
      <w:r w:rsidR="001B3F8A" w:rsidRPr="006E3068">
        <w:t>States a</w:t>
      </w:r>
      <w:r w:rsidRPr="006E3068">
        <w:t>dministrations propose the following:</w:t>
      </w:r>
    </w:p>
    <w:p w:rsidR="009B463A" w:rsidRPr="006E3068" w:rsidRDefault="006E3068" w:rsidP="009B463A">
      <w:pPr>
        <w:pStyle w:val="ArtNo"/>
      </w:pPr>
      <w:bookmarkStart w:id="8" w:name="_Toc327956582"/>
      <w:r w:rsidRPr="006E3068">
        <w:t xml:space="preserve">ARTICLE </w:t>
      </w:r>
      <w:r w:rsidRPr="006E3068">
        <w:rPr>
          <w:rStyle w:val="href"/>
          <w:rFonts w:eastAsiaTheme="majorEastAsia"/>
          <w:color w:val="000000"/>
        </w:rPr>
        <w:t>5</w:t>
      </w:r>
      <w:bookmarkEnd w:id="8"/>
    </w:p>
    <w:p w:rsidR="009B463A" w:rsidRPr="006E3068" w:rsidRDefault="006E3068" w:rsidP="009B463A">
      <w:pPr>
        <w:pStyle w:val="Arttitle"/>
      </w:pPr>
      <w:bookmarkStart w:id="9" w:name="_Toc327956583"/>
      <w:r w:rsidRPr="006E3068">
        <w:t>Frequency allocations</w:t>
      </w:r>
      <w:bookmarkEnd w:id="9"/>
    </w:p>
    <w:p w:rsidR="009B463A" w:rsidRPr="006E3068" w:rsidRDefault="006E3068" w:rsidP="009B463A">
      <w:pPr>
        <w:pStyle w:val="Section1"/>
        <w:keepNext/>
      </w:pPr>
      <w:r w:rsidRPr="006E3068">
        <w:t>Section IV – Table of Frequency Allocations</w:t>
      </w:r>
      <w:r w:rsidRPr="006E3068">
        <w:br/>
      </w:r>
      <w:r w:rsidRPr="006E3068">
        <w:rPr>
          <w:b w:val="0"/>
          <w:bCs/>
        </w:rPr>
        <w:t xml:space="preserve">(See No. </w:t>
      </w:r>
      <w:r w:rsidRPr="006E3068">
        <w:t>2.1</w:t>
      </w:r>
      <w:r w:rsidRPr="006E3068">
        <w:rPr>
          <w:b w:val="0"/>
          <w:bCs/>
        </w:rPr>
        <w:t>)</w:t>
      </w:r>
      <w:r w:rsidRPr="006E3068">
        <w:rPr>
          <w:b w:val="0"/>
          <w:bCs/>
        </w:rPr>
        <w:br/>
      </w:r>
      <w:r w:rsidRPr="006E3068">
        <w:br/>
      </w:r>
    </w:p>
    <w:p w:rsidR="005C081B" w:rsidRPr="006E3068" w:rsidRDefault="006E3068">
      <w:pPr>
        <w:pStyle w:val="Proposal"/>
      </w:pPr>
      <w:r w:rsidRPr="006E3068">
        <w:t>MOD</w:t>
      </w:r>
      <w:r w:rsidRPr="006E3068">
        <w:tab/>
        <w:t>ARB/25A18/1</w:t>
      </w:r>
    </w:p>
    <w:p w:rsidR="009B463A" w:rsidRPr="006E3068" w:rsidRDefault="006E3068" w:rsidP="009B463A">
      <w:pPr>
        <w:pStyle w:val="Tabletitle"/>
      </w:pPr>
      <w:r w:rsidRPr="006E3068">
        <w:t>66-81 GHz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RPr="006E3068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6E3068" w:rsidRDefault="006E3068" w:rsidP="00477577">
            <w:pPr>
              <w:pStyle w:val="Tablehead"/>
            </w:pPr>
            <w:r w:rsidRPr="006E3068">
              <w:t>Allocation to services</w:t>
            </w:r>
          </w:p>
        </w:tc>
      </w:tr>
      <w:tr w:rsidR="009B463A" w:rsidRPr="006E3068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6E3068" w:rsidRDefault="006E3068" w:rsidP="00477577">
            <w:pPr>
              <w:pStyle w:val="Tablehead"/>
            </w:pPr>
            <w:r w:rsidRPr="006E3068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6E3068" w:rsidRDefault="006E3068" w:rsidP="00477577">
            <w:pPr>
              <w:pStyle w:val="Tablehead"/>
            </w:pPr>
            <w:r w:rsidRPr="006E3068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6E3068" w:rsidRDefault="006E3068" w:rsidP="00477577">
            <w:pPr>
              <w:pStyle w:val="Tablehead"/>
            </w:pPr>
            <w:r w:rsidRPr="006E3068">
              <w:t>Region 3</w:t>
            </w:r>
          </w:p>
        </w:tc>
      </w:tr>
      <w:tr w:rsidR="009B463A" w:rsidRPr="006E3068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BD424F" w:rsidRDefault="006E3068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BD424F">
              <w:rPr>
                <w:rStyle w:val="Tablefreq"/>
                <w:lang w:val="fr-CH"/>
              </w:rPr>
              <w:t>76-77.5</w:t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  <w:t>RADIO ASTRONOMY</w:t>
            </w:r>
          </w:p>
          <w:p w:rsidR="009B463A" w:rsidRPr="00BD424F" w:rsidRDefault="006E3068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  <w:t>RADIOLOCATION</w:t>
            </w:r>
          </w:p>
          <w:p w:rsidR="009B463A" w:rsidRPr="00BD424F" w:rsidRDefault="006E3068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  <w:t>Amateur</w:t>
            </w:r>
          </w:p>
          <w:p w:rsidR="009B463A" w:rsidRPr="00BD424F" w:rsidRDefault="006E3068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  <w:t>Amateur-satellite</w:t>
            </w:r>
          </w:p>
          <w:p w:rsidR="009B463A" w:rsidRPr="006E3068" w:rsidRDefault="006E3068" w:rsidP="00477577">
            <w:pPr>
              <w:pStyle w:val="TableTextS5"/>
              <w:spacing w:before="30" w:after="30" w:line="200" w:lineRule="exact"/>
              <w:rPr>
                <w:color w:val="000000"/>
              </w:rPr>
            </w:pP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6E3068">
              <w:rPr>
                <w:color w:val="000000"/>
              </w:rPr>
              <w:t>Space research (space-to-Earth)</w:t>
            </w:r>
          </w:p>
          <w:p w:rsidR="009B463A" w:rsidRPr="006E3068" w:rsidRDefault="006E3068" w:rsidP="00477577">
            <w:pPr>
              <w:pStyle w:val="TableTextS5"/>
              <w:spacing w:before="30" w:after="30" w:line="200" w:lineRule="exact"/>
              <w:rPr>
                <w:color w:val="000000"/>
              </w:rPr>
            </w:pPr>
            <w:r w:rsidRPr="006E3068">
              <w:rPr>
                <w:color w:val="000000"/>
              </w:rPr>
              <w:tab/>
            </w:r>
            <w:r w:rsidRPr="006E3068">
              <w:rPr>
                <w:color w:val="000000"/>
              </w:rPr>
              <w:tab/>
            </w:r>
            <w:r w:rsidRPr="006E3068">
              <w:rPr>
                <w:color w:val="000000"/>
              </w:rPr>
              <w:tab/>
            </w:r>
            <w:r w:rsidRPr="006E3068">
              <w:rPr>
                <w:color w:val="000000"/>
              </w:rPr>
              <w:tab/>
            </w:r>
            <w:r w:rsidRPr="006E3068">
              <w:rPr>
                <w:rStyle w:val="Artref"/>
                <w:color w:val="000000"/>
              </w:rPr>
              <w:t>5.149</w:t>
            </w:r>
          </w:p>
        </w:tc>
      </w:tr>
      <w:tr w:rsidR="009B463A" w:rsidRPr="006E3068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BD424F" w:rsidRDefault="006E3068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BD424F">
              <w:rPr>
                <w:rStyle w:val="Tablefreq"/>
                <w:lang w:val="fr-CH"/>
              </w:rPr>
              <w:t>77.5-78</w:t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  <w:t>AMATEUR</w:t>
            </w:r>
          </w:p>
          <w:p w:rsidR="009B463A" w:rsidRPr="00BD424F" w:rsidRDefault="006E3068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  <w:t>AMATEUR-SATELLITE</w:t>
            </w:r>
          </w:p>
          <w:p w:rsidR="001B3F8A" w:rsidRPr="00BD424F" w:rsidRDefault="001B3F8A" w:rsidP="001B3F8A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ins w:id="10" w:author="Tsarapkina, Yulia" w:date="2015-09-16T13:58:00Z">
              <w:r w:rsidRPr="00BD424F">
                <w:rPr>
                  <w:color w:val="000000"/>
                  <w:lang w:val="fr-CH"/>
                </w:rPr>
                <w:t>RADIOLOCATION  ADD 5.A118</w:t>
              </w:r>
            </w:ins>
          </w:p>
          <w:p w:rsidR="009B463A" w:rsidRPr="006E3068" w:rsidRDefault="006E3068" w:rsidP="00477577">
            <w:pPr>
              <w:pStyle w:val="TableTextS5"/>
              <w:spacing w:before="30" w:after="30" w:line="200" w:lineRule="exact"/>
              <w:rPr>
                <w:color w:val="000000"/>
              </w:rPr>
            </w:pP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6E3068">
              <w:rPr>
                <w:color w:val="000000"/>
              </w:rPr>
              <w:t>Radio astronomy</w:t>
            </w:r>
          </w:p>
          <w:p w:rsidR="009B463A" w:rsidRPr="006E3068" w:rsidRDefault="006E3068" w:rsidP="00477577">
            <w:pPr>
              <w:pStyle w:val="TableTextS5"/>
              <w:spacing w:before="30" w:after="30" w:line="200" w:lineRule="exact"/>
              <w:rPr>
                <w:color w:val="000000"/>
              </w:rPr>
            </w:pPr>
            <w:r w:rsidRPr="006E3068">
              <w:rPr>
                <w:color w:val="000000"/>
              </w:rPr>
              <w:tab/>
            </w:r>
            <w:r w:rsidRPr="006E3068">
              <w:rPr>
                <w:color w:val="000000"/>
              </w:rPr>
              <w:tab/>
            </w:r>
            <w:r w:rsidRPr="006E3068">
              <w:rPr>
                <w:color w:val="000000"/>
              </w:rPr>
              <w:tab/>
            </w:r>
            <w:r w:rsidRPr="006E3068">
              <w:rPr>
                <w:color w:val="000000"/>
              </w:rPr>
              <w:tab/>
              <w:t>Space research (space-to-Earth)</w:t>
            </w:r>
          </w:p>
          <w:p w:rsidR="009B463A" w:rsidRPr="006E3068" w:rsidRDefault="006E3068" w:rsidP="00477577">
            <w:pPr>
              <w:pStyle w:val="TableTextS5"/>
              <w:spacing w:before="30" w:after="30" w:line="200" w:lineRule="exact"/>
              <w:rPr>
                <w:color w:val="000000"/>
              </w:rPr>
            </w:pPr>
            <w:r w:rsidRPr="006E3068">
              <w:rPr>
                <w:color w:val="000000"/>
              </w:rPr>
              <w:tab/>
            </w:r>
            <w:r w:rsidRPr="006E3068">
              <w:rPr>
                <w:color w:val="000000"/>
              </w:rPr>
              <w:tab/>
            </w:r>
            <w:r w:rsidRPr="006E3068">
              <w:rPr>
                <w:color w:val="000000"/>
              </w:rPr>
              <w:tab/>
            </w:r>
            <w:r w:rsidRPr="006E3068">
              <w:rPr>
                <w:color w:val="000000"/>
              </w:rPr>
              <w:tab/>
            </w:r>
            <w:r w:rsidRPr="006E3068">
              <w:rPr>
                <w:rStyle w:val="Artref"/>
                <w:color w:val="000000"/>
              </w:rPr>
              <w:t>5.149</w:t>
            </w:r>
          </w:p>
        </w:tc>
      </w:tr>
      <w:tr w:rsidR="009B463A" w:rsidRPr="006E3068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BD424F" w:rsidRDefault="006E3068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BD424F">
              <w:rPr>
                <w:rStyle w:val="Tablefreq"/>
                <w:lang w:val="fr-CH"/>
              </w:rPr>
              <w:t>78-79</w:t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  <w:t>RADIOLOCATION</w:t>
            </w:r>
          </w:p>
          <w:p w:rsidR="009B463A" w:rsidRPr="00BD424F" w:rsidRDefault="006E3068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  <w:t>Amateur</w:t>
            </w:r>
          </w:p>
          <w:p w:rsidR="009B463A" w:rsidRPr="00BD424F" w:rsidRDefault="006E3068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  <w:t>Amateur-satellite</w:t>
            </w:r>
          </w:p>
          <w:p w:rsidR="009B463A" w:rsidRPr="00BD424F" w:rsidRDefault="006E3068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  <w:t>Radio astronomy</w:t>
            </w:r>
          </w:p>
          <w:p w:rsidR="009B463A" w:rsidRPr="006E3068" w:rsidRDefault="006E3068" w:rsidP="00477577">
            <w:pPr>
              <w:pStyle w:val="TableTextS5"/>
              <w:spacing w:before="30" w:after="30" w:line="200" w:lineRule="exact"/>
              <w:rPr>
                <w:color w:val="000000"/>
              </w:rPr>
            </w:pP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6E3068">
              <w:rPr>
                <w:color w:val="000000"/>
              </w:rPr>
              <w:t>Space research (space-to-Earth)</w:t>
            </w:r>
          </w:p>
          <w:p w:rsidR="009B463A" w:rsidRPr="006E3068" w:rsidRDefault="006E3068" w:rsidP="00477577">
            <w:pPr>
              <w:pStyle w:val="TableTextS5"/>
              <w:spacing w:before="30" w:after="30" w:line="200" w:lineRule="exact"/>
              <w:rPr>
                <w:rStyle w:val="Artref"/>
                <w:color w:val="000000"/>
              </w:rPr>
            </w:pPr>
            <w:r w:rsidRPr="006E3068">
              <w:rPr>
                <w:color w:val="000000"/>
              </w:rPr>
              <w:tab/>
            </w:r>
            <w:r w:rsidRPr="006E3068">
              <w:rPr>
                <w:color w:val="000000"/>
              </w:rPr>
              <w:tab/>
            </w:r>
            <w:r w:rsidRPr="006E3068">
              <w:rPr>
                <w:color w:val="000000"/>
              </w:rPr>
              <w:tab/>
            </w:r>
            <w:r w:rsidRPr="006E3068">
              <w:rPr>
                <w:color w:val="000000"/>
              </w:rPr>
              <w:tab/>
            </w:r>
            <w:r w:rsidRPr="006E3068">
              <w:rPr>
                <w:rStyle w:val="Artref"/>
                <w:color w:val="000000"/>
              </w:rPr>
              <w:t>5.149</w:t>
            </w:r>
            <w:r w:rsidRPr="006E3068">
              <w:rPr>
                <w:color w:val="000000"/>
              </w:rPr>
              <w:t xml:space="preserve">  </w:t>
            </w:r>
            <w:r w:rsidRPr="006E3068">
              <w:rPr>
                <w:rStyle w:val="Artref"/>
                <w:color w:val="000000"/>
              </w:rPr>
              <w:t>5.560</w:t>
            </w:r>
          </w:p>
        </w:tc>
      </w:tr>
      <w:tr w:rsidR="009B463A" w:rsidRPr="006E3068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BD424F" w:rsidRDefault="006E3068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BD424F">
              <w:rPr>
                <w:rStyle w:val="Tablefreq"/>
                <w:lang w:val="fr-CH"/>
              </w:rPr>
              <w:t>79-81</w:t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  <w:t>RADIO ASTRONOMY</w:t>
            </w:r>
          </w:p>
          <w:p w:rsidR="009B463A" w:rsidRPr="00BD424F" w:rsidRDefault="006E3068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  <w:t>RADIOLOCATION</w:t>
            </w:r>
          </w:p>
          <w:p w:rsidR="009B463A" w:rsidRPr="00BD424F" w:rsidRDefault="006E3068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  <w:t>Amateur</w:t>
            </w:r>
          </w:p>
          <w:p w:rsidR="009B463A" w:rsidRPr="00BD424F" w:rsidRDefault="006E3068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  <w:t>Amateur-satellite</w:t>
            </w:r>
          </w:p>
          <w:p w:rsidR="009B463A" w:rsidRPr="006E3068" w:rsidRDefault="006E3068" w:rsidP="00477577">
            <w:pPr>
              <w:pStyle w:val="TableTextS5"/>
              <w:spacing w:before="30" w:after="30" w:line="200" w:lineRule="exact"/>
              <w:rPr>
                <w:color w:val="000000"/>
              </w:rPr>
            </w:pP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BD424F">
              <w:rPr>
                <w:color w:val="000000"/>
                <w:lang w:val="fr-CH"/>
              </w:rPr>
              <w:tab/>
            </w:r>
            <w:r w:rsidRPr="006E3068">
              <w:rPr>
                <w:color w:val="000000"/>
              </w:rPr>
              <w:t>Space research (space-to-Earth)</w:t>
            </w:r>
          </w:p>
          <w:p w:rsidR="009B463A" w:rsidRPr="006E3068" w:rsidRDefault="006E3068" w:rsidP="00477577">
            <w:pPr>
              <w:pStyle w:val="TableTextS5"/>
              <w:spacing w:before="30" w:after="30" w:line="200" w:lineRule="exact"/>
              <w:rPr>
                <w:rStyle w:val="Artref"/>
                <w:color w:val="000000"/>
              </w:rPr>
            </w:pPr>
            <w:r w:rsidRPr="006E3068">
              <w:rPr>
                <w:color w:val="000000"/>
              </w:rPr>
              <w:tab/>
            </w:r>
            <w:r w:rsidRPr="006E3068">
              <w:rPr>
                <w:color w:val="000000"/>
              </w:rPr>
              <w:tab/>
            </w:r>
            <w:r w:rsidRPr="006E3068">
              <w:rPr>
                <w:color w:val="000000"/>
              </w:rPr>
              <w:tab/>
            </w:r>
            <w:r w:rsidRPr="006E3068">
              <w:rPr>
                <w:color w:val="000000"/>
              </w:rPr>
              <w:tab/>
            </w:r>
            <w:r w:rsidRPr="006E3068">
              <w:rPr>
                <w:rStyle w:val="Artref"/>
                <w:color w:val="000000"/>
              </w:rPr>
              <w:t>5.149</w:t>
            </w:r>
          </w:p>
        </w:tc>
      </w:tr>
    </w:tbl>
    <w:p w:rsidR="005C081B" w:rsidRPr="006E3068" w:rsidRDefault="005C081B">
      <w:pPr>
        <w:pStyle w:val="Reasons"/>
      </w:pPr>
    </w:p>
    <w:p w:rsidR="005C081B" w:rsidRPr="006E3068" w:rsidRDefault="006E3068">
      <w:pPr>
        <w:pStyle w:val="Proposal"/>
      </w:pPr>
      <w:r w:rsidRPr="006E3068">
        <w:t>ADD</w:t>
      </w:r>
      <w:r w:rsidRPr="006E3068">
        <w:tab/>
        <w:t>ARB/25A18/2</w:t>
      </w:r>
    </w:p>
    <w:p w:rsidR="005C081B" w:rsidRPr="006E3068" w:rsidRDefault="00FF01BF" w:rsidP="006E3068">
      <w:pPr>
        <w:pStyle w:val="Note"/>
      </w:pPr>
      <w:r w:rsidRPr="006E3068">
        <w:rPr>
          <w:rStyle w:val="Artdef"/>
        </w:rPr>
        <w:t>5.A118</w:t>
      </w:r>
      <w:r w:rsidRPr="006E3068">
        <w:rPr>
          <w:rStyle w:val="Artdef"/>
        </w:rPr>
        <w:tab/>
      </w:r>
      <w:r w:rsidRPr="006E3068">
        <w:t>The use of the 77.5-78 GHz frequency band by the radiolocation service is limited to automotive applications.</w:t>
      </w:r>
    </w:p>
    <w:p w:rsidR="005C081B" w:rsidRPr="006E3068" w:rsidRDefault="006E3068" w:rsidP="00887733">
      <w:pPr>
        <w:pStyle w:val="Reasons"/>
      </w:pPr>
      <w:r w:rsidRPr="006E3068">
        <w:rPr>
          <w:b/>
        </w:rPr>
        <w:t>Reasons:</w:t>
      </w:r>
      <w:r w:rsidRPr="006E3068">
        <w:tab/>
      </w:r>
      <w:r w:rsidR="00887733" w:rsidRPr="006E3068">
        <w:t xml:space="preserve">To provide a </w:t>
      </w:r>
      <w:r w:rsidR="00887733" w:rsidRPr="006E3068">
        <w:rPr>
          <w:color w:val="000000"/>
        </w:rPr>
        <w:t>worldwide allocation for RLS in the frequency band 76-81 GHz that would enable short-range high-resolution radar applications, including safety and collision avoidance-related automotive radar applications.</w:t>
      </w:r>
    </w:p>
    <w:p w:rsidR="005C081B" w:rsidRPr="006E3068" w:rsidRDefault="006E3068">
      <w:pPr>
        <w:pStyle w:val="Proposal"/>
      </w:pPr>
      <w:r w:rsidRPr="006E3068">
        <w:t>SUP</w:t>
      </w:r>
      <w:r w:rsidRPr="006E3068">
        <w:tab/>
        <w:t>ARB/25A18/3</w:t>
      </w:r>
    </w:p>
    <w:p w:rsidR="003638D8" w:rsidRPr="006E3068" w:rsidRDefault="006E3068" w:rsidP="003638D8">
      <w:pPr>
        <w:pStyle w:val="ResNo"/>
      </w:pPr>
      <w:r w:rsidRPr="006E3068">
        <w:t xml:space="preserve">RESOLUTION </w:t>
      </w:r>
      <w:r w:rsidRPr="006E3068">
        <w:rPr>
          <w:rStyle w:val="href"/>
        </w:rPr>
        <w:t>654</w:t>
      </w:r>
      <w:r w:rsidRPr="006E3068">
        <w:t xml:space="preserve"> (WRC</w:t>
      </w:r>
      <w:r w:rsidRPr="006E3068">
        <w:noBreakHyphen/>
        <w:t>12)</w:t>
      </w:r>
    </w:p>
    <w:p w:rsidR="003638D8" w:rsidRPr="006E3068" w:rsidRDefault="006E3068" w:rsidP="00114582">
      <w:pPr>
        <w:pStyle w:val="Restitle"/>
        <w:rPr>
          <w:lang w:eastAsia="ja-JP"/>
        </w:rPr>
      </w:pPr>
      <w:bookmarkStart w:id="11" w:name="_Toc327364539"/>
      <w:r w:rsidRPr="006E3068">
        <w:rPr>
          <w:lang w:eastAsia="ja-JP"/>
        </w:rPr>
        <w:t>Allocation of the band 77.5-78 GHz to the radiolocation service to support automotive short-range high-resolution radar operations</w:t>
      </w:r>
      <w:bookmarkEnd w:id="11"/>
    </w:p>
    <w:p w:rsidR="005C081B" w:rsidRPr="006E3068" w:rsidRDefault="006E3068">
      <w:pPr>
        <w:pStyle w:val="Reasons"/>
      </w:pPr>
      <w:r w:rsidRPr="006E3068">
        <w:rPr>
          <w:b/>
        </w:rPr>
        <w:t>Reasons:</w:t>
      </w:r>
      <w:r w:rsidRPr="006E3068">
        <w:tab/>
      </w:r>
      <w:r w:rsidR="00887733" w:rsidRPr="006E3068">
        <w:t>There is no need for this resolution.</w:t>
      </w:r>
    </w:p>
    <w:p w:rsidR="00887733" w:rsidRPr="006E3068" w:rsidRDefault="00887733">
      <w:pPr>
        <w:pStyle w:val="Reasons"/>
      </w:pPr>
    </w:p>
    <w:p w:rsidR="001C6146" w:rsidRPr="006E3068" w:rsidRDefault="001C6146" w:rsidP="0032202E">
      <w:pPr>
        <w:pStyle w:val="Reasons"/>
      </w:pPr>
    </w:p>
    <w:p w:rsidR="001C6146" w:rsidRPr="006E3068" w:rsidRDefault="001C6146">
      <w:pPr>
        <w:jc w:val="center"/>
      </w:pPr>
      <w:r w:rsidRPr="006E3068">
        <w:t>______________</w:t>
      </w:r>
    </w:p>
    <w:sectPr w:rsidR="001C6146" w:rsidRPr="006E30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500F1">
      <w:rPr>
        <w:noProof/>
        <w:lang w:val="en-US"/>
      </w:rPr>
      <w:t>Y:\APP\BR\POOL\WRC-15\DOC (Contributions)\1-100\025ADD18E.DOCX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78E5">
      <w:rPr>
        <w:noProof/>
      </w:rPr>
      <w:t>25.09.15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00F1">
      <w:rPr>
        <w:noProof/>
      </w:rPr>
      <w:t>24.09.15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62" w:rsidRPr="0041348E" w:rsidRDefault="00657362" w:rsidP="00657362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P:\ENG\ITU-R\CONF-R\CMR15\000\025ADD18V2E.docx</w:t>
    </w:r>
    <w:r>
      <w:fldChar w:fldCharType="end"/>
    </w:r>
    <w:r>
      <w:t xml:space="preserve"> (386952)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25.09.15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24.09.15</w:t>
    </w:r>
    <w:r>
      <w:fldChar w:fldCharType="end"/>
    </w:r>
    <w:bookmarkStart w:id="15" w:name="_GoBack"/>
    <w:bookmarkEnd w:id="1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57362">
      <w:rPr>
        <w:lang w:val="en-US"/>
      </w:rPr>
      <w:t>P:\ENG\ITU-R\CONF-R\CMR15\000\025ADD18V2E.docx</w:t>
    </w:r>
    <w:r>
      <w:fldChar w:fldCharType="end"/>
    </w:r>
    <w:r w:rsidR="00887733">
      <w:t xml:space="preserve"> (386952)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78E5">
      <w:t>25.09.15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00F1">
      <w:t>24.09.15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62" w:rsidRDefault="006573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57362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25(Add.18)</w:t>
    </w:r>
    <w:bookmarkEnd w:id="12"/>
    <w:bookmarkEnd w:id="13"/>
    <w:bookmarkEnd w:id="14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62" w:rsidRDefault="006573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B3F8A"/>
    <w:rsid w:val="001C3B5F"/>
    <w:rsid w:val="001C6146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81B"/>
    <w:rsid w:val="005C099A"/>
    <w:rsid w:val="005C31A5"/>
    <w:rsid w:val="005E10C9"/>
    <w:rsid w:val="005E290B"/>
    <w:rsid w:val="005E61DD"/>
    <w:rsid w:val="006023DF"/>
    <w:rsid w:val="00616219"/>
    <w:rsid w:val="00657362"/>
    <w:rsid w:val="00657DE0"/>
    <w:rsid w:val="00685313"/>
    <w:rsid w:val="00692833"/>
    <w:rsid w:val="006A6E9B"/>
    <w:rsid w:val="006B7C2A"/>
    <w:rsid w:val="006C23DA"/>
    <w:rsid w:val="006E3068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87733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53D70"/>
    <w:rsid w:val="00B639E9"/>
    <w:rsid w:val="00B817CD"/>
    <w:rsid w:val="00B81A7D"/>
    <w:rsid w:val="00B94AD0"/>
    <w:rsid w:val="00B978E5"/>
    <w:rsid w:val="00BB3A95"/>
    <w:rsid w:val="00BD424F"/>
    <w:rsid w:val="00BD6CCE"/>
    <w:rsid w:val="00C0018F"/>
    <w:rsid w:val="00C16A5A"/>
    <w:rsid w:val="00C20466"/>
    <w:rsid w:val="00C214ED"/>
    <w:rsid w:val="00C234E6"/>
    <w:rsid w:val="00C324A8"/>
    <w:rsid w:val="00C409F4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00F1"/>
    <w:rsid w:val="00E55816"/>
    <w:rsid w:val="00E55AEF"/>
    <w:rsid w:val="00E976C1"/>
    <w:rsid w:val="00EA12E5"/>
    <w:rsid w:val="00EB55C6"/>
    <w:rsid w:val="00EF1932"/>
    <w:rsid w:val="00F02766"/>
    <w:rsid w:val="00F05BD4"/>
    <w:rsid w:val="00F57EC2"/>
    <w:rsid w:val="00F6155B"/>
    <w:rsid w:val="00F65C19"/>
    <w:rsid w:val="00F854D9"/>
    <w:rsid w:val="00FD18DA"/>
    <w:rsid w:val="00FD2546"/>
    <w:rsid w:val="00FD772E"/>
    <w:rsid w:val="00FE78C7"/>
    <w:rsid w:val="00FF01BF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F35FADE-6517-4B04-AE1D-236F80ED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R15-WRC15-C-0025!A18!MSW-E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AD25C2-547A-4E0F-8BBE-81B9F57CEB2F}">
  <ds:schemaRefs>
    <ds:schemaRef ds:uri="32a1a8c5-2265-4ebc-b7a0-2071e2c5c9bb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9B5824-2860-4D6A-ACFC-A7664387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</TotalTime>
  <Pages>3</Pages>
  <Words>462</Words>
  <Characters>3040</Characters>
  <Application>Microsoft Office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R15-WRC15-C-0025!A18!MSW-E</vt:lpstr>
    </vt:vector>
  </TitlesOfParts>
  <Manager>General Secretariat - Pool</Manager>
  <Company>International Telecommunication Union (ITU)</Company>
  <LinksUpToDate>false</LinksUpToDate>
  <CharactersWithSpaces>3476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R15-WRC15-C-0025!A18!MSW-E</dc:title>
  <dc:subject>World Radiocommunication Conference - 2015</dc:subject>
  <dc:creator>Documents Proposals Manager (DPM)</dc:creator>
  <cp:keywords>DPM_v5.2015.9.16_prod</cp:keywords>
  <dc:description>Uploaded on 2015.07.06</dc:description>
  <cp:lastModifiedBy>Currie, Jane</cp:lastModifiedBy>
  <cp:revision>3</cp:revision>
  <cp:lastPrinted>2015-09-24T12:10:00Z</cp:lastPrinted>
  <dcterms:created xsi:type="dcterms:W3CDTF">2015-09-28T14:48:00Z</dcterms:created>
  <dcterms:modified xsi:type="dcterms:W3CDTF">2015-09-28T14:49:00Z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