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9B4E8E">
        <w:trPr>
          <w:cantSplit/>
        </w:trPr>
        <w:tc>
          <w:tcPr>
            <w:tcW w:w="6804" w:type="dxa"/>
          </w:tcPr>
          <w:p w:rsidR="0090121B" w:rsidRPr="00751248" w:rsidRDefault="00017A53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="005D46FB"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5D46FB"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="005D46FB"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="005D46FB"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5D46FB"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 w:rsidR="005D46F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="005D46FB"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 w:rsidR="005D46F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="005D46FB"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="005D46F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="005D46FB"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 w:rsidR="005D46F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0E2D5736" wp14:editId="7C77698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9B4E8E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B4E8E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B4E8E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751248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751248">
              <w:rPr>
                <w:rFonts w:ascii="Verdana" w:eastAsia="SimSun" w:hAnsi="Verdana" w:cs="Traditional Arabic"/>
                <w:b/>
                <w:sz w:val="20"/>
              </w:rPr>
              <w:t>Addéndum 4 al</w:t>
            </w:r>
            <w:r w:rsidRPr="00751248">
              <w:rPr>
                <w:rFonts w:ascii="Verdana" w:eastAsia="SimSun" w:hAnsi="Verdana" w:cs="Traditional Arabic"/>
                <w:b/>
                <w:sz w:val="20"/>
              </w:rPr>
              <w:br/>
              <w:t>Documento 25(Add.16)</w:t>
            </w:r>
            <w:r w:rsidR="0090121B" w:rsidRPr="00751248">
              <w:rPr>
                <w:rFonts w:ascii="Verdana" w:hAnsi="Verdana"/>
                <w:b/>
                <w:sz w:val="20"/>
              </w:rPr>
              <w:t>-</w:t>
            </w:r>
            <w:r w:rsidRPr="00751248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B4E8E">
        <w:trPr>
          <w:cantSplit/>
        </w:trPr>
        <w:tc>
          <w:tcPr>
            <w:tcW w:w="6804" w:type="dxa"/>
            <w:shd w:val="clear" w:color="auto" w:fill="auto"/>
          </w:tcPr>
          <w:p w:rsidR="000A5B9A" w:rsidRPr="0075124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10 de septiembre de 2015</w:t>
            </w:r>
          </w:p>
        </w:tc>
      </w:tr>
      <w:tr w:rsidR="000A5B9A" w:rsidRPr="0002785D" w:rsidTr="009B4E8E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árabe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51248" w:rsidRDefault="000A5B9A" w:rsidP="000A5B9A">
            <w:pPr>
              <w:pStyle w:val="Source"/>
            </w:pPr>
            <w:bookmarkStart w:id="2" w:name="dsource" w:colFirst="0" w:colLast="0"/>
            <w:r w:rsidRPr="00751248">
              <w:t>Propuestas Comunes de los Estados Árabes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51248" w:rsidRDefault="00751248" w:rsidP="000A5B9A">
            <w:pPr>
              <w:pStyle w:val="Title1"/>
            </w:pPr>
            <w:bookmarkStart w:id="3" w:name="dtitle1" w:colFirst="0" w:colLast="0"/>
            <w:bookmarkEnd w:id="2"/>
            <w:r w:rsidRPr="00751248">
              <w:t>PR</w:t>
            </w:r>
            <w:r>
              <w:t>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51248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1.16 del orden del día</w:t>
            </w:r>
          </w:p>
        </w:tc>
      </w:tr>
    </w:tbl>
    <w:bookmarkEnd w:id="5"/>
    <w:p w:rsidR="001C0E40" w:rsidRPr="00CF0E56" w:rsidRDefault="008F1519" w:rsidP="00CF0E56">
      <w:r w:rsidRPr="00211854">
        <w:t>1.16</w:t>
      </w:r>
      <w:r w:rsidRPr="00211854">
        <w:tab/>
        <w:t>examinar las disposiciones reglamentarias y las atribuciones de espectro para permitir posibles nuevas aplicaciones de la t</w:t>
      </w:r>
      <w:bookmarkStart w:id="6" w:name="_GoBack"/>
      <w:bookmarkEnd w:id="6"/>
      <w:r w:rsidRPr="00211854">
        <w:t>ecnología de sistemas de identificación automática y posibles nuevas aplicaciones para mejorar las radiocomunicaciones marítimas de conformidad con la Resolución </w:t>
      </w:r>
      <w:r w:rsidRPr="00211854">
        <w:rPr>
          <w:b/>
          <w:bCs/>
        </w:rPr>
        <w:t>360 (CMR</w:t>
      </w:r>
      <w:r w:rsidRPr="00211854">
        <w:rPr>
          <w:b/>
          <w:bCs/>
        </w:rPr>
        <w:noBreakHyphen/>
        <w:t>12)</w:t>
      </w:r>
      <w:r w:rsidRPr="00211854">
        <w:t>;</w:t>
      </w:r>
    </w:p>
    <w:p w:rsidR="005A01CA" w:rsidRPr="00CC20B6" w:rsidRDefault="005A01CA" w:rsidP="00CC20B6">
      <w:pPr>
        <w:spacing w:before="240"/>
        <w:jc w:val="center"/>
        <w:rPr>
          <w:sz w:val="28"/>
          <w:szCs w:val="28"/>
        </w:rPr>
      </w:pPr>
      <w:r w:rsidRPr="00CC20B6">
        <w:rPr>
          <w:sz w:val="28"/>
          <w:szCs w:val="28"/>
        </w:rPr>
        <w:t>Tema D</w:t>
      </w:r>
    </w:p>
    <w:p w:rsidR="005A01CA" w:rsidRPr="00734613" w:rsidRDefault="005F75AC" w:rsidP="00234385">
      <w:pPr>
        <w:pStyle w:val="Headingb"/>
      </w:pPr>
      <w:r w:rsidRPr="00734613">
        <w:t>Introducció</w:t>
      </w:r>
      <w:r w:rsidR="005A01CA" w:rsidRPr="00734613">
        <w:t>n</w:t>
      </w:r>
    </w:p>
    <w:p w:rsidR="005A01CA" w:rsidRPr="009B08AA" w:rsidRDefault="009B08AA" w:rsidP="00234385">
      <w:r w:rsidRPr="00734613">
        <w:t>Atendiendo a los resultados de los estudios del UIT-R sobre la provisión de un sistema de intercambio de datos en ondas métricas para la comunidad</w:t>
      </w:r>
      <w:r w:rsidRPr="009B08AA">
        <w:t xml:space="preserve"> mar</w:t>
      </w:r>
      <w:r>
        <w:t>ítima</w:t>
      </w:r>
      <w:r w:rsidR="005A01CA" w:rsidRPr="009B08AA">
        <w:t xml:space="preserve">, </w:t>
      </w:r>
      <w:r>
        <w:t>las administraciones de los Estaos Árabes proponen lo siguiente</w:t>
      </w:r>
      <w:r w:rsidR="005A01CA" w:rsidRPr="009B08AA">
        <w:t>:</w:t>
      </w:r>
    </w:p>
    <w:p w:rsidR="00695491" w:rsidRPr="00B04CEE" w:rsidRDefault="00695491" w:rsidP="00234385">
      <w:pPr>
        <w:rPr>
          <w:color w:val="1F497D"/>
          <w:szCs w:val="24"/>
          <w:lang w:eastAsia="ja-JP"/>
        </w:rPr>
      </w:pPr>
      <w:r w:rsidRPr="00B04CEE">
        <w:rPr>
          <w:szCs w:val="24"/>
          <w:lang w:eastAsia="ja-JP"/>
        </w:rPr>
        <w:t xml:space="preserve">En algunas Regiones están disponibles los canales 80, 21, 81, 22, 82, 23 y 83 de la siguiente manera (véase el Cuadro 3/1.16/3-2 de la sección </w:t>
      </w:r>
      <w:r w:rsidRPr="00B04CEE">
        <w:rPr>
          <w:szCs w:val="24"/>
        </w:rPr>
        <w:t>3/1.16/3.2</w:t>
      </w:r>
      <w:r w:rsidR="00A8369F">
        <w:rPr>
          <w:szCs w:val="24"/>
        </w:rPr>
        <w:t xml:space="preserve"> del Informe de la RPC a la CMR</w:t>
      </w:r>
      <w:r w:rsidR="00A8369F">
        <w:rPr>
          <w:szCs w:val="24"/>
        </w:rPr>
        <w:noBreakHyphen/>
        <w:t>15</w:t>
      </w:r>
      <w:r w:rsidRPr="00B04CEE">
        <w:rPr>
          <w:szCs w:val="24"/>
          <w:lang w:eastAsia="ja-JP"/>
        </w:rPr>
        <w:t>):</w:t>
      </w:r>
    </w:p>
    <w:p w:rsidR="00695491" w:rsidRPr="00B04CEE" w:rsidRDefault="00695491" w:rsidP="00695491">
      <w:pPr>
        <w:pStyle w:val="enumlev1"/>
        <w:rPr>
          <w:lang w:eastAsia="zh-CN"/>
        </w:rPr>
      </w:pPr>
      <w:r w:rsidRPr="00B04CEE">
        <w:rPr>
          <w:lang w:eastAsia="zh-CN"/>
        </w:rPr>
        <w:t>−</w:t>
      </w:r>
      <w:r w:rsidRPr="00B04CEE">
        <w:rPr>
          <w:lang w:eastAsia="zh-CN"/>
        </w:rPr>
        <w:tab/>
        <w:t>Los canales 80, 21, 81 y 22 pueden utilizarse con múltiples canales de 25 kHz contiguos para las transmisiones desde buques y estaciones costeras como uso regional.</w:t>
      </w:r>
    </w:p>
    <w:p w:rsidR="00695491" w:rsidRPr="00B04CEE" w:rsidRDefault="00695491" w:rsidP="00695491">
      <w:pPr>
        <w:pStyle w:val="enumlev1"/>
        <w:rPr>
          <w:lang w:eastAsia="zh-CN"/>
        </w:rPr>
      </w:pPr>
      <w:r w:rsidRPr="00B04CEE">
        <w:rPr>
          <w:lang w:eastAsia="zh-CN"/>
        </w:rPr>
        <w:t>−</w:t>
      </w:r>
      <w:r w:rsidRPr="00B04CEE">
        <w:rPr>
          <w:lang w:eastAsia="zh-CN"/>
        </w:rPr>
        <w:tab/>
        <w:t>El canal 82 puede utilizarse para las transmisiones desde buques y estaciones costeras como uso regional.</w:t>
      </w:r>
    </w:p>
    <w:p w:rsidR="00695491" w:rsidRPr="00B04CEE" w:rsidRDefault="00695491" w:rsidP="00695491">
      <w:pPr>
        <w:pStyle w:val="enumlev1"/>
        <w:rPr>
          <w:lang w:eastAsia="zh-CN"/>
        </w:rPr>
      </w:pPr>
      <w:r w:rsidRPr="00B04CEE">
        <w:rPr>
          <w:lang w:eastAsia="zh-CN"/>
        </w:rPr>
        <w:t>−</w:t>
      </w:r>
      <w:r w:rsidRPr="00B04CEE">
        <w:rPr>
          <w:lang w:eastAsia="zh-CN"/>
        </w:rPr>
        <w:tab/>
        <w:t>Los canales 23 y 83 pueden utilizarse con múltiples canales de 25 kHz contiguos para las transmisiones desde buques y estaciones costeras como uso regional.</w:t>
      </w:r>
    </w:p>
    <w:p w:rsidR="005A01CA" w:rsidRPr="00DD769A" w:rsidRDefault="005F75AC" w:rsidP="005A01CA">
      <w:pPr>
        <w:pStyle w:val="Headingb"/>
      </w:pPr>
      <w:r w:rsidRPr="00DD769A">
        <w:t>Propuestas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E0CE1" w:rsidRDefault="008F1519">
      <w:pPr>
        <w:pStyle w:val="Proposal"/>
      </w:pPr>
      <w:r>
        <w:lastRenderedPageBreak/>
        <w:t>MOD</w:t>
      </w:r>
      <w:r>
        <w:tab/>
        <w:t>ARB/25A16A4/1</w:t>
      </w:r>
    </w:p>
    <w:p w:rsidR="0043631E" w:rsidRPr="00CA5ADE" w:rsidRDefault="008F1519" w:rsidP="00143F55">
      <w:pPr>
        <w:pStyle w:val="AppendixNo"/>
      </w:pPr>
      <w:r w:rsidRPr="00CA5ADE">
        <w:t xml:space="preserve">APÉNDICE </w:t>
      </w:r>
      <w:r w:rsidRPr="00CA5ADE">
        <w:rPr>
          <w:rStyle w:val="href"/>
        </w:rPr>
        <w:t>18</w:t>
      </w:r>
      <w:r w:rsidRPr="00CA5ADE">
        <w:t xml:space="preserve"> (</w:t>
      </w:r>
      <w:r w:rsidRPr="00CA5ADE">
        <w:rPr>
          <w:caps w:val="0"/>
        </w:rPr>
        <w:t>REV</w:t>
      </w:r>
      <w:r w:rsidRPr="00CA5ADE">
        <w:t>.CMR-</w:t>
      </w:r>
      <w:del w:id="7" w:author="Tsarapkina, Yulia" w:date="2015-09-22T13:51:00Z">
        <w:r w:rsidR="00143F55" w:rsidRPr="00D66F3A" w:rsidDel="005861F0">
          <w:delText>12</w:delText>
        </w:r>
      </w:del>
      <w:ins w:id="8" w:author="Tsarapkina, Yulia" w:date="2015-09-22T13:51:00Z">
        <w:r w:rsidR="00143F55">
          <w:t>15</w:t>
        </w:r>
      </w:ins>
      <w:r w:rsidRPr="00CA5ADE">
        <w:t>)</w:t>
      </w:r>
    </w:p>
    <w:p w:rsidR="0043631E" w:rsidRPr="00CA5ADE" w:rsidRDefault="008F1519" w:rsidP="00A33AF0">
      <w:pPr>
        <w:pStyle w:val="Appendixtitle"/>
        <w:rPr>
          <w:color w:val="000000"/>
        </w:rPr>
      </w:pPr>
      <w:r w:rsidRPr="00CA5ADE">
        <w:rPr>
          <w:color w:val="000000"/>
        </w:rPr>
        <w:t>Cuadro de frecuencias de transmisión en la banda atribuida</w:t>
      </w:r>
      <w:r w:rsidRPr="00CA5ADE">
        <w:rPr>
          <w:color w:val="000000"/>
        </w:rPr>
        <w:br/>
        <w:t>al servicio móvil marítimo de ondas métricas</w:t>
      </w:r>
    </w:p>
    <w:p w:rsidR="0043631E" w:rsidRPr="00CA5ADE" w:rsidRDefault="008F1519" w:rsidP="00A33AF0">
      <w:pPr>
        <w:pStyle w:val="Appendixref"/>
        <w:spacing w:before="80"/>
      </w:pPr>
      <w:r w:rsidRPr="00CA5ADE">
        <w:t xml:space="preserve">(Véase el Artículo </w:t>
      </w:r>
      <w:r w:rsidRPr="00CA5ADE">
        <w:rPr>
          <w:rStyle w:val="Artref"/>
          <w:b/>
        </w:rPr>
        <w:t>52</w:t>
      </w:r>
      <w:r w:rsidRPr="00CA5ADE">
        <w:t>)</w:t>
      </w:r>
    </w:p>
    <w:p w:rsidR="00143F55" w:rsidRDefault="00143F55" w:rsidP="00143F55">
      <w:r>
        <w:t>.../...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20"/>
        <w:gridCol w:w="1247"/>
        <w:gridCol w:w="1248"/>
        <w:gridCol w:w="1021"/>
        <w:gridCol w:w="1191"/>
        <w:gridCol w:w="1191"/>
        <w:gridCol w:w="1665"/>
      </w:tblGrid>
      <w:tr w:rsidR="00AC1F29" w:rsidRPr="00AC1F29" w:rsidTr="00C52C5A">
        <w:trPr>
          <w:cantSplit/>
          <w:tblHeader/>
          <w:jc w:val="center"/>
          <w:ins w:id="9" w:author="Al-Midani, Mohammad Haitham" w:date="2014-05-07T19:54:00Z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C1F29" w:rsidRPr="00AC1F29" w:rsidRDefault="00AC1F29" w:rsidP="00AC1F29">
            <w:pPr>
              <w:pStyle w:val="Tablehead"/>
              <w:rPr>
                <w:ins w:id="10" w:author="Al-Midani, Mohammad Haitham" w:date="2014-05-07T19:54:00Z"/>
                <w:lang w:val="en-US"/>
              </w:rPr>
            </w:pPr>
            <w:r w:rsidRPr="00AC1F29">
              <w:rPr>
                <w:lang w:val="en-US"/>
              </w:rPr>
              <w:t>Número</w:t>
            </w:r>
            <w:r w:rsidRPr="00AC1F29">
              <w:rPr>
                <w:lang w:val="en-US"/>
              </w:rPr>
              <w:br/>
              <w:t>del canal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C1F29" w:rsidRPr="00AC1F29" w:rsidRDefault="00AC1F29" w:rsidP="00C52C5A">
            <w:pPr>
              <w:pStyle w:val="Tablehead"/>
              <w:rPr>
                <w:ins w:id="11" w:author="Al-Midani, Mohammad Haitham" w:date="2014-05-07T19:54:00Z"/>
                <w:lang w:val="en-US"/>
              </w:rPr>
            </w:pPr>
            <w:r w:rsidRPr="00AC1F29">
              <w:rPr>
                <w:lang w:val="en-US"/>
              </w:rPr>
              <w:t>Notas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AC1F29" w:rsidRPr="00AC1F29" w:rsidRDefault="00AC1F29" w:rsidP="00C52C5A">
            <w:pPr>
              <w:pStyle w:val="Tablehead"/>
              <w:rPr>
                <w:ins w:id="12" w:author="Al-Midani, Mohammad Haitham" w:date="2014-05-07T19:54:00Z"/>
                <w:lang w:val="en-US"/>
              </w:rPr>
            </w:pPr>
            <w:r w:rsidRPr="00CA5ADE">
              <w:t>Frecuencias de</w:t>
            </w:r>
            <w:r w:rsidRPr="00CA5ADE">
              <w:br/>
              <w:t>transmisión</w:t>
            </w:r>
            <w:r w:rsidRPr="00CA5ADE">
              <w:br/>
              <w:t>(MHz)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AC1F29" w:rsidRPr="00AC1F29" w:rsidRDefault="00AC1F29" w:rsidP="00C52C5A">
            <w:pPr>
              <w:pStyle w:val="Tablehead"/>
              <w:rPr>
                <w:ins w:id="13" w:author="Al-Midani, Mohammad Haitham" w:date="2014-05-07T19:54:00Z"/>
                <w:lang w:val="en-US"/>
              </w:rPr>
            </w:pPr>
            <w:r w:rsidRPr="00CA5ADE">
              <w:t>Entre barcos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AC1F29" w:rsidRPr="00AC1F29" w:rsidRDefault="00AC1F29" w:rsidP="00C52C5A">
            <w:pPr>
              <w:pStyle w:val="Tablehead"/>
              <w:rPr>
                <w:ins w:id="14" w:author="Al-Midani, Mohammad Haitham" w:date="2014-05-07T19:54:00Z"/>
              </w:rPr>
            </w:pPr>
            <w:r w:rsidRPr="00CA5ADE">
              <w:t>Operaciones portuarias y movimiento de barcos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AC1F29" w:rsidRPr="00AC1F29" w:rsidRDefault="00AC1F29" w:rsidP="00C52C5A">
            <w:pPr>
              <w:pStyle w:val="Tablehead"/>
              <w:rPr>
                <w:ins w:id="15" w:author="Al-Midani, Mohammad Haitham" w:date="2014-05-07T19:54:00Z"/>
                <w:lang w:val="en-US"/>
              </w:rPr>
            </w:pPr>
            <w:r w:rsidRPr="00CA5ADE">
              <w:t>Correspon-dencia pública</w:t>
            </w:r>
          </w:p>
        </w:tc>
      </w:tr>
      <w:tr w:rsidR="00AC1F29" w:rsidRPr="00E35A4E" w:rsidTr="00107327">
        <w:trPr>
          <w:cantSplit/>
          <w:tblHeader/>
          <w:jc w:val="center"/>
          <w:ins w:id="16" w:author="Al-Midani, Mohammad Haitham" w:date="2014-05-07T19:54:00Z"/>
        </w:trPr>
        <w:tc>
          <w:tcPr>
            <w:tcW w:w="1134" w:type="dxa"/>
            <w:vMerge/>
            <w:shd w:val="clear" w:color="auto" w:fill="auto"/>
            <w:vAlign w:val="center"/>
          </w:tcPr>
          <w:p w:rsidR="00AC1F29" w:rsidRPr="00AC1F29" w:rsidRDefault="00AC1F29" w:rsidP="00AC1F2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7" w:author="Al-Midani, Mohammad Haitham" w:date="2014-05-07T19:54:00Z"/>
                <w:rFonts w:ascii="Times New Roman Bold" w:hAnsi="Times New Roman Bold"/>
                <w:b/>
                <w:sz w:val="20"/>
                <w:lang w:val="en-US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AC1F29" w:rsidRPr="00AC1F29" w:rsidRDefault="00AC1F29" w:rsidP="00AC1F2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8" w:author="Al-Midani, Mohammad Haitham" w:date="2014-05-07T19:54:00Z"/>
                <w:rFonts w:ascii="Times New Roman Bold" w:hAnsi="Times New Roman Bold"/>
                <w:b/>
                <w:sz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AC1F29" w:rsidRPr="00CA5ADE" w:rsidRDefault="00AC1F29" w:rsidP="00AC1F29">
            <w:pPr>
              <w:pStyle w:val="Tablehead"/>
              <w:spacing w:before="60"/>
            </w:pPr>
            <w:r w:rsidRPr="00CA5ADE">
              <w:t>Desde estaciones de barco</w:t>
            </w:r>
          </w:p>
        </w:tc>
        <w:tc>
          <w:tcPr>
            <w:tcW w:w="1248" w:type="dxa"/>
            <w:shd w:val="clear" w:color="auto" w:fill="auto"/>
          </w:tcPr>
          <w:p w:rsidR="00AC1F29" w:rsidRPr="00CA5ADE" w:rsidRDefault="00AC1F29" w:rsidP="00AC1F29">
            <w:pPr>
              <w:pStyle w:val="Tablehead"/>
              <w:spacing w:before="60"/>
            </w:pPr>
            <w:r w:rsidRPr="00CA5ADE">
              <w:t>Desde estaciones costeras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C1F29" w:rsidRPr="00E35A4E" w:rsidRDefault="00AC1F29" w:rsidP="00AC1F2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19" w:author="Al-Midani, Mohammad Haitham" w:date="2014-05-07T19:54:00Z"/>
                <w:rFonts w:ascii="Times New Roman Bold" w:hAnsi="Times New Roman Bold"/>
                <w:b/>
                <w:sz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CA5ADE" w:rsidRDefault="00AC1F29" w:rsidP="00AC1F29">
            <w:pPr>
              <w:pStyle w:val="Tablehead"/>
              <w:spacing w:before="60"/>
            </w:pPr>
            <w:r w:rsidRPr="00CA5ADE">
              <w:t>Una frecuencia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CA5ADE" w:rsidRDefault="00AC1F29" w:rsidP="00AC1F29">
            <w:pPr>
              <w:pStyle w:val="Tablehead"/>
              <w:spacing w:before="60"/>
            </w:pPr>
            <w:r w:rsidRPr="00CA5ADE">
              <w:t>Dos frecuencias</w:t>
            </w: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AC1F29" w:rsidRPr="00E35A4E" w:rsidRDefault="00AC1F29" w:rsidP="00AC1F2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20" w:author="Al-Midani, Mohammad Haitham" w:date="2014-05-07T19:54:00Z"/>
                <w:rFonts w:ascii="Times New Roman Bold" w:hAnsi="Times New Roman Bold"/>
                <w:b/>
                <w:sz w:val="20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21" w:author="Al-Midani, Mohammad Haitham" w:date="2014-05-07T19:54:00Z"/>
        </w:trPr>
        <w:tc>
          <w:tcPr>
            <w:tcW w:w="1134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rPr>
                <w:ins w:id="22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020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23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247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24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248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25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021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26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191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27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191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28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665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29" w:author="Al-Midani, Mohammad Haitham" w:date="2014-05-07T19:54:00Z"/>
              </w:rPr>
            </w:pPr>
            <w:r w:rsidRPr="00E35A4E">
              <w:t>…</w:t>
            </w:r>
          </w:p>
        </w:tc>
      </w:tr>
      <w:tr w:rsidR="00AC1F29" w:rsidRPr="00E35A4E" w:rsidTr="00C52C5A">
        <w:trPr>
          <w:cantSplit/>
          <w:trHeight w:val="193"/>
          <w:jc w:val="center"/>
          <w:ins w:id="30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31" w:author="Al-Midani, Mohammad Haitham" w:date="2014-05-07T19:54:00Z"/>
              </w:rPr>
            </w:pPr>
            <w:r w:rsidRPr="00E35A4E"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2" w:author="Al-Midani, Mohammad Haitham" w:date="2014-05-07T19:54:00Z"/>
                <w:i/>
                <w:iCs/>
                <w:lang w:eastAsia="ja-JP"/>
              </w:rPr>
            </w:pPr>
            <w:r w:rsidRPr="00E35A4E">
              <w:rPr>
                <w:i/>
              </w:rPr>
              <w:t>w), y)</w:t>
            </w:r>
            <w:ins w:id="33" w:author="Al-Midani, Mohammad Haitham" w:date="2013-10-04T10:48:00Z"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4" w:author="Al-Midani, Mohammad Haitham" w:date="2014-05-07T19:54:00Z"/>
              </w:rPr>
            </w:pPr>
            <w:r w:rsidRPr="00E35A4E">
              <w:t>157.025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AC1F29">
            <w:pPr>
              <w:pStyle w:val="Tabletext"/>
              <w:jc w:val="center"/>
              <w:rPr>
                <w:ins w:id="35" w:author="Al-Midani, Mohammad Haitham" w:date="2014-05-07T19:54:00Z"/>
              </w:rPr>
            </w:pPr>
            <w:r w:rsidRPr="00E35A4E">
              <w:t>161</w:t>
            </w:r>
            <w:r>
              <w:t>,</w:t>
            </w:r>
            <w:r w:rsidRPr="00E35A4E">
              <w:t>625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6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7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8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9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AC1F29" w:rsidRPr="00E35A4E" w:rsidTr="00C52C5A">
        <w:trPr>
          <w:cantSplit/>
          <w:trHeight w:val="193"/>
          <w:jc w:val="center"/>
          <w:ins w:id="40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41" w:author="Al-Midani, Mohammad Haitham" w:date="2014-05-07T19:54:00Z"/>
                <w:lang w:eastAsia="ja-JP"/>
              </w:rPr>
            </w:pPr>
            <w:ins w:id="42" w:author="Al-Midani, Mohammad Haitham" w:date="2014-04-17T00:59:00Z">
              <w:r w:rsidRPr="00E35A4E">
                <w:rPr>
                  <w:lang w:eastAsia="ja-JP"/>
                </w:rPr>
                <w:t>1080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43" w:author="Al-Midani, Mohammad Haitham" w:date="2014-05-07T19:54:00Z"/>
                <w:i/>
              </w:rPr>
            </w:pPr>
            <w:ins w:id="44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45" w:author="Al-Midani, Mohammad Haitham" w:date="2014-05-07T19:54:00Z"/>
              </w:rPr>
            </w:pPr>
            <w:ins w:id="46" w:author="Al-Midani, Mohammad Haitham" w:date="2014-04-17T01:01:00Z">
              <w:r w:rsidRPr="00E35A4E">
                <w:t>157</w:t>
              </w:r>
            </w:ins>
            <w:ins w:id="47" w:author="Saez Grau, Ricardo" w:date="2015-10-08T07:55:00Z">
              <w:r>
                <w:t>,</w:t>
              </w:r>
            </w:ins>
            <w:ins w:id="48" w:author="Al-Midani, Mohammad Haitham" w:date="2014-04-17T01:01:00Z">
              <w:r w:rsidRPr="00E35A4E">
                <w:t>025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49" w:author="Al-Midani, Mohammad Haitham" w:date="2014-05-07T19:54:00Z"/>
              </w:rPr>
            </w:pPr>
            <w:ins w:id="50" w:author="Al-Midani, Mohammad Haitham" w:date="2014-04-17T08:24:00Z">
              <w:r w:rsidRPr="00E35A4E">
                <w:t>157</w:t>
              </w:r>
            </w:ins>
            <w:ins w:id="51" w:author="Saez Grau, Ricardo" w:date="2015-10-08T07:55:00Z">
              <w:r>
                <w:t>,</w:t>
              </w:r>
            </w:ins>
            <w:ins w:id="52" w:author="Al-Midani, Mohammad Haitham" w:date="2014-04-17T08:24:00Z">
              <w:r w:rsidRPr="00E35A4E">
                <w:t>025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53" w:author="Al-Midani, Mohammad Haitham" w:date="2014-05-07T19:54:00Z"/>
                <w:lang w:eastAsia="ja-JP"/>
              </w:rPr>
            </w:pPr>
            <w:ins w:id="54" w:author="Al-Midani, Mohammad Haitham" w:date="2014-04-17T08:22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55" w:author="Al-Midani, Mohammad Haitham" w:date="2014-05-07T19:54:00Z"/>
                <w:rFonts w:ascii="TimesNewRoman" w:hAnsi="TimesNewRoman" w:cs="TimesNewRoman"/>
                <w:lang w:eastAsia="ja-JP"/>
              </w:rPr>
            </w:pPr>
            <w:ins w:id="56" w:author="Al-Midani, Mohammad Haitham" w:date="2014-04-17T08:24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57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58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59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60" w:author="Al-Midani, Mohammad Haitham" w:date="2014-05-07T19:54:00Z"/>
              </w:rPr>
            </w:pPr>
            <w:ins w:id="61" w:author="Al-Midani, Mohammad Haitham" w:date="2014-04-17T00:59:00Z">
              <w:r w:rsidRPr="00E35A4E">
                <w:t>2080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62" w:author="Al-Midani, Mohammad Haitham" w:date="2014-05-07T19:54:00Z"/>
                <w:i/>
              </w:rPr>
            </w:pPr>
            <w:ins w:id="63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64" w:author="Al-Midani, Mohammad Haitham" w:date="2014-05-07T19:54:00Z"/>
              </w:rPr>
            </w:pPr>
            <w:ins w:id="65" w:author="Al-Midani, Mohammad Haitham" w:date="2014-04-17T01:01:00Z">
              <w:r w:rsidRPr="00E35A4E">
                <w:t>161</w:t>
              </w:r>
            </w:ins>
            <w:ins w:id="66" w:author="Saez Grau, Ricardo" w:date="2015-10-08T07:55:00Z">
              <w:r>
                <w:t>,</w:t>
              </w:r>
            </w:ins>
            <w:ins w:id="67" w:author="Al-Midani, Mohammad Haitham" w:date="2014-04-17T01:01:00Z">
              <w:r w:rsidRPr="00E35A4E">
                <w:t>625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68" w:author="Al-Midani, Mohammad Haitham" w:date="2014-05-07T19:54:00Z"/>
              </w:rPr>
            </w:pPr>
            <w:ins w:id="69" w:author="Al-Midani, Mohammad Haitham" w:date="2014-04-17T01:01:00Z">
              <w:r w:rsidRPr="00E35A4E">
                <w:t>161</w:t>
              </w:r>
            </w:ins>
            <w:ins w:id="70" w:author="Saez Grau, Ricardo" w:date="2015-10-08T07:55:00Z">
              <w:r>
                <w:t>,</w:t>
              </w:r>
            </w:ins>
            <w:ins w:id="71" w:author="Al-Midani, Mohammad Haitham" w:date="2014-04-17T01:01:00Z">
              <w:r w:rsidRPr="00E35A4E">
                <w:t>625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72" w:author="Al-Midani, Mohammad Haitham" w:date="2014-05-07T19:54:00Z"/>
                <w:lang w:eastAsia="ja-JP"/>
              </w:rPr>
            </w:pPr>
            <w:ins w:id="73" w:author="Al-Midani, Mohammad Haitham" w:date="2014-04-17T01:08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74" w:author="Al-Midani, Mohammad Haitham" w:date="2014-05-07T19:54:00Z"/>
                <w:rFonts w:ascii="TimesNewRoman" w:hAnsi="TimesNewRoman" w:cs="TimesNewRoman"/>
                <w:lang w:eastAsia="ja-JP"/>
              </w:rPr>
            </w:pPr>
            <w:ins w:id="75" w:author="Al-Midani, Mohammad Haitham" w:date="2014-04-17T08:24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76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77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78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79" w:author="Al-Midani, Mohammad Haitham" w:date="2014-05-07T19:54:00Z"/>
              </w:rPr>
            </w:pPr>
            <w:r w:rsidRPr="00E35A4E">
              <w:t>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80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y)</w:t>
            </w:r>
            <w:ins w:id="81" w:author="Al-Midani, Mohammad Haitham" w:date="2013-10-04T10:48:00Z"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82" w:author="Al-Midani, Mohammad Haitham" w:date="2014-05-07T19:54:00Z"/>
              </w:rPr>
            </w:pPr>
            <w:r>
              <w:t>157,</w:t>
            </w:r>
            <w:r w:rsidRPr="00E35A4E">
              <w:t>050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83" w:author="Al-Midani, Mohammad Haitham" w:date="2014-05-07T19:54:00Z"/>
              </w:rPr>
            </w:pPr>
            <w:r>
              <w:t>161,</w:t>
            </w:r>
            <w:r w:rsidRPr="00E35A4E">
              <w:t>650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84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85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86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87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AC1F29" w:rsidRPr="00E35A4E" w:rsidTr="00C52C5A">
        <w:trPr>
          <w:cantSplit/>
          <w:trHeight w:val="193"/>
          <w:jc w:val="center"/>
          <w:ins w:id="88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89" w:author="Al-Midani, Mohammad Haitham" w:date="2014-05-07T19:54:00Z"/>
                <w:lang w:eastAsia="ja-JP"/>
              </w:rPr>
            </w:pPr>
            <w:ins w:id="90" w:author="Al-Midani, Mohammad Haitham" w:date="2014-04-17T00:59:00Z">
              <w:r w:rsidRPr="00E35A4E">
                <w:rPr>
                  <w:lang w:eastAsia="ja-JP"/>
                </w:rPr>
                <w:t>1021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91" w:author="Al-Midani, Mohammad Haitham" w:date="2014-05-07T19:54:00Z"/>
                <w:i/>
              </w:rPr>
            </w:pPr>
            <w:ins w:id="92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93" w:author="Al-Midani, Mohammad Haitham" w:date="2014-05-07T19:54:00Z"/>
              </w:rPr>
            </w:pPr>
            <w:ins w:id="94" w:author="Al-Midani, Mohammad Haitham" w:date="2014-04-17T01:02:00Z">
              <w:r w:rsidRPr="00E35A4E">
                <w:t>157</w:t>
              </w:r>
            </w:ins>
            <w:ins w:id="95" w:author="Saez Grau, Ricardo" w:date="2015-10-08T07:55:00Z">
              <w:r>
                <w:t>,</w:t>
              </w:r>
            </w:ins>
            <w:ins w:id="96" w:author="Al-Midani, Mohammad Haitham" w:date="2014-04-17T01:02:00Z">
              <w:r w:rsidRPr="00E35A4E">
                <w:t>050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97" w:author="Al-Midani, Mohammad Haitham" w:date="2014-05-07T19:54:00Z"/>
              </w:rPr>
            </w:pPr>
            <w:ins w:id="98" w:author="Al-Midani, Mohammad Haitham" w:date="2014-04-17T08:24:00Z">
              <w:r w:rsidRPr="00E35A4E">
                <w:t>157</w:t>
              </w:r>
            </w:ins>
            <w:ins w:id="99" w:author="Saez Grau, Ricardo" w:date="2015-10-08T07:55:00Z">
              <w:r>
                <w:t>,</w:t>
              </w:r>
            </w:ins>
            <w:ins w:id="100" w:author="Al-Midani, Mohammad Haitham" w:date="2014-04-17T08:24:00Z">
              <w:r w:rsidRPr="00E35A4E">
                <w:t>050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01" w:author="Al-Midani, Mohammad Haitham" w:date="2014-05-07T19:54:00Z"/>
                <w:lang w:eastAsia="ja-JP"/>
              </w:rPr>
            </w:pPr>
            <w:ins w:id="102" w:author="Al-Midani, Mohammad Haitham" w:date="2014-04-17T08:22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03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104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05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06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107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108" w:author="Al-Midani, Mohammad Haitham" w:date="2014-05-07T19:54:00Z"/>
                <w:lang w:eastAsia="ja-JP"/>
              </w:rPr>
            </w:pPr>
            <w:ins w:id="109" w:author="Al-Midani, Mohammad Haitham" w:date="2014-04-17T00:59:00Z">
              <w:r w:rsidRPr="00E35A4E">
                <w:rPr>
                  <w:lang w:eastAsia="ja-JP"/>
                </w:rPr>
                <w:t>2021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10" w:author="Al-Midani, Mohammad Haitham" w:date="2014-05-07T19:54:00Z"/>
                <w:i/>
              </w:rPr>
            </w:pPr>
            <w:ins w:id="111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12" w:author="Al-Midani, Mohammad Haitham" w:date="2014-05-07T19:54:00Z"/>
              </w:rPr>
            </w:pPr>
            <w:ins w:id="113" w:author="Al-Midani, Mohammad Haitham" w:date="2014-04-17T01:02:00Z">
              <w:r w:rsidRPr="00E35A4E">
                <w:t>161</w:t>
              </w:r>
            </w:ins>
            <w:ins w:id="114" w:author="Saez Grau, Ricardo" w:date="2015-10-08T07:55:00Z">
              <w:r>
                <w:t>,</w:t>
              </w:r>
            </w:ins>
            <w:ins w:id="115" w:author="Al-Midani, Mohammad Haitham" w:date="2014-04-17T01:02:00Z">
              <w:r w:rsidRPr="00E35A4E">
                <w:t>650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16" w:author="Al-Midani, Mohammad Haitham" w:date="2014-05-07T19:54:00Z"/>
              </w:rPr>
            </w:pPr>
            <w:ins w:id="117" w:author="Al-Midani, Mohammad Haitham" w:date="2014-04-17T01:02:00Z">
              <w:r w:rsidRPr="00E35A4E">
                <w:t>161</w:t>
              </w:r>
            </w:ins>
            <w:ins w:id="118" w:author="Saez Grau, Ricardo" w:date="2015-10-08T07:55:00Z">
              <w:r>
                <w:t>,</w:t>
              </w:r>
            </w:ins>
            <w:ins w:id="119" w:author="Al-Midani, Mohammad Haitham" w:date="2014-04-17T01:02:00Z">
              <w:r w:rsidRPr="00E35A4E">
                <w:t>650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20" w:author="Al-Midani, Mohammad Haitham" w:date="2014-05-07T19:54:00Z"/>
                <w:lang w:eastAsia="ja-JP"/>
              </w:rPr>
            </w:pPr>
            <w:ins w:id="121" w:author="Al-Midani, Mohammad Haitham" w:date="2014-04-17T01:08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22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123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24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25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12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127" w:author="Al-Midani, Mohammad Haitham" w:date="2014-05-07T19:54:00Z"/>
              </w:rPr>
            </w:pPr>
            <w:r w:rsidRPr="00E35A4E">
              <w:t>81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28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y)</w:t>
            </w:r>
            <w:ins w:id="129" w:author="Al-Midani, Mohammad Haitham" w:date="2013-10-04T10:48:00Z"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30" w:author="Al-Midani, Mohammad Haitham" w:date="2014-05-07T19:54:00Z"/>
              </w:rPr>
            </w:pPr>
            <w:r>
              <w:t>157,</w:t>
            </w:r>
            <w:r w:rsidRPr="00E35A4E">
              <w:t>075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31" w:author="Al-Midani, Mohammad Haitham" w:date="2014-05-07T19:54:00Z"/>
              </w:rPr>
            </w:pPr>
            <w:r>
              <w:t>161,</w:t>
            </w:r>
            <w:r w:rsidRPr="00E35A4E">
              <w:t>675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32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33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34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35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AC1F29" w:rsidRPr="00E35A4E" w:rsidTr="00C52C5A">
        <w:trPr>
          <w:cantSplit/>
          <w:trHeight w:val="193"/>
          <w:jc w:val="center"/>
          <w:ins w:id="136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137" w:author="Al-Midani, Mohammad Haitham" w:date="2014-05-07T19:54:00Z"/>
                <w:lang w:eastAsia="ja-JP"/>
              </w:rPr>
            </w:pPr>
            <w:ins w:id="138" w:author="Al-Midani, Mohammad Haitham" w:date="2014-04-17T00:59:00Z">
              <w:r w:rsidRPr="00E35A4E">
                <w:rPr>
                  <w:lang w:eastAsia="ja-JP"/>
                </w:rPr>
                <w:t>1081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39" w:author="Al-Midani, Mohammad Haitham" w:date="2014-05-07T19:54:00Z"/>
                <w:i/>
              </w:rPr>
            </w:pPr>
            <w:ins w:id="140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41" w:author="Al-Midani, Mohammad Haitham" w:date="2014-05-07T19:54:00Z"/>
              </w:rPr>
            </w:pPr>
            <w:ins w:id="142" w:author="Al-Midani, Mohammad Haitham" w:date="2014-04-17T01:02:00Z">
              <w:r w:rsidRPr="00E35A4E">
                <w:t>157</w:t>
              </w:r>
            </w:ins>
            <w:ins w:id="143" w:author="Saez Grau, Ricardo" w:date="2015-10-08T07:55:00Z">
              <w:r>
                <w:t>,</w:t>
              </w:r>
            </w:ins>
            <w:ins w:id="144" w:author="Al-Midani, Mohammad Haitham" w:date="2014-04-17T01:02:00Z">
              <w:r w:rsidRPr="00E35A4E">
                <w:t>075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45" w:author="Al-Midani, Mohammad Haitham" w:date="2014-05-07T19:54:00Z"/>
              </w:rPr>
            </w:pPr>
            <w:ins w:id="146" w:author="Al-Midani, Mohammad Haitham" w:date="2014-04-17T08:24:00Z">
              <w:r w:rsidRPr="00E35A4E">
                <w:t>157</w:t>
              </w:r>
            </w:ins>
            <w:ins w:id="147" w:author="Saez Grau, Ricardo" w:date="2015-10-08T07:55:00Z">
              <w:r>
                <w:t>,</w:t>
              </w:r>
            </w:ins>
            <w:ins w:id="148" w:author="Al-Midani, Mohammad Haitham" w:date="2014-04-17T08:24:00Z">
              <w:r w:rsidRPr="00E35A4E">
                <w:t>075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49" w:author="Al-Midani, Mohammad Haitham" w:date="2014-05-07T19:54:00Z"/>
                <w:lang w:eastAsia="ja-JP"/>
              </w:rPr>
            </w:pPr>
            <w:ins w:id="150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51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152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53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54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155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156" w:author="Al-Midani, Mohammad Haitham" w:date="2014-05-07T19:54:00Z"/>
                <w:lang w:eastAsia="ja-JP"/>
              </w:rPr>
            </w:pPr>
            <w:ins w:id="157" w:author="Al-Midani, Mohammad Haitham" w:date="2014-04-17T00:59:00Z">
              <w:r w:rsidRPr="00E35A4E">
                <w:rPr>
                  <w:lang w:eastAsia="ja-JP"/>
                </w:rPr>
                <w:t>2081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58" w:author="Al-Midani, Mohammad Haitham" w:date="2014-05-07T19:54:00Z"/>
                <w:i/>
              </w:rPr>
            </w:pPr>
            <w:ins w:id="159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60" w:author="Al-Midani, Mohammad Haitham" w:date="2014-05-07T19:54:00Z"/>
              </w:rPr>
            </w:pPr>
            <w:ins w:id="161" w:author="Al-Midani, Mohammad Haitham" w:date="2014-04-17T01:02:00Z">
              <w:r w:rsidRPr="00E35A4E">
                <w:t>161</w:t>
              </w:r>
            </w:ins>
            <w:ins w:id="162" w:author="Saez Grau, Ricardo" w:date="2015-10-08T07:55:00Z">
              <w:r>
                <w:t>,</w:t>
              </w:r>
            </w:ins>
            <w:ins w:id="163" w:author="Al-Midani, Mohammad Haitham" w:date="2014-04-17T01:02:00Z">
              <w:r w:rsidRPr="00E35A4E">
                <w:t>675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64" w:author="Al-Midani, Mohammad Haitham" w:date="2014-05-07T19:54:00Z"/>
              </w:rPr>
            </w:pPr>
            <w:ins w:id="165" w:author="Al-Midani, Mohammad Haitham" w:date="2014-04-17T01:02:00Z">
              <w:r w:rsidRPr="00E35A4E">
                <w:t>161</w:t>
              </w:r>
            </w:ins>
            <w:ins w:id="166" w:author="Saez Grau, Ricardo" w:date="2015-10-08T07:55:00Z">
              <w:r>
                <w:t>,</w:t>
              </w:r>
            </w:ins>
            <w:ins w:id="167" w:author="Al-Midani, Mohammad Haitham" w:date="2014-04-17T01:02:00Z">
              <w:r w:rsidRPr="00E35A4E">
                <w:t>675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68" w:author="Al-Midani, Mohammad Haitham" w:date="2014-05-07T19:54:00Z"/>
                <w:lang w:eastAsia="ja-JP"/>
              </w:rPr>
            </w:pPr>
            <w:ins w:id="169" w:author="Al-Midani, Mohammad Haitham" w:date="2014-04-17T01:08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70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171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72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73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174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175" w:author="Al-Midani, Mohammad Haitham" w:date="2014-05-07T19:54:00Z"/>
              </w:rPr>
            </w:pPr>
            <w:r w:rsidRPr="00E35A4E"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76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y)</w:t>
            </w:r>
            <w:ins w:id="177" w:author="Al-Midani, Mohammad Haitham" w:date="2013-10-04T10:48:00Z"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78" w:author="Al-Midani, Mohammad Haitham" w:date="2014-05-07T19:54:00Z"/>
              </w:rPr>
            </w:pPr>
            <w:r>
              <w:t>157,</w:t>
            </w:r>
            <w:r w:rsidRPr="00E35A4E">
              <w:t>100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79" w:author="Al-Midani, Mohammad Haitham" w:date="2014-05-07T19:54:00Z"/>
              </w:rPr>
            </w:pPr>
            <w:r>
              <w:t>161,</w:t>
            </w:r>
            <w:r w:rsidRPr="00E35A4E">
              <w:t>700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80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81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82" w:author="Al-Midani, Mohammad Haitham" w:date="2014-05-07T19:54:00Z"/>
              </w:rPr>
            </w:pPr>
            <w:r w:rsidRPr="00E35A4E"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83" w:author="Al-Midani, Mohammad Haitham" w:date="2014-05-07T19:54:00Z"/>
              </w:rPr>
            </w:pPr>
            <w:r w:rsidRPr="00E35A4E">
              <w:t>x</w:t>
            </w:r>
          </w:p>
        </w:tc>
      </w:tr>
      <w:tr w:rsidR="00AC1F29" w:rsidRPr="00E35A4E" w:rsidTr="00C52C5A">
        <w:trPr>
          <w:cantSplit/>
          <w:trHeight w:val="193"/>
          <w:jc w:val="center"/>
          <w:ins w:id="184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185" w:author="Al-Midani, Mohammad Haitham" w:date="2014-05-07T19:54:00Z"/>
                <w:lang w:eastAsia="ja-JP"/>
              </w:rPr>
            </w:pPr>
            <w:ins w:id="186" w:author="Al-Midani, Mohammad Haitham" w:date="2014-04-17T00:59:00Z">
              <w:r w:rsidRPr="00E35A4E">
                <w:rPr>
                  <w:lang w:eastAsia="ja-JP"/>
                </w:rPr>
                <w:t>1022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87" w:author="Al-Midani, Mohammad Haitham" w:date="2014-05-07T19:54:00Z"/>
                <w:i/>
              </w:rPr>
            </w:pPr>
            <w:ins w:id="188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89" w:author="Al-Midani, Mohammad Haitham" w:date="2014-05-07T19:54:00Z"/>
              </w:rPr>
            </w:pPr>
            <w:ins w:id="190" w:author="Al-Midani, Mohammad Haitham" w:date="2014-04-17T01:03:00Z">
              <w:r w:rsidRPr="00E35A4E">
                <w:t>157</w:t>
              </w:r>
            </w:ins>
            <w:ins w:id="191" w:author="Saez Grau, Ricardo" w:date="2015-10-08T07:55:00Z">
              <w:r>
                <w:t>,</w:t>
              </w:r>
            </w:ins>
            <w:ins w:id="192" w:author="Al-Midani, Mohammad Haitham" w:date="2014-04-17T01:03:00Z">
              <w:r w:rsidRPr="00E35A4E">
                <w:t>100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93" w:author="Al-Midani, Mohammad Haitham" w:date="2014-05-07T19:54:00Z"/>
              </w:rPr>
            </w:pPr>
            <w:ins w:id="194" w:author="Al-Midani, Mohammad Haitham" w:date="2014-04-17T08:24:00Z">
              <w:r w:rsidRPr="00E35A4E">
                <w:t>157</w:t>
              </w:r>
            </w:ins>
            <w:ins w:id="195" w:author="Saez Grau, Ricardo" w:date="2015-10-08T07:55:00Z">
              <w:r>
                <w:t>,</w:t>
              </w:r>
            </w:ins>
            <w:ins w:id="196" w:author="Al-Midani, Mohammad Haitham" w:date="2014-04-17T08:24:00Z">
              <w:r w:rsidRPr="00E35A4E">
                <w:t>100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97" w:author="Al-Midani, Mohammad Haitham" w:date="2014-05-07T19:54:00Z"/>
                <w:lang w:eastAsia="ja-JP"/>
              </w:rPr>
            </w:pPr>
            <w:ins w:id="198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199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200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01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02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203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204" w:author="Al-Midani, Mohammad Haitham" w:date="2014-05-07T19:54:00Z"/>
                <w:lang w:eastAsia="ja-JP"/>
              </w:rPr>
            </w:pPr>
            <w:ins w:id="205" w:author="Al-Midani, Mohammad Haitham" w:date="2014-04-17T00:59:00Z">
              <w:r w:rsidRPr="00E35A4E">
                <w:rPr>
                  <w:lang w:eastAsia="ja-JP"/>
                </w:rPr>
                <w:t>2022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06" w:author="Al-Midani, Mohammad Haitham" w:date="2014-05-07T19:54:00Z"/>
                <w:i/>
              </w:rPr>
            </w:pPr>
            <w:ins w:id="207" w:author="Al-Midani, Mohammad Haitham" w:date="2014-04-17T01:07:00Z">
              <w:r w:rsidRPr="00E35A4E">
                <w:rPr>
                  <w:i/>
                </w:rPr>
                <w:t>w), y)</w:t>
              </w:r>
              <w:r w:rsidRPr="00E35A4E">
                <w:rPr>
                  <w:i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08" w:author="Al-Midani, Mohammad Haitham" w:date="2014-05-07T19:54:00Z"/>
              </w:rPr>
            </w:pPr>
            <w:ins w:id="209" w:author="Al-Midani, Mohammad Haitham" w:date="2014-04-17T01:03:00Z">
              <w:r w:rsidRPr="00E35A4E">
                <w:t>161</w:t>
              </w:r>
            </w:ins>
            <w:ins w:id="210" w:author="Saez Grau, Ricardo" w:date="2015-10-08T07:55:00Z">
              <w:r>
                <w:t>,</w:t>
              </w:r>
            </w:ins>
            <w:ins w:id="211" w:author="Al-Midani, Mohammad Haitham" w:date="2014-04-17T01:03:00Z">
              <w:r w:rsidRPr="00E35A4E">
                <w:t>700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12" w:author="Al-Midani, Mohammad Haitham" w:date="2014-05-07T19:54:00Z"/>
              </w:rPr>
            </w:pPr>
            <w:ins w:id="213" w:author="Al-Midani, Mohammad Haitham" w:date="2014-04-17T01:03:00Z">
              <w:r w:rsidRPr="00E35A4E">
                <w:t>161</w:t>
              </w:r>
            </w:ins>
            <w:ins w:id="214" w:author="Saez Grau, Ricardo" w:date="2015-10-08T07:55:00Z">
              <w:r>
                <w:t>,</w:t>
              </w:r>
            </w:ins>
            <w:ins w:id="215" w:author="Al-Midani, Mohammad Haitham" w:date="2014-04-17T01:03:00Z">
              <w:r w:rsidRPr="00E35A4E">
                <w:t>700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16" w:author="Al-Midani, Mohammad Haitham" w:date="2014-05-07T19:54:00Z"/>
                <w:lang w:eastAsia="ja-JP"/>
              </w:rPr>
            </w:pPr>
            <w:ins w:id="217" w:author="Al-Midani, Mohammad Haitham" w:date="2014-04-17T01:08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18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219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20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21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222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223" w:author="Al-Midani, Mohammad Haitham" w:date="2014-05-07T19:54:00Z"/>
              </w:rPr>
            </w:pPr>
            <w:r w:rsidRPr="00E35A4E">
              <w:t>82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24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x), y)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25" w:author="Al-Midani, Mohammad Haitham" w:date="2014-05-07T19:54:00Z"/>
              </w:rPr>
            </w:pPr>
            <w:r>
              <w:t>157,</w:t>
            </w:r>
            <w:r w:rsidRPr="00E35A4E">
              <w:t>125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26" w:author="Al-Midani, Mohammad Haitham" w:date="2014-05-07T19:54:00Z"/>
              </w:rPr>
            </w:pPr>
            <w:r>
              <w:t>161,</w:t>
            </w:r>
            <w:r w:rsidRPr="00E35A4E">
              <w:t>725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27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28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29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30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AC1F29" w:rsidRPr="00E35A4E" w:rsidTr="00C52C5A">
        <w:trPr>
          <w:cantSplit/>
          <w:trHeight w:val="193"/>
          <w:jc w:val="center"/>
          <w:ins w:id="231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232" w:author="Al-Midani, Mohammad Haitham" w:date="2014-05-07T19:54:00Z"/>
                <w:lang w:eastAsia="ja-JP"/>
              </w:rPr>
            </w:pPr>
            <w:ins w:id="233" w:author="Al-Midani, Mohammad Haitham" w:date="2014-04-17T00:59:00Z">
              <w:r w:rsidRPr="00E35A4E">
                <w:rPr>
                  <w:lang w:eastAsia="ja-JP"/>
                </w:rPr>
                <w:t>1082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34" w:author="Al-Midani, Mohammad Haitham" w:date="2014-05-07T19:54:00Z"/>
                <w:i/>
              </w:rPr>
            </w:pPr>
            <w:ins w:id="235" w:author="Al-Midani, Mohammad Haitham" w:date="2014-04-17T01:07:00Z">
              <w:r w:rsidRPr="00E35A4E">
                <w:rPr>
                  <w:i/>
                </w:rPr>
                <w:t>w), x), y)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36" w:author="Al-Midani, Mohammad Haitham" w:date="2014-05-07T19:54:00Z"/>
              </w:rPr>
            </w:pPr>
            <w:ins w:id="237" w:author="Al-Midani, Mohammad Haitham" w:date="2014-04-17T01:03:00Z">
              <w:r w:rsidRPr="00E35A4E">
                <w:t>157</w:t>
              </w:r>
            </w:ins>
            <w:ins w:id="238" w:author="Saez Grau, Ricardo" w:date="2015-10-08T07:55:00Z">
              <w:r>
                <w:t>,</w:t>
              </w:r>
            </w:ins>
            <w:ins w:id="239" w:author="Al-Midani, Mohammad Haitham" w:date="2014-04-17T01:03:00Z">
              <w:r w:rsidRPr="00E35A4E">
                <w:t>125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40" w:author="Al-Midani, Mohammad Haitham" w:date="2014-05-07T19:54:00Z"/>
              </w:rPr>
            </w:pPr>
            <w:ins w:id="241" w:author="Al-Midani, Mohammad Haitham" w:date="2014-04-17T08:24:00Z">
              <w:r w:rsidRPr="00E35A4E">
                <w:t>157</w:t>
              </w:r>
            </w:ins>
            <w:ins w:id="242" w:author="Saez Grau, Ricardo" w:date="2015-10-08T07:55:00Z">
              <w:r>
                <w:t>,</w:t>
              </w:r>
            </w:ins>
            <w:ins w:id="243" w:author="Al-Midani, Mohammad Haitham" w:date="2014-04-17T08:24:00Z">
              <w:r w:rsidRPr="00E35A4E">
                <w:t>125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44" w:author="Al-Midani, Mohammad Haitham" w:date="2014-05-07T19:54:00Z"/>
                <w:lang w:eastAsia="ja-JP"/>
              </w:rPr>
            </w:pPr>
            <w:ins w:id="245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46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247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48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49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250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251" w:author="Al-Midani, Mohammad Haitham" w:date="2014-05-07T19:54:00Z"/>
                <w:lang w:eastAsia="ja-JP"/>
              </w:rPr>
            </w:pPr>
            <w:ins w:id="252" w:author="Al-Midani, Mohammad Haitham" w:date="2014-04-17T00:59:00Z">
              <w:r w:rsidRPr="00E35A4E">
                <w:rPr>
                  <w:lang w:eastAsia="ja-JP"/>
                </w:rPr>
                <w:t>2082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53" w:author="Al-Midani, Mohammad Haitham" w:date="2014-05-07T19:54:00Z"/>
                <w:i/>
              </w:rPr>
            </w:pPr>
            <w:ins w:id="254" w:author="Al-Midani, Mohammad Haitham" w:date="2014-04-17T01:07:00Z">
              <w:r w:rsidRPr="00E35A4E">
                <w:rPr>
                  <w:i/>
                </w:rPr>
                <w:t>w), x), y)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55" w:author="Al-Midani, Mohammad Haitham" w:date="2014-05-07T19:54:00Z"/>
              </w:rPr>
            </w:pPr>
            <w:ins w:id="256" w:author="Al-Midani, Mohammad Haitham" w:date="2014-04-17T01:03:00Z">
              <w:r w:rsidRPr="00E35A4E">
                <w:t>161</w:t>
              </w:r>
            </w:ins>
            <w:ins w:id="257" w:author="Saez Grau, Ricardo" w:date="2015-10-08T07:55:00Z">
              <w:r>
                <w:t>,</w:t>
              </w:r>
            </w:ins>
            <w:ins w:id="258" w:author="Al-Midani, Mohammad Haitham" w:date="2014-04-17T01:03:00Z">
              <w:r w:rsidRPr="00E35A4E">
                <w:t>725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59" w:author="Al-Midani, Mohammad Haitham" w:date="2014-05-07T19:54:00Z"/>
              </w:rPr>
            </w:pPr>
            <w:ins w:id="260" w:author="Al-Midani, Mohammad Haitham" w:date="2014-04-17T01:03:00Z">
              <w:r w:rsidRPr="00E35A4E">
                <w:t>161</w:t>
              </w:r>
            </w:ins>
            <w:ins w:id="261" w:author="Saez Grau, Ricardo" w:date="2015-10-08T07:55:00Z">
              <w:r>
                <w:t>,</w:t>
              </w:r>
            </w:ins>
            <w:ins w:id="262" w:author="Al-Midani, Mohammad Haitham" w:date="2014-04-17T01:03:00Z">
              <w:r w:rsidRPr="00E35A4E">
                <w:t>725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63" w:author="Al-Midani, Mohammad Haitham" w:date="2014-05-07T19:54:00Z"/>
                <w:lang w:eastAsia="ja-JP"/>
              </w:rPr>
            </w:pPr>
            <w:ins w:id="264" w:author="Al-Midani, Mohammad Haitham" w:date="2014-04-17T01:09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65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266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67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68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269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270" w:author="Al-Midani, Mohammad Haitham" w:date="2014-05-07T19:54:00Z"/>
              </w:rPr>
            </w:pPr>
            <w:r w:rsidRPr="00E35A4E">
              <w:t>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71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x), y)</w:t>
            </w:r>
            <w:ins w:id="272" w:author="Al-Midani, Mohammad Haitham" w:date="2013-10-04T10:49:00Z">
              <w:r w:rsidRPr="00E35A4E">
                <w:rPr>
                  <w:i/>
                  <w:lang w:eastAsia="ja-JP"/>
                </w:rPr>
                <w:t>,</w:t>
              </w:r>
            </w:ins>
            <w:ins w:id="273" w:author="Turnbull, Karen" w:date="2015-09-30T14:30:00Z">
              <w:r>
                <w:rPr>
                  <w:i/>
                  <w:lang w:eastAsia="ja-JP"/>
                </w:rPr>
                <w:t xml:space="preserve"> </w:t>
              </w:r>
            </w:ins>
            <w:ins w:id="274" w:author="Al-Midani, Mohammad Haitham" w:date="2013-10-04T10:49:00Z">
              <w:r w:rsidRPr="00E35A4E">
                <w:rPr>
                  <w:i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75" w:author="Al-Midani, Mohammad Haitham" w:date="2014-05-07T19:54:00Z"/>
              </w:rPr>
            </w:pPr>
            <w:r>
              <w:t>157,</w:t>
            </w:r>
            <w:r w:rsidRPr="00E35A4E">
              <w:t>150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AC1F29">
            <w:pPr>
              <w:pStyle w:val="Tabletext"/>
              <w:jc w:val="center"/>
              <w:rPr>
                <w:ins w:id="276" w:author="Al-Midani, Mohammad Haitham" w:date="2014-05-07T19:54:00Z"/>
              </w:rPr>
            </w:pPr>
            <w:r w:rsidRPr="00E35A4E">
              <w:t>161</w:t>
            </w:r>
            <w:r>
              <w:t>,</w:t>
            </w:r>
            <w:r w:rsidRPr="00E35A4E">
              <w:t>750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77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78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79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80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AC1F29" w:rsidRPr="00E35A4E" w:rsidTr="00C52C5A">
        <w:trPr>
          <w:cantSplit/>
          <w:trHeight w:val="193"/>
          <w:jc w:val="center"/>
          <w:ins w:id="281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282" w:author="Al-Midani, Mohammad Haitham" w:date="2014-05-07T19:54:00Z"/>
                <w:lang w:eastAsia="ja-JP"/>
              </w:rPr>
            </w:pPr>
            <w:ins w:id="283" w:author="Al-Midani, Mohammad Haitham" w:date="2014-04-17T00:59:00Z">
              <w:r w:rsidRPr="00E35A4E">
                <w:rPr>
                  <w:lang w:eastAsia="ja-JP"/>
                </w:rPr>
                <w:t>1023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84" w:author="Al-Midani, Mohammad Haitham" w:date="2014-05-07T19:54:00Z"/>
                <w:i/>
              </w:rPr>
            </w:pPr>
            <w:ins w:id="285" w:author="Al-Midani, Mohammad Haitham" w:date="2014-04-17T01:07:00Z">
              <w:r w:rsidRPr="00E35A4E">
                <w:rPr>
                  <w:i/>
                </w:rPr>
                <w:t>w), x), y)</w:t>
              </w:r>
              <w:r w:rsidRPr="00E35A4E">
                <w:rPr>
                  <w:i/>
                  <w:lang w:eastAsia="ja-JP"/>
                </w:rPr>
                <w:t>,</w:t>
              </w:r>
            </w:ins>
            <w:ins w:id="286" w:author="Turnbull, Karen" w:date="2015-09-30T14:30:00Z">
              <w:r>
                <w:rPr>
                  <w:i/>
                  <w:lang w:eastAsia="ja-JP"/>
                </w:rPr>
                <w:t xml:space="preserve"> </w:t>
              </w:r>
            </w:ins>
            <w:ins w:id="287" w:author="Al-Midani, Mohammad Haitham" w:date="2014-04-17T01:07:00Z">
              <w:r w:rsidRPr="00E35A4E">
                <w:rPr>
                  <w:i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88" w:author="Al-Midani, Mohammad Haitham" w:date="2014-05-07T19:54:00Z"/>
              </w:rPr>
            </w:pPr>
            <w:ins w:id="289" w:author="Al-Midani, Mohammad Haitham" w:date="2014-04-17T01:03:00Z">
              <w:r w:rsidRPr="00E35A4E">
                <w:t>157</w:t>
              </w:r>
            </w:ins>
            <w:ins w:id="290" w:author="Saez Grau, Ricardo" w:date="2015-10-08T07:55:00Z">
              <w:r>
                <w:t>,</w:t>
              </w:r>
            </w:ins>
            <w:ins w:id="291" w:author="Al-Midani, Mohammad Haitham" w:date="2014-04-17T01:03:00Z">
              <w:r w:rsidRPr="00E35A4E">
                <w:t>150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92" w:author="Al-Midani, Mohammad Haitham" w:date="2014-05-07T19:54:00Z"/>
              </w:rPr>
            </w:pPr>
            <w:ins w:id="293" w:author="Al-Midani, Mohammad Haitham" w:date="2014-04-17T08:24:00Z">
              <w:r w:rsidRPr="00E35A4E">
                <w:t>157</w:t>
              </w:r>
            </w:ins>
            <w:ins w:id="294" w:author="Saez Grau, Ricardo" w:date="2015-10-08T07:55:00Z">
              <w:r>
                <w:t>,</w:t>
              </w:r>
            </w:ins>
            <w:ins w:id="295" w:author="Al-Midani, Mohammad Haitham" w:date="2014-04-17T08:24:00Z">
              <w:r w:rsidRPr="00E35A4E">
                <w:t>150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96" w:author="Al-Midani, Mohammad Haitham" w:date="2014-05-07T19:54:00Z"/>
                <w:lang w:eastAsia="ja-JP"/>
              </w:rPr>
            </w:pPr>
            <w:ins w:id="297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298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299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00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01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302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303" w:author="Al-Midani, Mohammad Haitham" w:date="2014-05-07T19:54:00Z"/>
                <w:lang w:eastAsia="ja-JP"/>
              </w:rPr>
            </w:pPr>
            <w:ins w:id="304" w:author="Al-Midani, Mohammad Haitham" w:date="2014-04-17T00:59:00Z">
              <w:r w:rsidRPr="00E35A4E">
                <w:rPr>
                  <w:lang w:eastAsia="ja-JP"/>
                </w:rPr>
                <w:t>2023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05" w:author="Al-Midani, Mohammad Haitham" w:date="2014-05-07T19:54:00Z"/>
                <w:i/>
              </w:rPr>
            </w:pPr>
            <w:ins w:id="306" w:author="Al-Midani, Mohammad Haitham" w:date="2014-04-17T01:07:00Z">
              <w:r w:rsidRPr="00E35A4E">
                <w:rPr>
                  <w:i/>
                </w:rPr>
                <w:t>w), x), y)</w:t>
              </w:r>
              <w:r w:rsidRPr="00E35A4E">
                <w:rPr>
                  <w:i/>
                  <w:lang w:eastAsia="ja-JP"/>
                </w:rPr>
                <w:t>,</w:t>
              </w:r>
            </w:ins>
            <w:ins w:id="307" w:author="Turnbull, Karen" w:date="2015-09-30T14:30:00Z">
              <w:r>
                <w:rPr>
                  <w:i/>
                  <w:lang w:eastAsia="ja-JP"/>
                </w:rPr>
                <w:t xml:space="preserve"> </w:t>
              </w:r>
            </w:ins>
            <w:ins w:id="308" w:author="Al-Midani, Mohammad Haitham" w:date="2014-04-17T01:07:00Z">
              <w:r w:rsidRPr="00E35A4E">
                <w:rPr>
                  <w:i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09" w:author="Al-Midani, Mohammad Haitham" w:date="2014-05-07T19:54:00Z"/>
              </w:rPr>
            </w:pPr>
            <w:ins w:id="310" w:author="Al-Midani, Mohammad Haitham" w:date="2014-04-17T01:03:00Z">
              <w:r w:rsidRPr="00E35A4E">
                <w:t>161</w:t>
              </w:r>
            </w:ins>
            <w:ins w:id="311" w:author="Saez Grau, Ricardo" w:date="2015-10-08T07:55:00Z">
              <w:r>
                <w:t>,</w:t>
              </w:r>
            </w:ins>
            <w:ins w:id="312" w:author="Al-Midani, Mohammad Haitham" w:date="2014-04-17T01:03:00Z">
              <w:r w:rsidRPr="00E35A4E">
                <w:t>750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13" w:author="Al-Midani, Mohammad Haitham" w:date="2014-05-07T19:54:00Z"/>
              </w:rPr>
            </w:pPr>
            <w:ins w:id="314" w:author="Al-Midani, Mohammad Haitham" w:date="2014-04-17T01:03:00Z">
              <w:r w:rsidRPr="00E35A4E">
                <w:t>161</w:t>
              </w:r>
            </w:ins>
            <w:ins w:id="315" w:author="Saez Grau, Ricardo" w:date="2015-10-08T07:55:00Z">
              <w:r>
                <w:t>,</w:t>
              </w:r>
            </w:ins>
            <w:ins w:id="316" w:author="Al-Midani, Mohammad Haitham" w:date="2014-04-17T01:03:00Z">
              <w:r w:rsidRPr="00E35A4E">
                <w:t>750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17" w:author="Al-Midani, Mohammad Haitham" w:date="2014-05-07T19:54:00Z"/>
                <w:lang w:eastAsia="ja-JP"/>
              </w:rPr>
            </w:pPr>
            <w:ins w:id="318" w:author="Al-Midani, Mohammad Haitham" w:date="2014-04-17T01:09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19" w:author="Al-Midani, Mohammad Haitham" w:date="2014-05-07T19:54:00Z"/>
                <w:rFonts w:ascii="TimesNewRoman" w:hAnsi="TimesNewRoman" w:cs="TimesNewRoman"/>
                <w:lang w:eastAsia="zh-CN"/>
              </w:rPr>
            </w:pPr>
            <w:ins w:id="320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21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22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323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324" w:author="Al-Midani, Mohammad Haitham" w:date="2014-05-07T19:54:00Z"/>
              </w:rPr>
            </w:pPr>
            <w:r w:rsidRPr="00E35A4E">
              <w:t>83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25" w:author="Al-Midani, Mohammad Haitham" w:date="2014-05-07T19:54:00Z"/>
                <w:i/>
                <w:iCs/>
              </w:rPr>
            </w:pPr>
            <w:r w:rsidRPr="00E35A4E">
              <w:rPr>
                <w:i/>
              </w:rPr>
              <w:t>w), x), y)</w:t>
            </w:r>
            <w:ins w:id="326" w:author="Al-Midani, Mohammad Haitham" w:date="2013-10-04T10:49:00Z">
              <w:r w:rsidRPr="00E35A4E">
                <w:rPr>
                  <w:i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AC1F29">
            <w:pPr>
              <w:pStyle w:val="Tabletext"/>
              <w:jc w:val="center"/>
              <w:rPr>
                <w:ins w:id="327" w:author="Al-Midani, Mohammad Haitham" w:date="2014-05-07T19:54:00Z"/>
              </w:rPr>
            </w:pPr>
            <w:r w:rsidRPr="00E35A4E">
              <w:t>157</w:t>
            </w:r>
            <w:r>
              <w:t>,</w:t>
            </w:r>
            <w:r w:rsidRPr="00E35A4E">
              <w:t>175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AC1F29">
            <w:pPr>
              <w:pStyle w:val="Tabletext"/>
              <w:jc w:val="center"/>
              <w:rPr>
                <w:ins w:id="328" w:author="Al-Midani, Mohammad Haitham" w:date="2014-05-07T19:54:00Z"/>
              </w:rPr>
            </w:pPr>
            <w:r w:rsidRPr="00E35A4E">
              <w:t>161</w:t>
            </w:r>
            <w:r>
              <w:t>,</w:t>
            </w:r>
            <w:r w:rsidRPr="00E35A4E">
              <w:t>775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29" w:author="Al-Midani, Mohammad Haitham" w:date="2014-05-07T19:54:00Z"/>
                <w:lang w:eastAsia="ja-JP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30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31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32" w:author="Al-Midani, Mohammad Haitham" w:date="2014-05-07T19:54:00Z"/>
              </w:rPr>
            </w:pPr>
            <w:r w:rsidRPr="00E35A4E">
              <w:rPr>
                <w:rFonts w:ascii="TimesNewRoman" w:hAnsi="TimesNewRoman" w:cs="TimesNewRoman"/>
                <w:lang w:eastAsia="zh-CN"/>
              </w:rPr>
              <w:t>x</w:t>
            </w:r>
          </w:p>
        </w:tc>
      </w:tr>
      <w:tr w:rsidR="00AC1F29" w:rsidRPr="00E35A4E" w:rsidTr="00C52C5A">
        <w:trPr>
          <w:cantSplit/>
          <w:trHeight w:val="193"/>
          <w:jc w:val="center"/>
          <w:ins w:id="333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rPr>
                <w:ins w:id="334" w:author="Al-Midani, Mohammad Haitham" w:date="2014-05-07T19:54:00Z"/>
                <w:lang w:eastAsia="ja-JP"/>
              </w:rPr>
            </w:pPr>
            <w:ins w:id="335" w:author="Al-Midani, Mohammad Haitham" w:date="2014-04-17T01:00:00Z">
              <w:r w:rsidRPr="00E35A4E">
                <w:rPr>
                  <w:lang w:eastAsia="ja-JP"/>
                </w:rPr>
                <w:t>1083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36" w:author="Al-Midani, Mohammad Haitham" w:date="2014-05-07T19:54:00Z"/>
                <w:i/>
              </w:rPr>
            </w:pPr>
            <w:ins w:id="337" w:author="Al-Midani, Mohammad Haitham" w:date="2014-04-17T01:07:00Z">
              <w:r w:rsidRPr="00E35A4E">
                <w:rPr>
                  <w:i/>
                </w:rPr>
                <w:t>w), x), y)</w:t>
              </w:r>
              <w:r w:rsidRPr="00E35A4E">
                <w:rPr>
                  <w:i/>
                  <w:lang w:eastAsia="ja-JP"/>
                </w:rPr>
                <w:t>,</w:t>
              </w:r>
            </w:ins>
            <w:ins w:id="338" w:author="Turnbull, Karen" w:date="2015-09-30T14:30:00Z">
              <w:r>
                <w:rPr>
                  <w:i/>
                  <w:lang w:eastAsia="ja-JP"/>
                </w:rPr>
                <w:t xml:space="preserve"> </w:t>
              </w:r>
            </w:ins>
            <w:ins w:id="339" w:author="Al-Midani, Mohammad Haitham" w:date="2014-04-17T01:07:00Z">
              <w:r w:rsidRPr="00E35A4E">
                <w:rPr>
                  <w:i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40" w:author="Al-Midani, Mohammad Haitham" w:date="2014-05-07T19:54:00Z"/>
              </w:rPr>
            </w:pPr>
            <w:ins w:id="341" w:author="Al-Midani, Mohammad Haitham" w:date="2014-04-17T01:03:00Z">
              <w:r w:rsidRPr="00E35A4E">
                <w:t>157</w:t>
              </w:r>
            </w:ins>
            <w:ins w:id="342" w:author="Saez Grau, Ricardo" w:date="2015-10-08T07:55:00Z">
              <w:r>
                <w:t>,</w:t>
              </w:r>
            </w:ins>
            <w:ins w:id="343" w:author="Al-Midani, Mohammad Haitham" w:date="2014-04-17T01:03:00Z">
              <w:r w:rsidRPr="00E35A4E">
                <w:t>175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44" w:author="Al-Midani, Mohammad Haitham" w:date="2014-05-07T19:54:00Z"/>
              </w:rPr>
            </w:pPr>
            <w:ins w:id="345" w:author="Al-Midani, Mohammad Haitham" w:date="2014-04-17T08:24:00Z">
              <w:r w:rsidRPr="00E35A4E">
                <w:t>157</w:t>
              </w:r>
            </w:ins>
            <w:ins w:id="346" w:author="Saez Grau, Ricardo" w:date="2015-10-08T07:55:00Z">
              <w:r>
                <w:t>,</w:t>
              </w:r>
            </w:ins>
            <w:ins w:id="347" w:author="Al-Midani, Mohammad Haitham" w:date="2014-04-17T08:24:00Z">
              <w:r w:rsidRPr="00E35A4E">
                <w:t>175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48" w:author="Al-Midani, Mohammad Haitham" w:date="2014-05-07T19:54:00Z"/>
                <w:lang w:eastAsia="ja-JP"/>
              </w:rPr>
            </w:pPr>
            <w:ins w:id="349" w:author="Al-Midani, Mohammad Haitham" w:date="2014-04-17T08:23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50" w:author="Al-Midani, Mohammad Haitham" w:date="2014-05-07T19:54:00Z"/>
                <w:rFonts w:ascii="TimesNewRoman" w:hAnsi="TimesNewRoman" w:cs="TimesNewRoman"/>
                <w:lang w:eastAsia="ja-JP"/>
              </w:rPr>
            </w:pPr>
            <w:ins w:id="351" w:author="Al-Midani, Mohammad Haitham" w:date="2014-04-17T08:25:00Z">
              <w:r w:rsidRPr="00E35A4E">
                <w:rPr>
                  <w:rFonts w:ascii="TimesNewRoman" w:hAnsi="TimesNewRoman" w:cs="TimesNewRoman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52" w:author="Al-Midani, Mohammad Haitham" w:date="2014-05-07T19:54:00Z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53" w:author="Al-Midani, Mohammad Haitham" w:date="2014-05-07T19:54:00Z"/>
              </w:rPr>
            </w:pPr>
          </w:p>
        </w:tc>
      </w:tr>
      <w:tr w:rsidR="00AC1F29" w:rsidRPr="00E35A4E" w:rsidTr="00C52C5A">
        <w:trPr>
          <w:cantSplit/>
          <w:jc w:val="center"/>
          <w:ins w:id="354" w:author="Al-Midani, Mohammad Haitham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right"/>
              <w:rPr>
                <w:ins w:id="355" w:author="Al-Midani, Mohammad Haitham" w:date="2014-05-07T19:54:00Z"/>
                <w:lang w:eastAsia="ja-JP"/>
              </w:rPr>
            </w:pPr>
            <w:ins w:id="356" w:author="Al-Midani, Mohammad Haitham" w:date="2014-04-17T01:00:00Z">
              <w:r w:rsidRPr="00E35A4E">
                <w:rPr>
                  <w:lang w:eastAsia="ja-JP"/>
                </w:rPr>
                <w:t>2083</w:t>
              </w:r>
            </w:ins>
          </w:p>
        </w:tc>
        <w:tc>
          <w:tcPr>
            <w:tcW w:w="1020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57" w:author="Al-Midani, Mohammad Haitham" w:date="2014-05-07T19:54:00Z"/>
                <w:i/>
                <w:iCs/>
                <w:lang w:eastAsia="ja-JP"/>
              </w:rPr>
            </w:pPr>
            <w:ins w:id="358" w:author="Al-Midani, Mohammad Haitham" w:date="2014-04-17T01:07:00Z">
              <w:r w:rsidRPr="00E35A4E">
                <w:rPr>
                  <w:i/>
                  <w:iCs/>
                  <w:lang w:eastAsia="ja-JP"/>
                </w:rPr>
                <w:t>w), x), y),</w:t>
              </w:r>
            </w:ins>
            <w:ins w:id="359" w:author="Turnbull, Karen" w:date="2015-09-30T14:30:00Z">
              <w:r>
                <w:rPr>
                  <w:i/>
                  <w:iCs/>
                  <w:lang w:eastAsia="ja-JP"/>
                </w:rPr>
                <w:t xml:space="preserve"> </w:t>
              </w:r>
            </w:ins>
            <w:ins w:id="360" w:author="Al-Midani, Mohammad Haitham" w:date="2014-04-17T01:07:00Z">
              <w:r w:rsidRPr="00E35A4E">
                <w:rPr>
                  <w:i/>
                  <w:iCs/>
                  <w:lang w:eastAsia="ja-JP"/>
                </w:rPr>
                <w:t>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61" w:author="Al-Midani, Mohammad Haitham" w:date="2014-05-07T19:54:00Z"/>
                <w:lang w:eastAsia="ja-JP"/>
              </w:rPr>
            </w:pPr>
            <w:ins w:id="362" w:author="Al-Midani, Mohammad Haitham" w:date="2014-04-17T01:03:00Z">
              <w:r w:rsidRPr="00E35A4E">
                <w:rPr>
                  <w:lang w:eastAsia="ja-JP"/>
                </w:rPr>
                <w:t>161</w:t>
              </w:r>
            </w:ins>
            <w:ins w:id="363" w:author="Saez Grau, Ricardo" w:date="2015-10-08T07:55:00Z">
              <w:r>
                <w:t>,</w:t>
              </w:r>
            </w:ins>
            <w:ins w:id="364" w:author="Al-Midani, Mohammad Haitham" w:date="2014-04-17T01:03:00Z">
              <w:r w:rsidRPr="00E35A4E">
                <w:rPr>
                  <w:lang w:eastAsia="ja-JP"/>
                </w:rPr>
                <w:t>775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65" w:author="Al-Midani, Mohammad Haitham" w:date="2014-05-07T19:54:00Z"/>
                <w:lang w:eastAsia="ja-JP"/>
              </w:rPr>
            </w:pPr>
            <w:ins w:id="366" w:author="Al-Midani, Mohammad Haitham" w:date="2014-04-17T01:03:00Z">
              <w:r w:rsidRPr="00E35A4E">
                <w:rPr>
                  <w:lang w:eastAsia="ja-JP"/>
                </w:rPr>
                <w:t>161</w:t>
              </w:r>
            </w:ins>
            <w:ins w:id="367" w:author="Saez Grau, Ricardo" w:date="2015-10-08T07:55:00Z">
              <w:r>
                <w:t>,</w:t>
              </w:r>
            </w:ins>
            <w:ins w:id="368" w:author="Al-Midani, Mohammad Haitham" w:date="2014-04-17T01:03:00Z">
              <w:r w:rsidRPr="00E35A4E">
                <w:rPr>
                  <w:lang w:eastAsia="ja-JP"/>
                </w:rPr>
                <w:t>775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69" w:author="Al-Midani, Mohammad Haitham" w:date="2014-05-07T19:54:00Z"/>
                <w:lang w:eastAsia="ja-JP"/>
              </w:rPr>
            </w:pPr>
            <w:ins w:id="370" w:author="Al-Midani, Mohammad Haitham" w:date="2014-04-17T01:09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71" w:author="Al-Midani, Mohammad Haitham" w:date="2014-05-07T19:54:00Z"/>
                <w:lang w:eastAsia="ja-JP"/>
              </w:rPr>
            </w:pPr>
            <w:ins w:id="372" w:author="Al-Midani, Mohammad Haitham" w:date="2014-04-17T08:25:00Z">
              <w:r w:rsidRPr="00E35A4E">
                <w:rPr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73" w:author="Al-Midani, Mohammad Haitham" w:date="2014-05-07T19:54:00Z"/>
                <w:shd w:val="pct15" w:color="auto" w:fill="FFFFFF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C1F29" w:rsidRPr="00E35A4E" w:rsidRDefault="00AC1F29" w:rsidP="00C52C5A">
            <w:pPr>
              <w:pStyle w:val="Tabletext"/>
              <w:jc w:val="center"/>
              <w:rPr>
                <w:ins w:id="374" w:author="Al-Midani, Mohammad Haitham" w:date="2014-05-07T19:54:00Z"/>
                <w:shd w:val="pct15" w:color="auto" w:fill="FFFFFF"/>
              </w:rPr>
            </w:pPr>
          </w:p>
        </w:tc>
      </w:tr>
      <w:tr w:rsidR="00AC1F29" w:rsidRPr="00E35A4E" w:rsidTr="00C52C5A">
        <w:trPr>
          <w:cantSplit/>
          <w:trHeight w:val="193"/>
          <w:jc w:val="center"/>
          <w:ins w:id="375" w:author="Al-Midani, Mohammad Haitham" w:date="2014-05-07T19:54:00Z"/>
        </w:trPr>
        <w:tc>
          <w:tcPr>
            <w:tcW w:w="1134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376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020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377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247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378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248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379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021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380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191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381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191" w:type="dxa"/>
            <w:shd w:val="clear" w:color="auto" w:fill="auto"/>
          </w:tcPr>
          <w:p w:rsidR="00AC1F29" w:rsidRPr="00E35A4E" w:rsidRDefault="00AC1F29" w:rsidP="00C52C5A">
            <w:pPr>
              <w:pStyle w:val="Tabletext"/>
              <w:jc w:val="center"/>
              <w:rPr>
                <w:ins w:id="382" w:author="Al-Midani, Mohammad Haitham" w:date="2014-05-07T19:54:00Z"/>
              </w:rPr>
            </w:pPr>
            <w:r w:rsidRPr="00E35A4E">
              <w:t>…</w:t>
            </w:r>
          </w:p>
        </w:tc>
        <w:tc>
          <w:tcPr>
            <w:tcW w:w="1665" w:type="dxa"/>
            <w:shd w:val="clear" w:color="auto" w:fill="FFFFFF" w:themeFill="background1"/>
          </w:tcPr>
          <w:p w:rsidR="00AC1F29" w:rsidRPr="00E35A4E" w:rsidRDefault="00AC1F29" w:rsidP="00C52C5A">
            <w:pPr>
              <w:pStyle w:val="Tabletext"/>
              <w:jc w:val="center"/>
              <w:rPr>
                <w:ins w:id="383" w:author="Al-Midani, Mohammad Haitham" w:date="2014-05-07T19:54:00Z"/>
              </w:rPr>
            </w:pPr>
            <w:r w:rsidRPr="00E35A4E">
              <w:t>…</w:t>
            </w:r>
          </w:p>
        </w:tc>
      </w:tr>
    </w:tbl>
    <w:p w:rsidR="00AC1F29" w:rsidRDefault="00AC1F29" w:rsidP="00700F5D">
      <w:pPr>
        <w:pStyle w:val="Reasons"/>
      </w:pPr>
    </w:p>
    <w:p w:rsidR="0043631E" w:rsidRPr="00CA5ADE" w:rsidRDefault="008F1519" w:rsidP="0010452E">
      <w:pPr>
        <w:pStyle w:val="Tablelegend"/>
        <w:spacing w:before="240"/>
        <w:jc w:val="center"/>
        <w:rPr>
          <w:i/>
        </w:rPr>
      </w:pPr>
      <w:r w:rsidRPr="00CA5ADE">
        <w:rPr>
          <w:b/>
        </w:rPr>
        <w:lastRenderedPageBreak/>
        <w:t>Notas al Cuadro</w:t>
      </w:r>
    </w:p>
    <w:p w:rsidR="0043631E" w:rsidRPr="00CA5ADE" w:rsidRDefault="008F1519" w:rsidP="0010452E">
      <w:pPr>
        <w:pStyle w:val="Tablelegend"/>
        <w:spacing w:before="240"/>
        <w:ind w:left="284" w:hanging="284"/>
        <w:rPr>
          <w:i/>
        </w:rPr>
      </w:pPr>
      <w:r w:rsidRPr="00CA5ADE">
        <w:rPr>
          <w:i/>
        </w:rPr>
        <w:t>Notas generales</w:t>
      </w:r>
    </w:p>
    <w:p w:rsidR="001E0CE1" w:rsidRDefault="008F1519">
      <w:pPr>
        <w:pStyle w:val="Proposal"/>
      </w:pPr>
      <w:r>
        <w:rPr>
          <w:u w:val="single"/>
        </w:rPr>
        <w:t>NOC</w:t>
      </w:r>
      <w:r>
        <w:tab/>
        <w:t>ARB/25A16A4/2</w:t>
      </w:r>
    </w:p>
    <w:p w:rsidR="00700F5D" w:rsidRPr="009A4C36" w:rsidRDefault="00700F5D" w:rsidP="009A4C36">
      <w:pPr>
        <w:pStyle w:val="Tablelegend"/>
        <w:tabs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ind w:left="284" w:hanging="284"/>
        <w:rPr>
          <w:iCs/>
          <w:lang w:val="en-GB"/>
        </w:rPr>
      </w:pPr>
      <w:r w:rsidRPr="009A4C36">
        <w:rPr>
          <w:iCs/>
          <w:lang w:val="en-GB"/>
        </w:rPr>
        <w:t xml:space="preserve">Notas </w:t>
      </w:r>
      <w:r w:rsidRPr="007456B5">
        <w:rPr>
          <w:i/>
          <w:lang w:val="en-GB"/>
        </w:rPr>
        <w:t>a)</w:t>
      </w:r>
      <w:r w:rsidRPr="009A4C36">
        <w:rPr>
          <w:iCs/>
          <w:lang w:val="en-GB"/>
        </w:rPr>
        <w:t xml:space="preserve"> a </w:t>
      </w:r>
      <w:r w:rsidRPr="007456B5">
        <w:rPr>
          <w:i/>
          <w:lang w:val="en-GB"/>
        </w:rPr>
        <w:t>e)</w:t>
      </w:r>
    </w:p>
    <w:p w:rsidR="001E0CE1" w:rsidRDefault="001E0CE1">
      <w:pPr>
        <w:pStyle w:val="Reasons"/>
      </w:pPr>
    </w:p>
    <w:p w:rsidR="00700F5D" w:rsidRPr="00CA5ADE" w:rsidRDefault="00700F5D" w:rsidP="00700F5D">
      <w:pPr>
        <w:pStyle w:val="Tablelegend"/>
        <w:spacing w:before="240"/>
        <w:ind w:left="284" w:hanging="284"/>
      </w:pPr>
      <w:r w:rsidRPr="00CA5ADE">
        <w:rPr>
          <w:i/>
        </w:rPr>
        <w:t>Notas específicas</w:t>
      </w:r>
    </w:p>
    <w:p w:rsidR="001E0CE1" w:rsidRDefault="008F1519">
      <w:pPr>
        <w:pStyle w:val="Proposal"/>
      </w:pPr>
      <w:r>
        <w:rPr>
          <w:u w:val="single"/>
        </w:rPr>
        <w:t>NOC</w:t>
      </w:r>
      <w:r>
        <w:tab/>
        <w:t>ARB/25A16A4/3</w:t>
      </w:r>
    </w:p>
    <w:p w:rsidR="009A4C36" w:rsidRDefault="009A4C36" w:rsidP="009A4C36">
      <w:pPr>
        <w:pStyle w:val="Tablelegend"/>
        <w:tabs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ind w:left="284" w:hanging="284"/>
        <w:rPr>
          <w:iCs/>
          <w:lang w:val="en-GB"/>
        </w:rPr>
      </w:pPr>
      <w:r w:rsidRPr="009A4C36">
        <w:rPr>
          <w:iCs/>
          <w:lang w:val="en-GB"/>
        </w:rPr>
        <w:t xml:space="preserve">Notas </w:t>
      </w:r>
      <w:r w:rsidRPr="007456B5">
        <w:rPr>
          <w:i/>
          <w:lang w:val="en-GB"/>
        </w:rPr>
        <w:t>f)</w:t>
      </w:r>
      <w:r w:rsidRPr="009A4C36">
        <w:rPr>
          <w:iCs/>
          <w:lang w:val="en-GB"/>
        </w:rPr>
        <w:t xml:space="preserve"> a </w:t>
      </w:r>
      <w:r w:rsidRPr="007456B5">
        <w:rPr>
          <w:i/>
          <w:lang w:val="en-GB"/>
        </w:rPr>
        <w:t>z)</w:t>
      </w:r>
    </w:p>
    <w:p w:rsidR="009A4C36" w:rsidRDefault="009A4C36" w:rsidP="009A4C36">
      <w:pPr>
        <w:pStyle w:val="Reasons"/>
      </w:pPr>
    </w:p>
    <w:p w:rsidR="001E0CE1" w:rsidRPr="00C763A4" w:rsidRDefault="008F1519">
      <w:pPr>
        <w:pStyle w:val="Proposal"/>
      </w:pPr>
      <w:r w:rsidRPr="00C763A4">
        <w:t>ADD</w:t>
      </w:r>
      <w:r w:rsidRPr="00C763A4">
        <w:tab/>
        <w:t>ARB/25A16A4/4</w:t>
      </w:r>
    </w:p>
    <w:p w:rsidR="001E0CE1" w:rsidRPr="009B08AA" w:rsidRDefault="008F1519" w:rsidP="000458A5">
      <w:pPr>
        <w:pStyle w:val="Tablelegend"/>
        <w:tabs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426"/>
        </w:tabs>
        <w:spacing w:after="0"/>
        <w:rPr>
          <w:i/>
          <w:iCs/>
        </w:rPr>
      </w:pPr>
      <w:r w:rsidRPr="009B08AA">
        <w:rPr>
          <w:bCs/>
          <w:i/>
          <w:iCs/>
        </w:rPr>
        <w:t>xx)</w:t>
      </w:r>
      <w:r w:rsidRPr="009B08AA">
        <w:rPr>
          <w:i/>
          <w:iCs/>
        </w:rPr>
        <w:tab/>
      </w:r>
      <w:r w:rsidR="00C763A4" w:rsidRPr="009B08AA">
        <w:rPr>
          <w:i/>
          <w:iCs/>
        </w:rPr>
        <w:t>Se puede asignar al funcionamiento de sistemas digitales de banda amplia utilizando múltiples canales de 25 kHz contiguos.</w:t>
      </w:r>
    </w:p>
    <w:p w:rsidR="001E0CE1" w:rsidRPr="00C763A4" w:rsidRDefault="001E0CE1">
      <w:pPr>
        <w:pStyle w:val="Reasons"/>
      </w:pPr>
    </w:p>
    <w:p w:rsidR="001E0CE1" w:rsidRPr="009B08AA" w:rsidRDefault="008F1519">
      <w:pPr>
        <w:pStyle w:val="Proposal"/>
      </w:pPr>
      <w:r w:rsidRPr="009B08AA">
        <w:t>ADD</w:t>
      </w:r>
      <w:r w:rsidRPr="009B08AA">
        <w:tab/>
        <w:t>ARB/25A16A4/5</w:t>
      </w:r>
    </w:p>
    <w:p w:rsidR="001E0CE1" w:rsidRPr="009B08AA" w:rsidRDefault="008F1519" w:rsidP="008F1519">
      <w:pPr>
        <w:pStyle w:val="Tablelegend"/>
        <w:tabs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426"/>
        </w:tabs>
        <w:spacing w:after="0"/>
        <w:rPr>
          <w:i/>
          <w:iCs/>
        </w:rPr>
      </w:pPr>
      <w:r w:rsidRPr="009B08AA">
        <w:rPr>
          <w:bCs/>
          <w:i/>
          <w:iCs/>
        </w:rPr>
        <w:t>xxx)</w:t>
      </w:r>
      <w:r w:rsidRPr="009B08AA">
        <w:rPr>
          <w:i/>
          <w:iCs/>
        </w:rPr>
        <w:tab/>
      </w:r>
      <w:r w:rsidR="00C763A4" w:rsidRPr="009B08AA">
        <w:rPr>
          <w:i/>
          <w:iCs/>
        </w:rPr>
        <w:t>Se puede asignar al funcionamiento de sistemas digitales de 50 kHz de ancho de banda utilizando dos canales de 25 kHz contiguos.</w:t>
      </w:r>
    </w:p>
    <w:p w:rsidR="001E0CE1" w:rsidRDefault="008F1519">
      <w:pPr>
        <w:pStyle w:val="Reasons"/>
      </w:pPr>
      <w:r>
        <w:rPr>
          <w:b/>
        </w:rPr>
        <w:t>Motivos:</w:t>
      </w:r>
      <w:r>
        <w:tab/>
      </w:r>
      <w:r w:rsidR="00C763A4" w:rsidRPr="00C763A4">
        <w:t>Estos canales están identificados para el uso regional de VDES.</w:t>
      </w:r>
    </w:p>
    <w:p w:rsidR="00C763A4" w:rsidRDefault="00C763A4" w:rsidP="0032202E">
      <w:pPr>
        <w:pStyle w:val="Reasons"/>
      </w:pPr>
    </w:p>
    <w:p w:rsidR="00C763A4" w:rsidRDefault="00C763A4">
      <w:pPr>
        <w:jc w:val="center"/>
      </w:pPr>
      <w:r>
        <w:t>______________</w:t>
      </w:r>
    </w:p>
    <w:p w:rsidR="00C763A4" w:rsidRDefault="00C763A4">
      <w:pPr>
        <w:pStyle w:val="Reasons"/>
      </w:pPr>
    </w:p>
    <w:sectPr w:rsidR="00C763A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20B6">
      <w:rPr>
        <w:noProof/>
      </w:rPr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65" w:rsidRPr="008E6665" w:rsidRDefault="008E6665" w:rsidP="008E6665">
    <w:pPr>
      <w:pStyle w:val="Footer"/>
    </w:pPr>
    <w:fldSimple w:instr=" FILENAME \p  \* MERGEFORMAT ">
      <w:r>
        <w:t>P:\ESP\ITU-R\CONF-R\CMR15\000\025ADD16ADD04S.docx</w:t>
      </w:r>
    </w:fldSimple>
    <w:r>
      <w:t xml:space="preserve"> (386871)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C20B6">
      <w:t>15.10.15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8E6665" w:rsidRDefault="00CC20B6" w:rsidP="008E666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E6665">
      <w:t>P:\ESP\ITU-R\CONF-R\CMR15\000\025ADD16ADD04S.docx</w:t>
    </w:r>
    <w:r>
      <w:fldChar w:fldCharType="end"/>
    </w:r>
    <w:r w:rsidR="008E6665">
      <w:t xml:space="preserve"> (386871)</w:t>
    </w:r>
    <w:r w:rsidR="008E6665">
      <w:tab/>
    </w:r>
    <w:r w:rsidR="008E6665">
      <w:fldChar w:fldCharType="begin"/>
    </w:r>
    <w:r w:rsidR="008E6665">
      <w:instrText xml:space="preserve"> SAVEDATE \@ DD.MM.YY </w:instrText>
    </w:r>
    <w:r w:rsidR="008E6665">
      <w:fldChar w:fldCharType="separate"/>
    </w:r>
    <w:r>
      <w:t>15.10.15</w:t>
    </w:r>
    <w:r w:rsidR="008E6665">
      <w:fldChar w:fldCharType="end"/>
    </w:r>
    <w:r w:rsidR="008E6665">
      <w:tab/>
    </w:r>
    <w:r w:rsidR="008E6665">
      <w:fldChar w:fldCharType="begin"/>
    </w:r>
    <w:r w:rsidR="008E6665">
      <w:instrText xml:space="preserve"> PRINTDATE \@ DD.MM.YY </w:instrText>
    </w:r>
    <w:r w:rsidR="008E6665">
      <w:fldChar w:fldCharType="separate"/>
    </w:r>
    <w:r w:rsidR="008E6665">
      <w:t>19.02.03</w:t>
    </w:r>
    <w:r w:rsidR="008E666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20B6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25(Add.16)(Add.4)-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748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6CDB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92B0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1E7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EC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27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DCA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4B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0EF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6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Al-Midani, Mohammad Haitham">
    <w15:presenceInfo w15:providerId="AD" w15:userId="S-1-5-21-8740799-900759487-1415713722-12192"/>
  </w15:person>
  <w15:person w15:author="Saez Grau, Ricardo">
    <w15:presenceInfo w15:providerId="AD" w15:userId="S-1-5-21-8740799-900759487-1415713722-35409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7A53"/>
    <w:rsid w:val="0002785D"/>
    <w:rsid w:val="000458A5"/>
    <w:rsid w:val="00087AE8"/>
    <w:rsid w:val="000A5B9A"/>
    <w:rsid w:val="000E5BF9"/>
    <w:rsid w:val="000F0E6D"/>
    <w:rsid w:val="00121170"/>
    <w:rsid w:val="00123CC5"/>
    <w:rsid w:val="00143F55"/>
    <w:rsid w:val="0015142D"/>
    <w:rsid w:val="001616DC"/>
    <w:rsid w:val="00163962"/>
    <w:rsid w:val="00191A97"/>
    <w:rsid w:val="001A083F"/>
    <w:rsid w:val="001C41FA"/>
    <w:rsid w:val="001E0CE1"/>
    <w:rsid w:val="001E2B52"/>
    <w:rsid w:val="001E3F27"/>
    <w:rsid w:val="00234385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837B9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A01CA"/>
    <w:rsid w:val="005D46FB"/>
    <w:rsid w:val="005F2605"/>
    <w:rsid w:val="005F3B0E"/>
    <w:rsid w:val="005F559C"/>
    <w:rsid w:val="005F75AC"/>
    <w:rsid w:val="00606704"/>
    <w:rsid w:val="00662BA0"/>
    <w:rsid w:val="00692AAE"/>
    <w:rsid w:val="00695491"/>
    <w:rsid w:val="006D6E67"/>
    <w:rsid w:val="006E1A13"/>
    <w:rsid w:val="00700F5D"/>
    <w:rsid w:val="00701C20"/>
    <w:rsid w:val="00702F3D"/>
    <w:rsid w:val="0070518E"/>
    <w:rsid w:val="00734613"/>
    <w:rsid w:val="007354E9"/>
    <w:rsid w:val="007456B5"/>
    <w:rsid w:val="00751248"/>
    <w:rsid w:val="00765578"/>
    <w:rsid w:val="0077084A"/>
    <w:rsid w:val="007836CD"/>
    <w:rsid w:val="007952C7"/>
    <w:rsid w:val="007C0B95"/>
    <w:rsid w:val="007C2317"/>
    <w:rsid w:val="007D330A"/>
    <w:rsid w:val="007F0560"/>
    <w:rsid w:val="00866AE6"/>
    <w:rsid w:val="008750A8"/>
    <w:rsid w:val="008E5AF2"/>
    <w:rsid w:val="008E6665"/>
    <w:rsid w:val="008F1519"/>
    <w:rsid w:val="0090121B"/>
    <w:rsid w:val="009144C9"/>
    <w:rsid w:val="0094091F"/>
    <w:rsid w:val="00973754"/>
    <w:rsid w:val="009A4C36"/>
    <w:rsid w:val="009B08AA"/>
    <w:rsid w:val="009B4E8E"/>
    <w:rsid w:val="009C0BED"/>
    <w:rsid w:val="009E11EC"/>
    <w:rsid w:val="00A118DB"/>
    <w:rsid w:val="00A17FF7"/>
    <w:rsid w:val="00A3527A"/>
    <w:rsid w:val="00A4450C"/>
    <w:rsid w:val="00A8369F"/>
    <w:rsid w:val="00AA5E6C"/>
    <w:rsid w:val="00AC1F29"/>
    <w:rsid w:val="00AE5677"/>
    <w:rsid w:val="00AE658F"/>
    <w:rsid w:val="00AF2F78"/>
    <w:rsid w:val="00B239FA"/>
    <w:rsid w:val="00B52D55"/>
    <w:rsid w:val="00B8288C"/>
    <w:rsid w:val="00B86F0C"/>
    <w:rsid w:val="00BE2E80"/>
    <w:rsid w:val="00BE5EDD"/>
    <w:rsid w:val="00BE6A1F"/>
    <w:rsid w:val="00C126C4"/>
    <w:rsid w:val="00C63EB5"/>
    <w:rsid w:val="00C763A4"/>
    <w:rsid w:val="00CC01E0"/>
    <w:rsid w:val="00CC20B6"/>
    <w:rsid w:val="00CD5FEE"/>
    <w:rsid w:val="00CE60D2"/>
    <w:rsid w:val="00CE7431"/>
    <w:rsid w:val="00D0288A"/>
    <w:rsid w:val="00D72A5D"/>
    <w:rsid w:val="00DC629B"/>
    <w:rsid w:val="00DD769A"/>
    <w:rsid w:val="00E05BFF"/>
    <w:rsid w:val="00E262F1"/>
    <w:rsid w:val="00E3176A"/>
    <w:rsid w:val="00E54754"/>
    <w:rsid w:val="00E56BD3"/>
    <w:rsid w:val="00E71D14"/>
    <w:rsid w:val="00F66597"/>
    <w:rsid w:val="00F675D0"/>
    <w:rsid w:val="00F752E7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A110777-3172-4401-B9CD-944D8CF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enumlev1Char">
    <w:name w:val="enumlev1 Char"/>
    <w:basedOn w:val="DefaultParagraphFont"/>
    <w:link w:val="enumlev1"/>
    <w:rsid w:val="005A01CA"/>
    <w:rPr>
      <w:rFonts w:ascii="Times New Roman" w:hAnsi="Times New Roman"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locked/>
    <w:rsid w:val="00AC1F29"/>
    <w:rPr>
      <w:rFonts w:ascii="Times New Roman" w:hAnsi="Times New Roman"/>
      <w:lang w:val="es-ES_tradnl" w:eastAsia="en-US"/>
    </w:rPr>
  </w:style>
  <w:style w:type="character" w:customStyle="1" w:styleId="TableheadChar">
    <w:name w:val="Table_head Char"/>
    <w:link w:val="Tablehead"/>
    <w:locked/>
    <w:rsid w:val="00AC1F29"/>
    <w:rPr>
      <w:rFonts w:ascii="Times New Roman" w:hAnsi="Times New Roman"/>
      <w:b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00F5D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R15-WRC15-C-0025!A16-A4!MSW-S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3449A-2D6D-4C93-B8CE-3DA01D50EB31}">
  <ds:schemaRefs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46EFF88-7FCE-4EDF-A187-C4072E92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R15-WRC15-C-0025!A16-A4!MSW-S</vt:lpstr>
    </vt:vector>
  </TitlesOfParts>
  <Manager>Secretaría General - Pool</Manager>
  <Company>Unión Internacional de Telecomunicaciones (UIT)</Company>
  <LinksUpToDate>false</LinksUpToDate>
  <CharactersWithSpaces>3346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R15-WRC15-C-0025!A16-A4!MSW-S</dc:title>
  <dc:subject>Conferencia Mundial de Radiocomunicaciones - 2015</dc:subject>
  <dc:creator>Documents Proposals Manager (DPM)</dc:creator>
  <cp:keywords>DPM_v5.2015.9.16_prod</cp:keywords>
  <dc:description/>
  <cp:lastModifiedBy>Jones, Jacqueline</cp:lastModifiedBy>
  <cp:revision>6</cp:revision>
  <cp:lastPrinted>2003-02-19T20:20:00Z</cp:lastPrinted>
  <dcterms:created xsi:type="dcterms:W3CDTF">2015-10-15T07:07:00Z</dcterms:created>
  <dcterms:modified xsi:type="dcterms:W3CDTF">2015-10-15T12:23:00Z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