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44916" w:rsidTr="001226EC">
        <w:trPr>
          <w:cantSplit/>
        </w:trPr>
        <w:tc>
          <w:tcPr>
            <w:tcW w:w="6771" w:type="dxa"/>
          </w:tcPr>
          <w:p w:rsidR="005651C9" w:rsidRPr="0004491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4491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04491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044916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044916">
              <w:rPr>
                <w:rFonts w:ascii="Verdana" w:hAnsi="Verdana"/>
                <w:b/>
                <w:bCs/>
                <w:szCs w:val="22"/>
              </w:rPr>
              <w:t>15)</w:t>
            </w:r>
            <w:r w:rsidRPr="0004491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044916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04491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44916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44916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4491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04491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4491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44916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4491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4491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44916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04491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4491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04491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4491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Pr="0004491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</w:t>
            </w:r>
            <w:proofErr w:type="spellStart"/>
            <w:proofErr w:type="gramStart"/>
            <w:r w:rsidRPr="0004491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Add.16</w:t>
            </w:r>
            <w:proofErr w:type="spellEnd"/>
            <w:r w:rsidRPr="0004491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04491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04491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44916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04491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04491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44916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044916" w:rsidTr="001226EC">
        <w:trPr>
          <w:cantSplit/>
        </w:trPr>
        <w:tc>
          <w:tcPr>
            <w:tcW w:w="6771" w:type="dxa"/>
          </w:tcPr>
          <w:p w:rsidR="000F33D8" w:rsidRPr="0004491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04491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44916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044916" w:rsidTr="00BD18E1">
        <w:trPr>
          <w:cantSplit/>
        </w:trPr>
        <w:tc>
          <w:tcPr>
            <w:tcW w:w="10031" w:type="dxa"/>
            <w:gridSpan w:val="2"/>
          </w:tcPr>
          <w:p w:rsidR="000F33D8" w:rsidRPr="0004491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44916">
        <w:trPr>
          <w:cantSplit/>
        </w:trPr>
        <w:tc>
          <w:tcPr>
            <w:tcW w:w="10031" w:type="dxa"/>
            <w:gridSpan w:val="2"/>
          </w:tcPr>
          <w:p w:rsidR="000F33D8" w:rsidRPr="00044916" w:rsidRDefault="000F33D8" w:rsidP="00BD18E1">
            <w:pPr>
              <w:pStyle w:val="Source"/>
            </w:pPr>
            <w:bookmarkStart w:id="4" w:name="dsource" w:colFirst="0" w:colLast="0"/>
            <w:r w:rsidRPr="00044916">
              <w:t>Общие предложения арабских государств</w:t>
            </w:r>
          </w:p>
        </w:tc>
      </w:tr>
      <w:tr w:rsidR="000F33D8" w:rsidRPr="00044916">
        <w:trPr>
          <w:cantSplit/>
        </w:trPr>
        <w:tc>
          <w:tcPr>
            <w:tcW w:w="10031" w:type="dxa"/>
            <w:gridSpan w:val="2"/>
          </w:tcPr>
          <w:p w:rsidR="000F33D8" w:rsidRPr="00044916" w:rsidRDefault="00BD18E1" w:rsidP="00BD18E1">
            <w:pPr>
              <w:pStyle w:val="Title1"/>
            </w:pPr>
            <w:bookmarkStart w:id="5" w:name="dtitle1" w:colFirst="0" w:colLast="0"/>
            <w:bookmarkEnd w:id="4"/>
            <w:r w:rsidRPr="00044916">
              <w:t>предложения для работы конференции</w:t>
            </w:r>
          </w:p>
        </w:tc>
      </w:tr>
      <w:tr w:rsidR="000F33D8" w:rsidRPr="00044916">
        <w:trPr>
          <w:cantSplit/>
        </w:trPr>
        <w:tc>
          <w:tcPr>
            <w:tcW w:w="10031" w:type="dxa"/>
            <w:gridSpan w:val="2"/>
          </w:tcPr>
          <w:p w:rsidR="000F33D8" w:rsidRPr="0004491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44916">
        <w:trPr>
          <w:cantSplit/>
        </w:trPr>
        <w:tc>
          <w:tcPr>
            <w:tcW w:w="10031" w:type="dxa"/>
            <w:gridSpan w:val="2"/>
          </w:tcPr>
          <w:p w:rsidR="000F33D8" w:rsidRPr="0004491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44916">
              <w:rPr>
                <w:lang w:val="ru-RU"/>
              </w:rPr>
              <w:t>Пункт 1.16 повестки дня</w:t>
            </w:r>
          </w:p>
        </w:tc>
      </w:tr>
    </w:tbl>
    <w:bookmarkEnd w:id="7"/>
    <w:p w:rsidR="00BD18E1" w:rsidRPr="00044916" w:rsidRDefault="00BD18E1" w:rsidP="00BD18E1">
      <w:pPr>
        <w:pStyle w:val="Normalaftertitle"/>
      </w:pPr>
      <w:r w:rsidRPr="00044916">
        <w:t>1.16</w:t>
      </w:r>
      <w:r w:rsidRPr="00044916">
        <w:tab/>
        <w:t xml:space="preserve">рассмотреть </w:t>
      </w:r>
      <w:proofErr w:type="spellStart"/>
      <w:r w:rsidRPr="00044916">
        <w:t>регламентарные</w:t>
      </w:r>
      <w:proofErr w:type="spellEnd"/>
      <w:r w:rsidRPr="00044916">
        <w:t xml:space="preserve"> положения и распределения спектра, которые позволяли бы внедрять возможные новые применения технологии автоматических систем опознавания (</w:t>
      </w:r>
      <w:proofErr w:type="spellStart"/>
      <w:r w:rsidRPr="00044916">
        <w:t>AIS</w:t>
      </w:r>
      <w:proofErr w:type="spellEnd"/>
      <w:r w:rsidRPr="00044916">
        <w:t>) и возможные новые применения для совершенствования морской радиосвязи в соответствии с Резолюцией </w:t>
      </w:r>
      <w:r w:rsidRPr="00044916">
        <w:rPr>
          <w:b/>
          <w:bCs/>
        </w:rPr>
        <w:t>360 (</w:t>
      </w:r>
      <w:proofErr w:type="spellStart"/>
      <w:r w:rsidRPr="00044916">
        <w:rPr>
          <w:b/>
          <w:bCs/>
        </w:rPr>
        <w:t>ВКР</w:t>
      </w:r>
      <w:proofErr w:type="spellEnd"/>
      <w:r w:rsidRPr="00044916">
        <w:rPr>
          <w:b/>
          <w:bCs/>
        </w:rPr>
        <w:noBreakHyphen/>
        <w:t>12)</w:t>
      </w:r>
      <w:r w:rsidRPr="00044916">
        <w:t>;</w:t>
      </w:r>
    </w:p>
    <w:p w:rsidR="0003535B" w:rsidRPr="00044916" w:rsidRDefault="00BD18E1" w:rsidP="00BD18E1">
      <w:pPr>
        <w:jc w:val="center"/>
        <w:rPr>
          <w:sz w:val="26"/>
          <w:szCs w:val="26"/>
        </w:rPr>
      </w:pPr>
      <w:r w:rsidRPr="00044916">
        <w:rPr>
          <w:sz w:val="26"/>
          <w:szCs w:val="26"/>
        </w:rPr>
        <w:t>Вопрос D</w:t>
      </w:r>
    </w:p>
    <w:p w:rsidR="00BD18E1" w:rsidRPr="00044916" w:rsidRDefault="00BD18E1" w:rsidP="00BD18E1">
      <w:pPr>
        <w:pStyle w:val="Headingb"/>
        <w:rPr>
          <w:lang w:val="ru-RU"/>
        </w:rPr>
      </w:pPr>
      <w:r w:rsidRPr="00044916">
        <w:rPr>
          <w:lang w:val="ru-RU"/>
        </w:rPr>
        <w:t>Введение</w:t>
      </w:r>
    </w:p>
    <w:p w:rsidR="002A375F" w:rsidRPr="00044916" w:rsidRDefault="002A375F" w:rsidP="002A375F">
      <w:r w:rsidRPr="00044916">
        <w:t xml:space="preserve">Согласно результатам исследований МСЭ-R по предоставлению системы обмена данных в диапазоне </w:t>
      </w:r>
      <w:proofErr w:type="spellStart"/>
      <w:r w:rsidRPr="00044916">
        <w:t>ОВЧ</w:t>
      </w:r>
      <w:proofErr w:type="spellEnd"/>
      <w:r w:rsidRPr="00044916">
        <w:t xml:space="preserve"> морскому сообществу администрации арабских государств предлагают следующее:</w:t>
      </w:r>
    </w:p>
    <w:p w:rsidR="00BD18E1" w:rsidRPr="00044916" w:rsidRDefault="00BD18E1" w:rsidP="00143CDB">
      <w:pPr>
        <w:rPr>
          <w:lang w:eastAsia="ja-JP"/>
        </w:rPr>
      </w:pPr>
      <w:r w:rsidRPr="00044916">
        <w:rPr>
          <w:lang w:eastAsia="ja-JP"/>
        </w:rPr>
        <w:t xml:space="preserve">Каналы 80, 21, 81, 22, 82, 23 и 83 следующим образом доступны в некоторых Районах (см. Таблицу 3/1.16/3-2 в разделе </w:t>
      </w:r>
      <w:r w:rsidRPr="00044916">
        <w:t>3/1.16/3.2</w:t>
      </w:r>
      <w:r w:rsidR="002A375F" w:rsidRPr="00044916">
        <w:t xml:space="preserve"> Отчета </w:t>
      </w:r>
      <w:proofErr w:type="spellStart"/>
      <w:r w:rsidR="002A375F" w:rsidRPr="00044916">
        <w:t>ПСК</w:t>
      </w:r>
      <w:proofErr w:type="spellEnd"/>
      <w:r w:rsidR="002A375F" w:rsidRPr="00044916">
        <w:t xml:space="preserve"> для </w:t>
      </w:r>
      <w:proofErr w:type="spellStart"/>
      <w:r w:rsidR="002A375F" w:rsidRPr="00044916">
        <w:t>ВКР</w:t>
      </w:r>
      <w:proofErr w:type="spellEnd"/>
      <w:r w:rsidR="002A375F" w:rsidRPr="00044916">
        <w:t>-15</w:t>
      </w:r>
      <w:r w:rsidRPr="00044916">
        <w:rPr>
          <w:lang w:eastAsia="ja-JP"/>
        </w:rPr>
        <w:t>):</w:t>
      </w:r>
    </w:p>
    <w:p w:rsidR="00BD18E1" w:rsidRPr="00044916" w:rsidRDefault="00BD18E1" w:rsidP="00BD18E1">
      <w:pPr>
        <w:pStyle w:val="enumlev1"/>
        <w:rPr>
          <w:lang w:eastAsia="zh-CN"/>
        </w:rPr>
      </w:pPr>
      <w:r w:rsidRPr="00044916">
        <w:rPr>
          <w:lang w:eastAsia="zh-CN"/>
        </w:rPr>
        <w:t>−</w:t>
      </w:r>
      <w:r w:rsidRPr="00044916">
        <w:rPr>
          <w:lang w:eastAsia="zh-CN"/>
        </w:rPr>
        <w:tab/>
        <w:t>Каналы 80, 21, 81 и 22 можно использовать, применяя кратные 25 кГц соседние каналы для передачи как судовыми, так и береговыми станциями в качестве регионального использования.</w:t>
      </w:r>
    </w:p>
    <w:p w:rsidR="00BD18E1" w:rsidRPr="00044916" w:rsidRDefault="00BD18E1" w:rsidP="00BD18E1">
      <w:pPr>
        <w:pStyle w:val="enumlev1"/>
        <w:rPr>
          <w:lang w:eastAsia="zh-CN"/>
        </w:rPr>
      </w:pPr>
      <w:r w:rsidRPr="00044916">
        <w:rPr>
          <w:lang w:eastAsia="zh-CN"/>
        </w:rPr>
        <w:t>−</w:t>
      </w:r>
      <w:r w:rsidRPr="00044916">
        <w:rPr>
          <w:lang w:eastAsia="zh-CN"/>
        </w:rPr>
        <w:tab/>
        <w:t>Канал 82 можно использовать для передачи как судовыми, так и береговыми станциями в качестве регионального использования.</w:t>
      </w:r>
    </w:p>
    <w:p w:rsidR="00BD18E1" w:rsidRPr="00044916" w:rsidRDefault="00BD18E1" w:rsidP="00BD18E1">
      <w:pPr>
        <w:pStyle w:val="enumlev1"/>
        <w:rPr>
          <w:lang w:eastAsia="zh-CN"/>
        </w:rPr>
      </w:pPr>
      <w:r w:rsidRPr="00044916">
        <w:rPr>
          <w:lang w:eastAsia="zh-CN"/>
        </w:rPr>
        <w:t>−</w:t>
      </w:r>
      <w:r w:rsidRPr="00044916">
        <w:rPr>
          <w:lang w:eastAsia="zh-CN"/>
        </w:rPr>
        <w:tab/>
        <w:t>Каналы 23 и 83 можно использовать, применяя кратные 25 кГц соседние каналы для передачи как судовыми, так и береговыми станциями в качестве регионального использования.</w:t>
      </w:r>
    </w:p>
    <w:p w:rsidR="00BD18E1" w:rsidRPr="00044916" w:rsidRDefault="00BD18E1" w:rsidP="00BD18E1">
      <w:pPr>
        <w:pStyle w:val="Headingb"/>
        <w:rPr>
          <w:lang w:val="ru-RU"/>
        </w:rPr>
      </w:pPr>
      <w:r w:rsidRPr="00044916">
        <w:rPr>
          <w:lang w:val="ru-RU"/>
        </w:rPr>
        <w:t>Предложения</w:t>
      </w:r>
    </w:p>
    <w:p w:rsidR="009B5CC2" w:rsidRPr="00044916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44916">
        <w:br w:type="page"/>
      </w:r>
    </w:p>
    <w:p w:rsidR="00BC68E4" w:rsidRPr="00044916" w:rsidRDefault="00BD18E1">
      <w:pPr>
        <w:pStyle w:val="Proposal"/>
      </w:pPr>
      <w:proofErr w:type="spellStart"/>
      <w:r w:rsidRPr="00044916">
        <w:lastRenderedPageBreak/>
        <w:t>MOD</w:t>
      </w:r>
      <w:proofErr w:type="spellEnd"/>
      <w:r w:rsidRPr="00044916">
        <w:tab/>
      </w:r>
      <w:proofErr w:type="spellStart"/>
      <w:r w:rsidRPr="00044916">
        <w:t>ARB</w:t>
      </w:r>
      <w:proofErr w:type="spellEnd"/>
      <w:r w:rsidRPr="00044916">
        <w:t>/</w:t>
      </w:r>
      <w:proofErr w:type="spellStart"/>
      <w:r w:rsidRPr="00044916">
        <w:t>25A16A4</w:t>
      </w:r>
      <w:proofErr w:type="spellEnd"/>
      <w:r w:rsidRPr="00044916">
        <w:t>/1</w:t>
      </w:r>
    </w:p>
    <w:p w:rsidR="00BD18E1" w:rsidRPr="00044916" w:rsidRDefault="00BD18E1" w:rsidP="002E7FD2">
      <w:pPr>
        <w:pStyle w:val="AppendixNo"/>
      </w:pPr>
      <w:r w:rsidRPr="00044916">
        <w:t xml:space="preserve">ПРИЛОЖЕНИЕ </w:t>
      </w:r>
      <w:proofErr w:type="gramStart"/>
      <w:r w:rsidRPr="00044916">
        <w:rPr>
          <w:rStyle w:val="href"/>
        </w:rPr>
        <w:t>18</w:t>
      </w:r>
      <w:r w:rsidRPr="00044916">
        <w:t xml:space="preserve">  (</w:t>
      </w:r>
      <w:proofErr w:type="spellStart"/>
      <w:proofErr w:type="gramEnd"/>
      <w:r w:rsidRPr="00044916">
        <w:t>Пересм</w:t>
      </w:r>
      <w:proofErr w:type="spellEnd"/>
      <w:r w:rsidRPr="00044916">
        <w:t xml:space="preserve">. </w:t>
      </w:r>
      <w:proofErr w:type="spellStart"/>
      <w:r w:rsidRPr="00044916">
        <w:t>ВКР</w:t>
      </w:r>
      <w:proofErr w:type="spellEnd"/>
      <w:r w:rsidRPr="00044916">
        <w:t>-</w:t>
      </w:r>
      <w:del w:id="8" w:author="Tsarapkina, Yulia" w:date="2015-10-09T13:32:00Z">
        <w:r w:rsidRPr="00044916" w:rsidDel="002E7FD2">
          <w:delText>12</w:delText>
        </w:r>
      </w:del>
      <w:ins w:id="9" w:author="Tsarapkina, Yulia" w:date="2015-10-09T13:32:00Z">
        <w:r w:rsidR="002E7FD2" w:rsidRPr="00044916">
          <w:t>15</w:t>
        </w:r>
      </w:ins>
      <w:r w:rsidRPr="00044916">
        <w:t>)</w:t>
      </w:r>
    </w:p>
    <w:p w:rsidR="00BD18E1" w:rsidRPr="00044916" w:rsidRDefault="00BD18E1" w:rsidP="00BD18E1">
      <w:pPr>
        <w:pStyle w:val="Appendixtitle"/>
      </w:pPr>
      <w:r w:rsidRPr="00044916">
        <w:t xml:space="preserve">Таблица частот передачи станций морской </w:t>
      </w:r>
      <w:r w:rsidRPr="00044916">
        <w:br/>
        <w:t xml:space="preserve">подвижной службы в </w:t>
      </w:r>
      <w:proofErr w:type="spellStart"/>
      <w:r w:rsidRPr="00044916">
        <w:t>ОВЧ</w:t>
      </w:r>
      <w:proofErr w:type="spellEnd"/>
      <w:r w:rsidRPr="00044916">
        <w:t xml:space="preserve"> диапазоне</w:t>
      </w:r>
    </w:p>
    <w:p w:rsidR="00BD18E1" w:rsidRPr="00044916" w:rsidRDefault="00BD18E1" w:rsidP="00BD18E1">
      <w:pPr>
        <w:pStyle w:val="Appendixref"/>
      </w:pPr>
      <w:r w:rsidRPr="00044916">
        <w:t xml:space="preserve">(См. Статью </w:t>
      </w:r>
      <w:r w:rsidRPr="00044916">
        <w:rPr>
          <w:b/>
        </w:rPr>
        <w:t>52</w:t>
      </w:r>
      <w:r w:rsidRPr="00044916">
        <w:t>)</w:t>
      </w:r>
    </w:p>
    <w:p w:rsidR="00BD18E1" w:rsidRPr="00044916" w:rsidRDefault="002A375F" w:rsidP="002A375F">
      <w:r w:rsidRPr="00044916">
        <w:t>.../...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1069"/>
        <w:gridCol w:w="1236"/>
        <w:gridCol w:w="1237"/>
        <w:gridCol w:w="1188"/>
      </w:tblGrid>
      <w:tr w:rsidR="00BD18E1" w:rsidRPr="00044916" w:rsidTr="002A375F">
        <w:trPr>
          <w:tblHeader/>
          <w:jc w:val="center"/>
        </w:trPr>
        <w:tc>
          <w:tcPr>
            <w:tcW w:w="529" w:type="pct"/>
            <w:gridSpan w:val="2"/>
            <w:vMerge w:val="restart"/>
            <w:vAlign w:val="center"/>
          </w:tcPr>
          <w:p w:rsidR="00BD18E1" w:rsidRPr="00044916" w:rsidRDefault="00BD18E1" w:rsidP="00BD18E1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  <w:proofErr w:type="spellStart"/>
            <w:proofErr w:type="gramStart"/>
            <w:r w:rsidRPr="00044916">
              <w:rPr>
                <w:lang w:val="ru-RU"/>
              </w:rPr>
              <w:t>Обозна</w:t>
            </w:r>
            <w:proofErr w:type="spellEnd"/>
            <w:r w:rsidRPr="00044916">
              <w:rPr>
                <w:lang w:val="ru-RU"/>
              </w:rPr>
              <w:t>-</w:t>
            </w:r>
            <w:r w:rsidRPr="00044916">
              <w:rPr>
                <w:lang w:val="ru-RU"/>
              </w:rPr>
              <w:br/>
            </w:r>
            <w:proofErr w:type="spellStart"/>
            <w:r w:rsidRPr="00044916">
              <w:rPr>
                <w:lang w:val="ru-RU"/>
              </w:rPr>
              <w:t>чение</w:t>
            </w:r>
            <w:proofErr w:type="spellEnd"/>
            <w:proofErr w:type="gramEnd"/>
            <w:r w:rsidRPr="00044916">
              <w:rPr>
                <w:lang w:val="ru-RU"/>
              </w:rPr>
              <w:t xml:space="preserve"> каналов</w:t>
            </w:r>
          </w:p>
        </w:tc>
        <w:tc>
          <w:tcPr>
            <w:tcW w:w="699" w:type="pct"/>
            <w:vMerge w:val="restart"/>
            <w:vAlign w:val="center"/>
          </w:tcPr>
          <w:p w:rsidR="00BD18E1" w:rsidRPr="00044916" w:rsidRDefault="00BD18E1" w:rsidP="00BD18E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044916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vAlign w:val="center"/>
          </w:tcPr>
          <w:p w:rsidR="00BD18E1" w:rsidRPr="00044916" w:rsidRDefault="00BD18E1" w:rsidP="00BD18E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044916">
              <w:rPr>
                <w:lang w:val="ru-RU"/>
              </w:rPr>
              <w:t>Частоты передачи</w:t>
            </w:r>
            <w:r w:rsidRPr="00044916">
              <w:rPr>
                <w:lang w:val="ru-RU"/>
              </w:rPr>
              <w:br/>
              <w:t>(МГц)</w:t>
            </w:r>
          </w:p>
        </w:tc>
        <w:tc>
          <w:tcPr>
            <w:tcW w:w="560" w:type="pct"/>
            <w:vMerge w:val="restart"/>
            <w:vAlign w:val="center"/>
          </w:tcPr>
          <w:p w:rsidR="00BD18E1" w:rsidRPr="00044916" w:rsidRDefault="00BD18E1" w:rsidP="00BD18E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044916">
              <w:rPr>
                <w:lang w:val="ru-RU"/>
              </w:rPr>
              <w:t>Связь между судами</w:t>
            </w:r>
          </w:p>
        </w:tc>
        <w:tc>
          <w:tcPr>
            <w:tcW w:w="1295" w:type="pct"/>
            <w:gridSpan w:val="2"/>
            <w:vAlign w:val="center"/>
          </w:tcPr>
          <w:p w:rsidR="00BD18E1" w:rsidRPr="00044916" w:rsidRDefault="00BD18E1" w:rsidP="00BD18E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044916">
              <w:rPr>
                <w:lang w:val="ru-RU"/>
              </w:rPr>
              <w:t>Портовые операции и</w:t>
            </w:r>
            <w:r w:rsidRPr="00044916">
              <w:rPr>
                <w:lang w:val="ru-RU"/>
              </w:rPr>
              <w:br/>
              <w:t xml:space="preserve">движение </w:t>
            </w:r>
            <w:proofErr w:type="spellStart"/>
            <w:r w:rsidRPr="00044916">
              <w:rPr>
                <w:lang w:val="ru-RU"/>
              </w:rPr>
              <w:t>сyдов</w:t>
            </w:r>
            <w:proofErr w:type="spellEnd"/>
          </w:p>
        </w:tc>
        <w:tc>
          <w:tcPr>
            <w:tcW w:w="622" w:type="pct"/>
            <w:vMerge w:val="restart"/>
            <w:vAlign w:val="center"/>
          </w:tcPr>
          <w:p w:rsidR="00BD18E1" w:rsidRPr="00044916" w:rsidRDefault="00BD18E1" w:rsidP="00BD18E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proofErr w:type="gramStart"/>
            <w:r w:rsidRPr="00044916">
              <w:rPr>
                <w:lang w:val="ru-RU"/>
              </w:rPr>
              <w:t>Обществен-</w:t>
            </w:r>
            <w:r w:rsidRPr="00044916">
              <w:rPr>
                <w:lang w:val="ru-RU"/>
              </w:rPr>
              <w:br/>
            </w:r>
            <w:proofErr w:type="spellStart"/>
            <w:r w:rsidRPr="00044916">
              <w:rPr>
                <w:lang w:val="ru-RU"/>
              </w:rPr>
              <w:t>ная</w:t>
            </w:r>
            <w:proofErr w:type="spellEnd"/>
            <w:proofErr w:type="gramEnd"/>
            <w:r w:rsidRPr="00044916">
              <w:rPr>
                <w:lang w:val="ru-RU"/>
              </w:rPr>
              <w:t xml:space="preserve"> </w:t>
            </w:r>
            <w:proofErr w:type="spellStart"/>
            <w:r w:rsidRPr="00044916">
              <w:rPr>
                <w:lang w:val="ru-RU"/>
              </w:rPr>
              <w:t>корреспон</w:t>
            </w:r>
            <w:proofErr w:type="spellEnd"/>
            <w:r w:rsidRPr="00044916">
              <w:rPr>
                <w:lang w:val="ru-RU"/>
              </w:rPr>
              <w:t>-</w:t>
            </w:r>
            <w:r w:rsidRPr="00044916">
              <w:rPr>
                <w:lang w:val="ru-RU"/>
              </w:rPr>
              <w:br/>
            </w:r>
            <w:proofErr w:type="spellStart"/>
            <w:r w:rsidRPr="00044916">
              <w:rPr>
                <w:lang w:val="ru-RU"/>
              </w:rPr>
              <w:t>денция</w:t>
            </w:r>
            <w:proofErr w:type="spellEnd"/>
          </w:p>
        </w:tc>
      </w:tr>
      <w:tr w:rsidR="00BD18E1" w:rsidRPr="00044916" w:rsidTr="002A375F">
        <w:trPr>
          <w:tblHeader/>
          <w:jc w:val="center"/>
        </w:trPr>
        <w:tc>
          <w:tcPr>
            <w:tcW w:w="529" w:type="pct"/>
            <w:gridSpan w:val="2"/>
            <w:vMerge/>
            <w:vAlign w:val="center"/>
          </w:tcPr>
          <w:p w:rsidR="00BD18E1" w:rsidRPr="00044916" w:rsidRDefault="00BD18E1" w:rsidP="00BD18E1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</w:p>
        </w:tc>
        <w:tc>
          <w:tcPr>
            <w:tcW w:w="699" w:type="pct"/>
            <w:vMerge/>
            <w:vAlign w:val="center"/>
          </w:tcPr>
          <w:p w:rsidR="00BD18E1" w:rsidRPr="00044916" w:rsidRDefault="00BD18E1" w:rsidP="00BD18E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BD18E1" w:rsidRPr="00044916" w:rsidRDefault="00BD18E1" w:rsidP="00BD18E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044916">
              <w:rPr>
                <w:lang w:val="ru-RU"/>
              </w:rPr>
              <w:t>От судовых</w:t>
            </w:r>
            <w:r w:rsidRPr="00044916">
              <w:rPr>
                <w:lang w:val="ru-RU"/>
              </w:rPr>
              <w:br/>
              <w:t>станций</w:t>
            </w:r>
          </w:p>
        </w:tc>
        <w:tc>
          <w:tcPr>
            <w:tcW w:w="648" w:type="pct"/>
            <w:vAlign w:val="center"/>
          </w:tcPr>
          <w:p w:rsidR="00BD18E1" w:rsidRPr="00044916" w:rsidRDefault="00BD18E1" w:rsidP="00BD18E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044916">
              <w:rPr>
                <w:lang w:val="ru-RU"/>
              </w:rPr>
              <w:t>С береговых</w:t>
            </w:r>
            <w:r w:rsidRPr="00044916">
              <w:rPr>
                <w:lang w:val="ru-RU"/>
              </w:rPr>
              <w:br/>
              <w:t>станций</w:t>
            </w:r>
          </w:p>
        </w:tc>
        <w:tc>
          <w:tcPr>
            <w:tcW w:w="560" w:type="pct"/>
            <w:vMerge/>
            <w:vAlign w:val="center"/>
          </w:tcPr>
          <w:p w:rsidR="00BD18E1" w:rsidRPr="00044916" w:rsidRDefault="00BD18E1" w:rsidP="00BD18E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BD18E1" w:rsidRPr="00044916" w:rsidRDefault="00BD18E1" w:rsidP="00BD18E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044916">
              <w:rPr>
                <w:lang w:val="ru-RU"/>
              </w:rPr>
              <w:t xml:space="preserve">Одна </w:t>
            </w:r>
            <w:r w:rsidRPr="00044916">
              <w:rPr>
                <w:lang w:val="ru-RU"/>
              </w:rPr>
              <w:br/>
              <w:t>частота</w:t>
            </w:r>
          </w:p>
        </w:tc>
        <w:tc>
          <w:tcPr>
            <w:tcW w:w="648" w:type="pct"/>
            <w:vAlign w:val="center"/>
          </w:tcPr>
          <w:p w:rsidR="00BD18E1" w:rsidRPr="00044916" w:rsidRDefault="00BD18E1" w:rsidP="00BD18E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044916">
              <w:rPr>
                <w:lang w:val="ru-RU"/>
              </w:rPr>
              <w:t xml:space="preserve">Две </w:t>
            </w:r>
            <w:r w:rsidRPr="00044916">
              <w:rPr>
                <w:lang w:val="ru-RU"/>
              </w:rPr>
              <w:br/>
              <w:t>частоты</w:t>
            </w:r>
          </w:p>
        </w:tc>
        <w:tc>
          <w:tcPr>
            <w:tcW w:w="622" w:type="pct"/>
            <w:vMerge/>
            <w:vAlign w:val="center"/>
          </w:tcPr>
          <w:p w:rsidR="00BD18E1" w:rsidRPr="00044916" w:rsidRDefault="00BD18E1" w:rsidP="00BD18E1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</w:tr>
      <w:tr w:rsidR="002A375F" w:rsidRPr="00044916" w:rsidTr="002A375F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2A375F" w:rsidRPr="00044916" w:rsidRDefault="002A375F" w:rsidP="002A375F">
            <w:pPr>
              <w:pStyle w:val="Tabletext"/>
            </w:pPr>
            <w:r w:rsidRPr="00044916">
              <w:t>...</w:t>
            </w:r>
          </w:p>
        </w:tc>
        <w:tc>
          <w:tcPr>
            <w:tcW w:w="265" w:type="pct"/>
            <w:tcBorders>
              <w:left w:val="nil"/>
            </w:tcBorders>
          </w:tcPr>
          <w:p w:rsidR="002A375F" w:rsidRPr="00044916" w:rsidRDefault="002A375F" w:rsidP="002A375F">
            <w:pPr>
              <w:pStyle w:val="Tabletext"/>
            </w:pPr>
          </w:p>
        </w:tc>
        <w:tc>
          <w:tcPr>
            <w:tcW w:w="699" w:type="pct"/>
          </w:tcPr>
          <w:p w:rsidR="002A375F" w:rsidRPr="00044916" w:rsidRDefault="002A375F" w:rsidP="00BD18E1">
            <w:pPr>
              <w:pStyle w:val="Tabletext"/>
              <w:spacing w:line="200" w:lineRule="exact"/>
              <w:jc w:val="center"/>
              <w:rPr>
                <w:i/>
              </w:rPr>
            </w:pPr>
            <w:r w:rsidRPr="00044916">
              <w:rPr>
                <w:i/>
              </w:rPr>
              <w:t>...</w:t>
            </w:r>
          </w:p>
        </w:tc>
        <w:tc>
          <w:tcPr>
            <w:tcW w:w="647" w:type="pct"/>
          </w:tcPr>
          <w:p w:rsidR="002A375F" w:rsidRPr="00044916" w:rsidRDefault="002A375F" w:rsidP="00BD18E1">
            <w:pPr>
              <w:pStyle w:val="Tabletext"/>
              <w:spacing w:line="200" w:lineRule="exact"/>
              <w:jc w:val="center"/>
            </w:pPr>
            <w:r w:rsidRPr="00044916">
              <w:t>...</w:t>
            </w:r>
          </w:p>
        </w:tc>
        <w:tc>
          <w:tcPr>
            <w:tcW w:w="648" w:type="pct"/>
          </w:tcPr>
          <w:p w:rsidR="002A375F" w:rsidRPr="00044916" w:rsidRDefault="002A375F" w:rsidP="00BD18E1">
            <w:pPr>
              <w:pStyle w:val="Tabletext"/>
              <w:spacing w:line="200" w:lineRule="exact"/>
              <w:jc w:val="center"/>
            </w:pPr>
            <w:r w:rsidRPr="00044916">
              <w:t>...</w:t>
            </w:r>
          </w:p>
        </w:tc>
        <w:tc>
          <w:tcPr>
            <w:tcW w:w="560" w:type="pct"/>
          </w:tcPr>
          <w:p w:rsidR="002A375F" w:rsidRPr="00044916" w:rsidRDefault="002A375F" w:rsidP="00BD18E1">
            <w:pPr>
              <w:pStyle w:val="Tabletext"/>
              <w:spacing w:line="200" w:lineRule="exact"/>
              <w:jc w:val="center"/>
            </w:pPr>
            <w:r w:rsidRPr="00044916">
              <w:t>...</w:t>
            </w:r>
          </w:p>
        </w:tc>
        <w:tc>
          <w:tcPr>
            <w:tcW w:w="647" w:type="pct"/>
          </w:tcPr>
          <w:p w:rsidR="002A375F" w:rsidRPr="00044916" w:rsidRDefault="002A375F" w:rsidP="00BD18E1">
            <w:pPr>
              <w:pStyle w:val="Tabletext"/>
              <w:spacing w:before="30" w:after="30" w:line="200" w:lineRule="exact"/>
              <w:jc w:val="center"/>
            </w:pPr>
            <w:r w:rsidRPr="00044916">
              <w:t>....</w:t>
            </w:r>
          </w:p>
        </w:tc>
        <w:tc>
          <w:tcPr>
            <w:tcW w:w="648" w:type="pct"/>
          </w:tcPr>
          <w:p w:rsidR="002A375F" w:rsidRPr="00044916" w:rsidRDefault="002A375F" w:rsidP="00BD18E1">
            <w:pPr>
              <w:pStyle w:val="Tabletext"/>
              <w:spacing w:line="200" w:lineRule="exact"/>
              <w:jc w:val="center"/>
            </w:pPr>
            <w:r w:rsidRPr="00044916">
              <w:t>...</w:t>
            </w:r>
          </w:p>
        </w:tc>
        <w:tc>
          <w:tcPr>
            <w:tcW w:w="622" w:type="pct"/>
          </w:tcPr>
          <w:p w:rsidR="002A375F" w:rsidRPr="00044916" w:rsidRDefault="002A375F" w:rsidP="00BD18E1">
            <w:pPr>
              <w:pStyle w:val="Tabletext"/>
              <w:spacing w:line="200" w:lineRule="exact"/>
              <w:jc w:val="center"/>
            </w:pPr>
            <w:r w:rsidRPr="00044916">
              <w:t>...</w:t>
            </w:r>
          </w:p>
        </w:tc>
      </w:tr>
      <w:tr w:rsidR="00BD18E1" w:rsidRPr="00044916" w:rsidTr="002A375F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BD18E1" w:rsidRPr="00044916" w:rsidRDefault="00BD18E1" w:rsidP="002A375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</w:pPr>
          </w:p>
        </w:tc>
        <w:tc>
          <w:tcPr>
            <w:tcW w:w="265" w:type="pct"/>
            <w:tcBorders>
              <w:left w:val="nil"/>
            </w:tcBorders>
          </w:tcPr>
          <w:p w:rsidR="00BD18E1" w:rsidRPr="00044916" w:rsidRDefault="00BD18E1" w:rsidP="00BD18E1">
            <w:pPr>
              <w:pStyle w:val="Tabletext"/>
              <w:spacing w:line="200" w:lineRule="exact"/>
              <w:ind w:left="28" w:right="28"/>
              <w:jc w:val="right"/>
            </w:pPr>
            <w:r w:rsidRPr="00044916">
              <w:t>80</w:t>
            </w:r>
          </w:p>
        </w:tc>
        <w:tc>
          <w:tcPr>
            <w:tcW w:w="699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044916">
              <w:rPr>
                <w:i/>
              </w:rPr>
              <w:t>w), y)</w:t>
            </w:r>
            <w:ins w:id="10" w:author="Tsarapkina, Yulia" w:date="2015-10-09T13:11:00Z">
              <w:r w:rsidR="002A375F" w:rsidRPr="00044916">
                <w:rPr>
                  <w:i/>
                </w:rPr>
                <w:t xml:space="preserve">, </w:t>
              </w:r>
              <w:proofErr w:type="spellStart"/>
              <w:r w:rsidR="002A375F" w:rsidRPr="00044916">
                <w:rPr>
                  <w:i/>
                </w:rPr>
                <w:t>xx</w:t>
              </w:r>
              <w:proofErr w:type="spellEnd"/>
              <w:r w:rsidR="002A375F" w:rsidRPr="00044916">
                <w:rPr>
                  <w:i/>
                </w:rPr>
                <w:t>)</w:t>
              </w:r>
            </w:ins>
          </w:p>
        </w:tc>
        <w:tc>
          <w:tcPr>
            <w:tcW w:w="647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  <w:r w:rsidRPr="00044916">
              <w:t>157,025</w:t>
            </w:r>
          </w:p>
        </w:tc>
        <w:tc>
          <w:tcPr>
            <w:tcW w:w="648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  <w:r w:rsidRPr="00044916">
              <w:t>161,625</w:t>
            </w:r>
          </w:p>
        </w:tc>
        <w:tc>
          <w:tcPr>
            <w:tcW w:w="560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BD18E1" w:rsidRPr="00044916" w:rsidRDefault="00BD18E1" w:rsidP="00BD18E1">
            <w:pPr>
              <w:pStyle w:val="Tabletext"/>
              <w:spacing w:before="30" w:after="30" w:line="200" w:lineRule="exact"/>
              <w:jc w:val="center"/>
            </w:pPr>
            <w:r w:rsidRPr="00044916">
              <w:t>x</w:t>
            </w:r>
          </w:p>
        </w:tc>
        <w:tc>
          <w:tcPr>
            <w:tcW w:w="648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  <w:r w:rsidRPr="00044916">
              <w:t>х</w:t>
            </w:r>
          </w:p>
        </w:tc>
        <w:tc>
          <w:tcPr>
            <w:tcW w:w="622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  <w:r w:rsidRPr="00044916">
              <w:t>х</w:t>
            </w:r>
          </w:p>
        </w:tc>
      </w:tr>
      <w:tr w:rsidR="00731BC3" w:rsidRPr="00044916" w:rsidTr="00FD5F03">
        <w:trPr>
          <w:trHeight w:val="193"/>
          <w:jc w:val="center"/>
          <w:ins w:id="11" w:author="Tsarapkina, Yulia" w:date="2015-10-09T13:14:00Z"/>
        </w:trPr>
        <w:tc>
          <w:tcPr>
            <w:tcW w:w="264" w:type="pct"/>
            <w:tcBorders>
              <w:right w:val="nil"/>
            </w:tcBorders>
          </w:tcPr>
          <w:p w:rsidR="00731BC3" w:rsidRPr="00044916" w:rsidRDefault="00731BC3" w:rsidP="00FD5F03">
            <w:pPr>
              <w:pStyle w:val="Tabletext"/>
              <w:spacing w:line="200" w:lineRule="exact"/>
              <w:rPr>
                <w:ins w:id="12" w:author="Tsarapkina, Yulia" w:date="2015-10-09T13:14:00Z"/>
              </w:rPr>
            </w:pPr>
            <w:ins w:id="13" w:author="Tsarapkina, Yulia" w:date="2015-10-09T13:14:00Z">
              <w:r w:rsidRPr="00044916">
                <w:t>1080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731BC3" w:rsidRPr="00044916" w:rsidRDefault="00731BC3" w:rsidP="00FD5F03">
            <w:pPr>
              <w:pStyle w:val="Tabletext"/>
              <w:spacing w:line="200" w:lineRule="exact"/>
              <w:ind w:left="28" w:right="28"/>
              <w:jc w:val="right"/>
              <w:rPr>
                <w:ins w:id="14" w:author="Tsarapkina, Yulia" w:date="2015-10-09T13:14:00Z"/>
              </w:rPr>
            </w:pPr>
          </w:p>
        </w:tc>
        <w:tc>
          <w:tcPr>
            <w:tcW w:w="699" w:type="pct"/>
          </w:tcPr>
          <w:p w:rsidR="00731BC3" w:rsidRPr="00044916" w:rsidRDefault="00731BC3" w:rsidP="00FD5F03">
            <w:pPr>
              <w:spacing w:before="40" w:after="40" w:line="200" w:lineRule="exact"/>
              <w:jc w:val="center"/>
              <w:rPr>
                <w:ins w:id="15" w:author="Tsarapkina, Yulia" w:date="2015-10-09T13:14:00Z"/>
                <w:i/>
                <w:sz w:val="18"/>
              </w:rPr>
            </w:pPr>
            <w:ins w:id="16" w:author="Tsarapkina, Yulia" w:date="2015-10-09T13:14:00Z">
              <w:r w:rsidRPr="00044916">
                <w:rPr>
                  <w:i/>
                  <w:sz w:val="18"/>
                </w:rPr>
                <w:t xml:space="preserve">w), y), </w:t>
              </w:r>
              <w:proofErr w:type="spellStart"/>
              <w:r w:rsidRPr="00044916">
                <w:rPr>
                  <w:i/>
                  <w:sz w:val="18"/>
                </w:rPr>
                <w:t>xx</w:t>
              </w:r>
              <w:proofErr w:type="spellEnd"/>
              <w:r w:rsidRPr="00044916">
                <w:rPr>
                  <w:i/>
                  <w:sz w:val="18"/>
                </w:rPr>
                <w:t>)</w:t>
              </w:r>
            </w:ins>
          </w:p>
        </w:tc>
        <w:tc>
          <w:tcPr>
            <w:tcW w:w="647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17" w:author="Tsarapkina, Yulia" w:date="2015-10-09T13:14:00Z"/>
              </w:rPr>
            </w:pPr>
            <w:ins w:id="18" w:author="Tsarapkina, Yulia" w:date="2015-10-09T13:14:00Z">
              <w:r w:rsidRPr="00044916">
                <w:t>157,025</w:t>
              </w:r>
            </w:ins>
          </w:p>
        </w:tc>
        <w:tc>
          <w:tcPr>
            <w:tcW w:w="648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19" w:author="Tsarapkina, Yulia" w:date="2015-10-09T13:14:00Z"/>
              </w:rPr>
            </w:pPr>
            <w:ins w:id="20" w:author="Tsarapkina, Yulia" w:date="2015-10-09T13:14:00Z">
              <w:r w:rsidRPr="00044916">
                <w:t>157,025</w:t>
              </w:r>
            </w:ins>
          </w:p>
        </w:tc>
        <w:tc>
          <w:tcPr>
            <w:tcW w:w="560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21" w:author="Tsarapkina, Yulia" w:date="2015-10-09T13:14:00Z"/>
              </w:rPr>
            </w:pPr>
            <w:ins w:id="22" w:author="Tsarapkina, Yulia" w:date="2015-10-09T13:14:00Z">
              <w:r w:rsidRPr="00044916">
                <w:t>x</w:t>
              </w:r>
            </w:ins>
          </w:p>
        </w:tc>
        <w:tc>
          <w:tcPr>
            <w:tcW w:w="647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23" w:author="Tsarapkina, Yulia" w:date="2015-10-09T13:14:00Z"/>
              </w:rPr>
            </w:pPr>
            <w:ins w:id="24" w:author="Tsarapkina, Yulia" w:date="2015-10-09T13:14:00Z">
              <w:r w:rsidRPr="00044916">
                <w:t>x</w:t>
              </w:r>
            </w:ins>
          </w:p>
        </w:tc>
        <w:tc>
          <w:tcPr>
            <w:tcW w:w="648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25" w:author="Tsarapkina, Yulia" w:date="2015-10-09T13:14:00Z"/>
              </w:rPr>
            </w:pPr>
          </w:p>
        </w:tc>
        <w:tc>
          <w:tcPr>
            <w:tcW w:w="622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26" w:author="Tsarapkina, Yulia" w:date="2015-10-09T13:14:00Z"/>
              </w:rPr>
            </w:pPr>
          </w:p>
        </w:tc>
      </w:tr>
      <w:tr w:rsidR="00731BC3" w:rsidRPr="00044916" w:rsidTr="00FD5F03">
        <w:trPr>
          <w:trHeight w:val="193"/>
          <w:jc w:val="center"/>
          <w:ins w:id="27" w:author="Tsarapkina, Yulia" w:date="2015-10-09T13:14:00Z"/>
        </w:trPr>
        <w:tc>
          <w:tcPr>
            <w:tcW w:w="264" w:type="pct"/>
            <w:tcBorders>
              <w:right w:val="nil"/>
            </w:tcBorders>
          </w:tcPr>
          <w:p w:rsidR="00731BC3" w:rsidRPr="00044916" w:rsidRDefault="00731BC3" w:rsidP="00FD5F0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 w:line="200" w:lineRule="exact"/>
              <w:textAlignment w:val="auto"/>
              <w:rPr>
                <w:ins w:id="28" w:author="Tsarapkina, Yulia" w:date="2015-10-09T13:14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731BC3" w:rsidRPr="00044916" w:rsidRDefault="00731BC3" w:rsidP="00FD5F03">
            <w:pPr>
              <w:pStyle w:val="Tabletext"/>
              <w:spacing w:line="200" w:lineRule="exact"/>
              <w:ind w:left="28" w:right="28"/>
              <w:jc w:val="right"/>
              <w:rPr>
                <w:ins w:id="29" w:author="Tsarapkina, Yulia" w:date="2015-10-09T13:14:00Z"/>
              </w:rPr>
            </w:pPr>
            <w:ins w:id="30" w:author="Tsarapkina, Yulia" w:date="2015-10-09T13:14:00Z">
              <w:r w:rsidRPr="00044916">
                <w:t>2080</w:t>
              </w:r>
            </w:ins>
          </w:p>
        </w:tc>
        <w:tc>
          <w:tcPr>
            <w:tcW w:w="699" w:type="pct"/>
          </w:tcPr>
          <w:p w:rsidR="00731BC3" w:rsidRPr="00044916" w:rsidRDefault="00731BC3" w:rsidP="00FD5F03">
            <w:pPr>
              <w:spacing w:before="40" w:after="40" w:line="200" w:lineRule="exact"/>
              <w:jc w:val="center"/>
              <w:rPr>
                <w:ins w:id="31" w:author="Tsarapkina, Yulia" w:date="2015-10-09T13:14:00Z"/>
                <w:i/>
                <w:sz w:val="18"/>
              </w:rPr>
            </w:pPr>
            <w:ins w:id="32" w:author="Tsarapkina, Yulia" w:date="2015-10-09T13:14:00Z">
              <w:r w:rsidRPr="00044916">
                <w:rPr>
                  <w:i/>
                  <w:sz w:val="18"/>
                </w:rPr>
                <w:t xml:space="preserve">w), y), </w:t>
              </w:r>
              <w:proofErr w:type="spellStart"/>
              <w:r w:rsidRPr="00044916">
                <w:rPr>
                  <w:i/>
                  <w:sz w:val="18"/>
                </w:rPr>
                <w:t>xx</w:t>
              </w:r>
              <w:proofErr w:type="spellEnd"/>
              <w:r w:rsidRPr="00044916">
                <w:rPr>
                  <w:i/>
                  <w:sz w:val="18"/>
                </w:rPr>
                <w:t>)</w:t>
              </w:r>
            </w:ins>
          </w:p>
        </w:tc>
        <w:tc>
          <w:tcPr>
            <w:tcW w:w="647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33" w:author="Tsarapkina, Yulia" w:date="2015-10-09T13:14:00Z"/>
              </w:rPr>
            </w:pPr>
            <w:ins w:id="34" w:author="Tsarapkina, Yulia" w:date="2015-10-09T13:14:00Z">
              <w:r w:rsidRPr="00044916">
                <w:t>161,625</w:t>
              </w:r>
            </w:ins>
          </w:p>
        </w:tc>
        <w:tc>
          <w:tcPr>
            <w:tcW w:w="648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35" w:author="Tsarapkina, Yulia" w:date="2015-10-09T13:14:00Z"/>
              </w:rPr>
            </w:pPr>
            <w:ins w:id="36" w:author="Tsarapkina, Yulia" w:date="2015-10-09T13:14:00Z">
              <w:r w:rsidRPr="00044916">
                <w:t>161,625</w:t>
              </w:r>
            </w:ins>
          </w:p>
        </w:tc>
        <w:tc>
          <w:tcPr>
            <w:tcW w:w="560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37" w:author="Tsarapkina, Yulia" w:date="2015-10-09T13:14:00Z"/>
              </w:rPr>
            </w:pPr>
            <w:ins w:id="38" w:author="Tsarapkina, Yulia" w:date="2015-10-09T13:14:00Z">
              <w:r w:rsidRPr="00044916">
                <w:t>x</w:t>
              </w:r>
            </w:ins>
          </w:p>
        </w:tc>
        <w:tc>
          <w:tcPr>
            <w:tcW w:w="647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39" w:author="Tsarapkina, Yulia" w:date="2015-10-09T13:14:00Z"/>
              </w:rPr>
            </w:pPr>
            <w:ins w:id="40" w:author="Tsarapkina, Yulia" w:date="2015-10-09T13:14:00Z">
              <w:r w:rsidRPr="00044916">
                <w:t>x</w:t>
              </w:r>
            </w:ins>
          </w:p>
        </w:tc>
        <w:tc>
          <w:tcPr>
            <w:tcW w:w="648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41" w:author="Tsarapkina, Yulia" w:date="2015-10-09T13:14:00Z"/>
              </w:rPr>
            </w:pPr>
          </w:p>
        </w:tc>
        <w:tc>
          <w:tcPr>
            <w:tcW w:w="622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42" w:author="Tsarapkina, Yulia" w:date="2015-10-09T13:14:00Z"/>
              </w:rPr>
            </w:pPr>
          </w:p>
        </w:tc>
      </w:tr>
      <w:tr w:rsidR="00BD18E1" w:rsidRPr="00044916" w:rsidTr="002A375F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BD18E1" w:rsidRPr="00044916" w:rsidRDefault="00BD18E1" w:rsidP="00BD18E1">
            <w:pPr>
              <w:pStyle w:val="Tabletext"/>
              <w:spacing w:line="200" w:lineRule="exact"/>
              <w:ind w:left="28" w:right="28"/>
            </w:pPr>
            <w:r w:rsidRPr="00044916">
              <w:t>21</w:t>
            </w:r>
          </w:p>
        </w:tc>
        <w:tc>
          <w:tcPr>
            <w:tcW w:w="265" w:type="pct"/>
            <w:tcBorders>
              <w:left w:val="nil"/>
            </w:tcBorders>
          </w:tcPr>
          <w:p w:rsidR="00BD18E1" w:rsidRPr="00044916" w:rsidRDefault="00BD18E1" w:rsidP="00BD18E1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BD18E1" w:rsidRPr="00044916" w:rsidRDefault="00BD18E1" w:rsidP="00731BC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044916">
              <w:rPr>
                <w:i/>
              </w:rPr>
              <w:t>w), y)</w:t>
            </w:r>
            <w:ins w:id="43" w:author="Tsarapkina, Yulia" w:date="2015-10-09T13:11:00Z">
              <w:r w:rsidR="00731BC3" w:rsidRPr="00044916">
                <w:rPr>
                  <w:i/>
                </w:rPr>
                <w:t xml:space="preserve">, </w:t>
              </w:r>
              <w:proofErr w:type="spellStart"/>
              <w:r w:rsidR="00731BC3" w:rsidRPr="00044916">
                <w:rPr>
                  <w:i/>
                </w:rPr>
                <w:t>xx</w:t>
              </w:r>
              <w:proofErr w:type="spellEnd"/>
              <w:r w:rsidR="00731BC3" w:rsidRPr="00044916">
                <w:rPr>
                  <w:i/>
                </w:rPr>
                <w:t>)</w:t>
              </w:r>
            </w:ins>
          </w:p>
        </w:tc>
        <w:tc>
          <w:tcPr>
            <w:tcW w:w="647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  <w:r w:rsidRPr="00044916">
              <w:t>157,050</w:t>
            </w:r>
          </w:p>
        </w:tc>
        <w:tc>
          <w:tcPr>
            <w:tcW w:w="648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  <w:r w:rsidRPr="00044916">
              <w:t>161,650</w:t>
            </w:r>
          </w:p>
        </w:tc>
        <w:tc>
          <w:tcPr>
            <w:tcW w:w="560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BD18E1" w:rsidRPr="00044916" w:rsidRDefault="00BD18E1" w:rsidP="00BD18E1">
            <w:pPr>
              <w:pStyle w:val="Tabletext"/>
              <w:spacing w:before="30" w:after="30" w:line="200" w:lineRule="exact"/>
              <w:jc w:val="center"/>
            </w:pPr>
            <w:r w:rsidRPr="00044916">
              <w:t>x</w:t>
            </w:r>
          </w:p>
        </w:tc>
        <w:tc>
          <w:tcPr>
            <w:tcW w:w="648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  <w:r w:rsidRPr="00044916">
              <w:t>х</w:t>
            </w:r>
          </w:p>
        </w:tc>
        <w:tc>
          <w:tcPr>
            <w:tcW w:w="622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  <w:r w:rsidRPr="00044916">
              <w:t>х</w:t>
            </w:r>
          </w:p>
        </w:tc>
      </w:tr>
      <w:tr w:rsidR="00731BC3" w:rsidRPr="00044916" w:rsidTr="00FD5F03">
        <w:trPr>
          <w:jc w:val="center"/>
          <w:ins w:id="44" w:author="Tsarapkina, Yulia" w:date="2015-10-09T13:16:00Z"/>
        </w:trPr>
        <w:tc>
          <w:tcPr>
            <w:tcW w:w="264" w:type="pct"/>
            <w:tcBorders>
              <w:right w:val="nil"/>
            </w:tcBorders>
          </w:tcPr>
          <w:p w:rsidR="00731BC3" w:rsidRPr="00044916" w:rsidRDefault="00731BC3" w:rsidP="00FD5F03">
            <w:pPr>
              <w:pStyle w:val="Tabletext"/>
              <w:spacing w:line="200" w:lineRule="exact"/>
              <w:ind w:left="28" w:right="28"/>
              <w:rPr>
                <w:ins w:id="45" w:author="Tsarapkina, Yulia" w:date="2015-10-09T13:16:00Z"/>
              </w:rPr>
            </w:pPr>
            <w:ins w:id="46" w:author="Tsarapkina, Yulia" w:date="2015-10-09T13:16:00Z">
              <w:r w:rsidRPr="00044916">
                <w:t>1021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731BC3" w:rsidRPr="00044916" w:rsidRDefault="00731BC3" w:rsidP="00FD5F03">
            <w:pPr>
              <w:pStyle w:val="Tabletext"/>
              <w:spacing w:line="200" w:lineRule="exact"/>
              <w:ind w:left="28" w:right="28"/>
              <w:jc w:val="right"/>
              <w:rPr>
                <w:ins w:id="47" w:author="Tsarapkina, Yulia" w:date="2015-10-09T13:16:00Z"/>
              </w:rPr>
            </w:pPr>
          </w:p>
        </w:tc>
        <w:tc>
          <w:tcPr>
            <w:tcW w:w="699" w:type="pct"/>
          </w:tcPr>
          <w:p w:rsidR="00731BC3" w:rsidRPr="00044916" w:rsidRDefault="00731BC3" w:rsidP="00FD5F03">
            <w:pPr>
              <w:spacing w:before="40" w:after="40" w:line="200" w:lineRule="exact"/>
              <w:jc w:val="center"/>
              <w:rPr>
                <w:ins w:id="48" w:author="Tsarapkina, Yulia" w:date="2015-10-09T13:16:00Z"/>
                <w:i/>
                <w:sz w:val="18"/>
              </w:rPr>
            </w:pPr>
            <w:ins w:id="49" w:author="Tsarapkina, Yulia" w:date="2015-10-09T13:16:00Z">
              <w:r w:rsidRPr="00044916">
                <w:rPr>
                  <w:i/>
                  <w:sz w:val="18"/>
                </w:rPr>
                <w:t xml:space="preserve">w), y), </w:t>
              </w:r>
              <w:proofErr w:type="spellStart"/>
              <w:r w:rsidRPr="00044916">
                <w:rPr>
                  <w:i/>
                  <w:sz w:val="18"/>
                </w:rPr>
                <w:t>xx</w:t>
              </w:r>
              <w:proofErr w:type="spellEnd"/>
              <w:r w:rsidRPr="00044916">
                <w:rPr>
                  <w:i/>
                  <w:sz w:val="18"/>
                </w:rPr>
                <w:t>)</w:t>
              </w:r>
            </w:ins>
          </w:p>
        </w:tc>
        <w:tc>
          <w:tcPr>
            <w:tcW w:w="647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50" w:author="Tsarapkina, Yulia" w:date="2015-10-09T13:16:00Z"/>
              </w:rPr>
            </w:pPr>
            <w:ins w:id="51" w:author="Tsarapkina, Yulia" w:date="2015-10-09T13:16:00Z">
              <w:r w:rsidRPr="00044916">
                <w:t>157,050</w:t>
              </w:r>
            </w:ins>
          </w:p>
        </w:tc>
        <w:tc>
          <w:tcPr>
            <w:tcW w:w="648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52" w:author="Tsarapkina, Yulia" w:date="2015-10-09T13:16:00Z"/>
              </w:rPr>
            </w:pPr>
            <w:ins w:id="53" w:author="Tsarapkina, Yulia" w:date="2015-10-09T13:16:00Z">
              <w:r w:rsidRPr="00044916">
                <w:t>157,050</w:t>
              </w:r>
            </w:ins>
          </w:p>
        </w:tc>
        <w:tc>
          <w:tcPr>
            <w:tcW w:w="560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54" w:author="Tsarapkina, Yulia" w:date="2015-10-09T13:16:00Z"/>
              </w:rPr>
            </w:pPr>
            <w:ins w:id="55" w:author="Tsarapkina, Yulia" w:date="2015-10-09T13:16:00Z">
              <w:r w:rsidRPr="00044916">
                <w:t>x</w:t>
              </w:r>
            </w:ins>
          </w:p>
        </w:tc>
        <w:tc>
          <w:tcPr>
            <w:tcW w:w="647" w:type="pct"/>
          </w:tcPr>
          <w:p w:rsidR="00731BC3" w:rsidRPr="00044916" w:rsidRDefault="00731BC3" w:rsidP="00FD5F03">
            <w:pPr>
              <w:pStyle w:val="Tabletext"/>
              <w:spacing w:before="30" w:after="30" w:line="200" w:lineRule="exact"/>
              <w:jc w:val="center"/>
              <w:rPr>
                <w:ins w:id="56" w:author="Tsarapkina, Yulia" w:date="2015-10-09T13:16:00Z"/>
              </w:rPr>
            </w:pPr>
            <w:ins w:id="57" w:author="Tsarapkina, Yulia" w:date="2015-10-09T13:16:00Z">
              <w:r w:rsidRPr="00044916">
                <w:t>x</w:t>
              </w:r>
            </w:ins>
          </w:p>
        </w:tc>
        <w:tc>
          <w:tcPr>
            <w:tcW w:w="648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58" w:author="Tsarapkina, Yulia" w:date="2015-10-09T13:16:00Z"/>
              </w:rPr>
            </w:pPr>
          </w:p>
        </w:tc>
        <w:tc>
          <w:tcPr>
            <w:tcW w:w="622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59" w:author="Tsarapkina, Yulia" w:date="2015-10-09T13:16:00Z"/>
              </w:rPr>
            </w:pPr>
          </w:p>
        </w:tc>
      </w:tr>
      <w:tr w:rsidR="00731BC3" w:rsidRPr="00044916" w:rsidTr="00FD5F03">
        <w:trPr>
          <w:jc w:val="center"/>
          <w:ins w:id="60" w:author="Tsarapkina, Yulia" w:date="2015-10-09T13:16:00Z"/>
        </w:trPr>
        <w:tc>
          <w:tcPr>
            <w:tcW w:w="264" w:type="pct"/>
            <w:tcBorders>
              <w:right w:val="nil"/>
            </w:tcBorders>
          </w:tcPr>
          <w:p w:rsidR="00731BC3" w:rsidRPr="00044916" w:rsidRDefault="00731BC3" w:rsidP="00FD5F03">
            <w:pPr>
              <w:pStyle w:val="Tabletext"/>
              <w:spacing w:line="200" w:lineRule="exact"/>
              <w:ind w:left="28" w:right="28"/>
              <w:rPr>
                <w:ins w:id="61" w:author="Tsarapkina, Yulia" w:date="2015-10-09T13:16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731BC3" w:rsidRPr="00044916" w:rsidRDefault="00731BC3" w:rsidP="00FD5F03">
            <w:pPr>
              <w:pStyle w:val="Tabletext"/>
              <w:spacing w:line="200" w:lineRule="exact"/>
              <w:ind w:left="28" w:right="28"/>
              <w:jc w:val="right"/>
              <w:rPr>
                <w:ins w:id="62" w:author="Tsarapkina, Yulia" w:date="2015-10-09T13:16:00Z"/>
              </w:rPr>
            </w:pPr>
            <w:ins w:id="63" w:author="Tsarapkina, Yulia" w:date="2015-10-09T13:16:00Z">
              <w:r w:rsidRPr="00044916">
                <w:t>2021</w:t>
              </w:r>
            </w:ins>
          </w:p>
        </w:tc>
        <w:tc>
          <w:tcPr>
            <w:tcW w:w="699" w:type="pct"/>
          </w:tcPr>
          <w:p w:rsidR="00731BC3" w:rsidRPr="00044916" w:rsidRDefault="00731BC3" w:rsidP="00FD5F03">
            <w:pPr>
              <w:spacing w:before="40" w:after="40" w:line="200" w:lineRule="exact"/>
              <w:jc w:val="center"/>
              <w:rPr>
                <w:ins w:id="64" w:author="Tsarapkina, Yulia" w:date="2015-10-09T13:16:00Z"/>
                <w:i/>
                <w:sz w:val="18"/>
              </w:rPr>
            </w:pPr>
            <w:ins w:id="65" w:author="Tsarapkina, Yulia" w:date="2015-10-09T13:16:00Z">
              <w:r w:rsidRPr="00044916">
                <w:rPr>
                  <w:i/>
                  <w:sz w:val="18"/>
                </w:rPr>
                <w:t xml:space="preserve">w), y), </w:t>
              </w:r>
              <w:proofErr w:type="spellStart"/>
              <w:r w:rsidRPr="00044916">
                <w:rPr>
                  <w:i/>
                  <w:sz w:val="18"/>
                </w:rPr>
                <w:t>xx</w:t>
              </w:r>
              <w:proofErr w:type="spellEnd"/>
              <w:r w:rsidRPr="00044916">
                <w:rPr>
                  <w:i/>
                  <w:sz w:val="18"/>
                </w:rPr>
                <w:t>)</w:t>
              </w:r>
            </w:ins>
          </w:p>
        </w:tc>
        <w:tc>
          <w:tcPr>
            <w:tcW w:w="647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66" w:author="Tsarapkina, Yulia" w:date="2015-10-09T13:16:00Z"/>
              </w:rPr>
            </w:pPr>
            <w:ins w:id="67" w:author="Tsarapkina, Yulia" w:date="2015-10-09T13:16:00Z">
              <w:r w:rsidRPr="00044916">
                <w:t>161,650</w:t>
              </w:r>
            </w:ins>
          </w:p>
        </w:tc>
        <w:tc>
          <w:tcPr>
            <w:tcW w:w="648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68" w:author="Tsarapkina, Yulia" w:date="2015-10-09T13:16:00Z"/>
              </w:rPr>
            </w:pPr>
            <w:ins w:id="69" w:author="Tsarapkina, Yulia" w:date="2015-10-09T13:16:00Z">
              <w:r w:rsidRPr="00044916">
                <w:t>161,650</w:t>
              </w:r>
            </w:ins>
          </w:p>
        </w:tc>
        <w:tc>
          <w:tcPr>
            <w:tcW w:w="560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70" w:author="Tsarapkina, Yulia" w:date="2015-10-09T13:16:00Z"/>
              </w:rPr>
            </w:pPr>
            <w:ins w:id="71" w:author="Tsarapkina, Yulia" w:date="2015-10-09T13:16:00Z">
              <w:r w:rsidRPr="00044916">
                <w:t>x</w:t>
              </w:r>
            </w:ins>
          </w:p>
        </w:tc>
        <w:tc>
          <w:tcPr>
            <w:tcW w:w="647" w:type="pct"/>
          </w:tcPr>
          <w:p w:rsidR="00731BC3" w:rsidRPr="00044916" w:rsidRDefault="00731BC3" w:rsidP="00FD5F03">
            <w:pPr>
              <w:pStyle w:val="Tabletext"/>
              <w:spacing w:before="30" w:after="30" w:line="200" w:lineRule="exact"/>
              <w:jc w:val="center"/>
              <w:rPr>
                <w:ins w:id="72" w:author="Tsarapkina, Yulia" w:date="2015-10-09T13:16:00Z"/>
              </w:rPr>
            </w:pPr>
            <w:ins w:id="73" w:author="Tsarapkina, Yulia" w:date="2015-10-09T13:16:00Z">
              <w:r w:rsidRPr="00044916">
                <w:t>x</w:t>
              </w:r>
            </w:ins>
          </w:p>
        </w:tc>
        <w:tc>
          <w:tcPr>
            <w:tcW w:w="648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74" w:author="Tsarapkina, Yulia" w:date="2015-10-09T13:16:00Z"/>
              </w:rPr>
            </w:pPr>
          </w:p>
        </w:tc>
        <w:tc>
          <w:tcPr>
            <w:tcW w:w="622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75" w:author="Tsarapkina, Yulia" w:date="2015-10-09T13:16:00Z"/>
              </w:rPr>
            </w:pPr>
          </w:p>
        </w:tc>
      </w:tr>
      <w:tr w:rsidR="00BD18E1" w:rsidRPr="00044916" w:rsidTr="002A375F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BD18E1" w:rsidRPr="00044916" w:rsidRDefault="00BD18E1" w:rsidP="00BD18E1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BD18E1" w:rsidRPr="00044916" w:rsidRDefault="00BD18E1" w:rsidP="00BD18E1">
            <w:pPr>
              <w:pStyle w:val="Tabletext"/>
              <w:spacing w:line="200" w:lineRule="exact"/>
              <w:ind w:left="28" w:right="28"/>
              <w:jc w:val="right"/>
            </w:pPr>
            <w:r w:rsidRPr="00044916">
              <w:t>81</w:t>
            </w:r>
          </w:p>
        </w:tc>
        <w:tc>
          <w:tcPr>
            <w:tcW w:w="699" w:type="pct"/>
          </w:tcPr>
          <w:p w:rsidR="00BD18E1" w:rsidRPr="00044916" w:rsidRDefault="00BD18E1" w:rsidP="00731BC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044916">
              <w:rPr>
                <w:i/>
              </w:rPr>
              <w:t>w), y)</w:t>
            </w:r>
            <w:ins w:id="76" w:author="Tsarapkina, Yulia" w:date="2015-10-09T13:11:00Z">
              <w:r w:rsidR="00731BC3" w:rsidRPr="00044916">
                <w:rPr>
                  <w:i/>
                </w:rPr>
                <w:t xml:space="preserve">, </w:t>
              </w:r>
              <w:proofErr w:type="spellStart"/>
              <w:r w:rsidR="00731BC3" w:rsidRPr="00044916">
                <w:rPr>
                  <w:i/>
                </w:rPr>
                <w:t>xx</w:t>
              </w:r>
              <w:proofErr w:type="spellEnd"/>
              <w:r w:rsidR="00731BC3" w:rsidRPr="00044916">
                <w:rPr>
                  <w:i/>
                </w:rPr>
                <w:t>)</w:t>
              </w:r>
            </w:ins>
          </w:p>
        </w:tc>
        <w:tc>
          <w:tcPr>
            <w:tcW w:w="647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  <w:r w:rsidRPr="00044916">
              <w:t>157,075</w:t>
            </w:r>
          </w:p>
        </w:tc>
        <w:tc>
          <w:tcPr>
            <w:tcW w:w="648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  <w:r w:rsidRPr="00044916">
              <w:t>161,675</w:t>
            </w:r>
          </w:p>
        </w:tc>
        <w:tc>
          <w:tcPr>
            <w:tcW w:w="560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  <w:r w:rsidRPr="00044916">
              <w:t>x</w:t>
            </w:r>
          </w:p>
        </w:tc>
        <w:tc>
          <w:tcPr>
            <w:tcW w:w="648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  <w:r w:rsidRPr="00044916">
              <w:t>х</w:t>
            </w:r>
          </w:p>
        </w:tc>
        <w:tc>
          <w:tcPr>
            <w:tcW w:w="622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  <w:r w:rsidRPr="00044916">
              <w:t>х</w:t>
            </w:r>
          </w:p>
        </w:tc>
      </w:tr>
      <w:tr w:rsidR="00731BC3" w:rsidRPr="00044916" w:rsidTr="00FD5F03">
        <w:trPr>
          <w:jc w:val="center"/>
          <w:ins w:id="77" w:author="Tsarapkina, Yulia" w:date="2015-10-09T13:17:00Z"/>
        </w:trPr>
        <w:tc>
          <w:tcPr>
            <w:tcW w:w="264" w:type="pct"/>
            <w:tcBorders>
              <w:right w:val="nil"/>
            </w:tcBorders>
          </w:tcPr>
          <w:p w:rsidR="00731BC3" w:rsidRPr="00044916" w:rsidRDefault="00731BC3" w:rsidP="00FD5F03">
            <w:pPr>
              <w:pStyle w:val="Tabletext"/>
              <w:spacing w:line="200" w:lineRule="exact"/>
              <w:ind w:left="28" w:right="28"/>
              <w:rPr>
                <w:ins w:id="78" w:author="Tsarapkina, Yulia" w:date="2015-10-09T13:17:00Z"/>
              </w:rPr>
            </w:pPr>
            <w:ins w:id="79" w:author="Tsarapkina, Yulia" w:date="2015-10-09T13:17:00Z">
              <w:r w:rsidRPr="00044916">
                <w:t>1081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731BC3" w:rsidRPr="00044916" w:rsidRDefault="00731BC3" w:rsidP="00FD5F03">
            <w:pPr>
              <w:pStyle w:val="Tabletext"/>
              <w:spacing w:line="200" w:lineRule="exact"/>
              <w:ind w:left="28" w:right="28"/>
              <w:jc w:val="right"/>
              <w:rPr>
                <w:ins w:id="80" w:author="Tsarapkina, Yulia" w:date="2015-10-09T13:17:00Z"/>
              </w:rPr>
            </w:pPr>
          </w:p>
        </w:tc>
        <w:tc>
          <w:tcPr>
            <w:tcW w:w="699" w:type="pct"/>
          </w:tcPr>
          <w:p w:rsidR="00731BC3" w:rsidRPr="00044916" w:rsidRDefault="00731BC3" w:rsidP="00FD5F03">
            <w:pPr>
              <w:spacing w:before="40" w:after="40" w:line="200" w:lineRule="exact"/>
              <w:jc w:val="center"/>
              <w:rPr>
                <w:ins w:id="81" w:author="Tsarapkina, Yulia" w:date="2015-10-09T13:17:00Z"/>
                <w:i/>
                <w:sz w:val="18"/>
              </w:rPr>
            </w:pPr>
            <w:ins w:id="82" w:author="Tsarapkina, Yulia" w:date="2015-10-09T13:17:00Z">
              <w:r w:rsidRPr="00044916">
                <w:rPr>
                  <w:i/>
                  <w:sz w:val="18"/>
                </w:rPr>
                <w:t xml:space="preserve">w), y), </w:t>
              </w:r>
              <w:proofErr w:type="spellStart"/>
              <w:r w:rsidRPr="00044916">
                <w:rPr>
                  <w:i/>
                  <w:sz w:val="18"/>
                </w:rPr>
                <w:t>xx</w:t>
              </w:r>
              <w:proofErr w:type="spellEnd"/>
              <w:r w:rsidRPr="00044916">
                <w:rPr>
                  <w:i/>
                  <w:sz w:val="18"/>
                </w:rPr>
                <w:t>)</w:t>
              </w:r>
            </w:ins>
          </w:p>
        </w:tc>
        <w:tc>
          <w:tcPr>
            <w:tcW w:w="647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83" w:author="Tsarapkina, Yulia" w:date="2015-10-09T13:17:00Z"/>
              </w:rPr>
            </w:pPr>
            <w:ins w:id="84" w:author="Tsarapkina, Yulia" w:date="2015-10-09T13:17:00Z">
              <w:r w:rsidRPr="00044916">
                <w:t>157,075</w:t>
              </w:r>
            </w:ins>
          </w:p>
        </w:tc>
        <w:tc>
          <w:tcPr>
            <w:tcW w:w="648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85" w:author="Tsarapkina, Yulia" w:date="2015-10-09T13:17:00Z"/>
              </w:rPr>
            </w:pPr>
            <w:ins w:id="86" w:author="Tsarapkina, Yulia" w:date="2015-10-09T13:17:00Z">
              <w:r w:rsidRPr="00044916">
                <w:t>157,075</w:t>
              </w:r>
            </w:ins>
          </w:p>
        </w:tc>
        <w:tc>
          <w:tcPr>
            <w:tcW w:w="560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87" w:author="Tsarapkina, Yulia" w:date="2015-10-09T13:17:00Z"/>
              </w:rPr>
            </w:pPr>
            <w:ins w:id="88" w:author="Tsarapkina, Yulia" w:date="2015-10-09T13:17:00Z">
              <w:r w:rsidRPr="00044916">
                <w:t>x</w:t>
              </w:r>
            </w:ins>
          </w:p>
        </w:tc>
        <w:tc>
          <w:tcPr>
            <w:tcW w:w="647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89" w:author="Tsarapkina, Yulia" w:date="2015-10-09T13:17:00Z"/>
              </w:rPr>
            </w:pPr>
            <w:ins w:id="90" w:author="Tsarapkina, Yulia" w:date="2015-10-09T13:17:00Z">
              <w:r w:rsidRPr="00044916">
                <w:t>x</w:t>
              </w:r>
            </w:ins>
          </w:p>
        </w:tc>
        <w:tc>
          <w:tcPr>
            <w:tcW w:w="648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91" w:author="Tsarapkina, Yulia" w:date="2015-10-09T13:17:00Z"/>
              </w:rPr>
            </w:pPr>
          </w:p>
        </w:tc>
        <w:tc>
          <w:tcPr>
            <w:tcW w:w="622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92" w:author="Tsarapkina, Yulia" w:date="2015-10-09T13:17:00Z"/>
              </w:rPr>
            </w:pPr>
          </w:p>
        </w:tc>
      </w:tr>
      <w:tr w:rsidR="00731BC3" w:rsidRPr="00044916" w:rsidTr="00FD5F03">
        <w:trPr>
          <w:jc w:val="center"/>
          <w:ins w:id="93" w:author="Tsarapkina, Yulia" w:date="2015-10-09T13:17:00Z"/>
        </w:trPr>
        <w:tc>
          <w:tcPr>
            <w:tcW w:w="264" w:type="pct"/>
            <w:tcBorders>
              <w:right w:val="nil"/>
            </w:tcBorders>
          </w:tcPr>
          <w:p w:rsidR="00731BC3" w:rsidRPr="00044916" w:rsidRDefault="00731BC3" w:rsidP="00FD5F03">
            <w:pPr>
              <w:pStyle w:val="Tabletext"/>
              <w:spacing w:line="200" w:lineRule="exact"/>
              <w:ind w:left="28" w:right="28"/>
              <w:rPr>
                <w:ins w:id="94" w:author="Tsarapkina, Yulia" w:date="2015-10-09T13:17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731BC3" w:rsidRPr="00044916" w:rsidRDefault="00731BC3" w:rsidP="00FD5F03">
            <w:pPr>
              <w:pStyle w:val="Tabletext"/>
              <w:spacing w:line="200" w:lineRule="exact"/>
              <w:ind w:left="28" w:right="28"/>
              <w:jc w:val="right"/>
              <w:rPr>
                <w:ins w:id="95" w:author="Tsarapkina, Yulia" w:date="2015-10-09T13:17:00Z"/>
              </w:rPr>
            </w:pPr>
            <w:ins w:id="96" w:author="Tsarapkina, Yulia" w:date="2015-10-09T13:17:00Z">
              <w:r w:rsidRPr="00044916">
                <w:t>2081</w:t>
              </w:r>
            </w:ins>
          </w:p>
        </w:tc>
        <w:tc>
          <w:tcPr>
            <w:tcW w:w="699" w:type="pct"/>
          </w:tcPr>
          <w:p w:rsidR="00731BC3" w:rsidRPr="00044916" w:rsidRDefault="00731BC3" w:rsidP="00FD5F03">
            <w:pPr>
              <w:spacing w:before="40" w:after="40" w:line="200" w:lineRule="exact"/>
              <w:jc w:val="center"/>
              <w:rPr>
                <w:ins w:id="97" w:author="Tsarapkina, Yulia" w:date="2015-10-09T13:17:00Z"/>
                <w:i/>
                <w:sz w:val="18"/>
              </w:rPr>
            </w:pPr>
            <w:ins w:id="98" w:author="Tsarapkina, Yulia" w:date="2015-10-09T13:17:00Z">
              <w:r w:rsidRPr="00044916">
                <w:rPr>
                  <w:i/>
                  <w:sz w:val="18"/>
                </w:rPr>
                <w:t xml:space="preserve">w), y), </w:t>
              </w:r>
              <w:proofErr w:type="spellStart"/>
              <w:r w:rsidRPr="00044916">
                <w:rPr>
                  <w:i/>
                  <w:sz w:val="18"/>
                </w:rPr>
                <w:t>xx</w:t>
              </w:r>
              <w:proofErr w:type="spellEnd"/>
              <w:r w:rsidRPr="00044916">
                <w:rPr>
                  <w:i/>
                  <w:sz w:val="18"/>
                </w:rPr>
                <w:t>)</w:t>
              </w:r>
            </w:ins>
          </w:p>
        </w:tc>
        <w:tc>
          <w:tcPr>
            <w:tcW w:w="647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99" w:author="Tsarapkina, Yulia" w:date="2015-10-09T13:17:00Z"/>
              </w:rPr>
            </w:pPr>
            <w:ins w:id="100" w:author="Tsarapkina, Yulia" w:date="2015-10-09T13:17:00Z">
              <w:r w:rsidRPr="00044916">
                <w:t>161,675</w:t>
              </w:r>
            </w:ins>
          </w:p>
        </w:tc>
        <w:tc>
          <w:tcPr>
            <w:tcW w:w="648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101" w:author="Tsarapkina, Yulia" w:date="2015-10-09T13:17:00Z"/>
              </w:rPr>
            </w:pPr>
            <w:ins w:id="102" w:author="Tsarapkina, Yulia" w:date="2015-10-09T13:17:00Z">
              <w:r w:rsidRPr="00044916">
                <w:t>161,675</w:t>
              </w:r>
            </w:ins>
          </w:p>
        </w:tc>
        <w:tc>
          <w:tcPr>
            <w:tcW w:w="560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103" w:author="Tsarapkina, Yulia" w:date="2015-10-09T13:17:00Z"/>
              </w:rPr>
            </w:pPr>
            <w:ins w:id="104" w:author="Tsarapkina, Yulia" w:date="2015-10-09T13:17:00Z">
              <w:r w:rsidRPr="00044916">
                <w:t>x</w:t>
              </w:r>
            </w:ins>
          </w:p>
        </w:tc>
        <w:tc>
          <w:tcPr>
            <w:tcW w:w="647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105" w:author="Tsarapkina, Yulia" w:date="2015-10-09T13:17:00Z"/>
              </w:rPr>
            </w:pPr>
            <w:ins w:id="106" w:author="Tsarapkina, Yulia" w:date="2015-10-09T13:17:00Z">
              <w:r w:rsidRPr="00044916">
                <w:t>x</w:t>
              </w:r>
            </w:ins>
          </w:p>
        </w:tc>
        <w:tc>
          <w:tcPr>
            <w:tcW w:w="648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107" w:author="Tsarapkina, Yulia" w:date="2015-10-09T13:17:00Z"/>
              </w:rPr>
            </w:pPr>
          </w:p>
        </w:tc>
        <w:tc>
          <w:tcPr>
            <w:tcW w:w="622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108" w:author="Tsarapkina, Yulia" w:date="2015-10-09T13:17:00Z"/>
              </w:rPr>
            </w:pPr>
          </w:p>
        </w:tc>
      </w:tr>
      <w:tr w:rsidR="00BD18E1" w:rsidRPr="00044916" w:rsidTr="002A375F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BD18E1" w:rsidRPr="00044916" w:rsidRDefault="00BD18E1" w:rsidP="00BD18E1">
            <w:pPr>
              <w:pStyle w:val="Tabletext"/>
              <w:spacing w:line="200" w:lineRule="exact"/>
              <w:ind w:left="28" w:right="28"/>
            </w:pPr>
            <w:r w:rsidRPr="00044916">
              <w:t>22</w:t>
            </w:r>
          </w:p>
        </w:tc>
        <w:tc>
          <w:tcPr>
            <w:tcW w:w="265" w:type="pct"/>
            <w:tcBorders>
              <w:left w:val="nil"/>
            </w:tcBorders>
          </w:tcPr>
          <w:p w:rsidR="00BD18E1" w:rsidRPr="00044916" w:rsidRDefault="00BD18E1" w:rsidP="00BD18E1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BD18E1" w:rsidRPr="00044916" w:rsidRDefault="00BD18E1" w:rsidP="00731BC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044916">
              <w:rPr>
                <w:i/>
              </w:rPr>
              <w:t>w), y)</w:t>
            </w:r>
            <w:ins w:id="109" w:author="Tsarapkina, Yulia" w:date="2015-10-09T13:11:00Z">
              <w:r w:rsidR="00731BC3" w:rsidRPr="00044916">
                <w:rPr>
                  <w:i/>
                </w:rPr>
                <w:t xml:space="preserve">, </w:t>
              </w:r>
              <w:proofErr w:type="spellStart"/>
              <w:r w:rsidR="00731BC3" w:rsidRPr="00044916">
                <w:rPr>
                  <w:i/>
                </w:rPr>
                <w:t>xx</w:t>
              </w:r>
              <w:proofErr w:type="spellEnd"/>
              <w:r w:rsidR="00731BC3" w:rsidRPr="00044916">
                <w:rPr>
                  <w:i/>
                </w:rPr>
                <w:t>)</w:t>
              </w:r>
            </w:ins>
          </w:p>
        </w:tc>
        <w:tc>
          <w:tcPr>
            <w:tcW w:w="647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  <w:r w:rsidRPr="00044916">
              <w:t>157,100</w:t>
            </w:r>
          </w:p>
        </w:tc>
        <w:tc>
          <w:tcPr>
            <w:tcW w:w="648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  <w:r w:rsidRPr="00044916">
              <w:t>161,700</w:t>
            </w:r>
          </w:p>
        </w:tc>
        <w:tc>
          <w:tcPr>
            <w:tcW w:w="560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  <w:r w:rsidRPr="00044916">
              <w:t>х</w:t>
            </w:r>
          </w:p>
        </w:tc>
        <w:tc>
          <w:tcPr>
            <w:tcW w:w="648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  <w:r w:rsidRPr="00044916">
              <w:t>х</w:t>
            </w:r>
          </w:p>
        </w:tc>
        <w:tc>
          <w:tcPr>
            <w:tcW w:w="622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  <w:r w:rsidRPr="00044916">
              <w:t>х</w:t>
            </w:r>
          </w:p>
        </w:tc>
      </w:tr>
      <w:tr w:rsidR="00731BC3" w:rsidRPr="00044916" w:rsidTr="00FD5F03">
        <w:trPr>
          <w:jc w:val="center"/>
          <w:ins w:id="110" w:author="Tsarapkina, Yulia" w:date="2015-10-09T13:18:00Z"/>
        </w:trPr>
        <w:tc>
          <w:tcPr>
            <w:tcW w:w="264" w:type="pct"/>
            <w:tcBorders>
              <w:right w:val="nil"/>
            </w:tcBorders>
          </w:tcPr>
          <w:p w:rsidR="00731BC3" w:rsidRPr="00044916" w:rsidRDefault="00731BC3" w:rsidP="00FD5F03">
            <w:pPr>
              <w:pStyle w:val="Tabletext"/>
              <w:spacing w:line="200" w:lineRule="exact"/>
              <w:ind w:left="28" w:right="28"/>
              <w:rPr>
                <w:ins w:id="111" w:author="Tsarapkina, Yulia" w:date="2015-10-09T13:18:00Z"/>
              </w:rPr>
            </w:pPr>
            <w:ins w:id="112" w:author="Tsarapkina, Yulia" w:date="2015-10-09T13:18:00Z">
              <w:r w:rsidRPr="00044916">
                <w:t>1022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731BC3" w:rsidRPr="00044916" w:rsidRDefault="00731BC3" w:rsidP="00FD5F03">
            <w:pPr>
              <w:pStyle w:val="Tabletext"/>
              <w:spacing w:line="200" w:lineRule="exact"/>
              <w:ind w:left="28" w:right="28"/>
              <w:jc w:val="right"/>
              <w:rPr>
                <w:ins w:id="113" w:author="Tsarapkina, Yulia" w:date="2015-10-09T13:18:00Z"/>
              </w:rPr>
            </w:pPr>
          </w:p>
        </w:tc>
        <w:tc>
          <w:tcPr>
            <w:tcW w:w="699" w:type="pct"/>
          </w:tcPr>
          <w:p w:rsidR="00731BC3" w:rsidRPr="00044916" w:rsidRDefault="00731BC3" w:rsidP="00FD5F03">
            <w:pPr>
              <w:spacing w:before="40" w:after="40" w:line="200" w:lineRule="exact"/>
              <w:jc w:val="center"/>
              <w:rPr>
                <w:ins w:id="114" w:author="Tsarapkina, Yulia" w:date="2015-10-09T13:18:00Z"/>
                <w:i/>
                <w:sz w:val="18"/>
              </w:rPr>
            </w:pPr>
            <w:ins w:id="115" w:author="Tsarapkina, Yulia" w:date="2015-10-09T13:18:00Z">
              <w:r w:rsidRPr="00044916">
                <w:rPr>
                  <w:i/>
                  <w:sz w:val="18"/>
                </w:rPr>
                <w:t xml:space="preserve">w), y), </w:t>
              </w:r>
              <w:proofErr w:type="spellStart"/>
              <w:r w:rsidRPr="00044916">
                <w:rPr>
                  <w:i/>
                  <w:sz w:val="18"/>
                </w:rPr>
                <w:t>xx</w:t>
              </w:r>
              <w:proofErr w:type="spellEnd"/>
              <w:r w:rsidRPr="00044916">
                <w:rPr>
                  <w:i/>
                  <w:sz w:val="18"/>
                </w:rPr>
                <w:t>)</w:t>
              </w:r>
            </w:ins>
          </w:p>
        </w:tc>
        <w:tc>
          <w:tcPr>
            <w:tcW w:w="647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116" w:author="Tsarapkina, Yulia" w:date="2015-10-09T13:18:00Z"/>
              </w:rPr>
            </w:pPr>
            <w:ins w:id="117" w:author="Tsarapkina, Yulia" w:date="2015-10-09T13:18:00Z">
              <w:r w:rsidRPr="00044916">
                <w:t>157,1</w:t>
              </w:r>
              <w:bookmarkStart w:id="118" w:name="_GoBack"/>
              <w:bookmarkEnd w:id="118"/>
              <w:r w:rsidRPr="00044916">
                <w:t>00</w:t>
              </w:r>
            </w:ins>
          </w:p>
        </w:tc>
        <w:tc>
          <w:tcPr>
            <w:tcW w:w="648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119" w:author="Tsarapkina, Yulia" w:date="2015-10-09T13:18:00Z"/>
              </w:rPr>
            </w:pPr>
            <w:ins w:id="120" w:author="Tsarapkina, Yulia" w:date="2015-10-09T13:18:00Z">
              <w:r w:rsidRPr="00044916">
                <w:t>157,100</w:t>
              </w:r>
            </w:ins>
          </w:p>
        </w:tc>
        <w:tc>
          <w:tcPr>
            <w:tcW w:w="560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121" w:author="Tsarapkina, Yulia" w:date="2015-10-09T13:18:00Z"/>
              </w:rPr>
            </w:pPr>
            <w:ins w:id="122" w:author="Tsarapkina, Yulia" w:date="2015-10-09T13:18:00Z">
              <w:r w:rsidRPr="00044916">
                <w:t>x</w:t>
              </w:r>
            </w:ins>
          </w:p>
        </w:tc>
        <w:tc>
          <w:tcPr>
            <w:tcW w:w="647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123" w:author="Tsarapkina, Yulia" w:date="2015-10-09T13:18:00Z"/>
              </w:rPr>
            </w:pPr>
            <w:ins w:id="124" w:author="Tsarapkina, Yulia" w:date="2015-10-09T13:18:00Z">
              <w:r w:rsidRPr="00044916">
                <w:t>x</w:t>
              </w:r>
            </w:ins>
          </w:p>
        </w:tc>
        <w:tc>
          <w:tcPr>
            <w:tcW w:w="648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125" w:author="Tsarapkina, Yulia" w:date="2015-10-09T13:18:00Z"/>
              </w:rPr>
            </w:pPr>
          </w:p>
        </w:tc>
        <w:tc>
          <w:tcPr>
            <w:tcW w:w="622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126" w:author="Tsarapkina, Yulia" w:date="2015-10-09T13:18:00Z"/>
              </w:rPr>
            </w:pPr>
          </w:p>
        </w:tc>
      </w:tr>
      <w:tr w:rsidR="00731BC3" w:rsidRPr="00044916" w:rsidTr="00FD5F03">
        <w:trPr>
          <w:jc w:val="center"/>
          <w:ins w:id="127" w:author="Tsarapkina, Yulia" w:date="2015-10-09T13:18:00Z"/>
        </w:trPr>
        <w:tc>
          <w:tcPr>
            <w:tcW w:w="264" w:type="pct"/>
            <w:tcBorders>
              <w:right w:val="nil"/>
            </w:tcBorders>
          </w:tcPr>
          <w:p w:rsidR="00731BC3" w:rsidRPr="00044916" w:rsidRDefault="00731BC3" w:rsidP="00FD5F03">
            <w:pPr>
              <w:pStyle w:val="Tabletext"/>
              <w:spacing w:line="200" w:lineRule="exact"/>
              <w:ind w:left="28" w:right="28"/>
              <w:rPr>
                <w:ins w:id="128" w:author="Tsarapkina, Yulia" w:date="2015-10-09T13:18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731BC3" w:rsidRPr="00044916" w:rsidRDefault="00731BC3" w:rsidP="00FD5F03">
            <w:pPr>
              <w:pStyle w:val="Tabletext"/>
              <w:spacing w:line="200" w:lineRule="exact"/>
              <w:ind w:left="28" w:right="28"/>
              <w:jc w:val="right"/>
              <w:rPr>
                <w:ins w:id="129" w:author="Tsarapkina, Yulia" w:date="2015-10-09T13:18:00Z"/>
              </w:rPr>
            </w:pPr>
            <w:ins w:id="130" w:author="Tsarapkina, Yulia" w:date="2015-10-09T13:18:00Z">
              <w:r w:rsidRPr="00044916">
                <w:t>2022</w:t>
              </w:r>
            </w:ins>
          </w:p>
        </w:tc>
        <w:tc>
          <w:tcPr>
            <w:tcW w:w="699" w:type="pct"/>
          </w:tcPr>
          <w:p w:rsidR="00731BC3" w:rsidRPr="00044916" w:rsidRDefault="00731BC3" w:rsidP="00FD5F03">
            <w:pPr>
              <w:spacing w:before="40" w:after="40" w:line="200" w:lineRule="exact"/>
              <w:jc w:val="center"/>
              <w:rPr>
                <w:ins w:id="131" w:author="Tsarapkina, Yulia" w:date="2015-10-09T13:18:00Z"/>
                <w:i/>
                <w:sz w:val="18"/>
              </w:rPr>
            </w:pPr>
            <w:ins w:id="132" w:author="Tsarapkina, Yulia" w:date="2015-10-09T13:18:00Z">
              <w:r w:rsidRPr="00044916">
                <w:rPr>
                  <w:i/>
                  <w:sz w:val="18"/>
                </w:rPr>
                <w:t xml:space="preserve">w), y), </w:t>
              </w:r>
              <w:proofErr w:type="spellStart"/>
              <w:r w:rsidRPr="00044916">
                <w:rPr>
                  <w:i/>
                  <w:sz w:val="18"/>
                </w:rPr>
                <w:t>xx</w:t>
              </w:r>
              <w:proofErr w:type="spellEnd"/>
              <w:r w:rsidRPr="00044916">
                <w:rPr>
                  <w:i/>
                  <w:sz w:val="18"/>
                </w:rPr>
                <w:t>)</w:t>
              </w:r>
            </w:ins>
          </w:p>
        </w:tc>
        <w:tc>
          <w:tcPr>
            <w:tcW w:w="647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133" w:author="Tsarapkina, Yulia" w:date="2015-10-09T13:18:00Z"/>
              </w:rPr>
            </w:pPr>
            <w:ins w:id="134" w:author="Tsarapkina, Yulia" w:date="2015-10-09T13:18:00Z">
              <w:r w:rsidRPr="00044916">
                <w:t>161,700</w:t>
              </w:r>
            </w:ins>
          </w:p>
        </w:tc>
        <w:tc>
          <w:tcPr>
            <w:tcW w:w="648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135" w:author="Tsarapkina, Yulia" w:date="2015-10-09T13:18:00Z"/>
              </w:rPr>
            </w:pPr>
            <w:ins w:id="136" w:author="Tsarapkina, Yulia" w:date="2015-10-09T13:18:00Z">
              <w:r w:rsidRPr="00044916">
                <w:t>161,700</w:t>
              </w:r>
            </w:ins>
          </w:p>
        </w:tc>
        <w:tc>
          <w:tcPr>
            <w:tcW w:w="560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137" w:author="Tsarapkina, Yulia" w:date="2015-10-09T13:18:00Z"/>
              </w:rPr>
            </w:pPr>
            <w:ins w:id="138" w:author="Tsarapkina, Yulia" w:date="2015-10-09T13:18:00Z">
              <w:r w:rsidRPr="00044916">
                <w:t>x</w:t>
              </w:r>
            </w:ins>
          </w:p>
        </w:tc>
        <w:tc>
          <w:tcPr>
            <w:tcW w:w="647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139" w:author="Tsarapkina, Yulia" w:date="2015-10-09T13:18:00Z"/>
              </w:rPr>
            </w:pPr>
            <w:ins w:id="140" w:author="Tsarapkina, Yulia" w:date="2015-10-09T13:18:00Z">
              <w:r w:rsidRPr="00044916">
                <w:t>x</w:t>
              </w:r>
            </w:ins>
          </w:p>
        </w:tc>
        <w:tc>
          <w:tcPr>
            <w:tcW w:w="648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141" w:author="Tsarapkina, Yulia" w:date="2015-10-09T13:18:00Z"/>
              </w:rPr>
            </w:pPr>
          </w:p>
        </w:tc>
        <w:tc>
          <w:tcPr>
            <w:tcW w:w="622" w:type="pct"/>
          </w:tcPr>
          <w:p w:rsidR="00731BC3" w:rsidRPr="00044916" w:rsidRDefault="00731BC3" w:rsidP="00FD5F03">
            <w:pPr>
              <w:pStyle w:val="Tabletext"/>
              <w:spacing w:line="200" w:lineRule="exact"/>
              <w:jc w:val="center"/>
              <w:rPr>
                <w:ins w:id="142" w:author="Tsarapkina, Yulia" w:date="2015-10-09T13:18:00Z"/>
              </w:rPr>
            </w:pPr>
          </w:p>
        </w:tc>
      </w:tr>
      <w:tr w:rsidR="00BD18E1" w:rsidRPr="00044916" w:rsidTr="002A375F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BD18E1" w:rsidRPr="00044916" w:rsidRDefault="00BD18E1" w:rsidP="00BD18E1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BD18E1" w:rsidRPr="00044916" w:rsidRDefault="00BD18E1" w:rsidP="00BD18E1">
            <w:pPr>
              <w:pStyle w:val="Tabletext"/>
              <w:spacing w:line="200" w:lineRule="exact"/>
              <w:ind w:left="28" w:right="28"/>
              <w:jc w:val="right"/>
            </w:pPr>
            <w:r w:rsidRPr="00044916">
              <w:t>82</w:t>
            </w:r>
          </w:p>
        </w:tc>
        <w:tc>
          <w:tcPr>
            <w:tcW w:w="699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044916">
              <w:rPr>
                <w:i/>
              </w:rPr>
              <w:t>w), x), y</w:t>
            </w:r>
            <w:r w:rsidRPr="00044916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  <w:r w:rsidRPr="00044916">
              <w:t>157,125</w:t>
            </w:r>
          </w:p>
        </w:tc>
        <w:tc>
          <w:tcPr>
            <w:tcW w:w="648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  <w:r w:rsidRPr="00044916">
              <w:t>161,725</w:t>
            </w:r>
          </w:p>
        </w:tc>
        <w:tc>
          <w:tcPr>
            <w:tcW w:w="560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  <w:r w:rsidRPr="00044916">
              <w:t>х</w:t>
            </w:r>
          </w:p>
        </w:tc>
        <w:tc>
          <w:tcPr>
            <w:tcW w:w="648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  <w:r w:rsidRPr="00044916">
              <w:t>х</w:t>
            </w:r>
          </w:p>
        </w:tc>
        <w:tc>
          <w:tcPr>
            <w:tcW w:w="622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  <w:r w:rsidRPr="00044916">
              <w:t>х</w:t>
            </w:r>
          </w:p>
        </w:tc>
      </w:tr>
      <w:tr w:rsidR="00731BC3" w:rsidRPr="00044916" w:rsidTr="00FD5F03">
        <w:trPr>
          <w:cantSplit/>
          <w:jc w:val="center"/>
          <w:ins w:id="143" w:author="Tsarapkina, Yulia" w:date="2015-10-09T13:19:00Z"/>
        </w:trPr>
        <w:tc>
          <w:tcPr>
            <w:tcW w:w="264" w:type="pct"/>
            <w:tcBorders>
              <w:right w:val="nil"/>
            </w:tcBorders>
          </w:tcPr>
          <w:p w:rsidR="00731BC3" w:rsidRPr="00044916" w:rsidRDefault="00731BC3" w:rsidP="00731BC3">
            <w:pPr>
              <w:pStyle w:val="Tabletext"/>
              <w:spacing w:line="200" w:lineRule="exact"/>
              <w:ind w:left="28" w:right="28"/>
              <w:rPr>
                <w:ins w:id="144" w:author="Tsarapkina, Yulia" w:date="2015-10-09T13:19:00Z"/>
              </w:rPr>
            </w:pPr>
            <w:ins w:id="145" w:author="Tsarapkina, Yulia" w:date="2015-10-09T13:19:00Z">
              <w:r w:rsidRPr="00044916">
                <w:t>1082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731BC3" w:rsidRPr="00044916" w:rsidRDefault="00731BC3" w:rsidP="00731BC3">
            <w:pPr>
              <w:pStyle w:val="Tabletext"/>
              <w:spacing w:line="200" w:lineRule="exact"/>
              <w:ind w:left="28" w:right="28"/>
              <w:jc w:val="right"/>
              <w:rPr>
                <w:ins w:id="146" w:author="Tsarapkina, Yulia" w:date="2015-10-09T13:19:00Z"/>
              </w:rPr>
            </w:pPr>
          </w:p>
        </w:tc>
        <w:tc>
          <w:tcPr>
            <w:tcW w:w="699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147" w:author="Tsarapkina, Yulia" w:date="2015-10-09T13:19:00Z"/>
                <w:i/>
              </w:rPr>
            </w:pPr>
            <w:ins w:id="148" w:author="Tsarapkina, Yulia" w:date="2015-10-09T13:19:00Z">
              <w:r w:rsidRPr="00044916">
                <w:rPr>
                  <w:i/>
                </w:rPr>
                <w:t>w), x), y</w:t>
              </w:r>
              <w:r w:rsidRPr="00044916">
                <w:rPr>
                  <w:i/>
                  <w:iCs/>
                </w:rPr>
                <w:t>)</w:t>
              </w:r>
            </w:ins>
          </w:p>
        </w:tc>
        <w:tc>
          <w:tcPr>
            <w:tcW w:w="647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149" w:author="Tsarapkina, Yulia" w:date="2015-10-09T13:19:00Z"/>
              </w:rPr>
            </w:pPr>
            <w:ins w:id="150" w:author="Tsarapkina, Yulia" w:date="2015-10-09T13:19:00Z">
              <w:r w:rsidRPr="00044916">
                <w:t>157,125</w:t>
              </w:r>
            </w:ins>
          </w:p>
        </w:tc>
        <w:tc>
          <w:tcPr>
            <w:tcW w:w="648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151" w:author="Tsarapkina, Yulia" w:date="2015-10-09T13:19:00Z"/>
              </w:rPr>
            </w:pPr>
            <w:ins w:id="152" w:author="Tsarapkina, Yulia" w:date="2015-10-09T13:19:00Z">
              <w:r w:rsidRPr="00044916">
                <w:t>157,125</w:t>
              </w:r>
            </w:ins>
          </w:p>
        </w:tc>
        <w:tc>
          <w:tcPr>
            <w:tcW w:w="560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153" w:author="Tsarapkina, Yulia" w:date="2015-10-09T13:18:00Z"/>
              </w:rPr>
            </w:pPr>
            <w:ins w:id="154" w:author="Tsarapkina, Yulia" w:date="2015-10-09T13:18:00Z">
              <w:r w:rsidRPr="00044916">
                <w:t>x</w:t>
              </w:r>
            </w:ins>
          </w:p>
        </w:tc>
        <w:tc>
          <w:tcPr>
            <w:tcW w:w="647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155" w:author="Tsarapkina, Yulia" w:date="2015-10-09T13:18:00Z"/>
              </w:rPr>
            </w:pPr>
            <w:ins w:id="156" w:author="Tsarapkina, Yulia" w:date="2015-10-09T13:18:00Z">
              <w:r w:rsidRPr="00044916">
                <w:t>x</w:t>
              </w:r>
            </w:ins>
          </w:p>
        </w:tc>
        <w:tc>
          <w:tcPr>
            <w:tcW w:w="648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157" w:author="Tsarapkina, Yulia" w:date="2015-10-09T13:19:00Z"/>
              </w:rPr>
            </w:pPr>
          </w:p>
        </w:tc>
        <w:tc>
          <w:tcPr>
            <w:tcW w:w="622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158" w:author="Tsarapkina, Yulia" w:date="2015-10-09T13:19:00Z"/>
              </w:rPr>
            </w:pPr>
          </w:p>
        </w:tc>
      </w:tr>
      <w:tr w:rsidR="00731BC3" w:rsidRPr="00044916" w:rsidTr="00FD5F03">
        <w:trPr>
          <w:cantSplit/>
          <w:jc w:val="center"/>
          <w:ins w:id="159" w:author="Tsarapkina, Yulia" w:date="2015-10-09T13:19:00Z"/>
        </w:trPr>
        <w:tc>
          <w:tcPr>
            <w:tcW w:w="264" w:type="pct"/>
            <w:tcBorders>
              <w:right w:val="nil"/>
            </w:tcBorders>
          </w:tcPr>
          <w:p w:rsidR="00731BC3" w:rsidRPr="00044916" w:rsidRDefault="00731BC3" w:rsidP="00731BC3">
            <w:pPr>
              <w:pStyle w:val="Tabletext"/>
              <w:spacing w:line="200" w:lineRule="exact"/>
              <w:ind w:left="28" w:right="28"/>
              <w:rPr>
                <w:ins w:id="160" w:author="Tsarapkina, Yulia" w:date="2015-10-09T13:19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731BC3" w:rsidRPr="00044916" w:rsidRDefault="00731BC3" w:rsidP="00731BC3">
            <w:pPr>
              <w:pStyle w:val="Tabletext"/>
              <w:spacing w:line="200" w:lineRule="exact"/>
              <w:ind w:left="28" w:right="28"/>
              <w:jc w:val="right"/>
              <w:rPr>
                <w:ins w:id="161" w:author="Tsarapkina, Yulia" w:date="2015-10-09T13:19:00Z"/>
              </w:rPr>
            </w:pPr>
            <w:ins w:id="162" w:author="Tsarapkina, Yulia" w:date="2015-10-09T13:19:00Z">
              <w:r w:rsidRPr="00044916">
                <w:t>2082</w:t>
              </w:r>
            </w:ins>
          </w:p>
        </w:tc>
        <w:tc>
          <w:tcPr>
            <w:tcW w:w="699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163" w:author="Tsarapkina, Yulia" w:date="2015-10-09T13:19:00Z"/>
                <w:i/>
              </w:rPr>
            </w:pPr>
            <w:ins w:id="164" w:author="Tsarapkina, Yulia" w:date="2015-10-09T13:19:00Z">
              <w:r w:rsidRPr="00044916">
                <w:rPr>
                  <w:i/>
                </w:rPr>
                <w:t>w), x), y</w:t>
              </w:r>
              <w:r w:rsidRPr="00044916">
                <w:rPr>
                  <w:i/>
                  <w:iCs/>
                </w:rPr>
                <w:t>)</w:t>
              </w:r>
            </w:ins>
          </w:p>
        </w:tc>
        <w:tc>
          <w:tcPr>
            <w:tcW w:w="647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165" w:author="Tsarapkina, Yulia" w:date="2015-10-09T13:19:00Z"/>
              </w:rPr>
            </w:pPr>
            <w:ins w:id="166" w:author="Tsarapkina, Yulia" w:date="2015-10-09T13:19:00Z">
              <w:r w:rsidRPr="00044916">
                <w:t>161,725</w:t>
              </w:r>
            </w:ins>
          </w:p>
        </w:tc>
        <w:tc>
          <w:tcPr>
            <w:tcW w:w="648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167" w:author="Tsarapkina, Yulia" w:date="2015-10-09T13:19:00Z"/>
              </w:rPr>
            </w:pPr>
            <w:ins w:id="168" w:author="Tsarapkina, Yulia" w:date="2015-10-09T13:19:00Z">
              <w:r w:rsidRPr="00044916">
                <w:t>161,725</w:t>
              </w:r>
            </w:ins>
          </w:p>
        </w:tc>
        <w:tc>
          <w:tcPr>
            <w:tcW w:w="560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169" w:author="Tsarapkina, Yulia" w:date="2015-10-09T13:18:00Z"/>
              </w:rPr>
            </w:pPr>
            <w:ins w:id="170" w:author="Tsarapkina, Yulia" w:date="2015-10-09T13:18:00Z">
              <w:r w:rsidRPr="00044916">
                <w:t>x</w:t>
              </w:r>
            </w:ins>
          </w:p>
        </w:tc>
        <w:tc>
          <w:tcPr>
            <w:tcW w:w="647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171" w:author="Tsarapkina, Yulia" w:date="2015-10-09T13:18:00Z"/>
              </w:rPr>
            </w:pPr>
            <w:ins w:id="172" w:author="Tsarapkina, Yulia" w:date="2015-10-09T13:18:00Z">
              <w:r w:rsidRPr="00044916">
                <w:t>x</w:t>
              </w:r>
            </w:ins>
          </w:p>
        </w:tc>
        <w:tc>
          <w:tcPr>
            <w:tcW w:w="648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173" w:author="Tsarapkina, Yulia" w:date="2015-10-09T13:19:00Z"/>
              </w:rPr>
            </w:pPr>
          </w:p>
        </w:tc>
        <w:tc>
          <w:tcPr>
            <w:tcW w:w="622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174" w:author="Tsarapkina, Yulia" w:date="2015-10-09T13:19:00Z"/>
              </w:rPr>
            </w:pPr>
          </w:p>
        </w:tc>
      </w:tr>
      <w:tr w:rsidR="00BD18E1" w:rsidRPr="00044916" w:rsidTr="002A375F">
        <w:trPr>
          <w:cantSplit/>
          <w:jc w:val="center"/>
        </w:trPr>
        <w:tc>
          <w:tcPr>
            <w:tcW w:w="264" w:type="pct"/>
            <w:tcBorders>
              <w:right w:val="nil"/>
            </w:tcBorders>
          </w:tcPr>
          <w:p w:rsidR="00BD18E1" w:rsidRPr="00044916" w:rsidRDefault="00BD18E1" w:rsidP="00BD18E1">
            <w:pPr>
              <w:pStyle w:val="Tabletext"/>
              <w:spacing w:line="200" w:lineRule="exact"/>
              <w:ind w:left="28" w:right="28"/>
            </w:pPr>
            <w:r w:rsidRPr="00044916">
              <w:t>23</w:t>
            </w:r>
          </w:p>
        </w:tc>
        <w:tc>
          <w:tcPr>
            <w:tcW w:w="265" w:type="pct"/>
            <w:tcBorders>
              <w:left w:val="nil"/>
            </w:tcBorders>
          </w:tcPr>
          <w:p w:rsidR="00BD18E1" w:rsidRPr="00044916" w:rsidRDefault="00BD18E1" w:rsidP="00BD18E1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  <w:rPr>
                <w:i/>
                <w:iCs/>
                <w:rPrChange w:id="175" w:author="Tsarapkina, Yulia" w:date="2015-10-09T13:20:00Z">
                  <w:rPr>
                    <w:i/>
                    <w:iCs/>
                  </w:rPr>
                </w:rPrChange>
              </w:rPr>
            </w:pPr>
            <w:r w:rsidRPr="00044916">
              <w:rPr>
                <w:i/>
              </w:rPr>
              <w:t>w), x), y</w:t>
            </w:r>
            <w:r w:rsidRPr="00044916">
              <w:rPr>
                <w:i/>
                <w:iCs/>
              </w:rPr>
              <w:t>)</w:t>
            </w:r>
            <w:ins w:id="176" w:author="Tsarapkina, Yulia" w:date="2015-10-09T13:20:00Z">
              <w:r w:rsidR="00731BC3" w:rsidRPr="00044916">
                <w:rPr>
                  <w:i/>
                  <w:iCs/>
                </w:rPr>
                <w:t xml:space="preserve">, </w:t>
              </w:r>
              <w:proofErr w:type="spellStart"/>
              <w:r w:rsidR="00731BC3" w:rsidRPr="00044916">
                <w:rPr>
                  <w:i/>
                  <w:iCs/>
                </w:rPr>
                <w:t>xxx</w:t>
              </w:r>
              <w:proofErr w:type="spellEnd"/>
              <w:r w:rsidR="00731BC3" w:rsidRPr="00044916">
                <w:rPr>
                  <w:i/>
                  <w:iCs/>
                </w:rPr>
                <w:t>)</w:t>
              </w:r>
            </w:ins>
          </w:p>
        </w:tc>
        <w:tc>
          <w:tcPr>
            <w:tcW w:w="647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  <w:r w:rsidRPr="00044916">
              <w:t>157,150</w:t>
            </w:r>
          </w:p>
        </w:tc>
        <w:tc>
          <w:tcPr>
            <w:tcW w:w="648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  <w:r w:rsidRPr="00044916">
              <w:t>161,750</w:t>
            </w:r>
          </w:p>
        </w:tc>
        <w:tc>
          <w:tcPr>
            <w:tcW w:w="560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  <w:r w:rsidRPr="00044916">
              <w:t>х</w:t>
            </w:r>
          </w:p>
        </w:tc>
        <w:tc>
          <w:tcPr>
            <w:tcW w:w="648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  <w:r w:rsidRPr="00044916">
              <w:t>х</w:t>
            </w:r>
          </w:p>
        </w:tc>
        <w:tc>
          <w:tcPr>
            <w:tcW w:w="622" w:type="pct"/>
          </w:tcPr>
          <w:p w:rsidR="00BD18E1" w:rsidRPr="00044916" w:rsidRDefault="00BD18E1" w:rsidP="00BD18E1">
            <w:pPr>
              <w:pStyle w:val="Tabletext"/>
              <w:spacing w:line="200" w:lineRule="exact"/>
              <w:jc w:val="center"/>
            </w:pPr>
            <w:r w:rsidRPr="00044916">
              <w:t>х</w:t>
            </w:r>
          </w:p>
        </w:tc>
      </w:tr>
      <w:tr w:rsidR="00731BC3" w:rsidRPr="00044916" w:rsidTr="00FD5F03">
        <w:trPr>
          <w:jc w:val="center"/>
          <w:ins w:id="177" w:author="Tsarapkina, Yulia" w:date="2015-10-09T13:21:00Z"/>
        </w:trPr>
        <w:tc>
          <w:tcPr>
            <w:tcW w:w="264" w:type="pct"/>
            <w:tcBorders>
              <w:right w:val="nil"/>
            </w:tcBorders>
          </w:tcPr>
          <w:p w:rsidR="00731BC3" w:rsidRPr="00044916" w:rsidRDefault="00731BC3" w:rsidP="00731BC3">
            <w:pPr>
              <w:pStyle w:val="Tabletext"/>
              <w:spacing w:line="200" w:lineRule="exact"/>
              <w:ind w:left="28" w:right="28"/>
              <w:rPr>
                <w:ins w:id="178" w:author="Tsarapkina, Yulia" w:date="2015-10-09T13:21:00Z"/>
                <w:rPrChange w:id="179" w:author="Tsarapkina, Yulia" w:date="2015-10-09T13:19:00Z">
                  <w:rPr>
                    <w:ins w:id="180" w:author="Tsarapkina, Yulia" w:date="2015-10-09T13:21:00Z"/>
                  </w:rPr>
                </w:rPrChange>
              </w:rPr>
            </w:pPr>
            <w:ins w:id="181" w:author="Tsarapkina, Yulia" w:date="2015-10-09T13:21:00Z">
              <w:r w:rsidRPr="00044916">
                <w:t>1023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731BC3" w:rsidRPr="00044916" w:rsidRDefault="00731BC3" w:rsidP="00731BC3">
            <w:pPr>
              <w:pStyle w:val="Tabletext"/>
              <w:spacing w:line="200" w:lineRule="exact"/>
              <w:ind w:left="28" w:right="28"/>
              <w:jc w:val="right"/>
              <w:rPr>
                <w:ins w:id="182" w:author="Tsarapkina, Yulia" w:date="2015-10-09T13:21:00Z"/>
              </w:rPr>
            </w:pPr>
          </w:p>
        </w:tc>
        <w:tc>
          <w:tcPr>
            <w:tcW w:w="699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183" w:author="Tsarapkina, Yulia" w:date="2015-10-09T13:21:00Z"/>
                <w:i/>
                <w:iCs/>
                <w:rPrChange w:id="184" w:author="Tsarapkina, Yulia" w:date="2015-10-09T13:20:00Z">
                  <w:rPr>
                    <w:ins w:id="185" w:author="Tsarapkina, Yulia" w:date="2015-10-09T13:21:00Z"/>
                    <w:i/>
                    <w:iCs/>
                  </w:rPr>
                </w:rPrChange>
              </w:rPr>
            </w:pPr>
            <w:ins w:id="186" w:author="Tsarapkina, Yulia" w:date="2015-10-09T13:21:00Z">
              <w:r w:rsidRPr="00044916">
                <w:rPr>
                  <w:i/>
                </w:rPr>
                <w:t>w), x), y</w:t>
              </w:r>
              <w:r w:rsidRPr="00044916">
                <w:rPr>
                  <w:i/>
                  <w:iCs/>
                </w:rPr>
                <w:t xml:space="preserve">), </w:t>
              </w:r>
              <w:proofErr w:type="spellStart"/>
              <w:r w:rsidRPr="00044916">
                <w:rPr>
                  <w:i/>
                  <w:iCs/>
                </w:rPr>
                <w:t>xxx</w:t>
              </w:r>
              <w:proofErr w:type="spellEnd"/>
              <w:r w:rsidRPr="00044916">
                <w:rPr>
                  <w:i/>
                  <w:iCs/>
                </w:rPr>
                <w:t>)</w:t>
              </w:r>
            </w:ins>
          </w:p>
        </w:tc>
        <w:tc>
          <w:tcPr>
            <w:tcW w:w="647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187" w:author="Tsarapkina, Yulia" w:date="2015-10-09T13:21:00Z"/>
              </w:rPr>
            </w:pPr>
            <w:ins w:id="188" w:author="Tsarapkina, Yulia" w:date="2015-10-09T13:21:00Z">
              <w:r w:rsidRPr="00044916">
                <w:t>157,150</w:t>
              </w:r>
            </w:ins>
          </w:p>
        </w:tc>
        <w:tc>
          <w:tcPr>
            <w:tcW w:w="648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189" w:author="Tsarapkina, Yulia" w:date="2015-10-09T13:21:00Z"/>
              </w:rPr>
            </w:pPr>
            <w:ins w:id="190" w:author="Tsarapkina, Yulia" w:date="2015-10-09T13:21:00Z">
              <w:r w:rsidRPr="00044916">
                <w:t>157,150</w:t>
              </w:r>
            </w:ins>
          </w:p>
        </w:tc>
        <w:tc>
          <w:tcPr>
            <w:tcW w:w="560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191" w:author="Tsarapkina, Yulia" w:date="2015-10-09T13:18:00Z"/>
              </w:rPr>
            </w:pPr>
            <w:ins w:id="192" w:author="Tsarapkina, Yulia" w:date="2015-10-09T13:18:00Z">
              <w:r w:rsidRPr="00044916">
                <w:t>x</w:t>
              </w:r>
            </w:ins>
          </w:p>
        </w:tc>
        <w:tc>
          <w:tcPr>
            <w:tcW w:w="647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193" w:author="Tsarapkina, Yulia" w:date="2015-10-09T13:18:00Z"/>
              </w:rPr>
            </w:pPr>
            <w:ins w:id="194" w:author="Tsarapkina, Yulia" w:date="2015-10-09T13:18:00Z">
              <w:r w:rsidRPr="00044916">
                <w:t>x</w:t>
              </w:r>
            </w:ins>
          </w:p>
        </w:tc>
        <w:tc>
          <w:tcPr>
            <w:tcW w:w="648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195" w:author="Tsarapkina, Yulia" w:date="2015-10-09T13:21:00Z"/>
              </w:rPr>
            </w:pPr>
          </w:p>
        </w:tc>
        <w:tc>
          <w:tcPr>
            <w:tcW w:w="622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196" w:author="Tsarapkina, Yulia" w:date="2015-10-09T13:21:00Z"/>
              </w:rPr>
            </w:pPr>
          </w:p>
        </w:tc>
      </w:tr>
      <w:tr w:rsidR="00731BC3" w:rsidRPr="00044916" w:rsidTr="00FD5F03">
        <w:trPr>
          <w:jc w:val="center"/>
          <w:ins w:id="197" w:author="Tsarapkina, Yulia" w:date="2015-10-09T13:21:00Z"/>
        </w:trPr>
        <w:tc>
          <w:tcPr>
            <w:tcW w:w="264" w:type="pct"/>
            <w:tcBorders>
              <w:right w:val="nil"/>
            </w:tcBorders>
          </w:tcPr>
          <w:p w:rsidR="00731BC3" w:rsidRPr="00044916" w:rsidRDefault="00731BC3" w:rsidP="00731BC3">
            <w:pPr>
              <w:pStyle w:val="Tabletext"/>
              <w:spacing w:line="200" w:lineRule="exact"/>
              <w:ind w:left="28" w:right="28"/>
              <w:rPr>
                <w:ins w:id="198" w:author="Tsarapkina, Yulia" w:date="2015-10-09T13:21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731BC3" w:rsidRPr="00044916" w:rsidRDefault="00731BC3" w:rsidP="00731BC3">
            <w:pPr>
              <w:pStyle w:val="Tabletext"/>
              <w:spacing w:line="200" w:lineRule="exact"/>
              <w:ind w:left="28" w:right="28"/>
              <w:jc w:val="right"/>
              <w:rPr>
                <w:ins w:id="199" w:author="Tsarapkina, Yulia" w:date="2015-10-09T13:21:00Z"/>
                <w:rPrChange w:id="200" w:author="Tsarapkina, Yulia" w:date="2015-10-09T13:19:00Z">
                  <w:rPr>
                    <w:ins w:id="201" w:author="Tsarapkina, Yulia" w:date="2015-10-09T13:21:00Z"/>
                  </w:rPr>
                </w:rPrChange>
              </w:rPr>
            </w:pPr>
            <w:ins w:id="202" w:author="Tsarapkina, Yulia" w:date="2015-10-09T13:21:00Z">
              <w:r w:rsidRPr="00044916">
                <w:t>2023</w:t>
              </w:r>
            </w:ins>
          </w:p>
        </w:tc>
        <w:tc>
          <w:tcPr>
            <w:tcW w:w="699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203" w:author="Tsarapkina, Yulia" w:date="2015-10-09T13:21:00Z"/>
                <w:i/>
                <w:iCs/>
                <w:rPrChange w:id="204" w:author="Tsarapkina, Yulia" w:date="2015-10-09T13:20:00Z">
                  <w:rPr>
                    <w:ins w:id="205" w:author="Tsarapkina, Yulia" w:date="2015-10-09T13:21:00Z"/>
                    <w:i/>
                    <w:iCs/>
                  </w:rPr>
                </w:rPrChange>
              </w:rPr>
            </w:pPr>
            <w:ins w:id="206" w:author="Tsarapkina, Yulia" w:date="2015-10-09T13:21:00Z">
              <w:r w:rsidRPr="00044916">
                <w:rPr>
                  <w:i/>
                </w:rPr>
                <w:t>w), x), y</w:t>
              </w:r>
              <w:r w:rsidRPr="00044916">
                <w:rPr>
                  <w:i/>
                  <w:iCs/>
                </w:rPr>
                <w:t xml:space="preserve">), </w:t>
              </w:r>
              <w:proofErr w:type="spellStart"/>
              <w:r w:rsidRPr="00044916">
                <w:rPr>
                  <w:i/>
                  <w:iCs/>
                </w:rPr>
                <w:t>xxx</w:t>
              </w:r>
              <w:proofErr w:type="spellEnd"/>
              <w:r w:rsidRPr="00044916">
                <w:rPr>
                  <w:i/>
                  <w:iCs/>
                </w:rPr>
                <w:t>)</w:t>
              </w:r>
            </w:ins>
          </w:p>
        </w:tc>
        <w:tc>
          <w:tcPr>
            <w:tcW w:w="647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207" w:author="Tsarapkina, Yulia" w:date="2015-10-09T13:21:00Z"/>
              </w:rPr>
            </w:pPr>
            <w:ins w:id="208" w:author="Tsarapkina, Yulia" w:date="2015-10-09T13:21:00Z">
              <w:r w:rsidRPr="00044916">
                <w:t>161,750</w:t>
              </w:r>
            </w:ins>
          </w:p>
        </w:tc>
        <w:tc>
          <w:tcPr>
            <w:tcW w:w="648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209" w:author="Tsarapkina, Yulia" w:date="2015-10-09T13:21:00Z"/>
              </w:rPr>
            </w:pPr>
            <w:ins w:id="210" w:author="Tsarapkina, Yulia" w:date="2015-10-09T13:21:00Z">
              <w:r w:rsidRPr="00044916">
                <w:t>161,750</w:t>
              </w:r>
            </w:ins>
          </w:p>
        </w:tc>
        <w:tc>
          <w:tcPr>
            <w:tcW w:w="560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211" w:author="Tsarapkina, Yulia" w:date="2015-10-09T13:18:00Z"/>
              </w:rPr>
            </w:pPr>
            <w:ins w:id="212" w:author="Tsarapkina, Yulia" w:date="2015-10-09T13:18:00Z">
              <w:r w:rsidRPr="00044916">
                <w:t>x</w:t>
              </w:r>
            </w:ins>
          </w:p>
        </w:tc>
        <w:tc>
          <w:tcPr>
            <w:tcW w:w="647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213" w:author="Tsarapkina, Yulia" w:date="2015-10-09T13:18:00Z"/>
              </w:rPr>
            </w:pPr>
            <w:ins w:id="214" w:author="Tsarapkina, Yulia" w:date="2015-10-09T13:18:00Z">
              <w:r w:rsidRPr="00044916">
                <w:t>x</w:t>
              </w:r>
            </w:ins>
          </w:p>
        </w:tc>
        <w:tc>
          <w:tcPr>
            <w:tcW w:w="648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215" w:author="Tsarapkina, Yulia" w:date="2015-10-09T13:21:00Z"/>
              </w:rPr>
            </w:pPr>
          </w:p>
        </w:tc>
        <w:tc>
          <w:tcPr>
            <w:tcW w:w="622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216" w:author="Tsarapkina, Yulia" w:date="2015-10-09T13:21:00Z"/>
              </w:rPr>
            </w:pPr>
          </w:p>
        </w:tc>
      </w:tr>
      <w:tr w:rsidR="00731BC3" w:rsidRPr="00044916" w:rsidTr="002A375F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731BC3" w:rsidRPr="00044916" w:rsidRDefault="00731BC3" w:rsidP="00731BC3">
            <w:pPr>
              <w:pStyle w:val="Tabletext"/>
              <w:spacing w:line="200" w:lineRule="exact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:rsidR="00731BC3" w:rsidRPr="00044916" w:rsidRDefault="00731BC3" w:rsidP="00731BC3">
            <w:pPr>
              <w:pStyle w:val="Tabletext"/>
              <w:spacing w:line="200" w:lineRule="exact"/>
              <w:ind w:left="28" w:right="28"/>
              <w:jc w:val="right"/>
            </w:pPr>
            <w:r w:rsidRPr="00044916">
              <w:t>83</w:t>
            </w:r>
          </w:p>
        </w:tc>
        <w:tc>
          <w:tcPr>
            <w:tcW w:w="699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/>
                <w:iCs/>
              </w:rPr>
            </w:pPr>
            <w:r w:rsidRPr="00044916">
              <w:rPr>
                <w:i/>
              </w:rPr>
              <w:t>w), x), y</w:t>
            </w:r>
            <w:r w:rsidRPr="00044916">
              <w:rPr>
                <w:i/>
                <w:iCs/>
              </w:rPr>
              <w:t>)</w:t>
            </w:r>
            <w:ins w:id="217" w:author="Tsarapkina, Yulia" w:date="2015-10-09T13:21:00Z">
              <w:r w:rsidRPr="00044916">
                <w:rPr>
                  <w:i/>
                  <w:iCs/>
                </w:rPr>
                <w:t xml:space="preserve">, </w:t>
              </w:r>
              <w:proofErr w:type="spellStart"/>
              <w:r w:rsidRPr="00044916">
                <w:rPr>
                  <w:i/>
                  <w:iCs/>
                </w:rPr>
                <w:t>xxx</w:t>
              </w:r>
              <w:proofErr w:type="spellEnd"/>
              <w:r w:rsidRPr="00044916">
                <w:rPr>
                  <w:i/>
                  <w:iCs/>
                </w:rPr>
                <w:t>)</w:t>
              </w:r>
            </w:ins>
          </w:p>
        </w:tc>
        <w:tc>
          <w:tcPr>
            <w:tcW w:w="647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</w:pPr>
            <w:r w:rsidRPr="00044916">
              <w:t>157,175</w:t>
            </w:r>
          </w:p>
        </w:tc>
        <w:tc>
          <w:tcPr>
            <w:tcW w:w="648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</w:pPr>
            <w:r w:rsidRPr="00044916">
              <w:t>161,775</w:t>
            </w:r>
          </w:p>
        </w:tc>
        <w:tc>
          <w:tcPr>
            <w:tcW w:w="560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</w:pPr>
          </w:p>
        </w:tc>
        <w:tc>
          <w:tcPr>
            <w:tcW w:w="647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</w:pPr>
            <w:r w:rsidRPr="00044916">
              <w:t>х</w:t>
            </w:r>
          </w:p>
        </w:tc>
        <w:tc>
          <w:tcPr>
            <w:tcW w:w="648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</w:pPr>
            <w:r w:rsidRPr="00044916">
              <w:t>х</w:t>
            </w:r>
          </w:p>
        </w:tc>
        <w:tc>
          <w:tcPr>
            <w:tcW w:w="622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</w:pPr>
            <w:r w:rsidRPr="00044916">
              <w:t>х</w:t>
            </w:r>
          </w:p>
        </w:tc>
      </w:tr>
      <w:tr w:rsidR="00731BC3" w:rsidRPr="00044916" w:rsidTr="00FD5F03">
        <w:trPr>
          <w:jc w:val="center"/>
          <w:ins w:id="218" w:author="Tsarapkina, Yulia" w:date="2015-10-09T13:22:00Z"/>
        </w:trPr>
        <w:tc>
          <w:tcPr>
            <w:tcW w:w="264" w:type="pct"/>
            <w:tcBorders>
              <w:right w:val="nil"/>
            </w:tcBorders>
          </w:tcPr>
          <w:p w:rsidR="00731BC3" w:rsidRPr="00044916" w:rsidRDefault="00731BC3" w:rsidP="00731BC3">
            <w:pPr>
              <w:pStyle w:val="Tabletext"/>
              <w:rPr>
                <w:ins w:id="219" w:author="Tsarapkina, Yulia" w:date="2015-10-09T13:22:00Z"/>
              </w:rPr>
            </w:pPr>
            <w:ins w:id="220" w:author="Tsarapkina, Yulia" w:date="2015-10-09T13:22:00Z">
              <w:r w:rsidRPr="00044916">
                <w:t>1083</w:t>
              </w:r>
            </w:ins>
          </w:p>
        </w:tc>
        <w:tc>
          <w:tcPr>
            <w:tcW w:w="265" w:type="pct"/>
            <w:tcBorders>
              <w:left w:val="nil"/>
            </w:tcBorders>
          </w:tcPr>
          <w:p w:rsidR="00731BC3" w:rsidRPr="00044916" w:rsidRDefault="00731BC3" w:rsidP="00731BC3">
            <w:pPr>
              <w:pStyle w:val="Tabletext"/>
              <w:spacing w:line="200" w:lineRule="exact"/>
              <w:ind w:left="28" w:right="28"/>
              <w:jc w:val="right"/>
              <w:rPr>
                <w:ins w:id="221" w:author="Tsarapkina, Yulia" w:date="2015-10-09T13:22:00Z"/>
              </w:rPr>
            </w:pPr>
          </w:p>
        </w:tc>
        <w:tc>
          <w:tcPr>
            <w:tcW w:w="699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222" w:author="Tsarapkina, Yulia" w:date="2015-10-09T13:22:00Z"/>
                <w:i/>
              </w:rPr>
            </w:pPr>
            <w:ins w:id="223" w:author="Tsarapkina, Yulia" w:date="2015-10-09T13:22:00Z">
              <w:r w:rsidRPr="00044916">
                <w:rPr>
                  <w:i/>
                </w:rPr>
                <w:t>w), x), y</w:t>
              </w:r>
              <w:r w:rsidRPr="00044916">
                <w:rPr>
                  <w:i/>
                  <w:iCs/>
                </w:rPr>
                <w:t xml:space="preserve">), </w:t>
              </w:r>
              <w:proofErr w:type="spellStart"/>
              <w:r w:rsidRPr="00044916">
                <w:rPr>
                  <w:i/>
                  <w:iCs/>
                </w:rPr>
                <w:t>xxx</w:t>
              </w:r>
              <w:proofErr w:type="spellEnd"/>
              <w:r w:rsidRPr="00044916">
                <w:rPr>
                  <w:i/>
                  <w:iCs/>
                </w:rPr>
                <w:t>)</w:t>
              </w:r>
            </w:ins>
          </w:p>
        </w:tc>
        <w:tc>
          <w:tcPr>
            <w:tcW w:w="647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224" w:author="Tsarapkina, Yulia" w:date="2015-10-09T13:22:00Z"/>
              </w:rPr>
            </w:pPr>
            <w:ins w:id="225" w:author="Tsarapkina, Yulia" w:date="2015-10-09T13:22:00Z">
              <w:r w:rsidRPr="00044916">
                <w:t>157,175</w:t>
              </w:r>
            </w:ins>
          </w:p>
        </w:tc>
        <w:tc>
          <w:tcPr>
            <w:tcW w:w="648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226" w:author="Tsarapkina, Yulia" w:date="2015-10-09T13:22:00Z"/>
              </w:rPr>
            </w:pPr>
            <w:ins w:id="227" w:author="Tsarapkina, Yulia" w:date="2015-10-09T13:22:00Z">
              <w:r w:rsidRPr="00044916">
                <w:t>157,175</w:t>
              </w:r>
            </w:ins>
          </w:p>
        </w:tc>
        <w:tc>
          <w:tcPr>
            <w:tcW w:w="560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228" w:author="Tsarapkina, Yulia" w:date="2015-10-09T13:18:00Z"/>
              </w:rPr>
            </w:pPr>
            <w:ins w:id="229" w:author="Tsarapkina, Yulia" w:date="2015-10-09T13:18:00Z">
              <w:r w:rsidRPr="00044916">
                <w:t>x</w:t>
              </w:r>
            </w:ins>
          </w:p>
        </w:tc>
        <w:tc>
          <w:tcPr>
            <w:tcW w:w="647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230" w:author="Tsarapkina, Yulia" w:date="2015-10-09T13:18:00Z"/>
              </w:rPr>
            </w:pPr>
            <w:ins w:id="231" w:author="Tsarapkina, Yulia" w:date="2015-10-09T13:18:00Z">
              <w:r w:rsidRPr="00044916">
                <w:t>x</w:t>
              </w:r>
            </w:ins>
          </w:p>
        </w:tc>
        <w:tc>
          <w:tcPr>
            <w:tcW w:w="648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232" w:author="Tsarapkina, Yulia" w:date="2015-10-09T13:22:00Z"/>
              </w:rPr>
            </w:pPr>
          </w:p>
        </w:tc>
        <w:tc>
          <w:tcPr>
            <w:tcW w:w="622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233" w:author="Tsarapkina, Yulia" w:date="2015-10-09T13:22:00Z"/>
              </w:rPr>
            </w:pPr>
          </w:p>
        </w:tc>
      </w:tr>
      <w:tr w:rsidR="00731BC3" w:rsidRPr="00044916" w:rsidTr="00FD5F03">
        <w:trPr>
          <w:jc w:val="center"/>
          <w:ins w:id="234" w:author="Tsarapkina, Yulia" w:date="2015-10-09T13:22:00Z"/>
        </w:trPr>
        <w:tc>
          <w:tcPr>
            <w:tcW w:w="264" w:type="pct"/>
            <w:tcBorders>
              <w:right w:val="nil"/>
            </w:tcBorders>
          </w:tcPr>
          <w:p w:rsidR="00731BC3" w:rsidRPr="00044916" w:rsidRDefault="00731BC3" w:rsidP="00731BC3">
            <w:pPr>
              <w:pStyle w:val="Tabletext"/>
              <w:rPr>
                <w:ins w:id="235" w:author="Tsarapkina, Yulia" w:date="2015-10-09T13:22:00Z"/>
              </w:rPr>
            </w:pPr>
          </w:p>
        </w:tc>
        <w:tc>
          <w:tcPr>
            <w:tcW w:w="265" w:type="pct"/>
            <w:tcBorders>
              <w:left w:val="nil"/>
            </w:tcBorders>
          </w:tcPr>
          <w:p w:rsidR="00731BC3" w:rsidRPr="00044916" w:rsidRDefault="00731BC3" w:rsidP="00731BC3">
            <w:pPr>
              <w:pStyle w:val="Tabletext"/>
              <w:spacing w:line="200" w:lineRule="exact"/>
              <w:ind w:left="28" w:right="28"/>
              <w:jc w:val="right"/>
              <w:rPr>
                <w:ins w:id="236" w:author="Tsarapkina, Yulia" w:date="2015-10-09T13:22:00Z"/>
              </w:rPr>
            </w:pPr>
            <w:ins w:id="237" w:author="Tsarapkina, Yulia" w:date="2015-10-09T13:22:00Z">
              <w:r w:rsidRPr="00044916">
                <w:t>2083</w:t>
              </w:r>
            </w:ins>
          </w:p>
        </w:tc>
        <w:tc>
          <w:tcPr>
            <w:tcW w:w="699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238" w:author="Tsarapkina, Yulia" w:date="2015-10-09T13:22:00Z"/>
                <w:i/>
              </w:rPr>
            </w:pPr>
            <w:ins w:id="239" w:author="Tsarapkina, Yulia" w:date="2015-10-09T13:22:00Z">
              <w:r w:rsidRPr="00044916">
                <w:rPr>
                  <w:i/>
                </w:rPr>
                <w:t>w), x), y</w:t>
              </w:r>
              <w:r w:rsidRPr="00044916">
                <w:rPr>
                  <w:i/>
                  <w:iCs/>
                </w:rPr>
                <w:t xml:space="preserve">), </w:t>
              </w:r>
              <w:proofErr w:type="spellStart"/>
              <w:r w:rsidRPr="00044916">
                <w:rPr>
                  <w:i/>
                  <w:iCs/>
                </w:rPr>
                <w:t>xxx</w:t>
              </w:r>
              <w:proofErr w:type="spellEnd"/>
              <w:r w:rsidRPr="00044916">
                <w:rPr>
                  <w:i/>
                  <w:iCs/>
                </w:rPr>
                <w:t>)</w:t>
              </w:r>
            </w:ins>
          </w:p>
        </w:tc>
        <w:tc>
          <w:tcPr>
            <w:tcW w:w="647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240" w:author="Tsarapkina, Yulia" w:date="2015-10-09T13:22:00Z"/>
              </w:rPr>
            </w:pPr>
            <w:ins w:id="241" w:author="Tsarapkina, Yulia" w:date="2015-10-09T13:22:00Z">
              <w:r w:rsidRPr="00044916">
                <w:t>161,775</w:t>
              </w:r>
            </w:ins>
          </w:p>
        </w:tc>
        <w:tc>
          <w:tcPr>
            <w:tcW w:w="648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242" w:author="Tsarapkina, Yulia" w:date="2015-10-09T13:22:00Z"/>
              </w:rPr>
            </w:pPr>
            <w:ins w:id="243" w:author="Tsarapkina, Yulia" w:date="2015-10-09T13:22:00Z">
              <w:r w:rsidRPr="00044916">
                <w:t>161,775</w:t>
              </w:r>
            </w:ins>
          </w:p>
        </w:tc>
        <w:tc>
          <w:tcPr>
            <w:tcW w:w="560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244" w:author="Tsarapkina, Yulia" w:date="2015-10-09T13:18:00Z"/>
              </w:rPr>
            </w:pPr>
            <w:ins w:id="245" w:author="Tsarapkina, Yulia" w:date="2015-10-09T13:18:00Z">
              <w:r w:rsidRPr="00044916">
                <w:t>x</w:t>
              </w:r>
            </w:ins>
          </w:p>
        </w:tc>
        <w:tc>
          <w:tcPr>
            <w:tcW w:w="647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246" w:author="Tsarapkina, Yulia" w:date="2015-10-09T13:18:00Z"/>
              </w:rPr>
            </w:pPr>
            <w:ins w:id="247" w:author="Tsarapkina, Yulia" w:date="2015-10-09T13:18:00Z">
              <w:r w:rsidRPr="00044916">
                <w:t>x</w:t>
              </w:r>
            </w:ins>
          </w:p>
        </w:tc>
        <w:tc>
          <w:tcPr>
            <w:tcW w:w="648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248" w:author="Tsarapkina, Yulia" w:date="2015-10-09T13:22:00Z"/>
              </w:rPr>
            </w:pPr>
          </w:p>
        </w:tc>
        <w:tc>
          <w:tcPr>
            <w:tcW w:w="622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ns w:id="249" w:author="Tsarapkina, Yulia" w:date="2015-10-09T13:22:00Z"/>
              </w:rPr>
            </w:pPr>
          </w:p>
        </w:tc>
      </w:tr>
      <w:tr w:rsidR="00731BC3" w:rsidRPr="00044916" w:rsidTr="002A375F">
        <w:trPr>
          <w:jc w:val="center"/>
        </w:trPr>
        <w:tc>
          <w:tcPr>
            <w:tcW w:w="264" w:type="pct"/>
            <w:tcBorders>
              <w:right w:val="nil"/>
            </w:tcBorders>
          </w:tcPr>
          <w:p w:rsidR="00731BC3" w:rsidRPr="00044916" w:rsidRDefault="00731BC3" w:rsidP="00731BC3">
            <w:pPr>
              <w:pStyle w:val="Tabletext"/>
            </w:pPr>
            <w:r w:rsidRPr="00044916">
              <w:t>...</w:t>
            </w:r>
          </w:p>
        </w:tc>
        <w:tc>
          <w:tcPr>
            <w:tcW w:w="265" w:type="pct"/>
            <w:tcBorders>
              <w:left w:val="nil"/>
            </w:tcBorders>
          </w:tcPr>
          <w:p w:rsidR="00731BC3" w:rsidRPr="00044916" w:rsidRDefault="00731BC3" w:rsidP="00731BC3">
            <w:pPr>
              <w:pStyle w:val="Tabletext"/>
              <w:spacing w:line="200" w:lineRule="exact"/>
              <w:ind w:left="28" w:right="28"/>
              <w:jc w:val="right"/>
            </w:pPr>
          </w:p>
        </w:tc>
        <w:tc>
          <w:tcPr>
            <w:tcW w:w="699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  <w:rPr>
                <w:i/>
              </w:rPr>
            </w:pPr>
            <w:r w:rsidRPr="00044916">
              <w:rPr>
                <w:i/>
              </w:rPr>
              <w:t>...</w:t>
            </w:r>
          </w:p>
        </w:tc>
        <w:tc>
          <w:tcPr>
            <w:tcW w:w="647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</w:pPr>
            <w:r w:rsidRPr="00044916">
              <w:t>...</w:t>
            </w:r>
          </w:p>
        </w:tc>
        <w:tc>
          <w:tcPr>
            <w:tcW w:w="648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</w:pPr>
            <w:r w:rsidRPr="00044916">
              <w:t>...</w:t>
            </w:r>
          </w:p>
        </w:tc>
        <w:tc>
          <w:tcPr>
            <w:tcW w:w="560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</w:pPr>
            <w:r w:rsidRPr="00044916">
              <w:t>...</w:t>
            </w:r>
          </w:p>
        </w:tc>
        <w:tc>
          <w:tcPr>
            <w:tcW w:w="647" w:type="pct"/>
          </w:tcPr>
          <w:p w:rsidR="00731BC3" w:rsidRPr="00044916" w:rsidRDefault="00731BC3" w:rsidP="00731BC3">
            <w:pPr>
              <w:pStyle w:val="Tabletext"/>
              <w:spacing w:before="30" w:after="30" w:line="200" w:lineRule="exact"/>
              <w:jc w:val="center"/>
            </w:pPr>
            <w:r w:rsidRPr="00044916">
              <w:t>....</w:t>
            </w:r>
          </w:p>
        </w:tc>
        <w:tc>
          <w:tcPr>
            <w:tcW w:w="648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</w:pPr>
            <w:r w:rsidRPr="00044916">
              <w:t>...</w:t>
            </w:r>
          </w:p>
        </w:tc>
        <w:tc>
          <w:tcPr>
            <w:tcW w:w="622" w:type="pct"/>
          </w:tcPr>
          <w:p w:rsidR="00731BC3" w:rsidRPr="00044916" w:rsidRDefault="00731BC3" w:rsidP="00731BC3">
            <w:pPr>
              <w:pStyle w:val="Tabletext"/>
              <w:spacing w:line="200" w:lineRule="exact"/>
              <w:jc w:val="center"/>
            </w:pPr>
            <w:r w:rsidRPr="00044916">
              <w:t>...</w:t>
            </w:r>
          </w:p>
        </w:tc>
      </w:tr>
    </w:tbl>
    <w:p w:rsidR="00BC68E4" w:rsidRPr="00044916" w:rsidRDefault="00BC68E4">
      <w:pPr>
        <w:pStyle w:val="Reasons"/>
      </w:pPr>
    </w:p>
    <w:p w:rsidR="00143CDB" w:rsidRPr="00044916" w:rsidRDefault="00143CDB" w:rsidP="00143CDB">
      <w:pPr>
        <w:pStyle w:val="Tablelegend"/>
        <w:jc w:val="center"/>
        <w:rPr>
          <w:b/>
          <w:bCs/>
        </w:rPr>
      </w:pPr>
      <w:r w:rsidRPr="00044916">
        <w:rPr>
          <w:b/>
          <w:bCs/>
        </w:rPr>
        <w:t>Примечания к таблице</w:t>
      </w:r>
    </w:p>
    <w:p w:rsidR="00143CDB" w:rsidRPr="00044916" w:rsidRDefault="00143CDB" w:rsidP="00143CDB">
      <w:pPr>
        <w:pStyle w:val="Tablelegend"/>
        <w:spacing w:before="240"/>
        <w:ind w:left="284" w:hanging="284"/>
        <w:rPr>
          <w:i/>
          <w:iCs/>
        </w:rPr>
      </w:pPr>
      <w:r w:rsidRPr="00044916">
        <w:rPr>
          <w:i/>
          <w:iCs/>
        </w:rPr>
        <w:t>Общие примечания</w:t>
      </w:r>
    </w:p>
    <w:p w:rsidR="00BC68E4" w:rsidRPr="00044916" w:rsidRDefault="00BD18E1">
      <w:pPr>
        <w:pStyle w:val="Proposal"/>
      </w:pPr>
      <w:proofErr w:type="spellStart"/>
      <w:r w:rsidRPr="00044916">
        <w:rPr>
          <w:u w:val="single"/>
        </w:rPr>
        <w:t>NOC</w:t>
      </w:r>
      <w:proofErr w:type="spellEnd"/>
      <w:r w:rsidRPr="00044916">
        <w:tab/>
      </w:r>
      <w:proofErr w:type="spellStart"/>
      <w:r w:rsidRPr="00044916">
        <w:t>ARB</w:t>
      </w:r>
      <w:proofErr w:type="spellEnd"/>
      <w:r w:rsidRPr="00044916">
        <w:t>/</w:t>
      </w:r>
      <w:proofErr w:type="spellStart"/>
      <w:r w:rsidRPr="00044916">
        <w:t>25A16A4</w:t>
      </w:r>
      <w:proofErr w:type="spellEnd"/>
      <w:r w:rsidRPr="00044916">
        <w:t>/2</w:t>
      </w:r>
    </w:p>
    <w:p w:rsidR="00BD18E1" w:rsidRPr="00044916" w:rsidRDefault="00143CDB" w:rsidP="00143CDB">
      <w:pPr>
        <w:pStyle w:val="Tablelegend"/>
        <w:tabs>
          <w:tab w:val="clear" w:pos="284"/>
          <w:tab w:val="left" w:pos="426"/>
        </w:tabs>
        <w:spacing w:after="0"/>
        <w:ind w:left="426" w:hanging="426"/>
      </w:pPr>
      <w:r w:rsidRPr="00044916">
        <w:t>Примечания</w:t>
      </w:r>
      <w:r w:rsidRPr="00044916">
        <w:rPr>
          <w:i/>
          <w:iCs/>
        </w:rPr>
        <w:t xml:space="preserve"> </w:t>
      </w:r>
      <w:proofErr w:type="gramStart"/>
      <w:r w:rsidR="00BD18E1" w:rsidRPr="00044916">
        <w:rPr>
          <w:i/>
          <w:iCs/>
        </w:rPr>
        <w:t>а)</w:t>
      </w:r>
      <w:r w:rsidRPr="00044916">
        <w:rPr>
          <w:i/>
          <w:iCs/>
        </w:rPr>
        <w:t>−</w:t>
      </w:r>
      <w:proofErr w:type="gramEnd"/>
      <w:r w:rsidRPr="00044916">
        <w:rPr>
          <w:i/>
          <w:iCs/>
        </w:rPr>
        <w:t>e)</w:t>
      </w:r>
    </w:p>
    <w:p w:rsidR="00BC68E4" w:rsidRPr="00044916" w:rsidRDefault="00BC68E4">
      <w:pPr>
        <w:pStyle w:val="Reasons"/>
      </w:pPr>
    </w:p>
    <w:p w:rsidR="00143CDB" w:rsidRPr="00044916" w:rsidRDefault="00143CDB" w:rsidP="00143CDB">
      <w:pPr>
        <w:pStyle w:val="Tablelegend"/>
        <w:keepNext/>
        <w:spacing w:before="240"/>
        <w:ind w:left="284" w:hanging="284"/>
        <w:rPr>
          <w:i/>
          <w:iCs/>
        </w:rPr>
      </w:pPr>
      <w:r w:rsidRPr="00044916">
        <w:rPr>
          <w:i/>
          <w:iCs/>
        </w:rPr>
        <w:lastRenderedPageBreak/>
        <w:t>Специальные примечания</w:t>
      </w:r>
    </w:p>
    <w:p w:rsidR="00BC68E4" w:rsidRPr="00044916" w:rsidRDefault="00BD18E1">
      <w:pPr>
        <w:pStyle w:val="Proposal"/>
      </w:pPr>
      <w:proofErr w:type="spellStart"/>
      <w:r w:rsidRPr="00044916">
        <w:rPr>
          <w:u w:val="single"/>
        </w:rPr>
        <w:t>NOC</w:t>
      </w:r>
      <w:proofErr w:type="spellEnd"/>
      <w:r w:rsidRPr="00044916">
        <w:tab/>
      </w:r>
      <w:proofErr w:type="spellStart"/>
      <w:r w:rsidRPr="00044916">
        <w:t>ARB</w:t>
      </w:r>
      <w:proofErr w:type="spellEnd"/>
      <w:r w:rsidRPr="00044916">
        <w:t>/</w:t>
      </w:r>
      <w:proofErr w:type="spellStart"/>
      <w:r w:rsidRPr="00044916">
        <w:t>25A16A4</w:t>
      </w:r>
      <w:proofErr w:type="spellEnd"/>
      <w:r w:rsidRPr="00044916">
        <w:t>/3</w:t>
      </w:r>
    </w:p>
    <w:p w:rsidR="00BD18E1" w:rsidRPr="00044916" w:rsidRDefault="00143CDB" w:rsidP="00143CDB">
      <w:pPr>
        <w:pStyle w:val="Tablelegend"/>
        <w:tabs>
          <w:tab w:val="clear" w:pos="284"/>
          <w:tab w:val="left" w:pos="426"/>
        </w:tabs>
        <w:spacing w:after="0"/>
        <w:ind w:left="426" w:hanging="426"/>
        <w:rPr>
          <w:sz w:val="16"/>
          <w:szCs w:val="16"/>
        </w:rPr>
      </w:pPr>
      <w:r w:rsidRPr="00044916">
        <w:t>Примечания</w:t>
      </w:r>
      <w:r w:rsidRPr="00044916">
        <w:rPr>
          <w:i/>
          <w:iCs/>
          <w:szCs w:val="18"/>
        </w:rPr>
        <w:t xml:space="preserve"> </w:t>
      </w:r>
      <w:proofErr w:type="gramStart"/>
      <w:r w:rsidR="00BD18E1" w:rsidRPr="00044916">
        <w:rPr>
          <w:i/>
          <w:iCs/>
          <w:szCs w:val="18"/>
        </w:rPr>
        <w:t>f)</w:t>
      </w:r>
      <w:r w:rsidRPr="00044916">
        <w:rPr>
          <w:szCs w:val="18"/>
        </w:rPr>
        <w:t>−</w:t>
      </w:r>
      <w:proofErr w:type="gramEnd"/>
      <w:r w:rsidRPr="00044916">
        <w:rPr>
          <w:i/>
          <w:iCs/>
          <w:szCs w:val="18"/>
        </w:rPr>
        <w:t>z)</w:t>
      </w:r>
    </w:p>
    <w:p w:rsidR="00BC68E4" w:rsidRPr="00044916" w:rsidRDefault="00BC68E4">
      <w:pPr>
        <w:pStyle w:val="Reasons"/>
      </w:pPr>
    </w:p>
    <w:p w:rsidR="00BC68E4" w:rsidRPr="00044916" w:rsidRDefault="00BD18E1">
      <w:pPr>
        <w:pStyle w:val="Proposal"/>
      </w:pPr>
      <w:proofErr w:type="spellStart"/>
      <w:r w:rsidRPr="00044916">
        <w:t>ADD</w:t>
      </w:r>
      <w:proofErr w:type="spellEnd"/>
      <w:r w:rsidRPr="00044916">
        <w:tab/>
      </w:r>
      <w:proofErr w:type="spellStart"/>
      <w:r w:rsidRPr="00044916">
        <w:t>ARB</w:t>
      </w:r>
      <w:proofErr w:type="spellEnd"/>
      <w:r w:rsidRPr="00044916">
        <w:t>/</w:t>
      </w:r>
      <w:proofErr w:type="spellStart"/>
      <w:r w:rsidRPr="00044916">
        <w:t>25A16A4</w:t>
      </w:r>
      <w:proofErr w:type="spellEnd"/>
      <w:r w:rsidRPr="00044916">
        <w:t>/4</w:t>
      </w:r>
    </w:p>
    <w:p w:rsidR="00BC68E4" w:rsidRPr="00044916" w:rsidRDefault="00BD18E1" w:rsidP="00143CDB">
      <w:pPr>
        <w:pStyle w:val="Tablelegend"/>
        <w:ind w:left="284" w:hanging="284"/>
        <w:rPr>
          <w:lang w:eastAsia="ja-JP"/>
        </w:rPr>
      </w:pPr>
      <w:proofErr w:type="spellStart"/>
      <w:r w:rsidRPr="00044916">
        <w:rPr>
          <w:i/>
          <w:iCs/>
          <w:lang w:eastAsia="ja-JP"/>
        </w:rPr>
        <w:t>xx</w:t>
      </w:r>
      <w:proofErr w:type="spellEnd"/>
      <w:r w:rsidRPr="00044916">
        <w:rPr>
          <w:i/>
          <w:iCs/>
          <w:lang w:eastAsia="ja-JP"/>
        </w:rPr>
        <w:t>)</w:t>
      </w:r>
      <w:r w:rsidRPr="00044916">
        <w:rPr>
          <w:lang w:eastAsia="ja-JP"/>
        </w:rPr>
        <w:tab/>
      </w:r>
      <w:r w:rsidR="00143CDB" w:rsidRPr="00044916">
        <w:t xml:space="preserve">Присваиваемые для эксплуатации широкополосных цифровых систем с использованием </w:t>
      </w:r>
      <w:r w:rsidR="00044916">
        <w:t xml:space="preserve">нескольких </w:t>
      </w:r>
      <w:r w:rsidR="00143CDB" w:rsidRPr="00044916">
        <w:t>соседних каналов, кратных 25 кГц.</w:t>
      </w:r>
    </w:p>
    <w:p w:rsidR="00BC68E4" w:rsidRPr="00044916" w:rsidRDefault="00BC68E4">
      <w:pPr>
        <w:pStyle w:val="Reasons"/>
      </w:pPr>
    </w:p>
    <w:p w:rsidR="00BC68E4" w:rsidRPr="00044916" w:rsidRDefault="00BD18E1">
      <w:pPr>
        <w:pStyle w:val="Proposal"/>
      </w:pPr>
      <w:proofErr w:type="spellStart"/>
      <w:r w:rsidRPr="00044916">
        <w:t>ADD</w:t>
      </w:r>
      <w:proofErr w:type="spellEnd"/>
      <w:r w:rsidRPr="00044916">
        <w:tab/>
      </w:r>
      <w:proofErr w:type="spellStart"/>
      <w:r w:rsidRPr="00044916">
        <w:t>ARB</w:t>
      </w:r>
      <w:proofErr w:type="spellEnd"/>
      <w:r w:rsidRPr="00044916">
        <w:t>/</w:t>
      </w:r>
      <w:proofErr w:type="spellStart"/>
      <w:r w:rsidRPr="00044916">
        <w:t>25A16A4</w:t>
      </w:r>
      <w:proofErr w:type="spellEnd"/>
      <w:r w:rsidRPr="00044916">
        <w:t>/5</w:t>
      </w:r>
    </w:p>
    <w:p w:rsidR="00143CDB" w:rsidRPr="00044916" w:rsidRDefault="00143CDB" w:rsidP="00044916">
      <w:pPr>
        <w:pStyle w:val="Tablelegend"/>
        <w:tabs>
          <w:tab w:val="clear" w:pos="284"/>
          <w:tab w:val="left" w:pos="426"/>
        </w:tabs>
        <w:ind w:left="426" w:hanging="426"/>
      </w:pPr>
      <w:proofErr w:type="spellStart"/>
      <w:r w:rsidRPr="00044916">
        <w:rPr>
          <w:i/>
          <w:iCs/>
        </w:rPr>
        <w:t>xxx</w:t>
      </w:r>
      <w:proofErr w:type="spellEnd"/>
      <w:r w:rsidRPr="00044916">
        <w:rPr>
          <w:i/>
          <w:iCs/>
        </w:rPr>
        <w:t>)</w:t>
      </w:r>
      <w:r w:rsidRPr="00044916">
        <w:tab/>
        <w:t>Присваиваемые для эксплуатации цифровых систем</w:t>
      </w:r>
      <w:r w:rsidR="00044916">
        <w:t xml:space="preserve"> с шириной полосы 50 кГц</w:t>
      </w:r>
      <w:r w:rsidRPr="00044916">
        <w:t xml:space="preserve"> с использованием соседних каналов</w:t>
      </w:r>
      <w:r w:rsidR="00044916">
        <w:t xml:space="preserve">, кратных </w:t>
      </w:r>
      <w:r w:rsidRPr="00044916">
        <w:t>25 кГц.</w:t>
      </w:r>
    </w:p>
    <w:p w:rsidR="00BC68E4" w:rsidRPr="00044916" w:rsidRDefault="00BD18E1" w:rsidP="00044916">
      <w:pPr>
        <w:pStyle w:val="Reasons"/>
      </w:pPr>
      <w:proofErr w:type="gramStart"/>
      <w:r w:rsidRPr="00044916">
        <w:rPr>
          <w:b/>
        </w:rPr>
        <w:t>Основания</w:t>
      </w:r>
      <w:r w:rsidRPr="00044916">
        <w:rPr>
          <w:bCs/>
        </w:rPr>
        <w:t>:</w:t>
      </w:r>
      <w:r w:rsidRPr="00044916">
        <w:tab/>
      </w:r>
      <w:proofErr w:type="gramEnd"/>
      <w:r w:rsidR="00044916">
        <w:t>Определение к</w:t>
      </w:r>
      <w:r w:rsidR="00143CDB" w:rsidRPr="00044916">
        <w:t>анал</w:t>
      </w:r>
      <w:r w:rsidR="00044916">
        <w:t>ов</w:t>
      </w:r>
      <w:r w:rsidR="00143CDB" w:rsidRPr="00044916">
        <w:t xml:space="preserve"> для регионального использования </w:t>
      </w:r>
      <w:proofErr w:type="spellStart"/>
      <w:r w:rsidR="00143CDB" w:rsidRPr="00044916">
        <w:t>VDES</w:t>
      </w:r>
      <w:proofErr w:type="spellEnd"/>
      <w:r w:rsidR="00143CDB" w:rsidRPr="00044916">
        <w:t>.</w:t>
      </w:r>
    </w:p>
    <w:p w:rsidR="00143CDB" w:rsidRPr="00044916" w:rsidRDefault="00143CDB" w:rsidP="00012A7E">
      <w:pPr>
        <w:spacing w:before="480"/>
        <w:jc w:val="center"/>
      </w:pPr>
      <w:r w:rsidRPr="00044916">
        <w:t>______________</w:t>
      </w:r>
    </w:p>
    <w:sectPr w:rsidR="00143CDB" w:rsidRPr="00044916" w:rsidSect="00BA03B0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720" w:footer="720" w:gutter="0"/>
      <w:cols w:space="113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8E1" w:rsidRDefault="00BD18E1">
      <w:r>
        <w:separator/>
      </w:r>
    </w:p>
  </w:endnote>
  <w:endnote w:type="continuationSeparator" w:id="0">
    <w:p w:rsidR="00BD18E1" w:rsidRDefault="00BD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8E1" w:rsidRDefault="00BD18E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D18E1" w:rsidRPr="002E7FD2" w:rsidRDefault="00BD18E1">
    <w:pPr>
      <w:ind w:right="360"/>
      <w:rPr>
        <w:lang w:val="en-GB"/>
      </w:rPr>
    </w:pPr>
    <w:r>
      <w:fldChar w:fldCharType="begin"/>
    </w:r>
    <w:r w:rsidRPr="002E7FD2">
      <w:rPr>
        <w:lang w:val="en-GB"/>
      </w:rPr>
      <w:instrText xml:space="preserve"> FILENAME \p  \* MERGEFORMAT </w:instrText>
    </w:r>
    <w:r>
      <w:fldChar w:fldCharType="separate"/>
    </w:r>
    <w:r w:rsidR="002F09CA">
      <w:rPr>
        <w:noProof/>
        <w:lang w:val="en-GB"/>
      </w:rPr>
      <w:t>P:\RUS\ITU-R\CONF-R\CMR15\000\025ADD16ADD04R.docx</w:t>
    </w:r>
    <w:r>
      <w:fldChar w:fldCharType="end"/>
    </w:r>
    <w:r w:rsidRPr="002E7FD2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09CA">
      <w:rPr>
        <w:noProof/>
      </w:rPr>
      <w:t>13.10.15</w:t>
    </w:r>
    <w:r>
      <w:fldChar w:fldCharType="end"/>
    </w:r>
    <w:r w:rsidRPr="002E7FD2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F09CA">
      <w:rPr>
        <w:noProof/>
      </w:rPr>
      <w:t>13.10.15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8E1" w:rsidRPr="002E7FD2" w:rsidRDefault="00BD18E1" w:rsidP="00BD18E1">
    <w:pPr>
      <w:pStyle w:val="Footer"/>
    </w:pPr>
    <w:r>
      <w:fldChar w:fldCharType="begin"/>
    </w:r>
    <w:r w:rsidRPr="002E7FD2">
      <w:instrText xml:space="preserve"> FILENAME \p  \* MERGEFORMAT </w:instrText>
    </w:r>
    <w:r>
      <w:fldChar w:fldCharType="separate"/>
    </w:r>
    <w:r w:rsidR="002F09CA">
      <w:t>P:\RUS\ITU-R\CONF-R\CMR15\000\025ADD16ADD04R.docx</w:t>
    </w:r>
    <w:r>
      <w:fldChar w:fldCharType="end"/>
    </w:r>
    <w:r w:rsidRPr="002E7FD2">
      <w:t xml:space="preserve"> (386871)</w:t>
    </w:r>
    <w:r w:rsidRPr="002E7FD2">
      <w:tab/>
    </w:r>
    <w:r>
      <w:fldChar w:fldCharType="begin"/>
    </w:r>
    <w:r>
      <w:instrText xml:space="preserve"> SAVEDATE \@ DD.MM.YY </w:instrText>
    </w:r>
    <w:r>
      <w:fldChar w:fldCharType="separate"/>
    </w:r>
    <w:r w:rsidR="002F09CA">
      <w:t>13.10.15</w:t>
    </w:r>
    <w:r>
      <w:fldChar w:fldCharType="end"/>
    </w:r>
    <w:r w:rsidRPr="002E7FD2">
      <w:tab/>
    </w:r>
    <w:r>
      <w:fldChar w:fldCharType="begin"/>
    </w:r>
    <w:r>
      <w:instrText xml:space="preserve"> PRINTDATE \@ DD.MM.YY </w:instrText>
    </w:r>
    <w:r>
      <w:fldChar w:fldCharType="separate"/>
    </w:r>
    <w:r w:rsidR="002F09CA">
      <w:t>13.10.15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8E1" w:rsidRPr="002E7FD2" w:rsidRDefault="00BD18E1" w:rsidP="00DE2EBA">
    <w:pPr>
      <w:pStyle w:val="Footer"/>
    </w:pPr>
    <w:r>
      <w:fldChar w:fldCharType="begin"/>
    </w:r>
    <w:r w:rsidRPr="002E7FD2">
      <w:instrText xml:space="preserve"> FILENAME \p  \* MERGEFORMAT </w:instrText>
    </w:r>
    <w:r>
      <w:fldChar w:fldCharType="separate"/>
    </w:r>
    <w:r w:rsidR="002F09CA">
      <w:t>P:\RUS\ITU-R\CONF-R\CMR15\000\025ADD16ADD04R.docx</w:t>
    </w:r>
    <w:r>
      <w:fldChar w:fldCharType="end"/>
    </w:r>
    <w:r w:rsidRPr="002E7FD2">
      <w:t xml:space="preserve"> (386871)</w:t>
    </w:r>
    <w:r w:rsidRPr="002E7FD2">
      <w:tab/>
    </w:r>
    <w:r>
      <w:fldChar w:fldCharType="begin"/>
    </w:r>
    <w:r>
      <w:instrText xml:space="preserve"> SAVEDATE \@ DD.MM.YY </w:instrText>
    </w:r>
    <w:r>
      <w:fldChar w:fldCharType="separate"/>
    </w:r>
    <w:r w:rsidR="002F09CA">
      <w:t>13.10.15</w:t>
    </w:r>
    <w:r>
      <w:fldChar w:fldCharType="end"/>
    </w:r>
    <w:r w:rsidRPr="002E7FD2">
      <w:tab/>
    </w:r>
    <w:r>
      <w:fldChar w:fldCharType="begin"/>
    </w:r>
    <w:r>
      <w:instrText xml:space="preserve"> PRINTDATE \@ DD.MM.YY </w:instrText>
    </w:r>
    <w:r>
      <w:fldChar w:fldCharType="separate"/>
    </w:r>
    <w:r w:rsidR="002F09CA">
      <w:t>13.10.15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8E1" w:rsidRDefault="00BD18E1">
      <w:r>
        <w:rPr>
          <w:b/>
        </w:rPr>
        <w:t>_______________</w:t>
      </w:r>
    </w:p>
  </w:footnote>
  <w:footnote w:type="continuationSeparator" w:id="0">
    <w:p w:rsidR="00BD18E1" w:rsidRDefault="00BD1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8E1" w:rsidRPr="00434A7C" w:rsidRDefault="00BD18E1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F09CA">
      <w:rPr>
        <w:noProof/>
      </w:rPr>
      <w:t>3</w:t>
    </w:r>
    <w:r>
      <w:fldChar w:fldCharType="end"/>
    </w:r>
  </w:p>
  <w:p w:rsidR="00BD18E1" w:rsidRDefault="00BD18E1" w:rsidP="00597005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/25(</w:t>
    </w:r>
    <w:proofErr w:type="spellStart"/>
    <w:r>
      <w:t>Add.16</w:t>
    </w:r>
    <w:proofErr w:type="spellEnd"/>
    <w:proofErr w:type="gramStart"/>
    <w:r>
      <w:t>)(</w:t>
    </w:r>
    <w:proofErr w:type="spellStart"/>
    <w:proofErr w:type="gramEnd"/>
    <w:r>
      <w:t>Add.4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2A7E"/>
    <w:rsid w:val="000260F1"/>
    <w:rsid w:val="0003535B"/>
    <w:rsid w:val="00044916"/>
    <w:rsid w:val="000A0EF3"/>
    <w:rsid w:val="000F33D8"/>
    <w:rsid w:val="000F39B4"/>
    <w:rsid w:val="00113D0B"/>
    <w:rsid w:val="001226EC"/>
    <w:rsid w:val="00123B68"/>
    <w:rsid w:val="00124C09"/>
    <w:rsid w:val="00126F2E"/>
    <w:rsid w:val="00143CDB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A375F"/>
    <w:rsid w:val="002E7FD2"/>
    <w:rsid w:val="002F09CA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31BC3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03B0"/>
    <w:rsid w:val="00BA13A4"/>
    <w:rsid w:val="00BA1AA1"/>
    <w:rsid w:val="00BA35DC"/>
    <w:rsid w:val="00BC5313"/>
    <w:rsid w:val="00BC68E4"/>
    <w:rsid w:val="00BD18E1"/>
    <w:rsid w:val="00C20466"/>
    <w:rsid w:val="00C266F4"/>
    <w:rsid w:val="00C324A8"/>
    <w:rsid w:val="00C56E7A"/>
    <w:rsid w:val="00C700EB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FAA8E60-4031-40C6-8387-46562FD3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8E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TablelegendChar">
    <w:name w:val="Table_legend Char"/>
    <w:basedOn w:val="TabletextChar"/>
    <w:link w:val="Tablelegend"/>
    <w:rsid w:val="00143CDB"/>
    <w:rPr>
      <w:rFonts w:ascii="Times New Roman" w:hAnsi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R15-WRC15-C-0025!A16-A4!MSW-R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438999-5380-4261-A60B-D89D0AF5493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495</Words>
  <Characters>2662</Characters>
  <Application>Microsoft Office Word</Application>
  <DocSecurity>0</DocSecurity>
  <Lines>298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R15-WRC15-C-0025!A16-A4!MSW-R</vt:lpstr>
    </vt:vector>
  </TitlesOfParts>
  <Manager>General Secretariat - Pool</Manager>
  <Company>International Telecommunication Union (ITU)</Company>
  <LinksUpToDate>false</LinksUpToDate>
  <CharactersWithSpaces>2965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R15-WRC15-C-0025!A16-A4!MSW-R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7</cp:revision>
  <cp:lastPrinted>2015-10-13T13:52:00Z</cp:lastPrinted>
  <dcterms:created xsi:type="dcterms:W3CDTF">2015-10-09T10:51:00Z</dcterms:created>
  <dcterms:modified xsi:type="dcterms:W3CDTF">2015-10-13T13:53:00Z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