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79E59989" w14:textId="77777777" w:rsidTr="0051563E">
        <w:trPr>
          <w:cantSplit/>
        </w:trPr>
        <w:tc>
          <w:tcPr>
            <w:tcW w:w="6911" w:type="dxa"/>
          </w:tcPr>
          <w:p w14:paraId="6570DA43"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35723846" w14:textId="77777777"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7E843495" wp14:editId="30E23C14">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1E03B539" w14:textId="77777777" w:rsidTr="0051563E">
        <w:trPr>
          <w:cantSplit/>
        </w:trPr>
        <w:tc>
          <w:tcPr>
            <w:tcW w:w="6911" w:type="dxa"/>
            <w:tcBorders>
              <w:bottom w:val="single" w:sz="12" w:space="0" w:color="auto"/>
            </w:tcBorders>
          </w:tcPr>
          <w:p w14:paraId="7840213D"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4F4826C2" w14:textId="77777777" w:rsidR="00BB1D82" w:rsidRPr="002A6F8F" w:rsidRDefault="00BB1D82" w:rsidP="00BB1D82">
            <w:pPr>
              <w:spacing w:before="0" w:line="240" w:lineRule="atLeast"/>
              <w:rPr>
                <w:rFonts w:ascii="Verdana" w:hAnsi="Verdana"/>
                <w:szCs w:val="24"/>
                <w:lang w:val="en-US"/>
              </w:rPr>
            </w:pPr>
          </w:p>
        </w:tc>
      </w:tr>
      <w:tr w:rsidR="00BB1D82" w:rsidRPr="002A6F8F" w14:paraId="524CD965" w14:textId="77777777" w:rsidTr="00BB1D82">
        <w:trPr>
          <w:cantSplit/>
        </w:trPr>
        <w:tc>
          <w:tcPr>
            <w:tcW w:w="6911" w:type="dxa"/>
            <w:tcBorders>
              <w:top w:val="single" w:sz="12" w:space="0" w:color="auto"/>
            </w:tcBorders>
          </w:tcPr>
          <w:p w14:paraId="0F4C0FE5"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740A82E7" w14:textId="77777777" w:rsidR="00BB1D82" w:rsidRPr="002A6F8F" w:rsidRDefault="00BB1D82" w:rsidP="00BB1D82">
            <w:pPr>
              <w:spacing w:before="0" w:line="240" w:lineRule="atLeast"/>
              <w:rPr>
                <w:rFonts w:ascii="Verdana" w:hAnsi="Verdana"/>
                <w:sz w:val="20"/>
                <w:lang w:val="en-US"/>
              </w:rPr>
            </w:pPr>
          </w:p>
        </w:tc>
      </w:tr>
      <w:tr w:rsidR="00BB1D82" w:rsidRPr="002A6F8F" w14:paraId="4823FFA7" w14:textId="77777777" w:rsidTr="00BB1D82">
        <w:trPr>
          <w:cantSplit/>
        </w:trPr>
        <w:tc>
          <w:tcPr>
            <w:tcW w:w="6911" w:type="dxa"/>
            <w:shd w:val="clear" w:color="auto" w:fill="auto"/>
          </w:tcPr>
          <w:p w14:paraId="693CCCBC"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5C87285B" w14:textId="77777777" w:rsidR="00BB1D82" w:rsidRPr="00BA28BC" w:rsidRDefault="006D4724" w:rsidP="00BA5BD0">
            <w:pPr>
              <w:spacing w:before="0"/>
              <w:rPr>
                <w:rFonts w:ascii="Verdana" w:hAnsi="Verdana"/>
                <w:sz w:val="20"/>
                <w:lang w:val="fr-CH"/>
              </w:rPr>
            </w:pPr>
            <w:r w:rsidRPr="00BA28BC">
              <w:rPr>
                <w:rFonts w:ascii="Verdana" w:eastAsia="SimSun" w:hAnsi="Verdana" w:cs="Traditional Arabic"/>
                <w:b/>
                <w:sz w:val="20"/>
                <w:lang w:val="fr-CH"/>
              </w:rPr>
              <w:t>Addendum 4 au</w:t>
            </w:r>
            <w:r w:rsidRPr="00BA28BC">
              <w:rPr>
                <w:rFonts w:ascii="Verdana" w:eastAsia="SimSun" w:hAnsi="Verdana" w:cs="Traditional Arabic"/>
                <w:b/>
                <w:sz w:val="20"/>
                <w:lang w:val="fr-CH"/>
              </w:rPr>
              <w:br/>
              <w:t>Document 25(Add.16)</w:t>
            </w:r>
            <w:r w:rsidR="00BB1D82" w:rsidRPr="00BA28BC">
              <w:rPr>
                <w:rFonts w:ascii="Verdana" w:hAnsi="Verdana"/>
                <w:b/>
                <w:sz w:val="20"/>
                <w:lang w:val="fr-CH"/>
              </w:rPr>
              <w:t>-</w:t>
            </w:r>
            <w:r w:rsidRPr="00BA28BC">
              <w:rPr>
                <w:rFonts w:ascii="Verdana" w:hAnsi="Verdana"/>
                <w:b/>
                <w:sz w:val="20"/>
                <w:lang w:val="fr-CH"/>
              </w:rPr>
              <w:t>F</w:t>
            </w:r>
          </w:p>
        </w:tc>
      </w:tr>
      <w:bookmarkEnd w:id="1"/>
      <w:tr w:rsidR="00690C7B" w:rsidRPr="002A6F8F" w14:paraId="4D6915E6" w14:textId="77777777" w:rsidTr="00BB1D82">
        <w:trPr>
          <w:cantSplit/>
        </w:trPr>
        <w:tc>
          <w:tcPr>
            <w:tcW w:w="6911" w:type="dxa"/>
            <w:shd w:val="clear" w:color="auto" w:fill="auto"/>
          </w:tcPr>
          <w:p w14:paraId="28138648" w14:textId="77777777" w:rsidR="00690C7B" w:rsidRPr="00BA28BC" w:rsidRDefault="00690C7B" w:rsidP="00BA5BD0">
            <w:pPr>
              <w:spacing w:before="0"/>
              <w:rPr>
                <w:rFonts w:ascii="Verdana" w:hAnsi="Verdana"/>
                <w:b/>
                <w:sz w:val="20"/>
                <w:lang w:val="fr-CH"/>
              </w:rPr>
            </w:pPr>
          </w:p>
        </w:tc>
        <w:tc>
          <w:tcPr>
            <w:tcW w:w="3120" w:type="dxa"/>
            <w:shd w:val="clear" w:color="auto" w:fill="auto"/>
          </w:tcPr>
          <w:p w14:paraId="10133F1E"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14:paraId="2723D7E5" w14:textId="77777777" w:rsidTr="00BB1D82">
        <w:trPr>
          <w:cantSplit/>
        </w:trPr>
        <w:tc>
          <w:tcPr>
            <w:tcW w:w="6911" w:type="dxa"/>
          </w:tcPr>
          <w:p w14:paraId="5379F4A4" w14:textId="77777777" w:rsidR="00690C7B" w:rsidRPr="002A6F8F" w:rsidRDefault="00690C7B" w:rsidP="00BA5BD0">
            <w:pPr>
              <w:spacing w:before="0" w:after="48"/>
              <w:rPr>
                <w:rFonts w:ascii="Verdana" w:hAnsi="Verdana"/>
                <w:b/>
                <w:smallCaps/>
                <w:sz w:val="20"/>
                <w:lang w:val="en-US"/>
              </w:rPr>
            </w:pPr>
          </w:p>
        </w:tc>
        <w:tc>
          <w:tcPr>
            <w:tcW w:w="3120" w:type="dxa"/>
          </w:tcPr>
          <w:p w14:paraId="08AB1A7D"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14:paraId="1563133A" w14:textId="77777777" w:rsidTr="0051563E">
        <w:trPr>
          <w:cantSplit/>
        </w:trPr>
        <w:tc>
          <w:tcPr>
            <w:tcW w:w="10031" w:type="dxa"/>
            <w:gridSpan w:val="2"/>
          </w:tcPr>
          <w:p w14:paraId="251E45A8" w14:textId="77777777" w:rsidR="00690C7B" w:rsidRPr="002A6F8F" w:rsidRDefault="00690C7B" w:rsidP="00BA5BD0">
            <w:pPr>
              <w:spacing w:before="0"/>
              <w:rPr>
                <w:rFonts w:ascii="Verdana" w:hAnsi="Verdana"/>
                <w:b/>
                <w:sz w:val="20"/>
                <w:lang w:val="en-US"/>
              </w:rPr>
            </w:pPr>
          </w:p>
        </w:tc>
      </w:tr>
      <w:tr w:rsidR="00690C7B" w:rsidRPr="002A6F8F" w14:paraId="3E9548BE" w14:textId="77777777" w:rsidTr="0051563E">
        <w:trPr>
          <w:cantSplit/>
        </w:trPr>
        <w:tc>
          <w:tcPr>
            <w:tcW w:w="10031" w:type="dxa"/>
            <w:gridSpan w:val="2"/>
          </w:tcPr>
          <w:p w14:paraId="14E55FB4" w14:textId="77777777" w:rsidR="00690C7B" w:rsidRPr="00BA28BC" w:rsidRDefault="00690C7B" w:rsidP="00690C7B">
            <w:pPr>
              <w:pStyle w:val="Source"/>
              <w:rPr>
                <w:lang w:val="fr-CH"/>
              </w:rPr>
            </w:pPr>
            <w:bookmarkStart w:id="2" w:name="dsource" w:colFirst="0" w:colLast="0"/>
            <w:r w:rsidRPr="00BA28BC">
              <w:rPr>
                <w:lang w:val="fr-CH"/>
              </w:rPr>
              <w:t>Propositions communes des Etats arabes</w:t>
            </w:r>
          </w:p>
        </w:tc>
      </w:tr>
      <w:tr w:rsidR="00690C7B" w:rsidRPr="002A6F8F" w14:paraId="2D415BE1" w14:textId="77777777" w:rsidTr="0051563E">
        <w:trPr>
          <w:cantSplit/>
        </w:trPr>
        <w:tc>
          <w:tcPr>
            <w:tcW w:w="10031" w:type="dxa"/>
            <w:gridSpan w:val="2"/>
          </w:tcPr>
          <w:p w14:paraId="00147E63" w14:textId="77777777" w:rsidR="00690C7B" w:rsidRPr="00BA28BC" w:rsidRDefault="00BA28BC" w:rsidP="00690C7B">
            <w:pPr>
              <w:pStyle w:val="Title1"/>
              <w:rPr>
                <w:lang w:val="fr-CH"/>
              </w:rPr>
            </w:pPr>
            <w:bookmarkStart w:id="3" w:name="dtitle1" w:colFirst="0" w:colLast="0"/>
            <w:bookmarkEnd w:id="2"/>
            <w:r w:rsidRPr="00BA28BC">
              <w:rPr>
                <w:lang w:val="fr-CH"/>
              </w:rPr>
              <w:t>proposition</w:t>
            </w:r>
            <w:r w:rsidR="00951E73">
              <w:rPr>
                <w:lang w:val="fr-CH"/>
              </w:rPr>
              <w:t>s</w:t>
            </w:r>
            <w:r w:rsidRPr="00BA28BC">
              <w:rPr>
                <w:lang w:val="fr-CH"/>
              </w:rPr>
              <w:t xml:space="preserve"> pour les travaux de la conférence </w:t>
            </w:r>
          </w:p>
        </w:tc>
      </w:tr>
      <w:tr w:rsidR="00690C7B" w:rsidRPr="002A6F8F" w14:paraId="11BA1116" w14:textId="77777777" w:rsidTr="0051563E">
        <w:trPr>
          <w:cantSplit/>
        </w:trPr>
        <w:tc>
          <w:tcPr>
            <w:tcW w:w="10031" w:type="dxa"/>
            <w:gridSpan w:val="2"/>
          </w:tcPr>
          <w:p w14:paraId="3F6E9E42" w14:textId="77777777" w:rsidR="00690C7B" w:rsidRPr="00951E73" w:rsidRDefault="00690C7B" w:rsidP="00690C7B">
            <w:pPr>
              <w:pStyle w:val="Title2"/>
            </w:pPr>
            <w:bookmarkStart w:id="4" w:name="dtitle2" w:colFirst="0" w:colLast="0"/>
            <w:bookmarkEnd w:id="3"/>
          </w:p>
        </w:tc>
      </w:tr>
      <w:tr w:rsidR="00690C7B" w14:paraId="4A97904E" w14:textId="77777777" w:rsidTr="0051563E">
        <w:trPr>
          <w:cantSplit/>
        </w:trPr>
        <w:tc>
          <w:tcPr>
            <w:tcW w:w="10031" w:type="dxa"/>
            <w:gridSpan w:val="2"/>
          </w:tcPr>
          <w:p w14:paraId="2A2E3AEE" w14:textId="77777777" w:rsidR="00690C7B" w:rsidRDefault="00690C7B" w:rsidP="00690C7B">
            <w:pPr>
              <w:pStyle w:val="Agendaitem"/>
            </w:pPr>
            <w:bookmarkStart w:id="5" w:name="dtitle3" w:colFirst="0" w:colLast="0"/>
            <w:bookmarkEnd w:id="4"/>
            <w:r w:rsidRPr="006D4724">
              <w:t>Point 1.16 de l'ordre du jour</w:t>
            </w:r>
          </w:p>
        </w:tc>
      </w:tr>
    </w:tbl>
    <w:bookmarkEnd w:id="5"/>
    <w:p w14:paraId="3387E3FE" w14:textId="77777777" w:rsidR="003A583E" w:rsidRDefault="0051563E" w:rsidP="00C170E7">
      <w:pPr>
        <w:rPr>
          <w:lang w:val="fr-CA"/>
        </w:rPr>
      </w:pPr>
      <w:r w:rsidRPr="00FE0AC0">
        <w:rPr>
          <w:lang w:val="fr-CA"/>
        </w:rPr>
        <w:t>1.16</w:t>
      </w:r>
      <w:r w:rsidRPr="00FE0AC0">
        <w:rPr>
          <w:lang w:val="fr-CA"/>
        </w:rPr>
        <w:tab/>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5F7254">
        <w:rPr>
          <w:b/>
          <w:bCs/>
          <w:lang w:val="fr-CA"/>
        </w:rPr>
        <w:t>360 (CMR-12)</w:t>
      </w:r>
      <w:r w:rsidRPr="00FE0AC0">
        <w:rPr>
          <w:lang w:val="fr-CA"/>
        </w:rPr>
        <w:t>;</w:t>
      </w:r>
    </w:p>
    <w:p w14:paraId="7F425113" w14:textId="7B93AE0B" w:rsidR="001A42B5" w:rsidRPr="003E7482" w:rsidRDefault="007F31A6" w:rsidP="003E7482">
      <w:pPr>
        <w:spacing w:before="240"/>
        <w:jc w:val="center"/>
        <w:rPr>
          <w:sz w:val="28"/>
          <w:szCs w:val="28"/>
        </w:rPr>
      </w:pPr>
      <w:r w:rsidRPr="003E7482">
        <w:rPr>
          <w:sz w:val="28"/>
          <w:szCs w:val="28"/>
        </w:rPr>
        <w:t>Question</w:t>
      </w:r>
      <w:r w:rsidR="001A42B5" w:rsidRPr="003E7482">
        <w:rPr>
          <w:sz w:val="28"/>
          <w:szCs w:val="28"/>
        </w:rPr>
        <w:t xml:space="preserve"> D</w:t>
      </w:r>
    </w:p>
    <w:p w14:paraId="2E2D42E2" w14:textId="77777777" w:rsidR="007E35A2" w:rsidRPr="00C170E7" w:rsidRDefault="007E35A2" w:rsidP="00C170E7">
      <w:pPr>
        <w:pStyle w:val="Headingb"/>
        <w:rPr>
          <w:lang w:val="fr-CH"/>
        </w:rPr>
      </w:pPr>
      <w:r w:rsidRPr="00C170E7">
        <w:rPr>
          <w:lang w:val="fr-CH"/>
        </w:rPr>
        <w:t>Introduction</w:t>
      </w:r>
    </w:p>
    <w:p w14:paraId="196BB10B" w14:textId="77777777" w:rsidR="00263658" w:rsidRDefault="00722ACD" w:rsidP="00C170E7">
      <w:pPr>
        <w:rPr>
          <w:color w:val="000000"/>
        </w:rPr>
      </w:pPr>
      <w:r w:rsidRPr="00722ACD">
        <w:rPr>
          <w:lang w:val="fr-CH"/>
        </w:rPr>
        <w:t xml:space="preserve">Conformément aux résultats des études de l’UIT-R concernant la fourniture d’un </w:t>
      </w:r>
      <w:r>
        <w:rPr>
          <w:color w:val="000000"/>
        </w:rPr>
        <w:t>système d'échange de données en ondes métriques</w:t>
      </w:r>
      <w:r w:rsidR="009E38F8">
        <w:rPr>
          <w:color w:val="000000"/>
        </w:rPr>
        <w:t xml:space="preserve"> pour la communauté maritime</w:t>
      </w:r>
      <w:r w:rsidR="009E38F8">
        <w:rPr>
          <w:lang w:val="fr-CH"/>
        </w:rPr>
        <w:t xml:space="preserve">, les administrations des Etats arabes </w:t>
      </w:r>
      <w:r w:rsidR="009E38F8">
        <w:rPr>
          <w:color w:val="000000"/>
        </w:rPr>
        <w:t>proposent ce qui suit:</w:t>
      </w:r>
      <w:bookmarkStart w:id="6" w:name="_GoBack"/>
      <w:bookmarkEnd w:id="6"/>
    </w:p>
    <w:p w14:paraId="5373BDC6" w14:textId="5877D99C" w:rsidR="002B1CCC" w:rsidRPr="00C170E7" w:rsidRDefault="002B1CCC" w:rsidP="00C170E7">
      <w:pPr>
        <w:rPr>
          <w:lang w:eastAsia="ja-JP"/>
        </w:rPr>
      </w:pPr>
      <w:r w:rsidRPr="00C170E7">
        <w:rPr>
          <w:lang w:eastAsia="ja-JP"/>
        </w:rPr>
        <w:t>Les voies 80, 21, 81, 22, 82, 23 et 83 sont disponibles dans certaines Régions, selon les modalités suivantes (voir le Tableau 3/1.16/3-2 dans la section 3/1.16/3.2</w:t>
      </w:r>
      <w:r w:rsidR="00C170E7">
        <w:rPr>
          <w:lang w:eastAsia="ja-JP"/>
        </w:rPr>
        <w:t xml:space="preserve"> du Rapport de la RPC à la CMR</w:t>
      </w:r>
      <w:r w:rsidR="00741F9F">
        <w:rPr>
          <w:lang w:eastAsia="ja-JP"/>
        </w:rPr>
        <w:noBreakHyphen/>
      </w:r>
      <w:r w:rsidR="00C170E7">
        <w:rPr>
          <w:lang w:eastAsia="ja-JP"/>
        </w:rPr>
        <w:t>15</w:t>
      </w:r>
      <w:r w:rsidRPr="00C170E7">
        <w:rPr>
          <w:lang w:eastAsia="ja-JP"/>
        </w:rPr>
        <w:t>):</w:t>
      </w:r>
    </w:p>
    <w:p w14:paraId="1A443969" w14:textId="77777777" w:rsidR="002B1CCC" w:rsidRPr="00C170E7" w:rsidRDefault="002B1CCC" w:rsidP="00C170E7">
      <w:pPr>
        <w:pStyle w:val="enumlev1"/>
        <w:rPr>
          <w:lang w:eastAsia="zh-CN"/>
        </w:rPr>
      </w:pPr>
      <w:r w:rsidRPr="00C170E7">
        <w:rPr>
          <w:lang w:eastAsia="zh-CN"/>
        </w:rPr>
        <w:t>−</w:t>
      </w:r>
      <w:r w:rsidRPr="00C170E7">
        <w:rPr>
          <w:lang w:eastAsia="zh-CN"/>
        </w:rPr>
        <w:tab/>
        <w:t>Les voies 80, 21, 81 et 22 peuvent être utilisées en combinant plusieurs voies contiguës de 25 kHz, pour les émissions depuis des stations de navire et des stations côtières, au niveau régional.</w:t>
      </w:r>
    </w:p>
    <w:p w14:paraId="465B3AE0" w14:textId="77777777" w:rsidR="002B1CCC" w:rsidRPr="00C170E7" w:rsidRDefault="002B1CCC" w:rsidP="00C170E7">
      <w:pPr>
        <w:pStyle w:val="enumlev1"/>
        <w:rPr>
          <w:lang w:eastAsia="zh-CN"/>
        </w:rPr>
      </w:pPr>
      <w:r w:rsidRPr="00C170E7">
        <w:rPr>
          <w:lang w:eastAsia="zh-CN"/>
        </w:rPr>
        <w:t>−</w:t>
      </w:r>
      <w:r w:rsidRPr="00C170E7">
        <w:rPr>
          <w:lang w:eastAsia="zh-CN"/>
        </w:rPr>
        <w:tab/>
        <w:t>La voie 82 peut être utilisée pour les émissions depuis des stations de navire et des stations côtières, au niveau régional.</w:t>
      </w:r>
    </w:p>
    <w:p w14:paraId="34EE7306" w14:textId="77777777" w:rsidR="00263658" w:rsidRDefault="002B1CCC" w:rsidP="00C170E7">
      <w:pPr>
        <w:pStyle w:val="enumlev1"/>
        <w:rPr>
          <w:lang w:eastAsia="zh-CN"/>
        </w:rPr>
      </w:pPr>
      <w:r w:rsidRPr="00C170E7">
        <w:rPr>
          <w:lang w:eastAsia="zh-CN"/>
        </w:rPr>
        <w:t>−</w:t>
      </w:r>
      <w:r w:rsidRPr="00C170E7">
        <w:rPr>
          <w:lang w:eastAsia="zh-CN"/>
        </w:rPr>
        <w:tab/>
        <w:t>Les voies 23 et 83 peuvent être utilisées en combinant plusieurs voies contiguës de 25 kHz, pour les émissions depuis des stations de navire et des stations côtières, au niveau régional.</w:t>
      </w:r>
    </w:p>
    <w:p w14:paraId="21FE2DFF" w14:textId="77777777" w:rsidR="00D854A5" w:rsidRDefault="00D854A5" w:rsidP="00C170E7">
      <w:pPr>
        <w:pStyle w:val="enumlev1"/>
        <w:rPr>
          <w:lang w:eastAsia="zh-CN"/>
        </w:rPr>
      </w:pPr>
    </w:p>
    <w:p w14:paraId="3ABF8A3E" w14:textId="40E811C3" w:rsidR="002B1CCC" w:rsidRDefault="002B1CCC" w:rsidP="00D854A5">
      <w:pPr>
        <w:pStyle w:val="Headingb"/>
      </w:pPr>
      <w:r w:rsidRPr="00263658">
        <w:t>Propositions</w:t>
      </w:r>
    </w:p>
    <w:p w14:paraId="7E887A67" w14:textId="54CCB8ED" w:rsidR="00C170E7" w:rsidRDefault="00C170E7">
      <w:pPr>
        <w:tabs>
          <w:tab w:val="clear" w:pos="1134"/>
          <w:tab w:val="clear" w:pos="1871"/>
          <w:tab w:val="clear" w:pos="2268"/>
        </w:tabs>
        <w:overflowPunct/>
        <w:autoSpaceDE/>
        <w:autoSpaceDN/>
        <w:adjustRightInd/>
        <w:spacing w:before="0"/>
        <w:textAlignment w:val="auto"/>
        <w:rPr>
          <w:b/>
          <w:bCs/>
        </w:rPr>
      </w:pPr>
      <w:r>
        <w:rPr>
          <w:b/>
          <w:bCs/>
        </w:rPr>
        <w:br w:type="page"/>
      </w:r>
    </w:p>
    <w:p w14:paraId="612736ED" w14:textId="77777777" w:rsidR="00EF22CE" w:rsidRPr="00AA1B72" w:rsidRDefault="0051563E" w:rsidP="00C170E7">
      <w:pPr>
        <w:pStyle w:val="Proposal"/>
        <w:rPr>
          <w:lang w:val="fr-CH"/>
        </w:rPr>
      </w:pPr>
      <w:r w:rsidRPr="00AA1B72">
        <w:rPr>
          <w:lang w:val="fr-CH"/>
        </w:rPr>
        <w:lastRenderedPageBreak/>
        <w:t>MOD</w:t>
      </w:r>
      <w:r w:rsidRPr="00AA1B72">
        <w:rPr>
          <w:lang w:val="fr-CH"/>
        </w:rPr>
        <w:tab/>
        <w:t>ARB/25A16A4/1</w:t>
      </w:r>
    </w:p>
    <w:p w14:paraId="38730A19" w14:textId="77777777" w:rsidR="0051563E" w:rsidRPr="00141FF8" w:rsidRDefault="0051563E" w:rsidP="00C170E7">
      <w:pPr>
        <w:pStyle w:val="AppendixNo"/>
        <w:rPr>
          <w:rStyle w:val="href"/>
          <w:lang w:val="fr-CH"/>
        </w:rPr>
      </w:pPr>
      <w:r w:rsidRPr="00141FF8">
        <w:rPr>
          <w:rStyle w:val="href"/>
          <w:lang w:val="fr-CH"/>
        </w:rPr>
        <w:t>APPENDICE 18 (RÉV.CMR-</w:t>
      </w:r>
      <w:del w:id="7" w:author="Jones, Jacqueline" w:date="2015-10-08T09:15:00Z">
        <w:r w:rsidRPr="00141FF8" w:rsidDel="00951E73">
          <w:rPr>
            <w:rStyle w:val="href"/>
            <w:lang w:val="fr-CH"/>
          </w:rPr>
          <w:delText>12</w:delText>
        </w:r>
      </w:del>
      <w:ins w:id="8" w:author="Jones, Jacqueline" w:date="2015-10-08T09:15:00Z">
        <w:r w:rsidR="00951E73">
          <w:rPr>
            <w:rStyle w:val="href"/>
            <w:lang w:val="fr-CH"/>
          </w:rPr>
          <w:t>15</w:t>
        </w:r>
      </w:ins>
      <w:r w:rsidRPr="00141FF8">
        <w:rPr>
          <w:rStyle w:val="href"/>
          <w:lang w:val="fr-CH"/>
        </w:rPr>
        <w:t xml:space="preserve">) </w:t>
      </w:r>
    </w:p>
    <w:p w14:paraId="30573F6B" w14:textId="77777777" w:rsidR="0051563E" w:rsidRPr="00CD4D89" w:rsidRDefault="0051563E" w:rsidP="00C170E7">
      <w:pPr>
        <w:pStyle w:val="Appendixtitle"/>
      </w:pPr>
      <w:r w:rsidRPr="00CD4D89">
        <w:t>Tableau des fréquences d'émission dans la bande d'ondes métriques</w:t>
      </w:r>
      <w:r w:rsidRPr="00CD4D89">
        <w:br/>
        <w:t>attribuée au service mobile maritime</w:t>
      </w:r>
    </w:p>
    <w:p w14:paraId="1E28B9A6" w14:textId="77777777" w:rsidR="0051563E" w:rsidRPr="00D04000" w:rsidRDefault="0051563E" w:rsidP="00C170E7">
      <w:pPr>
        <w:pStyle w:val="Appendixref"/>
      </w:pPr>
      <w:r w:rsidRPr="000D15A9">
        <w:rPr>
          <w:lang w:val="fr-CH"/>
        </w:rPr>
        <w:t xml:space="preserve">(Voir l'Article </w:t>
      </w:r>
      <w:r w:rsidRPr="00D04000">
        <w:rPr>
          <w:rStyle w:val="Artref"/>
          <w:b/>
          <w:bCs/>
        </w:rPr>
        <w:t>52</w:t>
      </w:r>
      <w:r w:rsidRPr="000D15A9">
        <w:rPr>
          <w:lang w:val="fr-CH"/>
        </w:rPr>
        <w:t>)</w:t>
      </w:r>
    </w:p>
    <w:p w14:paraId="54508E60" w14:textId="7D059C59" w:rsidR="0051563E" w:rsidRDefault="00CF1729" w:rsidP="0051563E">
      <w:r>
        <w:t xml:space="preserve">…/… </w:t>
      </w:r>
    </w:p>
    <w:tbl>
      <w:tblPr>
        <w:tblW w:w="9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7"/>
        <w:gridCol w:w="1181"/>
        <w:gridCol w:w="1162"/>
        <w:gridCol w:w="1151"/>
        <w:gridCol w:w="1229"/>
        <w:gridCol w:w="1192"/>
        <w:gridCol w:w="1151"/>
        <w:gridCol w:w="1173"/>
        <w:gridCol w:w="9"/>
      </w:tblGrid>
      <w:tr w:rsidR="0051563E" w:rsidRPr="0059491A" w14:paraId="5D815600" w14:textId="77777777" w:rsidTr="00C826D4">
        <w:trPr>
          <w:gridAfter w:val="1"/>
          <w:wAfter w:w="5" w:type="pct"/>
          <w:tblHeader/>
          <w:jc w:val="center"/>
        </w:trPr>
        <w:tc>
          <w:tcPr>
            <w:tcW w:w="606" w:type="pct"/>
            <w:vMerge w:val="restart"/>
            <w:vAlign w:val="center"/>
          </w:tcPr>
          <w:p w14:paraId="3172D783" w14:textId="77777777" w:rsidR="0051563E" w:rsidRPr="003C5B61" w:rsidRDefault="0051563E" w:rsidP="0051563E">
            <w:pPr>
              <w:pStyle w:val="Tablehead"/>
              <w:keepLines/>
            </w:pPr>
            <w:r w:rsidRPr="003C5B61">
              <w:t>Numéros</w:t>
            </w:r>
            <w:r w:rsidRPr="003C5B61">
              <w:br/>
              <w:t>des voies</w:t>
            </w:r>
          </w:p>
        </w:tc>
        <w:tc>
          <w:tcPr>
            <w:tcW w:w="629" w:type="pct"/>
            <w:vMerge w:val="restart"/>
            <w:vAlign w:val="center"/>
          </w:tcPr>
          <w:p w14:paraId="1DC27FE1" w14:textId="77777777" w:rsidR="0051563E" w:rsidRPr="003C5B61" w:rsidRDefault="0051563E" w:rsidP="0051563E">
            <w:pPr>
              <w:pStyle w:val="Tablehead"/>
              <w:keepLines/>
            </w:pPr>
            <w:r w:rsidRPr="003C5B61">
              <w:t>Remarques</w:t>
            </w:r>
          </w:p>
        </w:tc>
        <w:tc>
          <w:tcPr>
            <w:tcW w:w="1232" w:type="pct"/>
            <w:gridSpan w:val="2"/>
          </w:tcPr>
          <w:p w14:paraId="49B0928F" w14:textId="77777777" w:rsidR="0051563E" w:rsidRPr="003C5B61" w:rsidRDefault="0051563E" w:rsidP="0051563E">
            <w:pPr>
              <w:pStyle w:val="Tablehead"/>
              <w:keepLines/>
            </w:pPr>
            <w:r w:rsidRPr="003C5B61">
              <w:t>Fréquences d'émission</w:t>
            </w:r>
            <w:r w:rsidRPr="003C5B61">
              <w:br/>
              <w:t>(MHz)</w:t>
            </w:r>
          </w:p>
        </w:tc>
        <w:tc>
          <w:tcPr>
            <w:tcW w:w="655" w:type="pct"/>
            <w:vMerge w:val="restart"/>
            <w:vAlign w:val="center"/>
          </w:tcPr>
          <w:p w14:paraId="15F35E28" w14:textId="77777777" w:rsidR="0051563E" w:rsidRPr="003C5B61" w:rsidRDefault="0051563E" w:rsidP="0051563E">
            <w:pPr>
              <w:pStyle w:val="Tablehead"/>
              <w:keepLines/>
            </w:pPr>
            <w:r w:rsidRPr="003C5B61">
              <w:t>Navire-</w:t>
            </w:r>
            <w:r w:rsidRPr="003C5B61">
              <w:br/>
              <w:t>navire</w:t>
            </w:r>
          </w:p>
        </w:tc>
        <w:tc>
          <w:tcPr>
            <w:tcW w:w="1248" w:type="pct"/>
            <w:gridSpan w:val="2"/>
          </w:tcPr>
          <w:p w14:paraId="346FCEB8" w14:textId="77777777" w:rsidR="0051563E" w:rsidRPr="003C5B61" w:rsidRDefault="0051563E" w:rsidP="0051563E">
            <w:pPr>
              <w:pStyle w:val="Tablehead"/>
              <w:keepLines/>
            </w:pPr>
            <w:r w:rsidRPr="003C5B61">
              <w:t>Opérations portuaires et mouvement des navires</w:t>
            </w:r>
          </w:p>
        </w:tc>
        <w:tc>
          <w:tcPr>
            <w:tcW w:w="625" w:type="pct"/>
            <w:vMerge w:val="restart"/>
            <w:vAlign w:val="center"/>
          </w:tcPr>
          <w:p w14:paraId="405A266F" w14:textId="77777777" w:rsidR="0051563E" w:rsidRPr="003C5B61" w:rsidRDefault="0051563E" w:rsidP="0051563E">
            <w:pPr>
              <w:pStyle w:val="Tablehead"/>
              <w:keepLines/>
            </w:pPr>
            <w:r w:rsidRPr="003C5B61">
              <w:t>Correspon-dance</w:t>
            </w:r>
            <w:r w:rsidRPr="003C5B61">
              <w:br/>
              <w:t>publique</w:t>
            </w:r>
          </w:p>
        </w:tc>
      </w:tr>
      <w:tr w:rsidR="00DA2F6C" w:rsidRPr="00F903E1" w14:paraId="760B341C" w14:textId="77777777" w:rsidTr="00C826D4">
        <w:trPr>
          <w:gridAfter w:val="1"/>
          <w:wAfter w:w="5" w:type="pct"/>
          <w:tblHeader/>
          <w:jc w:val="center"/>
        </w:trPr>
        <w:tc>
          <w:tcPr>
            <w:tcW w:w="606" w:type="pct"/>
            <w:vMerge/>
          </w:tcPr>
          <w:p w14:paraId="45CD2A7F" w14:textId="77777777" w:rsidR="0051563E" w:rsidRPr="0059491A" w:rsidRDefault="0051563E" w:rsidP="0051563E">
            <w:pPr>
              <w:pStyle w:val="Tablehead"/>
              <w:keepLines/>
              <w:rPr>
                <w:sz w:val="18"/>
                <w:szCs w:val="18"/>
                <w:highlight w:val="yellow"/>
                <w:lang w:val="fr-CH"/>
              </w:rPr>
            </w:pPr>
          </w:p>
        </w:tc>
        <w:tc>
          <w:tcPr>
            <w:tcW w:w="629" w:type="pct"/>
            <w:vMerge/>
          </w:tcPr>
          <w:p w14:paraId="6AE42493" w14:textId="77777777" w:rsidR="0051563E" w:rsidRPr="0059491A" w:rsidRDefault="0051563E" w:rsidP="0051563E">
            <w:pPr>
              <w:pStyle w:val="Tablehead"/>
              <w:keepLines/>
              <w:rPr>
                <w:sz w:val="18"/>
                <w:szCs w:val="18"/>
                <w:highlight w:val="yellow"/>
                <w:lang w:val="fr-CH"/>
              </w:rPr>
            </w:pPr>
          </w:p>
        </w:tc>
        <w:tc>
          <w:tcPr>
            <w:tcW w:w="619" w:type="pct"/>
          </w:tcPr>
          <w:p w14:paraId="4D5BFE75" w14:textId="77777777" w:rsidR="0051563E" w:rsidRPr="003C5B61" w:rsidRDefault="0051563E" w:rsidP="0051563E">
            <w:pPr>
              <w:pStyle w:val="Tablehead"/>
              <w:keepLines/>
              <w:rPr>
                <w:sz w:val="18"/>
                <w:szCs w:val="18"/>
                <w:lang w:val="fr-CH"/>
              </w:rPr>
            </w:pPr>
            <w:r w:rsidRPr="003C5B61">
              <w:rPr>
                <w:sz w:val="18"/>
                <w:szCs w:val="18"/>
                <w:lang w:val="fr-CH"/>
              </w:rPr>
              <w:t>Depuis des stations de navire</w:t>
            </w:r>
          </w:p>
        </w:tc>
        <w:tc>
          <w:tcPr>
            <w:tcW w:w="613" w:type="pct"/>
          </w:tcPr>
          <w:p w14:paraId="5D3DAD70" w14:textId="77777777" w:rsidR="0051563E" w:rsidRPr="003C5B61" w:rsidRDefault="0051563E" w:rsidP="0051563E">
            <w:pPr>
              <w:pStyle w:val="Tablehead"/>
              <w:keepLines/>
              <w:rPr>
                <w:sz w:val="18"/>
                <w:szCs w:val="18"/>
                <w:lang w:val="fr-CH"/>
              </w:rPr>
            </w:pPr>
            <w:r w:rsidRPr="003C5B61">
              <w:rPr>
                <w:sz w:val="18"/>
                <w:szCs w:val="18"/>
                <w:lang w:val="fr-CH"/>
              </w:rPr>
              <w:t>Depuis des stations côtières</w:t>
            </w:r>
          </w:p>
        </w:tc>
        <w:tc>
          <w:tcPr>
            <w:tcW w:w="655" w:type="pct"/>
            <w:vMerge/>
          </w:tcPr>
          <w:p w14:paraId="223380D9" w14:textId="77777777" w:rsidR="0051563E" w:rsidRPr="0059491A" w:rsidRDefault="0051563E" w:rsidP="0051563E">
            <w:pPr>
              <w:pStyle w:val="Tablehead"/>
              <w:keepLines/>
              <w:rPr>
                <w:sz w:val="18"/>
                <w:szCs w:val="18"/>
                <w:highlight w:val="yellow"/>
                <w:lang w:val="fr-CH"/>
              </w:rPr>
            </w:pPr>
          </w:p>
        </w:tc>
        <w:tc>
          <w:tcPr>
            <w:tcW w:w="635" w:type="pct"/>
          </w:tcPr>
          <w:p w14:paraId="2CE2D289" w14:textId="77777777" w:rsidR="0051563E" w:rsidRPr="003C5B61" w:rsidRDefault="0051563E" w:rsidP="0051563E">
            <w:pPr>
              <w:pStyle w:val="Tablehead"/>
              <w:keepLines/>
              <w:rPr>
                <w:sz w:val="18"/>
                <w:szCs w:val="18"/>
                <w:lang w:val="fr-CH"/>
              </w:rPr>
            </w:pPr>
            <w:r w:rsidRPr="003C5B61">
              <w:rPr>
                <w:sz w:val="18"/>
                <w:szCs w:val="18"/>
                <w:lang w:val="fr-CH"/>
              </w:rPr>
              <w:t>Une</w:t>
            </w:r>
            <w:r w:rsidRPr="003C5B61">
              <w:rPr>
                <w:sz w:val="18"/>
                <w:szCs w:val="18"/>
                <w:lang w:val="fr-CH"/>
              </w:rPr>
              <w:br/>
              <w:t>fréquence</w:t>
            </w:r>
          </w:p>
        </w:tc>
        <w:tc>
          <w:tcPr>
            <w:tcW w:w="613" w:type="pct"/>
          </w:tcPr>
          <w:p w14:paraId="14B3931C" w14:textId="77777777" w:rsidR="0051563E" w:rsidRPr="003C5B61" w:rsidRDefault="0051563E" w:rsidP="0051563E">
            <w:pPr>
              <w:pStyle w:val="Tablehead"/>
              <w:keepLines/>
              <w:ind w:left="-57" w:right="-57"/>
              <w:rPr>
                <w:sz w:val="18"/>
                <w:szCs w:val="18"/>
                <w:lang w:val="fr-CH"/>
              </w:rPr>
            </w:pPr>
            <w:r w:rsidRPr="003C5B61">
              <w:rPr>
                <w:sz w:val="18"/>
                <w:szCs w:val="18"/>
                <w:lang w:val="fr-CH"/>
              </w:rPr>
              <w:t>Deux fréquences</w:t>
            </w:r>
          </w:p>
        </w:tc>
        <w:tc>
          <w:tcPr>
            <w:tcW w:w="625" w:type="pct"/>
            <w:vMerge/>
          </w:tcPr>
          <w:p w14:paraId="481F5BA2" w14:textId="77777777" w:rsidR="0051563E" w:rsidRPr="00F903E1" w:rsidRDefault="0051563E" w:rsidP="0051563E">
            <w:pPr>
              <w:pStyle w:val="Tablehead"/>
              <w:keepLines/>
              <w:rPr>
                <w:sz w:val="18"/>
                <w:szCs w:val="18"/>
                <w:lang w:val="fr-CH"/>
              </w:rPr>
            </w:pPr>
          </w:p>
        </w:tc>
      </w:tr>
      <w:tr w:rsidR="00347315" w:rsidRPr="00F903E1" w14:paraId="6F46A896"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tcMar>
              <w:left w:w="113" w:type="dxa"/>
              <w:right w:w="113" w:type="dxa"/>
            </w:tcMar>
          </w:tcPr>
          <w:p w14:paraId="2A20C43A" w14:textId="1D4F3360" w:rsidR="00347315" w:rsidRPr="003C5B61" w:rsidRDefault="00347315" w:rsidP="00347315">
            <w:pPr>
              <w:pStyle w:val="Tabletext"/>
              <w:spacing w:before="0" w:after="0"/>
              <w:rPr>
                <w:lang w:val="fr-CH"/>
              </w:rPr>
            </w:pPr>
            <w:r>
              <w:rPr>
                <w:lang w:val="fr-CH"/>
              </w:rPr>
              <w:t>…</w:t>
            </w:r>
          </w:p>
        </w:tc>
        <w:tc>
          <w:tcPr>
            <w:tcW w:w="629" w:type="pct"/>
            <w:tcBorders>
              <w:top w:val="single" w:sz="6" w:space="0" w:color="auto"/>
              <w:left w:val="single" w:sz="6" w:space="0" w:color="auto"/>
              <w:bottom w:val="single" w:sz="6" w:space="0" w:color="auto"/>
            </w:tcBorders>
          </w:tcPr>
          <w:p w14:paraId="4614AA61" w14:textId="40FEF7E4" w:rsidR="00347315" w:rsidRDefault="00347315" w:rsidP="0051563E">
            <w:pPr>
              <w:pStyle w:val="Tabletext"/>
              <w:spacing w:before="0" w:after="0"/>
              <w:jc w:val="center"/>
              <w:rPr>
                <w:i/>
              </w:rPr>
            </w:pPr>
            <w:r>
              <w:rPr>
                <w:i/>
              </w:rPr>
              <w:t>…</w:t>
            </w:r>
          </w:p>
        </w:tc>
        <w:tc>
          <w:tcPr>
            <w:tcW w:w="619" w:type="pct"/>
            <w:tcBorders>
              <w:top w:val="single" w:sz="6" w:space="0" w:color="auto"/>
              <w:left w:val="single" w:sz="6" w:space="0" w:color="auto"/>
              <w:bottom w:val="single" w:sz="6" w:space="0" w:color="auto"/>
            </w:tcBorders>
          </w:tcPr>
          <w:p w14:paraId="21D925C1" w14:textId="305FDA09" w:rsidR="00347315" w:rsidRPr="000433B9" w:rsidRDefault="00347315" w:rsidP="0051563E">
            <w:pPr>
              <w:pStyle w:val="Tabletext"/>
              <w:spacing w:before="0" w:after="0"/>
              <w:jc w:val="center"/>
              <w:rPr>
                <w:lang w:val="fr-CH"/>
              </w:rPr>
            </w:pPr>
            <w:r>
              <w:rPr>
                <w:lang w:val="fr-CH"/>
              </w:rPr>
              <w:t>…</w:t>
            </w:r>
          </w:p>
        </w:tc>
        <w:tc>
          <w:tcPr>
            <w:tcW w:w="613" w:type="pct"/>
            <w:tcBorders>
              <w:top w:val="single" w:sz="6" w:space="0" w:color="auto"/>
              <w:left w:val="single" w:sz="6" w:space="0" w:color="auto"/>
              <w:bottom w:val="single" w:sz="6" w:space="0" w:color="auto"/>
            </w:tcBorders>
          </w:tcPr>
          <w:p w14:paraId="228A20C7" w14:textId="10A05246" w:rsidR="00347315" w:rsidRPr="000433B9" w:rsidRDefault="00347315" w:rsidP="0051563E">
            <w:pPr>
              <w:pStyle w:val="Tabletext"/>
              <w:spacing w:before="0" w:after="0"/>
              <w:jc w:val="center"/>
              <w:rPr>
                <w:lang w:val="fr-CH"/>
              </w:rPr>
            </w:pPr>
            <w:r>
              <w:rPr>
                <w:lang w:val="fr-CH"/>
              </w:rPr>
              <w:t>…</w:t>
            </w:r>
          </w:p>
        </w:tc>
        <w:tc>
          <w:tcPr>
            <w:tcW w:w="655" w:type="pct"/>
            <w:tcBorders>
              <w:top w:val="single" w:sz="6" w:space="0" w:color="auto"/>
              <w:left w:val="single" w:sz="6" w:space="0" w:color="auto"/>
              <w:bottom w:val="single" w:sz="6" w:space="0" w:color="auto"/>
            </w:tcBorders>
          </w:tcPr>
          <w:p w14:paraId="28182698" w14:textId="75BF11A0" w:rsidR="00347315" w:rsidRPr="00F903E1" w:rsidRDefault="00347315" w:rsidP="001B1771">
            <w:pPr>
              <w:pStyle w:val="Tabletext"/>
              <w:spacing w:before="0" w:after="0"/>
              <w:jc w:val="center"/>
              <w:rPr>
                <w:sz w:val="18"/>
                <w:szCs w:val="18"/>
                <w:lang w:val="fr-CH"/>
              </w:rPr>
            </w:pPr>
            <w:r>
              <w:rPr>
                <w:sz w:val="18"/>
                <w:szCs w:val="18"/>
                <w:lang w:val="fr-CH"/>
              </w:rPr>
              <w:t>…</w:t>
            </w:r>
          </w:p>
        </w:tc>
        <w:tc>
          <w:tcPr>
            <w:tcW w:w="635" w:type="pct"/>
            <w:tcBorders>
              <w:top w:val="single" w:sz="6" w:space="0" w:color="auto"/>
              <w:left w:val="single" w:sz="6" w:space="0" w:color="auto"/>
              <w:bottom w:val="single" w:sz="6" w:space="0" w:color="auto"/>
            </w:tcBorders>
          </w:tcPr>
          <w:p w14:paraId="418D66D1" w14:textId="55426460" w:rsidR="00347315" w:rsidRDefault="00347315" w:rsidP="001B1771">
            <w:pPr>
              <w:pStyle w:val="Tabletext"/>
              <w:spacing w:before="0" w:after="0"/>
              <w:jc w:val="center"/>
              <w:rPr>
                <w:sz w:val="18"/>
                <w:szCs w:val="18"/>
                <w:lang w:val="fr-CH"/>
              </w:rPr>
            </w:pPr>
            <w:r>
              <w:rPr>
                <w:sz w:val="18"/>
                <w:szCs w:val="18"/>
                <w:lang w:val="fr-CH"/>
              </w:rPr>
              <w:t>…</w:t>
            </w:r>
          </w:p>
        </w:tc>
        <w:tc>
          <w:tcPr>
            <w:tcW w:w="613" w:type="pct"/>
            <w:tcBorders>
              <w:top w:val="single" w:sz="6" w:space="0" w:color="auto"/>
              <w:left w:val="single" w:sz="6" w:space="0" w:color="auto"/>
              <w:bottom w:val="single" w:sz="6" w:space="0" w:color="auto"/>
            </w:tcBorders>
          </w:tcPr>
          <w:p w14:paraId="68AE3258" w14:textId="37271FF8" w:rsidR="00347315" w:rsidRPr="00F903E1" w:rsidRDefault="00347315" w:rsidP="001B1771">
            <w:pPr>
              <w:pStyle w:val="Tabletext"/>
              <w:spacing w:before="0" w:after="0"/>
              <w:jc w:val="center"/>
              <w:rPr>
                <w:sz w:val="18"/>
                <w:szCs w:val="18"/>
                <w:lang w:val="fr-CH"/>
              </w:rPr>
            </w:pPr>
            <w:r>
              <w:rPr>
                <w:sz w:val="18"/>
                <w:szCs w:val="18"/>
                <w:lang w:val="fr-CH"/>
              </w:rPr>
              <w:t>…</w:t>
            </w:r>
          </w:p>
        </w:tc>
        <w:tc>
          <w:tcPr>
            <w:tcW w:w="625" w:type="pct"/>
            <w:tcBorders>
              <w:top w:val="single" w:sz="6" w:space="0" w:color="auto"/>
              <w:left w:val="single" w:sz="6" w:space="0" w:color="auto"/>
              <w:bottom w:val="single" w:sz="6" w:space="0" w:color="auto"/>
              <w:right w:val="single" w:sz="6" w:space="0" w:color="auto"/>
            </w:tcBorders>
          </w:tcPr>
          <w:p w14:paraId="7DCE52AD" w14:textId="649F0694" w:rsidR="00347315" w:rsidRPr="00F903E1" w:rsidRDefault="00347315" w:rsidP="001B1771">
            <w:pPr>
              <w:pStyle w:val="Tabletext"/>
              <w:spacing w:before="0" w:after="0"/>
              <w:jc w:val="center"/>
              <w:rPr>
                <w:sz w:val="18"/>
                <w:szCs w:val="18"/>
                <w:lang w:val="fr-CH"/>
              </w:rPr>
            </w:pPr>
            <w:r>
              <w:rPr>
                <w:sz w:val="18"/>
                <w:szCs w:val="18"/>
                <w:lang w:val="fr-CH"/>
              </w:rPr>
              <w:t>…</w:t>
            </w:r>
          </w:p>
        </w:tc>
      </w:tr>
      <w:tr w:rsidR="00DA2F6C" w:rsidRPr="00F903E1" w14:paraId="2D3EF86E"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tcMar>
              <w:left w:w="113" w:type="dxa"/>
              <w:right w:w="113" w:type="dxa"/>
            </w:tcMar>
          </w:tcPr>
          <w:p w14:paraId="26DB0358" w14:textId="77777777" w:rsidR="0051563E" w:rsidRPr="003C5B61" w:rsidRDefault="0051563E" w:rsidP="0051563E">
            <w:pPr>
              <w:pStyle w:val="Tabletext"/>
              <w:spacing w:before="0" w:after="0"/>
              <w:jc w:val="right"/>
              <w:rPr>
                <w:lang w:val="fr-CH"/>
              </w:rPr>
            </w:pPr>
            <w:r w:rsidRPr="003C5B61">
              <w:rPr>
                <w:lang w:val="fr-CH"/>
              </w:rPr>
              <w:t>80</w:t>
            </w:r>
          </w:p>
        </w:tc>
        <w:tc>
          <w:tcPr>
            <w:tcW w:w="629" w:type="pct"/>
            <w:tcBorders>
              <w:top w:val="single" w:sz="6" w:space="0" w:color="auto"/>
              <w:left w:val="single" w:sz="6" w:space="0" w:color="auto"/>
              <w:bottom w:val="single" w:sz="6" w:space="0" w:color="auto"/>
            </w:tcBorders>
          </w:tcPr>
          <w:p w14:paraId="3B1C1379" w14:textId="5A65C90C" w:rsidR="0051563E" w:rsidRPr="00F903E1" w:rsidRDefault="0051563E" w:rsidP="0051563E">
            <w:pPr>
              <w:pStyle w:val="Tabletext"/>
              <w:spacing w:before="0" w:after="0"/>
              <w:jc w:val="center"/>
              <w:rPr>
                <w:i/>
                <w:sz w:val="18"/>
                <w:szCs w:val="18"/>
                <w:lang w:val="fr-CH"/>
              </w:rPr>
            </w:pPr>
            <w:r>
              <w:rPr>
                <w:i/>
              </w:rPr>
              <w:t>w), y)</w:t>
            </w:r>
            <w:ins w:id="9" w:author="Godreau, Lea" w:date="2015-10-09T11:22:00Z">
              <w:r w:rsidR="0093375E">
                <w:rPr>
                  <w:i/>
                </w:rPr>
                <w:t>, xx)</w:t>
              </w:r>
            </w:ins>
          </w:p>
        </w:tc>
        <w:tc>
          <w:tcPr>
            <w:tcW w:w="619" w:type="pct"/>
            <w:tcBorders>
              <w:top w:val="single" w:sz="6" w:space="0" w:color="auto"/>
              <w:left w:val="single" w:sz="6" w:space="0" w:color="auto"/>
              <w:bottom w:val="single" w:sz="6" w:space="0" w:color="auto"/>
            </w:tcBorders>
          </w:tcPr>
          <w:p w14:paraId="3F23CDE4" w14:textId="77777777" w:rsidR="0051563E" w:rsidRPr="000433B9" w:rsidRDefault="0051563E" w:rsidP="0051563E">
            <w:pPr>
              <w:pStyle w:val="Tabletext"/>
              <w:spacing w:before="0" w:after="0"/>
              <w:jc w:val="center"/>
              <w:rPr>
                <w:lang w:val="fr-CH"/>
              </w:rPr>
            </w:pPr>
            <w:r w:rsidRPr="000433B9">
              <w:rPr>
                <w:lang w:val="fr-CH"/>
              </w:rPr>
              <w:t>157,025</w:t>
            </w:r>
          </w:p>
        </w:tc>
        <w:tc>
          <w:tcPr>
            <w:tcW w:w="613" w:type="pct"/>
            <w:tcBorders>
              <w:top w:val="single" w:sz="6" w:space="0" w:color="auto"/>
              <w:left w:val="single" w:sz="6" w:space="0" w:color="auto"/>
              <w:bottom w:val="single" w:sz="6" w:space="0" w:color="auto"/>
            </w:tcBorders>
          </w:tcPr>
          <w:p w14:paraId="5B9E81DD" w14:textId="77777777" w:rsidR="0051563E" w:rsidRPr="000433B9" w:rsidRDefault="0051563E" w:rsidP="0051563E">
            <w:pPr>
              <w:pStyle w:val="Tabletext"/>
              <w:spacing w:before="0" w:after="0"/>
              <w:jc w:val="center"/>
              <w:rPr>
                <w:lang w:val="fr-CH"/>
              </w:rPr>
            </w:pPr>
            <w:r w:rsidRPr="000433B9">
              <w:rPr>
                <w:lang w:val="fr-CH"/>
              </w:rPr>
              <w:t>161,625</w:t>
            </w:r>
          </w:p>
        </w:tc>
        <w:tc>
          <w:tcPr>
            <w:tcW w:w="655" w:type="pct"/>
            <w:tcBorders>
              <w:top w:val="single" w:sz="6" w:space="0" w:color="auto"/>
              <w:left w:val="single" w:sz="6" w:space="0" w:color="auto"/>
              <w:bottom w:val="single" w:sz="6" w:space="0" w:color="auto"/>
            </w:tcBorders>
          </w:tcPr>
          <w:p w14:paraId="6AE8D38C" w14:textId="77777777" w:rsidR="0051563E" w:rsidRPr="00F903E1" w:rsidRDefault="0051563E" w:rsidP="001B1771">
            <w:pPr>
              <w:pStyle w:val="Tabletext"/>
              <w:spacing w:before="0" w:after="0"/>
              <w:jc w:val="center"/>
              <w:rPr>
                <w:sz w:val="18"/>
                <w:szCs w:val="18"/>
                <w:lang w:val="fr-CH"/>
              </w:rPr>
            </w:pPr>
          </w:p>
        </w:tc>
        <w:tc>
          <w:tcPr>
            <w:tcW w:w="635" w:type="pct"/>
            <w:tcBorders>
              <w:top w:val="single" w:sz="6" w:space="0" w:color="auto"/>
              <w:left w:val="single" w:sz="6" w:space="0" w:color="auto"/>
              <w:bottom w:val="single" w:sz="6" w:space="0" w:color="auto"/>
            </w:tcBorders>
          </w:tcPr>
          <w:p w14:paraId="0108A104" w14:textId="77777777" w:rsidR="0051563E" w:rsidRPr="00F903E1" w:rsidRDefault="0051563E" w:rsidP="001B1771">
            <w:pPr>
              <w:pStyle w:val="Tabletext"/>
              <w:spacing w:before="0" w:after="0"/>
              <w:jc w:val="center"/>
              <w:rPr>
                <w:sz w:val="18"/>
                <w:szCs w:val="18"/>
                <w:lang w:val="fr-CH"/>
              </w:rPr>
            </w:pPr>
            <w:r>
              <w:rPr>
                <w:sz w:val="18"/>
                <w:szCs w:val="18"/>
                <w:lang w:val="fr-CH"/>
              </w:rPr>
              <w:t>x</w:t>
            </w:r>
          </w:p>
        </w:tc>
        <w:tc>
          <w:tcPr>
            <w:tcW w:w="613" w:type="pct"/>
            <w:tcBorders>
              <w:top w:val="single" w:sz="6" w:space="0" w:color="auto"/>
              <w:left w:val="single" w:sz="6" w:space="0" w:color="auto"/>
              <w:bottom w:val="single" w:sz="6" w:space="0" w:color="auto"/>
            </w:tcBorders>
          </w:tcPr>
          <w:p w14:paraId="4315D35F" w14:textId="77777777" w:rsidR="0051563E" w:rsidRPr="00F903E1" w:rsidRDefault="0051563E" w:rsidP="001B1771">
            <w:pPr>
              <w:pStyle w:val="Tabletext"/>
              <w:spacing w:before="0" w:after="0"/>
              <w:jc w:val="center"/>
              <w:rPr>
                <w:sz w:val="18"/>
                <w:szCs w:val="18"/>
                <w:lang w:val="fr-CH"/>
              </w:rPr>
            </w:pPr>
            <w:r w:rsidRPr="00F903E1">
              <w:rPr>
                <w:sz w:val="18"/>
                <w:szCs w:val="18"/>
                <w:lang w:val="fr-CH"/>
              </w:rPr>
              <w:t>x</w:t>
            </w:r>
          </w:p>
        </w:tc>
        <w:tc>
          <w:tcPr>
            <w:tcW w:w="625" w:type="pct"/>
            <w:tcBorders>
              <w:top w:val="single" w:sz="6" w:space="0" w:color="auto"/>
              <w:left w:val="single" w:sz="6" w:space="0" w:color="auto"/>
              <w:bottom w:val="single" w:sz="6" w:space="0" w:color="auto"/>
              <w:right w:val="single" w:sz="6" w:space="0" w:color="auto"/>
            </w:tcBorders>
          </w:tcPr>
          <w:p w14:paraId="375AB0D7" w14:textId="77777777" w:rsidR="0051563E" w:rsidRPr="00F903E1" w:rsidRDefault="0051563E" w:rsidP="001B1771">
            <w:pPr>
              <w:pStyle w:val="Tabletext"/>
              <w:spacing w:before="0" w:after="0"/>
              <w:jc w:val="center"/>
              <w:rPr>
                <w:sz w:val="18"/>
                <w:szCs w:val="18"/>
                <w:lang w:val="fr-CH"/>
              </w:rPr>
            </w:pPr>
            <w:r w:rsidRPr="00F903E1">
              <w:rPr>
                <w:sz w:val="18"/>
                <w:szCs w:val="18"/>
                <w:lang w:val="fr-CH"/>
              </w:rPr>
              <w:t>x</w:t>
            </w:r>
          </w:p>
        </w:tc>
      </w:tr>
      <w:tr w:rsidR="00DA2F6C" w:rsidRPr="00E35A4E" w14:paraId="51E58776" w14:textId="77777777" w:rsidTr="00C8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Height w:val="193"/>
          <w:jc w:val="center"/>
        </w:trPr>
        <w:tc>
          <w:tcPr>
            <w:tcW w:w="606" w:type="pct"/>
            <w:shd w:val="clear" w:color="auto" w:fill="auto"/>
            <w:vAlign w:val="center"/>
          </w:tcPr>
          <w:p w14:paraId="63CD6302" w14:textId="77777777" w:rsidR="00DA2F6C" w:rsidRPr="00E35A4E" w:rsidRDefault="00DA2F6C" w:rsidP="00097C63">
            <w:pPr>
              <w:pStyle w:val="Tabletext"/>
              <w:rPr>
                <w:lang w:eastAsia="ja-JP"/>
              </w:rPr>
            </w:pPr>
            <w:ins w:id="10" w:author="Al-Midani, Mohammad Haitham" w:date="2014-04-17T00:59:00Z">
              <w:r w:rsidRPr="00E35A4E">
                <w:rPr>
                  <w:lang w:eastAsia="ja-JP"/>
                </w:rPr>
                <w:t>1080</w:t>
              </w:r>
            </w:ins>
          </w:p>
        </w:tc>
        <w:tc>
          <w:tcPr>
            <w:tcW w:w="629" w:type="pct"/>
            <w:shd w:val="clear" w:color="auto" w:fill="auto"/>
            <w:vAlign w:val="center"/>
          </w:tcPr>
          <w:p w14:paraId="595C35C4" w14:textId="77777777" w:rsidR="00DA2F6C" w:rsidRPr="00E35A4E" w:rsidRDefault="00DA2F6C" w:rsidP="00097C63">
            <w:pPr>
              <w:pStyle w:val="Tabletext"/>
              <w:jc w:val="center"/>
              <w:rPr>
                <w:ins w:id="11" w:author="Al-Midani, Mohammad Haitham" w:date="2014-05-07T19:54:00Z"/>
                <w:i/>
              </w:rPr>
            </w:pPr>
            <w:ins w:id="12" w:author="Al-Midani, Mohammad Haitham" w:date="2014-04-17T01:07:00Z">
              <w:r w:rsidRPr="00E35A4E">
                <w:rPr>
                  <w:i/>
                </w:rPr>
                <w:t>w), y)</w:t>
              </w:r>
              <w:r w:rsidRPr="00E35A4E">
                <w:rPr>
                  <w:i/>
                  <w:lang w:eastAsia="ja-JP"/>
                </w:rPr>
                <w:t>, xx)</w:t>
              </w:r>
            </w:ins>
          </w:p>
        </w:tc>
        <w:tc>
          <w:tcPr>
            <w:tcW w:w="619" w:type="pct"/>
            <w:shd w:val="clear" w:color="auto" w:fill="auto"/>
            <w:vAlign w:val="center"/>
          </w:tcPr>
          <w:p w14:paraId="41878B93" w14:textId="77777777" w:rsidR="00DA2F6C" w:rsidRPr="00E35A4E" w:rsidRDefault="00DA2F6C" w:rsidP="00DA2F6C">
            <w:pPr>
              <w:pStyle w:val="Tabletext"/>
              <w:jc w:val="center"/>
              <w:rPr>
                <w:ins w:id="13" w:author="Al-Midani, Mohammad Haitham" w:date="2014-05-07T19:54:00Z"/>
              </w:rPr>
            </w:pPr>
            <w:ins w:id="14" w:author="Al-Midani, Mohammad Haitham" w:date="2014-04-17T01:01:00Z">
              <w:r w:rsidRPr="00E35A4E">
                <w:t>157</w:t>
              </w:r>
            </w:ins>
            <w:ins w:id="15" w:author="Deturche, Léa" w:date="2015-10-07T16:21:00Z">
              <w:r>
                <w:t>,</w:t>
              </w:r>
            </w:ins>
            <w:ins w:id="16" w:author="Al-Midani, Mohammad Haitham" w:date="2014-04-17T01:01:00Z">
              <w:r w:rsidRPr="00E35A4E">
                <w:t>025</w:t>
              </w:r>
            </w:ins>
          </w:p>
        </w:tc>
        <w:tc>
          <w:tcPr>
            <w:tcW w:w="613" w:type="pct"/>
            <w:shd w:val="clear" w:color="auto" w:fill="auto"/>
            <w:vAlign w:val="center"/>
          </w:tcPr>
          <w:p w14:paraId="08026B69" w14:textId="77777777" w:rsidR="00DA2F6C" w:rsidRPr="00E35A4E" w:rsidRDefault="00DA2F6C" w:rsidP="00097C63">
            <w:pPr>
              <w:pStyle w:val="Tabletext"/>
              <w:jc w:val="center"/>
              <w:rPr>
                <w:ins w:id="17" w:author="Al-Midani, Mohammad Haitham" w:date="2014-05-07T19:54:00Z"/>
              </w:rPr>
            </w:pPr>
            <w:ins w:id="18" w:author="Al-Midani, Mohammad Haitham" w:date="2014-04-17T08:24:00Z">
              <w:r w:rsidRPr="00E35A4E">
                <w:t>157</w:t>
              </w:r>
            </w:ins>
            <w:ins w:id="19" w:author="Deturche, Léa" w:date="2015-10-07T16:28:00Z">
              <w:r w:rsidR="00E351F6">
                <w:t>,</w:t>
              </w:r>
            </w:ins>
            <w:ins w:id="20" w:author="Al-Midani, Mohammad Haitham" w:date="2014-04-17T08:24:00Z">
              <w:r w:rsidRPr="00E35A4E">
                <w:t>025</w:t>
              </w:r>
            </w:ins>
          </w:p>
        </w:tc>
        <w:tc>
          <w:tcPr>
            <w:tcW w:w="655" w:type="pct"/>
            <w:shd w:val="clear" w:color="auto" w:fill="auto"/>
            <w:vAlign w:val="center"/>
          </w:tcPr>
          <w:p w14:paraId="5FDF48ED" w14:textId="77777777" w:rsidR="00DA2F6C" w:rsidRPr="00E35A4E" w:rsidRDefault="00DA2F6C">
            <w:pPr>
              <w:pStyle w:val="Tabletext"/>
              <w:jc w:val="center"/>
              <w:rPr>
                <w:ins w:id="21" w:author="Al-Midani, Mohammad Haitham" w:date="2014-05-07T19:54:00Z"/>
                <w:lang w:eastAsia="ja-JP"/>
              </w:rPr>
            </w:pPr>
            <w:ins w:id="22" w:author="Al-Midani, Mohammad Haitham" w:date="2014-04-17T08:22:00Z">
              <w:r w:rsidRPr="00E35A4E">
                <w:rPr>
                  <w:lang w:eastAsia="ja-JP"/>
                </w:rPr>
                <w:t>x</w:t>
              </w:r>
            </w:ins>
          </w:p>
        </w:tc>
        <w:tc>
          <w:tcPr>
            <w:tcW w:w="635" w:type="pct"/>
            <w:shd w:val="clear" w:color="auto" w:fill="auto"/>
            <w:vAlign w:val="center"/>
          </w:tcPr>
          <w:p w14:paraId="13FD8544" w14:textId="77777777" w:rsidR="00DA2F6C" w:rsidRPr="00E35A4E" w:rsidRDefault="00DA2F6C">
            <w:pPr>
              <w:pStyle w:val="Tabletext"/>
              <w:jc w:val="center"/>
              <w:rPr>
                <w:ins w:id="23" w:author="Al-Midani, Mohammad Haitham" w:date="2014-05-07T19:54:00Z"/>
                <w:rFonts w:ascii="TimesNewRoman" w:hAnsi="TimesNewRoman" w:cs="TimesNewRoman"/>
                <w:lang w:eastAsia="ja-JP"/>
              </w:rPr>
            </w:pPr>
            <w:ins w:id="24" w:author="Al-Midani, Mohammad Haitham" w:date="2014-04-17T08:24:00Z">
              <w:r w:rsidRPr="00E35A4E">
                <w:rPr>
                  <w:rFonts w:ascii="TimesNewRoman" w:hAnsi="TimesNewRoman" w:cs="TimesNewRoman"/>
                  <w:lang w:eastAsia="ja-JP"/>
                </w:rPr>
                <w:t>x</w:t>
              </w:r>
            </w:ins>
          </w:p>
        </w:tc>
        <w:tc>
          <w:tcPr>
            <w:tcW w:w="613" w:type="pct"/>
            <w:shd w:val="clear" w:color="auto" w:fill="auto"/>
            <w:vAlign w:val="center"/>
          </w:tcPr>
          <w:p w14:paraId="7FEE3B05" w14:textId="77777777" w:rsidR="00DA2F6C" w:rsidRPr="00E35A4E" w:rsidRDefault="00DA2F6C">
            <w:pPr>
              <w:pStyle w:val="Tabletext"/>
              <w:jc w:val="center"/>
              <w:rPr>
                <w:ins w:id="25" w:author="Al-Midani, Mohammad Haitham" w:date="2014-05-07T19:54:00Z"/>
              </w:rPr>
            </w:pPr>
          </w:p>
        </w:tc>
        <w:tc>
          <w:tcPr>
            <w:tcW w:w="630" w:type="pct"/>
            <w:gridSpan w:val="2"/>
            <w:shd w:val="clear" w:color="auto" w:fill="auto"/>
            <w:vAlign w:val="center"/>
          </w:tcPr>
          <w:p w14:paraId="715B2D4B" w14:textId="77777777" w:rsidR="00DA2F6C" w:rsidRPr="00E35A4E" w:rsidRDefault="00DA2F6C">
            <w:pPr>
              <w:pStyle w:val="Tabletext"/>
              <w:jc w:val="center"/>
              <w:rPr>
                <w:ins w:id="26" w:author="Al-Midani, Mohammad Haitham" w:date="2014-05-07T19:54:00Z"/>
              </w:rPr>
            </w:pPr>
          </w:p>
        </w:tc>
      </w:tr>
      <w:tr w:rsidR="00DA2F6C" w:rsidRPr="00E35A4E" w14:paraId="7663F957" w14:textId="77777777" w:rsidTr="00C8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Height w:val="193"/>
          <w:jc w:val="center"/>
        </w:trPr>
        <w:tc>
          <w:tcPr>
            <w:tcW w:w="606" w:type="pct"/>
            <w:shd w:val="clear" w:color="auto" w:fill="auto"/>
            <w:vAlign w:val="center"/>
          </w:tcPr>
          <w:p w14:paraId="6D8AA563" w14:textId="77777777" w:rsidR="00DA2F6C" w:rsidRPr="00E35A4E" w:rsidRDefault="00DA2F6C" w:rsidP="00097C63">
            <w:pPr>
              <w:pStyle w:val="Tabletext"/>
              <w:jc w:val="right"/>
              <w:rPr>
                <w:ins w:id="27" w:author="Al-Midani, Mohammad Haitham" w:date="2014-05-07T19:54:00Z"/>
              </w:rPr>
            </w:pPr>
            <w:ins w:id="28" w:author="Al-Midani, Mohammad Haitham" w:date="2014-04-17T00:59:00Z">
              <w:r w:rsidRPr="00E35A4E">
                <w:t>2080</w:t>
              </w:r>
            </w:ins>
          </w:p>
        </w:tc>
        <w:tc>
          <w:tcPr>
            <w:tcW w:w="629" w:type="pct"/>
            <w:shd w:val="clear" w:color="auto" w:fill="auto"/>
            <w:vAlign w:val="center"/>
          </w:tcPr>
          <w:p w14:paraId="7AF7B9E7" w14:textId="77777777" w:rsidR="00DA2F6C" w:rsidRPr="00E35A4E" w:rsidRDefault="00DA2F6C" w:rsidP="00097C63">
            <w:pPr>
              <w:pStyle w:val="Tabletext"/>
              <w:jc w:val="center"/>
              <w:rPr>
                <w:ins w:id="29" w:author="Al-Midani, Mohammad Haitham" w:date="2014-05-07T19:54:00Z"/>
                <w:i/>
              </w:rPr>
            </w:pPr>
            <w:ins w:id="30" w:author="Al-Midani, Mohammad Haitham" w:date="2014-04-17T01:07:00Z">
              <w:r w:rsidRPr="00E35A4E">
                <w:rPr>
                  <w:i/>
                </w:rPr>
                <w:t>w), y)</w:t>
              </w:r>
              <w:r w:rsidRPr="00E35A4E">
                <w:rPr>
                  <w:i/>
                  <w:lang w:eastAsia="ja-JP"/>
                </w:rPr>
                <w:t>, xx)</w:t>
              </w:r>
            </w:ins>
          </w:p>
        </w:tc>
        <w:tc>
          <w:tcPr>
            <w:tcW w:w="619" w:type="pct"/>
            <w:shd w:val="clear" w:color="auto" w:fill="auto"/>
            <w:vAlign w:val="center"/>
          </w:tcPr>
          <w:p w14:paraId="0CA3C556" w14:textId="77777777" w:rsidR="00DA2F6C" w:rsidRPr="00E35A4E" w:rsidRDefault="00DA2F6C" w:rsidP="00DA2F6C">
            <w:pPr>
              <w:pStyle w:val="Tabletext"/>
              <w:jc w:val="center"/>
              <w:rPr>
                <w:ins w:id="31" w:author="Al-Midani, Mohammad Haitham" w:date="2014-05-07T19:54:00Z"/>
              </w:rPr>
            </w:pPr>
            <w:ins w:id="32" w:author="Al-Midani, Mohammad Haitham" w:date="2014-04-17T01:01:00Z">
              <w:r w:rsidRPr="00E35A4E">
                <w:t>161</w:t>
              </w:r>
            </w:ins>
            <w:ins w:id="33" w:author="Deturche, Léa" w:date="2015-10-07T16:21:00Z">
              <w:r>
                <w:t>,</w:t>
              </w:r>
            </w:ins>
            <w:ins w:id="34" w:author="Al-Midani, Mohammad Haitham" w:date="2014-04-17T01:01:00Z">
              <w:r w:rsidRPr="00E35A4E">
                <w:t>625</w:t>
              </w:r>
            </w:ins>
          </w:p>
        </w:tc>
        <w:tc>
          <w:tcPr>
            <w:tcW w:w="613" w:type="pct"/>
            <w:shd w:val="clear" w:color="auto" w:fill="auto"/>
            <w:vAlign w:val="center"/>
          </w:tcPr>
          <w:p w14:paraId="01D635CF" w14:textId="77777777" w:rsidR="00DA2F6C" w:rsidRPr="00E35A4E" w:rsidRDefault="00DA2F6C" w:rsidP="00097C63">
            <w:pPr>
              <w:pStyle w:val="Tabletext"/>
              <w:jc w:val="center"/>
              <w:rPr>
                <w:ins w:id="35" w:author="Al-Midani, Mohammad Haitham" w:date="2014-05-07T19:54:00Z"/>
              </w:rPr>
            </w:pPr>
            <w:ins w:id="36" w:author="Al-Midani, Mohammad Haitham" w:date="2014-04-17T01:01:00Z">
              <w:r w:rsidRPr="00E35A4E">
                <w:t>161</w:t>
              </w:r>
            </w:ins>
            <w:ins w:id="37" w:author="Deturche, Léa" w:date="2015-10-07T16:28:00Z">
              <w:r w:rsidR="00E351F6">
                <w:t>,</w:t>
              </w:r>
            </w:ins>
            <w:ins w:id="38" w:author="Al-Midani, Mohammad Haitham" w:date="2014-04-17T01:01:00Z">
              <w:r w:rsidRPr="00E35A4E">
                <w:t>625</w:t>
              </w:r>
            </w:ins>
          </w:p>
        </w:tc>
        <w:tc>
          <w:tcPr>
            <w:tcW w:w="655" w:type="pct"/>
            <w:shd w:val="clear" w:color="auto" w:fill="auto"/>
            <w:vAlign w:val="center"/>
          </w:tcPr>
          <w:p w14:paraId="11DAF735" w14:textId="77777777" w:rsidR="00DA2F6C" w:rsidRPr="00E35A4E" w:rsidRDefault="00DA2F6C">
            <w:pPr>
              <w:pStyle w:val="Tabletext"/>
              <w:jc w:val="center"/>
              <w:rPr>
                <w:ins w:id="39" w:author="Al-Midani, Mohammad Haitham" w:date="2014-05-07T19:54:00Z"/>
                <w:lang w:eastAsia="ja-JP"/>
              </w:rPr>
            </w:pPr>
            <w:ins w:id="40" w:author="Al-Midani, Mohammad Haitham" w:date="2014-04-17T01:08:00Z">
              <w:r w:rsidRPr="00E35A4E">
                <w:rPr>
                  <w:lang w:eastAsia="ja-JP"/>
                </w:rPr>
                <w:t>x</w:t>
              </w:r>
            </w:ins>
          </w:p>
        </w:tc>
        <w:tc>
          <w:tcPr>
            <w:tcW w:w="635" w:type="pct"/>
            <w:shd w:val="clear" w:color="auto" w:fill="auto"/>
            <w:vAlign w:val="center"/>
          </w:tcPr>
          <w:p w14:paraId="184A57CB" w14:textId="77777777" w:rsidR="00DA2F6C" w:rsidRPr="00E35A4E" w:rsidRDefault="00DA2F6C">
            <w:pPr>
              <w:pStyle w:val="Tabletext"/>
              <w:jc w:val="center"/>
              <w:rPr>
                <w:ins w:id="41" w:author="Al-Midani, Mohammad Haitham" w:date="2014-05-07T19:54:00Z"/>
                <w:rFonts w:ascii="TimesNewRoman" w:hAnsi="TimesNewRoman" w:cs="TimesNewRoman"/>
                <w:lang w:eastAsia="ja-JP"/>
              </w:rPr>
            </w:pPr>
            <w:ins w:id="42" w:author="Al-Midani, Mohammad Haitham" w:date="2014-04-17T08:24:00Z">
              <w:r w:rsidRPr="00E35A4E">
                <w:rPr>
                  <w:rFonts w:ascii="TimesNewRoman" w:hAnsi="TimesNewRoman" w:cs="TimesNewRoman"/>
                  <w:lang w:eastAsia="ja-JP"/>
                </w:rPr>
                <w:t>x</w:t>
              </w:r>
            </w:ins>
          </w:p>
        </w:tc>
        <w:tc>
          <w:tcPr>
            <w:tcW w:w="613" w:type="pct"/>
            <w:shd w:val="clear" w:color="auto" w:fill="auto"/>
            <w:vAlign w:val="center"/>
          </w:tcPr>
          <w:p w14:paraId="7716BF50" w14:textId="77777777" w:rsidR="00DA2F6C" w:rsidRPr="00E35A4E" w:rsidRDefault="00DA2F6C">
            <w:pPr>
              <w:pStyle w:val="Tabletext"/>
              <w:jc w:val="center"/>
            </w:pPr>
          </w:p>
        </w:tc>
        <w:tc>
          <w:tcPr>
            <w:tcW w:w="630" w:type="pct"/>
            <w:gridSpan w:val="2"/>
            <w:shd w:val="clear" w:color="auto" w:fill="auto"/>
            <w:vAlign w:val="center"/>
          </w:tcPr>
          <w:p w14:paraId="3EB66596" w14:textId="77777777" w:rsidR="00DA2F6C" w:rsidRPr="00E35A4E" w:rsidRDefault="00DA2F6C">
            <w:pPr>
              <w:pStyle w:val="Tabletext"/>
              <w:jc w:val="center"/>
              <w:rPr>
                <w:ins w:id="43" w:author="Al-Midani, Mohammad Haitham" w:date="2014-05-07T19:54:00Z"/>
              </w:rPr>
            </w:pPr>
          </w:p>
        </w:tc>
      </w:tr>
      <w:tr w:rsidR="00DA2F6C" w:rsidRPr="00E35A4E" w14:paraId="2F5AB51E" w14:textId="77777777" w:rsidTr="00C8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Height w:val="193"/>
          <w:jc w:val="center"/>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461743D" w14:textId="77777777" w:rsidR="00DA2F6C" w:rsidRPr="00E35A4E" w:rsidRDefault="00DA2F6C" w:rsidP="00666E88">
            <w:pPr>
              <w:pStyle w:val="Tabletext"/>
            </w:pPr>
            <w:r w:rsidRPr="00E35A4E">
              <w:t>21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59B54F41" w14:textId="77777777" w:rsidR="00DA2F6C" w:rsidRPr="00DA2F6C" w:rsidRDefault="00DA2F6C" w:rsidP="00097C63">
            <w:pPr>
              <w:pStyle w:val="Tabletext"/>
              <w:jc w:val="center"/>
              <w:rPr>
                <w:i/>
              </w:rPr>
            </w:pPr>
            <w:r w:rsidRPr="00E35A4E">
              <w:rPr>
                <w:i/>
              </w:rPr>
              <w:t>w), y)</w:t>
            </w:r>
            <w:ins w:id="44" w:author="Al-Midani, Mohammad Haitham" w:date="2013-10-04T10:48:00Z">
              <w:r w:rsidRPr="00E35A4E">
                <w:rPr>
                  <w:i/>
                </w:rPr>
                <w:t>, xx)</w:t>
              </w:r>
            </w:ins>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1BAE5DA3" w14:textId="77777777" w:rsidR="00DA2F6C" w:rsidRPr="00E35A4E" w:rsidRDefault="00DA2F6C" w:rsidP="00097C63">
            <w:pPr>
              <w:pStyle w:val="Tabletext"/>
              <w:jc w:val="center"/>
              <w:rPr>
                <w:ins w:id="45" w:author="Al-Midani, Mohammad Haitham" w:date="2014-05-07T19:54:00Z"/>
              </w:rPr>
            </w:pPr>
            <w:r>
              <w:t>157,</w:t>
            </w:r>
            <w:r w:rsidRPr="00E35A4E">
              <w:t>050</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B4AF4B5" w14:textId="77777777" w:rsidR="00DA2F6C" w:rsidRPr="00E35A4E" w:rsidRDefault="00E351F6" w:rsidP="00097C63">
            <w:pPr>
              <w:pStyle w:val="Tabletext"/>
              <w:jc w:val="center"/>
              <w:rPr>
                <w:ins w:id="46" w:author="Al-Midani, Mohammad Haitham" w:date="2014-05-07T19:54:00Z"/>
              </w:rPr>
            </w:pPr>
            <w:r>
              <w:t>161,</w:t>
            </w:r>
            <w:r w:rsidR="00DA2F6C" w:rsidRPr="00E35A4E">
              <w:t>650</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559A89F6" w14:textId="77777777" w:rsidR="00DA2F6C" w:rsidRPr="00E35A4E" w:rsidRDefault="00DA2F6C">
            <w:pPr>
              <w:pStyle w:val="Tabletext"/>
              <w:jc w:val="center"/>
              <w:rPr>
                <w:ins w:id="47" w:author="Al-Midani, Mohammad Haitham" w:date="2014-05-07T19:54:00Z"/>
                <w:lang w:eastAsia="ja-JP"/>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4AB83C7" w14:textId="77777777" w:rsidR="00DA2F6C" w:rsidRPr="00DA2F6C" w:rsidRDefault="00DA2F6C">
            <w:pPr>
              <w:pStyle w:val="Tabletext"/>
              <w:jc w:val="center"/>
              <w:rPr>
                <w:ins w:id="48" w:author="Al-Midani, Mohammad Haitham" w:date="2014-05-07T19:54:00Z"/>
                <w:rFonts w:ascii="TimesNewRoman" w:hAnsi="TimesNewRoman" w:cs="TimesNewRoman"/>
                <w:lang w:eastAsia="ja-JP"/>
              </w:rPr>
            </w:pPr>
            <w:r w:rsidRPr="00E35A4E">
              <w:rPr>
                <w:rFonts w:ascii="TimesNewRoman" w:hAnsi="TimesNewRoman" w:cs="TimesNewRoman"/>
                <w:lang w:eastAsia="ja-JP"/>
              </w:rPr>
              <w:t>x</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62EB21DD" w14:textId="77777777" w:rsidR="00DA2F6C" w:rsidRPr="00E35A4E" w:rsidRDefault="00DA2F6C">
            <w:pPr>
              <w:pStyle w:val="Tabletext"/>
              <w:jc w:val="center"/>
              <w:rPr>
                <w:ins w:id="49" w:author="Al-Midani, Mohammad Haitham" w:date="2014-05-07T19:54:00Z"/>
              </w:rPr>
            </w:pPr>
            <w:r w:rsidRPr="00DA2F6C">
              <w:t>x</w:t>
            </w: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EFA71" w14:textId="77777777" w:rsidR="00DA2F6C" w:rsidRPr="00E35A4E" w:rsidRDefault="00DA2F6C">
            <w:pPr>
              <w:pStyle w:val="Tabletext"/>
              <w:jc w:val="center"/>
              <w:rPr>
                <w:ins w:id="50" w:author="Al-Midani, Mohammad Haitham" w:date="2014-05-07T19:54:00Z"/>
              </w:rPr>
            </w:pPr>
            <w:r w:rsidRPr="00DA2F6C">
              <w:t>x</w:t>
            </w:r>
          </w:p>
        </w:tc>
      </w:tr>
      <w:tr w:rsidR="00DA2F6C" w:rsidRPr="00E35A4E" w14:paraId="4090844A" w14:textId="77777777" w:rsidTr="00C8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Height w:val="193"/>
          <w:jc w:val="center"/>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45E30150" w14:textId="77777777" w:rsidR="00DA2F6C" w:rsidRPr="00E35A4E" w:rsidRDefault="00DA2F6C" w:rsidP="00666E88">
            <w:pPr>
              <w:pStyle w:val="Tabletext"/>
            </w:pPr>
            <w:ins w:id="51" w:author="Al-Midani, Mohammad Haitham" w:date="2014-04-17T00:59:00Z">
              <w:r w:rsidRPr="00E35A4E">
                <w:t>1021</w:t>
              </w:r>
            </w:ins>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30B6237E" w14:textId="77777777" w:rsidR="00DA2F6C" w:rsidRPr="00E35A4E" w:rsidRDefault="00DA2F6C" w:rsidP="00097C63">
            <w:pPr>
              <w:pStyle w:val="Tabletext"/>
              <w:jc w:val="center"/>
              <w:rPr>
                <w:ins w:id="52" w:author="Al-Midani, Mohammad Haitham" w:date="2014-05-07T19:54:00Z"/>
                <w:i/>
              </w:rPr>
            </w:pPr>
            <w:ins w:id="53" w:author="Al-Midani, Mohammad Haitham" w:date="2014-04-17T01:07:00Z">
              <w:r w:rsidRPr="00E35A4E">
                <w:rPr>
                  <w:i/>
                </w:rPr>
                <w:t>w), y), xx)</w:t>
              </w:r>
            </w:ins>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567C72E9" w14:textId="77777777" w:rsidR="00DA2F6C" w:rsidRPr="00E35A4E" w:rsidRDefault="00DA2F6C" w:rsidP="00097C63">
            <w:pPr>
              <w:pStyle w:val="Tabletext"/>
              <w:jc w:val="center"/>
              <w:rPr>
                <w:ins w:id="54" w:author="Al-Midani, Mohammad Haitham" w:date="2014-05-07T19:54:00Z"/>
              </w:rPr>
            </w:pPr>
            <w:ins w:id="55" w:author="Al-Midani, Mohammad Haitham" w:date="2014-04-17T01:02:00Z">
              <w:r w:rsidRPr="00E35A4E">
                <w:t>157</w:t>
              </w:r>
            </w:ins>
            <w:ins w:id="56" w:author="Deturche, Léa" w:date="2015-10-07T16:24:00Z">
              <w:r>
                <w:t>,</w:t>
              </w:r>
            </w:ins>
            <w:ins w:id="57" w:author="Al-Midani, Mohammad Haitham" w:date="2014-04-17T01:02:00Z">
              <w:r w:rsidRPr="00E35A4E">
                <w:t>050</w:t>
              </w:r>
            </w:ins>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7F514230" w14:textId="77777777" w:rsidR="00DA2F6C" w:rsidRPr="00E35A4E" w:rsidRDefault="00DA2F6C" w:rsidP="00097C63">
            <w:pPr>
              <w:pStyle w:val="Tabletext"/>
              <w:jc w:val="center"/>
              <w:rPr>
                <w:ins w:id="58" w:author="Al-Midani, Mohammad Haitham" w:date="2014-05-07T19:54:00Z"/>
              </w:rPr>
            </w:pPr>
            <w:ins w:id="59" w:author="Al-Midani, Mohammad Haitham" w:date="2014-04-17T08:24:00Z">
              <w:r w:rsidRPr="00E35A4E">
                <w:t>157</w:t>
              </w:r>
            </w:ins>
            <w:ins w:id="60" w:author="Deturche, Léa" w:date="2015-10-07T16:28:00Z">
              <w:r w:rsidR="00E351F6">
                <w:t>,</w:t>
              </w:r>
            </w:ins>
            <w:ins w:id="61" w:author="Al-Midani, Mohammad Haitham" w:date="2014-04-17T08:24:00Z">
              <w:r w:rsidRPr="00E35A4E">
                <w:t>050</w:t>
              </w:r>
            </w:ins>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6B651AB4" w14:textId="77777777" w:rsidR="00DA2F6C" w:rsidRPr="00E35A4E" w:rsidRDefault="00DA2F6C">
            <w:pPr>
              <w:pStyle w:val="Tabletext"/>
              <w:jc w:val="center"/>
              <w:rPr>
                <w:ins w:id="62" w:author="Al-Midani, Mohammad Haitham" w:date="2014-05-07T19:54:00Z"/>
                <w:lang w:eastAsia="ja-JP"/>
              </w:rPr>
            </w:pPr>
            <w:ins w:id="63" w:author="Al-Midani, Mohammad Haitham" w:date="2014-04-17T08:22:00Z">
              <w:r w:rsidRPr="00E35A4E">
                <w:rPr>
                  <w:lang w:eastAsia="ja-JP"/>
                </w:rPr>
                <w:t>x</w:t>
              </w:r>
            </w:ins>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20BE618E" w14:textId="77777777" w:rsidR="00DA2F6C" w:rsidRPr="00E35A4E" w:rsidRDefault="00DA2F6C">
            <w:pPr>
              <w:pStyle w:val="Tabletext"/>
              <w:jc w:val="center"/>
              <w:rPr>
                <w:ins w:id="64" w:author="Al-Midani, Mohammad Haitham" w:date="2014-05-07T19:54:00Z"/>
                <w:rFonts w:ascii="TimesNewRoman" w:hAnsi="TimesNewRoman" w:cs="TimesNewRoman"/>
                <w:lang w:eastAsia="ja-JP"/>
              </w:rPr>
            </w:pPr>
            <w:ins w:id="65" w:author="Al-Midani, Mohammad Haitham" w:date="2014-04-17T08:25:00Z">
              <w:r w:rsidRPr="00E35A4E">
                <w:rPr>
                  <w:rFonts w:ascii="TimesNewRoman" w:hAnsi="TimesNewRoman" w:cs="TimesNewRoman"/>
                  <w:lang w:eastAsia="ja-JP"/>
                </w:rPr>
                <w:t>x</w:t>
              </w:r>
            </w:ins>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42B1494C" w14:textId="77777777" w:rsidR="00DA2F6C" w:rsidRPr="00E35A4E" w:rsidRDefault="00DA2F6C">
            <w:pPr>
              <w:pStyle w:val="Tabletext"/>
              <w:jc w:val="center"/>
              <w:rPr>
                <w:ins w:id="66" w:author="Al-Midani, Mohammad Haitham" w:date="2014-05-07T19:54:00Z"/>
              </w:rPr>
            </w:pP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5B1BE" w14:textId="77777777" w:rsidR="00DA2F6C" w:rsidRPr="00E35A4E" w:rsidRDefault="00DA2F6C">
            <w:pPr>
              <w:pStyle w:val="Tabletext"/>
              <w:jc w:val="center"/>
              <w:rPr>
                <w:ins w:id="67" w:author="Al-Midani, Mohammad Haitham" w:date="2014-05-07T19:54:00Z"/>
              </w:rPr>
            </w:pPr>
          </w:p>
        </w:tc>
      </w:tr>
      <w:tr w:rsidR="00DA2F6C" w:rsidRPr="00E35A4E" w14:paraId="60D77785" w14:textId="77777777" w:rsidTr="00C8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Height w:val="193"/>
          <w:jc w:val="center"/>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32FE28E" w14:textId="77777777" w:rsidR="00DA2F6C" w:rsidRPr="00E35A4E" w:rsidRDefault="00DA2F6C" w:rsidP="00097C63">
            <w:pPr>
              <w:pStyle w:val="Tabletext"/>
              <w:jc w:val="right"/>
              <w:rPr>
                <w:ins w:id="68" w:author="Al-Midani, Mohammad Haitham" w:date="2014-05-07T19:54:00Z"/>
              </w:rPr>
            </w:pPr>
            <w:ins w:id="69" w:author="Al-Midani, Mohammad Haitham" w:date="2014-04-17T00:59:00Z">
              <w:r w:rsidRPr="00E35A4E">
                <w:t>2021</w:t>
              </w:r>
            </w:ins>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14:paraId="5F1302A1" w14:textId="77777777" w:rsidR="00DA2F6C" w:rsidRPr="00E35A4E" w:rsidRDefault="00DA2F6C" w:rsidP="00097C63">
            <w:pPr>
              <w:pStyle w:val="Tabletext"/>
              <w:jc w:val="center"/>
              <w:rPr>
                <w:ins w:id="70" w:author="Al-Midani, Mohammad Haitham" w:date="2014-05-07T19:54:00Z"/>
                <w:i/>
              </w:rPr>
            </w:pPr>
            <w:ins w:id="71" w:author="Al-Midani, Mohammad Haitham" w:date="2014-04-17T01:07:00Z">
              <w:r w:rsidRPr="00E35A4E">
                <w:rPr>
                  <w:i/>
                </w:rPr>
                <w:t>w), y), xx)</w:t>
              </w:r>
            </w:ins>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7758B84C" w14:textId="77777777" w:rsidR="00DA2F6C" w:rsidRPr="00E35A4E" w:rsidRDefault="00DA2F6C" w:rsidP="00097C63">
            <w:pPr>
              <w:pStyle w:val="Tabletext"/>
              <w:jc w:val="center"/>
              <w:rPr>
                <w:ins w:id="72" w:author="Al-Midani, Mohammad Haitham" w:date="2014-05-07T19:54:00Z"/>
              </w:rPr>
            </w:pPr>
            <w:ins w:id="73" w:author="Al-Midani, Mohammad Haitham" w:date="2014-04-17T01:02:00Z">
              <w:r w:rsidRPr="00E35A4E">
                <w:t>161</w:t>
              </w:r>
            </w:ins>
            <w:ins w:id="74" w:author="Deturche, Léa" w:date="2015-10-07T16:27:00Z">
              <w:r w:rsidR="00E351F6">
                <w:t>,</w:t>
              </w:r>
            </w:ins>
            <w:ins w:id="75" w:author="Al-Midani, Mohammad Haitham" w:date="2014-04-17T01:02:00Z">
              <w:r w:rsidRPr="00E35A4E">
                <w:t>650</w:t>
              </w:r>
            </w:ins>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21A33C57" w14:textId="77777777" w:rsidR="00DA2F6C" w:rsidRPr="00E35A4E" w:rsidRDefault="00DA2F6C" w:rsidP="00097C63">
            <w:pPr>
              <w:pStyle w:val="Tabletext"/>
              <w:jc w:val="center"/>
              <w:rPr>
                <w:ins w:id="76" w:author="Al-Midani, Mohammad Haitham" w:date="2014-05-07T19:54:00Z"/>
              </w:rPr>
            </w:pPr>
            <w:ins w:id="77" w:author="Al-Midani, Mohammad Haitham" w:date="2014-04-17T01:02:00Z">
              <w:r w:rsidRPr="00E35A4E">
                <w:t>161</w:t>
              </w:r>
            </w:ins>
            <w:ins w:id="78" w:author="Deturche, Léa" w:date="2015-10-07T16:28:00Z">
              <w:r w:rsidR="00E351F6">
                <w:t>,</w:t>
              </w:r>
            </w:ins>
            <w:ins w:id="79" w:author="Al-Midani, Mohammad Haitham" w:date="2014-04-17T01:02:00Z">
              <w:r w:rsidRPr="00E35A4E">
                <w:t>650</w:t>
              </w:r>
            </w:ins>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0E4E8B7B" w14:textId="77777777" w:rsidR="00DA2F6C" w:rsidRPr="00E35A4E" w:rsidRDefault="00DA2F6C">
            <w:pPr>
              <w:pStyle w:val="Tabletext"/>
              <w:jc w:val="center"/>
              <w:rPr>
                <w:ins w:id="80" w:author="Al-Midani, Mohammad Haitham" w:date="2014-05-07T19:54:00Z"/>
                <w:lang w:eastAsia="ja-JP"/>
              </w:rPr>
            </w:pPr>
            <w:ins w:id="81" w:author="Al-Midani, Mohammad Haitham" w:date="2014-04-17T01:08:00Z">
              <w:r w:rsidRPr="00E35A4E">
                <w:rPr>
                  <w:lang w:eastAsia="ja-JP"/>
                </w:rPr>
                <w:t>x</w:t>
              </w:r>
            </w:ins>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649B829" w14:textId="77777777" w:rsidR="00DA2F6C" w:rsidRPr="00E35A4E" w:rsidRDefault="00DA2F6C">
            <w:pPr>
              <w:pStyle w:val="Tabletext"/>
              <w:jc w:val="center"/>
              <w:rPr>
                <w:ins w:id="82" w:author="Al-Midani, Mohammad Haitham" w:date="2014-05-07T19:54:00Z"/>
                <w:rFonts w:ascii="TimesNewRoman" w:hAnsi="TimesNewRoman" w:cs="TimesNewRoman"/>
                <w:lang w:eastAsia="ja-JP"/>
              </w:rPr>
            </w:pPr>
            <w:ins w:id="83" w:author="Al-Midani, Mohammad Haitham" w:date="2014-04-17T08:25:00Z">
              <w:r w:rsidRPr="00E35A4E">
                <w:rPr>
                  <w:rFonts w:ascii="TimesNewRoman" w:hAnsi="TimesNewRoman" w:cs="TimesNewRoman"/>
                  <w:lang w:eastAsia="ja-JP"/>
                </w:rPr>
                <w:t>x</w:t>
              </w:r>
            </w:ins>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052AEBDE" w14:textId="77777777" w:rsidR="00DA2F6C" w:rsidRPr="00E35A4E" w:rsidRDefault="00DA2F6C">
            <w:pPr>
              <w:pStyle w:val="Tabletext"/>
              <w:jc w:val="center"/>
              <w:rPr>
                <w:ins w:id="84" w:author="Al-Midani, Mohammad Haitham" w:date="2014-05-07T19:54:00Z"/>
              </w:rPr>
            </w:pPr>
          </w:p>
        </w:tc>
        <w:tc>
          <w:tcPr>
            <w:tcW w:w="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75793" w14:textId="77777777" w:rsidR="00DA2F6C" w:rsidRPr="00E35A4E" w:rsidRDefault="00DA2F6C">
            <w:pPr>
              <w:pStyle w:val="Tabletext"/>
              <w:jc w:val="center"/>
              <w:rPr>
                <w:ins w:id="85" w:author="Al-Midani, Mohammad Haitham" w:date="2014-05-07T19:54:00Z"/>
              </w:rPr>
            </w:pPr>
          </w:p>
        </w:tc>
      </w:tr>
      <w:tr w:rsidR="00DA2F6C" w:rsidRPr="00F903E1" w14:paraId="692D7CFF"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tcMar>
              <w:left w:w="113" w:type="dxa"/>
              <w:right w:w="113" w:type="dxa"/>
            </w:tcMar>
          </w:tcPr>
          <w:p w14:paraId="45111058" w14:textId="77777777" w:rsidR="0051563E" w:rsidRPr="00C91AA3" w:rsidRDefault="0051563E" w:rsidP="0051563E">
            <w:pPr>
              <w:pStyle w:val="TableText0"/>
              <w:spacing w:before="0" w:after="0"/>
              <w:jc w:val="right"/>
            </w:pPr>
            <w:r w:rsidRPr="00C91AA3">
              <w:t>81</w:t>
            </w:r>
          </w:p>
        </w:tc>
        <w:tc>
          <w:tcPr>
            <w:tcW w:w="629" w:type="pct"/>
            <w:tcBorders>
              <w:top w:val="single" w:sz="6" w:space="0" w:color="auto"/>
              <w:left w:val="single" w:sz="6" w:space="0" w:color="auto"/>
              <w:bottom w:val="single" w:sz="6" w:space="0" w:color="auto"/>
            </w:tcBorders>
          </w:tcPr>
          <w:p w14:paraId="3AACD071" w14:textId="0DDEB71E" w:rsidR="0051563E" w:rsidRPr="00F903E1" w:rsidRDefault="0051563E" w:rsidP="0051563E">
            <w:pPr>
              <w:pStyle w:val="Tabletext"/>
              <w:spacing w:before="0" w:after="0"/>
              <w:jc w:val="center"/>
              <w:rPr>
                <w:i/>
                <w:sz w:val="18"/>
                <w:szCs w:val="18"/>
                <w:lang w:val="fr-CH"/>
              </w:rPr>
            </w:pPr>
            <w:r>
              <w:rPr>
                <w:i/>
              </w:rPr>
              <w:t>w), y)</w:t>
            </w:r>
            <w:ins w:id="86" w:author="Godreau, Lea" w:date="2015-10-09T11:23:00Z">
              <w:r w:rsidR="0093375E">
                <w:rPr>
                  <w:i/>
                </w:rPr>
                <w:t>, xx)</w:t>
              </w:r>
            </w:ins>
          </w:p>
        </w:tc>
        <w:tc>
          <w:tcPr>
            <w:tcW w:w="619" w:type="pct"/>
            <w:tcBorders>
              <w:top w:val="single" w:sz="6" w:space="0" w:color="auto"/>
              <w:left w:val="single" w:sz="6" w:space="0" w:color="auto"/>
              <w:bottom w:val="single" w:sz="6" w:space="0" w:color="auto"/>
            </w:tcBorders>
          </w:tcPr>
          <w:p w14:paraId="12C55C0A" w14:textId="77777777" w:rsidR="0051563E" w:rsidRPr="00C91AA3" w:rsidRDefault="0051563E" w:rsidP="0051563E">
            <w:pPr>
              <w:pStyle w:val="TableText0"/>
              <w:spacing w:before="0" w:after="0"/>
              <w:jc w:val="center"/>
            </w:pPr>
            <w:r w:rsidRPr="00C91AA3">
              <w:t>157,075</w:t>
            </w:r>
          </w:p>
        </w:tc>
        <w:tc>
          <w:tcPr>
            <w:tcW w:w="613" w:type="pct"/>
            <w:tcBorders>
              <w:top w:val="single" w:sz="6" w:space="0" w:color="auto"/>
              <w:left w:val="single" w:sz="6" w:space="0" w:color="auto"/>
              <w:bottom w:val="single" w:sz="6" w:space="0" w:color="auto"/>
            </w:tcBorders>
          </w:tcPr>
          <w:p w14:paraId="3868AF12" w14:textId="77777777" w:rsidR="0051563E" w:rsidRPr="00C91AA3" w:rsidRDefault="0051563E" w:rsidP="0051563E">
            <w:pPr>
              <w:pStyle w:val="TableText0"/>
              <w:spacing w:before="0" w:after="0"/>
              <w:jc w:val="center"/>
            </w:pPr>
            <w:r w:rsidRPr="00C91AA3">
              <w:t>161,675</w:t>
            </w:r>
          </w:p>
        </w:tc>
        <w:tc>
          <w:tcPr>
            <w:tcW w:w="655" w:type="pct"/>
            <w:tcBorders>
              <w:top w:val="single" w:sz="6" w:space="0" w:color="auto"/>
              <w:left w:val="single" w:sz="6" w:space="0" w:color="auto"/>
              <w:bottom w:val="single" w:sz="6" w:space="0" w:color="auto"/>
            </w:tcBorders>
          </w:tcPr>
          <w:p w14:paraId="23110B4D" w14:textId="77777777" w:rsidR="0051563E" w:rsidRPr="00C91AA3" w:rsidRDefault="0051563E" w:rsidP="00666E88">
            <w:pPr>
              <w:pStyle w:val="TableText0"/>
              <w:spacing w:before="0" w:after="0"/>
              <w:jc w:val="center"/>
            </w:pPr>
          </w:p>
        </w:tc>
        <w:tc>
          <w:tcPr>
            <w:tcW w:w="635" w:type="pct"/>
            <w:tcBorders>
              <w:top w:val="single" w:sz="6" w:space="0" w:color="auto"/>
              <w:left w:val="single" w:sz="6" w:space="0" w:color="auto"/>
              <w:bottom w:val="single" w:sz="6" w:space="0" w:color="auto"/>
            </w:tcBorders>
          </w:tcPr>
          <w:p w14:paraId="5FEB4091" w14:textId="77777777" w:rsidR="0051563E" w:rsidRPr="00C91AA3" w:rsidRDefault="0051563E">
            <w:pPr>
              <w:pStyle w:val="TableText0"/>
              <w:spacing w:before="0" w:after="0"/>
              <w:jc w:val="center"/>
            </w:pPr>
            <w:r w:rsidRPr="00C91AA3">
              <w:t>x</w:t>
            </w:r>
          </w:p>
        </w:tc>
        <w:tc>
          <w:tcPr>
            <w:tcW w:w="613" w:type="pct"/>
            <w:tcBorders>
              <w:top w:val="single" w:sz="6" w:space="0" w:color="auto"/>
              <w:left w:val="single" w:sz="6" w:space="0" w:color="auto"/>
              <w:bottom w:val="single" w:sz="6" w:space="0" w:color="auto"/>
            </w:tcBorders>
          </w:tcPr>
          <w:p w14:paraId="5F18F256" w14:textId="77777777" w:rsidR="0051563E" w:rsidRPr="00C91AA3" w:rsidRDefault="0051563E">
            <w:pPr>
              <w:pStyle w:val="TableText0"/>
              <w:spacing w:before="0" w:after="0"/>
              <w:jc w:val="center"/>
            </w:pPr>
            <w:r w:rsidRPr="00C91AA3">
              <w:t>x</w:t>
            </w:r>
          </w:p>
        </w:tc>
        <w:tc>
          <w:tcPr>
            <w:tcW w:w="625" w:type="pct"/>
            <w:tcBorders>
              <w:top w:val="single" w:sz="6" w:space="0" w:color="auto"/>
              <w:left w:val="single" w:sz="6" w:space="0" w:color="auto"/>
              <w:bottom w:val="single" w:sz="6" w:space="0" w:color="auto"/>
              <w:right w:val="single" w:sz="6" w:space="0" w:color="auto"/>
            </w:tcBorders>
          </w:tcPr>
          <w:p w14:paraId="5B15AA27" w14:textId="77777777" w:rsidR="0051563E" w:rsidRPr="00C91AA3" w:rsidRDefault="0051563E">
            <w:pPr>
              <w:pStyle w:val="TableText0"/>
              <w:spacing w:before="0" w:after="0"/>
              <w:jc w:val="center"/>
            </w:pPr>
            <w:r w:rsidRPr="00C91AA3">
              <w:t>x</w:t>
            </w:r>
          </w:p>
        </w:tc>
      </w:tr>
      <w:tr w:rsidR="00B666C5" w:rsidRPr="00E35A4E" w14:paraId="44CF02B4"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shd w:val="clear" w:color="auto" w:fill="auto"/>
            <w:tcMar>
              <w:left w:w="113" w:type="dxa"/>
              <w:right w:w="113" w:type="dxa"/>
            </w:tcMar>
          </w:tcPr>
          <w:p w14:paraId="112132E2" w14:textId="77777777" w:rsidR="00B666C5" w:rsidRPr="00E35A4E" w:rsidRDefault="00B666C5" w:rsidP="00186791">
            <w:pPr>
              <w:pStyle w:val="TableText0"/>
              <w:spacing w:before="0" w:after="0"/>
            </w:pPr>
            <w:ins w:id="87" w:author="Al-Midani, Mohammad Haitham" w:date="2014-04-17T00:59:00Z">
              <w:r w:rsidRPr="00E35A4E">
                <w:t>1081</w:t>
              </w:r>
            </w:ins>
          </w:p>
        </w:tc>
        <w:tc>
          <w:tcPr>
            <w:tcW w:w="629" w:type="pct"/>
            <w:tcBorders>
              <w:top w:val="single" w:sz="6" w:space="0" w:color="auto"/>
              <w:left w:val="single" w:sz="6" w:space="0" w:color="auto"/>
              <w:bottom w:val="single" w:sz="6" w:space="0" w:color="auto"/>
            </w:tcBorders>
            <w:shd w:val="clear" w:color="auto" w:fill="auto"/>
          </w:tcPr>
          <w:p w14:paraId="41A9BF53" w14:textId="77777777" w:rsidR="00B666C5" w:rsidRPr="00E35A4E" w:rsidRDefault="00B666C5" w:rsidP="00B666C5">
            <w:pPr>
              <w:pStyle w:val="Tabletext"/>
              <w:spacing w:before="0" w:after="0"/>
              <w:jc w:val="center"/>
              <w:rPr>
                <w:ins w:id="88" w:author="Al-Midani, Mohammad Haitham" w:date="2014-05-07T19:54:00Z"/>
                <w:i/>
              </w:rPr>
            </w:pPr>
            <w:ins w:id="89" w:author="Al-Midani, Mohammad Haitham" w:date="2014-04-17T01:07:00Z">
              <w:r w:rsidRPr="00E35A4E">
                <w:rPr>
                  <w:i/>
                </w:rPr>
                <w:t>w), y), xx)</w:t>
              </w:r>
            </w:ins>
          </w:p>
        </w:tc>
        <w:tc>
          <w:tcPr>
            <w:tcW w:w="619" w:type="pct"/>
            <w:tcBorders>
              <w:top w:val="single" w:sz="6" w:space="0" w:color="auto"/>
              <w:left w:val="single" w:sz="6" w:space="0" w:color="auto"/>
              <w:bottom w:val="single" w:sz="6" w:space="0" w:color="auto"/>
            </w:tcBorders>
            <w:shd w:val="clear" w:color="auto" w:fill="auto"/>
          </w:tcPr>
          <w:p w14:paraId="281DA7F9" w14:textId="77777777" w:rsidR="00B666C5" w:rsidRPr="00E35A4E" w:rsidRDefault="00B666C5" w:rsidP="00B666C5">
            <w:pPr>
              <w:pStyle w:val="TableText0"/>
              <w:spacing w:before="0" w:after="0"/>
              <w:jc w:val="center"/>
              <w:rPr>
                <w:ins w:id="90" w:author="Al-Midani, Mohammad Haitham" w:date="2014-05-07T19:54:00Z"/>
              </w:rPr>
            </w:pPr>
            <w:ins w:id="91" w:author="Al-Midani, Mohammad Haitham" w:date="2014-04-17T01:02:00Z">
              <w:r w:rsidRPr="00E35A4E">
                <w:t>157</w:t>
              </w:r>
            </w:ins>
            <w:ins w:id="92" w:author="Deturche, Léa" w:date="2015-10-07T16:32:00Z">
              <w:r w:rsidR="00186791">
                <w:t>,</w:t>
              </w:r>
            </w:ins>
            <w:ins w:id="93" w:author="Al-Midani, Mohammad Haitham" w:date="2014-04-17T01:02:00Z">
              <w:r w:rsidRPr="00E35A4E">
                <w:t>075</w:t>
              </w:r>
            </w:ins>
          </w:p>
        </w:tc>
        <w:tc>
          <w:tcPr>
            <w:tcW w:w="613" w:type="pct"/>
            <w:tcBorders>
              <w:top w:val="single" w:sz="6" w:space="0" w:color="auto"/>
              <w:left w:val="single" w:sz="6" w:space="0" w:color="auto"/>
              <w:bottom w:val="single" w:sz="6" w:space="0" w:color="auto"/>
            </w:tcBorders>
            <w:shd w:val="clear" w:color="auto" w:fill="auto"/>
          </w:tcPr>
          <w:p w14:paraId="14C1C69D" w14:textId="77777777" w:rsidR="00B666C5" w:rsidRPr="00E35A4E" w:rsidRDefault="00B666C5" w:rsidP="00666E88">
            <w:pPr>
              <w:pStyle w:val="TableText0"/>
              <w:spacing w:before="0" w:after="0"/>
              <w:jc w:val="center"/>
              <w:rPr>
                <w:ins w:id="94" w:author="Al-Midani, Mohammad Haitham" w:date="2014-05-07T19:54:00Z"/>
              </w:rPr>
            </w:pPr>
            <w:ins w:id="95" w:author="Al-Midani, Mohammad Haitham" w:date="2014-04-17T08:24:00Z">
              <w:r w:rsidRPr="00E35A4E">
                <w:t>157</w:t>
              </w:r>
            </w:ins>
            <w:ins w:id="96" w:author="Deturche, Léa" w:date="2015-10-07T16:32:00Z">
              <w:r w:rsidR="00186791">
                <w:t>,</w:t>
              </w:r>
            </w:ins>
            <w:ins w:id="97" w:author="Al-Midani, Mohammad Haitham" w:date="2014-04-17T08:24:00Z">
              <w:r w:rsidRPr="00E35A4E">
                <w:t>075</w:t>
              </w:r>
            </w:ins>
          </w:p>
        </w:tc>
        <w:tc>
          <w:tcPr>
            <w:tcW w:w="655" w:type="pct"/>
            <w:tcBorders>
              <w:top w:val="single" w:sz="6" w:space="0" w:color="auto"/>
              <w:left w:val="single" w:sz="6" w:space="0" w:color="auto"/>
              <w:bottom w:val="single" w:sz="6" w:space="0" w:color="auto"/>
            </w:tcBorders>
            <w:shd w:val="clear" w:color="auto" w:fill="auto"/>
          </w:tcPr>
          <w:p w14:paraId="68ED2FA0" w14:textId="77777777" w:rsidR="00B666C5" w:rsidRPr="00E35A4E" w:rsidRDefault="00B666C5" w:rsidP="00666E88">
            <w:pPr>
              <w:pStyle w:val="TableText0"/>
              <w:spacing w:before="0" w:after="0"/>
              <w:jc w:val="center"/>
              <w:rPr>
                <w:ins w:id="98" w:author="Al-Midani, Mohammad Haitham" w:date="2014-05-07T19:54:00Z"/>
              </w:rPr>
            </w:pPr>
            <w:ins w:id="99" w:author="Al-Midani, Mohammad Haitham" w:date="2014-04-17T08:23:00Z">
              <w:r w:rsidRPr="00E35A4E">
                <w:t>x</w:t>
              </w:r>
            </w:ins>
          </w:p>
        </w:tc>
        <w:tc>
          <w:tcPr>
            <w:tcW w:w="635" w:type="pct"/>
            <w:tcBorders>
              <w:top w:val="single" w:sz="6" w:space="0" w:color="auto"/>
              <w:left w:val="single" w:sz="6" w:space="0" w:color="auto"/>
              <w:bottom w:val="single" w:sz="6" w:space="0" w:color="auto"/>
            </w:tcBorders>
            <w:shd w:val="clear" w:color="auto" w:fill="auto"/>
          </w:tcPr>
          <w:p w14:paraId="6E490EF9" w14:textId="77777777" w:rsidR="00B666C5" w:rsidRPr="00B666C5" w:rsidRDefault="00B666C5" w:rsidP="00666E88">
            <w:pPr>
              <w:pStyle w:val="TableText0"/>
              <w:spacing w:before="0" w:after="0"/>
              <w:jc w:val="center"/>
              <w:rPr>
                <w:ins w:id="100" w:author="Al-Midani, Mohammad Haitham" w:date="2014-05-07T19:54:00Z"/>
              </w:rPr>
            </w:pPr>
            <w:ins w:id="101" w:author="Al-Midani, Mohammad Haitham" w:date="2014-04-17T08:25:00Z">
              <w:r w:rsidRPr="00B666C5">
                <w:t>x</w:t>
              </w:r>
            </w:ins>
          </w:p>
        </w:tc>
        <w:tc>
          <w:tcPr>
            <w:tcW w:w="613" w:type="pct"/>
            <w:tcBorders>
              <w:top w:val="single" w:sz="6" w:space="0" w:color="auto"/>
              <w:left w:val="single" w:sz="6" w:space="0" w:color="auto"/>
              <w:bottom w:val="single" w:sz="6" w:space="0" w:color="auto"/>
            </w:tcBorders>
            <w:shd w:val="clear" w:color="auto" w:fill="auto"/>
          </w:tcPr>
          <w:p w14:paraId="03D05E59" w14:textId="77777777" w:rsidR="00B666C5" w:rsidRPr="00E35A4E" w:rsidRDefault="00B666C5" w:rsidP="00666E88">
            <w:pPr>
              <w:pStyle w:val="TableText0"/>
              <w:spacing w:before="0" w:after="0"/>
              <w:jc w:val="center"/>
              <w:rPr>
                <w:ins w:id="102" w:author="Al-Midani, Mohammad Haitham" w:date="2014-05-07T19:54:00Z"/>
              </w:rPr>
            </w:pPr>
          </w:p>
        </w:tc>
        <w:tc>
          <w:tcPr>
            <w:tcW w:w="625" w:type="pct"/>
            <w:tcBorders>
              <w:top w:val="single" w:sz="6" w:space="0" w:color="auto"/>
              <w:left w:val="single" w:sz="6" w:space="0" w:color="auto"/>
              <w:bottom w:val="single" w:sz="6" w:space="0" w:color="auto"/>
              <w:right w:val="single" w:sz="6" w:space="0" w:color="auto"/>
            </w:tcBorders>
            <w:shd w:val="clear" w:color="auto" w:fill="auto"/>
          </w:tcPr>
          <w:p w14:paraId="6BC0216B" w14:textId="77777777" w:rsidR="00B666C5" w:rsidRPr="00E35A4E" w:rsidRDefault="00B666C5" w:rsidP="00666E88">
            <w:pPr>
              <w:pStyle w:val="TableText0"/>
              <w:spacing w:before="0" w:after="0"/>
              <w:jc w:val="center"/>
              <w:rPr>
                <w:ins w:id="103" w:author="Al-Midani, Mohammad Haitham" w:date="2014-05-07T19:54:00Z"/>
              </w:rPr>
            </w:pPr>
          </w:p>
        </w:tc>
      </w:tr>
      <w:tr w:rsidR="00B666C5" w:rsidRPr="00E35A4E" w14:paraId="21F76E28"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shd w:val="clear" w:color="auto" w:fill="auto"/>
            <w:tcMar>
              <w:left w:w="113" w:type="dxa"/>
              <w:right w:w="113" w:type="dxa"/>
            </w:tcMar>
          </w:tcPr>
          <w:p w14:paraId="54A77E8B" w14:textId="77777777" w:rsidR="00B666C5" w:rsidRPr="00E35A4E" w:rsidRDefault="00B666C5" w:rsidP="00186791">
            <w:pPr>
              <w:pStyle w:val="TableText0"/>
              <w:spacing w:before="0" w:after="0"/>
              <w:jc w:val="right"/>
            </w:pPr>
            <w:ins w:id="104" w:author="Al-Midani, Mohammad Haitham" w:date="2014-04-17T00:59:00Z">
              <w:r w:rsidRPr="00E35A4E">
                <w:t>2081</w:t>
              </w:r>
            </w:ins>
          </w:p>
        </w:tc>
        <w:tc>
          <w:tcPr>
            <w:tcW w:w="629" w:type="pct"/>
            <w:tcBorders>
              <w:top w:val="single" w:sz="6" w:space="0" w:color="auto"/>
              <w:left w:val="single" w:sz="6" w:space="0" w:color="auto"/>
              <w:bottom w:val="single" w:sz="6" w:space="0" w:color="auto"/>
            </w:tcBorders>
            <w:shd w:val="clear" w:color="auto" w:fill="auto"/>
          </w:tcPr>
          <w:p w14:paraId="38AE7B74" w14:textId="77777777" w:rsidR="00B666C5" w:rsidRPr="00E35A4E" w:rsidRDefault="00B666C5" w:rsidP="00B666C5">
            <w:pPr>
              <w:pStyle w:val="Tabletext"/>
              <w:spacing w:before="0" w:after="0"/>
              <w:jc w:val="center"/>
              <w:rPr>
                <w:ins w:id="105" w:author="Al-Midani, Mohammad Haitham" w:date="2014-05-07T19:54:00Z"/>
                <w:i/>
              </w:rPr>
            </w:pPr>
            <w:ins w:id="106" w:author="Al-Midani, Mohammad Haitham" w:date="2014-04-17T01:07:00Z">
              <w:r w:rsidRPr="00E35A4E">
                <w:rPr>
                  <w:i/>
                </w:rPr>
                <w:t>w), y), xx)</w:t>
              </w:r>
            </w:ins>
          </w:p>
        </w:tc>
        <w:tc>
          <w:tcPr>
            <w:tcW w:w="619" w:type="pct"/>
            <w:tcBorders>
              <w:top w:val="single" w:sz="6" w:space="0" w:color="auto"/>
              <w:left w:val="single" w:sz="6" w:space="0" w:color="auto"/>
              <w:bottom w:val="single" w:sz="6" w:space="0" w:color="auto"/>
            </w:tcBorders>
            <w:shd w:val="clear" w:color="auto" w:fill="auto"/>
          </w:tcPr>
          <w:p w14:paraId="18C2ECA1" w14:textId="77777777" w:rsidR="00B666C5" w:rsidRPr="00E35A4E" w:rsidRDefault="00B666C5" w:rsidP="00B666C5">
            <w:pPr>
              <w:pStyle w:val="TableText0"/>
              <w:spacing w:before="0" w:after="0"/>
              <w:jc w:val="center"/>
              <w:rPr>
                <w:ins w:id="107" w:author="Al-Midani, Mohammad Haitham" w:date="2014-05-07T19:54:00Z"/>
              </w:rPr>
            </w:pPr>
            <w:ins w:id="108" w:author="Al-Midani, Mohammad Haitham" w:date="2014-04-17T01:02:00Z">
              <w:r w:rsidRPr="00E35A4E">
                <w:t>161</w:t>
              </w:r>
            </w:ins>
            <w:ins w:id="109" w:author="Deturche, Léa" w:date="2015-10-07T16:32:00Z">
              <w:r w:rsidR="00186791">
                <w:t>,</w:t>
              </w:r>
            </w:ins>
            <w:ins w:id="110" w:author="Al-Midani, Mohammad Haitham" w:date="2014-04-17T01:02:00Z">
              <w:r w:rsidRPr="00E35A4E">
                <w:t>675</w:t>
              </w:r>
            </w:ins>
          </w:p>
        </w:tc>
        <w:tc>
          <w:tcPr>
            <w:tcW w:w="613" w:type="pct"/>
            <w:tcBorders>
              <w:top w:val="single" w:sz="6" w:space="0" w:color="auto"/>
              <w:left w:val="single" w:sz="6" w:space="0" w:color="auto"/>
              <w:bottom w:val="single" w:sz="6" w:space="0" w:color="auto"/>
            </w:tcBorders>
            <w:shd w:val="clear" w:color="auto" w:fill="auto"/>
          </w:tcPr>
          <w:p w14:paraId="08FCAE04" w14:textId="77777777" w:rsidR="00B666C5" w:rsidRPr="00E35A4E" w:rsidRDefault="00B666C5" w:rsidP="00666E88">
            <w:pPr>
              <w:pStyle w:val="TableText0"/>
              <w:spacing w:before="0" w:after="0"/>
              <w:jc w:val="center"/>
              <w:rPr>
                <w:ins w:id="111" w:author="Al-Midani, Mohammad Haitham" w:date="2014-05-07T19:54:00Z"/>
              </w:rPr>
            </w:pPr>
            <w:ins w:id="112" w:author="Al-Midani, Mohammad Haitham" w:date="2014-04-17T01:02:00Z">
              <w:r w:rsidRPr="00E35A4E">
                <w:t>161</w:t>
              </w:r>
            </w:ins>
            <w:ins w:id="113" w:author="Deturche, Léa" w:date="2015-10-07T16:32:00Z">
              <w:r w:rsidR="00186791">
                <w:t>,</w:t>
              </w:r>
            </w:ins>
            <w:ins w:id="114" w:author="Al-Midani, Mohammad Haitham" w:date="2014-04-17T01:02:00Z">
              <w:r w:rsidRPr="00E35A4E">
                <w:t>675</w:t>
              </w:r>
            </w:ins>
          </w:p>
        </w:tc>
        <w:tc>
          <w:tcPr>
            <w:tcW w:w="655" w:type="pct"/>
            <w:tcBorders>
              <w:top w:val="single" w:sz="6" w:space="0" w:color="auto"/>
              <w:left w:val="single" w:sz="6" w:space="0" w:color="auto"/>
              <w:bottom w:val="single" w:sz="6" w:space="0" w:color="auto"/>
            </w:tcBorders>
            <w:shd w:val="clear" w:color="auto" w:fill="auto"/>
          </w:tcPr>
          <w:p w14:paraId="60AC748A" w14:textId="77777777" w:rsidR="00B666C5" w:rsidRPr="00E35A4E" w:rsidRDefault="00B666C5" w:rsidP="00666E88">
            <w:pPr>
              <w:pStyle w:val="TableText0"/>
              <w:spacing w:before="0" w:after="0"/>
              <w:jc w:val="center"/>
              <w:rPr>
                <w:ins w:id="115" w:author="Al-Midani, Mohammad Haitham" w:date="2014-05-07T19:54:00Z"/>
              </w:rPr>
            </w:pPr>
            <w:ins w:id="116" w:author="Al-Midani, Mohammad Haitham" w:date="2014-04-17T01:08:00Z">
              <w:r w:rsidRPr="00E35A4E">
                <w:t>x</w:t>
              </w:r>
            </w:ins>
          </w:p>
        </w:tc>
        <w:tc>
          <w:tcPr>
            <w:tcW w:w="635" w:type="pct"/>
            <w:tcBorders>
              <w:top w:val="single" w:sz="6" w:space="0" w:color="auto"/>
              <w:left w:val="single" w:sz="6" w:space="0" w:color="auto"/>
              <w:bottom w:val="single" w:sz="6" w:space="0" w:color="auto"/>
            </w:tcBorders>
            <w:shd w:val="clear" w:color="auto" w:fill="auto"/>
          </w:tcPr>
          <w:p w14:paraId="52FFCEF6" w14:textId="77777777" w:rsidR="00B666C5" w:rsidRPr="00B666C5" w:rsidRDefault="00B666C5" w:rsidP="00666E88">
            <w:pPr>
              <w:pStyle w:val="TableText0"/>
              <w:spacing w:before="0" w:after="0"/>
              <w:jc w:val="center"/>
            </w:pPr>
            <w:ins w:id="117" w:author="Al-Midani, Mohammad Haitham" w:date="2014-04-17T08:25:00Z">
              <w:r w:rsidRPr="00B666C5">
                <w:t>x</w:t>
              </w:r>
            </w:ins>
          </w:p>
        </w:tc>
        <w:tc>
          <w:tcPr>
            <w:tcW w:w="613" w:type="pct"/>
            <w:tcBorders>
              <w:top w:val="single" w:sz="6" w:space="0" w:color="auto"/>
              <w:left w:val="single" w:sz="6" w:space="0" w:color="auto"/>
              <w:bottom w:val="single" w:sz="6" w:space="0" w:color="auto"/>
            </w:tcBorders>
            <w:shd w:val="clear" w:color="auto" w:fill="auto"/>
          </w:tcPr>
          <w:p w14:paraId="3AB3A4BC" w14:textId="77777777" w:rsidR="00B666C5" w:rsidRPr="00E35A4E" w:rsidRDefault="00B666C5" w:rsidP="00666E88">
            <w:pPr>
              <w:pStyle w:val="TableText0"/>
              <w:spacing w:before="0" w:after="0"/>
              <w:jc w:val="center"/>
              <w:rPr>
                <w:ins w:id="118" w:author="Al-Midani, Mohammad Haitham" w:date="2014-05-07T19:54:00Z"/>
              </w:rPr>
            </w:pPr>
          </w:p>
        </w:tc>
        <w:tc>
          <w:tcPr>
            <w:tcW w:w="625" w:type="pct"/>
            <w:tcBorders>
              <w:top w:val="single" w:sz="6" w:space="0" w:color="auto"/>
              <w:left w:val="single" w:sz="6" w:space="0" w:color="auto"/>
              <w:bottom w:val="single" w:sz="6" w:space="0" w:color="auto"/>
              <w:right w:val="single" w:sz="6" w:space="0" w:color="auto"/>
            </w:tcBorders>
            <w:shd w:val="clear" w:color="auto" w:fill="auto"/>
          </w:tcPr>
          <w:p w14:paraId="18C39352" w14:textId="77777777" w:rsidR="00B666C5" w:rsidRPr="00E35A4E" w:rsidRDefault="00B666C5" w:rsidP="00666E88">
            <w:pPr>
              <w:pStyle w:val="TableText0"/>
              <w:spacing w:before="0" w:after="0"/>
              <w:jc w:val="center"/>
              <w:rPr>
                <w:ins w:id="119" w:author="Al-Midani, Mohammad Haitham" w:date="2014-05-07T19:54:00Z"/>
              </w:rPr>
            </w:pPr>
          </w:p>
        </w:tc>
      </w:tr>
      <w:tr w:rsidR="00DA2F6C" w:rsidRPr="00F903E1" w14:paraId="4AB418A2"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tcMar>
              <w:left w:w="113" w:type="dxa"/>
              <w:right w:w="113" w:type="dxa"/>
            </w:tcMar>
          </w:tcPr>
          <w:p w14:paraId="2C49C54E" w14:textId="77777777" w:rsidR="0051563E" w:rsidRPr="00C91AA3" w:rsidRDefault="0051563E" w:rsidP="0051563E">
            <w:pPr>
              <w:pStyle w:val="TableText0"/>
              <w:spacing w:before="0" w:after="0"/>
            </w:pPr>
            <w:r w:rsidRPr="00C91AA3">
              <w:t>22</w:t>
            </w:r>
          </w:p>
        </w:tc>
        <w:tc>
          <w:tcPr>
            <w:tcW w:w="629" w:type="pct"/>
            <w:tcBorders>
              <w:top w:val="single" w:sz="6" w:space="0" w:color="auto"/>
              <w:left w:val="single" w:sz="6" w:space="0" w:color="auto"/>
              <w:bottom w:val="single" w:sz="6" w:space="0" w:color="auto"/>
            </w:tcBorders>
          </w:tcPr>
          <w:p w14:paraId="252313D5" w14:textId="3423A0A3" w:rsidR="0051563E" w:rsidRPr="00F903E1" w:rsidRDefault="0051563E" w:rsidP="0051563E">
            <w:pPr>
              <w:pStyle w:val="Tabletext"/>
              <w:spacing w:before="0" w:after="0"/>
              <w:jc w:val="center"/>
              <w:rPr>
                <w:i/>
                <w:sz w:val="18"/>
                <w:szCs w:val="18"/>
                <w:lang w:val="fr-CH"/>
              </w:rPr>
            </w:pPr>
            <w:r>
              <w:rPr>
                <w:i/>
              </w:rPr>
              <w:t>w), y)</w:t>
            </w:r>
            <w:ins w:id="120" w:author="Godreau, Lea" w:date="2015-10-09T11:24:00Z">
              <w:r w:rsidR="0093375E">
                <w:rPr>
                  <w:i/>
                </w:rPr>
                <w:t>, xx)</w:t>
              </w:r>
            </w:ins>
          </w:p>
        </w:tc>
        <w:tc>
          <w:tcPr>
            <w:tcW w:w="619" w:type="pct"/>
            <w:tcBorders>
              <w:top w:val="single" w:sz="6" w:space="0" w:color="auto"/>
              <w:left w:val="single" w:sz="6" w:space="0" w:color="auto"/>
              <w:bottom w:val="single" w:sz="6" w:space="0" w:color="auto"/>
            </w:tcBorders>
          </w:tcPr>
          <w:p w14:paraId="4DBCABB1" w14:textId="77777777" w:rsidR="0051563E" w:rsidRPr="00C91AA3" w:rsidRDefault="0051563E" w:rsidP="0051563E">
            <w:pPr>
              <w:pStyle w:val="TableText0"/>
              <w:spacing w:before="0" w:after="0"/>
              <w:jc w:val="center"/>
            </w:pPr>
            <w:r w:rsidRPr="00C91AA3">
              <w:t>157,100</w:t>
            </w:r>
          </w:p>
        </w:tc>
        <w:tc>
          <w:tcPr>
            <w:tcW w:w="613" w:type="pct"/>
            <w:tcBorders>
              <w:top w:val="single" w:sz="6" w:space="0" w:color="auto"/>
              <w:left w:val="single" w:sz="6" w:space="0" w:color="auto"/>
              <w:bottom w:val="single" w:sz="6" w:space="0" w:color="auto"/>
            </w:tcBorders>
          </w:tcPr>
          <w:p w14:paraId="5A1392EB" w14:textId="77777777" w:rsidR="0051563E" w:rsidRPr="00C91AA3" w:rsidRDefault="0051563E" w:rsidP="0051563E">
            <w:pPr>
              <w:pStyle w:val="TableText0"/>
              <w:spacing w:before="0" w:after="0"/>
              <w:jc w:val="center"/>
            </w:pPr>
            <w:r w:rsidRPr="00C91AA3">
              <w:t>161,700</w:t>
            </w:r>
          </w:p>
        </w:tc>
        <w:tc>
          <w:tcPr>
            <w:tcW w:w="655" w:type="pct"/>
            <w:tcBorders>
              <w:top w:val="single" w:sz="6" w:space="0" w:color="auto"/>
              <w:left w:val="single" w:sz="6" w:space="0" w:color="auto"/>
              <w:bottom w:val="single" w:sz="6" w:space="0" w:color="auto"/>
            </w:tcBorders>
          </w:tcPr>
          <w:p w14:paraId="3BF8379C" w14:textId="77777777" w:rsidR="0051563E" w:rsidRPr="00C91AA3" w:rsidRDefault="0051563E" w:rsidP="00666E88">
            <w:pPr>
              <w:pStyle w:val="TableText0"/>
              <w:spacing w:before="0" w:after="0"/>
              <w:jc w:val="center"/>
            </w:pPr>
          </w:p>
        </w:tc>
        <w:tc>
          <w:tcPr>
            <w:tcW w:w="635" w:type="pct"/>
            <w:tcBorders>
              <w:top w:val="single" w:sz="6" w:space="0" w:color="auto"/>
              <w:left w:val="single" w:sz="6" w:space="0" w:color="auto"/>
              <w:bottom w:val="single" w:sz="6" w:space="0" w:color="auto"/>
            </w:tcBorders>
          </w:tcPr>
          <w:p w14:paraId="3C7A2746" w14:textId="77777777" w:rsidR="0051563E" w:rsidRPr="00C91AA3" w:rsidRDefault="0051563E">
            <w:pPr>
              <w:pStyle w:val="TableText0"/>
              <w:spacing w:before="0" w:after="0"/>
              <w:jc w:val="center"/>
            </w:pPr>
            <w:r w:rsidRPr="00C91AA3">
              <w:t>x</w:t>
            </w:r>
          </w:p>
        </w:tc>
        <w:tc>
          <w:tcPr>
            <w:tcW w:w="613" w:type="pct"/>
            <w:tcBorders>
              <w:top w:val="single" w:sz="6" w:space="0" w:color="auto"/>
              <w:left w:val="single" w:sz="6" w:space="0" w:color="auto"/>
              <w:bottom w:val="single" w:sz="6" w:space="0" w:color="auto"/>
            </w:tcBorders>
          </w:tcPr>
          <w:p w14:paraId="35418CD6" w14:textId="77777777" w:rsidR="0051563E" w:rsidRPr="00C91AA3" w:rsidRDefault="0051563E">
            <w:pPr>
              <w:pStyle w:val="TableText0"/>
              <w:spacing w:before="0" w:after="0"/>
              <w:jc w:val="center"/>
            </w:pPr>
            <w:r w:rsidRPr="00C91AA3">
              <w:t>x</w:t>
            </w:r>
          </w:p>
        </w:tc>
        <w:tc>
          <w:tcPr>
            <w:tcW w:w="625" w:type="pct"/>
            <w:tcBorders>
              <w:top w:val="single" w:sz="6" w:space="0" w:color="auto"/>
              <w:left w:val="single" w:sz="6" w:space="0" w:color="auto"/>
              <w:bottom w:val="single" w:sz="6" w:space="0" w:color="auto"/>
              <w:right w:val="single" w:sz="6" w:space="0" w:color="auto"/>
            </w:tcBorders>
          </w:tcPr>
          <w:p w14:paraId="2EC4B081" w14:textId="77777777" w:rsidR="0051563E" w:rsidRPr="00C91AA3" w:rsidRDefault="0051563E">
            <w:pPr>
              <w:pStyle w:val="TableText0"/>
              <w:spacing w:before="0" w:after="0"/>
              <w:jc w:val="center"/>
            </w:pPr>
            <w:r w:rsidRPr="00C91AA3">
              <w:t>x</w:t>
            </w:r>
          </w:p>
        </w:tc>
      </w:tr>
      <w:tr w:rsidR="00C826D4" w:rsidRPr="00F903E1" w14:paraId="65292CDB"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tcMar>
              <w:left w:w="113" w:type="dxa"/>
              <w:right w:w="113" w:type="dxa"/>
            </w:tcMar>
          </w:tcPr>
          <w:p w14:paraId="7A21DB89" w14:textId="77777777" w:rsidR="00C826D4" w:rsidRPr="00C91AA3" w:rsidRDefault="00C826D4" w:rsidP="00C826D4">
            <w:pPr>
              <w:pStyle w:val="TableText0"/>
              <w:spacing w:before="0" w:after="0"/>
            </w:pPr>
            <w:ins w:id="121" w:author="Deturche, Léa" w:date="2015-10-07T16:36:00Z">
              <w:r w:rsidRPr="00C826D4">
                <w:rPr>
                  <w:lang w:val="fr-FR"/>
                </w:rPr>
                <w:t>1022</w:t>
              </w:r>
            </w:ins>
          </w:p>
        </w:tc>
        <w:tc>
          <w:tcPr>
            <w:tcW w:w="629" w:type="pct"/>
            <w:tcBorders>
              <w:top w:val="single" w:sz="6" w:space="0" w:color="auto"/>
              <w:left w:val="single" w:sz="6" w:space="0" w:color="auto"/>
              <w:bottom w:val="single" w:sz="6" w:space="0" w:color="auto"/>
            </w:tcBorders>
          </w:tcPr>
          <w:p w14:paraId="7FF00B0E" w14:textId="77777777" w:rsidR="00C826D4" w:rsidRDefault="00C826D4" w:rsidP="00C826D4">
            <w:pPr>
              <w:pStyle w:val="Tabletext"/>
              <w:spacing w:before="0" w:after="0"/>
              <w:jc w:val="center"/>
              <w:rPr>
                <w:i/>
              </w:rPr>
            </w:pPr>
            <w:ins w:id="122" w:author="Deturche, Léa" w:date="2015-10-07T16:36:00Z">
              <w:r w:rsidRPr="00C826D4">
                <w:rPr>
                  <w:i/>
                </w:rPr>
                <w:t>w), y), xx)</w:t>
              </w:r>
            </w:ins>
          </w:p>
        </w:tc>
        <w:tc>
          <w:tcPr>
            <w:tcW w:w="619" w:type="pct"/>
            <w:tcBorders>
              <w:top w:val="single" w:sz="6" w:space="0" w:color="auto"/>
              <w:left w:val="single" w:sz="6" w:space="0" w:color="auto"/>
              <w:bottom w:val="single" w:sz="6" w:space="0" w:color="auto"/>
            </w:tcBorders>
          </w:tcPr>
          <w:p w14:paraId="36E514B1" w14:textId="77777777" w:rsidR="00C826D4" w:rsidRPr="00C91AA3" w:rsidRDefault="00C826D4" w:rsidP="00C826D4">
            <w:pPr>
              <w:pStyle w:val="TableText0"/>
              <w:spacing w:before="0" w:after="0"/>
              <w:jc w:val="center"/>
            </w:pPr>
            <w:ins w:id="123" w:author="Deturche, Léa" w:date="2015-10-07T16:36:00Z">
              <w:r w:rsidRPr="00C826D4">
                <w:rPr>
                  <w:lang w:val="fr-FR"/>
                </w:rPr>
                <w:t>157</w:t>
              </w:r>
            </w:ins>
            <w:ins w:id="124" w:author="Deturche, Léa" w:date="2015-10-07T16:54:00Z">
              <w:r w:rsidR="00281395">
                <w:rPr>
                  <w:lang w:val="fr-FR"/>
                </w:rPr>
                <w:t>,</w:t>
              </w:r>
            </w:ins>
            <w:ins w:id="125" w:author="Deturche, Léa" w:date="2015-10-07T16:36:00Z">
              <w:r w:rsidRPr="00C826D4">
                <w:rPr>
                  <w:lang w:val="fr-FR"/>
                </w:rPr>
                <w:t>100</w:t>
              </w:r>
            </w:ins>
          </w:p>
        </w:tc>
        <w:tc>
          <w:tcPr>
            <w:tcW w:w="613" w:type="pct"/>
            <w:tcBorders>
              <w:top w:val="single" w:sz="6" w:space="0" w:color="auto"/>
              <w:left w:val="single" w:sz="6" w:space="0" w:color="auto"/>
              <w:bottom w:val="single" w:sz="6" w:space="0" w:color="auto"/>
            </w:tcBorders>
          </w:tcPr>
          <w:p w14:paraId="0D57A6D7" w14:textId="77777777" w:rsidR="00C826D4" w:rsidRPr="00C91AA3" w:rsidRDefault="00C826D4" w:rsidP="00C826D4">
            <w:pPr>
              <w:pStyle w:val="TableText0"/>
              <w:spacing w:before="0" w:after="0"/>
              <w:jc w:val="center"/>
            </w:pPr>
            <w:ins w:id="126" w:author="Deturche, Léa" w:date="2015-10-07T16:36:00Z">
              <w:r w:rsidRPr="00C826D4">
                <w:rPr>
                  <w:lang w:val="fr-FR"/>
                </w:rPr>
                <w:t>157</w:t>
              </w:r>
            </w:ins>
            <w:ins w:id="127" w:author="Deturche, Léa" w:date="2015-10-07T16:55:00Z">
              <w:r w:rsidR="00281395">
                <w:rPr>
                  <w:lang w:val="fr-FR"/>
                </w:rPr>
                <w:t>,</w:t>
              </w:r>
            </w:ins>
            <w:ins w:id="128" w:author="Deturche, Léa" w:date="2015-10-07T16:36:00Z">
              <w:r w:rsidRPr="00C826D4">
                <w:rPr>
                  <w:lang w:val="fr-FR"/>
                </w:rPr>
                <w:t>100</w:t>
              </w:r>
            </w:ins>
          </w:p>
        </w:tc>
        <w:tc>
          <w:tcPr>
            <w:tcW w:w="655" w:type="pct"/>
            <w:tcBorders>
              <w:top w:val="single" w:sz="6" w:space="0" w:color="auto"/>
              <w:left w:val="single" w:sz="6" w:space="0" w:color="auto"/>
              <w:bottom w:val="single" w:sz="6" w:space="0" w:color="auto"/>
            </w:tcBorders>
          </w:tcPr>
          <w:p w14:paraId="76A84617" w14:textId="77777777" w:rsidR="00C826D4" w:rsidRPr="00C91AA3" w:rsidRDefault="00C826D4" w:rsidP="00666E88">
            <w:pPr>
              <w:pStyle w:val="TableText0"/>
              <w:spacing w:before="0" w:after="0"/>
              <w:jc w:val="center"/>
            </w:pPr>
            <w:ins w:id="129" w:author="Deturche, Léa" w:date="2015-10-07T16:36:00Z">
              <w:r w:rsidRPr="00C826D4">
                <w:rPr>
                  <w:lang w:val="fr-FR"/>
                </w:rPr>
                <w:t>x</w:t>
              </w:r>
            </w:ins>
          </w:p>
        </w:tc>
        <w:tc>
          <w:tcPr>
            <w:tcW w:w="635" w:type="pct"/>
            <w:tcBorders>
              <w:top w:val="single" w:sz="6" w:space="0" w:color="auto"/>
              <w:left w:val="single" w:sz="6" w:space="0" w:color="auto"/>
              <w:bottom w:val="single" w:sz="6" w:space="0" w:color="auto"/>
            </w:tcBorders>
          </w:tcPr>
          <w:p w14:paraId="3095E534" w14:textId="77777777" w:rsidR="00C826D4" w:rsidRPr="00C91AA3" w:rsidRDefault="00C826D4">
            <w:pPr>
              <w:pStyle w:val="TableText0"/>
              <w:spacing w:before="0" w:after="0"/>
              <w:jc w:val="center"/>
            </w:pPr>
            <w:ins w:id="130" w:author="Deturche, Léa" w:date="2015-10-07T16:36:00Z">
              <w:r w:rsidRPr="00C826D4">
                <w:rPr>
                  <w:lang w:val="fr-FR"/>
                </w:rPr>
                <w:t>x</w:t>
              </w:r>
            </w:ins>
          </w:p>
        </w:tc>
        <w:tc>
          <w:tcPr>
            <w:tcW w:w="613" w:type="pct"/>
            <w:tcBorders>
              <w:top w:val="single" w:sz="6" w:space="0" w:color="auto"/>
              <w:left w:val="single" w:sz="6" w:space="0" w:color="auto"/>
              <w:bottom w:val="single" w:sz="6" w:space="0" w:color="auto"/>
            </w:tcBorders>
          </w:tcPr>
          <w:p w14:paraId="0186D7AF" w14:textId="77777777" w:rsidR="00C826D4" w:rsidRPr="00C91AA3" w:rsidRDefault="00C826D4">
            <w:pPr>
              <w:pStyle w:val="TableText0"/>
              <w:spacing w:before="0" w:after="0"/>
              <w:jc w:val="center"/>
            </w:pPr>
          </w:p>
        </w:tc>
        <w:tc>
          <w:tcPr>
            <w:tcW w:w="625" w:type="pct"/>
            <w:tcBorders>
              <w:top w:val="single" w:sz="6" w:space="0" w:color="auto"/>
              <w:left w:val="single" w:sz="6" w:space="0" w:color="auto"/>
              <w:bottom w:val="single" w:sz="6" w:space="0" w:color="auto"/>
              <w:right w:val="single" w:sz="6" w:space="0" w:color="auto"/>
            </w:tcBorders>
          </w:tcPr>
          <w:p w14:paraId="2D0CF53F" w14:textId="77777777" w:rsidR="00C826D4" w:rsidRPr="00C91AA3" w:rsidRDefault="00C826D4">
            <w:pPr>
              <w:pStyle w:val="TableText0"/>
              <w:spacing w:before="0" w:after="0"/>
              <w:jc w:val="center"/>
            </w:pPr>
          </w:p>
        </w:tc>
      </w:tr>
      <w:tr w:rsidR="00C826D4" w:rsidRPr="00F903E1" w14:paraId="1277EE57"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tcMar>
              <w:left w:w="113" w:type="dxa"/>
              <w:right w:w="113" w:type="dxa"/>
            </w:tcMar>
          </w:tcPr>
          <w:p w14:paraId="77AAB106" w14:textId="77777777" w:rsidR="00C826D4" w:rsidRPr="00C91AA3" w:rsidRDefault="00C826D4" w:rsidP="002D3E1B">
            <w:pPr>
              <w:pStyle w:val="TableText0"/>
              <w:spacing w:before="0" w:after="0"/>
              <w:jc w:val="right"/>
            </w:pPr>
            <w:ins w:id="131" w:author="Deturche, Léa" w:date="2015-10-07T16:37:00Z">
              <w:r w:rsidRPr="00C826D4">
                <w:rPr>
                  <w:lang w:val="fr-FR"/>
                </w:rPr>
                <w:t>2022</w:t>
              </w:r>
            </w:ins>
          </w:p>
        </w:tc>
        <w:tc>
          <w:tcPr>
            <w:tcW w:w="629" w:type="pct"/>
            <w:tcBorders>
              <w:top w:val="single" w:sz="6" w:space="0" w:color="auto"/>
              <w:left w:val="single" w:sz="6" w:space="0" w:color="auto"/>
              <w:bottom w:val="single" w:sz="6" w:space="0" w:color="auto"/>
            </w:tcBorders>
          </w:tcPr>
          <w:p w14:paraId="6A562512" w14:textId="77777777" w:rsidR="00C826D4" w:rsidRDefault="00C826D4" w:rsidP="00C826D4">
            <w:pPr>
              <w:pStyle w:val="Tabletext"/>
              <w:spacing w:before="0" w:after="0"/>
              <w:jc w:val="center"/>
              <w:rPr>
                <w:i/>
              </w:rPr>
            </w:pPr>
            <w:ins w:id="132" w:author="Deturche, Léa" w:date="2015-10-07T16:37:00Z">
              <w:r w:rsidRPr="00C826D4">
                <w:rPr>
                  <w:i/>
                </w:rPr>
                <w:t>w), y), xx)</w:t>
              </w:r>
            </w:ins>
          </w:p>
        </w:tc>
        <w:tc>
          <w:tcPr>
            <w:tcW w:w="619" w:type="pct"/>
            <w:tcBorders>
              <w:top w:val="single" w:sz="6" w:space="0" w:color="auto"/>
              <w:left w:val="single" w:sz="6" w:space="0" w:color="auto"/>
              <w:bottom w:val="single" w:sz="6" w:space="0" w:color="auto"/>
            </w:tcBorders>
          </w:tcPr>
          <w:p w14:paraId="05D900FB" w14:textId="77777777" w:rsidR="00C826D4" w:rsidRPr="00C91AA3" w:rsidRDefault="00C826D4" w:rsidP="00C826D4">
            <w:pPr>
              <w:pStyle w:val="TableText0"/>
              <w:spacing w:before="0" w:after="0"/>
              <w:jc w:val="center"/>
            </w:pPr>
            <w:ins w:id="133" w:author="Deturche, Léa" w:date="2015-10-07T16:37:00Z">
              <w:r w:rsidRPr="00C826D4">
                <w:rPr>
                  <w:lang w:val="fr-FR"/>
                </w:rPr>
                <w:t>161</w:t>
              </w:r>
            </w:ins>
            <w:ins w:id="134" w:author="Deturche, Léa" w:date="2015-10-07T16:55:00Z">
              <w:r w:rsidR="00281395">
                <w:rPr>
                  <w:lang w:val="fr-FR"/>
                </w:rPr>
                <w:t>,</w:t>
              </w:r>
            </w:ins>
            <w:ins w:id="135" w:author="Deturche, Léa" w:date="2015-10-07T16:37:00Z">
              <w:r w:rsidRPr="00C826D4">
                <w:rPr>
                  <w:lang w:val="fr-FR"/>
                </w:rPr>
                <w:t>700</w:t>
              </w:r>
            </w:ins>
          </w:p>
        </w:tc>
        <w:tc>
          <w:tcPr>
            <w:tcW w:w="613" w:type="pct"/>
            <w:tcBorders>
              <w:top w:val="single" w:sz="6" w:space="0" w:color="auto"/>
              <w:left w:val="single" w:sz="6" w:space="0" w:color="auto"/>
              <w:bottom w:val="single" w:sz="6" w:space="0" w:color="auto"/>
            </w:tcBorders>
          </w:tcPr>
          <w:p w14:paraId="71073DB3" w14:textId="77777777" w:rsidR="00C826D4" w:rsidRPr="00C91AA3" w:rsidRDefault="00C826D4" w:rsidP="00C826D4">
            <w:pPr>
              <w:pStyle w:val="TableText0"/>
              <w:spacing w:before="0" w:after="0"/>
              <w:jc w:val="center"/>
            </w:pPr>
            <w:ins w:id="136" w:author="Deturche, Léa" w:date="2015-10-07T16:37:00Z">
              <w:r w:rsidRPr="00C826D4">
                <w:rPr>
                  <w:lang w:val="fr-FR"/>
                </w:rPr>
                <w:t>161</w:t>
              </w:r>
            </w:ins>
            <w:ins w:id="137" w:author="Deturche, Léa" w:date="2015-10-07T16:55:00Z">
              <w:r w:rsidR="00281395">
                <w:rPr>
                  <w:lang w:val="fr-FR"/>
                </w:rPr>
                <w:t>,</w:t>
              </w:r>
            </w:ins>
            <w:ins w:id="138" w:author="Deturche, Léa" w:date="2015-10-07T16:37:00Z">
              <w:r w:rsidRPr="00C826D4">
                <w:rPr>
                  <w:lang w:val="fr-FR"/>
                </w:rPr>
                <w:t>700</w:t>
              </w:r>
            </w:ins>
          </w:p>
        </w:tc>
        <w:tc>
          <w:tcPr>
            <w:tcW w:w="655" w:type="pct"/>
            <w:tcBorders>
              <w:top w:val="single" w:sz="6" w:space="0" w:color="auto"/>
              <w:left w:val="single" w:sz="6" w:space="0" w:color="auto"/>
              <w:bottom w:val="single" w:sz="6" w:space="0" w:color="auto"/>
            </w:tcBorders>
          </w:tcPr>
          <w:p w14:paraId="3DD6F5C9" w14:textId="77777777" w:rsidR="00C826D4" w:rsidRPr="00C91AA3" w:rsidRDefault="00C826D4" w:rsidP="00666E88">
            <w:pPr>
              <w:pStyle w:val="TableText0"/>
              <w:spacing w:before="0" w:after="0"/>
              <w:jc w:val="center"/>
            </w:pPr>
            <w:ins w:id="139" w:author="Deturche, Léa" w:date="2015-10-07T16:37:00Z">
              <w:r w:rsidRPr="00C826D4">
                <w:rPr>
                  <w:lang w:val="fr-FR"/>
                </w:rPr>
                <w:t>x</w:t>
              </w:r>
            </w:ins>
          </w:p>
        </w:tc>
        <w:tc>
          <w:tcPr>
            <w:tcW w:w="635" w:type="pct"/>
            <w:tcBorders>
              <w:top w:val="single" w:sz="6" w:space="0" w:color="auto"/>
              <w:left w:val="single" w:sz="6" w:space="0" w:color="auto"/>
              <w:bottom w:val="single" w:sz="6" w:space="0" w:color="auto"/>
            </w:tcBorders>
          </w:tcPr>
          <w:p w14:paraId="7AA0004D" w14:textId="77777777" w:rsidR="00C826D4" w:rsidRPr="00C91AA3" w:rsidRDefault="00C826D4">
            <w:pPr>
              <w:pStyle w:val="TableText0"/>
              <w:spacing w:before="0" w:after="0"/>
              <w:jc w:val="center"/>
            </w:pPr>
            <w:ins w:id="140" w:author="Deturche, Léa" w:date="2015-10-07T16:37:00Z">
              <w:r w:rsidRPr="00C826D4">
                <w:rPr>
                  <w:lang w:val="fr-FR"/>
                </w:rPr>
                <w:t>x</w:t>
              </w:r>
            </w:ins>
          </w:p>
        </w:tc>
        <w:tc>
          <w:tcPr>
            <w:tcW w:w="613" w:type="pct"/>
            <w:tcBorders>
              <w:top w:val="single" w:sz="6" w:space="0" w:color="auto"/>
              <w:left w:val="single" w:sz="6" w:space="0" w:color="auto"/>
              <w:bottom w:val="single" w:sz="6" w:space="0" w:color="auto"/>
            </w:tcBorders>
          </w:tcPr>
          <w:p w14:paraId="67387378" w14:textId="77777777" w:rsidR="00C826D4" w:rsidRPr="00C91AA3" w:rsidRDefault="00C826D4">
            <w:pPr>
              <w:pStyle w:val="TableText0"/>
              <w:spacing w:before="0" w:after="0"/>
              <w:jc w:val="center"/>
            </w:pPr>
          </w:p>
        </w:tc>
        <w:tc>
          <w:tcPr>
            <w:tcW w:w="625" w:type="pct"/>
            <w:tcBorders>
              <w:top w:val="single" w:sz="6" w:space="0" w:color="auto"/>
              <w:left w:val="single" w:sz="6" w:space="0" w:color="auto"/>
              <w:bottom w:val="single" w:sz="6" w:space="0" w:color="auto"/>
              <w:right w:val="single" w:sz="6" w:space="0" w:color="auto"/>
            </w:tcBorders>
          </w:tcPr>
          <w:p w14:paraId="7BB2B934" w14:textId="77777777" w:rsidR="00C826D4" w:rsidRPr="00C91AA3" w:rsidRDefault="00C826D4">
            <w:pPr>
              <w:pStyle w:val="TableText0"/>
              <w:spacing w:before="0" w:after="0"/>
              <w:jc w:val="center"/>
            </w:pPr>
          </w:p>
        </w:tc>
      </w:tr>
      <w:tr w:rsidR="00C826D4" w:rsidRPr="00E35A4E" w14:paraId="5C0A1F51"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shd w:val="clear" w:color="auto" w:fill="auto"/>
            <w:tcMar>
              <w:left w:w="113" w:type="dxa"/>
              <w:right w:w="113" w:type="dxa"/>
            </w:tcMar>
          </w:tcPr>
          <w:p w14:paraId="1DFF2931" w14:textId="77777777" w:rsidR="00C826D4" w:rsidRPr="00E35A4E" w:rsidRDefault="00C826D4" w:rsidP="002D3E1B">
            <w:pPr>
              <w:pStyle w:val="TableText0"/>
              <w:spacing w:before="0" w:after="0"/>
              <w:jc w:val="right"/>
            </w:pPr>
            <w:r w:rsidRPr="00E35A4E">
              <w:t>82</w:t>
            </w:r>
          </w:p>
        </w:tc>
        <w:tc>
          <w:tcPr>
            <w:tcW w:w="629" w:type="pct"/>
            <w:tcBorders>
              <w:top w:val="single" w:sz="6" w:space="0" w:color="auto"/>
              <w:left w:val="single" w:sz="6" w:space="0" w:color="auto"/>
              <w:bottom w:val="single" w:sz="6" w:space="0" w:color="auto"/>
            </w:tcBorders>
            <w:shd w:val="clear" w:color="auto" w:fill="auto"/>
          </w:tcPr>
          <w:p w14:paraId="60DC0F5F" w14:textId="77777777" w:rsidR="00C826D4" w:rsidRPr="00C826D4" w:rsidRDefault="00C826D4" w:rsidP="00C826D4">
            <w:pPr>
              <w:pStyle w:val="Tabletext"/>
              <w:spacing w:before="0" w:after="0"/>
              <w:jc w:val="center"/>
              <w:rPr>
                <w:i/>
              </w:rPr>
            </w:pPr>
            <w:r w:rsidRPr="00E35A4E">
              <w:rPr>
                <w:i/>
              </w:rPr>
              <w:t>w), x), y)</w:t>
            </w:r>
          </w:p>
        </w:tc>
        <w:tc>
          <w:tcPr>
            <w:tcW w:w="619" w:type="pct"/>
            <w:tcBorders>
              <w:top w:val="single" w:sz="6" w:space="0" w:color="auto"/>
              <w:left w:val="single" w:sz="6" w:space="0" w:color="auto"/>
              <w:bottom w:val="single" w:sz="6" w:space="0" w:color="auto"/>
            </w:tcBorders>
            <w:shd w:val="clear" w:color="auto" w:fill="auto"/>
          </w:tcPr>
          <w:p w14:paraId="75468FCB" w14:textId="77777777" w:rsidR="00C826D4" w:rsidRPr="00E35A4E" w:rsidRDefault="00512811" w:rsidP="003260B8">
            <w:pPr>
              <w:pStyle w:val="TableText0"/>
              <w:spacing w:before="0" w:after="0"/>
              <w:jc w:val="center"/>
            </w:pPr>
            <w:r>
              <w:t>157</w:t>
            </w:r>
            <w:r w:rsidR="00281395">
              <w:t>,</w:t>
            </w:r>
            <w:r w:rsidR="00C826D4" w:rsidRPr="00E35A4E">
              <w:t>125</w:t>
            </w:r>
          </w:p>
        </w:tc>
        <w:tc>
          <w:tcPr>
            <w:tcW w:w="613" w:type="pct"/>
            <w:tcBorders>
              <w:top w:val="single" w:sz="6" w:space="0" w:color="auto"/>
              <w:left w:val="single" w:sz="6" w:space="0" w:color="auto"/>
              <w:bottom w:val="single" w:sz="6" w:space="0" w:color="auto"/>
            </w:tcBorders>
            <w:shd w:val="clear" w:color="auto" w:fill="auto"/>
          </w:tcPr>
          <w:p w14:paraId="2F07483F" w14:textId="77777777" w:rsidR="00C826D4" w:rsidRPr="00E35A4E" w:rsidRDefault="00512811" w:rsidP="003260B8">
            <w:pPr>
              <w:pStyle w:val="TableText0"/>
              <w:spacing w:before="0" w:after="0"/>
              <w:jc w:val="center"/>
            </w:pPr>
            <w:r>
              <w:t>161</w:t>
            </w:r>
            <w:r w:rsidR="00281395">
              <w:t>,</w:t>
            </w:r>
            <w:r w:rsidR="00C826D4" w:rsidRPr="00E35A4E">
              <w:t>725</w:t>
            </w:r>
          </w:p>
        </w:tc>
        <w:tc>
          <w:tcPr>
            <w:tcW w:w="655" w:type="pct"/>
            <w:tcBorders>
              <w:top w:val="single" w:sz="6" w:space="0" w:color="auto"/>
              <w:left w:val="single" w:sz="6" w:space="0" w:color="auto"/>
              <w:bottom w:val="single" w:sz="6" w:space="0" w:color="auto"/>
            </w:tcBorders>
            <w:shd w:val="clear" w:color="auto" w:fill="auto"/>
          </w:tcPr>
          <w:p w14:paraId="456B6923" w14:textId="77777777" w:rsidR="00C826D4" w:rsidRPr="00E35A4E" w:rsidRDefault="00C826D4" w:rsidP="00666E88">
            <w:pPr>
              <w:pStyle w:val="TableText0"/>
              <w:spacing w:before="0" w:after="0"/>
              <w:jc w:val="center"/>
            </w:pPr>
          </w:p>
        </w:tc>
        <w:tc>
          <w:tcPr>
            <w:tcW w:w="635" w:type="pct"/>
            <w:tcBorders>
              <w:top w:val="single" w:sz="6" w:space="0" w:color="auto"/>
              <w:left w:val="single" w:sz="6" w:space="0" w:color="auto"/>
              <w:bottom w:val="single" w:sz="6" w:space="0" w:color="auto"/>
            </w:tcBorders>
            <w:shd w:val="clear" w:color="auto" w:fill="auto"/>
          </w:tcPr>
          <w:p w14:paraId="44AD2BCC" w14:textId="77777777" w:rsidR="00C826D4" w:rsidRPr="00E35A4E" w:rsidRDefault="00C826D4" w:rsidP="00666E88">
            <w:pPr>
              <w:pStyle w:val="TableText0"/>
              <w:spacing w:before="0" w:after="0"/>
              <w:jc w:val="center"/>
            </w:pPr>
            <w:r w:rsidRPr="00C826D4">
              <w:t>x</w:t>
            </w:r>
          </w:p>
        </w:tc>
        <w:tc>
          <w:tcPr>
            <w:tcW w:w="613" w:type="pct"/>
            <w:tcBorders>
              <w:top w:val="single" w:sz="6" w:space="0" w:color="auto"/>
              <w:left w:val="single" w:sz="6" w:space="0" w:color="auto"/>
              <w:bottom w:val="single" w:sz="6" w:space="0" w:color="auto"/>
            </w:tcBorders>
            <w:shd w:val="clear" w:color="auto" w:fill="auto"/>
          </w:tcPr>
          <w:p w14:paraId="427600E8" w14:textId="77777777" w:rsidR="00C826D4" w:rsidRPr="00E35A4E" w:rsidRDefault="00C826D4" w:rsidP="00666E88">
            <w:pPr>
              <w:pStyle w:val="TableText0"/>
              <w:spacing w:before="0" w:after="0"/>
              <w:jc w:val="center"/>
            </w:pPr>
            <w:r w:rsidRPr="00C826D4">
              <w:t>x</w:t>
            </w:r>
          </w:p>
        </w:tc>
        <w:tc>
          <w:tcPr>
            <w:tcW w:w="625" w:type="pct"/>
            <w:tcBorders>
              <w:top w:val="single" w:sz="6" w:space="0" w:color="auto"/>
              <w:left w:val="single" w:sz="6" w:space="0" w:color="auto"/>
              <w:bottom w:val="single" w:sz="6" w:space="0" w:color="auto"/>
              <w:right w:val="single" w:sz="6" w:space="0" w:color="auto"/>
            </w:tcBorders>
            <w:shd w:val="clear" w:color="auto" w:fill="auto"/>
          </w:tcPr>
          <w:p w14:paraId="440DAF47" w14:textId="77777777" w:rsidR="00C826D4" w:rsidRPr="00E35A4E" w:rsidRDefault="00C826D4" w:rsidP="00666E88">
            <w:pPr>
              <w:pStyle w:val="TableText0"/>
              <w:spacing w:before="0" w:after="0"/>
              <w:jc w:val="center"/>
            </w:pPr>
            <w:r w:rsidRPr="00C826D4">
              <w:t>x</w:t>
            </w:r>
          </w:p>
        </w:tc>
      </w:tr>
      <w:tr w:rsidR="00C826D4" w:rsidRPr="00E35A4E" w14:paraId="563FD15D"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shd w:val="clear" w:color="auto" w:fill="auto"/>
            <w:tcMar>
              <w:left w:w="113" w:type="dxa"/>
              <w:right w:w="113" w:type="dxa"/>
            </w:tcMar>
          </w:tcPr>
          <w:p w14:paraId="0B604F2E" w14:textId="77777777" w:rsidR="00C826D4" w:rsidRPr="00E35A4E" w:rsidRDefault="00C826D4" w:rsidP="00C826D4">
            <w:pPr>
              <w:pStyle w:val="TableText0"/>
              <w:spacing w:before="0" w:after="0"/>
            </w:pPr>
            <w:ins w:id="141" w:author="Al-Midani, Mohammad Haitham" w:date="2014-04-17T00:59:00Z">
              <w:r w:rsidRPr="00E35A4E">
                <w:t>1082</w:t>
              </w:r>
            </w:ins>
          </w:p>
        </w:tc>
        <w:tc>
          <w:tcPr>
            <w:tcW w:w="629" w:type="pct"/>
            <w:tcBorders>
              <w:top w:val="single" w:sz="6" w:space="0" w:color="auto"/>
              <w:left w:val="single" w:sz="6" w:space="0" w:color="auto"/>
              <w:bottom w:val="single" w:sz="6" w:space="0" w:color="auto"/>
            </w:tcBorders>
            <w:shd w:val="clear" w:color="auto" w:fill="auto"/>
          </w:tcPr>
          <w:p w14:paraId="08CA48A5" w14:textId="77777777" w:rsidR="00C826D4" w:rsidRPr="00E35A4E" w:rsidRDefault="00C826D4" w:rsidP="00C826D4">
            <w:pPr>
              <w:pStyle w:val="Tabletext"/>
              <w:spacing w:before="0" w:after="0"/>
              <w:jc w:val="center"/>
              <w:rPr>
                <w:ins w:id="142" w:author="Al-Midani, Mohammad Haitham" w:date="2014-05-07T19:54:00Z"/>
                <w:i/>
              </w:rPr>
            </w:pPr>
            <w:ins w:id="143" w:author="Al-Midani, Mohammad Haitham" w:date="2014-04-17T01:07:00Z">
              <w:r w:rsidRPr="00E35A4E">
                <w:rPr>
                  <w:i/>
                </w:rPr>
                <w:t>w), x), y)</w:t>
              </w:r>
            </w:ins>
          </w:p>
        </w:tc>
        <w:tc>
          <w:tcPr>
            <w:tcW w:w="619" w:type="pct"/>
            <w:tcBorders>
              <w:top w:val="single" w:sz="6" w:space="0" w:color="auto"/>
              <w:left w:val="single" w:sz="6" w:space="0" w:color="auto"/>
              <w:bottom w:val="single" w:sz="6" w:space="0" w:color="auto"/>
            </w:tcBorders>
            <w:shd w:val="clear" w:color="auto" w:fill="auto"/>
          </w:tcPr>
          <w:p w14:paraId="53518681" w14:textId="77777777" w:rsidR="00C826D4" w:rsidRPr="00E35A4E" w:rsidRDefault="00C826D4" w:rsidP="003260B8">
            <w:pPr>
              <w:pStyle w:val="TableText0"/>
              <w:spacing w:before="0" w:after="0"/>
              <w:jc w:val="center"/>
              <w:rPr>
                <w:ins w:id="144" w:author="Al-Midani, Mohammad Haitham" w:date="2014-05-07T19:54:00Z"/>
              </w:rPr>
            </w:pPr>
            <w:ins w:id="145" w:author="Al-Midani, Mohammad Haitham" w:date="2014-04-17T01:03:00Z">
              <w:r w:rsidRPr="00E35A4E">
                <w:t>157</w:t>
              </w:r>
            </w:ins>
            <w:ins w:id="146" w:author="Deturche, Léa" w:date="2015-10-07T16:55:00Z">
              <w:r w:rsidR="00281395">
                <w:t>,</w:t>
              </w:r>
            </w:ins>
            <w:ins w:id="147" w:author="Al-Midani, Mohammad Haitham" w:date="2014-04-17T01:03:00Z">
              <w:r w:rsidRPr="00E35A4E">
                <w:t>125</w:t>
              </w:r>
            </w:ins>
          </w:p>
        </w:tc>
        <w:tc>
          <w:tcPr>
            <w:tcW w:w="613" w:type="pct"/>
            <w:tcBorders>
              <w:top w:val="single" w:sz="6" w:space="0" w:color="auto"/>
              <w:left w:val="single" w:sz="6" w:space="0" w:color="auto"/>
              <w:bottom w:val="single" w:sz="6" w:space="0" w:color="auto"/>
            </w:tcBorders>
            <w:shd w:val="clear" w:color="auto" w:fill="auto"/>
          </w:tcPr>
          <w:p w14:paraId="79A1F547" w14:textId="77777777" w:rsidR="00C826D4" w:rsidRPr="00E35A4E" w:rsidRDefault="00C826D4" w:rsidP="003260B8">
            <w:pPr>
              <w:pStyle w:val="TableText0"/>
              <w:spacing w:before="0" w:after="0"/>
              <w:jc w:val="center"/>
              <w:rPr>
                <w:ins w:id="148" w:author="Al-Midani, Mohammad Haitham" w:date="2014-05-07T19:54:00Z"/>
              </w:rPr>
            </w:pPr>
            <w:ins w:id="149" w:author="Al-Midani, Mohammad Haitham" w:date="2014-04-17T08:24:00Z">
              <w:r w:rsidRPr="00E35A4E">
                <w:t>157</w:t>
              </w:r>
            </w:ins>
            <w:ins w:id="150" w:author="Deturche, Léa" w:date="2015-10-07T16:56:00Z">
              <w:r w:rsidR="00281395">
                <w:t>,</w:t>
              </w:r>
            </w:ins>
            <w:ins w:id="151" w:author="Al-Midani, Mohammad Haitham" w:date="2014-04-17T08:24:00Z">
              <w:r w:rsidRPr="00E35A4E">
                <w:t>125</w:t>
              </w:r>
            </w:ins>
          </w:p>
        </w:tc>
        <w:tc>
          <w:tcPr>
            <w:tcW w:w="655" w:type="pct"/>
            <w:tcBorders>
              <w:top w:val="single" w:sz="6" w:space="0" w:color="auto"/>
              <w:left w:val="single" w:sz="6" w:space="0" w:color="auto"/>
              <w:bottom w:val="single" w:sz="6" w:space="0" w:color="auto"/>
            </w:tcBorders>
            <w:shd w:val="clear" w:color="auto" w:fill="auto"/>
          </w:tcPr>
          <w:p w14:paraId="554B8CA5" w14:textId="77777777" w:rsidR="00C826D4" w:rsidRPr="00E35A4E" w:rsidRDefault="00C826D4" w:rsidP="00666E88">
            <w:pPr>
              <w:pStyle w:val="TableText0"/>
              <w:spacing w:before="0" w:after="0"/>
              <w:jc w:val="center"/>
              <w:rPr>
                <w:ins w:id="152" w:author="Al-Midani, Mohammad Haitham" w:date="2014-05-07T19:54:00Z"/>
              </w:rPr>
            </w:pPr>
            <w:ins w:id="153" w:author="Al-Midani, Mohammad Haitham" w:date="2014-04-17T08:23:00Z">
              <w:r w:rsidRPr="00E35A4E">
                <w:t>x</w:t>
              </w:r>
            </w:ins>
          </w:p>
        </w:tc>
        <w:tc>
          <w:tcPr>
            <w:tcW w:w="635" w:type="pct"/>
            <w:tcBorders>
              <w:top w:val="single" w:sz="6" w:space="0" w:color="auto"/>
              <w:left w:val="single" w:sz="6" w:space="0" w:color="auto"/>
              <w:bottom w:val="single" w:sz="6" w:space="0" w:color="auto"/>
            </w:tcBorders>
            <w:shd w:val="clear" w:color="auto" w:fill="auto"/>
          </w:tcPr>
          <w:p w14:paraId="4E5F667D" w14:textId="77777777" w:rsidR="00C826D4" w:rsidRPr="00C826D4" w:rsidRDefault="00C826D4" w:rsidP="00666E88">
            <w:pPr>
              <w:pStyle w:val="TableText0"/>
              <w:spacing w:before="0" w:after="0"/>
              <w:jc w:val="center"/>
              <w:rPr>
                <w:ins w:id="154" w:author="Al-Midani, Mohammad Haitham" w:date="2014-05-07T19:54:00Z"/>
              </w:rPr>
            </w:pPr>
            <w:ins w:id="155" w:author="Al-Midani, Mohammad Haitham" w:date="2014-04-17T08:25:00Z">
              <w:r w:rsidRPr="00C826D4">
                <w:t>x</w:t>
              </w:r>
            </w:ins>
          </w:p>
        </w:tc>
        <w:tc>
          <w:tcPr>
            <w:tcW w:w="613" w:type="pct"/>
            <w:tcBorders>
              <w:top w:val="single" w:sz="6" w:space="0" w:color="auto"/>
              <w:left w:val="single" w:sz="6" w:space="0" w:color="auto"/>
              <w:bottom w:val="single" w:sz="6" w:space="0" w:color="auto"/>
            </w:tcBorders>
            <w:shd w:val="clear" w:color="auto" w:fill="auto"/>
          </w:tcPr>
          <w:p w14:paraId="3CEBAD5D" w14:textId="77777777" w:rsidR="00C826D4" w:rsidRPr="00E35A4E" w:rsidRDefault="00C826D4" w:rsidP="00666E88">
            <w:pPr>
              <w:pStyle w:val="TableText0"/>
              <w:spacing w:before="0" w:after="0"/>
              <w:jc w:val="center"/>
              <w:rPr>
                <w:ins w:id="156" w:author="Al-Midani, Mohammad Haitham" w:date="2014-05-07T19:54:00Z"/>
              </w:rPr>
            </w:pPr>
          </w:p>
        </w:tc>
        <w:tc>
          <w:tcPr>
            <w:tcW w:w="625" w:type="pct"/>
            <w:tcBorders>
              <w:top w:val="single" w:sz="6" w:space="0" w:color="auto"/>
              <w:left w:val="single" w:sz="6" w:space="0" w:color="auto"/>
              <w:bottom w:val="single" w:sz="6" w:space="0" w:color="auto"/>
              <w:right w:val="single" w:sz="6" w:space="0" w:color="auto"/>
            </w:tcBorders>
            <w:shd w:val="clear" w:color="auto" w:fill="auto"/>
          </w:tcPr>
          <w:p w14:paraId="3866AE77" w14:textId="77777777" w:rsidR="00C826D4" w:rsidRPr="00E35A4E" w:rsidRDefault="00C826D4" w:rsidP="00666E88">
            <w:pPr>
              <w:pStyle w:val="TableText0"/>
              <w:spacing w:before="0" w:after="0"/>
              <w:jc w:val="center"/>
              <w:rPr>
                <w:ins w:id="157" w:author="Al-Midani, Mohammad Haitham" w:date="2014-05-07T19:54:00Z"/>
              </w:rPr>
            </w:pPr>
          </w:p>
        </w:tc>
      </w:tr>
      <w:tr w:rsidR="00C826D4" w:rsidRPr="00E35A4E" w14:paraId="0BCACD6F"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shd w:val="clear" w:color="auto" w:fill="auto"/>
            <w:tcMar>
              <w:left w:w="113" w:type="dxa"/>
              <w:right w:w="113" w:type="dxa"/>
            </w:tcMar>
          </w:tcPr>
          <w:p w14:paraId="694FB739" w14:textId="77777777" w:rsidR="00C826D4" w:rsidRPr="00E35A4E" w:rsidRDefault="00C826D4" w:rsidP="002D3E1B">
            <w:pPr>
              <w:pStyle w:val="TableText0"/>
              <w:spacing w:before="0" w:after="0"/>
              <w:jc w:val="right"/>
            </w:pPr>
            <w:ins w:id="158" w:author="Al-Midani, Mohammad Haitham" w:date="2014-04-17T00:59:00Z">
              <w:r w:rsidRPr="00E35A4E">
                <w:t>2082</w:t>
              </w:r>
            </w:ins>
          </w:p>
        </w:tc>
        <w:tc>
          <w:tcPr>
            <w:tcW w:w="629" w:type="pct"/>
            <w:tcBorders>
              <w:top w:val="single" w:sz="6" w:space="0" w:color="auto"/>
              <w:left w:val="single" w:sz="6" w:space="0" w:color="auto"/>
              <w:bottom w:val="single" w:sz="6" w:space="0" w:color="auto"/>
            </w:tcBorders>
            <w:shd w:val="clear" w:color="auto" w:fill="auto"/>
          </w:tcPr>
          <w:p w14:paraId="3234E8C3" w14:textId="77777777" w:rsidR="00C826D4" w:rsidRPr="00E35A4E" w:rsidRDefault="00C826D4" w:rsidP="00C826D4">
            <w:pPr>
              <w:pStyle w:val="Tabletext"/>
              <w:spacing w:before="0" w:after="0"/>
              <w:jc w:val="center"/>
              <w:rPr>
                <w:ins w:id="159" w:author="Al-Midani, Mohammad Haitham" w:date="2014-05-07T19:54:00Z"/>
                <w:i/>
              </w:rPr>
            </w:pPr>
            <w:ins w:id="160" w:author="Al-Midani, Mohammad Haitham" w:date="2014-04-17T01:07:00Z">
              <w:r w:rsidRPr="00E35A4E">
                <w:rPr>
                  <w:i/>
                </w:rPr>
                <w:t>w), x), y)</w:t>
              </w:r>
            </w:ins>
          </w:p>
        </w:tc>
        <w:tc>
          <w:tcPr>
            <w:tcW w:w="619" w:type="pct"/>
            <w:tcBorders>
              <w:top w:val="single" w:sz="6" w:space="0" w:color="auto"/>
              <w:left w:val="single" w:sz="6" w:space="0" w:color="auto"/>
              <w:bottom w:val="single" w:sz="6" w:space="0" w:color="auto"/>
            </w:tcBorders>
            <w:shd w:val="clear" w:color="auto" w:fill="auto"/>
          </w:tcPr>
          <w:p w14:paraId="32D25FA0" w14:textId="77777777" w:rsidR="00C826D4" w:rsidRPr="00E35A4E" w:rsidRDefault="00C826D4" w:rsidP="003260B8">
            <w:pPr>
              <w:pStyle w:val="TableText0"/>
              <w:spacing w:before="0" w:after="0"/>
              <w:jc w:val="center"/>
              <w:rPr>
                <w:ins w:id="161" w:author="Al-Midani, Mohammad Haitham" w:date="2014-05-07T19:54:00Z"/>
              </w:rPr>
            </w:pPr>
            <w:ins w:id="162" w:author="Al-Midani, Mohammad Haitham" w:date="2014-04-17T01:03:00Z">
              <w:r w:rsidRPr="00E35A4E">
                <w:t>161</w:t>
              </w:r>
            </w:ins>
            <w:ins w:id="163" w:author="Deturche, Léa" w:date="2015-10-07T16:55:00Z">
              <w:r w:rsidR="00281395">
                <w:t>,</w:t>
              </w:r>
            </w:ins>
            <w:ins w:id="164" w:author="Al-Midani, Mohammad Haitham" w:date="2014-04-17T01:03:00Z">
              <w:r w:rsidRPr="00E35A4E">
                <w:t>725</w:t>
              </w:r>
            </w:ins>
          </w:p>
        </w:tc>
        <w:tc>
          <w:tcPr>
            <w:tcW w:w="613" w:type="pct"/>
            <w:tcBorders>
              <w:top w:val="single" w:sz="6" w:space="0" w:color="auto"/>
              <w:left w:val="single" w:sz="6" w:space="0" w:color="auto"/>
              <w:bottom w:val="single" w:sz="6" w:space="0" w:color="auto"/>
            </w:tcBorders>
            <w:shd w:val="clear" w:color="auto" w:fill="auto"/>
          </w:tcPr>
          <w:p w14:paraId="4BAB4E59" w14:textId="77777777" w:rsidR="00C826D4" w:rsidRPr="00E35A4E" w:rsidRDefault="00C826D4" w:rsidP="003260B8">
            <w:pPr>
              <w:pStyle w:val="TableText0"/>
              <w:spacing w:before="0" w:after="0"/>
              <w:jc w:val="center"/>
              <w:rPr>
                <w:ins w:id="165" w:author="Al-Midani, Mohammad Haitham" w:date="2014-05-07T19:54:00Z"/>
              </w:rPr>
            </w:pPr>
            <w:ins w:id="166" w:author="Al-Midani, Mohammad Haitham" w:date="2014-04-17T01:03:00Z">
              <w:r w:rsidRPr="00E35A4E">
                <w:t>161</w:t>
              </w:r>
            </w:ins>
            <w:ins w:id="167" w:author="Deturche, Léa" w:date="2015-10-07T16:56:00Z">
              <w:r w:rsidR="00281395">
                <w:t>,</w:t>
              </w:r>
            </w:ins>
            <w:ins w:id="168" w:author="Al-Midani, Mohammad Haitham" w:date="2014-04-17T01:03:00Z">
              <w:r w:rsidRPr="00E35A4E">
                <w:t>725</w:t>
              </w:r>
            </w:ins>
          </w:p>
        </w:tc>
        <w:tc>
          <w:tcPr>
            <w:tcW w:w="655" w:type="pct"/>
            <w:tcBorders>
              <w:top w:val="single" w:sz="6" w:space="0" w:color="auto"/>
              <w:left w:val="single" w:sz="6" w:space="0" w:color="auto"/>
              <w:bottom w:val="single" w:sz="6" w:space="0" w:color="auto"/>
            </w:tcBorders>
            <w:shd w:val="clear" w:color="auto" w:fill="auto"/>
          </w:tcPr>
          <w:p w14:paraId="05E98247" w14:textId="77777777" w:rsidR="00C826D4" w:rsidRPr="00E35A4E" w:rsidRDefault="00C826D4" w:rsidP="00666E88">
            <w:pPr>
              <w:pStyle w:val="TableText0"/>
              <w:spacing w:before="0" w:after="0"/>
              <w:jc w:val="center"/>
              <w:rPr>
                <w:ins w:id="169" w:author="Al-Midani, Mohammad Haitham" w:date="2014-05-07T19:54:00Z"/>
              </w:rPr>
            </w:pPr>
            <w:ins w:id="170" w:author="Al-Midani, Mohammad Haitham" w:date="2014-04-17T01:09:00Z">
              <w:r w:rsidRPr="00E35A4E">
                <w:t>x</w:t>
              </w:r>
            </w:ins>
          </w:p>
        </w:tc>
        <w:tc>
          <w:tcPr>
            <w:tcW w:w="635" w:type="pct"/>
            <w:tcBorders>
              <w:top w:val="single" w:sz="6" w:space="0" w:color="auto"/>
              <w:left w:val="single" w:sz="6" w:space="0" w:color="auto"/>
              <w:bottom w:val="single" w:sz="6" w:space="0" w:color="auto"/>
            </w:tcBorders>
            <w:shd w:val="clear" w:color="auto" w:fill="auto"/>
          </w:tcPr>
          <w:p w14:paraId="6A379E61" w14:textId="77777777" w:rsidR="00C826D4" w:rsidRPr="00C826D4" w:rsidRDefault="00C826D4" w:rsidP="00666E88">
            <w:pPr>
              <w:pStyle w:val="TableText0"/>
              <w:spacing w:before="0" w:after="0"/>
              <w:jc w:val="center"/>
              <w:rPr>
                <w:ins w:id="171" w:author="Al-Midani, Mohammad Haitham" w:date="2014-05-07T19:54:00Z"/>
              </w:rPr>
            </w:pPr>
            <w:ins w:id="172" w:author="Al-Midani, Mohammad Haitham" w:date="2014-04-17T08:25:00Z">
              <w:r w:rsidRPr="00C826D4">
                <w:t>x</w:t>
              </w:r>
            </w:ins>
          </w:p>
        </w:tc>
        <w:tc>
          <w:tcPr>
            <w:tcW w:w="613" w:type="pct"/>
            <w:tcBorders>
              <w:top w:val="single" w:sz="6" w:space="0" w:color="auto"/>
              <w:left w:val="single" w:sz="6" w:space="0" w:color="auto"/>
              <w:bottom w:val="single" w:sz="6" w:space="0" w:color="auto"/>
            </w:tcBorders>
            <w:shd w:val="clear" w:color="auto" w:fill="auto"/>
          </w:tcPr>
          <w:p w14:paraId="72C3DF1A" w14:textId="77777777" w:rsidR="00C826D4" w:rsidRPr="00E35A4E" w:rsidRDefault="00C826D4" w:rsidP="00666E88">
            <w:pPr>
              <w:pStyle w:val="TableText0"/>
              <w:spacing w:before="0" w:after="0"/>
              <w:jc w:val="center"/>
              <w:rPr>
                <w:ins w:id="173" w:author="Al-Midani, Mohammad Haitham" w:date="2014-05-07T19:54:00Z"/>
              </w:rPr>
            </w:pPr>
          </w:p>
        </w:tc>
        <w:tc>
          <w:tcPr>
            <w:tcW w:w="625" w:type="pct"/>
            <w:tcBorders>
              <w:top w:val="single" w:sz="6" w:space="0" w:color="auto"/>
              <w:left w:val="single" w:sz="6" w:space="0" w:color="auto"/>
              <w:bottom w:val="single" w:sz="6" w:space="0" w:color="auto"/>
              <w:right w:val="single" w:sz="6" w:space="0" w:color="auto"/>
            </w:tcBorders>
            <w:shd w:val="clear" w:color="auto" w:fill="auto"/>
          </w:tcPr>
          <w:p w14:paraId="5F52EFEA" w14:textId="77777777" w:rsidR="00C826D4" w:rsidRPr="00E35A4E" w:rsidRDefault="00C826D4" w:rsidP="00666E88">
            <w:pPr>
              <w:pStyle w:val="TableText0"/>
              <w:spacing w:before="0" w:after="0"/>
              <w:jc w:val="center"/>
              <w:rPr>
                <w:ins w:id="174" w:author="Al-Midani, Mohammad Haitham" w:date="2014-05-07T19:54:00Z"/>
              </w:rPr>
            </w:pPr>
          </w:p>
        </w:tc>
      </w:tr>
      <w:tr w:rsidR="00C826D4" w:rsidRPr="00E35A4E" w14:paraId="4A93C2AC"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shd w:val="clear" w:color="auto" w:fill="auto"/>
            <w:tcMar>
              <w:left w:w="113" w:type="dxa"/>
              <w:right w:w="113" w:type="dxa"/>
            </w:tcMar>
          </w:tcPr>
          <w:p w14:paraId="7E37E49A" w14:textId="77777777" w:rsidR="00C826D4" w:rsidRPr="00E35A4E" w:rsidRDefault="00C826D4" w:rsidP="00C826D4">
            <w:pPr>
              <w:pStyle w:val="TableText0"/>
              <w:spacing w:before="0" w:after="0"/>
            </w:pPr>
            <w:r w:rsidRPr="00E35A4E">
              <w:t>23</w:t>
            </w:r>
          </w:p>
        </w:tc>
        <w:tc>
          <w:tcPr>
            <w:tcW w:w="629" w:type="pct"/>
            <w:tcBorders>
              <w:top w:val="single" w:sz="6" w:space="0" w:color="auto"/>
              <w:left w:val="single" w:sz="6" w:space="0" w:color="auto"/>
              <w:bottom w:val="single" w:sz="6" w:space="0" w:color="auto"/>
            </w:tcBorders>
            <w:shd w:val="clear" w:color="auto" w:fill="auto"/>
          </w:tcPr>
          <w:p w14:paraId="4149DA83" w14:textId="77777777" w:rsidR="00C826D4" w:rsidRPr="00C826D4" w:rsidRDefault="00C826D4" w:rsidP="00C826D4">
            <w:pPr>
              <w:pStyle w:val="Tabletext"/>
              <w:spacing w:before="0" w:after="0"/>
              <w:jc w:val="center"/>
              <w:rPr>
                <w:i/>
              </w:rPr>
            </w:pPr>
            <w:r w:rsidRPr="00E35A4E">
              <w:rPr>
                <w:i/>
              </w:rPr>
              <w:t>w), x), y)</w:t>
            </w:r>
            <w:ins w:id="175" w:author="Al-Midani, Mohammad Haitham" w:date="2013-10-04T10:49:00Z">
              <w:r w:rsidRPr="00E35A4E">
                <w:rPr>
                  <w:i/>
                </w:rPr>
                <w:t>,</w:t>
              </w:r>
            </w:ins>
            <w:ins w:id="176" w:author="Turnbull, Karen" w:date="2015-09-30T14:30:00Z">
              <w:r>
                <w:rPr>
                  <w:i/>
                </w:rPr>
                <w:t xml:space="preserve"> </w:t>
              </w:r>
            </w:ins>
            <w:ins w:id="177" w:author="Al-Midani, Mohammad Haitham" w:date="2013-10-04T10:49:00Z">
              <w:r w:rsidRPr="00E35A4E">
                <w:rPr>
                  <w:i/>
                </w:rPr>
                <w:t>xxx)</w:t>
              </w:r>
            </w:ins>
          </w:p>
        </w:tc>
        <w:tc>
          <w:tcPr>
            <w:tcW w:w="619" w:type="pct"/>
            <w:tcBorders>
              <w:top w:val="single" w:sz="6" w:space="0" w:color="auto"/>
              <w:left w:val="single" w:sz="6" w:space="0" w:color="auto"/>
              <w:bottom w:val="single" w:sz="6" w:space="0" w:color="auto"/>
            </w:tcBorders>
            <w:shd w:val="clear" w:color="auto" w:fill="auto"/>
          </w:tcPr>
          <w:p w14:paraId="4950A317" w14:textId="77777777" w:rsidR="00C826D4" w:rsidRPr="00E35A4E" w:rsidRDefault="00512811" w:rsidP="003260B8">
            <w:pPr>
              <w:pStyle w:val="TableText0"/>
              <w:spacing w:before="0" w:after="0"/>
              <w:jc w:val="center"/>
              <w:rPr>
                <w:ins w:id="178" w:author="Al-Midani, Mohammad Haitham" w:date="2014-05-07T19:54:00Z"/>
              </w:rPr>
            </w:pPr>
            <w:r>
              <w:t>157</w:t>
            </w:r>
            <w:r w:rsidR="00281395">
              <w:t>,</w:t>
            </w:r>
            <w:r w:rsidR="00C826D4" w:rsidRPr="00E35A4E">
              <w:t>150</w:t>
            </w:r>
          </w:p>
        </w:tc>
        <w:tc>
          <w:tcPr>
            <w:tcW w:w="613" w:type="pct"/>
            <w:tcBorders>
              <w:top w:val="single" w:sz="6" w:space="0" w:color="auto"/>
              <w:left w:val="single" w:sz="6" w:space="0" w:color="auto"/>
              <w:bottom w:val="single" w:sz="6" w:space="0" w:color="auto"/>
            </w:tcBorders>
            <w:shd w:val="clear" w:color="auto" w:fill="auto"/>
          </w:tcPr>
          <w:p w14:paraId="358D787B" w14:textId="77777777" w:rsidR="00C826D4" w:rsidRPr="00E35A4E" w:rsidRDefault="00512811" w:rsidP="003260B8">
            <w:pPr>
              <w:pStyle w:val="TableText0"/>
              <w:spacing w:before="0" w:after="0"/>
              <w:jc w:val="center"/>
              <w:rPr>
                <w:ins w:id="179" w:author="Al-Midani, Mohammad Haitham" w:date="2014-05-07T19:54:00Z"/>
              </w:rPr>
            </w:pPr>
            <w:r>
              <w:t>161</w:t>
            </w:r>
            <w:r w:rsidR="00281395">
              <w:t>,</w:t>
            </w:r>
            <w:r w:rsidR="00C826D4" w:rsidRPr="00E35A4E">
              <w:t>750</w:t>
            </w:r>
          </w:p>
        </w:tc>
        <w:tc>
          <w:tcPr>
            <w:tcW w:w="655" w:type="pct"/>
            <w:tcBorders>
              <w:top w:val="single" w:sz="6" w:space="0" w:color="auto"/>
              <w:left w:val="single" w:sz="6" w:space="0" w:color="auto"/>
              <w:bottom w:val="single" w:sz="6" w:space="0" w:color="auto"/>
            </w:tcBorders>
            <w:shd w:val="clear" w:color="auto" w:fill="auto"/>
          </w:tcPr>
          <w:p w14:paraId="0F53D955" w14:textId="77777777" w:rsidR="00C826D4" w:rsidRPr="00E35A4E" w:rsidRDefault="00C826D4" w:rsidP="00666E88">
            <w:pPr>
              <w:pStyle w:val="TableText0"/>
              <w:spacing w:before="0" w:after="0"/>
              <w:jc w:val="center"/>
              <w:rPr>
                <w:ins w:id="180" w:author="Al-Midani, Mohammad Haitham" w:date="2014-05-07T19:54:00Z"/>
              </w:rPr>
            </w:pPr>
          </w:p>
        </w:tc>
        <w:tc>
          <w:tcPr>
            <w:tcW w:w="635" w:type="pct"/>
            <w:tcBorders>
              <w:top w:val="single" w:sz="6" w:space="0" w:color="auto"/>
              <w:left w:val="single" w:sz="6" w:space="0" w:color="auto"/>
              <w:bottom w:val="single" w:sz="6" w:space="0" w:color="auto"/>
            </w:tcBorders>
            <w:shd w:val="clear" w:color="auto" w:fill="auto"/>
          </w:tcPr>
          <w:p w14:paraId="1EC552C5" w14:textId="77777777" w:rsidR="00C826D4" w:rsidRPr="00E35A4E" w:rsidRDefault="00C826D4" w:rsidP="00666E88">
            <w:pPr>
              <w:pStyle w:val="TableText0"/>
              <w:spacing w:before="0" w:after="0"/>
              <w:jc w:val="center"/>
              <w:rPr>
                <w:ins w:id="181" w:author="Al-Midani, Mohammad Haitham" w:date="2014-05-07T19:54:00Z"/>
              </w:rPr>
            </w:pPr>
            <w:r w:rsidRPr="00C826D4">
              <w:t>x</w:t>
            </w:r>
          </w:p>
        </w:tc>
        <w:tc>
          <w:tcPr>
            <w:tcW w:w="613" w:type="pct"/>
            <w:tcBorders>
              <w:top w:val="single" w:sz="6" w:space="0" w:color="auto"/>
              <w:left w:val="single" w:sz="6" w:space="0" w:color="auto"/>
              <w:bottom w:val="single" w:sz="6" w:space="0" w:color="auto"/>
            </w:tcBorders>
            <w:shd w:val="clear" w:color="auto" w:fill="auto"/>
          </w:tcPr>
          <w:p w14:paraId="13050E96" w14:textId="77777777" w:rsidR="00C826D4" w:rsidRPr="00E35A4E" w:rsidRDefault="00C826D4" w:rsidP="00666E88">
            <w:pPr>
              <w:pStyle w:val="TableText0"/>
              <w:spacing w:before="0" w:after="0"/>
              <w:jc w:val="center"/>
              <w:rPr>
                <w:ins w:id="182" w:author="Al-Midani, Mohammad Haitham" w:date="2014-05-07T19:54:00Z"/>
              </w:rPr>
            </w:pPr>
            <w:r w:rsidRPr="00C826D4">
              <w:t>x</w:t>
            </w:r>
          </w:p>
        </w:tc>
        <w:tc>
          <w:tcPr>
            <w:tcW w:w="625" w:type="pct"/>
            <w:tcBorders>
              <w:top w:val="single" w:sz="6" w:space="0" w:color="auto"/>
              <w:left w:val="single" w:sz="6" w:space="0" w:color="auto"/>
              <w:bottom w:val="single" w:sz="6" w:space="0" w:color="auto"/>
              <w:right w:val="single" w:sz="6" w:space="0" w:color="auto"/>
            </w:tcBorders>
            <w:shd w:val="clear" w:color="auto" w:fill="auto"/>
          </w:tcPr>
          <w:p w14:paraId="440D3AC0" w14:textId="77777777" w:rsidR="00C826D4" w:rsidRPr="00E35A4E" w:rsidRDefault="00C826D4" w:rsidP="00666E88">
            <w:pPr>
              <w:pStyle w:val="TableText0"/>
              <w:spacing w:before="0" w:after="0"/>
              <w:jc w:val="center"/>
              <w:rPr>
                <w:ins w:id="183" w:author="Al-Midani, Mohammad Haitham" w:date="2014-05-07T19:54:00Z"/>
              </w:rPr>
            </w:pPr>
            <w:r w:rsidRPr="00C826D4">
              <w:t>x</w:t>
            </w:r>
          </w:p>
        </w:tc>
      </w:tr>
      <w:tr w:rsidR="00C826D4" w:rsidRPr="00E35A4E" w14:paraId="31C57035"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shd w:val="clear" w:color="auto" w:fill="auto"/>
            <w:tcMar>
              <w:left w:w="113" w:type="dxa"/>
              <w:right w:w="113" w:type="dxa"/>
            </w:tcMar>
          </w:tcPr>
          <w:p w14:paraId="21A0220B" w14:textId="77777777" w:rsidR="00C826D4" w:rsidRPr="00E35A4E" w:rsidRDefault="00C826D4" w:rsidP="00C826D4">
            <w:pPr>
              <w:pStyle w:val="TableText0"/>
              <w:spacing w:before="0" w:after="0"/>
            </w:pPr>
            <w:ins w:id="184" w:author="Al-Midani, Mohammad Haitham" w:date="2014-04-17T00:59:00Z">
              <w:r w:rsidRPr="00E35A4E">
                <w:t>1023</w:t>
              </w:r>
            </w:ins>
          </w:p>
        </w:tc>
        <w:tc>
          <w:tcPr>
            <w:tcW w:w="629" w:type="pct"/>
            <w:tcBorders>
              <w:top w:val="single" w:sz="6" w:space="0" w:color="auto"/>
              <w:left w:val="single" w:sz="6" w:space="0" w:color="auto"/>
              <w:bottom w:val="single" w:sz="6" w:space="0" w:color="auto"/>
            </w:tcBorders>
            <w:shd w:val="clear" w:color="auto" w:fill="auto"/>
          </w:tcPr>
          <w:p w14:paraId="1746C682" w14:textId="77777777" w:rsidR="00C826D4" w:rsidRPr="00E35A4E" w:rsidRDefault="00C826D4" w:rsidP="00C826D4">
            <w:pPr>
              <w:pStyle w:val="Tabletext"/>
              <w:spacing w:before="0" w:after="0"/>
              <w:jc w:val="center"/>
              <w:rPr>
                <w:ins w:id="185" w:author="Al-Midani, Mohammad Haitham" w:date="2014-05-07T19:54:00Z"/>
                <w:i/>
              </w:rPr>
            </w:pPr>
            <w:ins w:id="186" w:author="Al-Midani, Mohammad Haitham" w:date="2014-04-17T01:07:00Z">
              <w:r w:rsidRPr="00E35A4E">
                <w:rPr>
                  <w:i/>
                </w:rPr>
                <w:t>w), x), y),</w:t>
              </w:r>
            </w:ins>
            <w:ins w:id="187" w:author="Turnbull, Karen" w:date="2015-09-30T14:30:00Z">
              <w:r>
                <w:rPr>
                  <w:i/>
                </w:rPr>
                <w:t xml:space="preserve"> </w:t>
              </w:r>
            </w:ins>
            <w:ins w:id="188" w:author="Al-Midani, Mohammad Haitham" w:date="2014-04-17T01:07:00Z">
              <w:r w:rsidRPr="00E35A4E">
                <w:rPr>
                  <w:i/>
                </w:rPr>
                <w:t>xxx)</w:t>
              </w:r>
            </w:ins>
          </w:p>
        </w:tc>
        <w:tc>
          <w:tcPr>
            <w:tcW w:w="619" w:type="pct"/>
            <w:tcBorders>
              <w:top w:val="single" w:sz="6" w:space="0" w:color="auto"/>
              <w:left w:val="single" w:sz="6" w:space="0" w:color="auto"/>
              <w:bottom w:val="single" w:sz="6" w:space="0" w:color="auto"/>
            </w:tcBorders>
            <w:shd w:val="clear" w:color="auto" w:fill="auto"/>
          </w:tcPr>
          <w:p w14:paraId="113A19C9" w14:textId="77777777" w:rsidR="00C826D4" w:rsidRPr="00E35A4E" w:rsidRDefault="00C826D4" w:rsidP="003260B8">
            <w:pPr>
              <w:pStyle w:val="TableText0"/>
              <w:spacing w:before="0" w:after="0"/>
              <w:jc w:val="center"/>
              <w:rPr>
                <w:ins w:id="189" w:author="Al-Midani, Mohammad Haitham" w:date="2014-05-07T19:54:00Z"/>
              </w:rPr>
            </w:pPr>
            <w:ins w:id="190" w:author="Al-Midani, Mohammad Haitham" w:date="2014-04-17T01:03:00Z">
              <w:r w:rsidRPr="00E35A4E">
                <w:t>157</w:t>
              </w:r>
            </w:ins>
            <w:ins w:id="191" w:author="Deturche, Léa" w:date="2015-10-07T16:55:00Z">
              <w:r w:rsidR="00281395">
                <w:t>,</w:t>
              </w:r>
            </w:ins>
            <w:ins w:id="192" w:author="Al-Midani, Mohammad Haitham" w:date="2014-04-17T01:03:00Z">
              <w:r w:rsidRPr="00E35A4E">
                <w:t>150</w:t>
              </w:r>
            </w:ins>
          </w:p>
        </w:tc>
        <w:tc>
          <w:tcPr>
            <w:tcW w:w="613" w:type="pct"/>
            <w:tcBorders>
              <w:top w:val="single" w:sz="6" w:space="0" w:color="auto"/>
              <w:left w:val="single" w:sz="6" w:space="0" w:color="auto"/>
              <w:bottom w:val="single" w:sz="6" w:space="0" w:color="auto"/>
            </w:tcBorders>
            <w:shd w:val="clear" w:color="auto" w:fill="auto"/>
          </w:tcPr>
          <w:p w14:paraId="7CFBDC1A" w14:textId="77777777" w:rsidR="00C826D4" w:rsidRPr="00E35A4E" w:rsidRDefault="00C826D4" w:rsidP="003260B8">
            <w:pPr>
              <w:pStyle w:val="TableText0"/>
              <w:spacing w:before="0" w:after="0"/>
              <w:jc w:val="center"/>
              <w:rPr>
                <w:ins w:id="193" w:author="Al-Midani, Mohammad Haitham" w:date="2014-05-07T19:54:00Z"/>
              </w:rPr>
            </w:pPr>
            <w:ins w:id="194" w:author="Al-Midani, Mohammad Haitham" w:date="2014-04-17T08:24:00Z">
              <w:r w:rsidRPr="00E35A4E">
                <w:t>157</w:t>
              </w:r>
            </w:ins>
            <w:ins w:id="195" w:author="Deturche, Léa" w:date="2015-10-07T16:56:00Z">
              <w:r w:rsidR="00281395">
                <w:t>,</w:t>
              </w:r>
            </w:ins>
            <w:ins w:id="196" w:author="Al-Midani, Mohammad Haitham" w:date="2014-04-17T08:24:00Z">
              <w:r w:rsidRPr="00E35A4E">
                <w:t>150</w:t>
              </w:r>
            </w:ins>
          </w:p>
        </w:tc>
        <w:tc>
          <w:tcPr>
            <w:tcW w:w="655" w:type="pct"/>
            <w:tcBorders>
              <w:top w:val="single" w:sz="6" w:space="0" w:color="auto"/>
              <w:left w:val="single" w:sz="6" w:space="0" w:color="auto"/>
              <w:bottom w:val="single" w:sz="6" w:space="0" w:color="auto"/>
            </w:tcBorders>
            <w:shd w:val="clear" w:color="auto" w:fill="auto"/>
          </w:tcPr>
          <w:p w14:paraId="6537D877" w14:textId="77777777" w:rsidR="00C826D4" w:rsidRPr="00E35A4E" w:rsidRDefault="00C826D4" w:rsidP="00666E88">
            <w:pPr>
              <w:pStyle w:val="TableText0"/>
              <w:spacing w:before="0" w:after="0"/>
              <w:jc w:val="center"/>
              <w:rPr>
                <w:ins w:id="197" w:author="Al-Midani, Mohammad Haitham" w:date="2014-05-07T19:54:00Z"/>
              </w:rPr>
            </w:pPr>
            <w:ins w:id="198" w:author="Al-Midani, Mohammad Haitham" w:date="2014-04-17T08:23:00Z">
              <w:r w:rsidRPr="00E35A4E">
                <w:t>x</w:t>
              </w:r>
            </w:ins>
          </w:p>
        </w:tc>
        <w:tc>
          <w:tcPr>
            <w:tcW w:w="635" w:type="pct"/>
            <w:tcBorders>
              <w:top w:val="single" w:sz="6" w:space="0" w:color="auto"/>
              <w:left w:val="single" w:sz="6" w:space="0" w:color="auto"/>
              <w:bottom w:val="single" w:sz="6" w:space="0" w:color="auto"/>
            </w:tcBorders>
            <w:shd w:val="clear" w:color="auto" w:fill="auto"/>
          </w:tcPr>
          <w:p w14:paraId="2A78335C" w14:textId="77777777" w:rsidR="00C826D4" w:rsidRPr="00C826D4" w:rsidRDefault="00C826D4" w:rsidP="00666E88">
            <w:pPr>
              <w:pStyle w:val="TableText0"/>
              <w:spacing w:before="0" w:after="0"/>
              <w:jc w:val="center"/>
              <w:rPr>
                <w:ins w:id="199" w:author="Al-Midani, Mohammad Haitham" w:date="2014-05-07T19:54:00Z"/>
              </w:rPr>
            </w:pPr>
            <w:ins w:id="200" w:author="Al-Midani, Mohammad Haitham" w:date="2014-04-17T08:25:00Z">
              <w:r w:rsidRPr="00C826D4">
                <w:t>x</w:t>
              </w:r>
            </w:ins>
          </w:p>
        </w:tc>
        <w:tc>
          <w:tcPr>
            <w:tcW w:w="613" w:type="pct"/>
            <w:tcBorders>
              <w:top w:val="single" w:sz="6" w:space="0" w:color="auto"/>
              <w:left w:val="single" w:sz="6" w:space="0" w:color="auto"/>
              <w:bottom w:val="single" w:sz="6" w:space="0" w:color="auto"/>
            </w:tcBorders>
            <w:shd w:val="clear" w:color="auto" w:fill="auto"/>
          </w:tcPr>
          <w:p w14:paraId="60571A00" w14:textId="77777777" w:rsidR="00C826D4" w:rsidRPr="00E35A4E" w:rsidRDefault="00C826D4" w:rsidP="00666E88">
            <w:pPr>
              <w:pStyle w:val="TableText0"/>
              <w:spacing w:before="0" w:after="0"/>
              <w:jc w:val="center"/>
              <w:rPr>
                <w:ins w:id="201" w:author="Al-Midani, Mohammad Haitham" w:date="2014-05-07T19:54:00Z"/>
              </w:rPr>
            </w:pPr>
          </w:p>
        </w:tc>
        <w:tc>
          <w:tcPr>
            <w:tcW w:w="625" w:type="pct"/>
            <w:tcBorders>
              <w:top w:val="single" w:sz="6" w:space="0" w:color="auto"/>
              <w:left w:val="single" w:sz="6" w:space="0" w:color="auto"/>
              <w:bottom w:val="single" w:sz="6" w:space="0" w:color="auto"/>
              <w:right w:val="single" w:sz="6" w:space="0" w:color="auto"/>
            </w:tcBorders>
            <w:shd w:val="clear" w:color="auto" w:fill="auto"/>
          </w:tcPr>
          <w:p w14:paraId="088D5A14" w14:textId="77777777" w:rsidR="00C826D4" w:rsidRPr="00E35A4E" w:rsidRDefault="00C826D4" w:rsidP="00666E88">
            <w:pPr>
              <w:pStyle w:val="TableText0"/>
              <w:spacing w:before="0" w:after="0"/>
              <w:jc w:val="center"/>
              <w:rPr>
                <w:ins w:id="202" w:author="Al-Midani, Mohammad Haitham" w:date="2014-05-07T19:54:00Z"/>
              </w:rPr>
            </w:pPr>
          </w:p>
        </w:tc>
      </w:tr>
      <w:tr w:rsidR="00C826D4" w:rsidRPr="00E35A4E" w14:paraId="16D574FA"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shd w:val="clear" w:color="auto" w:fill="auto"/>
            <w:tcMar>
              <w:left w:w="113" w:type="dxa"/>
              <w:right w:w="113" w:type="dxa"/>
            </w:tcMar>
          </w:tcPr>
          <w:p w14:paraId="7E6E6AE8" w14:textId="77777777" w:rsidR="00C826D4" w:rsidRPr="00E35A4E" w:rsidRDefault="00C826D4" w:rsidP="002D3E1B">
            <w:pPr>
              <w:pStyle w:val="TableText0"/>
              <w:spacing w:before="0" w:after="0"/>
              <w:jc w:val="right"/>
            </w:pPr>
            <w:ins w:id="203" w:author="Al-Midani, Mohammad Haitham" w:date="2014-04-17T00:59:00Z">
              <w:r w:rsidRPr="00E35A4E">
                <w:t>2023</w:t>
              </w:r>
            </w:ins>
          </w:p>
        </w:tc>
        <w:tc>
          <w:tcPr>
            <w:tcW w:w="629" w:type="pct"/>
            <w:tcBorders>
              <w:top w:val="single" w:sz="6" w:space="0" w:color="auto"/>
              <w:left w:val="single" w:sz="6" w:space="0" w:color="auto"/>
              <w:bottom w:val="single" w:sz="6" w:space="0" w:color="auto"/>
            </w:tcBorders>
            <w:shd w:val="clear" w:color="auto" w:fill="auto"/>
          </w:tcPr>
          <w:p w14:paraId="6D083553" w14:textId="77777777" w:rsidR="00C826D4" w:rsidRPr="00E35A4E" w:rsidRDefault="00C826D4" w:rsidP="00C826D4">
            <w:pPr>
              <w:pStyle w:val="Tabletext"/>
              <w:spacing w:before="0" w:after="0"/>
              <w:jc w:val="center"/>
              <w:rPr>
                <w:ins w:id="204" w:author="Al-Midani, Mohammad Haitham" w:date="2014-05-07T19:54:00Z"/>
                <w:i/>
              </w:rPr>
            </w:pPr>
            <w:ins w:id="205" w:author="Al-Midani, Mohammad Haitham" w:date="2014-04-17T01:07:00Z">
              <w:r w:rsidRPr="00E35A4E">
                <w:rPr>
                  <w:i/>
                </w:rPr>
                <w:t>w), x), y),</w:t>
              </w:r>
            </w:ins>
            <w:ins w:id="206" w:author="Turnbull, Karen" w:date="2015-09-30T14:30:00Z">
              <w:r>
                <w:rPr>
                  <w:i/>
                </w:rPr>
                <w:t xml:space="preserve"> </w:t>
              </w:r>
            </w:ins>
            <w:ins w:id="207" w:author="Al-Midani, Mohammad Haitham" w:date="2014-04-17T01:07:00Z">
              <w:r w:rsidRPr="00E35A4E">
                <w:rPr>
                  <w:i/>
                </w:rPr>
                <w:t>xxx)</w:t>
              </w:r>
            </w:ins>
          </w:p>
        </w:tc>
        <w:tc>
          <w:tcPr>
            <w:tcW w:w="619" w:type="pct"/>
            <w:tcBorders>
              <w:top w:val="single" w:sz="6" w:space="0" w:color="auto"/>
              <w:left w:val="single" w:sz="6" w:space="0" w:color="auto"/>
              <w:bottom w:val="single" w:sz="6" w:space="0" w:color="auto"/>
            </w:tcBorders>
            <w:shd w:val="clear" w:color="auto" w:fill="auto"/>
          </w:tcPr>
          <w:p w14:paraId="6EF2927B" w14:textId="77777777" w:rsidR="00C826D4" w:rsidRPr="00E35A4E" w:rsidRDefault="00C826D4" w:rsidP="003260B8">
            <w:pPr>
              <w:pStyle w:val="TableText0"/>
              <w:spacing w:before="0" w:after="0"/>
              <w:jc w:val="center"/>
              <w:rPr>
                <w:ins w:id="208" w:author="Al-Midani, Mohammad Haitham" w:date="2014-05-07T19:54:00Z"/>
              </w:rPr>
            </w:pPr>
            <w:ins w:id="209" w:author="Al-Midani, Mohammad Haitham" w:date="2014-04-17T01:03:00Z">
              <w:r w:rsidRPr="00E35A4E">
                <w:t>161</w:t>
              </w:r>
            </w:ins>
            <w:ins w:id="210" w:author="Deturche, Léa" w:date="2015-10-07T16:55:00Z">
              <w:r w:rsidR="00281395">
                <w:t>,</w:t>
              </w:r>
            </w:ins>
            <w:ins w:id="211" w:author="Al-Midani, Mohammad Haitham" w:date="2014-04-17T01:03:00Z">
              <w:r w:rsidRPr="00E35A4E">
                <w:t>750</w:t>
              </w:r>
            </w:ins>
          </w:p>
        </w:tc>
        <w:tc>
          <w:tcPr>
            <w:tcW w:w="613" w:type="pct"/>
            <w:tcBorders>
              <w:top w:val="single" w:sz="6" w:space="0" w:color="auto"/>
              <w:left w:val="single" w:sz="6" w:space="0" w:color="auto"/>
              <w:bottom w:val="single" w:sz="6" w:space="0" w:color="auto"/>
            </w:tcBorders>
            <w:shd w:val="clear" w:color="auto" w:fill="auto"/>
          </w:tcPr>
          <w:p w14:paraId="6AEA7716" w14:textId="77777777" w:rsidR="00C826D4" w:rsidRPr="00E35A4E" w:rsidRDefault="00C826D4" w:rsidP="003260B8">
            <w:pPr>
              <w:pStyle w:val="TableText0"/>
              <w:spacing w:before="0" w:after="0"/>
              <w:jc w:val="center"/>
              <w:rPr>
                <w:ins w:id="212" w:author="Al-Midani, Mohammad Haitham" w:date="2014-05-07T19:54:00Z"/>
              </w:rPr>
            </w:pPr>
            <w:ins w:id="213" w:author="Al-Midani, Mohammad Haitham" w:date="2014-04-17T01:03:00Z">
              <w:r w:rsidRPr="00E35A4E">
                <w:t>161</w:t>
              </w:r>
            </w:ins>
            <w:ins w:id="214" w:author="Deturche, Léa" w:date="2015-10-07T16:56:00Z">
              <w:r w:rsidR="00281395">
                <w:t>,</w:t>
              </w:r>
            </w:ins>
            <w:ins w:id="215" w:author="Al-Midani, Mohammad Haitham" w:date="2014-04-17T01:03:00Z">
              <w:r w:rsidRPr="00E35A4E">
                <w:t>750</w:t>
              </w:r>
            </w:ins>
          </w:p>
        </w:tc>
        <w:tc>
          <w:tcPr>
            <w:tcW w:w="655" w:type="pct"/>
            <w:tcBorders>
              <w:top w:val="single" w:sz="6" w:space="0" w:color="auto"/>
              <w:left w:val="single" w:sz="6" w:space="0" w:color="auto"/>
              <w:bottom w:val="single" w:sz="6" w:space="0" w:color="auto"/>
            </w:tcBorders>
            <w:shd w:val="clear" w:color="auto" w:fill="auto"/>
          </w:tcPr>
          <w:p w14:paraId="3FE77151" w14:textId="77777777" w:rsidR="00C826D4" w:rsidRPr="00E35A4E" w:rsidRDefault="00C826D4" w:rsidP="00666E88">
            <w:pPr>
              <w:pStyle w:val="TableText0"/>
              <w:spacing w:before="0" w:after="0"/>
              <w:jc w:val="center"/>
              <w:rPr>
                <w:ins w:id="216" w:author="Al-Midani, Mohammad Haitham" w:date="2014-05-07T19:54:00Z"/>
              </w:rPr>
            </w:pPr>
            <w:ins w:id="217" w:author="Al-Midani, Mohammad Haitham" w:date="2014-04-17T01:09:00Z">
              <w:r w:rsidRPr="00E35A4E">
                <w:t>x</w:t>
              </w:r>
            </w:ins>
          </w:p>
        </w:tc>
        <w:tc>
          <w:tcPr>
            <w:tcW w:w="635" w:type="pct"/>
            <w:tcBorders>
              <w:top w:val="single" w:sz="6" w:space="0" w:color="auto"/>
              <w:left w:val="single" w:sz="6" w:space="0" w:color="auto"/>
              <w:bottom w:val="single" w:sz="6" w:space="0" w:color="auto"/>
            </w:tcBorders>
            <w:shd w:val="clear" w:color="auto" w:fill="auto"/>
          </w:tcPr>
          <w:p w14:paraId="2CF300AD" w14:textId="77777777" w:rsidR="00C826D4" w:rsidRPr="00C826D4" w:rsidRDefault="00C826D4" w:rsidP="00666E88">
            <w:pPr>
              <w:pStyle w:val="TableText0"/>
              <w:spacing w:before="0" w:after="0"/>
              <w:jc w:val="center"/>
              <w:rPr>
                <w:ins w:id="218" w:author="Al-Midani, Mohammad Haitham" w:date="2014-05-07T19:54:00Z"/>
              </w:rPr>
            </w:pPr>
            <w:ins w:id="219" w:author="Al-Midani, Mohammad Haitham" w:date="2014-04-17T08:25:00Z">
              <w:r w:rsidRPr="00C826D4">
                <w:t>x</w:t>
              </w:r>
            </w:ins>
          </w:p>
        </w:tc>
        <w:tc>
          <w:tcPr>
            <w:tcW w:w="613" w:type="pct"/>
            <w:tcBorders>
              <w:top w:val="single" w:sz="6" w:space="0" w:color="auto"/>
              <w:left w:val="single" w:sz="6" w:space="0" w:color="auto"/>
              <w:bottom w:val="single" w:sz="6" w:space="0" w:color="auto"/>
            </w:tcBorders>
            <w:shd w:val="clear" w:color="auto" w:fill="auto"/>
          </w:tcPr>
          <w:p w14:paraId="016DB4EF" w14:textId="77777777" w:rsidR="00C826D4" w:rsidRPr="00E35A4E" w:rsidRDefault="00C826D4" w:rsidP="00666E88">
            <w:pPr>
              <w:pStyle w:val="TableText0"/>
              <w:spacing w:before="0" w:after="0"/>
              <w:jc w:val="center"/>
              <w:rPr>
                <w:ins w:id="220" w:author="Al-Midani, Mohammad Haitham" w:date="2014-05-07T19:54:00Z"/>
              </w:rPr>
            </w:pPr>
          </w:p>
        </w:tc>
        <w:tc>
          <w:tcPr>
            <w:tcW w:w="625" w:type="pct"/>
            <w:tcBorders>
              <w:top w:val="single" w:sz="6" w:space="0" w:color="auto"/>
              <w:left w:val="single" w:sz="6" w:space="0" w:color="auto"/>
              <w:bottom w:val="single" w:sz="6" w:space="0" w:color="auto"/>
              <w:right w:val="single" w:sz="6" w:space="0" w:color="auto"/>
            </w:tcBorders>
            <w:shd w:val="clear" w:color="auto" w:fill="auto"/>
          </w:tcPr>
          <w:p w14:paraId="68C2DE42" w14:textId="77777777" w:rsidR="00C826D4" w:rsidRPr="00E35A4E" w:rsidRDefault="00C826D4" w:rsidP="00666E88">
            <w:pPr>
              <w:pStyle w:val="TableText0"/>
              <w:spacing w:before="0" w:after="0"/>
              <w:jc w:val="center"/>
              <w:rPr>
                <w:ins w:id="221" w:author="Al-Midani, Mohammad Haitham" w:date="2014-05-07T19:54:00Z"/>
              </w:rPr>
            </w:pPr>
          </w:p>
        </w:tc>
      </w:tr>
      <w:tr w:rsidR="00C826D4" w:rsidRPr="00E35A4E" w14:paraId="3569F938"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shd w:val="clear" w:color="auto" w:fill="auto"/>
            <w:tcMar>
              <w:left w:w="113" w:type="dxa"/>
              <w:right w:w="113" w:type="dxa"/>
            </w:tcMar>
          </w:tcPr>
          <w:p w14:paraId="15F56873" w14:textId="77777777" w:rsidR="00C826D4" w:rsidRPr="00E35A4E" w:rsidRDefault="00C826D4" w:rsidP="002D3E1B">
            <w:pPr>
              <w:pStyle w:val="TableText0"/>
              <w:spacing w:before="0" w:after="0"/>
              <w:jc w:val="right"/>
            </w:pPr>
            <w:r w:rsidRPr="00E35A4E">
              <w:t>83</w:t>
            </w:r>
          </w:p>
        </w:tc>
        <w:tc>
          <w:tcPr>
            <w:tcW w:w="629" w:type="pct"/>
            <w:tcBorders>
              <w:top w:val="single" w:sz="6" w:space="0" w:color="auto"/>
              <w:left w:val="single" w:sz="6" w:space="0" w:color="auto"/>
              <w:bottom w:val="single" w:sz="6" w:space="0" w:color="auto"/>
            </w:tcBorders>
            <w:shd w:val="clear" w:color="auto" w:fill="auto"/>
          </w:tcPr>
          <w:p w14:paraId="02B4BE27" w14:textId="77777777" w:rsidR="00C826D4" w:rsidRPr="00C826D4" w:rsidRDefault="00C826D4" w:rsidP="00C826D4">
            <w:pPr>
              <w:pStyle w:val="Tabletext"/>
              <w:spacing w:before="0" w:after="0"/>
              <w:jc w:val="center"/>
              <w:rPr>
                <w:i/>
              </w:rPr>
            </w:pPr>
            <w:r w:rsidRPr="00E35A4E">
              <w:rPr>
                <w:i/>
              </w:rPr>
              <w:t>w), x), y)</w:t>
            </w:r>
            <w:ins w:id="222" w:author="Al-Midani, Mohammad Haitham" w:date="2013-10-04T10:49:00Z">
              <w:r w:rsidRPr="00E35A4E">
                <w:rPr>
                  <w:i/>
                </w:rPr>
                <w:t>, xxx)</w:t>
              </w:r>
            </w:ins>
          </w:p>
        </w:tc>
        <w:tc>
          <w:tcPr>
            <w:tcW w:w="619" w:type="pct"/>
            <w:tcBorders>
              <w:top w:val="single" w:sz="6" w:space="0" w:color="auto"/>
              <w:left w:val="single" w:sz="6" w:space="0" w:color="auto"/>
              <w:bottom w:val="single" w:sz="6" w:space="0" w:color="auto"/>
            </w:tcBorders>
            <w:shd w:val="clear" w:color="auto" w:fill="auto"/>
          </w:tcPr>
          <w:p w14:paraId="6AEF7E63" w14:textId="77777777" w:rsidR="00C826D4" w:rsidRPr="00E35A4E" w:rsidRDefault="00512811" w:rsidP="003260B8">
            <w:pPr>
              <w:pStyle w:val="TableText0"/>
              <w:spacing w:before="0" w:after="0"/>
              <w:jc w:val="center"/>
              <w:rPr>
                <w:ins w:id="223" w:author="Al-Midani, Mohammad Haitham" w:date="2014-05-07T19:54:00Z"/>
              </w:rPr>
            </w:pPr>
            <w:r>
              <w:t>157</w:t>
            </w:r>
            <w:r w:rsidR="00281395">
              <w:t>,</w:t>
            </w:r>
            <w:r w:rsidR="00C826D4" w:rsidRPr="00E35A4E">
              <w:t>175</w:t>
            </w:r>
          </w:p>
        </w:tc>
        <w:tc>
          <w:tcPr>
            <w:tcW w:w="613" w:type="pct"/>
            <w:tcBorders>
              <w:top w:val="single" w:sz="6" w:space="0" w:color="auto"/>
              <w:left w:val="single" w:sz="6" w:space="0" w:color="auto"/>
              <w:bottom w:val="single" w:sz="6" w:space="0" w:color="auto"/>
            </w:tcBorders>
            <w:shd w:val="clear" w:color="auto" w:fill="auto"/>
          </w:tcPr>
          <w:p w14:paraId="00D079DB" w14:textId="77777777" w:rsidR="00C826D4" w:rsidRPr="00E35A4E" w:rsidRDefault="00512811" w:rsidP="003260B8">
            <w:pPr>
              <w:pStyle w:val="TableText0"/>
              <w:spacing w:before="0" w:after="0"/>
              <w:jc w:val="center"/>
              <w:rPr>
                <w:ins w:id="224" w:author="Al-Midani, Mohammad Haitham" w:date="2014-05-07T19:54:00Z"/>
              </w:rPr>
            </w:pPr>
            <w:r>
              <w:t>161</w:t>
            </w:r>
            <w:r w:rsidR="00281395">
              <w:t>,</w:t>
            </w:r>
            <w:r w:rsidR="00C826D4" w:rsidRPr="00E35A4E">
              <w:t>775</w:t>
            </w:r>
          </w:p>
        </w:tc>
        <w:tc>
          <w:tcPr>
            <w:tcW w:w="655" w:type="pct"/>
            <w:tcBorders>
              <w:top w:val="single" w:sz="6" w:space="0" w:color="auto"/>
              <w:left w:val="single" w:sz="6" w:space="0" w:color="auto"/>
              <w:bottom w:val="single" w:sz="6" w:space="0" w:color="auto"/>
            </w:tcBorders>
            <w:shd w:val="clear" w:color="auto" w:fill="auto"/>
          </w:tcPr>
          <w:p w14:paraId="58DF8187" w14:textId="77777777" w:rsidR="00C826D4" w:rsidRPr="00E35A4E" w:rsidRDefault="00C826D4" w:rsidP="00666E88">
            <w:pPr>
              <w:pStyle w:val="TableText0"/>
              <w:spacing w:before="0" w:after="0"/>
              <w:jc w:val="center"/>
              <w:rPr>
                <w:ins w:id="225" w:author="Al-Midani, Mohammad Haitham" w:date="2014-05-07T19:54:00Z"/>
              </w:rPr>
            </w:pPr>
          </w:p>
        </w:tc>
        <w:tc>
          <w:tcPr>
            <w:tcW w:w="635" w:type="pct"/>
            <w:tcBorders>
              <w:top w:val="single" w:sz="6" w:space="0" w:color="auto"/>
              <w:left w:val="single" w:sz="6" w:space="0" w:color="auto"/>
              <w:bottom w:val="single" w:sz="6" w:space="0" w:color="auto"/>
            </w:tcBorders>
            <w:shd w:val="clear" w:color="auto" w:fill="auto"/>
          </w:tcPr>
          <w:p w14:paraId="1178F003" w14:textId="77777777" w:rsidR="00C826D4" w:rsidRPr="00E35A4E" w:rsidRDefault="00C826D4" w:rsidP="00666E88">
            <w:pPr>
              <w:pStyle w:val="TableText0"/>
              <w:spacing w:before="0" w:after="0"/>
              <w:jc w:val="center"/>
              <w:rPr>
                <w:ins w:id="226" w:author="Al-Midani, Mohammad Haitham" w:date="2014-05-07T19:54:00Z"/>
              </w:rPr>
            </w:pPr>
            <w:r w:rsidRPr="00C826D4">
              <w:t>x</w:t>
            </w:r>
          </w:p>
        </w:tc>
        <w:tc>
          <w:tcPr>
            <w:tcW w:w="613" w:type="pct"/>
            <w:tcBorders>
              <w:top w:val="single" w:sz="6" w:space="0" w:color="auto"/>
              <w:left w:val="single" w:sz="6" w:space="0" w:color="auto"/>
              <w:bottom w:val="single" w:sz="6" w:space="0" w:color="auto"/>
            </w:tcBorders>
            <w:shd w:val="clear" w:color="auto" w:fill="auto"/>
          </w:tcPr>
          <w:p w14:paraId="679C6B78" w14:textId="77777777" w:rsidR="00C826D4" w:rsidRPr="00E35A4E" w:rsidRDefault="00C826D4" w:rsidP="00666E88">
            <w:pPr>
              <w:pStyle w:val="TableText0"/>
              <w:spacing w:before="0" w:after="0"/>
              <w:jc w:val="center"/>
              <w:rPr>
                <w:ins w:id="227" w:author="Al-Midani, Mohammad Haitham" w:date="2014-05-07T19:54:00Z"/>
              </w:rPr>
            </w:pPr>
            <w:r w:rsidRPr="00C826D4">
              <w:t>x</w:t>
            </w:r>
          </w:p>
        </w:tc>
        <w:tc>
          <w:tcPr>
            <w:tcW w:w="625" w:type="pct"/>
            <w:tcBorders>
              <w:top w:val="single" w:sz="6" w:space="0" w:color="auto"/>
              <w:left w:val="single" w:sz="6" w:space="0" w:color="auto"/>
              <w:bottom w:val="single" w:sz="6" w:space="0" w:color="auto"/>
              <w:right w:val="single" w:sz="6" w:space="0" w:color="auto"/>
            </w:tcBorders>
            <w:shd w:val="clear" w:color="auto" w:fill="auto"/>
          </w:tcPr>
          <w:p w14:paraId="76D3C643" w14:textId="77777777" w:rsidR="00C826D4" w:rsidRPr="00E35A4E" w:rsidRDefault="00C826D4" w:rsidP="00666E88">
            <w:pPr>
              <w:pStyle w:val="TableText0"/>
              <w:spacing w:before="0" w:after="0"/>
              <w:jc w:val="center"/>
              <w:rPr>
                <w:ins w:id="228" w:author="Al-Midani, Mohammad Haitham" w:date="2014-05-07T19:54:00Z"/>
              </w:rPr>
            </w:pPr>
            <w:r w:rsidRPr="00C826D4">
              <w:t>x</w:t>
            </w:r>
          </w:p>
        </w:tc>
      </w:tr>
      <w:tr w:rsidR="00C826D4" w:rsidRPr="00E35A4E" w14:paraId="7DAEB906"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shd w:val="clear" w:color="auto" w:fill="auto"/>
            <w:tcMar>
              <w:left w:w="113" w:type="dxa"/>
              <w:right w:w="113" w:type="dxa"/>
            </w:tcMar>
          </w:tcPr>
          <w:p w14:paraId="3D8A9D01" w14:textId="77777777" w:rsidR="00C826D4" w:rsidRPr="00E35A4E" w:rsidRDefault="00C826D4" w:rsidP="00C826D4">
            <w:pPr>
              <w:pStyle w:val="TableText0"/>
              <w:spacing w:before="0" w:after="0"/>
            </w:pPr>
            <w:ins w:id="229" w:author="Al-Midani, Mohammad Haitham" w:date="2014-04-17T01:00:00Z">
              <w:r w:rsidRPr="00E35A4E">
                <w:t>1083</w:t>
              </w:r>
            </w:ins>
          </w:p>
        </w:tc>
        <w:tc>
          <w:tcPr>
            <w:tcW w:w="629" w:type="pct"/>
            <w:tcBorders>
              <w:top w:val="single" w:sz="6" w:space="0" w:color="auto"/>
              <w:left w:val="single" w:sz="6" w:space="0" w:color="auto"/>
              <w:bottom w:val="single" w:sz="6" w:space="0" w:color="auto"/>
            </w:tcBorders>
            <w:shd w:val="clear" w:color="auto" w:fill="auto"/>
          </w:tcPr>
          <w:p w14:paraId="09B60A08" w14:textId="77777777" w:rsidR="00C826D4" w:rsidRPr="00E35A4E" w:rsidRDefault="00C826D4" w:rsidP="00C826D4">
            <w:pPr>
              <w:pStyle w:val="Tabletext"/>
              <w:spacing w:before="0" w:after="0"/>
              <w:jc w:val="center"/>
              <w:rPr>
                <w:ins w:id="230" w:author="Al-Midani, Mohammad Haitham" w:date="2014-05-07T19:54:00Z"/>
                <w:i/>
              </w:rPr>
            </w:pPr>
            <w:ins w:id="231" w:author="Al-Midani, Mohammad Haitham" w:date="2014-04-17T01:07:00Z">
              <w:r w:rsidRPr="00E35A4E">
                <w:rPr>
                  <w:i/>
                </w:rPr>
                <w:t>w), x), y),</w:t>
              </w:r>
            </w:ins>
            <w:ins w:id="232" w:author="Turnbull, Karen" w:date="2015-09-30T14:30:00Z">
              <w:r>
                <w:rPr>
                  <w:i/>
                </w:rPr>
                <w:t xml:space="preserve"> </w:t>
              </w:r>
            </w:ins>
            <w:ins w:id="233" w:author="Al-Midani, Mohammad Haitham" w:date="2014-04-17T01:07:00Z">
              <w:r w:rsidRPr="00E35A4E">
                <w:rPr>
                  <w:i/>
                </w:rPr>
                <w:t>xxx)</w:t>
              </w:r>
            </w:ins>
          </w:p>
        </w:tc>
        <w:tc>
          <w:tcPr>
            <w:tcW w:w="619" w:type="pct"/>
            <w:tcBorders>
              <w:top w:val="single" w:sz="6" w:space="0" w:color="auto"/>
              <w:left w:val="single" w:sz="6" w:space="0" w:color="auto"/>
              <w:bottom w:val="single" w:sz="6" w:space="0" w:color="auto"/>
            </w:tcBorders>
            <w:shd w:val="clear" w:color="auto" w:fill="auto"/>
          </w:tcPr>
          <w:p w14:paraId="27AB8024" w14:textId="77777777" w:rsidR="00C826D4" w:rsidRPr="00E35A4E" w:rsidRDefault="00C826D4" w:rsidP="003260B8">
            <w:pPr>
              <w:pStyle w:val="TableText0"/>
              <w:spacing w:before="0" w:after="0"/>
              <w:jc w:val="center"/>
              <w:rPr>
                <w:ins w:id="234" w:author="Al-Midani, Mohammad Haitham" w:date="2014-05-07T19:54:00Z"/>
              </w:rPr>
            </w:pPr>
            <w:ins w:id="235" w:author="Al-Midani, Mohammad Haitham" w:date="2014-04-17T01:03:00Z">
              <w:r w:rsidRPr="00E35A4E">
                <w:t>157</w:t>
              </w:r>
            </w:ins>
            <w:ins w:id="236" w:author="Deturche, Léa" w:date="2015-10-07T16:55:00Z">
              <w:r w:rsidR="00281395">
                <w:t>,</w:t>
              </w:r>
            </w:ins>
            <w:ins w:id="237" w:author="Al-Midani, Mohammad Haitham" w:date="2014-04-17T01:03:00Z">
              <w:r w:rsidRPr="00E35A4E">
                <w:t>175</w:t>
              </w:r>
            </w:ins>
          </w:p>
        </w:tc>
        <w:tc>
          <w:tcPr>
            <w:tcW w:w="613" w:type="pct"/>
            <w:tcBorders>
              <w:top w:val="single" w:sz="6" w:space="0" w:color="auto"/>
              <w:left w:val="single" w:sz="6" w:space="0" w:color="auto"/>
              <w:bottom w:val="single" w:sz="6" w:space="0" w:color="auto"/>
            </w:tcBorders>
            <w:shd w:val="clear" w:color="auto" w:fill="auto"/>
          </w:tcPr>
          <w:p w14:paraId="795FB77F" w14:textId="77777777" w:rsidR="00C826D4" w:rsidRPr="00E35A4E" w:rsidRDefault="00C826D4" w:rsidP="003260B8">
            <w:pPr>
              <w:pStyle w:val="TableText0"/>
              <w:spacing w:before="0" w:after="0"/>
              <w:jc w:val="center"/>
              <w:rPr>
                <w:ins w:id="238" w:author="Al-Midani, Mohammad Haitham" w:date="2014-05-07T19:54:00Z"/>
              </w:rPr>
            </w:pPr>
            <w:ins w:id="239" w:author="Al-Midani, Mohammad Haitham" w:date="2014-04-17T08:24:00Z">
              <w:r w:rsidRPr="00E35A4E">
                <w:t>157</w:t>
              </w:r>
            </w:ins>
            <w:ins w:id="240" w:author="Deturche, Léa" w:date="2015-10-07T16:56:00Z">
              <w:r w:rsidR="00281395">
                <w:t>,</w:t>
              </w:r>
            </w:ins>
            <w:ins w:id="241" w:author="Al-Midani, Mohammad Haitham" w:date="2014-04-17T08:24:00Z">
              <w:r w:rsidRPr="00E35A4E">
                <w:t>175</w:t>
              </w:r>
            </w:ins>
          </w:p>
        </w:tc>
        <w:tc>
          <w:tcPr>
            <w:tcW w:w="655" w:type="pct"/>
            <w:tcBorders>
              <w:top w:val="single" w:sz="6" w:space="0" w:color="auto"/>
              <w:left w:val="single" w:sz="6" w:space="0" w:color="auto"/>
              <w:bottom w:val="single" w:sz="6" w:space="0" w:color="auto"/>
            </w:tcBorders>
            <w:shd w:val="clear" w:color="auto" w:fill="auto"/>
          </w:tcPr>
          <w:p w14:paraId="680F7BD8" w14:textId="77777777" w:rsidR="00C826D4" w:rsidRPr="00E35A4E" w:rsidRDefault="00C826D4" w:rsidP="00666E88">
            <w:pPr>
              <w:pStyle w:val="TableText0"/>
              <w:spacing w:before="0" w:after="0"/>
              <w:jc w:val="center"/>
              <w:rPr>
                <w:ins w:id="242" w:author="Al-Midani, Mohammad Haitham" w:date="2014-05-07T19:54:00Z"/>
              </w:rPr>
            </w:pPr>
            <w:ins w:id="243" w:author="Al-Midani, Mohammad Haitham" w:date="2014-04-17T08:23:00Z">
              <w:r w:rsidRPr="00E35A4E">
                <w:t>x</w:t>
              </w:r>
            </w:ins>
          </w:p>
        </w:tc>
        <w:tc>
          <w:tcPr>
            <w:tcW w:w="635" w:type="pct"/>
            <w:tcBorders>
              <w:top w:val="single" w:sz="6" w:space="0" w:color="auto"/>
              <w:left w:val="single" w:sz="6" w:space="0" w:color="auto"/>
              <w:bottom w:val="single" w:sz="6" w:space="0" w:color="auto"/>
            </w:tcBorders>
            <w:shd w:val="clear" w:color="auto" w:fill="auto"/>
          </w:tcPr>
          <w:p w14:paraId="350EFF49" w14:textId="77777777" w:rsidR="00C826D4" w:rsidRPr="00C826D4" w:rsidRDefault="00C826D4" w:rsidP="00666E88">
            <w:pPr>
              <w:pStyle w:val="TableText0"/>
              <w:spacing w:before="0" w:after="0"/>
              <w:jc w:val="center"/>
              <w:rPr>
                <w:ins w:id="244" w:author="Al-Midani, Mohammad Haitham" w:date="2014-05-07T19:54:00Z"/>
              </w:rPr>
            </w:pPr>
            <w:ins w:id="245" w:author="Al-Midani, Mohammad Haitham" w:date="2014-04-17T08:25:00Z">
              <w:r w:rsidRPr="00C826D4">
                <w:t>x</w:t>
              </w:r>
            </w:ins>
          </w:p>
        </w:tc>
        <w:tc>
          <w:tcPr>
            <w:tcW w:w="613" w:type="pct"/>
            <w:tcBorders>
              <w:top w:val="single" w:sz="6" w:space="0" w:color="auto"/>
              <w:left w:val="single" w:sz="6" w:space="0" w:color="auto"/>
              <w:bottom w:val="single" w:sz="6" w:space="0" w:color="auto"/>
            </w:tcBorders>
            <w:shd w:val="clear" w:color="auto" w:fill="auto"/>
          </w:tcPr>
          <w:p w14:paraId="1B6469FD" w14:textId="77777777" w:rsidR="00C826D4" w:rsidRPr="00E35A4E" w:rsidRDefault="00C826D4" w:rsidP="00666E88">
            <w:pPr>
              <w:pStyle w:val="TableText0"/>
              <w:spacing w:before="0" w:after="0"/>
              <w:jc w:val="center"/>
              <w:rPr>
                <w:ins w:id="246" w:author="Al-Midani, Mohammad Haitham" w:date="2014-05-07T19:54:00Z"/>
              </w:rPr>
            </w:pPr>
          </w:p>
        </w:tc>
        <w:tc>
          <w:tcPr>
            <w:tcW w:w="625" w:type="pct"/>
            <w:tcBorders>
              <w:top w:val="single" w:sz="6" w:space="0" w:color="auto"/>
              <w:left w:val="single" w:sz="6" w:space="0" w:color="auto"/>
              <w:bottom w:val="single" w:sz="6" w:space="0" w:color="auto"/>
              <w:right w:val="single" w:sz="6" w:space="0" w:color="auto"/>
            </w:tcBorders>
            <w:shd w:val="clear" w:color="auto" w:fill="auto"/>
          </w:tcPr>
          <w:p w14:paraId="7642D9E9" w14:textId="77777777" w:rsidR="00C826D4" w:rsidRPr="00E35A4E" w:rsidRDefault="00C826D4" w:rsidP="00666E88">
            <w:pPr>
              <w:pStyle w:val="TableText0"/>
              <w:spacing w:before="0" w:after="0"/>
              <w:jc w:val="center"/>
              <w:rPr>
                <w:ins w:id="247" w:author="Al-Midani, Mohammad Haitham" w:date="2014-05-07T19:54:00Z"/>
              </w:rPr>
            </w:pPr>
          </w:p>
        </w:tc>
      </w:tr>
      <w:tr w:rsidR="00C826D4" w:rsidRPr="00E35A4E" w14:paraId="52FCAEA9"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shd w:val="clear" w:color="auto" w:fill="auto"/>
            <w:tcMar>
              <w:left w:w="113" w:type="dxa"/>
              <w:right w:w="113" w:type="dxa"/>
            </w:tcMar>
          </w:tcPr>
          <w:p w14:paraId="32FD2546" w14:textId="77777777" w:rsidR="00C826D4" w:rsidRPr="00E35A4E" w:rsidRDefault="00C826D4" w:rsidP="002D3E1B">
            <w:pPr>
              <w:pStyle w:val="TableText0"/>
              <w:spacing w:before="0" w:after="0"/>
              <w:jc w:val="right"/>
            </w:pPr>
            <w:ins w:id="248" w:author="Al-Midani, Mohammad Haitham" w:date="2014-04-17T01:00:00Z">
              <w:r w:rsidRPr="00E35A4E">
                <w:t>2083</w:t>
              </w:r>
            </w:ins>
          </w:p>
        </w:tc>
        <w:tc>
          <w:tcPr>
            <w:tcW w:w="629" w:type="pct"/>
            <w:tcBorders>
              <w:top w:val="single" w:sz="6" w:space="0" w:color="auto"/>
              <w:left w:val="single" w:sz="6" w:space="0" w:color="auto"/>
              <w:bottom w:val="single" w:sz="6" w:space="0" w:color="auto"/>
            </w:tcBorders>
            <w:shd w:val="clear" w:color="auto" w:fill="auto"/>
          </w:tcPr>
          <w:p w14:paraId="348BBF47" w14:textId="77777777" w:rsidR="00C826D4" w:rsidRPr="00C826D4" w:rsidRDefault="00C826D4" w:rsidP="00C826D4">
            <w:pPr>
              <w:pStyle w:val="Tabletext"/>
              <w:spacing w:before="0" w:after="0"/>
              <w:jc w:val="center"/>
              <w:rPr>
                <w:ins w:id="249" w:author="Al-Midani, Mohammad Haitham" w:date="2014-05-07T19:54:00Z"/>
                <w:i/>
              </w:rPr>
            </w:pPr>
            <w:ins w:id="250" w:author="Al-Midani, Mohammad Haitham" w:date="2014-04-17T01:07:00Z">
              <w:r w:rsidRPr="00C826D4">
                <w:rPr>
                  <w:i/>
                </w:rPr>
                <w:t>w), x), y),</w:t>
              </w:r>
            </w:ins>
            <w:ins w:id="251" w:author="Turnbull, Karen" w:date="2015-09-30T14:30:00Z">
              <w:r w:rsidRPr="00C826D4">
                <w:rPr>
                  <w:i/>
                </w:rPr>
                <w:t xml:space="preserve"> </w:t>
              </w:r>
            </w:ins>
            <w:ins w:id="252" w:author="Al-Midani, Mohammad Haitham" w:date="2014-04-17T01:07:00Z">
              <w:r w:rsidRPr="00C826D4">
                <w:rPr>
                  <w:i/>
                </w:rPr>
                <w:t>xxx)</w:t>
              </w:r>
            </w:ins>
          </w:p>
        </w:tc>
        <w:tc>
          <w:tcPr>
            <w:tcW w:w="619" w:type="pct"/>
            <w:tcBorders>
              <w:top w:val="single" w:sz="6" w:space="0" w:color="auto"/>
              <w:left w:val="single" w:sz="6" w:space="0" w:color="auto"/>
              <w:bottom w:val="single" w:sz="6" w:space="0" w:color="auto"/>
            </w:tcBorders>
            <w:shd w:val="clear" w:color="auto" w:fill="auto"/>
          </w:tcPr>
          <w:p w14:paraId="7035E041" w14:textId="77777777" w:rsidR="00C826D4" w:rsidRPr="00E35A4E" w:rsidRDefault="00C826D4" w:rsidP="003260B8">
            <w:pPr>
              <w:pStyle w:val="TableText0"/>
              <w:spacing w:before="0" w:after="0"/>
              <w:jc w:val="center"/>
              <w:rPr>
                <w:ins w:id="253" w:author="Al-Midani, Mohammad Haitham" w:date="2014-05-07T19:54:00Z"/>
              </w:rPr>
            </w:pPr>
            <w:ins w:id="254" w:author="Al-Midani, Mohammad Haitham" w:date="2014-04-17T01:03:00Z">
              <w:r w:rsidRPr="00E35A4E">
                <w:t>161</w:t>
              </w:r>
            </w:ins>
            <w:ins w:id="255" w:author="Deturche, Léa" w:date="2015-10-07T16:55:00Z">
              <w:r w:rsidR="00281395">
                <w:t>,</w:t>
              </w:r>
            </w:ins>
            <w:ins w:id="256" w:author="Al-Midani, Mohammad Haitham" w:date="2014-04-17T01:03:00Z">
              <w:r w:rsidRPr="00E35A4E">
                <w:t>775</w:t>
              </w:r>
            </w:ins>
          </w:p>
        </w:tc>
        <w:tc>
          <w:tcPr>
            <w:tcW w:w="613" w:type="pct"/>
            <w:tcBorders>
              <w:top w:val="single" w:sz="6" w:space="0" w:color="auto"/>
              <w:left w:val="single" w:sz="6" w:space="0" w:color="auto"/>
              <w:bottom w:val="single" w:sz="6" w:space="0" w:color="auto"/>
            </w:tcBorders>
            <w:shd w:val="clear" w:color="auto" w:fill="auto"/>
          </w:tcPr>
          <w:p w14:paraId="5DE9192B" w14:textId="77777777" w:rsidR="00C826D4" w:rsidRPr="00E35A4E" w:rsidRDefault="00C826D4" w:rsidP="003260B8">
            <w:pPr>
              <w:pStyle w:val="TableText0"/>
              <w:spacing w:before="0" w:after="0"/>
              <w:jc w:val="center"/>
              <w:rPr>
                <w:ins w:id="257" w:author="Al-Midani, Mohammad Haitham" w:date="2014-05-07T19:54:00Z"/>
              </w:rPr>
            </w:pPr>
            <w:ins w:id="258" w:author="Al-Midani, Mohammad Haitham" w:date="2014-04-17T01:03:00Z">
              <w:r w:rsidRPr="00E35A4E">
                <w:t>161</w:t>
              </w:r>
            </w:ins>
            <w:ins w:id="259" w:author="Deturche, Léa" w:date="2015-10-07T16:56:00Z">
              <w:r w:rsidR="00281395">
                <w:t>,</w:t>
              </w:r>
            </w:ins>
            <w:ins w:id="260" w:author="Al-Midani, Mohammad Haitham" w:date="2014-04-17T01:03:00Z">
              <w:r w:rsidRPr="00E35A4E">
                <w:t>775</w:t>
              </w:r>
            </w:ins>
          </w:p>
        </w:tc>
        <w:tc>
          <w:tcPr>
            <w:tcW w:w="655" w:type="pct"/>
            <w:tcBorders>
              <w:top w:val="single" w:sz="6" w:space="0" w:color="auto"/>
              <w:left w:val="single" w:sz="6" w:space="0" w:color="auto"/>
              <w:bottom w:val="single" w:sz="6" w:space="0" w:color="auto"/>
            </w:tcBorders>
            <w:shd w:val="clear" w:color="auto" w:fill="auto"/>
          </w:tcPr>
          <w:p w14:paraId="527774B1" w14:textId="77777777" w:rsidR="00C826D4" w:rsidRPr="00E35A4E" w:rsidRDefault="00C826D4" w:rsidP="00666E88">
            <w:pPr>
              <w:pStyle w:val="TableText0"/>
              <w:spacing w:before="0" w:after="0"/>
              <w:jc w:val="center"/>
              <w:rPr>
                <w:ins w:id="261" w:author="Al-Midani, Mohammad Haitham" w:date="2014-05-07T19:54:00Z"/>
              </w:rPr>
            </w:pPr>
            <w:ins w:id="262" w:author="Al-Midani, Mohammad Haitham" w:date="2014-04-17T01:09:00Z">
              <w:r w:rsidRPr="00E35A4E">
                <w:t>x</w:t>
              </w:r>
            </w:ins>
          </w:p>
        </w:tc>
        <w:tc>
          <w:tcPr>
            <w:tcW w:w="635" w:type="pct"/>
            <w:tcBorders>
              <w:top w:val="single" w:sz="6" w:space="0" w:color="auto"/>
              <w:left w:val="single" w:sz="6" w:space="0" w:color="auto"/>
              <w:bottom w:val="single" w:sz="6" w:space="0" w:color="auto"/>
            </w:tcBorders>
            <w:shd w:val="clear" w:color="auto" w:fill="auto"/>
          </w:tcPr>
          <w:p w14:paraId="4BC47D9F" w14:textId="77777777" w:rsidR="00C826D4" w:rsidRPr="00E35A4E" w:rsidRDefault="00C826D4" w:rsidP="00666E88">
            <w:pPr>
              <w:pStyle w:val="TableText0"/>
              <w:spacing w:before="0" w:after="0"/>
              <w:jc w:val="center"/>
              <w:rPr>
                <w:ins w:id="263" w:author="Al-Midani, Mohammad Haitham" w:date="2014-05-07T19:54:00Z"/>
              </w:rPr>
            </w:pPr>
            <w:ins w:id="264" w:author="Al-Midani, Mohammad Haitham" w:date="2014-04-17T08:25:00Z">
              <w:r w:rsidRPr="00E35A4E">
                <w:t>x</w:t>
              </w:r>
            </w:ins>
          </w:p>
        </w:tc>
        <w:tc>
          <w:tcPr>
            <w:tcW w:w="613" w:type="pct"/>
            <w:tcBorders>
              <w:top w:val="single" w:sz="6" w:space="0" w:color="auto"/>
              <w:left w:val="single" w:sz="6" w:space="0" w:color="auto"/>
              <w:bottom w:val="single" w:sz="6" w:space="0" w:color="auto"/>
            </w:tcBorders>
            <w:shd w:val="clear" w:color="auto" w:fill="auto"/>
          </w:tcPr>
          <w:p w14:paraId="4C141600" w14:textId="77777777" w:rsidR="00C826D4" w:rsidRPr="00C826D4" w:rsidRDefault="00C826D4" w:rsidP="00666E88">
            <w:pPr>
              <w:pStyle w:val="TableText0"/>
              <w:spacing w:before="0" w:after="0"/>
              <w:jc w:val="center"/>
              <w:rPr>
                <w:ins w:id="265" w:author="Al-Midani, Mohammad Haitham" w:date="2014-05-07T19:54:00Z"/>
              </w:rPr>
            </w:pPr>
          </w:p>
        </w:tc>
        <w:tc>
          <w:tcPr>
            <w:tcW w:w="625" w:type="pct"/>
            <w:tcBorders>
              <w:top w:val="single" w:sz="6" w:space="0" w:color="auto"/>
              <w:left w:val="single" w:sz="6" w:space="0" w:color="auto"/>
              <w:bottom w:val="single" w:sz="6" w:space="0" w:color="auto"/>
              <w:right w:val="single" w:sz="6" w:space="0" w:color="auto"/>
            </w:tcBorders>
            <w:shd w:val="clear" w:color="auto" w:fill="auto"/>
          </w:tcPr>
          <w:p w14:paraId="399CE4A7" w14:textId="77777777" w:rsidR="00C826D4" w:rsidRPr="00C826D4" w:rsidRDefault="00C826D4" w:rsidP="00666E88">
            <w:pPr>
              <w:pStyle w:val="TableText0"/>
              <w:spacing w:before="0" w:after="0"/>
              <w:jc w:val="center"/>
              <w:rPr>
                <w:ins w:id="266" w:author="Al-Midani, Mohammad Haitham" w:date="2014-05-07T19:54:00Z"/>
              </w:rPr>
            </w:pPr>
          </w:p>
        </w:tc>
      </w:tr>
      <w:tr w:rsidR="00C826D4" w:rsidRPr="00E35A4E" w14:paraId="66D31ACF" w14:textId="77777777" w:rsidTr="00C8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jc w:val="center"/>
        </w:trPr>
        <w:tc>
          <w:tcPr>
            <w:tcW w:w="606" w:type="pct"/>
            <w:tcBorders>
              <w:top w:val="single" w:sz="6" w:space="0" w:color="auto"/>
              <w:left w:val="single" w:sz="6" w:space="0" w:color="auto"/>
              <w:bottom w:val="single" w:sz="6" w:space="0" w:color="auto"/>
            </w:tcBorders>
            <w:shd w:val="clear" w:color="auto" w:fill="auto"/>
            <w:tcMar>
              <w:left w:w="113" w:type="dxa"/>
              <w:right w:w="113" w:type="dxa"/>
            </w:tcMar>
          </w:tcPr>
          <w:p w14:paraId="42C57AFC" w14:textId="77777777" w:rsidR="00C826D4" w:rsidRPr="00E35A4E" w:rsidRDefault="00C826D4" w:rsidP="00666E88">
            <w:pPr>
              <w:pStyle w:val="TableText0"/>
              <w:spacing w:before="0" w:after="0"/>
              <w:jc w:val="center"/>
            </w:pPr>
            <w:r w:rsidRPr="00E35A4E">
              <w:t>…</w:t>
            </w:r>
          </w:p>
        </w:tc>
        <w:tc>
          <w:tcPr>
            <w:tcW w:w="629" w:type="pct"/>
            <w:tcBorders>
              <w:top w:val="single" w:sz="6" w:space="0" w:color="auto"/>
              <w:left w:val="single" w:sz="6" w:space="0" w:color="auto"/>
              <w:bottom w:val="single" w:sz="6" w:space="0" w:color="auto"/>
            </w:tcBorders>
            <w:shd w:val="clear" w:color="auto" w:fill="auto"/>
          </w:tcPr>
          <w:p w14:paraId="2D0BFD79" w14:textId="77777777" w:rsidR="00C826D4" w:rsidRPr="00C826D4" w:rsidRDefault="00C826D4" w:rsidP="00C826D4">
            <w:pPr>
              <w:pStyle w:val="Tabletext"/>
              <w:spacing w:before="0" w:after="0"/>
              <w:jc w:val="center"/>
              <w:rPr>
                <w:i/>
              </w:rPr>
            </w:pPr>
            <w:r w:rsidRPr="00C826D4">
              <w:rPr>
                <w:i/>
              </w:rPr>
              <w:t>…</w:t>
            </w:r>
          </w:p>
        </w:tc>
        <w:tc>
          <w:tcPr>
            <w:tcW w:w="619" w:type="pct"/>
            <w:tcBorders>
              <w:top w:val="single" w:sz="6" w:space="0" w:color="auto"/>
              <w:left w:val="single" w:sz="6" w:space="0" w:color="auto"/>
              <w:bottom w:val="single" w:sz="6" w:space="0" w:color="auto"/>
            </w:tcBorders>
            <w:shd w:val="clear" w:color="auto" w:fill="auto"/>
          </w:tcPr>
          <w:p w14:paraId="4007E253" w14:textId="77777777" w:rsidR="00C826D4" w:rsidRPr="00E35A4E" w:rsidRDefault="00C826D4" w:rsidP="00666E88">
            <w:pPr>
              <w:pStyle w:val="TableText0"/>
              <w:spacing w:before="0" w:after="0"/>
              <w:jc w:val="center"/>
            </w:pPr>
            <w:r w:rsidRPr="00E35A4E">
              <w:t>…</w:t>
            </w:r>
          </w:p>
        </w:tc>
        <w:tc>
          <w:tcPr>
            <w:tcW w:w="613" w:type="pct"/>
            <w:tcBorders>
              <w:top w:val="single" w:sz="6" w:space="0" w:color="auto"/>
              <w:left w:val="single" w:sz="6" w:space="0" w:color="auto"/>
              <w:bottom w:val="single" w:sz="6" w:space="0" w:color="auto"/>
            </w:tcBorders>
            <w:shd w:val="clear" w:color="auto" w:fill="auto"/>
          </w:tcPr>
          <w:p w14:paraId="09825C0D" w14:textId="77777777" w:rsidR="00C826D4" w:rsidRPr="00E35A4E" w:rsidRDefault="00C826D4" w:rsidP="00666E88">
            <w:pPr>
              <w:pStyle w:val="TableText0"/>
              <w:spacing w:before="0" w:after="0"/>
              <w:jc w:val="center"/>
            </w:pPr>
            <w:r w:rsidRPr="00E35A4E">
              <w:t>…</w:t>
            </w:r>
          </w:p>
        </w:tc>
        <w:tc>
          <w:tcPr>
            <w:tcW w:w="655" w:type="pct"/>
            <w:tcBorders>
              <w:top w:val="single" w:sz="6" w:space="0" w:color="auto"/>
              <w:left w:val="single" w:sz="6" w:space="0" w:color="auto"/>
              <w:bottom w:val="single" w:sz="6" w:space="0" w:color="auto"/>
            </w:tcBorders>
            <w:shd w:val="clear" w:color="auto" w:fill="auto"/>
          </w:tcPr>
          <w:p w14:paraId="691226A7" w14:textId="77777777" w:rsidR="00C826D4" w:rsidRPr="00E35A4E" w:rsidRDefault="00C826D4" w:rsidP="00666E88">
            <w:pPr>
              <w:pStyle w:val="TableText0"/>
              <w:spacing w:before="0" w:after="0"/>
              <w:jc w:val="center"/>
            </w:pPr>
            <w:r w:rsidRPr="00E35A4E">
              <w:t>…</w:t>
            </w:r>
          </w:p>
        </w:tc>
        <w:tc>
          <w:tcPr>
            <w:tcW w:w="635" w:type="pct"/>
            <w:tcBorders>
              <w:top w:val="single" w:sz="6" w:space="0" w:color="auto"/>
              <w:left w:val="single" w:sz="6" w:space="0" w:color="auto"/>
              <w:bottom w:val="single" w:sz="6" w:space="0" w:color="auto"/>
            </w:tcBorders>
            <w:shd w:val="clear" w:color="auto" w:fill="auto"/>
          </w:tcPr>
          <w:p w14:paraId="7861BCE4" w14:textId="77777777" w:rsidR="00C826D4" w:rsidRPr="00E35A4E" w:rsidRDefault="00C826D4" w:rsidP="00666E88">
            <w:pPr>
              <w:pStyle w:val="TableText0"/>
              <w:spacing w:before="0" w:after="0"/>
              <w:jc w:val="center"/>
            </w:pPr>
            <w:r w:rsidRPr="00E35A4E">
              <w:t>…</w:t>
            </w:r>
          </w:p>
        </w:tc>
        <w:tc>
          <w:tcPr>
            <w:tcW w:w="613" w:type="pct"/>
            <w:tcBorders>
              <w:top w:val="single" w:sz="6" w:space="0" w:color="auto"/>
              <w:left w:val="single" w:sz="6" w:space="0" w:color="auto"/>
              <w:bottom w:val="single" w:sz="6" w:space="0" w:color="auto"/>
            </w:tcBorders>
            <w:shd w:val="clear" w:color="auto" w:fill="auto"/>
          </w:tcPr>
          <w:p w14:paraId="58986A11" w14:textId="77777777" w:rsidR="00C826D4" w:rsidRPr="00E35A4E" w:rsidRDefault="00C826D4" w:rsidP="00666E88">
            <w:pPr>
              <w:pStyle w:val="TableText0"/>
              <w:spacing w:before="0" w:after="0"/>
              <w:jc w:val="center"/>
            </w:pPr>
            <w:r w:rsidRPr="00E35A4E">
              <w:t>…</w:t>
            </w:r>
          </w:p>
        </w:tc>
        <w:tc>
          <w:tcPr>
            <w:tcW w:w="625" w:type="pct"/>
            <w:tcBorders>
              <w:top w:val="single" w:sz="6" w:space="0" w:color="auto"/>
              <w:left w:val="single" w:sz="6" w:space="0" w:color="auto"/>
              <w:bottom w:val="single" w:sz="6" w:space="0" w:color="auto"/>
              <w:right w:val="single" w:sz="6" w:space="0" w:color="auto"/>
            </w:tcBorders>
            <w:shd w:val="clear" w:color="auto" w:fill="auto"/>
          </w:tcPr>
          <w:p w14:paraId="6A29F619" w14:textId="77777777" w:rsidR="00C826D4" w:rsidRPr="00E35A4E" w:rsidRDefault="00C826D4" w:rsidP="00666E88">
            <w:pPr>
              <w:pStyle w:val="TableText0"/>
              <w:spacing w:before="0" w:after="0"/>
              <w:jc w:val="center"/>
            </w:pPr>
            <w:r w:rsidRPr="00E35A4E">
              <w:t>…</w:t>
            </w:r>
          </w:p>
        </w:tc>
      </w:tr>
    </w:tbl>
    <w:p w14:paraId="4BB86F75" w14:textId="77777777" w:rsidR="009C33D0" w:rsidRDefault="009C33D0" w:rsidP="009C33D0">
      <w:pPr>
        <w:pStyle w:val="Tablelegend"/>
        <w:jc w:val="center"/>
        <w:rPr>
          <w:b/>
          <w:bCs/>
          <w:lang w:val="fr-CH"/>
        </w:rPr>
      </w:pPr>
    </w:p>
    <w:p w14:paraId="7D98C9CB" w14:textId="77777777" w:rsidR="009C33D0" w:rsidRPr="009C33D0" w:rsidRDefault="0051563E" w:rsidP="009C33D0">
      <w:pPr>
        <w:pStyle w:val="Tablelegend"/>
        <w:jc w:val="center"/>
        <w:rPr>
          <w:b/>
          <w:bCs/>
          <w:lang w:val="fr-CH"/>
        </w:rPr>
      </w:pPr>
      <w:r w:rsidRPr="009C33D0">
        <w:rPr>
          <w:b/>
          <w:bCs/>
          <w:lang w:val="fr-CH"/>
        </w:rPr>
        <w:t>Remarques relatives au Tableau</w:t>
      </w:r>
    </w:p>
    <w:p w14:paraId="69827F55" w14:textId="77777777" w:rsidR="0051563E" w:rsidRPr="00D04000" w:rsidRDefault="0051563E" w:rsidP="0051563E">
      <w:pPr>
        <w:rPr>
          <w:i/>
          <w:iCs/>
          <w:sz w:val="20"/>
        </w:rPr>
      </w:pPr>
      <w:r w:rsidRPr="00D04000">
        <w:rPr>
          <w:i/>
          <w:iCs/>
          <w:sz w:val="20"/>
          <w:lang w:val="fr-CH"/>
        </w:rPr>
        <w:t>Remarques générales</w:t>
      </w:r>
    </w:p>
    <w:p w14:paraId="4E5BD331" w14:textId="77777777" w:rsidR="00EF22CE" w:rsidRDefault="0051563E">
      <w:pPr>
        <w:pStyle w:val="Proposal"/>
      </w:pPr>
      <w:r>
        <w:rPr>
          <w:u w:val="single"/>
        </w:rPr>
        <w:t>NOC</w:t>
      </w:r>
      <w:r>
        <w:tab/>
        <w:t>ARB/25A16A4/2</w:t>
      </w:r>
    </w:p>
    <w:p w14:paraId="33C1ED8C" w14:textId="77777777" w:rsidR="0051563E" w:rsidRDefault="00A513B2" w:rsidP="0051563E">
      <w:pPr>
        <w:rPr>
          <w:i/>
          <w:iCs/>
          <w:sz w:val="20"/>
          <w:lang w:val="fr-CH"/>
        </w:rPr>
      </w:pPr>
      <w:r w:rsidRPr="00666E88">
        <w:rPr>
          <w:sz w:val="20"/>
          <w:lang w:val="fr-CH"/>
        </w:rPr>
        <w:t>Notes</w:t>
      </w:r>
      <w:r>
        <w:rPr>
          <w:i/>
          <w:iCs/>
          <w:sz w:val="20"/>
          <w:lang w:val="fr-CH"/>
        </w:rPr>
        <w:t xml:space="preserve"> a) </w:t>
      </w:r>
      <w:r w:rsidRPr="00666E88">
        <w:rPr>
          <w:sz w:val="20"/>
          <w:lang w:val="fr-CH"/>
        </w:rPr>
        <w:t>à</w:t>
      </w:r>
      <w:r>
        <w:rPr>
          <w:i/>
          <w:iCs/>
          <w:sz w:val="20"/>
          <w:lang w:val="fr-CH"/>
        </w:rPr>
        <w:t xml:space="preserve"> e)</w:t>
      </w:r>
    </w:p>
    <w:p w14:paraId="31C2D92B" w14:textId="77777777" w:rsidR="008F5251" w:rsidRDefault="008F5251" w:rsidP="0051563E">
      <w:pPr>
        <w:rPr>
          <w:i/>
          <w:iCs/>
          <w:sz w:val="20"/>
          <w:lang w:val="fr-CH"/>
        </w:rPr>
      </w:pPr>
    </w:p>
    <w:p w14:paraId="1B122123" w14:textId="77777777" w:rsidR="008F5251" w:rsidRPr="00D04000" w:rsidRDefault="008F5251" w:rsidP="0051563E">
      <w:pPr>
        <w:rPr>
          <w:i/>
          <w:iCs/>
          <w:sz w:val="20"/>
        </w:rPr>
      </w:pPr>
      <w:r>
        <w:rPr>
          <w:i/>
          <w:iCs/>
          <w:sz w:val="20"/>
        </w:rPr>
        <w:lastRenderedPageBreak/>
        <w:t>Notes spécifiques</w:t>
      </w:r>
    </w:p>
    <w:p w14:paraId="218DFF61" w14:textId="77777777" w:rsidR="00141FF8" w:rsidRPr="00141FF8" w:rsidRDefault="0051563E" w:rsidP="00141FF8">
      <w:pPr>
        <w:pStyle w:val="Proposal"/>
        <w:rPr>
          <w:lang w:val="fr-CH"/>
        </w:rPr>
      </w:pPr>
      <w:r w:rsidRPr="00D965F1">
        <w:rPr>
          <w:u w:val="single"/>
          <w:lang w:val="fr-CH"/>
        </w:rPr>
        <w:t>NOC</w:t>
      </w:r>
      <w:r w:rsidRPr="00D965F1">
        <w:rPr>
          <w:lang w:val="fr-CH"/>
        </w:rPr>
        <w:tab/>
        <w:t>ARB/25A16A4/3</w:t>
      </w:r>
    </w:p>
    <w:p w14:paraId="5F8AE089" w14:textId="77777777" w:rsidR="008F5251" w:rsidRDefault="00D965F1" w:rsidP="00D965F1">
      <w:pPr>
        <w:pStyle w:val="Normal10"/>
        <w:rPr>
          <w:sz w:val="20"/>
        </w:rPr>
      </w:pPr>
      <w:r w:rsidRPr="00666E88">
        <w:rPr>
          <w:i w:val="0"/>
          <w:iCs w:val="0"/>
          <w:sz w:val="20"/>
        </w:rPr>
        <w:t>Notes</w:t>
      </w:r>
      <w:r w:rsidRPr="00D965F1">
        <w:rPr>
          <w:sz w:val="20"/>
        </w:rPr>
        <w:t xml:space="preserve"> f) </w:t>
      </w:r>
      <w:r w:rsidRPr="00666E88">
        <w:rPr>
          <w:i w:val="0"/>
          <w:iCs w:val="0"/>
          <w:sz w:val="20"/>
        </w:rPr>
        <w:t>à</w:t>
      </w:r>
      <w:r w:rsidRPr="00D965F1">
        <w:rPr>
          <w:sz w:val="20"/>
        </w:rPr>
        <w:t xml:space="preserve"> z)</w:t>
      </w:r>
    </w:p>
    <w:p w14:paraId="6DD4DFBA" w14:textId="77777777" w:rsidR="00141FF8" w:rsidRPr="00D965F1" w:rsidRDefault="00141FF8" w:rsidP="00D965F1">
      <w:pPr>
        <w:pStyle w:val="Normal10"/>
        <w:rPr>
          <w:sz w:val="20"/>
          <w:lang w:val="fr-CH"/>
        </w:rPr>
      </w:pPr>
    </w:p>
    <w:p w14:paraId="1A97DB5B" w14:textId="77777777" w:rsidR="00141FF8" w:rsidRPr="00141FF8" w:rsidRDefault="0051563E" w:rsidP="00141FF8">
      <w:pPr>
        <w:pStyle w:val="Proposal"/>
        <w:rPr>
          <w:lang w:val="fr-CH"/>
        </w:rPr>
      </w:pPr>
      <w:r w:rsidRPr="00A75391">
        <w:rPr>
          <w:lang w:val="fr-CH"/>
        </w:rPr>
        <w:t>ADD</w:t>
      </w:r>
      <w:r w:rsidRPr="00A75391">
        <w:rPr>
          <w:lang w:val="fr-CH"/>
        </w:rPr>
        <w:tab/>
        <w:t>ARB/25A16A4/4</w:t>
      </w:r>
    </w:p>
    <w:p w14:paraId="4EC70467" w14:textId="77777777" w:rsidR="00EF22CE" w:rsidRPr="0049563B" w:rsidRDefault="0051563E" w:rsidP="0049563B">
      <w:pPr>
        <w:pStyle w:val="Tablelegend"/>
        <w:rPr>
          <w:bCs/>
          <w:lang w:val="fr-CH"/>
        </w:rPr>
      </w:pPr>
      <w:r w:rsidRPr="00D854A5">
        <w:rPr>
          <w:i/>
          <w:iCs/>
        </w:rPr>
        <w:t>xx)</w:t>
      </w:r>
      <w:r w:rsidRPr="00A75391">
        <w:tab/>
      </w:r>
      <w:r w:rsidR="00A75391" w:rsidRPr="0049563B">
        <w:rPr>
          <w:bCs/>
        </w:rPr>
        <w:t>Fr</w:t>
      </w:r>
      <w:r w:rsidR="00A75391" w:rsidRPr="0049563B">
        <w:rPr>
          <w:rFonts w:hint="eastAsia"/>
          <w:bCs/>
        </w:rPr>
        <w:t>é</w:t>
      </w:r>
      <w:r w:rsidR="00A75391" w:rsidRPr="0049563B">
        <w:rPr>
          <w:bCs/>
        </w:rPr>
        <w:t>quences susceptibles d'</w:t>
      </w:r>
      <w:r w:rsidR="00A75391" w:rsidRPr="0049563B">
        <w:rPr>
          <w:rFonts w:hint="eastAsia"/>
          <w:bCs/>
        </w:rPr>
        <w:t>ê</w:t>
      </w:r>
      <w:r w:rsidR="00A75391" w:rsidRPr="0049563B">
        <w:rPr>
          <w:bCs/>
        </w:rPr>
        <w:t>tre assign</w:t>
      </w:r>
      <w:r w:rsidR="00A75391" w:rsidRPr="0049563B">
        <w:rPr>
          <w:rFonts w:hint="eastAsia"/>
          <w:bCs/>
        </w:rPr>
        <w:t>é</w:t>
      </w:r>
      <w:r w:rsidR="00A75391" w:rsidRPr="0049563B">
        <w:rPr>
          <w:bCs/>
        </w:rPr>
        <w:t>es pour des syst</w:t>
      </w:r>
      <w:r w:rsidR="00A75391" w:rsidRPr="0049563B">
        <w:rPr>
          <w:rFonts w:hint="eastAsia"/>
          <w:bCs/>
        </w:rPr>
        <w:t>è</w:t>
      </w:r>
      <w:r w:rsidR="00A75391" w:rsidRPr="0049563B">
        <w:rPr>
          <w:bCs/>
        </w:rPr>
        <w:t>mes num</w:t>
      </w:r>
      <w:r w:rsidR="00A75391" w:rsidRPr="0049563B">
        <w:rPr>
          <w:rFonts w:hint="eastAsia"/>
          <w:bCs/>
        </w:rPr>
        <w:t>é</w:t>
      </w:r>
      <w:r w:rsidR="00A75391" w:rsidRPr="0049563B">
        <w:rPr>
          <w:bCs/>
        </w:rPr>
        <w:t xml:space="preserve">riques </w:t>
      </w:r>
      <w:r w:rsidR="00A75391" w:rsidRPr="0049563B">
        <w:rPr>
          <w:rFonts w:hint="eastAsia"/>
          <w:bCs/>
        </w:rPr>
        <w:t>à</w:t>
      </w:r>
      <w:r w:rsidR="00A75391" w:rsidRPr="0049563B">
        <w:rPr>
          <w:bCs/>
        </w:rPr>
        <w:t xml:space="preserve"> large bande utilisant plusieurs voies contigu</w:t>
      </w:r>
      <w:r w:rsidR="00A75391" w:rsidRPr="0049563B">
        <w:rPr>
          <w:rFonts w:hint="eastAsia"/>
          <w:bCs/>
        </w:rPr>
        <w:t>ë</w:t>
      </w:r>
      <w:r w:rsidR="00A75391" w:rsidRPr="0049563B">
        <w:rPr>
          <w:bCs/>
        </w:rPr>
        <w:t>s de 25 kHz.</w:t>
      </w:r>
    </w:p>
    <w:p w14:paraId="4400D529" w14:textId="77777777" w:rsidR="00EF22CE" w:rsidRPr="00A75391" w:rsidRDefault="00EF22CE" w:rsidP="00E23405">
      <w:pPr>
        <w:pStyle w:val="Tablelegend0"/>
      </w:pPr>
    </w:p>
    <w:p w14:paraId="6EFE5564" w14:textId="77777777" w:rsidR="00EF22CE" w:rsidRPr="00951E73" w:rsidRDefault="0051563E">
      <w:pPr>
        <w:pStyle w:val="Proposal"/>
        <w:rPr>
          <w:lang w:val="fr-CH"/>
        </w:rPr>
      </w:pPr>
      <w:r w:rsidRPr="00951E73">
        <w:rPr>
          <w:lang w:val="fr-CH"/>
        </w:rPr>
        <w:t>ADD</w:t>
      </w:r>
      <w:r w:rsidRPr="00951E73">
        <w:rPr>
          <w:lang w:val="fr-CH"/>
        </w:rPr>
        <w:tab/>
        <w:t>ARB/25A16A4/5</w:t>
      </w:r>
    </w:p>
    <w:p w14:paraId="6F8A6E92" w14:textId="52F432B6" w:rsidR="00E23405" w:rsidRPr="0049563B" w:rsidRDefault="0051563E" w:rsidP="00D854A5">
      <w:pPr>
        <w:pStyle w:val="Tablelegend"/>
        <w:rPr>
          <w:bCs/>
          <w:lang w:val="fr-CH"/>
        </w:rPr>
      </w:pPr>
      <w:r w:rsidRPr="0049563B">
        <w:rPr>
          <w:rStyle w:val="Artdef"/>
          <w:b w:val="0"/>
          <w:bCs/>
          <w:i/>
          <w:iCs/>
          <w:lang w:val="fr-CH"/>
        </w:rPr>
        <w:t>xxx)</w:t>
      </w:r>
      <w:r w:rsidRPr="00E23405">
        <w:rPr>
          <w:b/>
        </w:rPr>
        <w:tab/>
      </w:r>
      <w:r w:rsidR="0049563B" w:rsidRPr="0049563B">
        <w:rPr>
          <w:lang w:val="fr-CH"/>
        </w:rPr>
        <w:t>Fr</w:t>
      </w:r>
      <w:r w:rsidR="0049563B" w:rsidRPr="0049563B">
        <w:rPr>
          <w:rFonts w:hint="eastAsia"/>
          <w:lang w:val="fr-CH"/>
        </w:rPr>
        <w:t>é</w:t>
      </w:r>
      <w:r w:rsidR="0049563B" w:rsidRPr="0049563B">
        <w:rPr>
          <w:lang w:val="fr-CH"/>
        </w:rPr>
        <w:t>quences susceptibles d'</w:t>
      </w:r>
      <w:r w:rsidR="0049563B" w:rsidRPr="0049563B">
        <w:rPr>
          <w:rFonts w:hint="eastAsia"/>
          <w:lang w:val="fr-CH"/>
        </w:rPr>
        <w:t>ê</w:t>
      </w:r>
      <w:r w:rsidR="0049563B" w:rsidRPr="0049563B">
        <w:rPr>
          <w:lang w:val="fr-CH"/>
        </w:rPr>
        <w:t>tre assign</w:t>
      </w:r>
      <w:r w:rsidR="0049563B" w:rsidRPr="0049563B">
        <w:rPr>
          <w:rFonts w:hint="eastAsia"/>
          <w:lang w:val="fr-CH"/>
        </w:rPr>
        <w:t>é</w:t>
      </w:r>
      <w:r w:rsidR="0049563B" w:rsidRPr="0049563B">
        <w:rPr>
          <w:lang w:val="fr-CH"/>
        </w:rPr>
        <w:t>es pour des syst</w:t>
      </w:r>
      <w:r w:rsidR="0049563B" w:rsidRPr="0049563B">
        <w:rPr>
          <w:rFonts w:hint="eastAsia"/>
          <w:lang w:val="fr-CH"/>
        </w:rPr>
        <w:t>è</w:t>
      </w:r>
      <w:r w:rsidR="0049563B" w:rsidRPr="0049563B">
        <w:rPr>
          <w:lang w:val="fr-CH"/>
        </w:rPr>
        <w:t>mes num</w:t>
      </w:r>
      <w:r w:rsidR="0049563B" w:rsidRPr="0049563B">
        <w:rPr>
          <w:rFonts w:hint="eastAsia"/>
          <w:lang w:val="fr-CH"/>
        </w:rPr>
        <w:t>é</w:t>
      </w:r>
      <w:r w:rsidR="0049563B" w:rsidRPr="0049563B">
        <w:rPr>
          <w:lang w:val="fr-CH"/>
        </w:rPr>
        <w:t>riques d'une largeur de bande de 50 kHz</w:t>
      </w:r>
      <w:r w:rsidR="00D854A5">
        <w:rPr>
          <w:lang w:val="fr-CH"/>
        </w:rPr>
        <w:t xml:space="preserve"> </w:t>
      </w:r>
      <w:r w:rsidR="0049563B" w:rsidRPr="0049563B">
        <w:rPr>
          <w:bCs/>
          <w:lang w:val="fr-CH"/>
        </w:rPr>
        <w:t>utilisant deux voies contigu</w:t>
      </w:r>
      <w:r w:rsidR="0049563B" w:rsidRPr="0049563B">
        <w:rPr>
          <w:rFonts w:hint="eastAsia"/>
          <w:bCs/>
          <w:lang w:val="fr-CH"/>
        </w:rPr>
        <w:t>ë</w:t>
      </w:r>
      <w:r w:rsidR="0049563B" w:rsidRPr="0049563B">
        <w:rPr>
          <w:bCs/>
          <w:lang w:val="fr-CH"/>
        </w:rPr>
        <w:t>s de 25 kHz.</w:t>
      </w:r>
    </w:p>
    <w:p w14:paraId="2CC0BE4B" w14:textId="031811F0" w:rsidR="00EF22CE" w:rsidRDefault="0051563E" w:rsidP="00166A07">
      <w:pPr>
        <w:pStyle w:val="Reasons"/>
        <w:rPr>
          <w:lang w:val="fr-CH"/>
        </w:rPr>
      </w:pPr>
      <w:r w:rsidRPr="0049563B">
        <w:rPr>
          <w:b/>
          <w:lang w:val="fr-CH"/>
        </w:rPr>
        <w:t>Motifs:</w:t>
      </w:r>
      <w:r w:rsidRPr="0049563B">
        <w:rPr>
          <w:lang w:val="fr-CH"/>
        </w:rPr>
        <w:tab/>
      </w:r>
      <w:r w:rsidR="00C40167">
        <w:rPr>
          <w:lang w:val="fr-CH"/>
        </w:rPr>
        <w:t>Identification des voies</w:t>
      </w:r>
      <w:r w:rsidR="0049563B" w:rsidRPr="0049563B">
        <w:rPr>
          <w:lang w:val="fr-CH"/>
        </w:rPr>
        <w:t xml:space="preserve"> </w:t>
      </w:r>
      <w:r w:rsidR="00166A07">
        <w:rPr>
          <w:lang w:val="fr-CH"/>
        </w:rPr>
        <w:t>à utiliser</w:t>
      </w:r>
      <w:r w:rsidR="0049563B" w:rsidRPr="0049563B">
        <w:rPr>
          <w:lang w:val="fr-CH"/>
        </w:rPr>
        <w:t xml:space="preserve"> </w:t>
      </w:r>
      <w:r w:rsidR="00166A07" w:rsidRPr="0049563B">
        <w:rPr>
          <w:lang w:val="fr-CH"/>
        </w:rPr>
        <w:t>au niveau r</w:t>
      </w:r>
      <w:r w:rsidR="00166A07" w:rsidRPr="0049563B">
        <w:rPr>
          <w:rFonts w:hint="eastAsia"/>
          <w:lang w:val="fr-CH"/>
        </w:rPr>
        <w:t>é</w:t>
      </w:r>
      <w:r w:rsidR="00166A07" w:rsidRPr="0049563B">
        <w:rPr>
          <w:lang w:val="fr-CH"/>
        </w:rPr>
        <w:t xml:space="preserve">gional </w:t>
      </w:r>
      <w:r w:rsidR="0049563B" w:rsidRPr="0049563B">
        <w:rPr>
          <w:lang w:val="fr-CH"/>
        </w:rPr>
        <w:t>par le syst</w:t>
      </w:r>
      <w:r w:rsidR="0049563B" w:rsidRPr="0049563B">
        <w:rPr>
          <w:rFonts w:hint="eastAsia"/>
          <w:lang w:val="fr-CH"/>
        </w:rPr>
        <w:t>è</w:t>
      </w:r>
      <w:r w:rsidR="0049563B" w:rsidRPr="0049563B">
        <w:rPr>
          <w:lang w:val="fr-CH"/>
        </w:rPr>
        <w:t>me VDES.</w:t>
      </w:r>
    </w:p>
    <w:p w14:paraId="79510268" w14:textId="77777777" w:rsidR="00141FF8" w:rsidRDefault="00141FF8" w:rsidP="0032202E">
      <w:pPr>
        <w:pStyle w:val="Reasons"/>
      </w:pPr>
    </w:p>
    <w:p w14:paraId="33D654B5" w14:textId="77777777" w:rsidR="00141FF8" w:rsidRDefault="00141FF8">
      <w:pPr>
        <w:jc w:val="center"/>
      </w:pPr>
      <w:r>
        <w:t>______________</w:t>
      </w:r>
    </w:p>
    <w:p w14:paraId="407C6039" w14:textId="77777777" w:rsidR="00141FF8" w:rsidRPr="0049563B" w:rsidRDefault="00141FF8" w:rsidP="0049563B">
      <w:pPr>
        <w:pStyle w:val="Reasons"/>
        <w:rPr>
          <w:lang w:val="fr-CH"/>
        </w:rPr>
      </w:pPr>
    </w:p>
    <w:sectPr w:rsidR="00141FF8" w:rsidRPr="0049563B" w:rsidSect="00C826D4">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00C7C" w14:textId="77777777" w:rsidR="0051563E" w:rsidRDefault="0051563E">
      <w:r>
        <w:separator/>
      </w:r>
    </w:p>
  </w:endnote>
  <w:endnote w:type="continuationSeparator" w:id="0">
    <w:p w14:paraId="742D4CE2" w14:textId="77777777" w:rsidR="0051563E" w:rsidRDefault="0051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95DA" w14:textId="77777777" w:rsidR="0051563E" w:rsidRDefault="0051563E">
    <w:pPr>
      <w:rPr>
        <w:lang w:val="en-US"/>
      </w:rPr>
    </w:pPr>
    <w:r>
      <w:fldChar w:fldCharType="begin"/>
    </w:r>
    <w:r>
      <w:rPr>
        <w:lang w:val="en-US"/>
      </w:rPr>
      <w:instrText xml:space="preserve"> FILENAME \p  \* MERGEFORMAT </w:instrText>
    </w:r>
    <w:r>
      <w:fldChar w:fldCharType="separate"/>
    </w:r>
    <w:r w:rsidR="000F18F1">
      <w:rPr>
        <w:noProof/>
        <w:lang w:val="en-US"/>
      </w:rPr>
      <w:t>P:\FRA\ITU-R\CONF-R\CMR15\000\025ADD016ADD04F.docx</w:t>
    </w:r>
    <w:r>
      <w:fldChar w:fldCharType="end"/>
    </w:r>
    <w:r>
      <w:rPr>
        <w:lang w:val="en-US"/>
      </w:rPr>
      <w:tab/>
    </w:r>
    <w:r>
      <w:fldChar w:fldCharType="begin"/>
    </w:r>
    <w:r>
      <w:instrText xml:space="preserve"> SAVEDATE \@ DD.MM.YY </w:instrText>
    </w:r>
    <w:r>
      <w:fldChar w:fldCharType="separate"/>
    </w:r>
    <w:r w:rsidR="003E7482">
      <w:rPr>
        <w:noProof/>
      </w:rPr>
      <w:t>13.10.15</w:t>
    </w:r>
    <w:r>
      <w:fldChar w:fldCharType="end"/>
    </w:r>
    <w:r>
      <w:rPr>
        <w:lang w:val="en-US"/>
      </w:rPr>
      <w:tab/>
    </w:r>
    <w:r>
      <w:fldChar w:fldCharType="begin"/>
    </w:r>
    <w:r>
      <w:instrText xml:space="preserve"> PRINTDATE \@ DD.MM.YY </w:instrText>
    </w:r>
    <w:r>
      <w:fldChar w:fldCharType="separate"/>
    </w:r>
    <w:r w:rsidR="000F18F1">
      <w:rPr>
        <w:noProof/>
      </w:rPr>
      <w:t>13.10.15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1FD9A" w14:textId="77777777" w:rsidR="0051563E" w:rsidRDefault="0051563E">
    <w:pPr>
      <w:pStyle w:val="Footer"/>
      <w:rPr>
        <w:lang w:val="en-US"/>
      </w:rPr>
    </w:pPr>
    <w:r>
      <w:fldChar w:fldCharType="begin"/>
    </w:r>
    <w:r>
      <w:rPr>
        <w:lang w:val="en-US"/>
      </w:rPr>
      <w:instrText xml:space="preserve"> FILENAME \p  \* MERGEFORMAT </w:instrText>
    </w:r>
    <w:r>
      <w:fldChar w:fldCharType="separate"/>
    </w:r>
    <w:r w:rsidR="000F18F1">
      <w:rPr>
        <w:lang w:val="en-US"/>
      </w:rPr>
      <w:t>P:\FRA\ITU-R\CONF-R\CMR15\000\025ADD016ADD04F.docx</w:t>
    </w:r>
    <w:r>
      <w:fldChar w:fldCharType="end"/>
    </w:r>
    <w:r w:rsidR="008C20B2" w:rsidRPr="007F31A6">
      <w:rPr>
        <w:lang w:val="en-US"/>
      </w:rPr>
      <w:t xml:space="preserve"> (386871)</w:t>
    </w:r>
    <w:r>
      <w:rPr>
        <w:lang w:val="en-US"/>
      </w:rPr>
      <w:tab/>
    </w:r>
    <w:r>
      <w:fldChar w:fldCharType="begin"/>
    </w:r>
    <w:r>
      <w:instrText xml:space="preserve"> SAVEDATE \@ DD.MM.YY </w:instrText>
    </w:r>
    <w:r>
      <w:fldChar w:fldCharType="separate"/>
    </w:r>
    <w:r w:rsidR="003E7482">
      <w:t>13.10.15</w:t>
    </w:r>
    <w:r>
      <w:fldChar w:fldCharType="end"/>
    </w:r>
    <w:r>
      <w:rPr>
        <w:lang w:val="en-US"/>
      </w:rPr>
      <w:tab/>
    </w:r>
    <w:r>
      <w:fldChar w:fldCharType="begin"/>
    </w:r>
    <w:r>
      <w:instrText xml:space="preserve"> PRINTDATE \@ DD.MM.YY </w:instrText>
    </w:r>
    <w:r>
      <w:fldChar w:fldCharType="separate"/>
    </w:r>
    <w:r w:rsidR="000F18F1">
      <w:t>13.10.15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A3A7A" w14:textId="447F032C" w:rsidR="0051563E" w:rsidRDefault="0051563E">
    <w:pPr>
      <w:pStyle w:val="Footer"/>
      <w:rPr>
        <w:lang w:val="en-US"/>
      </w:rPr>
    </w:pPr>
    <w:r>
      <w:fldChar w:fldCharType="begin"/>
    </w:r>
    <w:r>
      <w:rPr>
        <w:lang w:val="en-US"/>
      </w:rPr>
      <w:instrText xml:space="preserve"> FILENAME \p  \* MERGEFORMAT </w:instrText>
    </w:r>
    <w:r>
      <w:fldChar w:fldCharType="separate"/>
    </w:r>
    <w:r w:rsidR="000F18F1">
      <w:rPr>
        <w:lang w:val="en-US"/>
      </w:rPr>
      <w:t>P:\FRA\ITU-R\CONF-R\CMR15\000\025ADD016ADD04F.docx</w:t>
    </w:r>
    <w:r>
      <w:fldChar w:fldCharType="end"/>
    </w:r>
    <w:r w:rsidR="00D854A5">
      <w:t xml:space="preserve"> (386871)</w:t>
    </w:r>
    <w:r>
      <w:rPr>
        <w:lang w:val="en-US"/>
      </w:rPr>
      <w:tab/>
    </w:r>
    <w:r>
      <w:fldChar w:fldCharType="begin"/>
    </w:r>
    <w:r>
      <w:instrText xml:space="preserve"> SAVEDATE \@ DD.MM.YY </w:instrText>
    </w:r>
    <w:r>
      <w:fldChar w:fldCharType="separate"/>
    </w:r>
    <w:r w:rsidR="003E7482">
      <w:t>13.10.15</w:t>
    </w:r>
    <w:r>
      <w:fldChar w:fldCharType="end"/>
    </w:r>
    <w:r>
      <w:rPr>
        <w:lang w:val="en-US"/>
      </w:rPr>
      <w:tab/>
    </w:r>
    <w:r>
      <w:fldChar w:fldCharType="begin"/>
    </w:r>
    <w:r>
      <w:instrText xml:space="preserve"> PRINTDATE \@ DD.MM.YY </w:instrText>
    </w:r>
    <w:r>
      <w:fldChar w:fldCharType="separate"/>
    </w:r>
    <w:r w:rsidR="000F18F1">
      <w:t>13.10.15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0AF9B" w14:textId="77777777" w:rsidR="0051563E" w:rsidRDefault="0051563E">
      <w:r>
        <w:rPr>
          <w:b/>
        </w:rPr>
        <w:t>_______________</w:t>
      </w:r>
    </w:p>
  </w:footnote>
  <w:footnote w:type="continuationSeparator" w:id="0">
    <w:p w14:paraId="3886DA81" w14:textId="77777777" w:rsidR="0051563E" w:rsidRDefault="00515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1CBAD" w14:textId="77777777" w:rsidR="0051563E" w:rsidRDefault="0051563E" w:rsidP="004F1F8E">
    <w:pPr>
      <w:pStyle w:val="Header"/>
    </w:pPr>
    <w:r>
      <w:fldChar w:fldCharType="begin"/>
    </w:r>
    <w:r>
      <w:instrText xml:space="preserve"> PAGE </w:instrText>
    </w:r>
    <w:r>
      <w:fldChar w:fldCharType="separate"/>
    </w:r>
    <w:r w:rsidR="003E7482">
      <w:rPr>
        <w:noProof/>
      </w:rPr>
      <w:t>3</w:t>
    </w:r>
    <w:r>
      <w:fldChar w:fldCharType="end"/>
    </w:r>
  </w:p>
  <w:p w14:paraId="21DF7820" w14:textId="77777777" w:rsidR="0051563E" w:rsidRDefault="0051563E" w:rsidP="002C28A4">
    <w:pPr>
      <w:pStyle w:val="Header"/>
    </w:pPr>
    <w:r>
      <w:t>CMR15/25(Add.16)(Add.4)-</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Godreau, Lea">
    <w15:presenceInfo w15:providerId="AD" w15:userId="S-1-5-21-8740799-900759487-1415713722-48727"/>
  </w15:person>
  <w15:person w15:author="Al-Midani, Mohammad Haitham">
    <w15:presenceInfo w15:providerId="AD" w15:userId="S-1-5-21-8740799-900759487-1415713722-12192"/>
  </w15:person>
  <w15:person w15:author="Deturche, Léa">
    <w15:presenceInfo w15:providerId="AD" w15:userId="S-1-5-21-8740799-900759487-1415713722-52220"/>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0F18F1"/>
    <w:rsid w:val="001049F6"/>
    <w:rsid w:val="001167B9"/>
    <w:rsid w:val="00123B4B"/>
    <w:rsid w:val="001267A0"/>
    <w:rsid w:val="00141FF8"/>
    <w:rsid w:val="0015203F"/>
    <w:rsid w:val="00160C64"/>
    <w:rsid w:val="00166A07"/>
    <w:rsid w:val="0018169B"/>
    <w:rsid w:val="00186791"/>
    <w:rsid w:val="0019352B"/>
    <w:rsid w:val="001960D0"/>
    <w:rsid w:val="001A42B5"/>
    <w:rsid w:val="001B1771"/>
    <w:rsid w:val="001F17E8"/>
    <w:rsid w:val="00204306"/>
    <w:rsid w:val="00232FD2"/>
    <w:rsid w:val="00263658"/>
    <w:rsid w:val="0026554E"/>
    <w:rsid w:val="00281395"/>
    <w:rsid w:val="002A4622"/>
    <w:rsid w:val="002A6F8F"/>
    <w:rsid w:val="002B17E5"/>
    <w:rsid w:val="002B1CCC"/>
    <w:rsid w:val="002C0EBF"/>
    <w:rsid w:val="002C28A4"/>
    <w:rsid w:val="002D3E1B"/>
    <w:rsid w:val="00315AFE"/>
    <w:rsid w:val="003260B8"/>
    <w:rsid w:val="00347315"/>
    <w:rsid w:val="003606A6"/>
    <w:rsid w:val="0036650C"/>
    <w:rsid w:val="00393ACD"/>
    <w:rsid w:val="003A583E"/>
    <w:rsid w:val="003C43D8"/>
    <w:rsid w:val="003E112B"/>
    <w:rsid w:val="003E1D1C"/>
    <w:rsid w:val="003E7482"/>
    <w:rsid w:val="003E7B05"/>
    <w:rsid w:val="00413766"/>
    <w:rsid w:val="00461D5A"/>
    <w:rsid w:val="00466211"/>
    <w:rsid w:val="004834A9"/>
    <w:rsid w:val="0049563B"/>
    <w:rsid w:val="004D01FC"/>
    <w:rsid w:val="004E28C3"/>
    <w:rsid w:val="004F1F8E"/>
    <w:rsid w:val="00512811"/>
    <w:rsid w:val="00512A32"/>
    <w:rsid w:val="0051563E"/>
    <w:rsid w:val="00517FF2"/>
    <w:rsid w:val="00586CF2"/>
    <w:rsid w:val="005C3768"/>
    <w:rsid w:val="005C6C3F"/>
    <w:rsid w:val="00613635"/>
    <w:rsid w:val="0062093D"/>
    <w:rsid w:val="00637ECF"/>
    <w:rsid w:val="00641956"/>
    <w:rsid w:val="00647B59"/>
    <w:rsid w:val="0065410D"/>
    <w:rsid w:val="00666E88"/>
    <w:rsid w:val="00690C7B"/>
    <w:rsid w:val="006A4B45"/>
    <w:rsid w:val="006D4724"/>
    <w:rsid w:val="00701BAE"/>
    <w:rsid w:val="00721F04"/>
    <w:rsid w:val="00722ACD"/>
    <w:rsid w:val="00730E95"/>
    <w:rsid w:val="00741F9F"/>
    <w:rsid w:val="007426B9"/>
    <w:rsid w:val="00764342"/>
    <w:rsid w:val="00774362"/>
    <w:rsid w:val="00786598"/>
    <w:rsid w:val="007A04E8"/>
    <w:rsid w:val="007E35A2"/>
    <w:rsid w:val="007F31A6"/>
    <w:rsid w:val="00851625"/>
    <w:rsid w:val="00863C0A"/>
    <w:rsid w:val="008A3120"/>
    <w:rsid w:val="008C20B2"/>
    <w:rsid w:val="008D41BE"/>
    <w:rsid w:val="008D58D3"/>
    <w:rsid w:val="008F5251"/>
    <w:rsid w:val="00923064"/>
    <w:rsid w:val="00930FFD"/>
    <w:rsid w:val="0093375E"/>
    <w:rsid w:val="00936D25"/>
    <w:rsid w:val="00941EA5"/>
    <w:rsid w:val="00951E73"/>
    <w:rsid w:val="00964700"/>
    <w:rsid w:val="00966C16"/>
    <w:rsid w:val="0098732F"/>
    <w:rsid w:val="009A045F"/>
    <w:rsid w:val="009C33D0"/>
    <w:rsid w:val="009C7E7C"/>
    <w:rsid w:val="009E38F8"/>
    <w:rsid w:val="00A00473"/>
    <w:rsid w:val="00A03C9B"/>
    <w:rsid w:val="00A37105"/>
    <w:rsid w:val="00A513B2"/>
    <w:rsid w:val="00A606C3"/>
    <w:rsid w:val="00A75391"/>
    <w:rsid w:val="00A83B09"/>
    <w:rsid w:val="00A84541"/>
    <w:rsid w:val="00AA1B72"/>
    <w:rsid w:val="00AE36A0"/>
    <w:rsid w:val="00AF4C02"/>
    <w:rsid w:val="00B00294"/>
    <w:rsid w:val="00B54125"/>
    <w:rsid w:val="00B64FD0"/>
    <w:rsid w:val="00B666C5"/>
    <w:rsid w:val="00BA28BC"/>
    <w:rsid w:val="00BA5BD0"/>
    <w:rsid w:val="00BB1D82"/>
    <w:rsid w:val="00BB30FE"/>
    <w:rsid w:val="00BF26E7"/>
    <w:rsid w:val="00C170E7"/>
    <w:rsid w:val="00C40167"/>
    <w:rsid w:val="00C53FCA"/>
    <w:rsid w:val="00C76BAF"/>
    <w:rsid w:val="00C814B9"/>
    <w:rsid w:val="00C826D4"/>
    <w:rsid w:val="00CC156B"/>
    <w:rsid w:val="00CD516F"/>
    <w:rsid w:val="00CE019F"/>
    <w:rsid w:val="00CF1729"/>
    <w:rsid w:val="00D119A7"/>
    <w:rsid w:val="00D25FBA"/>
    <w:rsid w:val="00D32B28"/>
    <w:rsid w:val="00D42954"/>
    <w:rsid w:val="00D66EAC"/>
    <w:rsid w:val="00D730DF"/>
    <w:rsid w:val="00D772F0"/>
    <w:rsid w:val="00D77BDC"/>
    <w:rsid w:val="00D854A5"/>
    <w:rsid w:val="00D965F1"/>
    <w:rsid w:val="00DA2F6C"/>
    <w:rsid w:val="00DC402B"/>
    <w:rsid w:val="00DC6667"/>
    <w:rsid w:val="00DE0932"/>
    <w:rsid w:val="00E0044C"/>
    <w:rsid w:val="00E03A27"/>
    <w:rsid w:val="00E049F1"/>
    <w:rsid w:val="00E23405"/>
    <w:rsid w:val="00E351F6"/>
    <w:rsid w:val="00E37A25"/>
    <w:rsid w:val="00E537FF"/>
    <w:rsid w:val="00E6539B"/>
    <w:rsid w:val="00E70A31"/>
    <w:rsid w:val="00EA3F38"/>
    <w:rsid w:val="00EA5AB6"/>
    <w:rsid w:val="00EC7615"/>
    <w:rsid w:val="00ED16AA"/>
    <w:rsid w:val="00ED4F25"/>
    <w:rsid w:val="00EF22CE"/>
    <w:rsid w:val="00EF662E"/>
    <w:rsid w:val="00F00244"/>
    <w:rsid w:val="00F148F1"/>
    <w:rsid w:val="00F65872"/>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6941E9"/>
  <w15:docId w15:val="{E283EE72-DA9D-45AE-B245-8696129E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TabletextChar">
    <w:name w:val="Table_text Char"/>
    <w:basedOn w:val="DefaultParagraphFont"/>
    <w:link w:val="Tabletext"/>
    <w:locked/>
    <w:rsid w:val="00DA2F6C"/>
    <w:rPr>
      <w:rFonts w:ascii="Times New Roman" w:hAnsi="Times New Roman"/>
      <w:lang w:val="fr-FR" w:eastAsia="en-US"/>
    </w:rPr>
  </w:style>
  <w:style w:type="paragraph" w:customStyle="1" w:styleId="Normal10">
    <w:name w:val="Normal + 10"/>
    <w:basedOn w:val="Normal"/>
    <w:rsid w:val="00D965F1"/>
    <w:rPr>
      <w:i/>
      <w:iCs/>
    </w:rPr>
  </w:style>
  <w:style w:type="paragraph" w:customStyle="1" w:styleId="Tablelegend0">
    <w:name w:val="Table legend"/>
    <w:basedOn w:val="Normal"/>
    <w:rsid w:val="00E23405"/>
    <w:rPr>
      <w:lang w:val="fr-CH"/>
    </w:rPr>
  </w:style>
  <w:style w:type="paragraph" w:customStyle="1" w:styleId="TablelegendItalic">
    <w:name w:val="Table_legend + Italic"/>
    <w:basedOn w:val="Normal"/>
    <w:rsid w:val="00E23405"/>
    <w:rPr>
      <w:lang w:val="en-US"/>
    </w:rPr>
  </w:style>
  <w:style w:type="paragraph" w:styleId="BalloonText">
    <w:name w:val="Balloon Text"/>
    <w:basedOn w:val="Normal"/>
    <w:link w:val="BalloonTextChar"/>
    <w:semiHidden/>
    <w:unhideWhenUsed/>
    <w:rsid w:val="00722AC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22ACD"/>
    <w:rPr>
      <w:rFonts w:ascii="Segoe UI" w:hAnsi="Segoe UI" w:cs="Segoe UI"/>
      <w:sz w:val="18"/>
      <w:szCs w:val="18"/>
      <w:lang w:val="fr-FR" w:eastAsia="en-US"/>
    </w:rPr>
  </w:style>
  <w:style w:type="character" w:styleId="CommentReference">
    <w:name w:val="annotation reference"/>
    <w:basedOn w:val="DefaultParagraphFont"/>
    <w:semiHidden/>
    <w:unhideWhenUsed/>
    <w:rsid w:val="00CE019F"/>
    <w:rPr>
      <w:sz w:val="16"/>
      <w:szCs w:val="16"/>
    </w:rPr>
  </w:style>
  <w:style w:type="paragraph" w:styleId="CommentText">
    <w:name w:val="annotation text"/>
    <w:basedOn w:val="Normal"/>
    <w:link w:val="CommentTextChar"/>
    <w:semiHidden/>
    <w:unhideWhenUsed/>
    <w:rsid w:val="00CE019F"/>
    <w:rPr>
      <w:sz w:val="20"/>
    </w:rPr>
  </w:style>
  <w:style w:type="character" w:customStyle="1" w:styleId="CommentTextChar">
    <w:name w:val="Comment Text Char"/>
    <w:basedOn w:val="DefaultParagraphFont"/>
    <w:link w:val="CommentText"/>
    <w:semiHidden/>
    <w:rsid w:val="00CE019F"/>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CE019F"/>
    <w:rPr>
      <w:b/>
      <w:bCs/>
    </w:rPr>
  </w:style>
  <w:style w:type="character" w:customStyle="1" w:styleId="CommentSubjectChar">
    <w:name w:val="Comment Subject Char"/>
    <w:basedOn w:val="CommentTextChar"/>
    <w:link w:val="CommentSubject"/>
    <w:semiHidden/>
    <w:rsid w:val="00CE019F"/>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55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R15-WRC15-C-0025!A16-A4!MSW-F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7552E-C80F-4095-83E4-0AF543DE52E2}">
  <ds:schemaRefs>
    <ds:schemaRef ds:uri="http://www.w3.org/XML/1998/namespace"/>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572</Words>
  <Characters>2945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R15-WRC15-C-0025!A16-A4!MSW-F</vt:lpstr>
    </vt:vector>
  </TitlesOfParts>
  <Manager>Secrétariat général - Pool</Manager>
  <Company>Union internationale des télécommunications (UIT)</Company>
  <LinksUpToDate>false</LinksUpToDate>
  <CharactersWithSpaces>3510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R15-WRC15-C-0025!A16-A4!MSW-F</dc:title>
  <dc:subject>Conférence mondiale des radiocommunications - 2015</dc:subject>
  <dc:creator>Documents Proposals Manager (DPM)</dc:creator>
  <cp:keywords>DPM_v5.2015.9.16_prod</cp:keywords>
  <dc:description/>
  <cp:lastModifiedBy>Jones, Jacqueline</cp:lastModifiedBy>
  <cp:revision>10</cp:revision>
  <cp:lastPrinted>2015-10-13T20:01:00Z</cp:lastPrinted>
  <dcterms:created xsi:type="dcterms:W3CDTF">2015-10-12T08:48:00Z</dcterms:created>
  <dcterms:modified xsi:type="dcterms:W3CDTF">2015-10-14T07:32:00Z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