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E4089B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E4089B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E4089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E4089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E4089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E4089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E4089B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E4089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25(Add.16)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E4089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E4089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10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E4089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E4089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E4089B">
              <w:rPr>
                <w:rFonts w:ascii="Verdana" w:hAnsi="Verdana"/>
                <w:b/>
                <w:sz w:val="20"/>
              </w:rPr>
              <w:t>Arabic</w:t>
            </w:r>
          </w:p>
        </w:tc>
      </w:tr>
      <w:tr w:rsidR="00A066F1" w:rsidRPr="00C324A8" w:rsidTr="000B669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E4089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B669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4089B">
            <w:pPr>
              <w:pStyle w:val="Source"/>
            </w:pPr>
            <w:r>
              <w:t>Arab States Common Proposals</w:t>
            </w:r>
          </w:p>
        </w:tc>
      </w:tr>
      <w:tr w:rsidR="00E55816" w:rsidRPr="00C324A8" w:rsidTr="000B669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4089B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B669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4089B">
            <w:pPr>
              <w:pStyle w:val="Title2"/>
            </w:pPr>
          </w:p>
        </w:tc>
      </w:tr>
      <w:tr w:rsidR="00A538A6" w:rsidRPr="00C324A8" w:rsidTr="000B669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E4089B">
            <w:pPr>
              <w:pStyle w:val="Agendaitem"/>
            </w:pPr>
            <w:r>
              <w:t>Agenda item 1.16</w:t>
            </w:r>
          </w:p>
        </w:tc>
      </w:tr>
    </w:tbl>
    <w:bookmarkEnd w:id="7"/>
    <w:bookmarkEnd w:id="8"/>
    <w:p w:rsidR="000B6699" w:rsidRDefault="000B6699" w:rsidP="00E4089B">
      <w:pPr>
        <w:overflowPunct/>
        <w:autoSpaceDE/>
        <w:autoSpaceDN/>
        <w:adjustRightInd/>
        <w:spacing w:before="100"/>
        <w:textAlignment w:val="auto"/>
        <w:rPr>
          <w:bCs/>
        </w:rPr>
      </w:pPr>
      <w:r w:rsidRPr="009A2B70">
        <w:t>1.16</w:t>
      </w:r>
      <w:r w:rsidRPr="009A2B70">
        <w:tab/>
        <w:t>to consider regulatory provisions and spectrum allocations to enable possible new Automatic Identification System (AIS) technology applications and possible new applications to improve maritime radiocommunication in accordance with Resolution </w:t>
      </w:r>
      <w:r w:rsidRPr="009A2B70">
        <w:rPr>
          <w:b/>
          <w:bCs/>
        </w:rPr>
        <w:t>360</w:t>
      </w:r>
      <w:r w:rsidRPr="009A2B70">
        <w:t xml:space="preserve"> </w:t>
      </w:r>
      <w:r w:rsidRPr="009A2B70">
        <w:rPr>
          <w:b/>
        </w:rPr>
        <w:t>(WRC</w:t>
      </w:r>
      <w:r w:rsidRPr="009A2B70">
        <w:rPr>
          <w:b/>
        </w:rPr>
        <w:noBreakHyphen/>
        <w:t>12)</w:t>
      </w:r>
      <w:r w:rsidRPr="009A2B70">
        <w:rPr>
          <w:bCs/>
        </w:rPr>
        <w:t>;</w:t>
      </w:r>
    </w:p>
    <w:p w:rsidR="00FB40CE" w:rsidRPr="005F1B2E" w:rsidRDefault="00FB40CE" w:rsidP="00FB40CE">
      <w:pPr>
        <w:pStyle w:val="Agendaitem"/>
        <w:rPr>
          <w:lang w:val="en-GB"/>
        </w:rPr>
      </w:pPr>
      <w:r w:rsidRPr="005F1B2E">
        <w:rPr>
          <w:lang w:val="en-GB"/>
        </w:rPr>
        <w:t>Issue D</w:t>
      </w:r>
    </w:p>
    <w:p w:rsidR="00241FA2" w:rsidRPr="005861F0" w:rsidRDefault="005861F0" w:rsidP="00E4089B">
      <w:pPr>
        <w:pStyle w:val="Headingb"/>
        <w:rPr>
          <w:lang w:val="en-GB"/>
        </w:rPr>
      </w:pPr>
      <w:r w:rsidRPr="005861F0">
        <w:rPr>
          <w:lang w:val="en-GB"/>
        </w:rPr>
        <w:t>Introduction</w:t>
      </w:r>
    </w:p>
    <w:p w:rsidR="005861F0" w:rsidRDefault="00E4089B" w:rsidP="00E4089B">
      <w:r>
        <w:t>Pursuant to the results of ITU-R studies on the provision of a VHF data exchange system for the maritime community, the Arab States administrations propose the following:</w:t>
      </w:r>
    </w:p>
    <w:p w:rsidR="005861F0" w:rsidRDefault="005861F0" w:rsidP="00E4089B">
      <w:pPr>
        <w:rPr>
          <w:lang w:eastAsia="ja-JP"/>
        </w:rPr>
      </w:pPr>
      <w:r w:rsidRPr="00E35A4E">
        <w:rPr>
          <w:lang w:eastAsia="ja-JP"/>
        </w:rPr>
        <w:t>Channels 80, 21, 81, 22, 82, 23 and 83 are available in some Regions as follows (see</w:t>
      </w:r>
      <w:r w:rsidR="00E4089B">
        <w:rPr>
          <w:lang w:eastAsia="ja-JP"/>
        </w:rPr>
        <w:t> </w:t>
      </w:r>
      <w:r w:rsidRPr="00E35A4E">
        <w:rPr>
          <w:lang w:eastAsia="ja-JP"/>
        </w:rPr>
        <w:t>Table </w:t>
      </w:r>
      <w:r w:rsidRPr="00E35A4E">
        <w:t>3/1.16/3</w:t>
      </w:r>
      <w:r w:rsidRPr="00E35A4E">
        <w:noBreakHyphen/>
      </w:r>
      <w:r w:rsidRPr="00E35A4E">
        <w:rPr>
          <w:lang w:eastAsia="ja-JP"/>
        </w:rPr>
        <w:t xml:space="preserve">2 in section </w:t>
      </w:r>
      <w:r w:rsidRPr="00E35A4E">
        <w:t>3/1.16/3.2</w:t>
      </w:r>
      <w:r>
        <w:rPr>
          <w:lang w:eastAsia="ja-JP"/>
        </w:rPr>
        <w:t xml:space="preserve"> </w:t>
      </w:r>
      <w:r w:rsidR="00E4089B">
        <w:rPr>
          <w:lang w:eastAsia="ja-JP"/>
        </w:rPr>
        <w:t>of the CPM report to WRC-15</w:t>
      </w:r>
      <w:r w:rsidR="00E4089B" w:rsidRPr="00E35A4E">
        <w:rPr>
          <w:lang w:eastAsia="ja-JP"/>
        </w:rPr>
        <w:t>)</w:t>
      </w:r>
      <w:r w:rsidRPr="00E35A4E">
        <w:rPr>
          <w:lang w:eastAsia="ja-JP"/>
        </w:rPr>
        <w:t>:</w:t>
      </w:r>
    </w:p>
    <w:p w:rsidR="005861F0" w:rsidRPr="00E35A4E" w:rsidRDefault="005861F0" w:rsidP="00E4089B">
      <w:pPr>
        <w:pStyle w:val="enumlev1"/>
        <w:rPr>
          <w:lang w:eastAsia="zh-CN"/>
        </w:rPr>
      </w:pPr>
      <w:r w:rsidRPr="00E35A4E">
        <w:rPr>
          <w:lang w:eastAsia="zh-CN"/>
        </w:rPr>
        <w:t>−</w:t>
      </w:r>
      <w:r w:rsidRPr="00E35A4E">
        <w:rPr>
          <w:lang w:eastAsia="zh-CN"/>
        </w:rPr>
        <w:tab/>
        <w:t>Channels 80, 21, 81 and 22 can be used using multiple 25 kHz contiguous channels for both ship and coast station transmission as regional use.</w:t>
      </w:r>
    </w:p>
    <w:p w:rsidR="005861F0" w:rsidRPr="00E35A4E" w:rsidRDefault="005861F0" w:rsidP="00E4089B">
      <w:pPr>
        <w:pStyle w:val="enumlev1"/>
        <w:rPr>
          <w:lang w:eastAsia="zh-CN"/>
        </w:rPr>
      </w:pPr>
      <w:r w:rsidRPr="00E35A4E">
        <w:rPr>
          <w:lang w:eastAsia="zh-CN"/>
        </w:rPr>
        <w:t>−</w:t>
      </w:r>
      <w:r w:rsidRPr="00E35A4E">
        <w:rPr>
          <w:lang w:eastAsia="zh-CN"/>
        </w:rPr>
        <w:tab/>
        <w:t>Channel 82 can be used for both ship and coast station transmission as regional use.</w:t>
      </w:r>
    </w:p>
    <w:p w:rsidR="005861F0" w:rsidRPr="00E35A4E" w:rsidRDefault="005861F0" w:rsidP="00E4089B">
      <w:pPr>
        <w:pStyle w:val="enumlev1"/>
        <w:rPr>
          <w:lang w:eastAsia="zh-CN"/>
        </w:rPr>
      </w:pPr>
      <w:r w:rsidRPr="00E35A4E">
        <w:rPr>
          <w:lang w:eastAsia="zh-CN"/>
        </w:rPr>
        <w:t>−</w:t>
      </w:r>
      <w:r w:rsidRPr="00E35A4E">
        <w:rPr>
          <w:lang w:eastAsia="zh-CN"/>
        </w:rPr>
        <w:tab/>
        <w:t>Channels 23 and 83 can be used using multiple 25 kHz contiguous channels for both ship and coast station transmission as regional use</w:t>
      </w:r>
      <w:r>
        <w:rPr>
          <w:lang w:eastAsia="zh-CN"/>
        </w:rPr>
        <w:t>.</w:t>
      </w:r>
    </w:p>
    <w:p w:rsidR="005861F0" w:rsidRPr="00E4089B" w:rsidRDefault="005861F0" w:rsidP="00E4089B">
      <w:pPr>
        <w:pStyle w:val="Headingb"/>
        <w:rPr>
          <w:lang w:val="en-GB"/>
        </w:rPr>
      </w:pPr>
      <w:r w:rsidRPr="00E4089B">
        <w:rPr>
          <w:lang w:val="en-GB"/>
        </w:rPr>
        <w:t>Proposal</w:t>
      </w:r>
      <w:r w:rsidR="00E4089B">
        <w:rPr>
          <w:lang w:val="en-GB"/>
        </w:rPr>
        <w:t>s</w:t>
      </w:r>
    </w:p>
    <w:p w:rsidR="00187BD9" w:rsidRPr="00797754" w:rsidRDefault="00187BD9" w:rsidP="00E408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97754">
        <w:br w:type="page"/>
      </w:r>
    </w:p>
    <w:p w:rsidR="004F3A9A" w:rsidRDefault="000B6699" w:rsidP="00E4089B">
      <w:pPr>
        <w:pStyle w:val="Proposal"/>
      </w:pPr>
      <w:r>
        <w:lastRenderedPageBreak/>
        <w:t>MOD</w:t>
      </w:r>
      <w:r>
        <w:tab/>
        <w:t>ARB/25A16A4/1</w:t>
      </w:r>
    </w:p>
    <w:p w:rsidR="000B6699" w:rsidRPr="00D66F3A" w:rsidRDefault="000B6699" w:rsidP="00E4089B">
      <w:pPr>
        <w:pStyle w:val="AppendixNo"/>
      </w:pPr>
      <w:r w:rsidRPr="00D66F3A">
        <w:t xml:space="preserve">APPENDIX </w:t>
      </w:r>
      <w:r w:rsidRPr="00D66F3A">
        <w:rPr>
          <w:rStyle w:val="href"/>
        </w:rPr>
        <w:t>18</w:t>
      </w:r>
      <w:r w:rsidRPr="00D66F3A">
        <w:t xml:space="preserve"> (REV.WRC</w:t>
      </w:r>
      <w:r w:rsidRPr="00D66F3A">
        <w:noBreakHyphen/>
      </w:r>
      <w:del w:id="9" w:author="Tsarapkina, Yulia" w:date="2015-09-22T13:51:00Z">
        <w:r w:rsidRPr="00D66F3A" w:rsidDel="005861F0">
          <w:delText>12</w:delText>
        </w:r>
      </w:del>
      <w:ins w:id="10" w:author="Tsarapkina, Yulia" w:date="2015-09-22T13:51:00Z">
        <w:r w:rsidR="005861F0">
          <w:t>15</w:t>
        </w:r>
      </w:ins>
      <w:r w:rsidRPr="00D66F3A">
        <w:t>)</w:t>
      </w:r>
    </w:p>
    <w:p w:rsidR="000B6699" w:rsidRPr="004046E7" w:rsidRDefault="000B6699" w:rsidP="00E4089B">
      <w:pPr>
        <w:pStyle w:val="Appendixtitle"/>
      </w:pPr>
      <w:r w:rsidRPr="004046E7">
        <w:t>Table of transmitting frequencies in the</w:t>
      </w:r>
      <w:r w:rsidRPr="004046E7">
        <w:br/>
        <w:t>VHF maritime mobile band</w:t>
      </w:r>
    </w:p>
    <w:p w:rsidR="000B6699" w:rsidRPr="004046E7" w:rsidRDefault="000B6699" w:rsidP="00E4089B">
      <w:pPr>
        <w:pStyle w:val="Appendixref"/>
      </w:pPr>
      <w:r w:rsidRPr="004046E7">
        <w:t xml:space="preserve">(See </w:t>
      </w:r>
      <w:r>
        <w:t>Article </w:t>
      </w:r>
      <w:r w:rsidRPr="004046E7">
        <w:rPr>
          <w:rStyle w:val="Artdef"/>
        </w:rPr>
        <w:t>52</w:t>
      </w:r>
      <w:r w:rsidRPr="004046E7">
        <w:t>)</w:t>
      </w:r>
    </w:p>
    <w:p w:rsidR="000B6699" w:rsidRDefault="005861F0" w:rsidP="00E4089B">
      <w:r>
        <w:t>.../...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1247"/>
        <w:gridCol w:w="1248"/>
        <w:gridCol w:w="1021"/>
        <w:gridCol w:w="1191"/>
        <w:gridCol w:w="1191"/>
        <w:gridCol w:w="1665"/>
      </w:tblGrid>
      <w:tr w:rsidR="005861F0" w:rsidRPr="00E35A4E" w:rsidTr="00664E4F">
        <w:trPr>
          <w:cantSplit/>
          <w:tblHeader/>
          <w:jc w:val="center"/>
          <w:ins w:id="11" w:author="Al-Midani, Mohammad Haitham" w:date="2014-05-07T19:54:00Z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12" w:author="Al-Midani, Mohammad Haitham" w:date="2014-05-07T19:54:00Z"/>
              </w:rPr>
            </w:pPr>
            <w:r w:rsidRPr="00E35A4E">
              <w:t>Channel</w:t>
            </w:r>
            <w:r w:rsidRPr="00E35A4E">
              <w:br/>
              <w:t>designator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13" w:author="Al-Midani, Mohammad Haitham" w:date="2014-05-07T19:54:00Z"/>
              </w:rPr>
            </w:pPr>
            <w:r w:rsidRPr="00E35A4E">
              <w:t>Notes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14" w:author="Al-Midani, Mohammad Haitham" w:date="2014-05-07T19:54:00Z"/>
              </w:rPr>
            </w:pPr>
            <w:r w:rsidRPr="00E35A4E">
              <w:t>Transmitting</w:t>
            </w:r>
            <w:r w:rsidRPr="00E35A4E">
              <w:br/>
              <w:t xml:space="preserve">frequencies </w:t>
            </w:r>
            <w:r w:rsidRPr="00E35A4E">
              <w:br/>
              <w:t>(MHz)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15" w:author="Al-Midani, Mohammad Haitham" w:date="2014-05-07T19:54:00Z"/>
              </w:rPr>
            </w:pPr>
            <w:r w:rsidRPr="00E35A4E">
              <w:t>Inter-ship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16" w:author="Al-Midani, Mohammad Haitham" w:date="2014-05-07T19:54:00Z"/>
              </w:rPr>
            </w:pPr>
            <w:r w:rsidRPr="00E35A4E">
              <w:t xml:space="preserve">Port operations </w:t>
            </w:r>
            <w:r w:rsidRPr="00E35A4E">
              <w:br/>
              <w:t>and ship movement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17" w:author="Al-Midani, Mohammad Haitham" w:date="2014-05-07T19:54:00Z"/>
              </w:rPr>
            </w:pPr>
            <w:r w:rsidRPr="00E35A4E">
              <w:t>Public</w:t>
            </w:r>
            <w:r w:rsidRPr="00E35A4E">
              <w:br/>
              <w:t>corres-</w:t>
            </w:r>
            <w:r w:rsidRPr="00E35A4E">
              <w:br/>
              <w:t>pondence</w:t>
            </w:r>
          </w:p>
        </w:tc>
      </w:tr>
      <w:tr w:rsidR="005861F0" w:rsidRPr="00E35A4E" w:rsidTr="00664E4F">
        <w:trPr>
          <w:cantSplit/>
          <w:tblHeader/>
          <w:jc w:val="center"/>
          <w:ins w:id="18" w:author="Al-Midani, Mohammad Haitham" w:date="2014-05-07T19:54:00Z"/>
        </w:trPr>
        <w:tc>
          <w:tcPr>
            <w:tcW w:w="1134" w:type="dxa"/>
            <w:vMerge/>
            <w:shd w:val="clear" w:color="auto" w:fill="auto"/>
            <w:vAlign w:val="center"/>
          </w:tcPr>
          <w:p w:rsidR="005861F0" w:rsidRPr="00E35A4E" w:rsidRDefault="005861F0" w:rsidP="00DA0DB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9" w:author="Al-Midani, Mohammad Haitham" w:date="2014-05-07T19:54:00Z"/>
                <w:rFonts w:ascii="Times New Roman Bold" w:hAnsi="Times New Roman Bold"/>
                <w:b/>
                <w:sz w:val="20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5861F0" w:rsidRPr="00E35A4E" w:rsidRDefault="005861F0" w:rsidP="00DA0DB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0" w:author="Al-Midani, Mohammad Haitham" w:date="2014-05-07T19:54:00Z"/>
                <w:rFonts w:ascii="Times New Roman Bold" w:hAnsi="Times New Roman Bold"/>
                <w:b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21" w:author="Al-Midani, Mohammad Haitham" w:date="2014-05-07T19:54:00Z"/>
              </w:rPr>
            </w:pPr>
            <w:r w:rsidRPr="00E35A4E">
              <w:t>From ship stations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22" w:author="Al-Midani, Mohammad Haitham" w:date="2014-05-07T19:54:00Z"/>
              </w:rPr>
            </w:pPr>
            <w:r w:rsidRPr="00E35A4E">
              <w:t>From coast stations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5861F0" w:rsidRPr="00E35A4E" w:rsidRDefault="005861F0" w:rsidP="00DA0DB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3" w:author="Al-Midani, Mohammad Haitham" w:date="2014-05-07T19:54:00Z"/>
                <w:rFonts w:ascii="Times New Roman Bold" w:hAnsi="Times New Roman Bold"/>
                <w:b/>
                <w:sz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24" w:author="Al-Midani, Mohammad Haitham" w:date="2014-05-07T19:54:00Z"/>
              </w:rPr>
            </w:pPr>
            <w:r w:rsidRPr="00E35A4E">
              <w:t>Single frequency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head"/>
              <w:rPr>
                <w:ins w:id="25" w:author="Al-Midani, Mohammad Haitham" w:date="2014-05-07T19:54:00Z"/>
              </w:rPr>
            </w:pPr>
            <w:r w:rsidRPr="00E35A4E">
              <w:t>Two frequency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5861F0" w:rsidRPr="00E35A4E" w:rsidRDefault="005861F0" w:rsidP="00DA0DB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6" w:author="Al-Midani, Mohammad Haitham" w:date="2014-05-07T19:54:00Z"/>
                <w:rFonts w:ascii="Times New Roman Bold" w:hAnsi="Times New Roman Bold"/>
                <w:b/>
                <w:sz w:val="20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27" w:author="Al-Midani, Mohammad Haitham" w:date="2014-05-07T19:54:00Z"/>
        </w:trPr>
        <w:tc>
          <w:tcPr>
            <w:tcW w:w="1134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rPr>
                <w:ins w:id="28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0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29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7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0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8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1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1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2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3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4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665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5" w:author="Al-Midani, Mohammad Haitham" w:date="2014-05-07T19:54:00Z"/>
              </w:rPr>
            </w:pPr>
            <w:r w:rsidRPr="00E35A4E">
              <w:t>…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3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37" w:author="Al-Midani, Mohammad Haitham" w:date="2014-05-07T19:54:00Z"/>
              </w:rPr>
            </w:pPr>
            <w:r w:rsidRPr="00E35A4E"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8" w:author="Al-Midani, Mohammad Haitham" w:date="2014-05-07T19:54:00Z"/>
                <w:i/>
                <w:iCs/>
                <w:lang w:eastAsia="ja-JP"/>
              </w:rPr>
            </w:pPr>
            <w:r w:rsidRPr="00E35A4E">
              <w:rPr>
                <w:i/>
              </w:rPr>
              <w:t>w), y)</w:t>
            </w:r>
            <w:ins w:id="39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40" w:author="Al-Midani, Mohammad Haitham" w:date="2014-05-07T19:54:00Z"/>
              </w:rPr>
            </w:pPr>
            <w:r w:rsidRPr="00E35A4E">
              <w:t>157.025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41" w:author="Al-Midani, Mohammad Haitham" w:date="2014-05-07T19:54:00Z"/>
              </w:rPr>
            </w:pPr>
            <w:r w:rsidRPr="00E35A4E">
              <w:t>161.625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42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43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44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45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4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47" w:author="Al-Midani, Mohammad Haitham" w:date="2014-05-07T19:54:00Z"/>
                <w:lang w:eastAsia="ja-JP"/>
              </w:rPr>
            </w:pPr>
            <w:ins w:id="48" w:author="Al-Midani, Mohammad Haitham" w:date="2014-04-17T00:59:00Z">
              <w:r w:rsidRPr="00E35A4E">
                <w:rPr>
                  <w:lang w:eastAsia="ja-JP"/>
                </w:rPr>
                <w:t>1080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49" w:author="Al-Midani, Mohammad Haitham" w:date="2014-05-07T19:54:00Z"/>
                <w:i/>
              </w:rPr>
            </w:pPr>
            <w:ins w:id="50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51" w:author="Al-Midani, Mohammad Haitham" w:date="2014-05-07T19:54:00Z"/>
              </w:rPr>
            </w:pPr>
            <w:ins w:id="52" w:author="Al-Midani, Mohammad Haitham" w:date="2014-04-17T01:01:00Z">
              <w:r w:rsidRPr="00E35A4E">
                <w:t>157.025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53" w:author="Al-Midani, Mohammad Haitham" w:date="2014-05-07T19:54:00Z"/>
              </w:rPr>
            </w:pPr>
            <w:ins w:id="54" w:author="Al-Midani, Mohammad Haitham" w:date="2014-04-17T08:24:00Z">
              <w:r w:rsidRPr="00E35A4E">
                <w:t>157.025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55" w:author="Al-Midani, Mohammad Haitham" w:date="2014-05-07T19:54:00Z"/>
                <w:lang w:eastAsia="ja-JP"/>
              </w:rPr>
            </w:pPr>
            <w:ins w:id="56" w:author="Al-Midani, Mohammad Haitham" w:date="2014-04-17T08:22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57" w:author="Al-Midani, Mohammad Haitham" w:date="2014-05-07T19:54:00Z"/>
                <w:rFonts w:ascii="TimesNewRoman" w:hAnsi="TimesNewRoman" w:cs="TimesNewRoman"/>
                <w:lang w:eastAsia="ja-JP"/>
              </w:rPr>
            </w:pPr>
            <w:ins w:id="58" w:author="Al-Midani, Mohammad Haitham" w:date="2014-04-17T08:24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59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60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6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62" w:author="Al-Midani, Mohammad Haitham" w:date="2014-05-07T19:54:00Z"/>
              </w:rPr>
            </w:pPr>
            <w:ins w:id="63" w:author="Al-Midani, Mohammad Haitham" w:date="2014-04-17T00:59:00Z">
              <w:r w:rsidRPr="00E35A4E">
                <w:t>2080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64" w:author="Al-Midani, Mohammad Haitham" w:date="2014-05-07T19:54:00Z"/>
                <w:i/>
              </w:rPr>
            </w:pPr>
            <w:ins w:id="65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66" w:author="Al-Midani, Mohammad Haitham" w:date="2014-05-07T19:54:00Z"/>
              </w:rPr>
            </w:pPr>
            <w:ins w:id="67" w:author="Al-Midani, Mohammad Haitham" w:date="2014-04-17T01:01:00Z">
              <w:r w:rsidRPr="00E35A4E">
                <w:t>161.625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68" w:author="Al-Midani, Mohammad Haitham" w:date="2014-05-07T19:54:00Z"/>
              </w:rPr>
            </w:pPr>
            <w:ins w:id="69" w:author="Al-Midani, Mohammad Haitham" w:date="2014-04-17T01:01:00Z">
              <w:r w:rsidRPr="00E35A4E">
                <w:t>161.625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70" w:author="Al-Midani, Mohammad Haitham" w:date="2014-05-07T19:54:00Z"/>
                <w:lang w:eastAsia="ja-JP"/>
              </w:rPr>
            </w:pPr>
            <w:ins w:id="71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72" w:author="Al-Midani, Mohammad Haitham" w:date="2014-05-07T19:54:00Z"/>
                <w:rFonts w:ascii="TimesNewRoman" w:hAnsi="TimesNewRoman" w:cs="TimesNewRoman"/>
                <w:lang w:eastAsia="ja-JP"/>
              </w:rPr>
            </w:pPr>
            <w:ins w:id="73" w:author="Al-Midani, Mohammad Haitham" w:date="2014-04-17T08:24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74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75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7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77" w:author="Al-Midani, Mohammad Haitham" w:date="2014-05-07T19:54:00Z"/>
              </w:rPr>
            </w:pPr>
            <w:r w:rsidRPr="00E35A4E">
              <w:t>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78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y)</w:t>
            </w:r>
            <w:ins w:id="79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80" w:author="Al-Midani, Mohammad Haitham" w:date="2014-05-07T19:54:00Z"/>
              </w:rPr>
            </w:pPr>
            <w:r w:rsidRPr="00E35A4E">
              <w:t>157.050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81" w:author="Al-Midani, Mohammad Haitham" w:date="2014-05-07T19:54:00Z"/>
              </w:rPr>
            </w:pPr>
            <w:r w:rsidRPr="00E35A4E">
              <w:t>161.650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82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83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84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85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8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87" w:author="Al-Midani, Mohammad Haitham" w:date="2014-05-07T19:54:00Z"/>
                <w:lang w:eastAsia="ja-JP"/>
              </w:rPr>
            </w:pPr>
            <w:ins w:id="88" w:author="Al-Midani, Mohammad Haitham" w:date="2014-04-17T00:59:00Z">
              <w:r w:rsidRPr="00E35A4E">
                <w:rPr>
                  <w:lang w:eastAsia="ja-JP"/>
                </w:rPr>
                <w:t>1021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89" w:author="Al-Midani, Mohammad Haitham" w:date="2014-05-07T19:54:00Z"/>
                <w:i/>
              </w:rPr>
            </w:pPr>
            <w:ins w:id="90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91" w:author="Al-Midani, Mohammad Haitham" w:date="2014-05-07T19:54:00Z"/>
              </w:rPr>
            </w:pPr>
            <w:ins w:id="92" w:author="Al-Midani, Mohammad Haitham" w:date="2014-04-17T01:02:00Z">
              <w:r w:rsidRPr="00E35A4E">
                <w:t>157.050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93" w:author="Al-Midani, Mohammad Haitham" w:date="2014-05-07T19:54:00Z"/>
              </w:rPr>
            </w:pPr>
            <w:ins w:id="94" w:author="Al-Midani, Mohammad Haitham" w:date="2014-04-17T08:24:00Z">
              <w:r w:rsidRPr="00E35A4E">
                <w:t>157.050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95" w:author="Al-Midani, Mohammad Haitham" w:date="2014-05-07T19:54:00Z"/>
                <w:lang w:eastAsia="ja-JP"/>
              </w:rPr>
            </w:pPr>
            <w:ins w:id="96" w:author="Al-Midani, Mohammad Haitham" w:date="2014-04-17T08:22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97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98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99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00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10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102" w:author="Al-Midani, Mohammad Haitham" w:date="2014-05-07T19:54:00Z"/>
                <w:lang w:eastAsia="ja-JP"/>
              </w:rPr>
            </w:pPr>
            <w:ins w:id="103" w:author="Al-Midani, Mohammad Haitham" w:date="2014-04-17T00:59:00Z">
              <w:r w:rsidRPr="00E35A4E">
                <w:rPr>
                  <w:lang w:eastAsia="ja-JP"/>
                </w:rPr>
                <w:t>2021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04" w:author="Al-Midani, Mohammad Haitham" w:date="2014-05-07T19:54:00Z"/>
                <w:i/>
              </w:rPr>
            </w:pPr>
            <w:ins w:id="105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06" w:author="Al-Midani, Mohammad Haitham" w:date="2014-05-07T19:54:00Z"/>
              </w:rPr>
            </w:pPr>
            <w:ins w:id="107" w:author="Al-Midani, Mohammad Haitham" w:date="2014-04-17T01:02:00Z">
              <w:r w:rsidRPr="00E35A4E">
                <w:t>161.650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08" w:author="Al-Midani, Mohammad Haitham" w:date="2014-05-07T19:54:00Z"/>
              </w:rPr>
            </w:pPr>
            <w:ins w:id="109" w:author="Al-Midani, Mohammad Haitham" w:date="2014-04-17T01:02:00Z">
              <w:r w:rsidRPr="00E35A4E">
                <w:t>161.650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10" w:author="Al-Midani, Mohammad Haitham" w:date="2014-05-07T19:54:00Z"/>
                <w:lang w:eastAsia="ja-JP"/>
              </w:rPr>
            </w:pPr>
            <w:ins w:id="111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12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13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14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15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11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117" w:author="Al-Midani, Mohammad Haitham" w:date="2014-05-07T19:54:00Z"/>
              </w:rPr>
            </w:pPr>
            <w:r w:rsidRPr="00E35A4E"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18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y)</w:t>
            </w:r>
            <w:ins w:id="119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20" w:author="Al-Midani, Mohammad Haitham" w:date="2014-05-07T19:54:00Z"/>
              </w:rPr>
            </w:pPr>
            <w:r w:rsidRPr="00E35A4E">
              <w:t>157.075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21" w:author="Al-Midani, Mohammad Haitham" w:date="2014-05-07T19:54:00Z"/>
              </w:rPr>
            </w:pPr>
            <w:r w:rsidRPr="00E35A4E">
              <w:t>161.675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22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23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24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25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12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127" w:author="Al-Midani, Mohammad Haitham" w:date="2014-05-07T19:54:00Z"/>
                <w:lang w:eastAsia="ja-JP"/>
              </w:rPr>
            </w:pPr>
            <w:ins w:id="128" w:author="Al-Midani, Mohammad Haitham" w:date="2014-04-17T00:59:00Z">
              <w:r w:rsidRPr="00E35A4E">
                <w:rPr>
                  <w:lang w:eastAsia="ja-JP"/>
                </w:rPr>
                <w:t>1081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29" w:author="Al-Midani, Mohammad Haitham" w:date="2014-05-07T19:54:00Z"/>
                <w:i/>
              </w:rPr>
            </w:pPr>
            <w:ins w:id="130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31" w:author="Al-Midani, Mohammad Haitham" w:date="2014-05-07T19:54:00Z"/>
              </w:rPr>
            </w:pPr>
            <w:ins w:id="132" w:author="Al-Midani, Mohammad Haitham" w:date="2014-04-17T01:02:00Z">
              <w:r w:rsidRPr="00E35A4E">
                <w:t>157.075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33" w:author="Al-Midani, Mohammad Haitham" w:date="2014-05-07T19:54:00Z"/>
              </w:rPr>
            </w:pPr>
            <w:ins w:id="134" w:author="Al-Midani, Mohammad Haitham" w:date="2014-04-17T08:24:00Z">
              <w:r w:rsidRPr="00E35A4E">
                <w:t>157.075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35" w:author="Al-Midani, Mohammad Haitham" w:date="2014-05-07T19:54:00Z"/>
                <w:lang w:eastAsia="ja-JP"/>
              </w:rPr>
            </w:pPr>
            <w:ins w:id="136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37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38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39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40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14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142" w:author="Al-Midani, Mohammad Haitham" w:date="2014-05-07T19:54:00Z"/>
                <w:lang w:eastAsia="ja-JP"/>
              </w:rPr>
            </w:pPr>
            <w:ins w:id="143" w:author="Al-Midani, Mohammad Haitham" w:date="2014-04-17T00:59:00Z">
              <w:r w:rsidRPr="00E35A4E">
                <w:rPr>
                  <w:lang w:eastAsia="ja-JP"/>
                </w:rPr>
                <w:t>2081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44" w:author="Al-Midani, Mohammad Haitham" w:date="2014-05-07T19:54:00Z"/>
                <w:i/>
              </w:rPr>
            </w:pPr>
            <w:ins w:id="145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46" w:author="Al-Midani, Mohammad Haitham" w:date="2014-05-07T19:54:00Z"/>
              </w:rPr>
            </w:pPr>
            <w:ins w:id="147" w:author="Al-Midani, Mohammad Haitham" w:date="2014-04-17T01:02:00Z">
              <w:r w:rsidRPr="00E35A4E">
                <w:t>161.675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48" w:author="Al-Midani, Mohammad Haitham" w:date="2014-05-07T19:54:00Z"/>
              </w:rPr>
            </w:pPr>
            <w:ins w:id="149" w:author="Al-Midani, Mohammad Haitham" w:date="2014-04-17T01:02:00Z">
              <w:r w:rsidRPr="00E35A4E">
                <w:t>161.675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50" w:author="Al-Midani, Mohammad Haitham" w:date="2014-05-07T19:54:00Z"/>
                <w:lang w:eastAsia="ja-JP"/>
              </w:rPr>
            </w:pPr>
            <w:ins w:id="151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52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53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54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55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15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157" w:author="Al-Midani, Mohammad Haitham" w:date="2014-05-07T19:54:00Z"/>
              </w:rPr>
            </w:pPr>
            <w:r w:rsidRPr="00E35A4E"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58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y)</w:t>
            </w:r>
            <w:ins w:id="159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60" w:author="Al-Midani, Mohammad Haitham" w:date="2014-05-07T19:54:00Z"/>
              </w:rPr>
            </w:pPr>
            <w:r w:rsidRPr="00E35A4E">
              <w:t>157.100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61" w:author="Al-Midani, Mohammad Haitham" w:date="2014-05-07T19:54:00Z"/>
              </w:rPr>
            </w:pPr>
            <w:r w:rsidRPr="00E35A4E">
              <w:t>161.700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62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63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64" w:author="Al-Midani, Mohammad Haitham" w:date="2014-05-07T19:54:00Z"/>
              </w:rPr>
            </w:pPr>
            <w:r w:rsidRPr="00E35A4E"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65" w:author="Al-Midani, Mohammad Haitham" w:date="2014-05-07T19:54:00Z"/>
              </w:rPr>
            </w:pPr>
            <w:r w:rsidRPr="00E35A4E">
              <w:t>x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16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167" w:author="Al-Midani, Mohammad Haitham" w:date="2014-05-07T19:54:00Z"/>
                <w:lang w:eastAsia="ja-JP"/>
              </w:rPr>
            </w:pPr>
            <w:ins w:id="168" w:author="Al-Midani, Mohammad Haitham" w:date="2014-04-17T00:59:00Z">
              <w:r w:rsidRPr="00E35A4E">
                <w:rPr>
                  <w:lang w:eastAsia="ja-JP"/>
                </w:rPr>
                <w:t>1022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69" w:author="Al-Midani, Mohammad Haitham" w:date="2014-05-07T19:54:00Z"/>
                <w:i/>
              </w:rPr>
            </w:pPr>
            <w:ins w:id="170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71" w:author="Al-Midani, Mohammad Haitham" w:date="2014-05-07T19:54:00Z"/>
              </w:rPr>
            </w:pPr>
            <w:ins w:id="172" w:author="Al-Midani, Mohammad Haitham" w:date="2014-04-17T01:03:00Z">
              <w:r w:rsidRPr="00E35A4E">
                <w:t>157.100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73" w:author="Al-Midani, Mohammad Haitham" w:date="2014-05-07T19:54:00Z"/>
              </w:rPr>
            </w:pPr>
            <w:ins w:id="174" w:author="Al-Midani, Mohammad Haitham" w:date="2014-04-17T08:24:00Z">
              <w:r w:rsidRPr="00E35A4E">
                <w:t>157.100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75" w:author="Al-Midani, Mohammad Haitham" w:date="2014-05-07T19:54:00Z"/>
                <w:lang w:eastAsia="ja-JP"/>
              </w:rPr>
            </w:pPr>
            <w:ins w:id="176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77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78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79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80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18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182" w:author="Al-Midani, Mohammad Haitham" w:date="2014-05-07T19:54:00Z"/>
                <w:lang w:eastAsia="ja-JP"/>
              </w:rPr>
            </w:pPr>
            <w:ins w:id="183" w:author="Al-Midani, Mohammad Haitham" w:date="2014-04-17T00:59:00Z">
              <w:r w:rsidRPr="00E35A4E">
                <w:rPr>
                  <w:lang w:eastAsia="ja-JP"/>
                </w:rPr>
                <w:t>2022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84" w:author="Al-Midani, Mohammad Haitham" w:date="2014-05-07T19:54:00Z"/>
                <w:i/>
              </w:rPr>
            </w:pPr>
            <w:ins w:id="185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86" w:author="Al-Midani, Mohammad Haitham" w:date="2014-05-07T19:54:00Z"/>
              </w:rPr>
            </w:pPr>
            <w:ins w:id="187" w:author="Al-Midani, Mohammad Haitham" w:date="2014-04-17T01:03:00Z">
              <w:r w:rsidRPr="00E35A4E">
                <w:t>161.700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88" w:author="Al-Midani, Mohammad Haitham" w:date="2014-05-07T19:54:00Z"/>
              </w:rPr>
            </w:pPr>
            <w:ins w:id="189" w:author="Al-Midani, Mohammad Haitham" w:date="2014-04-17T01:03:00Z">
              <w:r w:rsidRPr="00E35A4E">
                <w:t>161.700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90" w:author="Al-Midani, Mohammad Haitham" w:date="2014-05-07T19:54:00Z"/>
                <w:lang w:eastAsia="ja-JP"/>
              </w:rPr>
            </w:pPr>
            <w:ins w:id="191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92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93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94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95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19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197" w:author="Al-Midani, Mohammad Haitham" w:date="2014-05-07T19:54:00Z"/>
              </w:rPr>
            </w:pPr>
            <w:r w:rsidRPr="00E35A4E">
              <w:t>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98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x), y)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199" w:author="Al-Midani, Mohammad Haitham" w:date="2014-05-07T19:54:00Z"/>
              </w:rPr>
            </w:pPr>
            <w:r w:rsidRPr="00E35A4E">
              <w:t>157.125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00" w:author="Al-Midani, Mohammad Haitham" w:date="2014-05-07T19:54:00Z"/>
              </w:rPr>
            </w:pPr>
            <w:r w:rsidRPr="00E35A4E">
              <w:t>161.725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01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02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03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04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205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206" w:author="Al-Midani, Mohammad Haitham" w:date="2014-05-07T19:54:00Z"/>
                <w:lang w:eastAsia="ja-JP"/>
              </w:rPr>
            </w:pPr>
            <w:ins w:id="207" w:author="Al-Midani, Mohammad Haitham" w:date="2014-04-17T00:59:00Z">
              <w:r w:rsidRPr="00E35A4E">
                <w:rPr>
                  <w:lang w:eastAsia="ja-JP"/>
                </w:rPr>
                <w:t>1082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08" w:author="Al-Midani, Mohammad Haitham" w:date="2014-05-07T19:54:00Z"/>
                <w:i/>
              </w:rPr>
            </w:pPr>
            <w:ins w:id="209" w:author="Al-Midani, Mohammad Haitham" w:date="2014-04-17T01:07:00Z">
              <w:r w:rsidRPr="00E35A4E">
                <w:rPr>
                  <w:i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10" w:author="Al-Midani, Mohammad Haitham" w:date="2014-05-07T19:54:00Z"/>
              </w:rPr>
            </w:pPr>
            <w:ins w:id="211" w:author="Al-Midani, Mohammad Haitham" w:date="2014-04-17T01:03:00Z">
              <w:r w:rsidRPr="00E35A4E">
                <w:t>157.125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12" w:author="Al-Midani, Mohammad Haitham" w:date="2014-05-07T19:54:00Z"/>
              </w:rPr>
            </w:pPr>
            <w:ins w:id="213" w:author="Al-Midani, Mohammad Haitham" w:date="2014-04-17T08:24:00Z">
              <w:r w:rsidRPr="00E35A4E">
                <w:t>157.125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14" w:author="Al-Midani, Mohammad Haitham" w:date="2014-05-07T19:54:00Z"/>
                <w:lang w:eastAsia="ja-JP"/>
              </w:rPr>
            </w:pPr>
            <w:ins w:id="215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16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17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18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19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220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221" w:author="Al-Midani, Mohammad Haitham" w:date="2014-05-07T19:54:00Z"/>
                <w:lang w:eastAsia="ja-JP"/>
              </w:rPr>
            </w:pPr>
            <w:ins w:id="222" w:author="Al-Midani, Mohammad Haitham" w:date="2014-04-17T00:59:00Z">
              <w:r w:rsidRPr="00E35A4E">
                <w:rPr>
                  <w:lang w:eastAsia="ja-JP"/>
                </w:rPr>
                <w:t>2082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23" w:author="Al-Midani, Mohammad Haitham" w:date="2014-05-07T19:54:00Z"/>
                <w:i/>
              </w:rPr>
            </w:pPr>
            <w:ins w:id="224" w:author="Al-Midani, Mohammad Haitham" w:date="2014-04-17T01:07:00Z">
              <w:r w:rsidRPr="00E35A4E">
                <w:rPr>
                  <w:i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25" w:author="Al-Midani, Mohammad Haitham" w:date="2014-05-07T19:54:00Z"/>
              </w:rPr>
            </w:pPr>
            <w:ins w:id="226" w:author="Al-Midani, Mohammad Haitham" w:date="2014-04-17T01:03:00Z">
              <w:r w:rsidRPr="00E35A4E">
                <w:t>161.725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27" w:author="Al-Midani, Mohammad Haitham" w:date="2014-05-07T19:54:00Z"/>
              </w:rPr>
            </w:pPr>
            <w:ins w:id="228" w:author="Al-Midani, Mohammad Haitham" w:date="2014-04-17T01:03:00Z">
              <w:r w:rsidRPr="00E35A4E">
                <w:t>161.725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29" w:author="Al-Midani, Mohammad Haitham" w:date="2014-05-07T19:54:00Z"/>
                <w:lang w:eastAsia="ja-JP"/>
              </w:rPr>
            </w:pPr>
            <w:ins w:id="230" w:author="Al-Midani, Mohammad Haitham" w:date="2014-04-17T01:09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31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32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33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34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235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236" w:author="Al-Midani, Mohammad Haitham" w:date="2014-05-07T19:54:00Z"/>
              </w:rPr>
            </w:pPr>
            <w:r w:rsidRPr="00E35A4E">
              <w:t>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37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x), y)</w:t>
            </w:r>
            <w:ins w:id="238" w:author="Al-Midani, Mohammad Haitham" w:date="2013-10-04T10:49:00Z">
              <w:r w:rsidRPr="00E35A4E">
                <w:rPr>
                  <w:i/>
                  <w:lang w:eastAsia="ja-JP"/>
                </w:rPr>
                <w:t>,</w:t>
              </w:r>
            </w:ins>
            <w:ins w:id="239" w:author="Turnbull, Karen" w:date="2015-09-30T14:30:00Z">
              <w:r w:rsidR="00DA0DB1">
                <w:rPr>
                  <w:i/>
                  <w:lang w:eastAsia="ja-JP"/>
                </w:rPr>
                <w:t xml:space="preserve"> </w:t>
              </w:r>
            </w:ins>
            <w:ins w:id="240" w:author="Al-Midani, Mohammad Haitham" w:date="2013-10-04T10:49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41" w:author="Al-Midani, Mohammad Haitham" w:date="2014-05-07T19:54:00Z"/>
              </w:rPr>
            </w:pPr>
            <w:r w:rsidRPr="00E35A4E">
              <w:t>157.150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42" w:author="Al-Midani, Mohammad Haitham" w:date="2014-05-07T19:54:00Z"/>
              </w:rPr>
            </w:pPr>
            <w:r w:rsidRPr="00E35A4E">
              <w:t>161.750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43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44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45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46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247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248" w:author="Al-Midani, Mohammad Haitham" w:date="2014-05-07T19:54:00Z"/>
                <w:lang w:eastAsia="ja-JP"/>
              </w:rPr>
            </w:pPr>
            <w:ins w:id="249" w:author="Al-Midani, Mohammad Haitham" w:date="2014-04-17T00:59:00Z">
              <w:r w:rsidRPr="00E35A4E">
                <w:rPr>
                  <w:lang w:eastAsia="ja-JP"/>
                </w:rPr>
                <w:t>1023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50" w:author="Al-Midani, Mohammad Haitham" w:date="2014-05-07T19:54:00Z"/>
                <w:i/>
              </w:rPr>
            </w:pPr>
            <w:ins w:id="251" w:author="Al-Midani, Mohammad Haitham" w:date="2014-04-17T01:07:00Z">
              <w:r w:rsidRPr="00E35A4E">
                <w:rPr>
                  <w:i/>
                </w:rPr>
                <w:t>w), x), y)</w:t>
              </w:r>
              <w:r w:rsidRPr="00E35A4E">
                <w:rPr>
                  <w:i/>
                  <w:lang w:eastAsia="ja-JP"/>
                </w:rPr>
                <w:t>,</w:t>
              </w:r>
            </w:ins>
            <w:ins w:id="252" w:author="Turnbull, Karen" w:date="2015-09-30T14:30:00Z">
              <w:r w:rsidR="00DA0DB1">
                <w:rPr>
                  <w:i/>
                  <w:lang w:eastAsia="ja-JP"/>
                </w:rPr>
                <w:t xml:space="preserve"> </w:t>
              </w:r>
            </w:ins>
            <w:ins w:id="253" w:author="Al-Midani, Mohammad Haitham" w:date="2014-04-17T01:07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54" w:author="Al-Midani, Mohammad Haitham" w:date="2014-05-07T19:54:00Z"/>
              </w:rPr>
            </w:pPr>
            <w:ins w:id="255" w:author="Al-Midani, Mohammad Haitham" w:date="2014-04-17T01:03:00Z">
              <w:r w:rsidRPr="00E35A4E">
                <w:t>157.150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56" w:author="Al-Midani, Mohammad Haitham" w:date="2014-05-07T19:54:00Z"/>
              </w:rPr>
            </w:pPr>
            <w:ins w:id="257" w:author="Al-Midani, Mohammad Haitham" w:date="2014-04-17T08:24:00Z">
              <w:r w:rsidRPr="00E35A4E">
                <w:t>157.150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58" w:author="Al-Midani, Mohammad Haitham" w:date="2014-05-07T19:54:00Z"/>
                <w:lang w:eastAsia="ja-JP"/>
              </w:rPr>
            </w:pPr>
            <w:ins w:id="259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60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61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62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63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264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265" w:author="Al-Midani, Mohammad Haitham" w:date="2014-05-07T19:54:00Z"/>
                <w:lang w:eastAsia="ja-JP"/>
              </w:rPr>
            </w:pPr>
            <w:ins w:id="266" w:author="Al-Midani, Mohammad Haitham" w:date="2014-04-17T00:59:00Z">
              <w:r w:rsidRPr="00E35A4E">
                <w:rPr>
                  <w:lang w:eastAsia="ja-JP"/>
                </w:rPr>
                <w:t>2023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67" w:author="Al-Midani, Mohammad Haitham" w:date="2014-05-07T19:54:00Z"/>
                <w:i/>
              </w:rPr>
            </w:pPr>
            <w:ins w:id="268" w:author="Al-Midani, Mohammad Haitham" w:date="2014-04-17T01:07:00Z">
              <w:r w:rsidRPr="00E35A4E">
                <w:rPr>
                  <w:i/>
                </w:rPr>
                <w:t>w), x), y)</w:t>
              </w:r>
              <w:r w:rsidRPr="00E35A4E">
                <w:rPr>
                  <w:i/>
                  <w:lang w:eastAsia="ja-JP"/>
                </w:rPr>
                <w:t>,</w:t>
              </w:r>
            </w:ins>
            <w:ins w:id="269" w:author="Turnbull, Karen" w:date="2015-09-30T14:30:00Z">
              <w:r w:rsidR="00DA0DB1">
                <w:rPr>
                  <w:i/>
                  <w:lang w:eastAsia="ja-JP"/>
                </w:rPr>
                <w:t xml:space="preserve"> </w:t>
              </w:r>
            </w:ins>
            <w:ins w:id="270" w:author="Al-Midani, Mohammad Haitham" w:date="2014-04-17T01:07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71" w:author="Al-Midani, Mohammad Haitham" w:date="2014-05-07T19:54:00Z"/>
              </w:rPr>
            </w:pPr>
            <w:ins w:id="272" w:author="Al-Midani, Mohammad Haitham" w:date="2014-04-17T01:03:00Z">
              <w:r w:rsidRPr="00E35A4E">
                <w:t>161.750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73" w:author="Al-Midani, Mohammad Haitham" w:date="2014-05-07T19:54:00Z"/>
              </w:rPr>
            </w:pPr>
            <w:ins w:id="274" w:author="Al-Midani, Mohammad Haitham" w:date="2014-04-17T01:03:00Z">
              <w:r w:rsidRPr="00E35A4E">
                <w:t>161.750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75" w:author="Al-Midani, Mohammad Haitham" w:date="2014-05-07T19:54:00Z"/>
                <w:lang w:eastAsia="ja-JP"/>
              </w:rPr>
            </w:pPr>
            <w:ins w:id="276" w:author="Al-Midani, Mohammad Haitham" w:date="2014-04-17T01:09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77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78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79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80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28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282" w:author="Al-Midani, Mohammad Haitham" w:date="2014-05-07T19:54:00Z"/>
              </w:rPr>
            </w:pPr>
            <w:r w:rsidRPr="00E35A4E">
              <w:t>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83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x), y)</w:t>
            </w:r>
            <w:ins w:id="284" w:author="Al-Midani, Mohammad Haitham" w:date="2013-10-04T10:49:00Z">
              <w:r w:rsidRPr="00E35A4E">
                <w:rPr>
                  <w:i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85" w:author="Al-Midani, Mohammad Haitham" w:date="2014-05-07T19:54:00Z"/>
              </w:rPr>
            </w:pPr>
            <w:r w:rsidRPr="00E35A4E">
              <w:t>157.175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86" w:author="Al-Midani, Mohammad Haitham" w:date="2014-05-07T19:54:00Z"/>
              </w:rPr>
            </w:pPr>
            <w:r w:rsidRPr="00E35A4E">
              <w:t>161.775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87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88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89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90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5861F0" w:rsidRPr="00E35A4E" w:rsidTr="00664E4F">
        <w:trPr>
          <w:cantSplit/>
          <w:trHeight w:val="193"/>
          <w:jc w:val="center"/>
          <w:ins w:id="29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rPr>
                <w:ins w:id="292" w:author="Al-Midani, Mohammad Haitham" w:date="2014-05-07T19:54:00Z"/>
                <w:lang w:eastAsia="ja-JP"/>
              </w:rPr>
            </w:pPr>
            <w:ins w:id="293" w:author="Al-Midani, Mohammad Haitham" w:date="2014-04-17T01:00:00Z">
              <w:r w:rsidRPr="00E35A4E">
                <w:rPr>
                  <w:lang w:eastAsia="ja-JP"/>
                </w:rPr>
                <w:t>1083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94" w:author="Al-Midani, Mohammad Haitham" w:date="2014-05-07T19:54:00Z"/>
                <w:i/>
              </w:rPr>
            </w:pPr>
            <w:ins w:id="295" w:author="Al-Midani, Mohammad Haitham" w:date="2014-04-17T01:07:00Z">
              <w:r w:rsidRPr="00E35A4E">
                <w:rPr>
                  <w:i/>
                </w:rPr>
                <w:t>w), x), y)</w:t>
              </w:r>
              <w:r w:rsidRPr="00E35A4E">
                <w:rPr>
                  <w:i/>
                  <w:lang w:eastAsia="ja-JP"/>
                </w:rPr>
                <w:t>,</w:t>
              </w:r>
            </w:ins>
            <w:ins w:id="296" w:author="Turnbull, Karen" w:date="2015-09-30T14:30:00Z">
              <w:r w:rsidR="00DA0DB1">
                <w:rPr>
                  <w:i/>
                  <w:lang w:eastAsia="ja-JP"/>
                </w:rPr>
                <w:t xml:space="preserve"> </w:t>
              </w:r>
            </w:ins>
            <w:ins w:id="297" w:author="Al-Midani, Mohammad Haitham" w:date="2014-04-17T01:07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298" w:author="Al-Midani, Mohammad Haitham" w:date="2014-05-07T19:54:00Z"/>
              </w:rPr>
            </w:pPr>
            <w:ins w:id="299" w:author="Al-Midani, Mohammad Haitham" w:date="2014-04-17T01:03:00Z">
              <w:r w:rsidRPr="00E35A4E">
                <w:t>157.175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00" w:author="Al-Midani, Mohammad Haitham" w:date="2014-05-07T19:54:00Z"/>
              </w:rPr>
            </w:pPr>
            <w:ins w:id="301" w:author="Al-Midani, Mohammad Haitham" w:date="2014-04-17T08:24:00Z">
              <w:r w:rsidRPr="00E35A4E">
                <w:t>157.175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02" w:author="Al-Midani, Mohammad Haitham" w:date="2014-05-07T19:54:00Z"/>
                <w:lang w:eastAsia="ja-JP"/>
              </w:rPr>
            </w:pPr>
            <w:ins w:id="303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04" w:author="Al-Midani, Mohammad Haitham" w:date="2014-05-07T19:54:00Z"/>
                <w:rFonts w:ascii="TimesNewRoman" w:hAnsi="TimesNewRoman" w:cs="TimesNewRoman"/>
                <w:lang w:eastAsia="ja-JP"/>
              </w:rPr>
            </w:pPr>
            <w:ins w:id="305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06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07" w:author="Al-Midani, Mohammad Haitham" w:date="2014-05-07T19:54:00Z"/>
              </w:rPr>
            </w:pPr>
          </w:p>
        </w:tc>
      </w:tr>
      <w:tr w:rsidR="005861F0" w:rsidRPr="00E35A4E" w:rsidTr="00664E4F">
        <w:trPr>
          <w:cantSplit/>
          <w:jc w:val="center"/>
          <w:ins w:id="308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right"/>
              <w:rPr>
                <w:ins w:id="309" w:author="Al-Midani, Mohammad Haitham" w:date="2014-05-07T19:54:00Z"/>
                <w:lang w:eastAsia="ja-JP"/>
              </w:rPr>
            </w:pPr>
            <w:ins w:id="310" w:author="Al-Midani, Mohammad Haitham" w:date="2014-04-17T01:00:00Z">
              <w:r w:rsidRPr="00E35A4E">
                <w:rPr>
                  <w:lang w:eastAsia="ja-JP"/>
                </w:rPr>
                <w:t>2083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11" w:author="Al-Midani, Mohammad Haitham" w:date="2014-05-07T19:54:00Z"/>
                <w:i/>
                <w:iCs/>
                <w:lang w:eastAsia="ja-JP"/>
              </w:rPr>
            </w:pPr>
            <w:ins w:id="312" w:author="Al-Midani, Mohammad Haitham" w:date="2014-04-17T01:07:00Z">
              <w:r w:rsidRPr="00E35A4E">
                <w:rPr>
                  <w:i/>
                  <w:iCs/>
                  <w:lang w:eastAsia="ja-JP"/>
                </w:rPr>
                <w:t>w), x), y),</w:t>
              </w:r>
            </w:ins>
            <w:ins w:id="313" w:author="Turnbull, Karen" w:date="2015-09-30T14:30:00Z">
              <w:r w:rsidR="00DA0DB1">
                <w:rPr>
                  <w:i/>
                  <w:iCs/>
                  <w:lang w:eastAsia="ja-JP"/>
                </w:rPr>
                <w:t xml:space="preserve"> </w:t>
              </w:r>
            </w:ins>
            <w:ins w:id="314" w:author="Al-Midani, Mohammad Haitham" w:date="2014-04-17T01:07:00Z">
              <w:r w:rsidRPr="00E35A4E">
                <w:rPr>
                  <w:i/>
                  <w:iCs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15" w:author="Al-Midani, Mohammad Haitham" w:date="2014-05-07T19:54:00Z"/>
                <w:lang w:eastAsia="ja-JP"/>
              </w:rPr>
            </w:pPr>
            <w:ins w:id="316" w:author="Al-Midani, Mohammad Haitham" w:date="2014-04-17T01:03:00Z">
              <w:r w:rsidRPr="00E35A4E">
                <w:rPr>
                  <w:lang w:eastAsia="ja-JP"/>
                </w:rPr>
                <w:t>161.775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17" w:author="Al-Midani, Mohammad Haitham" w:date="2014-05-07T19:54:00Z"/>
                <w:lang w:eastAsia="ja-JP"/>
              </w:rPr>
            </w:pPr>
            <w:ins w:id="318" w:author="Al-Midani, Mohammad Haitham" w:date="2014-04-17T01:03:00Z">
              <w:r w:rsidRPr="00E35A4E">
                <w:rPr>
                  <w:lang w:eastAsia="ja-JP"/>
                </w:rPr>
                <w:t>161.775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19" w:author="Al-Midani, Mohammad Haitham" w:date="2014-05-07T19:54:00Z"/>
                <w:lang w:eastAsia="ja-JP"/>
              </w:rPr>
            </w:pPr>
            <w:ins w:id="320" w:author="Al-Midani, Mohammad Haitham" w:date="2014-04-17T01:09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21" w:author="Al-Midani, Mohammad Haitham" w:date="2014-05-07T19:54:00Z"/>
                <w:lang w:eastAsia="ja-JP"/>
              </w:rPr>
            </w:pPr>
            <w:ins w:id="322" w:author="Al-Midani, Mohammad Haitham" w:date="2014-04-17T08:25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23" w:author="Al-Midani, Mohammad Haitham" w:date="2014-05-07T19:54:00Z"/>
                <w:shd w:val="pct15" w:color="auto" w:fill="FFFFFF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861F0" w:rsidRPr="00E35A4E" w:rsidRDefault="005861F0" w:rsidP="00DA0DB1">
            <w:pPr>
              <w:pStyle w:val="Tabletext"/>
              <w:jc w:val="center"/>
              <w:rPr>
                <w:ins w:id="324" w:author="Al-Midani, Mohammad Haitham" w:date="2014-05-07T19:54:00Z"/>
                <w:shd w:val="pct15" w:color="auto" w:fill="FFFFFF"/>
              </w:rPr>
            </w:pPr>
          </w:p>
        </w:tc>
      </w:tr>
      <w:tr w:rsidR="005861F0" w:rsidRPr="00E35A4E" w:rsidTr="00664E4F">
        <w:trPr>
          <w:cantSplit/>
          <w:trHeight w:val="193"/>
          <w:jc w:val="center"/>
          <w:ins w:id="325" w:author="Al-Midani, Mohammad Haitham" w:date="2014-05-07T19:54:00Z"/>
        </w:trPr>
        <w:tc>
          <w:tcPr>
            <w:tcW w:w="1134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26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0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27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7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28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8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29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1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30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31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5861F0" w:rsidRPr="00E35A4E" w:rsidRDefault="005861F0" w:rsidP="00DA0DB1">
            <w:pPr>
              <w:pStyle w:val="Tabletext"/>
              <w:jc w:val="center"/>
              <w:rPr>
                <w:ins w:id="332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665" w:type="dxa"/>
            <w:shd w:val="clear" w:color="auto" w:fill="FFFFFF" w:themeFill="background1"/>
          </w:tcPr>
          <w:p w:rsidR="005861F0" w:rsidRPr="00E35A4E" w:rsidRDefault="005861F0" w:rsidP="00DA0DB1">
            <w:pPr>
              <w:pStyle w:val="Tabletext"/>
              <w:jc w:val="center"/>
              <w:rPr>
                <w:ins w:id="333" w:author="Al-Midani, Mohammad Haitham" w:date="2014-05-07T19:54:00Z"/>
              </w:rPr>
            </w:pPr>
            <w:r w:rsidRPr="00E35A4E">
              <w:t>…</w:t>
            </w:r>
          </w:p>
        </w:tc>
      </w:tr>
    </w:tbl>
    <w:p w:rsidR="00FD20C6" w:rsidRPr="00FD20C6" w:rsidRDefault="00FD20C6" w:rsidP="00E4089B">
      <w:pPr>
        <w:pStyle w:val="Reasons"/>
      </w:pPr>
    </w:p>
    <w:p w:rsidR="00FD20C6" w:rsidRPr="00A1315D" w:rsidRDefault="00FD20C6" w:rsidP="00E4089B">
      <w:pPr>
        <w:pStyle w:val="Tablelegend"/>
        <w:jc w:val="center"/>
        <w:rPr>
          <w:b/>
          <w:bCs/>
          <w:i/>
          <w:lang w:val="en-US"/>
        </w:rPr>
      </w:pPr>
      <w:r w:rsidRPr="00A1315D">
        <w:rPr>
          <w:b/>
          <w:bCs/>
          <w:lang w:val="en-US"/>
        </w:rPr>
        <w:lastRenderedPageBreak/>
        <w:t>Notes referring to the Table</w:t>
      </w:r>
    </w:p>
    <w:p w:rsidR="00FD20C6" w:rsidRPr="00A1315D" w:rsidRDefault="00FD20C6" w:rsidP="00E4089B">
      <w:pPr>
        <w:pStyle w:val="Tablelegend"/>
        <w:rPr>
          <w:i/>
          <w:iCs/>
          <w:lang w:val="en-US"/>
        </w:rPr>
      </w:pPr>
      <w:r w:rsidRPr="00A1315D">
        <w:rPr>
          <w:i/>
          <w:iCs/>
          <w:lang w:val="en-US"/>
        </w:rPr>
        <w:t>General notes</w:t>
      </w:r>
    </w:p>
    <w:p w:rsidR="004F3A9A" w:rsidRDefault="000B6699" w:rsidP="00E4089B">
      <w:pPr>
        <w:pStyle w:val="Proposal"/>
      </w:pPr>
      <w:r w:rsidRPr="000C4BBA">
        <w:rPr>
          <w:u w:val="single"/>
        </w:rPr>
        <w:t>NOC</w:t>
      </w:r>
      <w:r>
        <w:tab/>
        <w:t>ARB/25A16A4/2</w:t>
      </w:r>
    </w:p>
    <w:p w:rsidR="00FD20C6" w:rsidRPr="004046E7" w:rsidRDefault="00E4089B" w:rsidP="00E4089B">
      <w:pPr>
        <w:pStyle w:val="Tablelegend"/>
        <w:ind w:left="284" w:hanging="284"/>
      </w:pPr>
      <w:r>
        <w:rPr>
          <w:iCs/>
          <w:lang w:val="en-US"/>
        </w:rPr>
        <w:t xml:space="preserve">Notes </w:t>
      </w:r>
      <w:r w:rsidR="000B6699">
        <w:rPr>
          <w:i/>
          <w:lang w:val="en-US"/>
        </w:rPr>
        <w:t>a)</w:t>
      </w:r>
      <w:r w:rsidR="00FD20C6">
        <w:rPr>
          <w:iCs/>
          <w:lang w:val="en-US"/>
        </w:rPr>
        <w:t xml:space="preserve"> </w:t>
      </w:r>
      <w:r w:rsidR="00FD20C6">
        <w:rPr>
          <w:lang w:val="en-US"/>
        </w:rPr>
        <w:t xml:space="preserve">to </w:t>
      </w:r>
      <w:r w:rsidR="000B6699" w:rsidRPr="004046E7">
        <w:rPr>
          <w:i/>
        </w:rPr>
        <w:t>e)</w:t>
      </w:r>
    </w:p>
    <w:p w:rsidR="004F3A9A" w:rsidRDefault="004F3A9A" w:rsidP="00E4089B">
      <w:pPr>
        <w:pStyle w:val="Reasons"/>
      </w:pPr>
    </w:p>
    <w:p w:rsidR="00FD20C6" w:rsidRPr="00A1315D" w:rsidRDefault="00FD20C6" w:rsidP="00E4089B">
      <w:pPr>
        <w:pStyle w:val="Tablelegend"/>
        <w:ind w:left="284" w:hanging="284"/>
        <w:rPr>
          <w:i/>
          <w:iCs/>
          <w:lang w:val="en-US"/>
        </w:rPr>
      </w:pPr>
      <w:r w:rsidRPr="00A1315D">
        <w:rPr>
          <w:i/>
          <w:iCs/>
          <w:lang w:val="en-US"/>
        </w:rPr>
        <w:t>Specific notes</w:t>
      </w:r>
    </w:p>
    <w:p w:rsidR="004F3A9A" w:rsidRDefault="000B6699" w:rsidP="00E4089B">
      <w:pPr>
        <w:pStyle w:val="Proposal"/>
      </w:pPr>
      <w:r w:rsidRPr="000C4BBA">
        <w:rPr>
          <w:u w:val="single"/>
        </w:rPr>
        <w:t>NOC</w:t>
      </w:r>
      <w:r>
        <w:tab/>
        <w:t>ARB/25A16A4/3</w:t>
      </w:r>
    </w:p>
    <w:p w:rsidR="000B6699" w:rsidRPr="004046E7" w:rsidRDefault="00E4089B" w:rsidP="00E4089B">
      <w:pPr>
        <w:pStyle w:val="Tablelegend"/>
        <w:ind w:left="284" w:hanging="284"/>
      </w:pPr>
      <w:r>
        <w:rPr>
          <w:iCs/>
        </w:rPr>
        <w:t xml:space="preserve">Notes </w:t>
      </w:r>
      <w:r w:rsidR="000B6699">
        <w:rPr>
          <w:i/>
        </w:rPr>
        <w:t>f)</w:t>
      </w:r>
      <w:r w:rsidR="00FD20C6">
        <w:t xml:space="preserve"> to </w:t>
      </w:r>
      <w:r w:rsidR="000B6699" w:rsidRPr="00FD20C6">
        <w:rPr>
          <w:i/>
          <w:iCs/>
        </w:rPr>
        <w:t>z)</w:t>
      </w:r>
    </w:p>
    <w:p w:rsidR="004F3A9A" w:rsidRDefault="004F3A9A" w:rsidP="00E4089B">
      <w:pPr>
        <w:pStyle w:val="Reasons"/>
      </w:pPr>
    </w:p>
    <w:p w:rsidR="004F3A9A" w:rsidRDefault="000B6699" w:rsidP="00E4089B">
      <w:pPr>
        <w:pStyle w:val="Proposal"/>
      </w:pPr>
      <w:r>
        <w:t>ADD</w:t>
      </w:r>
      <w:r>
        <w:tab/>
        <w:t>ARB/25A16A4/4</w:t>
      </w:r>
    </w:p>
    <w:p w:rsidR="004F3A9A" w:rsidRPr="00FD20C6" w:rsidRDefault="000B6699" w:rsidP="00E4089B">
      <w:pPr>
        <w:pStyle w:val="Tablelegend"/>
        <w:tabs>
          <w:tab w:val="left" w:pos="426"/>
        </w:tabs>
      </w:pPr>
      <w:r w:rsidRPr="00FD20C6">
        <w:rPr>
          <w:i/>
          <w:iCs/>
        </w:rPr>
        <w:t>xx)</w:t>
      </w:r>
      <w:r w:rsidRPr="00FD20C6">
        <w:tab/>
      </w:r>
      <w:r w:rsidR="00FD20C6" w:rsidRPr="00FD20C6">
        <w:t>Assignable for wideband digital system operation using multiple 25 kHz contiguous channels.</w:t>
      </w:r>
    </w:p>
    <w:p w:rsidR="004F3A9A" w:rsidRDefault="004F3A9A" w:rsidP="00E4089B">
      <w:pPr>
        <w:pStyle w:val="Reasons"/>
      </w:pPr>
    </w:p>
    <w:p w:rsidR="004F3A9A" w:rsidRDefault="000B6699" w:rsidP="00E4089B">
      <w:pPr>
        <w:pStyle w:val="Proposal"/>
      </w:pPr>
      <w:r>
        <w:t>ADD</w:t>
      </w:r>
      <w:r>
        <w:tab/>
        <w:t>ARB/25A16A4/5</w:t>
      </w:r>
    </w:p>
    <w:p w:rsidR="00FD20C6" w:rsidRPr="00FD20C6" w:rsidRDefault="00E4089B" w:rsidP="000C4BBA">
      <w:pPr>
        <w:pStyle w:val="Tablelegend"/>
        <w:tabs>
          <w:tab w:val="left" w:pos="426"/>
        </w:tabs>
      </w:pPr>
      <w:r>
        <w:rPr>
          <w:i/>
          <w:iCs/>
        </w:rPr>
        <w:t>x</w:t>
      </w:r>
      <w:r w:rsidR="00FD20C6" w:rsidRPr="00FD20C6">
        <w:rPr>
          <w:i/>
          <w:iCs/>
        </w:rPr>
        <w:t>xx)</w:t>
      </w:r>
      <w:r w:rsidR="00FD20C6" w:rsidRPr="00FD20C6">
        <w:tab/>
      </w:r>
      <w:r w:rsidR="00FD20C6" w:rsidRPr="00E35A4E">
        <w:rPr>
          <w:lang w:eastAsia="zh-CN"/>
        </w:rPr>
        <w:t>Assignable for 50</w:t>
      </w:r>
      <w:r w:rsidR="000C4BBA">
        <w:rPr>
          <w:lang w:eastAsia="zh-CN"/>
        </w:rPr>
        <w:t> </w:t>
      </w:r>
      <w:r w:rsidR="00FD20C6" w:rsidRPr="00E35A4E">
        <w:rPr>
          <w:lang w:eastAsia="zh-CN"/>
        </w:rPr>
        <w:t>kHz bandwidth digital system operation using 25 kHz contiguous channels.</w:t>
      </w:r>
    </w:p>
    <w:p w:rsidR="004F3A9A" w:rsidRDefault="00FD20C6" w:rsidP="00E4089B">
      <w:pPr>
        <w:pStyle w:val="Reasons"/>
      </w:pPr>
      <w:r w:rsidRPr="00E35A4E">
        <w:rPr>
          <w:b/>
        </w:rPr>
        <w:t>Reasons:</w:t>
      </w:r>
      <w:r w:rsidRPr="00E35A4E">
        <w:rPr>
          <w:b/>
        </w:rPr>
        <w:tab/>
      </w:r>
      <w:r w:rsidR="00E4089B">
        <w:t xml:space="preserve">Identification of </w:t>
      </w:r>
      <w:r w:rsidRPr="00E35A4E">
        <w:t xml:space="preserve">channels for </w:t>
      </w:r>
      <w:r w:rsidRPr="00E35A4E">
        <w:rPr>
          <w:lang w:eastAsia="ja-JP"/>
        </w:rPr>
        <w:t>regional use</w:t>
      </w:r>
      <w:r w:rsidRPr="00E35A4E">
        <w:t xml:space="preserve"> of the VDES.</w:t>
      </w:r>
    </w:p>
    <w:p w:rsidR="00FD20C6" w:rsidRDefault="00FD20C6" w:rsidP="00E4089B">
      <w:pPr>
        <w:pStyle w:val="Reasons"/>
      </w:pPr>
    </w:p>
    <w:p w:rsidR="00FD20C6" w:rsidRDefault="00FD20C6" w:rsidP="00E4089B">
      <w:pPr>
        <w:jc w:val="center"/>
      </w:pPr>
      <w:r>
        <w:t>______________</w:t>
      </w:r>
    </w:p>
    <w:sectPr w:rsidR="00FD20C6" w:rsidSect="005861F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99" w:rsidRDefault="000B6699">
      <w:r>
        <w:separator/>
      </w:r>
    </w:p>
  </w:endnote>
  <w:endnote w:type="continuationSeparator" w:id="0">
    <w:p w:rsidR="000B6699" w:rsidRDefault="000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99" w:rsidRDefault="000B66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B6699" w:rsidRPr="0041348E" w:rsidRDefault="000B6699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1B2E">
      <w:rPr>
        <w:noProof/>
        <w:lang w:val="en-US"/>
      </w:rPr>
      <w:t>P:\ENG\ITU-R\CONF-R\CMR15\000\025ADD16ADD04V2E.docx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1B2E">
      <w:rPr>
        <w:noProof/>
      </w:rPr>
      <w:t>06.10.15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1B2E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99" w:rsidRPr="0041348E" w:rsidRDefault="000B6699" w:rsidP="000B6699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1B2E">
      <w:rPr>
        <w:lang w:val="en-US"/>
      </w:rPr>
      <w:t>P:\ENG\ITU-R\CONF-R\CMR15\000\025ADD16ADD04V2E.docx</w:t>
    </w:r>
    <w:r>
      <w:fldChar w:fldCharType="end"/>
    </w:r>
    <w:r>
      <w:t xml:space="preserve"> (386871)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1B2E">
      <w:t>06.10.15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1B2E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99" w:rsidRPr="0041348E" w:rsidRDefault="000B6699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1B2E">
      <w:rPr>
        <w:lang w:val="en-US"/>
      </w:rPr>
      <w:t>P:\ENG\ITU-R\CONF-R\CMR15\000\025ADD16ADD04V2E.docx</w:t>
    </w:r>
    <w:r>
      <w:fldChar w:fldCharType="end"/>
    </w:r>
    <w:r>
      <w:t xml:space="preserve"> (386871)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1B2E">
      <w:t>06.10.15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1B2E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99" w:rsidRDefault="000B6699">
      <w:r>
        <w:rPr>
          <w:b/>
        </w:rPr>
        <w:t>_______________</w:t>
      </w:r>
    </w:p>
  </w:footnote>
  <w:footnote w:type="continuationSeparator" w:id="0">
    <w:p w:rsidR="000B6699" w:rsidRDefault="000B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99" w:rsidRDefault="000B6699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F1B2E">
      <w:rPr>
        <w:noProof/>
      </w:rPr>
      <w:t>3</w:t>
    </w:r>
    <w:r>
      <w:fldChar w:fldCharType="end"/>
    </w:r>
  </w:p>
  <w:p w:rsidR="000B6699" w:rsidRPr="00A066F1" w:rsidRDefault="000B6699" w:rsidP="00241FA2">
    <w:pPr>
      <w:pStyle w:val="Header"/>
    </w:pPr>
    <w:r>
      <w:t>CMR15/</w:t>
    </w:r>
    <w:bookmarkStart w:id="334" w:name="OLE_LINK1"/>
    <w:bookmarkStart w:id="335" w:name="OLE_LINK2"/>
    <w:bookmarkStart w:id="336" w:name="OLE_LINK3"/>
    <w:r>
      <w:t>25(Add.16)(Add.4)</w:t>
    </w:r>
    <w:bookmarkEnd w:id="334"/>
    <w:bookmarkEnd w:id="335"/>
    <w:bookmarkEnd w:id="336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Al-Midani, Mohammad Haitham">
    <w15:presenceInfo w15:providerId="AD" w15:userId="S-1-5-21-8740799-900759487-1415713722-12192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B6699"/>
    <w:rsid w:val="000C4BBA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580E"/>
    <w:rsid w:val="00377BD3"/>
    <w:rsid w:val="00384088"/>
    <w:rsid w:val="003852CE"/>
    <w:rsid w:val="0039169B"/>
    <w:rsid w:val="003A4215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A9A"/>
    <w:rsid w:val="0050139F"/>
    <w:rsid w:val="0055140B"/>
    <w:rsid w:val="005861F0"/>
    <w:rsid w:val="005964AB"/>
    <w:rsid w:val="005C099A"/>
    <w:rsid w:val="005C31A5"/>
    <w:rsid w:val="005E10C9"/>
    <w:rsid w:val="005E290B"/>
    <w:rsid w:val="005E61DD"/>
    <w:rsid w:val="005F1B2E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E4F80"/>
    <w:rsid w:val="007149F9"/>
    <w:rsid w:val="00733A30"/>
    <w:rsid w:val="00745AEE"/>
    <w:rsid w:val="00750F10"/>
    <w:rsid w:val="007742CA"/>
    <w:rsid w:val="00790D70"/>
    <w:rsid w:val="00797754"/>
    <w:rsid w:val="007A6F1F"/>
    <w:rsid w:val="007D5320"/>
    <w:rsid w:val="00800972"/>
    <w:rsid w:val="00804475"/>
    <w:rsid w:val="00811633"/>
    <w:rsid w:val="00816F49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A0DB1"/>
    <w:rsid w:val="00DD44AF"/>
    <w:rsid w:val="00DE2AC3"/>
    <w:rsid w:val="00DE5692"/>
    <w:rsid w:val="00DF4BC6"/>
    <w:rsid w:val="00E03C94"/>
    <w:rsid w:val="00E205BC"/>
    <w:rsid w:val="00E26226"/>
    <w:rsid w:val="00E4089B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B40CE"/>
    <w:rsid w:val="00FD18DA"/>
    <w:rsid w:val="00FD20C6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8400F0F-A482-440B-8253-433077E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F9677B"/>
  </w:style>
  <w:style w:type="character" w:customStyle="1" w:styleId="enumlev1Char">
    <w:name w:val="enumlev1 Char"/>
    <w:basedOn w:val="DefaultParagraphFont"/>
    <w:link w:val="enumlev1"/>
    <w:rsid w:val="005861F0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5861F0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5861F0"/>
    <w:rPr>
      <w:rFonts w:ascii="Times New Roman Bold" w:hAnsi="Times New Roman Bold" w:cs="Times New Roman Bold"/>
      <w:b/>
      <w:lang w:val="en-GB" w:eastAsia="en-US"/>
    </w:rPr>
  </w:style>
  <w:style w:type="paragraph" w:styleId="Revision">
    <w:name w:val="Revision"/>
    <w:hidden/>
    <w:uiPriority w:val="99"/>
    <w:semiHidden/>
    <w:rsid w:val="00DA0DB1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A0D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DB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R15-WRC15-C-0025!A16-A4!MSW-E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173D37-C605-48FE-8528-CEE92437EE3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3BD8BC-7270-4D3F-9775-1DB78026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3</Pages>
  <Words>499</Words>
  <Characters>2371</Characters>
  <Application>Microsoft Office Word</Application>
  <DocSecurity>0</DocSecurity>
  <Lines>274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R15-WRC15-C-0025!A16-A4!MSW-E</vt:lpstr>
    </vt:vector>
  </TitlesOfParts>
  <Manager>General Secretariat - Pool</Manager>
  <Company>International Telecommunication Union (ITU)</Company>
  <LinksUpToDate>false</LinksUpToDate>
  <CharactersWithSpaces>2676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R15-WRC15-C-0025!A16-A4!MSW-E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4</cp:revision>
  <cp:lastPrinted>2015-10-06T13:17:00Z</cp:lastPrinted>
  <dcterms:created xsi:type="dcterms:W3CDTF">2015-10-06T08:23:00Z</dcterms:created>
  <dcterms:modified xsi:type="dcterms:W3CDTF">2015-10-06T13:17:00Z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