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97430E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  <w:lang w:eastAsia="zh-CN"/>
              </w:rPr>
              <w:t>文件</w:t>
            </w:r>
            <w:r w:rsidR="0097430E">
              <w:rPr>
                <w:rFonts w:ascii="Verdana" w:hAnsi="Verdana" w:cs="Traditional Arabic"/>
                <w:b/>
                <w:sz w:val="20"/>
                <w:lang w:eastAsia="zh-CN"/>
              </w:rPr>
              <w:t xml:space="preserve"> 25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97430E">
              <w:rPr>
                <w:rFonts w:ascii="Verdana" w:hAnsi="Verdana" w:cs="Traditional Arabic"/>
                <w:b/>
                <w:sz w:val="20"/>
              </w:rPr>
              <w:t>16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97430E">
              <w:rPr>
                <w:rFonts w:ascii="Verdana" w:hAnsi="Verdana" w:cs="Traditional Arabic"/>
                <w:b/>
                <w:sz w:val="20"/>
              </w:rPr>
              <w:t>4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原文：阿拉伯文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阿拉伯国家共同提案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7E6C2E" w:rsidP="008221A4">
            <w:pPr>
              <w:pStyle w:val="Title1"/>
            </w:pPr>
            <w:bookmarkStart w:id="5" w:name="dtitle1" w:colFirst="0" w:colLast="0"/>
            <w:bookmarkEnd w:id="4"/>
            <w:r w:rsidRPr="007E6C2E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1.16</w:t>
            </w:r>
          </w:p>
        </w:tc>
      </w:tr>
    </w:tbl>
    <w:bookmarkEnd w:id="7"/>
    <w:p w:rsidR="008B60D0" w:rsidRPr="00D556E6" w:rsidRDefault="00A042AD" w:rsidP="007E6C2E">
      <w:pPr>
        <w:pStyle w:val="Normalaftertitle0"/>
        <w:rPr>
          <w:lang w:eastAsia="zh-CN"/>
        </w:rPr>
      </w:pPr>
      <w:r w:rsidRPr="009C33AA">
        <w:rPr>
          <w:lang w:eastAsia="zh-CN"/>
        </w:rPr>
        <w:t>1.16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360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），</w:t>
      </w:r>
      <w:r w:rsidRPr="009C33AA">
        <w:rPr>
          <w:rFonts w:hint="eastAsia"/>
          <w:lang w:eastAsia="zh-CN"/>
        </w:rPr>
        <w:t>审议有助于引入可能的新自动识别系统（</w:t>
      </w:r>
      <w:r w:rsidRPr="009C33AA">
        <w:rPr>
          <w:lang w:eastAsia="zh-CN"/>
        </w:rPr>
        <w:t>AIS</w:t>
      </w:r>
      <w:r w:rsidRPr="009C33AA">
        <w:rPr>
          <w:rFonts w:hint="eastAsia"/>
          <w:lang w:eastAsia="zh-CN"/>
        </w:rPr>
        <w:t>）技术应用和新应用方面的规则条款并考虑相关的频谱划分，以改善水上无线电通信；</w:t>
      </w:r>
    </w:p>
    <w:p w:rsidR="000A44D1" w:rsidRPr="005F1B2E" w:rsidRDefault="000A44D1" w:rsidP="000A44D1">
      <w:pPr>
        <w:pStyle w:val="Title3"/>
      </w:pPr>
      <w:r>
        <w:rPr>
          <w:rFonts w:hint="eastAsia"/>
        </w:rPr>
        <w:t>问题</w:t>
      </w:r>
      <w:r w:rsidRPr="005F1B2E">
        <w:t>D</w:t>
      </w:r>
    </w:p>
    <w:p w:rsidR="00F74440" w:rsidRPr="005861F0" w:rsidRDefault="00F74440" w:rsidP="00F74440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BF24A4" w:rsidRDefault="00BF24A4" w:rsidP="00C83047">
      <w:pPr>
        <w:ind w:firstLineChars="200" w:firstLine="480"/>
        <w:rPr>
          <w:lang w:eastAsia="zh-CN"/>
        </w:rPr>
      </w:pP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>ITU-R</w:t>
      </w:r>
      <w:r>
        <w:rPr>
          <w:color w:val="000000"/>
          <w:lang w:eastAsia="zh-CN"/>
        </w:rPr>
        <w:t>为水上行业提供</w:t>
      </w:r>
      <w:r>
        <w:rPr>
          <w:color w:val="000000"/>
          <w:lang w:eastAsia="zh-CN"/>
        </w:rPr>
        <w:t>VHF</w:t>
      </w:r>
      <w:r>
        <w:rPr>
          <w:color w:val="000000"/>
          <w:lang w:eastAsia="zh-CN"/>
        </w:rPr>
        <w:t>数据交换系统</w:t>
      </w:r>
      <w:r w:rsidR="00C83047">
        <w:rPr>
          <w:rFonts w:hint="eastAsia"/>
          <w:color w:val="000000"/>
          <w:lang w:eastAsia="zh-CN"/>
        </w:rPr>
        <w:t>而</w:t>
      </w:r>
      <w:r w:rsidR="00C83047">
        <w:rPr>
          <w:color w:val="000000"/>
          <w:lang w:eastAsia="zh-CN"/>
        </w:rPr>
        <w:t>开展研究</w:t>
      </w:r>
      <w:r>
        <w:rPr>
          <w:color w:val="000000"/>
          <w:lang w:eastAsia="zh-CN"/>
        </w:rPr>
        <w:t>的结果，阿拉伯国家主管部门提出以下建议</w:t>
      </w:r>
      <w:r>
        <w:rPr>
          <w:rFonts w:ascii="SimSun" w:hAnsi="SimSun" w:cs="SimSun" w:hint="eastAsia"/>
          <w:color w:val="000000"/>
          <w:lang w:eastAsia="zh-CN"/>
        </w:rPr>
        <w:t>：</w:t>
      </w:r>
    </w:p>
    <w:p w:rsidR="00F5475A" w:rsidRPr="00F5475A" w:rsidRDefault="00F5475A" w:rsidP="00F5475A">
      <w:pPr>
        <w:ind w:firstLineChars="200" w:firstLine="480"/>
        <w:rPr>
          <w:lang w:eastAsia="zh-CN"/>
        </w:rPr>
      </w:pPr>
      <w:r w:rsidRPr="00F5475A">
        <w:rPr>
          <w:rFonts w:hint="eastAsia"/>
          <w:lang w:eastAsia="zh-CN"/>
        </w:rPr>
        <w:t>在一些区域，信道</w:t>
      </w:r>
      <w:r w:rsidRPr="00F5475A">
        <w:rPr>
          <w:lang w:eastAsia="zh-CN"/>
        </w:rPr>
        <w:t>80</w:t>
      </w:r>
      <w:r w:rsidRPr="00F5475A">
        <w:rPr>
          <w:lang w:eastAsia="zh-CN"/>
        </w:rPr>
        <w:t>、</w:t>
      </w:r>
      <w:r w:rsidRPr="00F5475A">
        <w:rPr>
          <w:lang w:eastAsia="zh-CN"/>
        </w:rPr>
        <w:t>21</w:t>
      </w:r>
      <w:r w:rsidRPr="00F5475A">
        <w:rPr>
          <w:lang w:eastAsia="zh-CN"/>
        </w:rPr>
        <w:t>、</w:t>
      </w:r>
      <w:r w:rsidRPr="00F5475A">
        <w:rPr>
          <w:lang w:eastAsia="zh-CN"/>
        </w:rPr>
        <w:t>81</w:t>
      </w:r>
      <w:r w:rsidRPr="00F5475A">
        <w:rPr>
          <w:lang w:eastAsia="zh-CN"/>
        </w:rPr>
        <w:t>、</w:t>
      </w:r>
      <w:r w:rsidRPr="00F5475A">
        <w:rPr>
          <w:lang w:eastAsia="zh-CN"/>
        </w:rPr>
        <w:t>22</w:t>
      </w:r>
      <w:r w:rsidRPr="00F5475A">
        <w:rPr>
          <w:lang w:eastAsia="zh-CN"/>
        </w:rPr>
        <w:t>、</w:t>
      </w:r>
      <w:r w:rsidRPr="00F5475A">
        <w:rPr>
          <w:lang w:eastAsia="zh-CN"/>
        </w:rPr>
        <w:t>82</w:t>
      </w:r>
      <w:r w:rsidRPr="00F5475A">
        <w:rPr>
          <w:lang w:eastAsia="zh-CN"/>
        </w:rPr>
        <w:t>、</w:t>
      </w:r>
      <w:r w:rsidRPr="00F5475A">
        <w:rPr>
          <w:lang w:eastAsia="zh-CN"/>
        </w:rPr>
        <w:t>23</w:t>
      </w:r>
      <w:r w:rsidRPr="00F5475A">
        <w:rPr>
          <w:rFonts w:hint="eastAsia"/>
          <w:lang w:eastAsia="zh-CN"/>
        </w:rPr>
        <w:t>和</w:t>
      </w:r>
      <w:r w:rsidRPr="00F5475A">
        <w:rPr>
          <w:lang w:eastAsia="zh-CN"/>
        </w:rPr>
        <w:t>83</w:t>
      </w:r>
      <w:r w:rsidRPr="00F5475A">
        <w:rPr>
          <w:rFonts w:hint="eastAsia"/>
          <w:lang w:eastAsia="zh-CN"/>
        </w:rPr>
        <w:t>可以使用，情况如下（见</w:t>
      </w:r>
      <w:r w:rsidR="00BF24A4">
        <w:rPr>
          <w:rFonts w:hint="eastAsia"/>
          <w:lang w:eastAsia="zh-CN"/>
        </w:rPr>
        <w:t>WRC-15</w:t>
      </w:r>
      <w:r w:rsidR="00BF24A4">
        <w:rPr>
          <w:lang w:eastAsia="zh-CN"/>
        </w:rPr>
        <w:t>的</w:t>
      </w:r>
      <w:r w:rsidR="00BF24A4">
        <w:rPr>
          <w:lang w:eastAsia="zh-CN"/>
        </w:rPr>
        <w:t>CPM</w:t>
      </w:r>
      <w:r w:rsidR="00BF24A4">
        <w:rPr>
          <w:lang w:eastAsia="zh-CN"/>
        </w:rPr>
        <w:t>报告</w:t>
      </w:r>
      <w:r w:rsidRPr="00F5475A">
        <w:rPr>
          <w:rFonts w:hint="eastAsia"/>
          <w:lang w:eastAsia="zh-CN"/>
        </w:rPr>
        <w:t>第</w:t>
      </w:r>
      <w:r w:rsidRPr="00F5475A">
        <w:rPr>
          <w:lang w:eastAsia="zh-CN"/>
        </w:rPr>
        <w:t>3/1.16/3.2</w:t>
      </w:r>
      <w:r w:rsidRPr="00F5475A">
        <w:rPr>
          <w:rFonts w:hint="eastAsia"/>
          <w:lang w:eastAsia="zh-CN"/>
        </w:rPr>
        <w:t>节表</w:t>
      </w:r>
      <w:r w:rsidRPr="00F5475A">
        <w:rPr>
          <w:rFonts w:hint="eastAsia"/>
          <w:lang w:eastAsia="zh-CN"/>
        </w:rPr>
        <w:t>3/1.16/3-2</w:t>
      </w:r>
      <w:r w:rsidRPr="00F5475A">
        <w:rPr>
          <w:rFonts w:hint="eastAsia"/>
          <w:lang w:eastAsia="zh-CN"/>
        </w:rPr>
        <w:t>）：</w:t>
      </w:r>
    </w:p>
    <w:p w:rsidR="00F5475A" w:rsidRPr="00F84559" w:rsidRDefault="00F5475A" w:rsidP="00F5475A">
      <w:pPr>
        <w:pStyle w:val="enumlev1"/>
        <w:rPr>
          <w:lang w:val="en-US" w:eastAsia="zh-CN"/>
        </w:rPr>
      </w:pPr>
      <w:r w:rsidRPr="00F84559">
        <w:rPr>
          <w:lang w:val="en-US" w:eastAsia="zh-CN"/>
        </w:rPr>
        <w:t>−</w:t>
      </w:r>
      <w:r w:rsidRPr="00F84559">
        <w:rPr>
          <w:lang w:val="en-US" w:eastAsia="zh-CN"/>
        </w:rPr>
        <w:tab/>
      </w:r>
      <w:r w:rsidRPr="00F84559">
        <w:rPr>
          <w:rFonts w:hint="eastAsia"/>
          <w:lang w:val="en-US" w:eastAsia="zh-CN"/>
        </w:rPr>
        <w:t>将信道</w:t>
      </w:r>
      <w:r w:rsidRPr="00F84559">
        <w:rPr>
          <w:lang w:val="en-US" w:eastAsia="zh-CN"/>
        </w:rPr>
        <w:t>80</w:t>
      </w:r>
      <w:r w:rsidRPr="00F84559">
        <w:rPr>
          <w:lang w:val="en-US" w:eastAsia="zh-CN"/>
        </w:rPr>
        <w:t>、</w:t>
      </w:r>
      <w:r w:rsidRPr="00F84559">
        <w:rPr>
          <w:lang w:val="en-US" w:eastAsia="zh-CN"/>
        </w:rPr>
        <w:t>21</w:t>
      </w:r>
      <w:r w:rsidRPr="00F84559">
        <w:rPr>
          <w:lang w:val="en-US" w:eastAsia="zh-CN"/>
        </w:rPr>
        <w:t>、</w:t>
      </w:r>
      <w:r w:rsidRPr="00F84559">
        <w:rPr>
          <w:lang w:val="en-US" w:eastAsia="zh-CN"/>
        </w:rPr>
        <w:t>81</w:t>
      </w:r>
      <w:r w:rsidRPr="00F84559">
        <w:rPr>
          <w:rFonts w:hint="eastAsia"/>
          <w:lang w:val="en-US" w:eastAsia="zh-CN"/>
        </w:rPr>
        <w:t>和</w:t>
      </w:r>
      <w:r w:rsidRPr="00F84559">
        <w:rPr>
          <w:lang w:val="en-US" w:eastAsia="zh-CN"/>
        </w:rPr>
        <w:t>22</w:t>
      </w:r>
      <w:r>
        <w:rPr>
          <w:rFonts w:hint="eastAsia"/>
          <w:lang w:val="en-US" w:eastAsia="zh-CN"/>
        </w:rPr>
        <w:t>以</w:t>
      </w:r>
      <w:r w:rsidRPr="00F84559">
        <w:rPr>
          <w:rFonts w:hint="eastAsia"/>
          <w:lang w:val="en-US" w:eastAsia="zh-CN"/>
        </w:rPr>
        <w:t>多个</w:t>
      </w:r>
      <w:r>
        <w:rPr>
          <w:rFonts w:hint="eastAsia"/>
          <w:lang w:val="en-US" w:eastAsia="zh-CN"/>
        </w:rPr>
        <w:t>连续</w:t>
      </w:r>
      <w:r w:rsidRPr="00F84559">
        <w:rPr>
          <w:lang w:val="en-US" w:eastAsia="zh-CN"/>
        </w:rPr>
        <w:t>25 kHz</w:t>
      </w:r>
      <w:r w:rsidRPr="00F84559">
        <w:rPr>
          <w:rFonts w:hint="eastAsia"/>
          <w:lang w:val="en-US" w:eastAsia="zh-CN"/>
        </w:rPr>
        <w:t>信道</w:t>
      </w:r>
      <w:r>
        <w:rPr>
          <w:rFonts w:hint="eastAsia"/>
          <w:lang w:val="en-US" w:eastAsia="zh-CN"/>
        </w:rPr>
        <w:t>的方式</w:t>
      </w:r>
      <w:r w:rsidRPr="00F84559">
        <w:rPr>
          <w:rFonts w:hint="eastAsia"/>
          <w:lang w:val="en-US" w:eastAsia="zh-CN"/>
        </w:rPr>
        <w:t>用于区域范围内使用的船舶和海岸电台的发射。</w:t>
      </w:r>
    </w:p>
    <w:p w:rsidR="00F5475A" w:rsidRPr="00F84559" w:rsidRDefault="00F5475A" w:rsidP="00F5475A">
      <w:pPr>
        <w:pStyle w:val="enumlev1"/>
        <w:rPr>
          <w:lang w:val="en-US" w:eastAsia="zh-CN"/>
        </w:rPr>
      </w:pPr>
      <w:r w:rsidRPr="00F84559">
        <w:rPr>
          <w:lang w:val="en-US" w:eastAsia="zh-CN"/>
        </w:rPr>
        <w:t>−</w:t>
      </w:r>
      <w:r w:rsidRPr="00F84559">
        <w:rPr>
          <w:lang w:val="en-US" w:eastAsia="zh-CN"/>
        </w:rPr>
        <w:tab/>
      </w:r>
      <w:r w:rsidRPr="00F84559">
        <w:rPr>
          <w:rFonts w:hint="eastAsia"/>
          <w:lang w:val="en-US" w:eastAsia="zh-CN"/>
        </w:rPr>
        <w:t>可将信道</w:t>
      </w:r>
      <w:r w:rsidRPr="00F84559">
        <w:rPr>
          <w:lang w:val="en-US" w:eastAsia="zh-CN"/>
        </w:rPr>
        <w:t>82</w:t>
      </w:r>
      <w:r w:rsidRPr="00F84559">
        <w:rPr>
          <w:rFonts w:hint="eastAsia"/>
          <w:lang w:val="en-US" w:eastAsia="zh-CN"/>
        </w:rPr>
        <w:t>用于区域范围内使用的船舶和海岸电台发射。</w:t>
      </w:r>
    </w:p>
    <w:p w:rsidR="00F5475A" w:rsidRPr="00F84559" w:rsidRDefault="00F5475A" w:rsidP="00F5475A">
      <w:pPr>
        <w:pStyle w:val="enumlev1"/>
        <w:rPr>
          <w:lang w:val="en-US" w:eastAsia="zh-CN"/>
        </w:rPr>
      </w:pPr>
      <w:r w:rsidRPr="00F84559">
        <w:rPr>
          <w:lang w:val="en-US" w:eastAsia="zh-CN"/>
        </w:rPr>
        <w:t>−</w:t>
      </w:r>
      <w:r w:rsidRPr="00F84559">
        <w:rPr>
          <w:lang w:val="en-US" w:eastAsia="zh-CN"/>
        </w:rPr>
        <w:tab/>
      </w:r>
      <w:r w:rsidRPr="00F84559">
        <w:rPr>
          <w:rFonts w:hint="eastAsia"/>
          <w:lang w:val="en-US" w:eastAsia="zh-CN"/>
        </w:rPr>
        <w:t>将信道</w:t>
      </w:r>
      <w:r w:rsidRPr="00F84559">
        <w:rPr>
          <w:lang w:val="en-US" w:eastAsia="zh-CN"/>
        </w:rPr>
        <w:t>23</w:t>
      </w:r>
      <w:r w:rsidRPr="00F84559">
        <w:rPr>
          <w:rFonts w:hint="eastAsia"/>
          <w:lang w:val="en-US" w:eastAsia="zh-CN"/>
        </w:rPr>
        <w:t>和</w:t>
      </w:r>
      <w:r w:rsidRPr="00F84559">
        <w:rPr>
          <w:lang w:val="en-US" w:eastAsia="zh-CN"/>
        </w:rPr>
        <w:t>83</w:t>
      </w:r>
      <w:r>
        <w:rPr>
          <w:rFonts w:hint="eastAsia"/>
          <w:lang w:val="en-US" w:eastAsia="zh-CN"/>
        </w:rPr>
        <w:t>以</w:t>
      </w:r>
      <w:r w:rsidRPr="00F84559">
        <w:rPr>
          <w:rFonts w:hint="eastAsia"/>
          <w:lang w:val="en-US" w:eastAsia="zh-CN"/>
        </w:rPr>
        <w:t>多个</w:t>
      </w:r>
      <w:r>
        <w:rPr>
          <w:rFonts w:hint="eastAsia"/>
          <w:lang w:val="en-US" w:eastAsia="zh-CN"/>
        </w:rPr>
        <w:t>连续</w:t>
      </w:r>
      <w:r w:rsidRPr="00F84559">
        <w:rPr>
          <w:lang w:val="en-US" w:eastAsia="zh-CN"/>
        </w:rPr>
        <w:t>25 kHz</w:t>
      </w:r>
      <w:r w:rsidRPr="00F84559">
        <w:rPr>
          <w:rFonts w:hint="eastAsia"/>
          <w:lang w:val="en-US" w:eastAsia="zh-CN"/>
        </w:rPr>
        <w:t>信道</w:t>
      </w:r>
      <w:r>
        <w:rPr>
          <w:rFonts w:hint="eastAsia"/>
          <w:lang w:val="en-US" w:eastAsia="zh-CN"/>
        </w:rPr>
        <w:t>的方式</w:t>
      </w:r>
      <w:r w:rsidRPr="00F84559">
        <w:rPr>
          <w:rFonts w:hint="eastAsia"/>
          <w:lang w:val="en-US" w:eastAsia="zh-CN"/>
        </w:rPr>
        <w:t>用于区域范围内使用的船舶和海岸电台的发射。</w:t>
      </w:r>
    </w:p>
    <w:p w:rsidR="00F74440" w:rsidRPr="00E4089B" w:rsidRDefault="00F74440" w:rsidP="00F74440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2062D2">
      <w:pPr>
        <w:rPr>
          <w:lang w:eastAsia="zh-CN"/>
        </w:rPr>
      </w:pPr>
      <w:r>
        <w:rPr>
          <w:lang w:eastAsia="zh-CN"/>
        </w:rPr>
        <w:br w:type="page"/>
      </w:r>
    </w:p>
    <w:p w:rsidR="00982818" w:rsidRDefault="00A042AD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ARB/25A16A4/1</w:t>
      </w:r>
    </w:p>
    <w:p w:rsidR="00013ACD" w:rsidRDefault="00A042AD" w:rsidP="00BF24A4">
      <w:pPr>
        <w:pStyle w:val="AppendixNo"/>
        <w:rPr>
          <w:lang w:eastAsia="zh-CN"/>
        </w:rPr>
      </w:pPr>
      <w:r w:rsidRPr="00CF3C16">
        <w:rPr>
          <w:rFonts w:hint="eastAsia"/>
          <w:lang w:eastAsia="zh-CN"/>
        </w:rPr>
        <w:t>附录</w:t>
      </w:r>
      <w:r w:rsidRPr="003F72ED">
        <w:rPr>
          <w:rStyle w:val="href"/>
          <w:lang w:eastAsia="zh-CN"/>
        </w:rPr>
        <w:t>18</w:t>
      </w:r>
      <w:r w:rsidRPr="00EF6086">
        <w:rPr>
          <w:rFonts w:hint="eastAsia"/>
          <w:lang w:eastAsia="zh-CN"/>
        </w:rPr>
        <w:t>（</w:t>
      </w:r>
      <w:r w:rsidRPr="00EF6086">
        <w:rPr>
          <w:lang w:eastAsia="zh-CN"/>
        </w:rPr>
        <w:t>WRC-</w:t>
      </w:r>
      <w:del w:id="8" w:author="Duan, Hongtao" w:date="2015-10-23T13:58:00Z">
        <w:r w:rsidDel="00BF24A4">
          <w:rPr>
            <w:lang w:eastAsia="zh-CN"/>
          </w:rPr>
          <w:delText>12</w:delText>
        </w:r>
      </w:del>
      <w:ins w:id="9" w:author="Duan, Hongtao" w:date="2015-10-23T13:58:00Z">
        <w:r w:rsidR="00BF24A4">
          <w:rPr>
            <w:lang w:eastAsia="zh-CN"/>
          </w:rPr>
          <w:t>15</w:t>
        </w:r>
      </w:ins>
      <w:r>
        <w:rPr>
          <w:rFonts w:hint="eastAsia"/>
          <w:lang w:eastAsia="zh-CN"/>
        </w:rPr>
        <w:t>，</w:t>
      </w:r>
      <w:r w:rsidRPr="00EF6086">
        <w:rPr>
          <w:rFonts w:hint="eastAsia"/>
          <w:lang w:eastAsia="zh-CN"/>
        </w:rPr>
        <w:t>修订版）</w:t>
      </w:r>
    </w:p>
    <w:p w:rsidR="00013ACD" w:rsidRPr="00BB2141" w:rsidRDefault="00A042AD" w:rsidP="00F70EA9">
      <w:pPr>
        <w:pStyle w:val="Appendixtitle"/>
        <w:rPr>
          <w:lang w:eastAsia="zh-CN"/>
        </w:rPr>
      </w:pPr>
      <w:r w:rsidRPr="00BB2141">
        <w:rPr>
          <w:lang w:eastAsia="zh-CN"/>
        </w:rPr>
        <w:t>VHF</w:t>
      </w:r>
      <w:r w:rsidRPr="00BB2141">
        <w:rPr>
          <w:rFonts w:hint="eastAsia"/>
          <w:lang w:eastAsia="zh-CN"/>
        </w:rPr>
        <w:t>水上移动频段内的发射频率表</w:t>
      </w:r>
    </w:p>
    <w:p w:rsidR="00013ACD" w:rsidRDefault="00A042AD" w:rsidP="00F70EA9">
      <w:pPr>
        <w:pStyle w:val="Appendixref"/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>（见第</w:t>
      </w:r>
      <w:r>
        <w:rPr>
          <w:b/>
          <w:bCs/>
          <w:lang w:eastAsia="zh-CN"/>
        </w:rPr>
        <w:t>52</w:t>
      </w:r>
      <w:r>
        <w:rPr>
          <w:rFonts w:ascii="SimSun" w:hAnsi="SimSun" w:cs="SimSun" w:hint="eastAsia"/>
          <w:lang w:eastAsia="zh-CN"/>
        </w:rPr>
        <w:t>条）</w:t>
      </w:r>
    </w:p>
    <w:p w:rsidR="00A042AD" w:rsidRDefault="00A042AD" w:rsidP="00A042AD">
      <w:r>
        <w:t>.../...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020"/>
        <w:gridCol w:w="1247"/>
        <w:gridCol w:w="1248"/>
        <w:gridCol w:w="1021"/>
        <w:gridCol w:w="1191"/>
        <w:gridCol w:w="1191"/>
        <w:gridCol w:w="1665"/>
      </w:tblGrid>
      <w:tr w:rsidR="00A042AD" w:rsidRPr="00E35A4E" w:rsidTr="00253173">
        <w:trPr>
          <w:cantSplit/>
          <w:tblHeader/>
          <w:jc w:val="center"/>
          <w:ins w:id="10" w:author="Al-Midani, Mohammad Haitham" w:date="2014-05-07T19:54:00Z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042AD" w:rsidRPr="00E35A4E" w:rsidRDefault="00A042AD" w:rsidP="00A042AD">
            <w:pPr>
              <w:pStyle w:val="Tablehead"/>
              <w:rPr>
                <w:ins w:id="11" w:author="Al-Midani, Mohammad Haitham" w:date="2014-05-07T19:54:00Z"/>
              </w:rPr>
            </w:pPr>
            <w:r w:rsidRPr="00A042AD">
              <w:rPr>
                <w:rFonts w:hint="eastAsia"/>
              </w:rPr>
              <w:t>频道标识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42AD" w:rsidRPr="00E35A4E" w:rsidRDefault="00A042AD" w:rsidP="00A042AD">
            <w:pPr>
              <w:pStyle w:val="Tablehead"/>
              <w:rPr>
                <w:ins w:id="12" w:author="Al-Midani, Mohammad Haitham" w:date="2014-05-07T19:54:00Z"/>
              </w:rPr>
            </w:pPr>
            <w:r w:rsidRPr="00A042AD">
              <w:rPr>
                <w:rFonts w:hint="eastAsia"/>
              </w:rPr>
              <w:t>注释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A042AD" w:rsidRPr="009760BC" w:rsidRDefault="00A042AD" w:rsidP="00A042AD">
            <w:pPr>
              <w:pStyle w:val="Tablehead"/>
            </w:pPr>
            <w:r w:rsidRPr="00EF6086">
              <w:rPr>
                <w:rFonts w:ascii="SimSun" w:hAnsi="SimSun" w:cs="SimSun" w:hint="eastAsia"/>
              </w:rPr>
              <w:t>发射频率</w:t>
            </w:r>
            <w:r w:rsidRPr="00EF6086">
              <w:br/>
              <w:t>(MHz)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042AD" w:rsidRPr="009760BC" w:rsidRDefault="00A042AD" w:rsidP="00A042AD">
            <w:pPr>
              <w:pStyle w:val="Tablehead"/>
            </w:pPr>
            <w:r w:rsidRPr="00EF6086">
              <w:rPr>
                <w:rFonts w:ascii="SimSun" w:hAnsi="SimSun" w:cs="SimSun" w:hint="eastAsia"/>
              </w:rPr>
              <w:t>船舶之间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042AD" w:rsidRPr="00E35A4E" w:rsidRDefault="00A042AD" w:rsidP="00A042AD">
            <w:pPr>
              <w:pStyle w:val="Tablehead"/>
              <w:rPr>
                <w:ins w:id="13" w:author="Al-Midani, Mohammad Haitham" w:date="2014-05-07T19:54:00Z"/>
              </w:rPr>
            </w:pPr>
            <w:r w:rsidRPr="00EF6086">
              <w:rPr>
                <w:rFonts w:ascii="SimSun" w:hAnsi="SimSun" w:cs="SimSun" w:hint="eastAsia"/>
              </w:rPr>
              <w:t>港口作业</w:t>
            </w:r>
            <w:r w:rsidRPr="00EF6086">
              <w:br/>
            </w:r>
            <w:r w:rsidRPr="00EF6086">
              <w:rPr>
                <w:rFonts w:ascii="SimSun" w:hAnsi="SimSun" w:cs="SimSun" w:hint="eastAsia"/>
              </w:rPr>
              <w:t>及船舶移动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:rsidR="00A042AD" w:rsidRPr="00E35A4E" w:rsidRDefault="00A042AD" w:rsidP="00A042AD">
            <w:pPr>
              <w:pStyle w:val="Tablehead"/>
              <w:rPr>
                <w:ins w:id="14" w:author="Al-Midani, Mohammad Haitham" w:date="2014-05-07T19:54:00Z"/>
              </w:rPr>
            </w:pPr>
            <w:r w:rsidRPr="00EF6086">
              <w:rPr>
                <w:rFonts w:ascii="SimSun" w:hAnsi="SimSun" w:cs="SimSun" w:hint="eastAsia"/>
              </w:rPr>
              <w:t>公众通信</w:t>
            </w:r>
          </w:p>
        </w:tc>
      </w:tr>
      <w:tr w:rsidR="00A042AD" w:rsidRPr="00E35A4E" w:rsidTr="00253173">
        <w:trPr>
          <w:cantSplit/>
          <w:tblHeader/>
          <w:jc w:val="center"/>
          <w:ins w:id="15" w:author="Al-Midani, Mohammad Haitham" w:date="2014-05-07T19:54:00Z"/>
        </w:trPr>
        <w:tc>
          <w:tcPr>
            <w:tcW w:w="1134" w:type="dxa"/>
            <w:vMerge/>
            <w:shd w:val="clear" w:color="auto" w:fill="auto"/>
            <w:vAlign w:val="center"/>
          </w:tcPr>
          <w:p w:rsidR="00A042AD" w:rsidRPr="00E35A4E" w:rsidRDefault="00A042AD" w:rsidP="00A042A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6" w:author="Al-Midani, Mohammad Haitham" w:date="2014-05-07T19:54:00Z"/>
                <w:rFonts w:ascii="Times New Roman Bold" w:hAnsi="Times New Roman Bold"/>
                <w:b/>
                <w:sz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42AD" w:rsidRPr="00E35A4E" w:rsidRDefault="00A042AD" w:rsidP="00A042A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7" w:author="Al-Midani, Mohammad Haitham" w:date="2014-05-07T19:54:00Z"/>
                <w:rFonts w:ascii="Times New Roman Bold" w:hAnsi="Times New Roman Bold"/>
                <w:b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F076B5" w:rsidRDefault="00A042AD" w:rsidP="00A042AD">
            <w:pPr>
              <w:pStyle w:val="Tablehead"/>
              <w:spacing w:before="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发自船舶</w:t>
            </w:r>
            <w:r>
              <w:rPr>
                <w:rFonts w:ascii="SimSun" w:cs="SimSun"/>
              </w:rPr>
              <w:br/>
            </w:r>
            <w:r>
              <w:rPr>
                <w:rFonts w:ascii="SimSun" w:hAnsi="SimSun" w:cs="SimSun" w:hint="eastAsia"/>
              </w:rPr>
              <w:t>电台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F076B5" w:rsidRDefault="00A042AD" w:rsidP="00A042AD">
            <w:pPr>
              <w:pStyle w:val="Tablehead"/>
              <w:spacing w:before="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发自</w:t>
            </w:r>
            <w:r>
              <w:rPr>
                <w:rFonts w:ascii="SimSun" w:hAnsi="SimSun" w:cs="SimSun" w:hint="eastAsia"/>
                <w:lang w:eastAsia="zh-CN"/>
              </w:rPr>
              <w:t>海岸</w:t>
            </w:r>
            <w:r>
              <w:rPr>
                <w:rFonts w:ascii="SimSun" w:cs="SimSun"/>
              </w:rPr>
              <w:br/>
            </w:r>
            <w:r>
              <w:rPr>
                <w:rFonts w:ascii="SimSun" w:hAnsi="SimSun" w:cs="SimSun" w:hint="eastAsia"/>
              </w:rPr>
              <w:t>电台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042AD" w:rsidRPr="00E35A4E" w:rsidRDefault="00A042AD" w:rsidP="00A042A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8" w:author="Al-Midani, Mohammad Haitham" w:date="2014-05-07T19:54:00Z"/>
                <w:rFonts w:ascii="Times New Roman Bold" w:hAnsi="Times New Roman Bold"/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F076B5" w:rsidRDefault="00A042AD" w:rsidP="00A042AD">
            <w:pPr>
              <w:pStyle w:val="Tablehead"/>
              <w:spacing w:before="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单频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F076B5" w:rsidRDefault="00A042AD" w:rsidP="00A042AD">
            <w:pPr>
              <w:pStyle w:val="Tablehead"/>
              <w:spacing w:before="40" w:after="40"/>
              <w:ind w:left="-57" w:right="-57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双频</w:t>
            </w: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A042AD" w:rsidRPr="00E35A4E" w:rsidRDefault="00A042AD" w:rsidP="00A042A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9" w:author="Al-Midani, Mohammad Haitham" w:date="2014-05-07T19:54:00Z"/>
                <w:rFonts w:ascii="Times New Roman Bold" w:hAnsi="Times New Roman Bold"/>
                <w:b/>
                <w:sz w:val="20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20" w:author="Al-Midani, Mohammad Haitham" w:date="2014-05-07T19:54:00Z"/>
        </w:trPr>
        <w:tc>
          <w:tcPr>
            <w:tcW w:w="1134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rPr>
                <w:ins w:id="21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020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2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247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3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248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4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021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5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191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6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191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7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665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28" w:author="Al-Midani, Mohammad Haitham" w:date="2014-05-07T19:54:00Z"/>
              </w:rPr>
            </w:pPr>
            <w:r w:rsidRPr="00E35A4E">
              <w:t>…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2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30" w:author="Al-Midani, Mohammad Haitham" w:date="2014-05-07T19:54:00Z"/>
              </w:rPr>
            </w:pPr>
            <w:r w:rsidRPr="00E35A4E">
              <w:t>80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1" w:author="Al-Midani, Mohammad Haitham" w:date="2014-05-07T19:54:00Z"/>
                <w:i/>
                <w:iCs/>
                <w:lang w:eastAsia="ja-JP"/>
              </w:rPr>
            </w:pPr>
            <w:r w:rsidRPr="00E35A4E">
              <w:rPr>
                <w:i/>
              </w:rPr>
              <w:t>w), y)</w:t>
            </w:r>
            <w:ins w:id="32" w:author="Al-Midani, Mohammad Haitham" w:date="2013-10-04T10:48:00Z"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3" w:author="Al-Midani, Mohammad Haitham" w:date="2014-05-07T19:54:00Z"/>
              </w:rPr>
            </w:pPr>
            <w:r w:rsidRPr="00E35A4E">
              <w:t>157.025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4" w:author="Al-Midani, Mohammad Haitham" w:date="2014-05-07T19:54:00Z"/>
              </w:rPr>
            </w:pPr>
            <w:r w:rsidRPr="00E35A4E">
              <w:t>161.625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5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6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7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8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3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40" w:author="Al-Midani, Mohammad Haitham" w:date="2014-05-07T19:54:00Z"/>
                <w:lang w:eastAsia="ja-JP"/>
              </w:rPr>
            </w:pPr>
            <w:ins w:id="41" w:author="Al-Midani, Mohammad Haitham" w:date="2014-04-17T00:59:00Z">
              <w:r w:rsidRPr="00E35A4E">
                <w:rPr>
                  <w:lang w:eastAsia="ja-JP"/>
                </w:rPr>
                <w:t>1080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42" w:author="Al-Midani, Mohammad Haitham" w:date="2014-05-07T19:54:00Z"/>
                <w:i/>
              </w:rPr>
            </w:pPr>
            <w:ins w:id="43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44" w:author="Al-Midani, Mohammad Haitham" w:date="2014-05-07T19:54:00Z"/>
              </w:rPr>
            </w:pPr>
            <w:ins w:id="45" w:author="Al-Midani, Mohammad Haitham" w:date="2014-04-17T01:01:00Z">
              <w:r w:rsidRPr="00E35A4E">
                <w:t>157.025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46" w:author="Al-Midani, Mohammad Haitham" w:date="2014-05-07T19:54:00Z"/>
              </w:rPr>
            </w:pPr>
            <w:ins w:id="47" w:author="Al-Midani, Mohammad Haitham" w:date="2014-04-17T08:24:00Z">
              <w:r w:rsidRPr="00E35A4E">
                <w:t>157.025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48" w:author="Al-Midani, Mohammad Haitham" w:date="2014-05-07T19:54:00Z"/>
                <w:lang w:eastAsia="ja-JP"/>
              </w:rPr>
            </w:pPr>
            <w:ins w:id="49" w:author="Al-Midani, Mohammad Haitham" w:date="2014-04-17T08:22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50" w:author="Al-Midani, Mohammad Haitham" w:date="2014-05-07T19:54:00Z"/>
                <w:rFonts w:ascii="TimesNewRoman" w:hAnsi="TimesNewRoman" w:cs="TimesNewRoman"/>
                <w:lang w:eastAsia="ja-JP"/>
              </w:rPr>
            </w:pPr>
            <w:ins w:id="51" w:author="Al-Midani, Mohammad Haitham" w:date="2014-04-17T08:24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52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53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54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55" w:author="Al-Midani, Mohammad Haitham" w:date="2014-05-07T19:54:00Z"/>
              </w:rPr>
            </w:pPr>
            <w:ins w:id="56" w:author="Al-Midani, Mohammad Haitham" w:date="2014-04-17T00:59:00Z">
              <w:r w:rsidRPr="00E35A4E">
                <w:t>2080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57" w:author="Al-Midani, Mohammad Haitham" w:date="2014-05-07T19:54:00Z"/>
                <w:i/>
              </w:rPr>
            </w:pPr>
            <w:ins w:id="58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59" w:author="Al-Midani, Mohammad Haitham" w:date="2014-05-07T19:54:00Z"/>
              </w:rPr>
            </w:pPr>
            <w:ins w:id="60" w:author="Al-Midani, Mohammad Haitham" w:date="2014-04-17T01:01:00Z">
              <w:r w:rsidRPr="00E35A4E">
                <w:t>161.625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61" w:author="Al-Midani, Mohammad Haitham" w:date="2014-05-07T19:54:00Z"/>
              </w:rPr>
            </w:pPr>
            <w:ins w:id="62" w:author="Al-Midani, Mohammad Haitham" w:date="2014-04-17T01:01:00Z">
              <w:r w:rsidRPr="00E35A4E">
                <w:t>161.625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63" w:author="Al-Midani, Mohammad Haitham" w:date="2014-05-07T19:54:00Z"/>
                <w:lang w:eastAsia="ja-JP"/>
              </w:rPr>
            </w:pPr>
            <w:ins w:id="64" w:author="Al-Midani, Mohammad Haitham" w:date="2014-04-17T01:08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65" w:author="Al-Midani, Mohammad Haitham" w:date="2014-05-07T19:54:00Z"/>
                <w:rFonts w:ascii="TimesNewRoman" w:hAnsi="TimesNewRoman" w:cs="TimesNewRoman"/>
                <w:lang w:eastAsia="ja-JP"/>
              </w:rPr>
            </w:pPr>
            <w:ins w:id="66" w:author="Al-Midani, Mohammad Haitham" w:date="2014-04-17T08:24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67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68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6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70" w:author="Al-Midani, Mohammad Haitham" w:date="2014-05-07T19:54:00Z"/>
              </w:rPr>
            </w:pPr>
            <w:r w:rsidRPr="00E35A4E">
              <w:t>21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1" w:author="Al-Midani, Mohammad Haitham" w:date="2014-05-07T19:54:00Z"/>
                <w:i/>
                <w:iCs/>
              </w:rPr>
            </w:pPr>
            <w:r w:rsidRPr="00E35A4E">
              <w:rPr>
                <w:i/>
              </w:rPr>
              <w:t>w), y)</w:t>
            </w:r>
            <w:ins w:id="72" w:author="Al-Midani, Mohammad Haitham" w:date="2013-10-04T10:48:00Z"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3" w:author="Al-Midani, Mohammad Haitham" w:date="2014-05-07T19:54:00Z"/>
              </w:rPr>
            </w:pPr>
            <w:r w:rsidRPr="00E35A4E">
              <w:t>157.050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4" w:author="Al-Midani, Mohammad Haitham" w:date="2014-05-07T19:54:00Z"/>
              </w:rPr>
            </w:pPr>
            <w:r w:rsidRPr="00E35A4E">
              <w:t>161.650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5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6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7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78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7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80" w:author="Al-Midani, Mohammad Haitham" w:date="2014-05-07T19:54:00Z"/>
                <w:lang w:eastAsia="ja-JP"/>
              </w:rPr>
            </w:pPr>
            <w:ins w:id="81" w:author="Al-Midani, Mohammad Haitham" w:date="2014-04-17T00:59:00Z">
              <w:r w:rsidRPr="00E35A4E">
                <w:rPr>
                  <w:lang w:eastAsia="ja-JP"/>
                </w:rPr>
                <w:t>1021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82" w:author="Al-Midani, Mohammad Haitham" w:date="2014-05-07T19:54:00Z"/>
                <w:i/>
              </w:rPr>
            </w:pPr>
            <w:ins w:id="83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84" w:author="Al-Midani, Mohammad Haitham" w:date="2014-05-07T19:54:00Z"/>
              </w:rPr>
            </w:pPr>
            <w:ins w:id="85" w:author="Al-Midani, Mohammad Haitham" w:date="2014-04-17T01:02:00Z">
              <w:r w:rsidRPr="00E35A4E">
                <w:t>157.050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86" w:author="Al-Midani, Mohammad Haitham" w:date="2014-05-07T19:54:00Z"/>
              </w:rPr>
            </w:pPr>
            <w:ins w:id="87" w:author="Al-Midani, Mohammad Haitham" w:date="2014-04-17T08:24:00Z">
              <w:r w:rsidRPr="00E35A4E">
                <w:t>157.050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88" w:author="Al-Midani, Mohammad Haitham" w:date="2014-05-07T19:54:00Z"/>
                <w:lang w:eastAsia="ja-JP"/>
              </w:rPr>
            </w:pPr>
            <w:ins w:id="89" w:author="Al-Midani, Mohammad Haitham" w:date="2014-04-17T08:22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90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91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92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93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94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95" w:author="Al-Midani, Mohammad Haitham" w:date="2014-05-07T19:54:00Z"/>
                <w:lang w:eastAsia="ja-JP"/>
              </w:rPr>
            </w:pPr>
            <w:ins w:id="96" w:author="Al-Midani, Mohammad Haitham" w:date="2014-04-17T00:59:00Z">
              <w:r w:rsidRPr="00E35A4E">
                <w:rPr>
                  <w:lang w:eastAsia="ja-JP"/>
                </w:rPr>
                <w:t>2021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97" w:author="Al-Midani, Mohammad Haitham" w:date="2014-05-07T19:54:00Z"/>
                <w:i/>
              </w:rPr>
            </w:pPr>
            <w:ins w:id="98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99" w:author="Al-Midani, Mohammad Haitham" w:date="2014-05-07T19:54:00Z"/>
              </w:rPr>
            </w:pPr>
            <w:ins w:id="100" w:author="Al-Midani, Mohammad Haitham" w:date="2014-04-17T01:02:00Z">
              <w:r w:rsidRPr="00E35A4E">
                <w:t>161.650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01" w:author="Al-Midani, Mohammad Haitham" w:date="2014-05-07T19:54:00Z"/>
              </w:rPr>
            </w:pPr>
            <w:ins w:id="102" w:author="Al-Midani, Mohammad Haitham" w:date="2014-04-17T01:02:00Z">
              <w:r w:rsidRPr="00E35A4E">
                <w:t>161.650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03" w:author="Al-Midani, Mohammad Haitham" w:date="2014-05-07T19:54:00Z"/>
                <w:lang w:eastAsia="ja-JP"/>
              </w:rPr>
            </w:pPr>
            <w:ins w:id="104" w:author="Al-Midani, Mohammad Haitham" w:date="2014-04-17T01:08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05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106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07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08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10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110" w:author="Al-Midani, Mohammad Haitham" w:date="2014-05-07T19:54:00Z"/>
              </w:rPr>
            </w:pPr>
            <w:r w:rsidRPr="00E35A4E">
              <w:t>81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1" w:author="Al-Midani, Mohammad Haitham" w:date="2014-05-07T19:54:00Z"/>
                <w:i/>
                <w:iCs/>
              </w:rPr>
            </w:pPr>
            <w:r w:rsidRPr="00E35A4E">
              <w:rPr>
                <w:i/>
              </w:rPr>
              <w:t>w), y)</w:t>
            </w:r>
            <w:ins w:id="112" w:author="Al-Midani, Mohammad Haitham" w:date="2013-10-04T10:48:00Z"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3" w:author="Al-Midani, Mohammad Haitham" w:date="2014-05-07T19:54:00Z"/>
              </w:rPr>
            </w:pPr>
            <w:r w:rsidRPr="00E35A4E">
              <w:t>157.075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4" w:author="Al-Midani, Mohammad Haitham" w:date="2014-05-07T19:54:00Z"/>
              </w:rPr>
            </w:pPr>
            <w:r w:rsidRPr="00E35A4E">
              <w:t>161.675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5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6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7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18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11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120" w:author="Al-Midani, Mohammad Haitham" w:date="2014-05-07T19:54:00Z"/>
                <w:lang w:eastAsia="ja-JP"/>
              </w:rPr>
            </w:pPr>
            <w:ins w:id="121" w:author="Al-Midani, Mohammad Haitham" w:date="2014-04-17T00:59:00Z">
              <w:r w:rsidRPr="00E35A4E">
                <w:rPr>
                  <w:lang w:eastAsia="ja-JP"/>
                </w:rPr>
                <w:t>1081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22" w:author="Al-Midani, Mohammad Haitham" w:date="2014-05-07T19:54:00Z"/>
                <w:i/>
              </w:rPr>
            </w:pPr>
            <w:ins w:id="123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24" w:author="Al-Midani, Mohammad Haitham" w:date="2014-05-07T19:54:00Z"/>
              </w:rPr>
            </w:pPr>
            <w:ins w:id="125" w:author="Al-Midani, Mohammad Haitham" w:date="2014-04-17T01:02:00Z">
              <w:r w:rsidRPr="00E35A4E">
                <w:t>157.075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26" w:author="Al-Midani, Mohammad Haitham" w:date="2014-05-07T19:54:00Z"/>
              </w:rPr>
            </w:pPr>
            <w:ins w:id="127" w:author="Al-Midani, Mohammad Haitham" w:date="2014-04-17T08:24:00Z">
              <w:r w:rsidRPr="00E35A4E">
                <w:t>157.075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28" w:author="Al-Midani, Mohammad Haitham" w:date="2014-05-07T19:54:00Z"/>
                <w:lang w:eastAsia="ja-JP"/>
              </w:rPr>
            </w:pPr>
            <w:ins w:id="129" w:author="Al-Midani, Mohammad Haitham" w:date="2014-04-17T08:23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30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131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32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33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134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135" w:author="Al-Midani, Mohammad Haitham" w:date="2014-05-07T19:54:00Z"/>
                <w:lang w:eastAsia="ja-JP"/>
              </w:rPr>
            </w:pPr>
            <w:ins w:id="136" w:author="Al-Midani, Mohammad Haitham" w:date="2014-04-17T00:59:00Z">
              <w:r w:rsidRPr="00E35A4E">
                <w:rPr>
                  <w:lang w:eastAsia="ja-JP"/>
                </w:rPr>
                <w:t>2081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37" w:author="Al-Midani, Mohammad Haitham" w:date="2014-05-07T19:54:00Z"/>
                <w:i/>
              </w:rPr>
            </w:pPr>
            <w:ins w:id="138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39" w:author="Al-Midani, Mohammad Haitham" w:date="2014-05-07T19:54:00Z"/>
              </w:rPr>
            </w:pPr>
            <w:ins w:id="140" w:author="Al-Midani, Mohammad Haitham" w:date="2014-04-17T01:02:00Z">
              <w:r w:rsidRPr="00E35A4E">
                <w:t>161.675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41" w:author="Al-Midani, Mohammad Haitham" w:date="2014-05-07T19:54:00Z"/>
              </w:rPr>
            </w:pPr>
            <w:ins w:id="142" w:author="Al-Midani, Mohammad Haitham" w:date="2014-04-17T01:02:00Z">
              <w:r w:rsidRPr="00E35A4E">
                <w:t>161.675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43" w:author="Al-Midani, Mohammad Haitham" w:date="2014-05-07T19:54:00Z"/>
                <w:lang w:eastAsia="ja-JP"/>
              </w:rPr>
            </w:pPr>
            <w:ins w:id="144" w:author="Al-Midani, Mohammad Haitham" w:date="2014-04-17T01:08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45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146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47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48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14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150" w:author="Al-Midani, Mohammad Haitham" w:date="2014-05-07T19:54:00Z"/>
              </w:rPr>
            </w:pPr>
            <w:r w:rsidRPr="00E35A4E">
              <w:t>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1" w:author="Al-Midani, Mohammad Haitham" w:date="2014-05-07T19:54:00Z"/>
                <w:i/>
                <w:iCs/>
              </w:rPr>
            </w:pPr>
            <w:r w:rsidRPr="00E35A4E">
              <w:rPr>
                <w:i/>
              </w:rPr>
              <w:t>w), y)</w:t>
            </w:r>
            <w:ins w:id="152" w:author="Al-Midani, Mohammad Haitham" w:date="2013-10-04T10:48:00Z"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3" w:author="Al-Midani, Mohammad Haitham" w:date="2014-05-07T19:54:00Z"/>
              </w:rPr>
            </w:pPr>
            <w:r w:rsidRPr="00E35A4E">
              <w:t>157.100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4" w:author="Al-Midani, Mohammad Haitham" w:date="2014-05-07T19:54:00Z"/>
              </w:rPr>
            </w:pPr>
            <w:r w:rsidRPr="00E35A4E">
              <w:t>161.700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5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6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7" w:author="Al-Midani, Mohammad Haitham" w:date="2014-05-07T19:54:00Z"/>
              </w:rPr>
            </w:pPr>
            <w:r w:rsidRPr="00E35A4E"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58" w:author="Al-Midani, Mohammad Haitham" w:date="2014-05-07T19:54:00Z"/>
              </w:rPr>
            </w:pPr>
            <w:r w:rsidRPr="00E35A4E"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15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160" w:author="Al-Midani, Mohammad Haitham" w:date="2014-05-07T19:54:00Z"/>
                <w:lang w:eastAsia="ja-JP"/>
              </w:rPr>
            </w:pPr>
            <w:ins w:id="161" w:author="Al-Midani, Mohammad Haitham" w:date="2014-04-17T00:59:00Z">
              <w:r w:rsidRPr="00E35A4E">
                <w:rPr>
                  <w:lang w:eastAsia="ja-JP"/>
                </w:rPr>
                <w:t>1022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62" w:author="Al-Midani, Mohammad Haitham" w:date="2014-05-07T19:54:00Z"/>
                <w:i/>
              </w:rPr>
            </w:pPr>
            <w:ins w:id="163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64" w:author="Al-Midani, Mohammad Haitham" w:date="2014-05-07T19:54:00Z"/>
              </w:rPr>
            </w:pPr>
            <w:ins w:id="165" w:author="Al-Midani, Mohammad Haitham" w:date="2014-04-17T01:03:00Z">
              <w:r w:rsidRPr="00E35A4E">
                <w:t>157.100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66" w:author="Al-Midani, Mohammad Haitham" w:date="2014-05-07T19:54:00Z"/>
              </w:rPr>
            </w:pPr>
            <w:ins w:id="167" w:author="Al-Midani, Mohammad Haitham" w:date="2014-04-17T08:24:00Z">
              <w:r w:rsidRPr="00E35A4E">
                <w:t>157.100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68" w:author="Al-Midani, Mohammad Haitham" w:date="2014-05-07T19:54:00Z"/>
                <w:lang w:eastAsia="ja-JP"/>
              </w:rPr>
            </w:pPr>
            <w:ins w:id="169" w:author="Al-Midani, Mohammad Haitham" w:date="2014-04-17T08:23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70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171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72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73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174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175" w:author="Al-Midani, Mohammad Haitham" w:date="2014-05-07T19:54:00Z"/>
                <w:lang w:eastAsia="ja-JP"/>
              </w:rPr>
            </w:pPr>
            <w:ins w:id="176" w:author="Al-Midani, Mohammad Haitham" w:date="2014-04-17T00:59:00Z">
              <w:r w:rsidRPr="00E35A4E">
                <w:rPr>
                  <w:lang w:eastAsia="ja-JP"/>
                </w:rPr>
                <w:t>2022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77" w:author="Al-Midani, Mohammad Haitham" w:date="2014-05-07T19:54:00Z"/>
                <w:i/>
              </w:rPr>
            </w:pPr>
            <w:ins w:id="178" w:author="Al-Midani, Mohammad Haitham" w:date="2014-04-17T01:07:00Z">
              <w:r w:rsidRPr="00E35A4E">
                <w:rPr>
                  <w:i/>
                </w:rPr>
                <w:t>w), y)</w:t>
              </w:r>
              <w:r w:rsidRPr="00E35A4E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79" w:author="Al-Midani, Mohammad Haitham" w:date="2014-05-07T19:54:00Z"/>
              </w:rPr>
            </w:pPr>
            <w:ins w:id="180" w:author="Al-Midani, Mohammad Haitham" w:date="2014-04-17T01:03:00Z">
              <w:r w:rsidRPr="00E35A4E">
                <w:t>161.700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81" w:author="Al-Midani, Mohammad Haitham" w:date="2014-05-07T19:54:00Z"/>
              </w:rPr>
            </w:pPr>
            <w:ins w:id="182" w:author="Al-Midani, Mohammad Haitham" w:date="2014-04-17T01:03:00Z">
              <w:r w:rsidRPr="00E35A4E">
                <w:t>161.700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83" w:author="Al-Midani, Mohammad Haitham" w:date="2014-05-07T19:54:00Z"/>
                <w:lang w:eastAsia="ja-JP"/>
              </w:rPr>
            </w:pPr>
            <w:ins w:id="184" w:author="Al-Midani, Mohammad Haitham" w:date="2014-04-17T01:08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85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186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87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88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189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190" w:author="Al-Midani, Mohammad Haitham" w:date="2014-05-07T19:54:00Z"/>
              </w:rPr>
            </w:pPr>
            <w:r w:rsidRPr="00E35A4E">
              <w:t>82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1" w:author="Al-Midani, Mohammad Haitham" w:date="2014-05-07T19:54:00Z"/>
                <w:i/>
                <w:iCs/>
              </w:rPr>
            </w:pPr>
            <w:r w:rsidRPr="00E35A4E">
              <w:rPr>
                <w:i/>
              </w:rPr>
              <w:t>w), x), y)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2" w:author="Al-Midani, Mohammad Haitham" w:date="2014-05-07T19:54:00Z"/>
              </w:rPr>
            </w:pPr>
            <w:r w:rsidRPr="00E35A4E">
              <w:t>157.125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3" w:author="Al-Midani, Mohammad Haitham" w:date="2014-05-07T19:54:00Z"/>
              </w:rPr>
            </w:pPr>
            <w:r w:rsidRPr="00E35A4E">
              <w:t>161.725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4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5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6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197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198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199" w:author="Al-Midani, Mohammad Haitham" w:date="2014-05-07T19:54:00Z"/>
                <w:lang w:eastAsia="ja-JP"/>
              </w:rPr>
            </w:pPr>
            <w:ins w:id="200" w:author="Al-Midani, Mohammad Haitham" w:date="2014-04-17T00:59:00Z">
              <w:r w:rsidRPr="00E35A4E">
                <w:rPr>
                  <w:lang w:eastAsia="ja-JP"/>
                </w:rPr>
                <w:t>1082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01" w:author="Al-Midani, Mohammad Haitham" w:date="2014-05-07T19:54:00Z"/>
                <w:i/>
              </w:rPr>
            </w:pPr>
            <w:ins w:id="202" w:author="Al-Midani, Mohammad Haitham" w:date="2014-04-17T01:07:00Z">
              <w:r w:rsidRPr="00E35A4E">
                <w:rPr>
                  <w:i/>
                </w:rPr>
                <w:t>w), x), y)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03" w:author="Al-Midani, Mohammad Haitham" w:date="2014-05-07T19:54:00Z"/>
              </w:rPr>
            </w:pPr>
            <w:ins w:id="204" w:author="Al-Midani, Mohammad Haitham" w:date="2014-04-17T01:03:00Z">
              <w:r w:rsidRPr="00E35A4E">
                <w:t>157.125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05" w:author="Al-Midani, Mohammad Haitham" w:date="2014-05-07T19:54:00Z"/>
              </w:rPr>
            </w:pPr>
            <w:ins w:id="206" w:author="Al-Midani, Mohammad Haitham" w:date="2014-04-17T08:24:00Z">
              <w:r w:rsidRPr="00E35A4E">
                <w:t>157.125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07" w:author="Al-Midani, Mohammad Haitham" w:date="2014-05-07T19:54:00Z"/>
                <w:lang w:eastAsia="ja-JP"/>
              </w:rPr>
            </w:pPr>
            <w:ins w:id="208" w:author="Al-Midani, Mohammad Haitham" w:date="2014-04-17T08:23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09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210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11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12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213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214" w:author="Al-Midani, Mohammad Haitham" w:date="2014-05-07T19:54:00Z"/>
                <w:lang w:eastAsia="ja-JP"/>
              </w:rPr>
            </w:pPr>
            <w:ins w:id="215" w:author="Al-Midani, Mohammad Haitham" w:date="2014-04-17T00:59:00Z">
              <w:r w:rsidRPr="00E35A4E">
                <w:rPr>
                  <w:lang w:eastAsia="ja-JP"/>
                </w:rPr>
                <w:t>2082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16" w:author="Al-Midani, Mohammad Haitham" w:date="2014-05-07T19:54:00Z"/>
                <w:i/>
              </w:rPr>
            </w:pPr>
            <w:ins w:id="217" w:author="Al-Midani, Mohammad Haitham" w:date="2014-04-17T01:07:00Z">
              <w:r w:rsidRPr="00E35A4E">
                <w:rPr>
                  <w:i/>
                </w:rPr>
                <w:t>w), x), y)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18" w:author="Al-Midani, Mohammad Haitham" w:date="2014-05-07T19:54:00Z"/>
              </w:rPr>
            </w:pPr>
            <w:ins w:id="219" w:author="Al-Midani, Mohammad Haitham" w:date="2014-04-17T01:03:00Z">
              <w:r w:rsidRPr="00E35A4E">
                <w:t>161.725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20" w:author="Al-Midani, Mohammad Haitham" w:date="2014-05-07T19:54:00Z"/>
              </w:rPr>
            </w:pPr>
            <w:ins w:id="221" w:author="Al-Midani, Mohammad Haitham" w:date="2014-04-17T01:03:00Z">
              <w:r w:rsidRPr="00E35A4E">
                <w:t>161.725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22" w:author="Al-Midani, Mohammad Haitham" w:date="2014-05-07T19:54:00Z"/>
                <w:lang w:eastAsia="ja-JP"/>
              </w:rPr>
            </w:pPr>
            <w:ins w:id="223" w:author="Al-Midani, Mohammad Haitham" w:date="2014-04-17T01:09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24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225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26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27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228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229" w:author="Al-Midani, Mohammad Haitham" w:date="2014-05-07T19:54:00Z"/>
              </w:rPr>
            </w:pPr>
            <w:r w:rsidRPr="00E35A4E">
              <w:t>23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0" w:author="Al-Midani, Mohammad Haitham" w:date="2014-05-07T19:54:00Z"/>
                <w:i/>
                <w:iCs/>
              </w:rPr>
            </w:pPr>
            <w:r w:rsidRPr="00E35A4E">
              <w:rPr>
                <w:i/>
              </w:rPr>
              <w:t>w), x), y)</w:t>
            </w:r>
            <w:ins w:id="231" w:author="Al-Midani, Mohammad Haitham" w:date="2013-10-04T10:49:00Z">
              <w:r w:rsidRPr="00E35A4E">
                <w:rPr>
                  <w:i/>
                  <w:lang w:eastAsia="ja-JP"/>
                </w:rPr>
                <w:t>,</w:t>
              </w:r>
            </w:ins>
            <w:ins w:id="232" w:author="Turnbull, Karen" w:date="2015-09-30T14:30:00Z">
              <w:r>
                <w:rPr>
                  <w:i/>
                  <w:lang w:eastAsia="ja-JP"/>
                </w:rPr>
                <w:t xml:space="preserve"> </w:t>
              </w:r>
            </w:ins>
            <w:ins w:id="233" w:author="Al-Midani, Mohammad Haitham" w:date="2013-10-04T10:49:00Z">
              <w:r w:rsidRPr="00E35A4E">
                <w:rPr>
                  <w:i/>
                  <w:lang w:eastAsia="ja-JP"/>
                </w:rPr>
                <w:t>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4" w:author="Al-Midani, Mohammad Haitham" w:date="2014-05-07T19:54:00Z"/>
              </w:rPr>
            </w:pPr>
            <w:r w:rsidRPr="00E35A4E">
              <w:t>157.150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5" w:author="Al-Midani, Mohammad Haitham" w:date="2014-05-07T19:54:00Z"/>
              </w:rPr>
            </w:pPr>
            <w:r w:rsidRPr="00E35A4E">
              <w:t>161.750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6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7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8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39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240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241" w:author="Al-Midani, Mohammad Haitham" w:date="2014-05-07T19:54:00Z"/>
                <w:lang w:eastAsia="ja-JP"/>
              </w:rPr>
            </w:pPr>
            <w:ins w:id="242" w:author="Al-Midani, Mohammad Haitham" w:date="2014-04-17T00:59:00Z">
              <w:r w:rsidRPr="00E35A4E">
                <w:rPr>
                  <w:lang w:eastAsia="ja-JP"/>
                </w:rPr>
                <w:t>1023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43" w:author="Al-Midani, Mohammad Haitham" w:date="2014-05-07T19:54:00Z"/>
                <w:i/>
              </w:rPr>
            </w:pPr>
            <w:ins w:id="244" w:author="Al-Midani, Mohammad Haitham" w:date="2014-04-17T01:07:00Z">
              <w:r w:rsidRPr="00E35A4E">
                <w:rPr>
                  <w:i/>
                </w:rPr>
                <w:t>w), x), y)</w:t>
              </w:r>
              <w:r w:rsidRPr="00E35A4E">
                <w:rPr>
                  <w:i/>
                  <w:lang w:eastAsia="ja-JP"/>
                </w:rPr>
                <w:t>,</w:t>
              </w:r>
            </w:ins>
            <w:ins w:id="245" w:author="Turnbull, Karen" w:date="2015-09-30T14:30:00Z">
              <w:r>
                <w:rPr>
                  <w:i/>
                  <w:lang w:eastAsia="ja-JP"/>
                </w:rPr>
                <w:t xml:space="preserve"> </w:t>
              </w:r>
            </w:ins>
            <w:ins w:id="246" w:author="Al-Midani, Mohammad Haitham" w:date="2014-04-17T01:07:00Z">
              <w:r w:rsidRPr="00E35A4E">
                <w:rPr>
                  <w:i/>
                  <w:lang w:eastAsia="ja-JP"/>
                </w:rPr>
                <w:t>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47" w:author="Al-Midani, Mohammad Haitham" w:date="2014-05-07T19:54:00Z"/>
              </w:rPr>
            </w:pPr>
            <w:ins w:id="248" w:author="Al-Midani, Mohammad Haitham" w:date="2014-04-17T01:03:00Z">
              <w:r w:rsidRPr="00E35A4E">
                <w:t>157.150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49" w:author="Al-Midani, Mohammad Haitham" w:date="2014-05-07T19:54:00Z"/>
              </w:rPr>
            </w:pPr>
            <w:ins w:id="250" w:author="Al-Midani, Mohammad Haitham" w:date="2014-04-17T08:24:00Z">
              <w:r w:rsidRPr="00E35A4E">
                <w:t>157.150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51" w:author="Al-Midani, Mohammad Haitham" w:date="2014-05-07T19:54:00Z"/>
                <w:lang w:eastAsia="ja-JP"/>
              </w:rPr>
            </w:pPr>
            <w:ins w:id="252" w:author="Al-Midani, Mohammad Haitham" w:date="2014-04-17T08:23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53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254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55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56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257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258" w:author="Al-Midani, Mohammad Haitham" w:date="2014-05-07T19:54:00Z"/>
                <w:lang w:eastAsia="ja-JP"/>
              </w:rPr>
            </w:pPr>
            <w:ins w:id="259" w:author="Al-Midani, Mohammad Haitham" w:date="2014-04-17T00:59:00Z">
              <w:r w:rsidRPr="00E35A4E">
                <w:rPr>
                  <w:lang w:eastAsia="ja-JP"/>
                </w:rPr>
                <w:t>2023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60" w:author="Al-Midani, Mohammad Haitham" w:date="2014-05-07T19:54:00Z"/>
                <w:i/>
              </w:rPr>
            </w:pPr>
            <w:ins w:id="261" w:author="Al-Midani, Mohammad Haitham" w:date="2014-04-17T01:07:00Z">
              <w:r w:rsidRPr="00E35A4E">
                <w:rPr>
                  <w:i/>
                </w:rPr>
                <w:t>w), x), y)</w:t>
              </w:r>
              <w:r w:rsidRPr="00E35A4E">
                <w:rPr>
                  <w:i/>
                  <w:lang w:eastAsia="ja-JP"/>
                </w:rPr>
                <w:t>,</w:t>
              </w:r>
            </w:ins>
            <w:ins w:id="262" w:author="Turnbull, Karen" w:date="2015-09-30T14:30:00Z">
              <w:r>
                <w:rPr>
                  <w:i/>
                  <w:lang w:eastAsia="ja-JP"/>
                </w:rPr>
                <w:t xml:space="preserve"> </w:t>
              </w:r>
            </w:ins>
            <w:ins w:id="263" w:author="Al-Midani, Mohammad Haitham" w:date="2014-04-17T01:07:00Z">
              <w:r w:rsidRPr="00E35A4E">
                <w:rPr>
                  <w:i/>
                  <w:lang w:eastAsia="ja-JP"/>
                </w:rPr>
                <w:t>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64" w:author="Al-Midani, Mohammad Haitham" w:date="2014-05-07T19:54:00Z"/>
              </w:rPr>
            </w:pPr>
            <w:ins w:id="265" w:author="Al-Midani, Mohammad Haitham" w:date="2014-04-17T01:03:00Z">
              <w:r w:rsidRPr="00E35A4E">
                <w:t>161.750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66" w:author="Al-Midani, Mohammad Haitham" w:date="2014-05-07T19:54:00Z"/>
              </w:rPr>
            </w:pPr>
            <w:ins w:id="267" w:author="Al-Midani, Mohammad Haitham" w:date="2014-04-17T01:03:00Z">
              <w:r w:rsidRPr="00E35A4E">
                <w:t>161.750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68" w:author="Al-Midani, Mohammad Haitham" w:date="2014-05-07T19:54:00Z"/>
                <w:lang w:eastAsia="ja-JP"/>
              </w:rPr>
            </w:pPr>
            <w:ins w:id="269" w:author="Al-Midani, Mohammad Haitham" w:date="2014-04-17T01:09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70" w:author="Al-Midani, Mohammad Haitham" w:date="2014-05-07T19:54:00Z"/>
                <w:rFonts w:ascii="TimesNewRoman" w:hAnsi="TimesNewRoman" w:cs="TimesNewRoman"/>
                <w:lang w:eastAsia="zh-CN"/>
              </w:rPr>
            </w:pPr>
            <w:ins w:id="271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72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73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274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275" w:author="Al-Midani, Mohammad Haitham" w:date="2014-05-07T19:54:00Z"/>
              </w:rPr>
            </w:pPr>
            <w:r w:rsidRPr="00E35A4E">
              <w:t>83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76" w:author="Al-Midani, Mohammad Haitham" w:date="2014-05-07T19:54:00Z"/>
                <w:i/>
                <w:iCs/>
              </w:rPr>
            </w:pPr>
            <w:r w:rsidRPr="00E35A4E">
              <w:rPr>
                <w:i/>
              </w:rPr>
              <w:t>w), x), y)</w:t>
            </w:r>
            <w:ins w:id="277" w:author="Al-Midani, Mohammad Haitham" w:date="2013-10-04T10:49:00Z">
              <w:r w:rsidRPr="00E35A4E">
                <w:rPr>
                  <w:i/>
                  <w:lang w:eastAsia="ja-JP"/>
                </w:rPr>
                <w:t>,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78" w:author="Al-Midani, Mohammad Haitham" w:date="2014-05-07T19:54:00Z"/>
              </w:rPr>
            </w:pPr>
            <w:r w:rsidRPr="00E35A4E">
              <w:t>157.175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79" w:author="Al-Midani, Mohammad Haitham" w:date="2014-05-07T19:54:00Z"/>
              </w:rPr>
            </w:pPr>
            <w:r w:rsidRPr="00E35A4E">
              <w:t>161.775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80" w:author="Al-Midani, Mohammad Haitham" w:date="2014-05-07T19:54:00Z"/>
                <w:lang w:eastAsia="ja-JP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81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82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83" w:author="Al-Midani, Mohammad Haitham" w:date="2014-05-07T19:54:00Z"/>
              </w:rPr>
            </w:pPr>
            <w:r w:rsidRPr="00E35A4E">
              <w:rPr>
                <w:rFonts w:ascii="TimesNewRoman" w:hAnsi="TimesNewRoman" w:cs="TimesNewRoman"/>
                <w:lang w:eastAsia="zh-CN"/>
              </w:rPr>
              <w:t>x</w:t>
            </w:r>
          </w:p>
        </w:tc>
      </w:tr>
      <w:tr w:rsidR="00A042AD" w:rsidRPr="00E35A4E" w:rsidTr="00253173">
        <w:trPr>
          <w:cantSplit/>
          <w:trHeight w:val="193"/>
          <w:jc w:val="center"/>
          <w:ins w:id="284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rPr>
                <w:ins w:id="285" w:author="Al-Midani, Mohammad Haitham" w:date="2014-05-07T19:54:00Z"/>
                <w:lang w:eastAsia="ja-JP"/>
              </w:rPr>
            </w:pPr>
            <w:ins w:id="286" w:author="Al-Midani, Mohammad Haitham" w:date="2014-04-17T01:00:00Z">
              <w:r w:rsidRPr="00E35A4E">
                <w:rPr>
                  <w:lang w:eastAsia="ja-JP"/>
                </w:rPr>
                <w:t>1083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87" w:author="Al-Midani, Mohammad Haitham" w:date="2014-05-07T19:54:00Z"/>
                <w:i/>
              </w:rPr>
            </w:pPr>
            <w:ins w:id="288" w:author="Al-Midani, Mohammad Haitham" w:date="2014-04-17T01:07:00Z">
              <w:r w:rsidRPr="00E35A4E">
                <w:rPr>
                  <w:i/>
                </w:rPr>
                <w:t>w), x), y)</w:t>
              </w:r>
              <w:r w:rsidRPr="00E35A4E">
                <w:rPr>
                  <w:i/>
                  <w:lang w:eastAsia="ja-JP"/>
                </w:rPr>
                <w:t>,</w:t>
              </w:r>
            </w:ins>
            <w:ins w:id="289" w:author="Turnbull, Karen" w:date="2015-09-30T14:30:00Z">
              <w:r>
                <w:rPr>
                  <w:i/>
                  <w:lang w:eastAsia="ja-JP"/>
                </w:rPr>
                <w:t xml:space="preserve"> </w:t>
              </w:r>
            </w:ins>
            <w:ins w:id="290" w:author="Al-Midani, Mohammad Haitham" w:date="2014-04-17T01:07:00Z">
              <w:r w:rsidRPr="00E35A4E">
                <w:rPr>
                  <w:i/>
                  <w:lang w:eastAsia="ja-JP"/>
                </w:rPr>
                <w:t>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91" w:author="Al-Midani, Mohammad Haitham" w:date="2014-05-07T19:54:00Z"/>
              </w:rPr>
            </w:pPr>
            <w:ins w:id="292" w:author="Al-Midani, Mohammad Haitham" w:date="2014-04-17T01:03:00Z">
              <w:r w:rsidRPr="00E35A4E">
                <w:t>157.175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93" w:author="Al-Midani, Mohammad Haitham" w:date="2014-05-07T19:54:00Z"/>
              </w:rPr>
            </w:pPr>
            <w:ins w:id="294" w:author="Al-Midani, Mohammad Haitham" w:date="2014-04-17T08:24:00Z">
              <w:r w:rsidRPr="00E35A4E">
                <w:t>157.175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95" w:author="Al-Midani, Mohammad Haitham" w:date="2014-05-07T19:54:00Z"/>
                <w:lang w:eastAsia="ja-JP"/>
              </w:rPr>
            </w:pPr>
            <w:ins w:id="296" w:author="Al-Midani, Mohammad Haitham" w:date="2014-04-17T08:23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97" w:author="Al-Midani, Mohammad Haitham" w:date="2014-05-07T19:54:00Z"/>
                <w:rFonts w:ascii="TimesNewRoman" w:hAnsi="TimesNewRoman" w:cs="TimesNewRoman"/>
                <w:lang w:eastAsia="ja-JP"/>
              </w:rPr>
            </w:pPr>
            <w:ins w:id="298" w:author="Al-Midani, Mohammad Haitham" w:date="2014-04-17T08:25:00Z">
              <w:r w:rsidRPr="00E35A4E">
                <w:rPr>
                  <w:rFonts w:ascii="TimesNewRoman" w:hAnsi="TimesNewRoman" w:cs="TimesNewRoman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299" w:author="Al-Midani, Mohammad Haitham" w:date="2014-05-07T19:54:00Z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00" w:author="Al-Midani, Mohammad Haitham" w:date="2014-05-07T19:54:00Z"/>
              </w:rPr>
            </w:pPr>
          </w:p>
        </w:tc>
      </w:tr>
      <w:tr w:rsidR="00A042AD" w:rsidRPr="00E35A4E" w:rsidTr="00253173">
        <w:trPr>
          <w:cantSplit/>
          <w:jc w:val="center"/>
          <w:ins w:id="301" w:author="Al-Midani, Mohammad Haitham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right"/>
              <w:rPr>
                <w:ins w:id="302" w:author="Al-Midani, Mohammad Haitham" w:date="2014-05-07T19:54:00Z"/>
                <w:lang w:eastAsia="ja-JP"/>
              </w:rPr>
            </w:pPr>
            <w:ins w:id="303" w:author="Al-Midani, Mohammad Haitham" w:date="2014-04-17T01:00:00Z">
              <w:r w:rsidRPr="00E35A4E">
                <w:rPr>
                  <w:lang w:eastAsia="ja-JP"/>
                </w:rPr>
                <w:t>2083</w:t>
              </w:r>
            </w:ins>
          </w:p>
        </w:tc>
        <w:tc>
          <w:tcPr>
            <w:tcW w:w="1020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04" w:author="Al-Midani, Mohammad Haitham" w:date="2014-05-07T19:54:00Z"/>
                <w:i/>
                <w:iCs/>
                <w:lang w:eastAsia="ja-JP"/>
              </w:rPr>
            </w:pPr>
            <w:ins w:id="305" w:author="Al-Midani, Mohammad Haitham" w:date="2014-04-17T01:07:00Z">
              <w:r w:rsidRPr="00E35A4E">
                <w:rPr>
                  <w:i/>
                  <w:iCs/>
                  <w:lang w:eastAsia="ja-JP"/>
                </w:rPr>
                <w:t>w), x), y),</w:t>
              </w:r>
            </w:ins>
            <w:ins w:id="306" w:author="Turnbull, Karen" w:date="2015-09-30T14:30:00Z">
              <w:r>
                <w:rPr>
                  <w:i/>
                  <w:iCs/>
                  <w:lang w:eastAsia="ja-JP"/>
                </w:rPr>
                <w:t xml:space="preserve"> </w:t>
              </w:r>
            </w:ins>
            <w:ins w:id="307" w:author="Al-Midani, Mohammad Haitham" w:date="2014-04-17T01:07:00Z">
              <w:r w:rsidRPr="00E35A4E">
                <w:rPr>
                  <w:i/>
                  <w:iCs/>
                  <w:lang w:eastAsia="ja-JP"/>
                </w:rPr>
                <w:t>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08" w:author="Al-Midani, Mohammad Haitham" w:date="2014-05-07T19:54:00Z"/>
                <w:lang w:eastAsia="ja-JP"/>
              </w:rPr>
            </w:pPr>
            <w:ins w:id="309" w:author="Al-Midani, Mohammad Haitham" w:date="2014-04-17T01:03:00Z">
              <w:r w:rsidRPr="00E35A4E">
                <w:rPr>
                  <w:lang w:eastAsia="ja-JP"/>
                </w:rPr>
                <w:t>161.775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10" w:author="Al-Midani, Mohammad Haitham" w:date="2014-05-07T19:54:00Z"/>
                <w:lang w:eastAsia="ja-JP"/>
              </w:rPr>
            </w:pPr>
            <w:ins w:id="311" w:author="Al-Midani, Mohammad Haitham" w:date="2014-04-17T01:03:00Z">
              <w:r w:rsidRPr="00E35A4E">
                <w:rPr>
                  <w:lang w:eastAsia="ja-JP"/>
                </w:rPr>
                <w:t>161.775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12" w:author="Al-Midani, Mohammad Haitham" w:date="2014-05-07T19:54:00Z"/>
                <w:lang w:eastAsia="ja-JP"/>
              </w:rPr>
            </w:pPr>
            <w:ins w:id="313" w:author="Al-Midani, Mohammad Haitham" w:date="2014-04-17T01:09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14" w:author="Al-Midani, Mohammad Haitham" w:date="2014-05-07T19:54:00Z"/>
                <w:lang w:eastAsia="ja-JP"/>
              </w:rPr>
            </w:pPr>
            <w:ins w:id="315" w:author="Al-Midani, Mohammad Haitham" w:date="2014-04-17T08:25:00Z">
              <w:r w:rsidRPr="00E35A4E">
                <w:rPr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16" w:author="Al-Midani, Mohammad Haitham" w:date="2014-05-07T19:54:00Z"/>
                <w:shd w:val="pct15" w:color="auto" w:fill="FFFFFF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042AD" w:rsidRPr="00E35A4E" w:rsidRDefault="00A042AD" w:rsidP="00253173">
            <w:pPr>
              <w:pStyle w:val="Tabletext"/>
              <w:jc w:val="center"/>
              <w:rPr>
                <w:ins w:id="317" w:author="Al-Midani, Mohammad Haitham" w:date="2014-05-07T19:54:00Z"/>
                <w:shd w:val="pct15" w:color="auto" w:fill="FFFFFF"/>
              </w:rPr>
            </w:pPr>
          </w:p>
        </w:tc>
      </w:tr>
      <w:tr w:rsidR="00A042AD" w:rsidRPr="00E35A4E" w:rsidTr="00253173">
        <w:trPr>
          <w:cantSplit/>
          <w:trHeight w:val="193"/>
          <w:jc w:val="center"/>
          <w:ins w:id="318" w:author="Al-Midani, Mohammad Haitham" w:date="2014-05-07T19:54:00Z"/>
        </w:trPr>
        <w:tc>
          <w:tcPr>
            <w:tcW w:w="1134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19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020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20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247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21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248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22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021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23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191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24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191" w:type="dxa"/>
            <w:shd w:val="clear" w:color="auto" w:fill="auto"/>
          </w:tcPr>
          <w:p w:rsidR="00A042AD" w:rsidRPr="00E35A4E" w:rsidRDefault="00A042AD" w:rsidP="00253173">
            <w:pPr>
              <w:pStyle w:val="Tabletext"/>
              <w:jc w:val="center"/>
              <w:rPr>
                <w:ins w:id="325" w:author="Al-Midani, Mohammad Haitham" w:date="2014-05-07T19:54:00Z"/>
              </w:rPr>
            </w:pPr>
            <w:r w:rsidRPr="00E35A4E">
              <w:t>…</w:t>
            </w:r>
          </w:p>
        </w:tc>
        <w:tc>
          <w:tcPr>
            <w:tcW w:w="1665" w:type="dxa"/>
            <w:shd w:val="clear" w:color="auto" w:fill="FFFFFF" w:themeFill="background1"/>
          </w:tcPr>
          <w:p w:rsidR="00A042AD" w:rsidRPr="00E35A4E" w:rsidRDefault="00A042AD" w:rsidP="00253173">
            <w:pPr>
              <w:pStyle w:val="Tabletext"/>
              <w:jc w:val="center"/>
              <w:rPr>
                <w:ins w:id="326" w:author="Al-Midani, Mohammad Haitham" w:date="2014-05-07T19:54:00Z"/>
              </w:rPr>
            </w:pPr>
            <w:r w:rsidRPr="00E35A4E">
              <w:t>…</w:t>
            </w:r>
          </w:p>
        </w:tc>
      </w:tr>
    </w:tbl>
    <w:p w:rsidR="00A042AD" w:rsidRPr="00FD20C6" w:rsidRDefault="00A042AD" w:rsidP="00A042AD">
      <w:pPr>
        <w:pStyle w:val="Reasons"/>
      </w:pPr>
    </w:p>
    <w:p w:rsidR="00013ACD" w:rsidRPr="0052054B" w:rsidRDefault="00A042AD" w:rsidP="00F70EA9">
      <w:pPr>
        <w:pStyle w:val="Tablelegend"/>
        <w:keepNext/>
        <w:tabs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240" w:after="0"/>
        <w:jc w:val="center"/>
        <w:rPr>
          <w:rFonts w:asciiTheme="majorEastAsia" w:eastAsiaTheme="majorEastAsia" w:hAnsiTheme="majorEastAsia"/>
          <w:b/>
          <w:lang w:eastAsia="zh-CN"/>
        </w:rPr>
      </w:pPr>
      <w:r w:rsidRPr="0052054B">
        <w:rPr>
          <w:rFonts w:asciiTheme="majorEastAsia" w:eastAsiaTheme="majorEastAsia" w:hAnsiTheme="majorEastAsia" w:hint="eastAsia"/>
          <w:b/>
          <w:lang w:eastAsia="zh-CN"/>
        </w:rPr>
        <w:lastRenderedPageBreak/>
        <w:t>有关表格的注释</w:t>
      </w:r>
    </w:p>
    <w:p w:rsidR="00A042AD" w:rsidRPr="00A07B69" w:rsidRDefault="00A042AD" w:rsidP="00A042AD">
      <w:pPr>
        <w:pStyle w:val="Tablelegend"/>
        <w:rPr>
          <w:rFonts w:ascii="STKaiti" w:eastAsia="STKaiti" w:hAnsi="STKaiti"/>
          <w:iCs/>
        </w:rPr>
      </w:pPr>
      <w:r w:rsidRPr="00A07B69">
        <w:rPr>
          <w:rFonts w:ascii="STKaiti" w:eastAsia="STKaiti" w:hAnsi="STKaiti" w:hint="eastAsia"/>
          <w:iCs/>
          <w:lang w:eastAsia="zh-CN"/>
        </w:rPr>
        <w:t>一般性注解</w:t>
      </w:r>
    </w:p>
    <w:p w:rsidR="00982818" w:rsidRPr="00212457" w:rsidRDefault="00A042AD">
      <w:pPr>
        <w:pStyle w:val="Proposal"/>
        <w:rPr>
          <w:lang w:val="es-ES_tradnl" w:eastAsia="zh-CN"/>
        </w:rPr>
      </w:pPr>
      <w:r w:rsidRPr="00212457">
        <w:rPr>
          <w:u w:val="single"/>
          <w:lang w:val="es-ES_tradnl" w:eastAsia="zh-CN"/>
        </w:rPr>
        <w:t>NOC</w:t>
      </w:r>
      <w:r w:rsidRPr="00212457">
        <w:rPr>
          <w:lang w:val="es-ES_tradnl" w:eastAsia="zh-CN"/>
        </w:rPr>
        <w:tab/>
        <w:t>ARB/25A16A4/2</w:t>
      </w:r>
    </w:p>
    <w:p w:rsidR="00212457" w:rsidRPr="00212457" w:rsidRDefault="00212457" w:rsidP="003159E4">
      <w:pPr>
        <w:pStyle w:val="Tablelegend"/>
        <w:rPr>
          <w:lang w:val="es-ES_tradnl"/>
        </w:rPr>
      </w:pPr>
      <w:r w:rsidRPr="00E455A3">
        <w:rPr>
          <w:rFonts w:hint="eastAsia"/>
        </w:rPr>
        <w:t>注解</w:t>
      </w:r>
      <w:r w:rsidRPr="003159E4">
        <w:rPr>
          <w:rFonts w:eastAsia="Times New Roman"/>
          <w:i/>
          <w:iCs/>
          <w:lang w:val="es-ES_tradnl"/>
        </w:rPr>
        <w:t>a)</w:t>
      </w:r>
      <w:r w:rsidRPr="00C24D0B">
        <w:rPr>
          <w:rFonts w:ascii="SimSun" w:hAnsi="SimSun" w:cs="SimSun" w:hint="eastAsia"/>
        </w:rPr>
        <w:t>至</w:t>
      </w:r>
      <w:r w:rsidRPr="003159E4">
        <w:rPr>
          <w:rFonts w:eastAsia="Times New Roman"/>
          <w:i/>
          <w:iCs/>
          <w:lang w:val="es-ES_tradnl"/>
        </w:rPr>
        <w:t>e)</w:t>
      </w:r>
    </w:p>
    <w:p w:rsidR="00212457" w:rsidRDefault="00212457" w:rsidP="00212457">
      <w:pPr>
        <w:pStyle w:val="Reasons"/>
        <w:rPr>
          <w:lang w:val="en-US" w:eastAsia="zh-CN"/>
        </w:rPr>
      </w:pPr>
    </w:p>
    <w:p w:rsidR="00212457" w:rsidRPr="00F84559" w:rsidRDefault="00212457" w:rsidP="00212457">
      <w:pPr>
        <w:pStyle w:val="Tablelegend"/>
        <w:ind w:left="284" w:hanging="284"/>
        <w:rPr>
          <w:rFonts w:ascii="STKaiti" w:eastAsia="STKaiti" w:hAnsi="STKaiti"/>
          <w:lang w:eastAsia="zh-CN"/>
        </w:rPr>
      </w:pPr>
      <w:r w:rsidRPr="00F84559">
        <w:rPr>
          <w:rFonts w:ascii="STKaiti" w:eastAsia="STKaiti" w:hAnsi="STKaiti" w:hint="eastAsia"/>
          <w:lang w:val="en-US" w:eastAsia="zh-CN"/>
        </w:rPr>
        <w:t>具体注解</w:t>
      </w:r>
    </w:p>
    <w:p w:rsidR="00982818" w:rsidRPr="00212457" w:rsidRDefault="00A042AD">
      <w:pPr>
        <w:pStyle w:val="Proposal"/>
        <w:rPr>
          <w:lang w:val="es-ES_tradnl" w:eastAsia="zh-CN"/>
        </w:rPr>
      </w:pPr>
      <w:r w:rsidRPr="00212457">
        <w:rPr>
          <w:u w:val="single"/>
          <w:lang w:val="es-ES_tradnl" w:eastAsia="zh-CN"/>
        </w:rPr>
        <w:t>NOC</w:t>
      </w:r>
      <w:r w:rsidRPr="00212457">
        <w:rPr>
          <w:lang w:val="es-ES_tradnl" w:eastAsia="zh-CN"/>
        </w:rPr>
        <w:tab/>
        <w:t>ARB/25A16A4/3</w:t>
      </w:r>
    </w:p>
    <w:p w:rsidR="00212457" w:rsidRPr="00212457" w:rsidRDefault="00212457" w:rsidP="003159E4">
      <w:pPr>
        <w:pStyle w:val="Tablelegend"/>
        <w:rPr>
          <w:lang w:val="es-ES_tradnl"/>
        </w:rPr>
      </w:pPr>
      <w:r w:rsidRPr="00C24D0B">
        <w:t>注解</w:t>
      </w:r>
      <w:r w:rsidRPr="003159E4">
        <w:rPr>
          <w:i/>
          <w:iCs/>
          <w:lang w:val="es-ES_tradnl"/>
        </w:rPr>
        <w:t>f)</w:t>
      </w:r>
      <w:r w:rsidRPr="00C24D0B">
        <w:t>至</w:t>
      </w:r>
      <w:r w:rsidRPr="003159E4">
        <w:rPr>
          <w:i/>
          <w:iCs/>
          <w:lang w:val="es-ES_tradnl"/>
        </w:rPr>
        <w:t>z)</w:t>
      </w:r>
    </w:p>
    <w:p w:rsidR="00982818" w:rsidRPr="00212457" w:rsidRDefault="00982818">
      <w:pPr>
        <w:pStyle w:val="Reasons"/>
        <w:rPr>
          <w:lang w:val="es-ES_tradnl"/>
        </w:rPr>
      </w:pPr>
    </w:p>
    <w:p w:rsidR="00982818" w:rsidRDefault="00A042AD">
      <w:pPr>
        <w:pStyle w:val="Proposal"/>
      </w:pPr>
      <w:r>
        <w:t>ADD</w:t>
      </w:r>
      <w:r>
        <w:tab/>
        <w:t>ARB/25A16A4/4</w:t>
      </w:r>
    </w:p>
    <w:p w:rsidR="00982818" w:rsidRPr="003159E4" w:rsidRDefault="00A042AD" w:rsidP="003159E4">
      <w:pPr>
        <w:pStyle w:val="Tablelegend"/>
        <w:tabs>
          <w:tab w:val="clear" w:pos="284"/>
        </w:tabs>
      </w:pPr>
      <w:r w:rsidRPr="00E22F3A">
        <w:rPr>
          <w:rStyle w:val="Artdef"/>
          <w:b w:val="0"/>
          <w:i/>
          <w:iCs/>
        </w:rPr>
        <w:t>xx)</w:t>
      </w:r>
      <w:r w:rsidRPr="003159E4">
        <w:tab/>
      </w:r>
      <w:r w:rsidR="00212457" w:rsidRPr="003159E4">
        <w:rPr>
          <w:rFonts w:hint="eastAsia"/>
        </w:rPr>
        <w:t>可指配给使用</w:t>
      </w:r>
      <w:r w:rsidR="00724475" w:rsidRPr="003159E4">
        <w:rPr>
          <w:rFonts w:hint="eastAsia"/>
        </w:rPr>
        <w:t>多个连续</w:t>
      </w:r>
      <w:r w:rsidR="00724475" w:rsidRPr="003159E4">
        <w:t>25 kHz</w:t>
      </w:r>
      <w:r w:rsidR="00724475" w:rsidRPr="003159E4">
        <w:rPr>
          <w:rFonts w:hint="eastAsia"/>
        </w:rPr>
        <w:t>信道</w:t>
      </w:r>
      <w:r w:rsidR="00212457" w:rsidRPr="003159E4">
        <w:rPr>
          <w:rFonts w:hint="eastAsia"/>
        </w:rPr>
        <w:t>的宽带数字系统。</w:t>
      </w:r>
    </w:p>
    <w:p w:rsidR="00982818" w:rsidRDefault="00982818">
      <w:pPr>
        <w:pStyle w:val="Reasons"/>
        <w:rPr>
          <w:lang w:eastAsia="zh-CN"/>
        </w:rPr>
      </w:pPr>
    </w:p>
    <w:p w:rsidR="00982818" w:rsidRDefault="00A042AD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ARB/25A16A4/5</w:t>
      </w:r>
    </w:p>
    <w:p w:rsidR="00982818" w:rsidRDefault="00A042AD" w:rsidP="003159E4">
      <w:pPr>
        <w:pStyle w:val="Tablelegend"/>
        <w:rPr>
          <w:lang w:eastAsia="zh-CN"/>
        </w:rPr>
      </w:pPr>
      <w:r w:rsidRPr="00132522">
        <w:rPr>
          <w:rStyle w:val="Artdef"/>
          <w:b w:val="0"/>
          <w:bCs/>
          <w:i/>
          <w:iCs/>
          <w:lang w:eastAsia="zh-CN"/>
        </w:rPr>
        <w:t>xxx)</w:t>
      </w:r>
      <w:r>
        <w:rPr>
          <w:lang w:eastAsia="zh-CN"/>
        </w:rPr>
        <w:tab/>
      </w:r>
      <w:r w:rsidR="00212457" w:rsidRPr="00212457">
        <w:rPr>
          <w:rFonts w:hint="eastAsia"/>
          <w:lang w:eastAsia="zh-CN"/>
        </w:rPr>
        <w:t>可指配给使用</w:t>
      </w:r>
      <w:r w:rsidR="00D44A2A">
        <w:rPr>
          <w:rFonts w:hint="eastAsia"/>
          <w:lang w:val="en-US" w:eastAsia="zh-CN"/>
        </w:rPr>
        <w:t>连续</w:t>
      </w:r>
      <w:r w:rsidR="00D44A2A" w:rsidRPr="00F84559">
        <w:rPr>
          <w:lang w:val="en-US" w:eastAsia="zh-CN"/>
        </w:rPr>
        <w:t>25 kHz</w:t>
      </w:r>
      <w:r w:rsidR="00D44A2A" w:rsidRPr="00F84559">
        <w:rPr>
          <w:rFonts w:hint="eastAsia"/>
          <w:lang w:val="en-US" w:eastAsia="zh-CN"/>
        </w:rPr>
        <w:t>信道</w:t>
      </w:r>
      <w:r w:rsidR="00212457" w:rsidRPr="00212457">
        <w:rPr>
          <w:rFonts w:hint="eastAsia"/>
          <w:lang w:eastAsia="zh-CN"/>
        </w:rPr>
        <w:t>操作的</w:t>
      </w:r>
      <w:r w:rsidR="00212457" w:rsidRPr="00212457">
        <w:rPr>
          <w:rFonts w:hint="eastAsia"/>
          <w:lang w:eastAsia="zh-CN"/>
        </w:rPr>
        <w:t>50 kHz</w:t>
      </w:r>
      <w:r w:rsidR="00212457" w:rsidRPr="00212457">
        <w:rPr>
          <w:rFonts w:hint="eastAsia"/>
          <w:lang w:eastAsia="zh-CN"/>
        </w:rPr>
        <w:t>带宽数字系统。</w:t>
      </w:r>
      <w:bookmarkStart w:id="327" w:name="_GoBack"/>
      <w:bookmarkEnd w:id="327"/>
    </w:p>
    <w:p w:rsidR="00982818" w:rsidRDefault="00A042AD" w:rsidP="005453D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453DF">
        <w:rPr>
          <w:rFonts w:hint="eastAsia"/>
          <w:lang w:eastAsia="zh-CN"/>
        </w:rPr>
        <w:t>为在</w:t>
      </w:r>
      <w:r w:rsidR="005453DF">
        <w:rPr>
          <w:lang w:eastAsia="zh-CN"/>
        </w:rPr>
        <w:t>区域范围使用</w:t>
      </w:r>
      <w:r w:rsidR="00D44A2A" w:rsidRPr="00212457">
        <w:rPr>
          <w:rFonts w:hint="eastAsia"/>
          <w:lang w:eastAsia="zh-CN"/>
        </w:rPr>
        <w:t>VDES</w:t>
      </w:r>
      <w:r w:rsidR="005453DF">
        <w:rPr>
          <w:rFonts w:hint="eastAsia"/>
          <w:lang w:eastAsia="zh-CN"/>
        </w:rPr>
        <w:t>确定</w:t>
      </w:r>
      <w:r w:rsidR="00D44A2A" w:rsidRPr="00212457">
        <w:rPr>
          <w:rFonts w:hint="eastAsia"/>
          <w:lang w:eastAsia="zh-CN"/>
        </w:rPr>
        <w:t>信道。</w:t>
      </w:r>
    </w:p>
    <w:p w:rsidR="00212457" w:rsidRDefault="00212457" w:rsidP="0032202E">
      <w:pPr>
        <w:pStyle w:val="Reasons"/>
        <w:rPr>
          <w:lang w:eastAsia="zh-CN"/>
        </w:rPr>
      </w:pPr>
    </w:p>
    <w:p w:rsidR="00212457" w:rsidRDefault="00212457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212457">
      <w:headerReference w:type="default" r:id="rId11"/>
      <w:footerReference w:type="default" r:id="rId12"/>
      <w:footerReference w:type="first" r:id="rId13"/>
      <w:type w:val="nextColumn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37" w:rsidRPr="00DA0469" w:rsidRDefault="00BC2437" w:rsidP="00BC2437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P:\CHI\ITU-R\CONF-R\CMR15\000\025ADD16ADD04C.docx</w:t>
    </w:r>
    <w:r>
      <w:fldChar w:fldCharType="end"/>
    </w:r>
    <w:r>
      <w:t xml:space="preserve"> (386871)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A44D1">
      <w:t>23.10.15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03.07.06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C2437">
      <w:rPr>
        <w:lang w:val="en-US"/>
      </w:rPr>
      <w:t>P:\CHI\ITU-R\CONF-R\CMR15\000\025ADD16ADD04C.docx</w:t>
    </w:r>
    <w:r>
      <w:fldChar w:fldCharType="end"/>
    </w:r>
    <w:r w:rsidR="00823D5B">
      <w:t xml:space="preserve"> (386871)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A44D1">
      <w:t>23.10.15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C2437">
      <w:t>03.07.06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2522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25(Add.16)(Add.4)-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an, Hongtao">
    <w15:presenceInfo w15:providerId="AD" w15:userId="S-1-5-21-8740799-900759487-1415713722-51895"/>
  </w15:person>
  <w15:person w15:author="Al-Midani, Mohammad Haitham">
    <w15:presenceInfo w15:providerId="AD" w15:userId="S-1-5-21-8740799-900759487-1415713722-12192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A44D1"/>
    <w:rsid w:val="000C09BA"/>
    <w:rsid w:val="000C1F1E"/>
    <w:rsid w:val="000C4656"/>
    <w:rsid w:val="000C6AA7"/>
    <w:rsid w:val="000E26F6"/>
    <w:rsid w:val="00123C07"/>
    <w:rsid w:val="00132522"/>
    <w:rsid w:val="00166859"/>
    <w:rsid w:val="001765EC"/>
    <w:rsid w:val="001853E8"/>
    <w:rsid w:val="001B6360"/>
    <w:rsid w:val="001F4EA6"/>
    <w:rsid w:val="002062D2"/>
    <w:rsid w:val="00212457"/>
    <w:rsid w:val="00214959"/>
    <w:rsid w:val="002260A6"/>
    <w:rsid w:val="002742B3"/>
    <w:rsid w:val="002A4C9C"/>
    <w:rsid w:val="002B509B"/>
    <w:rsid w:val="002E2A59"/>
    <w:rsid w:val="002E4507"/>
    <w:rsid w:val="00305254"/>
    <w:rsid w:val="003159E4"/>
    <w:rsid w:val="003169D2"/>
    <w:rsid w:val="00361630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453DF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24475"/>
    <w:rsid w:val="00736415"/>
    <w:rsid w:val="00766265"/>
    <w:rsid w:val="00770D2A"/>
    <w:rsid w:val="007864F6"/>
    <w:rsid w:val="007B7C4B"/>
    <w:rsid w:val="007D183B"/>
    <w:rsid w:val="007E6C2E"/>
    <w:rsid w:val="007F0FC5"/>
    <w:rsid w:val="007F5C36"/>
    <w:rsid w:val="008047DB"/>
    <w:rsid w:val="008129A9"/>
    <w:rsid w:val="008221A4"/>
    <w:rsid w:val="00823D5B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7430E"/>
    <w:rsid w:val="00982818"/>
    <w:rsid w:val="0099525B"/>
    <w:rsid w:val="009959D4"/>
    <w:rsid w:val="009C72B7"/>
    <w:rsid w:val="00A0052C"/>
    <w:rsid w:val="00A042AD"/>
    <w:rsid w:val="00A31B14"/>
    <w:rsid w:val="00A323DC"/>
    <w:rsid w:val="00A466E6"/>
    <w:rsid w:val="00A815BE"/>
    <w:rsid w:val="00AA5DA1"/>
    <w:rsid w:val="00AB55E4"/>
    <w:rsid w:val="00AE369F"/>
    <w:rsid w:val="00B026CB"/>
    <w:rsid w:val="00B711CC"/>
    <w:rsid w:val="00B851D4"/>
    <w:rsid w:val="00B868FC"/>
    <w:rsid w:val="00B95072"/>
    <w:rsid w:val="00BB26CD"/>
    <w:rsid w:val="00BC2437"/>
    <w:rsid w:val="00BF24A4"/>
    <w:rsid w:val="00C07239"/>
    <w:rsid w:val="00C364B1"/>
    <w:rsid w:val="00C42963"/>
    <w:rsid w:val="00C47D87"/>
    <w:rsid w:val="00C627F9"/>
    <w:rsid w:val="00C6584D"/>
    <w:rsid w:val="00C83047"/>
    <w:rsid w:val="00C929E0"/>
    <w:rsid w:val="00CB4E5A"/>
    <w:rsid w:val="00CC73D7"/>
    <w:rsid w:val="00CF0AD7"/>
    <w:rsid w:val="00CF0BE1"/>
    <w:rsid w:val="00D44A2A"/>
    <w:rsid w:val="00D52A14"/>
    <w:rsid w:val="00D6206A"/>
    <w:rsid w:val="00D74599"/>
    <w:rsid w:val="00DA0469"/>
    <w:rsid w:val="00DD13B7"/>
    <w:rsid w:val="00DF3B0C"/>
    <w:rsid w:val="00E14984"/>
    <w:rsid w:val="00E22A25"/>
    <w:rsid w:val="00E22F3A"/>
    <w:rsid w:val="00E455A3"/>
    <w:rsid w:val="00E560F1"/>
    <w:rsid w:val="00E92319"/>
    <w:rsid w:val="00F5475A"/>
    <w:rsid w:val="00F74440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5D409BC-9B00-46CB-A8C7-1387189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qFormat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link w:val="ReasonsChar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enumlev1Char">
    <w:name w:val="enumlev1 Char"/>
    <w:basedOn w:val="DefaultParagraphFont"/>
    <w:link w:val="enumlev1"/>
    <w:uiPriority w:val="99"/>
    <w:rsid w:val="00F74440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link w:val="Note"/>
    <w:locked/>
    <w:rsid w:val="00212457"/>
    <w:rPr>
      <w:rFonts w:ascii="Times New Roman" w:hAnsi="Times New Roman"/>
      <w:sz w:val="24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212457"/>
    <w:rPr>
      <w:rFonts w:ascii="Times New Roman" w:hAnsi="Times New Roman"/>
      <w:sz w:val="24"/>
      <w:lang w:val="en-GB" w:eastAsia="en-US"/>
    </w:rPr>
  </w:style>
  <w:style w:type="character" w:customStyle="1" w:styleId="TablelegendChar">
    <w:name w:val="Table_legend Char"/>
    <w:basedOn w:val="DefaultParagraphFont"/>
    <w:link w:val="Tablelegend"/>
    <w:rsid w:val="00212457"/>
    <w:rPr>
      <w:rFonts w:ascii="Times New Roman" w:hAnsi="Times New Roman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A042AD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A042AD"/>
    <w:rPr>
      <w:rFonts w:ascii="Times New Roman Bold" w:hAnsi="Times New Roman Bold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R15-WRC15-C-0025!A16-A4!MSW-C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2612B-B2A2-4D20-83AB-CDADA0E67122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715</Words>
  <Characters>1029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R15-WRC15-C-0025!A16-A4!MSW-C</vt:lpstr>
    </vt:vector>
  </TitlesOfParts>
  <Manager>General Secretariat - Pool</Manager>
  <Company>International Telecommunication Union (ITU)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R15-WRC15-C-0025!A16-A4!MSW-C</dc:title>
  <dc:subject>World Radiocommunication Conference - 2015</dc:subject>
  <dc:creator>Documents Proposals Manager (DPM)</dc:creator>
  <cp:keywords>DPM_v5.2015.9.16_prod</cp:keywords>
  <dc:description/>
  <cp:lastModifiedBy>Cong, Cong</cp:lastModifiedBy>
  <cp:revision>26</cp:revision>
  <cp:lastPrinted>2006-07-03T06:56:00Z</cp:lastPrinted>
  <dcterms:created xsi:type="dcterms:W3CDTF">2015-10-07T11:16:00Z</dcterms:created>
  <dcterms:modified xsi:type="dcterms:W3CDTF">2015-10-23T17:24:00Z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