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13D6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13D6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13D62" w:rsidRDefault="003E1608" w:rsidP="00513D62">
            <w:pPr>
              <w:pStyle w:val="Adress"/>
              <w:framePr w:hSpace="0" w:wrap="auto" w:xAlign="left" w:yAlign="inline"/>
              <w:rPr>
                <w:rtl/>
              </w:rPr>
            </w:pPr>
            <w:r w:rsidRPr="00513D62">
              <w:rPr>
                <w:rtl/>
              </w:rPr>
              <w:t xml:space="preserve">الإضافة </w:t>
            </w:r>
            <w:r w:rsidRPr="00513D62">
              <w:t>4</w:t>
            </w:r>
            <w:r w:rsidRPr="00513D62">
              <w:br/>
            </w:r>
            <w:r w:rsidRPr="00513D62">
              <w:rPr>
                <w:rtl/>
              </w:rPr>
              <w:t xml:space="preserve">للوثيقة </w:t>
            </w:r>
            <w:r w:rsidRPr="00513D62">
              <w:t>25(Add.16)</w:t>
            </w:r>
            <w:r w:rsidR="00513D62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13D6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13D6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13D62">
              <w:rPr>
                <w:rFonts w:eastAsia="SimSun"/>
              </w:rPr>
              <w:t>10</w:t>
            </w:r>
            <w:r w:rsidRPr="00513D62">
              <w:rPr>
                <w:rFonts w:eastAsia="SimSun"/>
                <w:rtl/>
              </w:rPr>
              <w:t xml:space="preserve"> سبتمبر </w:t>
            </w:r>
            <w:r w:rsidRPr="00513D6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13D6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13D6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13D62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13D6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A0F5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A0F5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13D6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13D62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FB51D6" w:rsidRDefault="007D1F70" w:rsidP="00513D62">
      <w:pPr>
        <w:pStyle w:val="Normalaftertitle"/>
        <w:rPr>
          <w:rFonts w:eastAsia="SimSun"/>
          <w:spacing w:val="-2"/>
          <w:rtl/>
        </w:rPr>
      </w:pPr>
      <w:r w:rsidRPr="00FB51D6">
        <w:rPr>
          <w:rFonts w:eastAsia="SimSun"/>
          <w:spacing w:val="-2"/>
        </w:rPr>
        <w:t>16.1</w:t>
      </w:r>
      <w:r w:rsidRPr="00FB51D6">
        <w:rPr>
          <w:rFonts w:eastAsia="SimSun"/>
          <w:spacing w:val="-2"/>
        </w:rPr>
        <w:tab/>
      </w:r>
      <w:r w:rsidRPr="00FB51D6">
        <w:rPr>
          <w:rFonts w:eastAsia="SimSun" w:hint="cs"/>
          <w:spacing w:val="-2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FB51D6">
        <w:rPr>
          <w:rFonts w:eastAsia="SimSun" w:hint="eastAsia"/>
          <w:spacing w:val="-2"/>
          <w:rtl/>
        </w:rPr>
        <w:t> </w:t>
      </w:r>
      <w:r w:rsidRPr="00FB51D6">
        <w:rPr>
          <w:rFonts w:eastAsia="SimSun"/>
          <w:spacing w:val="-2"/>
        </w:rPr>
        <w:t>(AIS)</w:t>
      </w:r>
      <w:r w:rsidRPr="00FB51D6">
        <w:rPr>
          <w:rFonts w:eastAsia="SimSun" w:hint="cs"/>
          <w:spacing w:val="-2"/>
          <w:rtl/>
        </w:rPr>
        <w:t xml:space="preserve"> وتطبيقات جديدة محتملة لتحسين الاتصالات الراديوية البحرية، وفقاً للقرار </w:t>
      </w:r>
      <w:r w:rsidRPr="00FB51D6">
        <w:rPr>
          <w:rFonts w:eastAsia="SimSun"/>
          <w:b/>
          <w:bCs/>
          <w:spacing w:val="-2"/>
        </w:rPr>
        <w:t>360 (WRC</w:t>
      </w:r>
      <w:r w:rsidRPr="00FB51D6">
        <w:rPr>
          <w:rFonts w:eastAsia="SimSun"/>
          <w:b/>
          <w:bCs/>
          <w:spacing w:val="-2"/>
        </w:rPr>
        <w:noBreakHyphen/>
        <w:t>12)</w:t>
      </w:r>
      <w:r w:rsidRPr="00FB51D6">
        <w:rPr>
          <w:rFonts w:eastAsia="SimSun" w:hint="cs"/>
          <w:b/>
          <w:bCs/>
          <w:spacing w:val="-2"/>
          <w:rtl/>
        </w:rPr>
        <w:t>؛</w:t>
      </w:r>
    </w:p>
    <w:p w:rsidR="00F16602" w:rsidRDefault="007F6B91" w:rsidP="007F6B91">
      <w:pPr>
        <w:pStyle w:val="Headingb"/>
        <w:rPr>
          <w:rtl/>
        </w:rPr>
      </w:pPr>
      <w:r w:rsidRPr="007F6B91">
        <w:rPr>
          <w:rFonts w:hint="cs"/>
          <w:rtl/>
        </w:rPr>
        <w:t>مقدمة</w:t>
      </w:r>
    </w:p>
    <w:p w:rsidR="007F6B91" w:rsidRPr="007F6B91" w:rsidRDefault="007F6B91" w:rsidP="007F6B91">
      <w:pPr>
        <w:rPr>
          <w:rtl/>
          <w:lang w:bidi="ar-OM"/>
        </w:rPr>
      </w:pPr>
      <w:r>
        <w:rPr>
          <w:rFonts w:hint="cs"/>
          <w:rtl/>
        </w:rPr>
        <w:t>ا</w:t>
      </w:r>
      <w:r w:rsidRPr="007F6B91">
        <w:rPr>
          <w:rFonts w:hint="cs"/>
          <w:rtl/>
        </w:rPr>
        <w:t>ستنادا</w:t>
      </w:r>
      <w:r>
        <w:rPr>
          <w:rFonts w:hint="cs"/>
          <w:rtl/>
        </w:rPr>
        <w:t>ً</w:t>
      </w:r>
      <w:r w:rsidRPr="007F6B91">
        <w:rPr>
          <w:rFonts w:hint="cs"/>
          <w:rtl/>
        </w:rPr>
        <w:t xml:space="preserve"> إلى نتائج دراسات قطاع ال</w:t>
      </w:r>
      <w:r>
        <w:rPr>
          <w:rFonts w:hint="cs"/>
          <w:rtl/>
        </w:rPr>
        <w:t>ا</w:t>
      </w:r>
      <w:r w:rsidRPr="007F6B91">
        <w:rPr>
          <w:rFonts w:hint="cs"/>
          <w:rtl/>
        </w:rPr>
        <w:t xml:space="preserve">تصالات الراديوية فيما يتعلق بتوفير نظام تبادل المعلومات في النطاق </w:t>
      </w:r>
      <w:r w:rsidRPr="007F6B91">
        <w:t>VHF</w:t>
      </w:r>
      <w:r w:rsidRPr="007F6B91">
        <w:rPr>
          <w:rFonts w:hint="cs"/>
          <w:rtl/>
          <w:lang w:bidi="ar-OM"/>
        </w:rPr>
        <w:t xml:space="preserve"> للمجتمع البحري، فإن إدارات الدول العربية</w:t>
      </w:r>
      <w:r w:rsidRPr="007F6B91">
        <w:rPr>
          <w:rtl/>
          <w:lang w:bidi="ar-OM"/>
        </w:rPr>
        <w:t xml:space="preserve"> </w:t>
      </w:r>
      <w:r w:rsidRPr="007F6B91">
        <w:rPr>
          <w:rFonts w:hint="cs"/>
          <w:rtl/>
          <w:lang w:bidi="ar-OM"/>
        </w:rPr>
        <w:t>تقترح الآتي:</w:t>
      </w:r>
    </w:p>
    <w:p w:rsidR="007F6B91" w:rsidRPr="007F6B91" w:rsidRDefault="007F6B91" w:rsidP="002A0F56">
      <w:pPr>
        <w:rPr>
          <w:rtl/>
        </w:rPr>
      </w:pPr>
      <w:r w:rsidRPr="007F6B91">
        <w:rPr>
          <w:rFonts w:hint="cs"/>
          <w:rtl/>
        </w:rPr>
        <w:t xml:space="preserve">تتاح القنوات </w:t>
      </w:r>
      <w:r w:rsidRPr="007F6B91">
        <w:t>80</w:t>
      </w:r>
      <w:r w:rsidRPr="007F6B91">
        <w:rPr>
          <w:rFonts w:hint="cs"/>
          <w:rtl/>
        </w:rPr>
        <w:t xml:space="preserve"> و</w:t>
      </w:r>
      <w:r w:rsidRPr="007F6B91">
        <w:t>21</w:t>
      </w:r>
      <w:r w:rsidRPr="007F6B91">
        <w:rPr>
          <w:rFonts w:hint="cs"/>
          <w:rtl/>
        </w:rPr>
        <w:t xml:space="preserve"> و</w:t>
      </w:r>
      <w:r w:rsidRPr="007F6B91">
        <w:t>81</w:t>
      </w:r>
      <w:r w:rsidRPr="007F6B91">
        <w:rPr>
          <w:rFonts w:hint="cs"/>
          <w:rtl/>
        </w:rPr>
        <w:t xml:space="preserve"> و</w:t>
      </w:r>
      <w:r w:rsidRPr="007F6B91">
        <w:t>22</w:t>
      </w:r>
      <w:r w:rsidRPr="007F6B91">
        <w:rPr>
          <w:rFonts w:hint="cs"/>
          <w:rtl/>
        </w:rPr>
        <w:t xml:space="preserve"> و</w:t>
      </w:r>
      <w:r w:rsidRPr="007F6B91">
        <w:t>82</w:t>
      </w:r>
      <w:r w:rsidRPr="007F6B91">
        <w:rPr>
          <w:rFonts w:hint="cs"/>
          <w:rtl/>
        </w:rPr>
        <w:t xml:space="preserve"> و</w:t>
      </w:r>
      <w:r w:rsidRPr="007F6B91">
        <w:t>23</w:t>
      </w:r>
      <w:r w:rsidRPr="007F6B91">
        <w:rPr>
          <w:rFonts w:hint="cs"/>
          <w:rtl/>
        </w:rPr>
        <w:t xml:space="preserve"> و</w:t>
      </w:r>
      <w:r w:rsidRPr="007F6B91">
        <w:t>83</w:t>
      </w:r>
      <w:r w:rsidRPr="007F6B91">
        <w:rPr>
          <w:rFonts w:hint="cs"/>
          <w:rtl/>
        </w:rPr>
        <w:t xml:space="preserve"> في بعض الأقاليم على النحو التالي (انظر الجدول</w:t>
      </w:r>
      <w:r w:rsidRPr="007F6B91">
        <w:rPr>
          <w:rFonts w:hint="eastAsia"/>
          <w:rtl/>
        </w:rPr>
        <w:t> </w:t>
      </w:r>
      <w:r w:rsidRPr="007F6B91">
        <w:t>2</w:t>
      </w:r>
      <w:r w:rsidR="002A0F56">
        <w:noBreakHyphen/>
      </w:r>
      <w:r w:rsidRPr="007F6B91">
        <w:t>3/16.1/3</w:t>
      </w:r>
      <w:r w:rsidRPr="007F6B91">
        <w:rPr>
          <w:rFonts w:hint="cs"/>
          <w:rtl/>
        </w:rPr>
        <w:t xml:space="preserve"> في القسم</w:t>
      </w:r>
      <w:r w:rsidRPr="007F6B91">
        <w:rPr>
          <w:rFonts w:hint="eastAsia"/>
          <w:rtl/>
        </w:rPr>
        <w:t> </w:t>
      </w:r>
      <w:r w:rsidRPr="007F6B91">
        <w:t>2.3/16.1/3</w:t>
      </w:r>
      <w:r w:rsidR="002A0F56">
        <w:rPr>
          <w:rFonts w:hint="cs"/>
          <w:rtl/>
          <w:lang w:bidi="ar-OM"/>
        </w:rPr>
        <w:t xml:space="preserve"> من نص تقرير الاجتماع</w:t>
      </w:r>
      <w:r w:rsidRPr="007F6B91">
        <w:rPr>
          <w:rFonts w:hint="cs"/>
          <w:rtl/>
          <w:lang w:bidi="ar-OM"/>
        </w:rPr>
        <w:t xml:space="preserve"> التحضيري للمؤتمر </w:t>
      </w:r>
      <w:r w:rsidRPr="007F6B91">
        <w:t>WRC-15</w:t>
      </w:r>
      <w:r w:rsidRPr="007F6B91">
        <w:rPr>
          <w:rFonts w:hint="cs"/>
          <w:rtl/>
        </w:rPr>
        <w:t>):</w:t>
      </w:r>
    </w:p>
    <w:p w:rsidR="007F6B91" w:rsidRPr="007F6B91" w:rsidRDefault="007F6B91" w:rsidP="007F6B91">
      <w:pPr>
        <w:pStyle w:val="enumlev1"/>
        <w:rPr>
          <w:rtl/>
        </w:rPr>
      </w:pPr>
      <w:r w:rsidRPr="007F6B91">
        <w:rPr>
          <w:rFonts w:hint="cs"/>
          <w:rtl/>
        </w:rPr>
        <w:t>-</w:t>
      </w:r>
      <w:r w:rsidRPr="007F6B91">
        <w:rPr>
          <w:rFonts w:hint="cs"/>
          <w:rtl/>
        </w:rPr>
        <w:tab/>
        <w:t xml:space="preserve">يمكن استخدام القنوات </w:t>
      </w:r>
      <w:r w:rsidRPr="007F6B91">
        <w:t>80</w:t>
      </w:r>
      <w:r w:rsidRPr="007F6B91">
        <w:rPr>
          <w:rFonts w:hint="cs"/>
          <w:rtl/>
        </w:rPr>
        <w:t xml:space="preserve"> و</w:t>
      </w:r>
      <w:r w:rsidRPr="007F6B91">
        <w:t>21</w:t>
      </w:r>
      <w:r w:rsidRPr="007F6B91">
        <w:rPr>
          <w:rFonts w:hint="cs"/>
          <w:rtl/>
        </w:rPr>
        <w:t xml:space="preserve"> و</w:t>
      </w:r>
      <w:r w:rsidRPr="007F6B91">
        <w:t>81</w:t>
      </w:r>
      <w:r w:rsidRPr="007F6B91">
        <w:rPr>
          <w:rFonts w:hint="cs"/>
          <w:rtl/>
        </w:rPr>
        <w:t xml:space="preserve"> و</w:t>
      </w:r>
      <w:r w:rsidRPr="007F6B91">
        <w:t>22</w:t>
      </w:r>
      <w:r w:rsidRPr="007F6B91">
        <w:rPr>
          <w:rFonts w:hint="cs"/>
          <w:rtl/>
        </w:rPr>
        <w:t xml:space="preserve"> باستخدام قنوات متلاصقة</w:t>
      </w:r>
      <w:r w:rsidRPr="007F6B91">
        <w:rPr>
          <w:rFonts w:hint="eastAsia"/>
          <w:rtl/>
        </w:rPr>
        <w:t> </w:t>
      </w:r>
      <w:r w:rsidRPr="007F6B91">
        <w:t>kHz 25</w:t>
      </w:r>
      <w:r w:rsidRPr="007F6B91">
        <w:rPr>
          <w:rFonts w:hint="cs"/>
          <w:rtl/>
        </w:rPr>
        <w:t xml:space="preserve"> متعددة من أجل الإرسال من كل من محطة السفينة والمحطة الساحلية كاستخدام إقليمي.</w:t>
      </w:r>
    </w:p>
    <w:p w:rsidR="007F6B91" w:rsidRPr="007F6B91" w:rsidRDefault="007F6B91" w:rsidP="007F6B91">
      <w:pPr>
        <w:pStyle w:val="enumlev1"/>
        <w:rPr>
          <w:rtl/>
        </w:rPr>
      </w:pPr>
      <w:r w:rsidRPr="007F6B91">
        <w:rPr>
          <w:rFonts w:hint="cs"/>
          <w:rtl/>
        </w:rPr>
        <w:t>-</w:t>
      </w:r>
      <w:r w:rsidRPr="007F6B91">
        <w:rPr>
          <w:rFonts w:hint="cs"/>
          <w:rtl/>
        </w:rPr>
        <w:tab/>
        <w:t xml:space="preserve">يمكن استخدام القناة </w:t>
      </w:r>
      <w:r w:rsidRPr="007F6B91">
        <w:t>82</w:t>
      </w:r>
      <w:r w:rsidRPr="007F6B91">
        <w:rPr>
          <w:rFonts w:hint="cs"/>
          <w:rtl/>
        </w:rPr>
        <w:t xml:space="preserve"> من أجل الإرسال من كل من محطة السفينة والمحطة الساحلية كاستخدام</w:t>
      </w:r>
      <w:r w:rsidRPr="007F6B91">
        <w:rPr>
          <w:rFonts w:hint="eastAsia"/>
          <w:rtl/>
        </w:rPr>
        <w:t> </w:t>
      </w:r>
      <w:r w:rsidRPr="007F6B91">
        <w:rPr>
          <w:rFonts w:hint="cs"/>
          <w:rtl/>
        </w:rPr>
        <w:t>إقليمي.</w:t>
      </w:r>
    </w:p>
    <w:p w:rsidR="007F6B91" w:rsidRDefault="007F6B91" w:rsidP="007F6B91">
      <w:pPr>
        <w:pStyle w:val="enumlev1"/>
        <w:rPr>
          <w:rtl/>
        </w:rPr>
      </w:pPr>
      <w:r w:rsidRPr="007F6B91">
        <w:rPr>
          <w:rFonts w:hint="cs"/>
          <w:rtl/>
        </w:rPr>
        <w:t>-</w:t>
      </w:r>
      <w:r w:rsidRPr="007F6B91">
        <w:rPr>
          <w:rFonts w:hint="cs"/>
          <w:rtl/>
        </w:rPr>
        <w:tab/>
        <w:t xml:space="preserve">يمكن استخدام القناتين </w:t>
      </w:r>
      <w:r w:rsidRPr="007F6B91">
        <w:t>23</w:t>
      </w:r>
      <w:r w:rsidRPr="007F6B91">
        <w:rPr>
          <w:rFonts w:hint="cs"/>
          <w:rtl/>
        </w:rPr>
        <w:t xml:space="preserve"> و</w:t>
      </w:r>
      <w:r w:rsidRPr="007F6B91">
        <w:t>83</w:t>
      </w:r>
      <w:r w:rsidRPr="007F6B91">
        <w:rPr>
          <w:rFonts w:hint="cs"/>
          <w:rtl/>
        </w:rPr>
        <w:t xml:space="preserve"> باستخدام قنوات متلاصقة</w:t>
      </w:r>
      <w:r w:rsidRPr="007F6B91">
        <w:rPr>
          <w:rFonts w:hint="eastAsia"/>
          <w:rtl/>
        </w:rPr>
        <w:t> </w:t>
      </w:r>
      <w:r w:rsidRPr="007F6B91">
        <w:t>kHz 25</w:t>
      </w:r>
      <w:r w:rsidRPr="007F6B91">
        <w:rPr>
          <w:rFonts w:hint="cs"/>
          <w:rtl/>
        </w:rPr>
        <w:t xml:space="preserve"> متعددة من أجل الإرسال من كل من محطة السفينة والمحطة الساحلية كاستخدام</w:t>
      </w:r>
      <w:r w:rsidRPr="007F6B91">
        <w:rPr>
          <w:rFonts w:hint="eastAsia"/>
          <w:rtl/>
        </w:rPr>
        <w:t> </w:t>
      </w:r>
      <w:r w:rsidRPr="007F6B91">
        <w:rPr>
          <w:rFonts w:hint="cs"/>
          <w:rtl/>
        </w:rPr>
        <w:t>إقليمي.</w:t>
      </w:r>
    </w:p>
    <w:p w:rsidR="007F6B91" w:rsidRDefault="007F6B91" w:rsidP="007F6B91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71288E" w:rsidRDefault="007D1F70">
      <w:pPr>
        <w:pStyle w:val="Proposal"/>
      </w:pPr>
      <w:r>
        <w:lastRenderedPageBreak/>
        <w:t>MOD</w:t>
      </w:r>
      <w:r>
        <w:tab/>
        <w:t>ARB/25A16A4/1</w:t>
      </w:r>
    </w:p>
    <w:p w:rsidR="00AC3DD8" w:rsidRDefault="007D1F70" w:rsidP="001F708D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" w:author="Riz, Imad " w:date="2015-10-06T09:13:00Z">
        <w:r w:rsidDel="001F708D">
          <w:delText>12</w:delText>
        </w:r>
      </w:del>
      <w:ins w:id="2" w:author="Riz, Imad " w:date="2015-10-06T09:13:00Z">
        <w:r w:rsidR="001F708D">
          <w:t>15</w:t>
        </w:r>
      </w:ins>
      <w:r>
        <w:t>)</w:t>
      </w:r>
    </w:p>
    <w:p w:rsidR="00AC3DD8" w:rsidRDefault="007D1F70" w:rsidP="007517FC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AC3DD8" w:rsidRDefault="007D1F70" w:rsidP="00423541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AC3DD8" w:rsidRPr="00716908" w:rsidRDefault="001F708D" w:rsidP="001F708D">
      <w:pPr>
        <w:rPr>
          <w:rtl/>
        </w:rPr>
      </w:pPr>
      <w:r>
        <w:rPr>
          <w:rFonts w:hint="cs"/>
          <w:rtl/>
        </w:rPr>
        <w:t>.../...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PrChange w:id="3" w:author="Riz, Imad " w:date="2015-10-06T10:14:00Z">
          <w:tblPr>
            <w:bidiVisual/>
            <w:tblW w:w="964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992"/>
        <w:gridCol w:w="1694"/>
        <w:gridCol w:w="1568"/>
        <w:gridCol w:w="1841"/>
        <w:gridCol w:w="851"/>
        <w:gridCol w:w="992"/>
        <w:gridCol w:w="992"/>
        <w:gridCol w:w="993"/>
        <w:tblGridChange w:id="4">
          <w:tblGrid>
            <w:gridCol w:w="992"/>
            <w:gridCol w:w="6"/>
            <w:gridCol w:w="1424"/>
            <w:gridCol w:w="264"/>
            <w:gridCol w:w="1289"/>
            <w:gridCol w:w="279"/>
            <w:gridCol w:w="1563"/>
            <w:gridCol w:w="278"/>
            <w:gridCol w:w="573"/>
            <w:gridCol w:w="278"/>
            <w:gridCol w:w="714"/>
            <w:gridCol w:w="278"/>
            <w:gridCol w:w="714"/>
            <w:gridCol w:w="278"/>
            <w:gridCol w:w="715"/>
            <w:gridCol w:w="278"/>
          </w:tblGrid>
        </w:tblGridChange>
      </w:tblGrid>
      <w:tr w:rsidR="00605346" w:rsidRPr="001A2231" w:rsidTr="00BB511A">
        <w:trPr>
          <w:cantSplit/>
          <w:tblHeader/>
          <w:jc w:val="center"/>
          <w:trPrChange w:id="5" w:author="Riz, Imad " w:date="2015-10-06T10:14:00Z">
            <w:trPr>
              <w:gridAfter w:val="0"/>
              <w:cantSplit/>
              <w:tblHeader/>
              <w:jc w:val="center"/>
            </w:trPr>
          </w:trPrChange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Riz, Imad " w:date="2015-10-06T10:14:00Z">
              <w:tcPr>
                <w:tcW w:w="998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  <w:rtl/>
                <w:lang w:val="fr-FR" w:bidi="ar-EG"/>
              </w:rPr>
            </w:pPr>
            <w:r w:rsidRPr="001A2231">
              <w:rPr>
                <w:rFonts w:ascii="Times New Roman" w:hAnsi="Times New Roman"/>
                <w:rtl/>
              </w:rPr>
              <w:t>رقم القناة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Riz, Imad " w:date="2015-10-06T10:14:00Z">
              <w:tcPr>
                <w:tcW w:w="14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  <w:lang w:val="fr-FR"/>
              </w:rPr>
            </w:pPr>
            <w:r w:rsidRPr="001A2231">
              <w:rPr>
                <w:rFonts w:ascii="Times New Roman" w:hAnsi="Times New Roman"/>
                <w:rtl/>
              </w:rPr>
              <w:t>ملاحظات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Riz, Imad " w:date="2015-10-06T10:14:00Z">
              <w:tcPr>
                <w:tcW w:w="3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 xml:space="preserve">ترددات الإرسال </w:t>
            </w:r>
            <w:r w:rsidRPr="001A2231">
              <w:rPr>
                <w:rFonts w:ascii="Times New Roman" w:hAnsi="Times New Roman"/>
                <w:lang w:val="fr-FR"/>
              </w:rPr>
              <w:t>(MHz)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Riz, Imad " w:date="2015-10-06T10:14:00Z">
              <w:tcPr>
                <w:tcW w:w="85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>بين السفن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Riz, Imad " w:date="2015-10-06T10:14:00Z"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 xml:space="preserve">العمليات </w:t>
            </w:r>
            <w:proofErr w:type="spellStart"/>
            <w:r w:rsidRPr="001A2231">
              <w:rPr>
                <w:rFonts w:ascii="Times New Roman" w:hAnsi="Times New Roman"/>
                <w:rtl/>
              </w:rPr>
              <w:t>المينائية</w:t>
            </w:r>
            <w:proofErr w:type="spellEnd"/>
            <w:r w:rsidRPr="001A2231">
              <w:rPr>
                <w:rFonts w:ascii="Times New Roman" w:hAnsi="Times New Roman" w:hint="cs"/>
                <w:rtl/>
              </w:rPr>
              <w:t xml:space="preserve"> </w:t>
            </w:r>
            <w:r w:rsidRPr="001A2231">
              <w:rPr>
                <w:rFonts w:ascii="Times New Roman" w:hAnsi="Times New Roman"/>
                <w:rtl/>
              </w:rPr>
              <w:t>وحركة السفن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Riz, Imad " w:date="2015-10-06T10:14:00Z">
              <w:tcPr>
                <w:tcW w:w="99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>المراسلات</w:t>
            </w:r>
            <w:r w:rsidRPr="001A2231">
              <w:rPr>
                <w:rFonts w:ascii="Times New Roman" w:hAnsi="Times New Roman"/>
                <w:rtl/>
              </w:rPr>
              <w:br/>
              <w:t>العمومية</w:t>
            </w:r>
          </w:p>
        </w:tc>
      </w:tr>
      <w:tr w:rsidR="00605346" w:rsidRPr="001A2231" w:rsidTr="00BB511A">
        <w:trPr>
          <w:cantSplit/>
          <w:tblHeader/>
          <w:jc w:val="center"/>
          <w:trPrChange w:id="12" w:author="Riz, Imad " w:date="2015-10-06T10:14:00Z">
            <w:trPr>
              <w:gridAfter w:val="0"/>
              <w:cantSplit/>
              <w:tblHeader/>
              <w:jc w:val="center"/>
            </w:trPr>
          </w:trPrChange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Riz, Imad " w:date="2015-10-06T10:14:00Z">
              <w:tcPr>
                <w:tcW w:w="998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Riz, Imad " w:date="2015-10-06T10:14:00Z">
              <w:tcPr>
                <w:tcW w:w="142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من محطات السفن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من المحطات الساحلية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Riz, Imad " w:date="2015-10-06T10:14:00Z">
              <w:tcPr>
                <w:tcW w:w="851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تردد وحيد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ترددان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Riz, Imad " w:date="2015-10-06T10:14:00Z">
              <w:tcPr>
                <w:tcW w:w="993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spacing w:before="60" w:after="60" w:line="260" w:lineRule="exact"/>
              <w:jc w:val="left"/>
              <w:rPr>
                <w:rFonts w:eastAsia="SimSun"/>
                <w:b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21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sz w:val="20"/>
                <w:szCs w:val="26"/>
                <w:lang w:val="en-GB"/>
              </w:rPr>
            </w:pPr>
            <w:r>
              <w:rPr>
                <w:rFonts w:eastAsia="SimSun" w:hint="cs"/>
                <w:i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MS Mincho"/>
                <w:sz w:val="20"/>
                <w:szCs w:val="26"/>
                <w:lang w:val="en-GB" w:eastAsia="ja-JP"/>
                <w:rPrChange w:id="25" w:author="Rami, Nadia" w:date="2015-03-29T20:50:00Z">
                  <w:rPr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…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  <w:tr w:rsidR="00605346" w:rsidRPr="001A2231" w:rsidTr="00BB511A">
        <w:trPr>
          <w:cantSplit/>
          <w:jc w:val="center"/>
          <w:trPrChange w:id="31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ذ)</w:t>
            </w:r>
            <w:ins w:id="34" w:author="Riz, Imad " w:date="2015-10-06T10:05:00Z"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605346" w:rsidRPr="001A2231" w:rsidTr="00BB511A">
        <w:trPr>
          <w:cantSplit/>
          <w:jc w:val="center"/>
          <w:ins w:id="41" w:author="Riz, Imad " w:date="2015-10-06T10:05:00Z"/>
          <w:trPrChange w:id="42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605346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44" w:author="Riz, Imad " w:date="2015-10-06T10:05:00Z"/>
                <w:rFonts w:eastAsia="SimSun"/>
                <w:sz w:val="20"/>
                <w:szCs w:val="26"/>
                <w:rPrChange w:id="45" w:author="Riz, Imad " w:date="2015-10-06T10:05:00Z">
                  <w:rPr>
                    <w:ins w:id="46" w:author="Riz, Imad " w:date="2015-10-06T10:05:00Z"/>
                    <w:rFonts w:eastAsia="SimSun"/>
                    <w:sz w:val="20"/>
                    <w:szCs w:val="26"/>
                    <w:lang w:val="en-GB"/>
                  </w:rPr>
                </w:rPrChange>
              </w:rPr>
              <w:pPrChange w:id="47" w:author="Riz, Imad " w:date="2015-10-06T10:0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ins w:id="48" w:author="Riz, Imad " w:date="2015-10-06T10:05:00Z">
              <w:r>
                <w:rPr>
                  <w:rFonts w:eastAsia="SimSun"/>
                  <w:sz w:val="20"/>
                  <w:szCs w:val="26"/>
                </w:rPr>
                <w:t>1080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50" w:author="Riz, Imad " w:date="2015-10-06T10:05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51" w:author="Riz, Imad " w:date="2015-10-06T10:05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605346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53" w:author="Riz, Imad " w:date="2015-10-06T10:05:00Z"/>
                <w:rFonts w:eastAsia="SimSun"/>
                <w:sz w:val="20"/>
                <w:szCs w:val="26"/>
                <w:rPrChange w:id="54" w:author="Riz, Imad " w:date="2015-10-06T10:05:00Z">
                  <w:rPr>
                    <w:ins w:id="55" w:author="Riz, Imad " w:date="2015-10-06T10:05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56" w:author="Riz, Imad " w:date="2015-10-06T10:05:00Z">
              <w:r>
                <w:rPr>
                  <w:rFonts w:eastAsia="SimSun"/>
                  <w:sz w:val="20"/>
                  <w:szCs w:val="26"/>
                </w:rPr>
                <w:t>157,025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7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58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59" w:author="Riz, Imad " w:date="2015-10-06T10:05:00Z">
              <w:r>
                <w:rPr>
                  <w:rFonts w:eastAsia="SimSun"/>
                  <w:sz w:val="20"/>
                  <w:szCs w:val="26"/>
                  <w:lang w:val="en-GB"/>
                </w:rPr>
                <w:t>157,025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61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62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3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64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65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67" w:author="Riz, Imad " w:date="2015-10-06T10:05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69" w:author="Riz, Imad " w:date="2015-10-06T10:05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ins w:id="70" w:author="Riz, Imad " w:date="2015-10-06T10:05:00Z"/>
          <w:trPrChange w:id="71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73" w:author="Riz, Imad " w:date="2015-10-06T10:05:00Z"/>
                <w:rFonts w:eastAsia="SimSun"/>
                <w:sz w:val="20"/>
                <w:szCs w:val="26"/>
                <w:rtl/>
                <w:lang w:val="en-GB" w:bidi="ar-EG"/>
              </w:rPr>
              <w:pPrChange w:id="74" w:author="Riz, Imad " w:date="2015-10-06T10:05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ins w:id="75" w:author="Riz, Imad " w:date="2015-10-06T10:05:00Z">
              <w:r>
                <w:rPr>
                  <w:rFonts w:eastAsia="SimSun"/>
                  <w:sz w:val="20"/>
                  <w:szCs w:val="26"/>
                  <w:lang w:val="en-GB"/>
                </w:rPr>
                <w:t>2080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77" w:author="Riz, Imad " w:date="2015-10-06T10:05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78" w:author="Riz, Imad " w:date="2015-10-06T10:05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80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81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161,625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83" w:author="Riz, Imad " w:date="2015-10-06T10:05:00Z"/>
                <w:rFonts w:eastAsia="SimSun"/>
                <w:sz w:val="20"/>
                <w:szCs w:val="26"/>
                <w:lang w:val="en-GB"/>
              </w:rPr>
              <w:pPrChange w:id="84" w:author="Riz, Imad " w:date="2015-10-06T10:06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ins w:id="85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161,625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87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88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90" w:author="Riz, Imad " w:date="2015-10-06T10:05:00Z"/>
                <w:rFonts w:eastAsia="SimSun"/>
                <w:sz w:val="20"/>
                <w:szCs w:val="26"/>
                <w:lang w:val="en-GB"/>
              </w:rPr>
            </w:pPr>
            <w:ins w:id="91" w:author="Riz, Imad " w:date="2015-10-06T10:0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93" w:author="Riz, Imad " w:date="2015-10-06T10:05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95" w:author="Riz, Imad " w:date="2015-10-06T10:05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96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ذ)</w:t>
            </w:r>
            <w:ins w:id="99" w:author="Riz, Imad " w:date="2015-10-06T10:06:00Z">
              <w:r w:rsidR="00BA3E8E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 w:rsidR="00BA3E8E"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 w:rsidR="00BA3E8E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BA3E8E" w:rsidRPr="001A2231" w:rsidTr="00BB511A">
        <w:trPr>
          <w:cantSplit/>
          <w:jc w:val="center"/>
          <w:ins w:id="106" w:author="Riz, Imad " w:date="2015-10-06T10:07:00Z"/>
          <w:trPrChange w:id="107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BA3E8E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109" w:author="Riz, Imad " w:date="2015-10-06T10:07:00Z"/>
                <w:rFonts w:eastAsia="SimSun"/>
                <w:sz w:val="20"/>
                <w:szCs w:val="26"/>
                <w:rPrChange w:id="110" w:author="Riz, Imad " w:date="2015-10-06T10:07:00Z">
                  <w:rPr>
                    <w:ins w:id="111" w:author="Riz, Imad " w:date="2015-10-06T10:07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112" w:author="Riz, Imad " w:date="2015-10-06T10:07:00Z">
              <w:r>
                <w:rPr>
                  <w:rFonts w:eastAsia="SimSun"/>
                  <w:sz w:val="20"/>
                  <w:szCs w:val="26"/>
                </w:rPr>
                <w:t>1021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14" w:author="Riz, Imad " w:date="2015-10-06T10:07:00Z"/>
                <w:rFonts w:eastAsia="SimSun"/>
                <w:iCs/>
                <w:sz w:val="20"/>
                <w:szCs w:val="26"/>
                <w:rtl/>
                <w:lang w:val="en-GB" w:bidi="ar-EG"/>
              </w:rPr>
            </w:pPr>
            <w:ins w:id="115" w:author="Riz, Imad " w:date="2015-10-06T10:07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BA3E8E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17" w:author="Riz, Imad " w:date="2015-10-06T10:07:00Z"/>
                <w:rFonts w:eastAsia="SimSun"/>
                <w:sz w:val="20"/>
                <w:szCs w:val="26"/>
                <w:rPrChange w:id="118" w:author="Riz, Imad " w:date="2015-10-06T10:07:00Z">
                  <w:rPr>
                    <w:ins w:id="119" w:author="Riz, Imad " w:date="2015-10-06T10:07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120" w:author="Riz, Imad " w:date="2015-10-06T10:07:00Z">
              <w:r>
                <w:rPr>
                  <w:rFonts w:eastAsia="SimSun"/>
                  <w:sz w:val="20"/>
                  <w:szCs w:val="26"/>
                </w:rPr>
                <w:t>157,050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22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23" w:author="Riz, Imad " w:date="2015-10-06T10:07:00Z">
              <w:r>
                <w:rPr>
                  <w:rFonts w:eastAsia="SimSun"/>
                  <w:sz w:val="20"/>
                  <w:szCs w:val="26"/>
                  <w:lang w:val="en-GB"/>
                </w:rPr>
                <w:t>157,050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25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26" w:author="Riz, Imad " w:date="2015-10-06T10:07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28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29" w:author="Riz, Imad " w:date="2015-10-06T10:07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0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31" w:author="Riz, Imad " w:date="2015-10-06T10:07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33" w:author="Riz, Imad " w:date="2015-10-06T10:07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BA3E8E" w:rsidRPr="001A2231" w:rsidTr="00BB511A">
        <w:trPr>
          <w:cantSplit/>
          <w:jc w:val="center"/>
          <w:ins w:id="134" w:author="Riz, Imad " w:date="2015-10-06T10:07:00Z"/>
          <w:trPrChange w:id="135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6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137" w:author="Riz, Imad " w:date="2015-10-06T10:07:00Z"/>
                <w:rFonts w:eastAsia="SimSun"/>
                <w:sz w:val="20"/>
                <w:szCs w:val="26"/>
                <w:lang w:val="en-GB"/>
              </w:rPr>
              <w:pPrChange w:id="138" w:author="Riz, Imad " w:date="2015-10-06T10:07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ins w:id="139" w:author="Riz, Imad " w:date="2015-10-06T10:07:00Z">
              <w:r>
                <w:rPr>
                  <w:rFonts w:eastAsia="SimSun"/>
                  <w:sz w:val="20"/>
                  <w:szCs w:val="26"/>
                  <w:lang w:val="en-GB"/>
                </w:rPr>
                <w:t>2021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0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41" w:author="Riz, Imad " w:date="2015-10-06T10:07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142" w:author="Riz, Imad " w:date="2015-10-06T10:07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3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44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45" w:author="Riz, Imad " w:date="2015-10-06T10:08:00Z">
              <w:r>
                <w:rPr>
                  <w:rFonts w:eastAsia="SimSun"/>
                  <w:sz w:val="20"/>
                  <w:szCs w:val="26"/>
                  <w:lang w:val="en-GB"/>
                </w:rPr>
                <w:t>161,650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6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47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48" w:author="Riz, Imad " w:date="2015-10-06T10:09:00Z">
              <w:r>
                <w:rPr>
                  <w:rFonts w:eastAsia="SimSun"/>
                  <w:sz w:val="20"/>
                  <w:szCs w:val="26"/>
                  <w:lang w:val="en-GB"/>
                </w:rPr>
                <w:t>161,650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9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50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51" w:author="Riz, Imad " w:date="2015-10-06T10:09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2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53" w:author="Riz, Imad " w:date="2015-10-06T10:07:00Z"/>
                <w:rFonts w:eastAsia="SimSun"/>
                <w:sz w:val="20"/>
                <w:szCs w:val="26"/>
                <w:lang w:val="en-GB"/>
              </w:rPr>
            </w:pPr>
            <w:ins w:id="154" w:author="Riz, Imad " w:date="2015-10-06T10:09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56" w:author="Riz, Imad " w:date="2015-10-06T10:07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A3E8E" w:rsidRPr="001A2231" w:rsidRDefault="00BA3E8E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58" w:author="Riz, Imad " w:date="2015-10-06T10:07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159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1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bidi="ar-EG"/>
              </w:rPr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ذ)</w:t>
            </w:r>
            <w:ins w:id="162" w:author="Riz, Imad " w:date="2015-10-06T10:10:00Z">
              <w:r w:rsidR="00FA7003">
                <w:rPr>
                  <w:rFonts w:eastAsia="SimSun" w:hint="cs"/>
                  <w:iCs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="00FA7003"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 w:bidi="ar-EG"/>
                </w:rPr>
                <w:t>ﺥ</w:t>
              </w:r>
            </w:ins>
            <w:ins w:id="163" w:author="Riz, Imad " w:date="2015-10-06T10:11:00Z">
              <w:r w:rsidR="00FA7003"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 w:bidi="ar-EG"/>
                </w:rPr>
                <w:t>ﺥ</w:t>
              </w:r>
              <w:proofErr w:type="spellEnd"/>
              <w:r w:rsidR="00FA7003">
                <w:rPr>
                  <w:rFonts w:eastAsia="SimSun" w:hint="cs"/>
                  <w:iCs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6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9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CC5297" w:rsidRPr="001A2231" w:rsidTr="00BB511A">
        <w:trPr>
          <w:cantSplit/>
          <w:jc w:val="center"/>
          <w:ins w:id="170" w:author="Riz, Imad " w:date="2015-10-06T10:10:00Z"/>
          <w:trPrChange w:id="171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2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173" w:author="Riz, Imad " w:date="2015-10-06T10:10:00Z"/>
                <w:rFonts w:eastAsia="SimSun"/>
                <w:sz w:val="20"/>
                <w:szCs w:val="26"/>
                <w:lang w:val="en-GB"/>
              </w:rPr>
              <w:pPrChange w:id="174" w:author="Riz, Imad " w:date="2015-10-06T10:10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ins w:id="175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1081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6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77" w:author="Riz, Imad " w:date="2015-10-06T10:10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178" w:author="Riz, Imad " w:date="2015-10-06T10:10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9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80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181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157,075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2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83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184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157,075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5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86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187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89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190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1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92" w:author="Riz, Imad " w:date="2015-10-06T10:10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3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194" w:author="Riz, Imad " w:date="2015-10-06T10:10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CC5297" w:rsidRPr="001A2231" w:rsidTr="00BB511A">
        <w:trPr>
          <w:cantSplit/>
          <w:jc w:val="center"/>
          <w:ins w:id="195" w:author="Riz, Imad " w:date="2015-10-06T10:10:00Z"/>
          <w:trPrChange w:id="196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7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B24D1B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198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199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2081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0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01" w:author="Riz, Imad " w:date="2015-10-06T10:10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202" w:author="Riz, Imad " w:date="2015-10-06T10:10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3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04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205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161,675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6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07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208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161,675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9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10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211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2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13" w:author="Riz, Imad " w:date="2015-10-06T10:10:00Z"/>
                <w:rFonts w:eastAsia="SimSun"/>
                <w:sz w:val="20"/>
                <w:szCs w:val="26"/>
                <w:lang w:val="en-GB"/>
              </w:rPr>
            </w:pPr>
            <w:ins w:id="214" w:author="Riz, Imad " w:date="2015-10-06T10:10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16" w:author="Riz, Imad " w:date="2015-10-06T10:10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7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C5297" w:rsidRPr="001A2231" w:rsidRDefault="00CC5297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18" w:author="Riz, Imad " w:date="2015-10-06T10:10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219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0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1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ذ)</w:t>
            </w:r>
            <w:ins w:id="222" w:author="Riz, Imad " w:date="2015-10-06T10:11:00Z">
              <w:r w:rsidR="004F7896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 w:rsidR="004F7896"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 w:rsidR="004F7896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3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4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5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6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7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8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031573" w:rsidRPr="001A2231" w:rsidTr="00BB511A">
        <w:trPr>
          <w:cantSplit/>
          <w:jc w:val="center"/>
          <w:ins w:id="229" w:author="Riz, Imad " w:date="2015-10-06T10:11:00Z"/>
          <w:trPrChange w:id="230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1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031573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232" w:author="Riz, Imad " w:date="2015-10-06T10:11:00Z"/>
                <w:rFonts w:eastAsia="SimSun"/>
                <w:sz w:val="20"/>
                <w:szCs w:val="26"/>
                <w:rPrChange w:id="233" w:author="Riz, Imad " w:date="2015-10-06T10:11:00Z">
                  <w:rPr>
                    <w:ins w:id="234" w:author="Riz, Imad " w:date="2015-10-06T10:11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235" w:author="Riz, Imad " w:date="2015-10-06T10:11:00Z">
              <w:r>
                <w:rPr>
                  <w:rFonts w:eastAsia="SimSun"/>
                  <w:sz w:val="20"/>
                  <w:szCs w:val="26"/>
                </w:rPr>
                <w:t>1022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6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37" w:author="Riz, Imad " w:date="2015-10-06T10:11:00Z"/>
                <w:rFonts w:eastAsia="SimSun"/>
                <w:iCs/>
                <w:sz w:val="20"/>
                <w:szCs w:val="26"/>
                <w:rtl/>
                <w:lang w:val="en-GB" w:bidi="ar-EG"/>
              </w:rPr>
            </w:pPr>
            <w:ins w:id="238" w:author="Riz, Imad " w:date="2015-10-06T10:12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9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031573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40" w:author="Riz, Imad " w:date="2015-10-06T10:11:00Z"/>
                <w:rFonts w:eastAsia="SimSun"/>
                <w:sz w:val="20"/>
                <w:szCs w:val="26"/>
                <w:rPrChange w:id="241" w:author="Riz, Imad " w:date="2015-10-06T10:12:00Z">
                  <w:rPr>
                    <w:ins w:id="242" w:author="Riz, Imad " w:date="2015-10-06T10:11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243" w:author="Riz, Imad " w:date="2015-10-06T10:12:00Z">
              <w:r>
                <w:rPr>
                  <w:rFonts w:eastAsia="SimSun"/>
                  <w:sz w:val="20"/>
                  <w:szCs w:val="26"/>
                </w:rPr>
                <w:t>157,100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4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45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46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157,100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7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48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49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0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51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52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3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54" w:author="Riz, Imad " w:date="2015-10-06T10:11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5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56" w:author="Riz, Imad " w:date="2015-10-06T10:11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031573" w:rsidRPr="001A2231" w:rsidTr="00BB511A">
        <w:trPr>
          <w:cantSplit/>
          <w:jc w:val="center"/>
          <w:ins w:id="257" w:author="Riz, Imad " w:date="2015-10-06T10:11:00Z"/>
          <w:trPrChange w:id="258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9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260" w:author="Riz, Imad " w:date="2015-10-06T10:11:00Z"/>
                <w:rFonts w:eastAsia="SimSun"/>
                <w:sz w:val="20"/>
                <w:szCs w:val="26"/>
                <w:lang w:val="en-GB"/>
              </w:rPr>
              <w:pPrChange w:id="261" w:author="Riz, Imad " w:date="2015-10-06T10:11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ins w:id="262" w:author="Riz, Imad " w:date="2015-10-06T10:11:00Z">
              <w:r>
                <w:rPr>
                  <w:rFonts w:eastAsia="SimSun"/>
                  <w:sz w:val="20"/>
                  <w:szCs w:val="26"/>
                  <w:lang w:val="en-GB"/>
                </w:rPr>
                <w:t>2022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3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64" w:author="Riz, Imad " w:date="2015-10-06T10:11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265" w:author="Riz, Imad " w:date="2015-10-06T10:12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6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24B0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67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68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161,700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9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24B0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70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71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161,700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2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24B0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73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74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24B0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76" w:author="Riz, Imad " w:date="2015-10-06T10:11:00Z"/>
                <w:rFonts w:eastAsia="SimSun"/>
                <w:sz w:val="20"/>
                <w:szCs w:val="26"/>
                <w:lang w:val="en-GB"/>
              </w:rPr>
            </w:pPr>
            <w:ins w:id="277" w:author="Riz, Imad " w:date="2015-10-06T10:12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79" w:author="Riz, Imad " w:date="2015-10-06T10:11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0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31573" w:rsidRPr="001A2231" w:rsidRDefault="0003157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281" w:author="Riz, Imad " w:date="2015-10-06T10:11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282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3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  <w:pPrChange w:id="284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5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  <w:lang w:val="en-GB"/>
              </w:rPr>
              <w:pPrChange w:id="286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خ)، 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7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88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157,125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9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90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1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92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3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94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96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7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298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975FF3" w:rsidRPr="001A2231" w:rsidTr="00BB511A">
        <w:trPr>
          <w:cantSplit/>
          <w:jc w:val="center"/>
          <w:ins w:id="299" w:author="Riz, Imad " w:date="2015-10-06T10:13:00Z"/>
          <w:trPrChange w:id="300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1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302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03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1082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4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05" w:author="Riz, Imad " w:date="2015-10-06T10:13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306" w:author="Riz, Imad " w:date="2015-10-06T10:13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7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08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09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157,125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0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11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12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157,125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3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14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15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6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17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18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9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20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1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22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975FF3" w:rsidRPr="001A2231" w:rsidTr="00BB511A">
        <w:trPr>
          <w:cantSplit/>
          <w:jc w:val="center"/>
          <w:ins w:id="323" w:author="Riz, Imad " w:date="2015-10-06T10:13:00Z"/>
          <w:trPrChange w:id="324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326" w:author="Riz, Imad " w:date="2015-10-06T10:13:00Z"/>
                <w:rFonts w:eastAsia="SimSun"/>
                <w:sz w:val="20"/>
                <w:szCs w:val="26"/>
                <w:lang w:val="en-GB"/>
              </w:rPr>
              <w:pPrChange w:id="327" w:author="Riz, Imad " w:date="2015-10-06T10:13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ins w:id="328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2082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9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30" w:author="Riz, Imad " w:date="2015-10-06T10:13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331" w:author="Riz, Imad " w:date="2015-10-06T10:13:00Z">
              <w:r w:rsidRPr="001A2231">
                <w:rPr>
                  <w:rFonts w:eastAsia="SimSun"/>
                  <w:iCs/>
                  <w:sz w:val="20"/>
                  <w:szCs w:val="26"/>
                  <w:rtl/>
                  <w:lang w:val="en-GB"/>
                </w:rPr>
                <w:t>ث)، ذ)</w:t>
              </w:r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 xml:space="preserve">، </w:t>
              </w:r>
              <w:proofErr w:type="spellStart"/>
              <w:r>
                <w:rPr>
                  <w:rFonts w:ascii="Traditional Arabic" w:eastAsia="SimSun" w:hAnsi="Traditional Arabic"/>
                  <w:iCs/>
                  <w:sz w:val="20"/>
                  <w:szCs w:val="26"/>
                  <w:rtl/>
                  <w:lang w:val="en-GB"/>
                </w:rPr>
                <w:t>ﺥﺥ</w:t>
              </w:r>
              <w:proofErr w:type="spellEnd"/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2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33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34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161,725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5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36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37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161,725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8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39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40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1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42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43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4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45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6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75FF3" w:rsidRPr="001A2231" w:rsidRDefault="00975FF3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47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348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9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  <w:pPrChange w:id="350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BB511A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iCs/>
                <w:spacing w:val="-6"/>
                <w:sz w:val="20"/>
                <w:szCs w:val="26"/>
                <w:lang w:val="en-GB" w:bidi="ar-EG"/>
                <w:rPrChange w:id="352" w:author="Riz, Imad " w:date="2015-10-06T10:14:00Z">
                  <w:rPr>
                    <w:rFonts w:eastAsia="SimSun"/>
                    <w:i/>
                    <w:iCs/>
                    <w:sz w:val="20"/>
                    <w:szCs w:val="26"/>
                    <w:lang w:val="en-GB" w:bidi="ar-EG"/>
                  </w:rPr>
                </w:rPrChange>
              </w:rPr>
              <w:pPrChange w:id="353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BB511A">
              <w:rPr>
                <w:rFonts w:eastAsia="SimSun"/>
                <w:iCs/>
                <w:spacing w:val="-6"/>
                <w:sz w:val="20"/>
                <w:szCs w:val="26"/>
                <w:rtl/>
                <w:lang w:val="en-GB"/>
                <w:rPrChange w:id="354" w:author="Riz, Imad " w:date="2015-10-06T10:14:00Z">
                  <w:rPr>
                    <w:rFonts w:eastAsia="SimSun"/>
                    <w:iCs/>
                    <w:sz w:val="20"/>
                    <w:szCs w:val="26"/>
                    <w:rtl/>
                    <w:lang w:val="en-GB"/>
                  </w:rPr>
                </w:rPrChange>
              </w:rPr>
              <w:t>ث)، خ)، ذ)</w:t>
            </w:r>
            <w:ins w:id="355" w:author="Riz, Imad " w:date="2015-10-06T10:14:00Z">
              <w:r w:rsidR="00BB511A" w:rsidRPr="00BB511A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 w:bidi="ar-EG"/>
                  <w:rPrChange w:id="356" w:author="Riz, Imad " w:date="2015-10-06T10:14:00Z">
                    <w:rPr>
                      <w:rFonts w:eastAsia="SimSun"/>
                      <w:iCs/>
                      <w:sz w:val="20"/>
                      <w:szCs w:val="26"/>
                      <w:rtl/>
                      <w:lang w:val="en-GB" w:bidi="ar-EG"/>
                    </w:rPr>
                  </w:rPrChange>
                </w:rPr>
                <w:t xml:space="preserve">، </w:t>
              </w:r>
              <w:proofErr w:type="spellStart"/>
              <w:r w:rsidR="00BB511A" w:rsidRPr="00BB511A">
                <w:rPr>
                  <w:rFonts w:ascii="Traditional Arabic" w:eastAsia="SimSun" w:hAnsi="Traditional Arabic" w:hint="cs"/>
                  <w:iCs/>
                  <w:spacing w:val="-6"/>
                  <w:sz w:val="20"/>
                  <w:szCs w:val="26"/>
                  <w:rtl/>
                  <w:lang w:val="en-GB" w:bidi="ar-EG"/>
                  <w:rPrChange w:id="357" w:author="Riz, Imad " w:date="2015-10-06T10:14:00Z">
                    <w:rPr>
                      <w:rFonts w:ascii="Traditional Arabic" w:eastAsia="SimSun" w:hAnsi="Traditional Arabic" w:hint="cs"/>
                      <w:iCs/>
                      <w:sz w:val="20"/>
                      <w:szCs w:val="26"/>
                      <w:rtl/>
                      <w:lang w:val="en-GB" w:bidi="ar-EG"/>
                    </w:rPr>
                  </w:rPrChange>
                </w:rPr>
                <w:t>ﺥﺥﺥ</w:t>
              </w:r>
              <w:proofErr w:type="spellEnd"/>
              <w:r w:rsidR="00BB511A" w:rsidRPr="00BB511A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 w:bidi="ar-EG"/>
                  <w:rPrChange w:id="358" w:author="Riz, Imad " w:date="2015-10-06T10:14:00Z">
                    <w:rPr>
                      <w:rFonts w:eastAsia="SimSun"/>
                      <w:iCs/>
                      <w:sz w:val="20"/>
                      <w:szCs w:val="26"/>
                      <w:rtl/>
                      <w:lang w:val="en-GB" w:bidi="ar-EG"/>
                    </w:rPr>
                  </w:rPrChange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9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60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1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62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3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64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66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7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68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9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370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BB511A" w:rsidRPr="001A2231" w:rsidTr="00BB511A">
        <w:trPr>
          <w:cantSplit/>
          <w:jc w:val="center"/>
          <w:ins w:id="371" w:author="Riz, Imad " w:date="2015-10-06T10:13:00Z"/>
          <w:trPrChange w:id="372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3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374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75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1023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6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77" w:author="Riz, Imad " w:date="2015-10-06T10:13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378" w:author="Riz, Imad " w:date="2015-10-06T10:15:00Z">
              <w:r w:rsidRPr="006B7877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/>
                </w:rPr>
                <w:t>ث)، خ)، ذ)</w:t>
              </w:r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Pr="006B7877">
                <w:rPr>
                  <w:rFonts w:ascii="Traditional Arabic" w:eastAsia="SimSun" w:hAnsi="Traditional Arabic"/>
                  <w:iCs/>
                  <w:spacing w:val="-6"/>
                  <w:sz w:val="20"/>
                  <w:szCs w:val="26"/>
                  <w:rtl/>
                  <w:lang w:val="en-GB" w:bidi="ar-EG"/>
                </w:rPr>
                <w:t>ﺥﺥﺥ</w:t>
              </w:r>
              <w:proofErr w:type="spellEnd"/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9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CC0BCF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80" w:author="Riz, Imad " w:date="2015-10-06T10:13:00Z"/>
                <w:rFonts w:eastAsia="SimSun"/>
                <w:sz w:val="20"/>
                <w:szCs w:val="26"/>
                <w:rPrChange w:id="381" w:author="Riz, Imad " w:date="2015-10-06T10:15:00Z">
                  <w:rPr>
                    <w:ins w:id="382" w:author="Riz, Imad " w:date="2015-10-06T10:13:00Z"/>
                    <w:rFonts w:eastAsia="SimSun"/>
                    <w:sz w:val="20"/>
                    <w:szCs w:val="26"/>
                    <w:lang w:val="en-GB"/>
                  </w:rPr>
                </w:rPrChange>
              </w:rPr>
            </w:pPr>
            <w:ins w:id="383" w:author="Riz, Imad " w:date="2015-10-06T10:15:00Z">
              <w:r>
                <w:rPr>
                  <w:rFonts w:eastAsia="SimSun"/>
                  <w:sz w:val="20"/>
                  <w:szCs w:val="26"/>
                </w:rPr>
                <w:t>157,150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4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85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86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157,150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7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88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89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0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91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392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3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94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5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396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BB511A" w:rsidRPr="001A2231" w:rsidTr="00BB511A">
        <w:trPr>
          <w:cantSplit/>
          <w:jc w:val="center"/>
          <w:ins w:id="397" w:author="Riz, Imad " w:date="2015-10-06T10:13:00Z"/>
          <w:trPrChange w:id="398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400" w:author="Riz, Imad " w:date="2015-10-06T10:13:00Z"/>
                <w:rFonts w:eastAsia="SimSun"/>
                <w:sz w:val="20"/>
                <w:szCs w:val="26"/>
                <w:lang w:val="en-GB"/>
              </w:rPr>
              <w:pPrChange w:id="401" w:author="Riz, Imad " w:date="2015-10-06T10:13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ins w:id="402" w:author="Riz, Imad " w:date="2015-10-06T10:13:00Z">
              <w:r>
                <w:rPr>
                  <w:rFonts w:eastAsia="SimSun"/>
                  <w:sz w:val="20"/>
                  <w:szCs w:val="26"/>
                  <w:lang w:val="en-GB"/>
                </w:rPr>
                <w:t>2023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3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04" w:author="Riz, Imad " w:date="2015-10-06T10:13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405" w:author="Riz, Imad " w:date="2015-10-06T10:15:00Z">
              <w:r w:rsidRPr="006B7877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/>
                </w:rPr>
                <w:t>ث)، خ)، ذ)</w:t>
              </w:r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Pr="006B7877">
                <w:rPr>
                  <w:rFonts w:ascii="Traditional Arabic" w:eastAsia="SimSun" w:hAnsi="Traditional Arabic"/>
                  <w:iCs/>
                  <w:spacing w:val="-6"/>
                  <w:sz w:val="20"/>
                  <w:szCs w:val="26"/>
                  <w:rtl/>
                  <w:lang w:val="en-GB" w:bidi="ar-EG"/>
                </w:rPr>
                <w:t>ﺥﺥﺥ</w:t>
              </w:r>
              <w:proofErr w:type="spellEnd"/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6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07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408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161,750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9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10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411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161,750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2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13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414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5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CC0BCF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16" w:author="Riz, Imad " w:date="2015-10-06T10:13:00Z"/>
                <w:rFonts w:eastAsia="SimSun"/>
                <w:sz w:val="20"/>
                <w:szCs w:val="26"/>
                <w:lang w:val="en-GB"/>
              </w:rPr>
            </w:pPr>
            <w:ins w:id="417" w:author="Riz, Imad " w:date="2015-10-06T10:15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8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19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0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B511A" w:rsidRPr="001A2231" w:rsidRDefault="00BB511A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21" w:author="Riz, Imad " w:date="2015-10-06T10:13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BB511A">
        <w:trPr>
          <w:cantSplit/>
          <w:jc w:val="center"/>
          <w:trPrChange w:id="422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3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  <w:pPrChange w:id="424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5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  <w:pPrChange w:id="426" w:author="Riz, Imad " w:date="2015-10-06T10:16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iCs/>
                <w:sz w:val="20"/>
                <w:szCs w:val="26"/>
                <w:rtl/>
                <w:lang w:val="en-GB"/>
              </w:rPr>
              <w:t>ث)، خ)، ذ)</w:t>
            </w:r>
            <w:ins w:id="427" w:author="Riz, Imad " w:date="2015-10-06T10:16:00Z">
              <w:r w:rsidR="00CF7BF4"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="00CF7BF4" w:rsidRPr="006B7877">
                <w:rPr>
                  <w:rFonts w:ascii="Traditional Arabic" w:eastAsia="SimSun" w:hAnsi="Traditional Arabic"/>
                  <w:iCs/>
                  <w:spacing w:val="-6"/>
                  <w:sz w:val="20"/>
                  <w:szCs w:val="26"/>
                  <w:rtl/>
                  <w:lang w:val="en-GB" w:bidi="ar-EG"/>
                </w:rPr>
                <w:t>ﺥﺥﺥ</w:t>
              </w:r>
              <w:proofErr w:type="spellEnd"/>
              <w:r w:rsidR="00CF7BF4"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8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29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157,175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0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31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2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33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4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35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6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37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8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05346" w:rsidRPr="001A2231" w:rsidRDefault="00605346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39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CF7BF4" w:rsidRPr="001A2231" w:rsidTr="00BB511A">
        <w:trPr>
          <w:cantSplit/>
          <w:jc w:val="center"/>
          <w:ins w:id="440" w:author="Riz, Imad " w:date="2015-10-06T10:16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ins w:id="441" w:author="Riz, Imad " w:date="2015-10-06T10:16:00Z"/>
                <w:rFonts w:eastAsia="SimSun"/>
                <w:sz w:val="20"/>
                <w:szCs w:val="26"/>
                <w:lang w:val="en-GB"/>
              </w:rPr>
              <w:pPrChange w:id="442" w:author="Riz, Imad " w:date="2015-10-06T10:16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right"/>
                </w:pPr>
              </w:pPrChange>
            </w:pPr>
            <w:ins w:id="443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1083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44" w:author="Riz, Imad " w:date="2015-10-06T10:16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445" w:author="Riz, Imad " w:date="2015-10-06T10:16:00Z">
              <w:r w:rsidRPr="006B7877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/>
                </w:rPr>
                <w:t>ث)، خ)، ذ)</w:t>
              </w:r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Pr="006B7877">
                <w:rPr>
                  <w:rFonts w:ascii="Traditional Arabic" w:eastAsia="SimSun" w:hAnsi="Traditional Arabic"/>
                  <w:iCs/>
                  <w:spacing w:val="-6"/>
                  <w:sz w:val="20"/>
                  <w:szCs w:val="26"/>
                  <w:rtl/>
                  <w:lang w:val="en-GB" w:bidi="ar-EG"/>
                </w:rPr>
                <w:t>ﺥﺥﺥ</w:t>
              </w:r>
              <w:proofErr w:type="spellEnd"/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46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47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157,175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48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49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157,175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50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51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52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53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54" w:author="Riz, Imad " w:date="2015-10-06T10:16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55" w:author="Riz, Imad " w:date="2015-10-06T10:16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CF7BF4" w:rsidRPr="001A2231" w:rsidTr="00BB511A">
        <w:trPr>
          <w:cantSplit/>
          <w:jc w:val="center"/>
          <w:ins w:id="456" w:author="Riz, Imad " w:date="2015-10-06T10:16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rPr>
                <w:ins w:id="457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58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2083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59" w:author="Riz, Imad " w:date="2015-10-06T10:16:00Z"/>
                <w:rFonts w:eastAsia="SimSun"/>
                <w:iCs/>
                <w:sz w:val="20"/>
                <w:szCs w:val="26"/>
                <w:rtl/>
                <w:lang w:val="en-GB"/>
              </w:rPr>
            </w:pPr>
            <w:ins w:id="460" w:author="Riz, Imad " w:date="2015-10-06T10:16:00Z">
              <w:r w:rsidRPr="006B7877">
                <w:rPr>
                  <w:rFonts w:eastAsia="SimSun"/>
                  <w:iCs/>
                  <w:spacing w:val="-6"/>
                  <w:sz w:val="20"/>
                  <w:szCs w:val="26"/>
                  <w:rtl/>
                  <w:lang w:val="en-GB"/>
                </w:rPr>
                <w:t>ث)، خ)، ذ)</w:t>
              </w:r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 xml:space="preserve">، </w:t>
              </w:r>
              <w:proofErr w:type="spellStart"/>
              <w:r w:rsidRPr="006B7877">
                <w:rPr>
                  <w:rFonts w:ascii="Traditional Arabic" w:eastAsia="SimSun" w:hAnsi="Traditional Arabic"/>
                  <w:iCs/>
                  <w:spacing w:val="-6"/>
                  <w:sz w:val="20"/>
                  <w:szCs w:val="26"/>
                  <w:rtl/>
                  <w:lang w:val="en-GB" w:bidi="ar-EG"/>
                </w:rPr>
                <w:t>ﺥﺥﺥ</w:t>
              </w:r>
              <w:proofErr w:type="spellEnd"/>
              <w:r w:rsidRPr="006B7877">
                <w:rPr>
                  <w:rFonts w:eastAsia="SimSun" w:hint="cs"/>
                  <w:iCs/>
                  <w:spacing w:val="-6"/>
                  <w:sz w:val="20"/>
                  <w:szCs w:val="26"/>
                  <w:rtl/>
                  <w:lang w:val="en-GB"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61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62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161,775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63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64" w:author="Riz, Imad " w:date="2015-10-06T10:16:00Z">
              <w:r>
                <w:rPr>
                  <w:rFonts w:eastAsia="SimSun"/>
                  <w:sz w:val="20"/>
                  <w:szCs w:val="26"/>
                  <w:lang w:val="en-GB"/>
                </w:rPr>
                <w:t>161,775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65" w:author="Riz, Imad " w:date="2015-10-06T10:16:00Z"/>
                <w:rFonts w:eastAsia="SimSun"/>
                <w:sz w:val="20"/>
                <w:szCs w:val="26"/>
                <w:lang w:val="en-GB"/>
              </w:rPr>
            </w:pPr>
            <w:ins w:id="466" w:author="Riz, Imad " w:date="2015-10-06T10:17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67" w:author="Riz, Imad " w:date="2015-10-06T10:16:00Z"/>
                <w:rFonts w:eastAsia="SimSun"/>
                <w:sz w:val="20"/>
                <w:szCs w:val="26"/>
                <w:rtl/>
                <w:lang w:val="en-GB" w:bidi="ar-EG"/>
              </w:rPr>
            </w:pPr>
            <w:ins w:id="468" w:author="Riz, Imad " w:date="2015-10-06T10:17:00Z">
              <w:r>
                <w:rPr>
                  <w:rFonts w:eastAsia="SimSun"/>
                  <w:sz w:val="20"/>
                  <w:szCs w:val="26"/>
                  <w:lang w:val="en-GB"/>
                </w:rPr>
                <w:t>x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69" w:author="Riz, Imad " w:date="2015-10-06T10:16:00Z"/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F4" w:rsidRPr="001A2231" w:rsidRDefault="00CF7BF4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ins w:id="470" w:author="Riz, Imad " w:date="2015-10-06T10:16:00Z"/>
                <w:rFonts w:eastAsia="SimSun"/>
                <w:sz w:val="20"/>
                <w:szCs w:val="26"/>
                <w:lang w:val="en-GB"/>
              </w:rPr>
            </w:pPr>
          </w:p>
        </w:tc>
      </w:tr>
      <w:tr w:rsidR="00605346" w:rsidRPr="001A2231" w:rsidTr="0062506C">
        <w:trPr>
          <w:cantSplit/>
          <w:jc w:val="center"/>
          <w:trPrChange w:id="471" w:author="Riz, Imad " w:date="2015-10-06T10:14:00Z">
            <w:trPr>
              <w:gridAfter w:val="0"/>
              <w:cantSplit/>
              <w:jc w:val="center"/>
            </w:trPr>
          </w:trPrChange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2" w:author="Riz, Imad " w:date="2015-10-06T10:14:00Z">
              <w:tcPr>
                <w:tcW w:w="9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  <w:pPrChange w:id="473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left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4" w:author="Riz, Imad " w:date="2015-10-06T10:14:00Z"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iCs/>
                <w:spacing w:val="-8"/>
                <w:sz w:val="20"/>
                <w:szCs w:val="26"/>
                <w:lang w:val="en-GB"/>
              </w:rPr>
              <w:pPrChange w:id="475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iCs/>
                <w:spacing w:val="-8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6" w:author="Riz, Imad " w:date="2015-10-06T10:14:00Z">
              <w:tcPr>
                <w:tcW w:w="15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77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8" w:author="Riz, Imad " w:date="2015-10-06T10:14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79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0" w:author="Riz, Imad " w:date="2015-10-06T10:14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81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2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83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4" w:author="Riz, Imad " w:date="2015-10-06T10:14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85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6" w:author="Riz, Imad " w:date="2015-10-06T10:14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05346" w:rsidRPr="001A2231" w:rsidRDefault="0062506C" w:rsidP="002A0F5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  <w:pPrChange w:id="487" w:author="Riz, Imad " w:date="2015-10-06T10:12:00Z">
                <w:pPr>
                  <w:keepNext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87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overflowPunct w:val="0"/>
                  <w:autoSpaceDE w:val="0"/>
                  <w:autoSpaceDN w:val="0"/>
                  <w:adjustRightInd w:val="0"/>
                  <w:spacing w:before="20" w:after="40" w:line="240" w:lineRule="exact"/>
                  <w:jc w:val="center"/>
                </w:pPr>
              </w:pPrChange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</w:tbl>
    <w:p w:rsidR="00AC3DD8" w:rsidRDefault="00A95DCA" w:rsidP="001F708D">
      <w:pPr>
        <w:rPr>
          <w:rFonts w:hint="cs"/>
          <w:lang w:bidi="ar-EG"/>
        </w:rPr>
      </w:pPr>
    </w:p>
    <w:p w:rsidR="00AC3DD8" w:rsidRPr="00751A3B" w:rsidRDefault="007D1F70" w:rsidP="00751A3B">
      <w:pPr>
        <w:pStyle w:val="Tablelegend"/>
        <w:jc w:val="center"/>
        <w:rPr>
          <w:b/>
          <w:bCs/>
          <w:i w:val="0"/>
          <w:iCs w:val="0"/>
          <w:rtl/>
        </w:rPr>
      </w:pPr>
      <w:r w:rsidRPr="00751A3B">
        <w:rPr>
          <w:b/>
          <w:bCs/>
          <w:i w:val="0"/>
          <w:iCs w:val="0"/>
          <w:rtl/>
        </w:rPr>
        <w:lastRenderedPageBreak/>
        <w:t>ملاحظات الجدول</w:t>
      </w:r>
    </w:p>
    <w:p w:rsidR="00AC3DD8" w:rsidRPr="00840DB2" w:rsidRDefault="007D1F70" w:rsidP="00751A3B">
      <w:pPr>
        <w:pStyle w:val="Tablelegend"/>
        <w:spacing w:before="120" w:after="0"/>
        <w:rPr>
          <w:rFonts w:hint="cs"/>
          <w:rtl/>
        </w:rPr>
      </w:pPr>
      <w:r w:rsidRPr="00840DB2">
        <w:rPr>
          <w:rtl/>
        </w:rPr>
        <w:t>ملاحظات عامة</w:t>
      </w:r>
    </w:p>
    <w:p w:rsidR="0071288E" w:rsidRDefault="007D1F70">
      <w:pPr>
        <w:pStyle w:val="Proposal"/>
      </w:pPr>
      <w:r>
        <w:rPr>
          <w:u w:val="single"/>
        </w:rPr>
        <w:t>NOC</w:t>
      </w:r>
      <w:r>
        <w:tab/>
        <w:t>ARB/25A16A4/2</w:t>
      </w:r>
    </w:p>
    <w:p w:rsidR="00AC3DD8" w:rsidRPr="0028552D" w:rsidRDefault="009A1038" w:rsidP="009A1038">
      <w:pPr>
        <w:rPr>
          <w:rtl/>
        </w:rPr>
      </w:pPr>
      <w:r>
        <w:rPr>
          <w:rFonts w:hint="cs"/>
          <w:rtl/>
        </w:rPr>
        <w:t xml:space="preserve">الملاحظات </w:t>
      </w:r>
      <w:r w:rsidRPr="009A1038">
        <w:rPr>
          <w:rFonts w:hint="cs"/>
          <w:i/>
          <w:iCs/>
          <w:rtl/>
        </w:rPr>
        <w:t>أ</w:t>
      </w:r>
      <w:r w:rsidRPr="009A1038">
        <w:rPr>
          <w:rFonts w:hint="eastAsia"/>
          <w:i/>
          <w:iCs/>
          <w:sz w:val="2"/>
          <w:szCs w:val="6"/>
          <w:rtl/>
        </w:rPr>
        <w:t> </w:t>
      </w:r>
      <w:r w:rsidRPr="009A1038">
        <w:rPr>
          <w:rFonts w:hint="cs"/>
          <w:i/>
          <w:iCs/>
          <w:rtl/>
        </w:rPr>
        <w:t>)</w:t>
      </w:r>
      <w:r>
        <w:rPr>
          <w:rFonts w:hint="cs"/>
          <w:rtl/>
        </w:rPr>
        <w:t xml:space="preserve"> إلى </w:t>
      </w:r>
      <w:r w:rsidRPr="009A1038">
        <w:rPr>
          <w:rFonts w:ascii="Traditional Arabic" w:hAnsi="Traditional Arabic"/>
          <w:i/>
          <w:iCs/>
          <w:rtl/>
        </w:rPr>
        <w:t>ﻫ</w:t>
      </w:r>
      <w:r w:rsidRPr="009A1038">
        <w:rPr>
          <w:rFonts w:hint="eastAsia"/>
          <w:i/>
          <w:iCs/>
          <w:sz w:val="2"/>
          <w:szCs w:val="10"/>
          <w:rtl/>
        </w:rPr>
        <w:t> </w:t>
      </w:r>
      <w:r w:rsidRPr="009A1038">
        <w:rPr>
          <w:rFonts w:hint="cs"/>
          <w:i/>
          <w:iCs/>
          <w:rtl/>
        </w:rPr>
        <w:t>)</w:t>
      </w:r>
    </w:p>
    <w:p w:rsidR="0071288E" w:rsidRDefault="0071288E">
      <w:pPr>
        <w:pStyle w:val="Reasons"/>
        <w:rPr>
          <w:rFonts w:hint="cs"/>
          <w:rtl/>
          <w:lang w:bidi="ar-EG"/>
        </w:rPr>
      </w:pPr>
    </w:p>
    <w:p w:rsidR="002A0F56" w:rsidRPr="00840DB2" w:rsidRDefault="002A0F56" w:rsidP="00751A3B">
      <w:pPr>
        <w:pStyle w:val="Tablelegend"/>
        <w:spacing w:before="120" w:after="0"/>
      </w:pPr>
      <w:r w:rsidRPr="00840DB2">
        <w:rPr>
          <w:rtl/>
        </w:rPr>
        <w:t xml:space="preserve">ملاحظات </w:t>
      </w:r>
      <w:r>
        <w:rPr>
          <w:rFonts w:hint="cs"/>
          <w:rtl/>
        </w:rPr>
        <w:t>خاصة</w:t>
      </w:r>
    </w:p>
    <w:p w:rsidR="0071288E" w:rsidRDefault="007D1F70">
      <w:pPr>
        <w:pStyle w:val="Proposal"/>
        <w:rPr>
          <w:rtl/>
        </w:rPr>
      </w:pPr>
      <w:r>
        <w:rPr>
          <w:u w:val="single"/>
        </w:rPr>
        <w:t>NOC</w:t>
      </w:r>
      <w:r>
        <w:tab/>
        <w:t>ARB/25A16A4/3</w:t>
      </w:r>
    </w:p>
    <w:p w:rsidR="009A1038" w:rsidRPr="009A1038" w:rsidRDefault="00485317" w:rsidP="009A1038">
      <w:pPr>
        <w:rPr>
          <w:lang w:bidi="ar-EG"/>
        </w:rPr>
      </w:pPr>
      <w:r>
        <w:rPr>
          <w:rFonts w:hint="cs"/>
          <w:rtl/>
          <w:lang w:bidi="ar-EG"/>
        </w:rPr>
        <w:t xml:space="preserve">الملاحظات </w:t>
      </w:r>
      <w:r w:rsidRPr="00485317">
        <w:rPr>
          <w:rFonts w:hint="cs"/>
          <w:i/>
          <w:iCs/>
          <w:rtl/>
          <w:lang w:bidi="ar-EG"/>
        </w:rPr>
        <w:t>و)</w:t>
      </w:r>
      <w:r>
        <w:rPr>
          <w:rFonts w:hint="cs"/>
          <w:rtl/>
          <w:lang w:bidi="ar-EG"/>
        </w:rPr>
        <w:t xml:space="preserve"> إلى </w:t>
      </w:r>
      <w:r w:rsidRPr="00485317">
        <w:rPr>
          <w:rFonts w:hint="cs"/>
          <w:i/>
          <w:iCs/>
          <w:rtl/>
          <w:lang w:bidi="ar-EG"/>
        </w:rPr>
        <w:t>ض)</w:t>
      </w:r>
    </w:p>
    <w:p w:rsidR="0071288E" w:rsidRDefault="0071288E">
      <w:pPr>
        <w:pStyle w:val="Reasons"/>
        <w:rPr>
          <w:rtl/>
        </w:rPr>
      </w:pPr>
    </w:p>
    <w:p w:rsidR="0071288E" w:rsidRDefault="007D1F70">
      <w:pPr>
        <w:pStyle w:val="Proposal"/>
      </w:pPr>
      <w:r>
        <w:t>ADD</w:t>
      </w:r>
      <w:r>
        <w:tab/>
        <w:t>ARB/25A16A4/4</w:t>
      </w:r>
    </w:p>
    <w:p w:rsidR="0071288E" w:rsidRDefault="00B70A66" w:rsidP="00B70A66">
      <w:proofErr w:type="spellStart"/>
      <w:r w:rsidRPr="00B70A66">
        <w:rPr>
          <w:rFonts w:ascii="Traditional Arabic" w:hAnsi="Traditional Arabic"/>
          <w:i/>
          <w:iCs/>
          <w:rtl/>
        </w:rPr>
        <w:t>ﺥﺥ</w:t>
      </w:r>
      <w:proofErr w:type="spellEnd"/>
      <w:r w:rsidRPr="00B70A66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</w:r>
      <w:r w:rsidRPr="00457A52">
        <w:rPr>
          <w:rFonts w:hint="cs"/>
          <w:rtl/>
        </w:rPr>
        <w:t>يمكن تخصيصها لتشغيل أنظمة رقمية واسعة النطاق باستخ</w:t>
      </w:r>
      <w:bookmarkStart w:id="488" w:name="_GoBack"/>
      <w:bookmarkEnd w:id="488"/>
      <w:r w:rsidRPr="00457A52">
        <w:rPr>
          <w:rFonts w:hint="cs"/>
          <w:rtl/>
        </w:rPr>
        <w:t xml:space="preserve">دام قنوات متلاصقة </w:t>
      </w:r>
      <w:r w:rsidRPr="00457A52">
        <w:t>kHz 25</w:t>
      </w:r>
      <w:r w:rsidRPr="00457A52">
        <w:rPr>
          <w:rFonts w:hint="cs"/>
          <w:rtl/>
        </w:rPr>
        <w:t xml:space="preserve"> متعددة.</w:t>
      </w:r>
    </w:p>
    <w:p w:rsidR="0071288E" w:rsidRDefault="0071288E">
      <w:pPr>
        <w:pStyle w:val="Reasons"/>
      </w:pPr>
    </w:p>
    <w:p w:rsidR="0071288E" w:rsidRDefault="007D1F70">
      <w:pPr>
        <w:pStyle w:val="Proposal"/>
      </w:pPr>
      <w:r>
        <w:t>ADD</w:t>
      </w:r>
      <w:r>
        <w:tab/>
        <w:t>ARB/25A16A4/5</w:t>
      </w:r>
    </w:p>
    <w:p w:rsidR="0071288E" w:rsidRDefault="00B70A66">
      <w:proofErr w:type="spellStart"/>
      <w:r w:rsidRPr="00B70A66">
        <w:rPr>
          <w:rFonts w:ascii="Traditional Arabic" w:hAnsi="Traditional Arabic"/>
          <w:i/>
          <w:iCs/>
          <w:rtl/>
        </w:rPr>
        <w:t>ﺥﺥﺥ</w:t>
      </w:r>
      <w:proofErr w:type="spellEnd"/>
      <w:r w:rsidRPr="00B70A66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</w:r>
      <w:r w:rsidRPr="00457A52">
        <w:rPr>
          <w:rFonts w:hint="cs"/>
          <w:rtl/>
        </w:rPr>
        <w:t xml:space="preserve">يمكن تخصيصها لتشغيل أنظمة رقمية ذات عرض نطاق قدره </w:t>
      </w:r>
      <w:r w:rsidRPr="00457A52">
        <w:t>kHz 50</w:t>
      </w:r>
      <w:r w:rsidRPr="00457A52">
        <w:rPr>
          <w:rFonts w:hint="cs"/>
          <w:rtl/>
        </w:rPr>
        <w:t xml:space="preserve"> باستخدام قنوات متلاصقة </w:t>
      </w:r>
      <w:r w:rsidRPr="00457A52">
        <w:t>kHz 25</w:t>
      </w:r>
      <w:r w:rsidRPr="00457A52">
        <w:rPr>
          <w:rFonts w:hint="cs"/>
          <w:rtl/>
        </w:rPr>
        <w:t>.</w:t>
      </w:r>
    </w:p>
    <w:p w:rsidR="0071288E" w:rsidRDefault="007D1F70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70A66" w:rsidRPr="00FB19D5">
        <w:rPr>
          <w:rFonts w:hint="cs"/>
          <w:b w:val="0"/>
          <w:bCs w:val="0"/>
          <w:rtl/>
        </w:rPr>
        <w:t>تحديد قنوات للاستعمال الإقليمي لنظام تبادل البيانات في </w:t>
      </w:r>
      <w:r w:rsidR="00B70A66" w:rsidRPr="00FB19D5">
        <w:rPr>
          <w:rFonts w:hint="cs"/>
          <w:b w:val="0"/>
          <w:bCs w:val="0"/>
          <w:rtl/>
          <w:lang w:bidi="ar-EG"/>
        </w:rPr>
        <w:t xml:space="preserve">النطاق </w:t>
      </w:r>
      <w:r w:rsidR="00B70A66" w:rsidRPr="00FB19D5">
        <w:rPr>
          <w:b w:val="0"/>
          <w:bCs w:val="0"/>
        </w:rPr>
        <w:t>VHF</w:t>
      </w:r>
      <w:r w:rsidR="00B70A66" w:rsidRPr="00FB19D5">
        <w:rPr>
          <w:rFonts w:hint="cs"/>
          <w:b w:val="0"/>
          <w:bCs w:val="0"/>
          <w:rtl/>
        </w:rPr>
        <w:t xml:space="preserve"> </w:t>
      </w:r>
      <w:r w:rsidR="00B70A66" w:rsidRPr="00FB19D5">
        <w:rPr>
          <w:b w:val="0"/>
          <w:bCs w:val="0"/>
        </w:rPr>
        <w:t>(VDES)</w:t>
      </w:r>
      <w:r w:rsidR="00B70A66" w:rsidRPr="00FB19D5">
        <w:rPr>
          <w:rFonts w:hint="cs"/>
          <w:b w:val="0"/>
          <w:bCs w:val="0"/>
          <w:rtl/>
        </w:rPr>
        <w:t>.</w:t>
      </w:r>
    </w:p>
    <w:p w:rsidR="003D5A59" w:rsidRPr="003D5A59" w:rsidRDefault="003D5A59" w:rsidP="003D5A59">
      <w:pPr>
        <w:pStyle w:val="Reasons"/>
        <w:rPr>
          <w:rFonts w:hint="cs"/>
          <w:rtl/>
          <w:lang w:bidi="ar-EG"/>
        </w:rPr>
      </w:pPr>
    </w:p>
    <w:p w:rsidR="00B70A66" w:rsidRPr="00B70A66" w:rsidRDefault="00806F31" w:rsidP="00A37293">
      <w:pPr>
        <w:spacing w:before="600"/>
        <w:jc w:val="center"/>
      </w:pPr>
      <w:r>
        <w:rPr>
          <w:rFonts w:hint="cs"/>
          <w:rtl/>
        </w:rPr>
        <w:t>___________</w:t>
      </w:r>
    </w:p>
    <w:sectPr w:rsidR="00B70A66" w:rsidRPr="00B70A66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70" w:rsidRPr="00CB4300" w:rsidRDefault="007D1F70" w:rsidP="007D1F7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95DCA">
      <w:rPr>
        <w:noProof/>
        <w:lang w:val="es-ES"/>
      </w:rPr>
      <w:t>P:\ARA\ITU-R\CONF-R\CMR15\000\025ADD16ADD04A.docx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386871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95DCA">
      <w:rPr>
        <w:noProof/>
      </w:rPr>
      <w:t>07.10.15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95DCA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D1F7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D1F70">
      <w:rPr>
        <w:noProof/>
        <w:lang w:val="es-ES"/>
      </w:rPr>
      <w:t>P:\ARA\ITU-R\CONF-R\CMR15\000\025ADD16ADD04A.docx</w:t>
    </w:r>
    <w:r>
      <w:fldChar w:fldCharType="end"/>
    </w:r>
    <w:r w:rsidRPr="00CB4300">
      <w:rPr>
        <w:lang w:val="es-ES"/>
      </w:rPr>
      <w:t xml:space="preserve">   (</w:t>
    </w:r>
    <w:r w:rsidR="007D1F70">
      <w:rPr>
        <w:lang w:val="es-ES"/>
      </w:rPr>
      <w:t>386871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0F56">
      <w:rPr>
        <w:noProof/>
      </w:rPr>
      <w:t>06.10.15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D1F7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95DC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25(Add.16)(Add.4)-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B03"/>
    <w:rsid w:val="00031573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708D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0F56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5A59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5317"/>
    <w:rsid w:val="004909DD"/>
    <w:rsid w:val="004A05E6"/>
    <w:rsid w:val="004A6C66"/>
    <w:rsid w:val="004A7AA0"/>
    <w:rsid w:val="004B1888"/>
    <w:rsid w:val="004C11BC"/>
    <w:rsid w:val="004D4AE6"/>
    <w:rsid w:val="004E34FA"/>
    <w:rsid w:val="004F7896"/>
    <w:rsid w:val="00505FCA"/>
    <w:rsid w:val="00510C2D"/>
    <w:rsid w:val="00513D62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5346"/>
    <w:rsid w:val="00613492"/>
    <w:rsid w:val="0062506C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288E"/>
    <w:rsid w:val="00716B1D"/>
    <w:rsid w:val="007248EC"/>
    <w:rsid w:val="00731150"/>
    <w:rsid w:val="00736DCC"/>
    <w:rsid w:val="00741855"/>
    <w:rsid w:val="00742B73"/>
    <w:rsid w:val="00751251"/>
    <w:rsid w:val="00751A3B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1F70"/>
    <w:rsid w:val="007E0E8B"/>
    <w:rsid w:val="007F08CA"/>
    <w:rsid w:val="007F6B91"/>
    <w:rsid w:val="007F7FC3"/>
    <w:rsid w:val="00806F31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5FF3"/>
    <w:rsid w:val="009A1038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7293"/>
    <w:rsid w:val="00A40B2C"/>
    <w:rsid w:val="00A66D2B"/>
    <w:rsid w:val="00A83981"/>
    <w:rsid w:val="00A870AD"/>
    <w:rsid w:val="00A90843"/>
    <w:rsid w:val="00A95DCA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D1B"/>
    <w:rsid w:val="00B357E9"/>
    <w:rsid w:val="00B4164D"/>
    <w:rsid w:val="00B425C1"/>
    <w:rsid w:val="00B528DF"/>
    <w:rsid w:val="00B606BA"/>
    <w:rsid w:val="00B66817"/>
    <w:rsid w:val="00B70A66"/>
    <w:rsid w:val="00B71E3B"/>
    <w:rsid w:val="00B721D5"/>
    <w:rsid w:val="00B81CB5"/>
    <w:rsid w:val="00B8351F"/>
    <w:rsid w:val="00B86C44"/>
    <w:rsid w:val="00B9727C"/>
    <w:rsid w:val="00BA3E8E"/>
    <w:rsid w:val="00BA610A"/>
    <w:rsid w:val="00BA7D44"/>
    <w:rsid w:val="00BB511A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BCF"/>
    <w:rsid w:val="00CC5297"/>
    <w:rsid w:val="00CC57D0"/>
    <w:rsid w:val="00CC68C4"/>
    <w:rsid w:val="00CC79A4"/>
    <w:rsid w:val="00CD0FDE"/>
    <w:rsid w:val="00CE0E68"/>
    <w:rsid w:val="00CE5BA4"/>
    <w:rsid w:val="00CF7BF4"/>
    <w:rsid w:val="00D25120"/>
    <w:rsid w:val="00D419CB"/>
    <w:rsid w:val="00D440D3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4C3E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A7003"/>
    <w:rsid w:val="00FB0753"/>
    <w:rsid w:val="00FB51D6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6D7C4A3-2661-4EC5-B39D-46A8DC2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Head0">
    <w:name w:val="Table Head"/>
    <w:basedOn w:val="Normal"/>
    <w:qFormat/>
    <w:rsid w:val="0060534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AE3C-5FB0-40C2-B6A3-13EFF5F492D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3D760E-8E26-4C7E-95F6-812017FF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495</Words>
  <Characters>2387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R15-WRC15-C-0025!A16-A4!MSW-A</dc:title>
  <dc:creator>Documents Proposals Manager (DPM)</dc:creator>
  <cp:keywords>DPM_v5.2015.9.16_prod</cp:keywords>
  <cp:lastModifiedBy>Awad, Samy</cp:lastModifiedBy>
  <cp:revision>31</cp:revision>
  <cp:lastPrinted>2011-11-07T13:53:00Z</cp:lastPrinted>
  <dcterms:created xsi:type="dcterms:W3CDTF">2015-10-06T06:51:00Z</dcterms:created>
  <dcterms:modified xsi:type="dcterms:W3CDTF">2015-10-07T09:12:00Z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