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327D32" w:rsidTr="001226EC">
        <w:trPr>
          <w:cantSplit/>
        </w:trPr>
        <w:tc>
          <w:tcPr>
            <w:tcW w:w="6771" w:type="dxa"/>
          </w:tcPr>
          <w:p w:rsidR="005651C9" w:rsidRPr="00327D3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327D3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327D3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327D3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327D32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327D32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327D3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327D3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327D3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327D32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327D3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327D3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327D32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327D3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27D3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327D3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327D3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3</w:t>
            </w:r>
            <w:r w:rsidRPr="00327D3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25(Add.16)</w:t>
            </w:r>
            <w:r w:rsidR="005651C9" w:rsidRPr="00327D3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327D3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327D32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327D3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327D3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27D32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327D32" w:rsidTr="001226EC">
        <w:trPr>
          <w:cantSplit/>
        </w:trPr>
        <w:tc>
          <w:tcPr>
            <w:tcW w:w="6771" w:type="dxa"/>
          </w:tcPr>
          <w:p w:rsidR="000F33D8" w:rsidRPr="00327D3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327D3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327D32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327D32" w:rsidTr="007D707F">
        <w:trPr>
          <w:cantSplit/>
        </w:trPr>
        <w:tc>
          <w:tcPr>
            <w:tcW w:w="10031" w:type="dxa"/>
            <w:gridSpan w:val="2"/>
          </w:tcPr>
          <w:p w:rsidR="000F33D8" w:rsidRPr="00327D3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327D32">
        <w:trPr>
          <w:cantSplit/>
        </w:trPr>
        <w:tc>
          <w:tcPr>
            <w:tcW w:w="10031" w:type="dxa"/>
            <w:gridSpan w:val="2"/>
          </w:tcPr>
          <w:p w:rsidR="000F33D8" w:rsidRPr="00327D32" w:rsidRDefault="000F33D8" w:rsidP="00136E3A">
            <w:pPr>
              <w:pStyle w:val="Source"/>
            </w:pPr>
            <w:bookmarkStart w:id="4" w:name="dsource" w:colFirst="0" w:colLast="0"/>
            <w:r w:rsidRPr="00327D32">
              <w:t>Общие предложения арабских государств</w:t>
            </w:r>
          </w:p>
        </w:tc>
      </w:tr>
      <w:tr w:rsidR="000F33D8" w:rsidRPr="00327D32">
        <w:trPr>
          <w:cantSplit/>
        </w:trPr>
        <w:tc>
          <w:tcPr>
            <w:tcW w:w="10031" w:type="dxa"/>
            <w:gridSpan w:val="2"/>
          </w:tcPr>
          <w:p w:rsidR="000F33D8" w:rsidRPr="00327D32" w:rsidRDefault="007D707F" w:rsidP="00136E3A">
            <w:pPr>
              <w:pStyle w:val="Title1"/>
            </w:pPr>
            <w:bookmarkStart w:id="5" w:name="dtitle1" w:colFirst="0" w:colLast="0"/>
            <w:bookmarkEnd w:id="4"/>
            <w:r w:rsidRPr="00327D32">
              <w:t>ПРЕДЛОЖЕНИЯ ДЛЯ РАБОТЫ КОНФЕРЕНЦИИ</w:t>
            </w:r>
          </w:p>
        </w:tc>
      </w:tr>
      <w:tr w:rsidR="000F33D8" w:rsidRPr="00327D32">
        <w:trPr>
          <w:cantSplit/>
        </w:trPr>
        <w:tc>
          <w:tcPr>
            <w:tcW w:w="10031" w:type="dxa"/>
            <w:gridSpan w:val="2"/>
          </w:tcPr>
          <w:p w:rsidR="000F33D8" w:rsidRPr="00327D32" w:rsidRDefault="000F33D8" w:rsidP="00136E3A">
            <w:pPr>
              <w:pStyle w:val="Title2"/>
            </w:pPr>
            <w:bookmarkStart w:id="6" w:name="dtitle2" w:colFirst="0" w:colLast="0"/>
            <w:bookmarkEnd w:id="5"/>
          </w:p>
        </w:tc>
      </w:tr>
      <w:tr w:rsidR="000F33D8" w:rsidRPr="00327D32">
        <w:trPr>
          <w:cantSplit/>
        </w:trPr>
        <w:tc>
          <w:tcPr>
            <w:tcW w:w="10031" w:type="dxa"/>
            <w:gridSpan w:val="2"/>
          </w:tcPr>
          <w:p w:rsidR="000F33D8" w:rsidRPr="00327D32" w:rsidRDefault="000F33D8" w:rsidP="00EE383A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327D32">
              <w:rPr>
                <w:lang w:val="ru-RU"/>
              </w:rPr>
              <w:t>Пункт 1.16 повестки дня</w:t>
            </w:r>
          </w:p>
        </w:tc>
      </w:tr>
    </w:tbl>
    <w:bookmarkEnd w:id="7"/>
    <w:p w:rsidR="007D707F" w:rsidRPr="00327D32" w:rsidRDefault="007D707F" w:rsidP="00663BFF">
      <w:pPr>
        <w:pStyle w:val="Normalaftertitle"/>
      </w:pPr>
      <w:r w:rsidRPr="00327D32">
        <w:t>1.16</w:t>
      </w:r>
      <w:r w:rsidRPr="00327D32">
        <w:tab/>
        <w:t>рассмотреть регламентарные положения и распределения спектра, которые позволяли бы внедрять возможные новые применения технологии автоматических систем опознавания (AIS) и возможные новые применения для совершенствования морской радиосвязи в соответствии с Резолюцией </w:t>
      </w:r>
      <w:r w:rsidRPr="00327D32">
        <w:rPr>
          <w:b/>
          <w:bCs/>
        </w:rPr>
        <w:t>360 (ВКР</w:t>
      </w:r>
      <w:r w:rsidRPr="00327D32">
        <w:rPr>
          <w:b/>
          <w:bCs/>
        </w:rPr>
        <w:noBreakHyphen/>
        <w:t>12)</w:t>
      </w:r>
      <w:r w:rsidRPr="00327D32">
        <w:t>;</w:t>
      </w:r>
    </w:p>
    <w:p w:rsidR="00EC05A2" w:rsidRPr="00327D32" w:rsidRDefault="00663BFF" w:rsidP="00327D32">
      <w:pPr>
        <w:pStyle w:val="Title3"/>
      </w:pPr>
      <w:r w:rsidRPr="00327D32">
        <w:t>Вопрос</w:t>
      </w:r>
      <w:r w:rsidR="00EC05A2" w:rsidRPr="00327D32">
        <w:t xml:space="preserve"> C</w:t>
      </w:r>
    </w:p>
    <w:p w:rsidR="00EC05A2" w:rsidRPr="00327D32" w:rsidRDefault="00EC05A2" w:rsidP="00EC05A2">
      <w:pPr>
        <w:pStyle w:val="Headingb"/>
        <w:rPr>
          <w:lang w:val="ru-RU"/>
        </w:rPr>
      </w:pPr>
      <w:r w:rsidRPr="00327D32">
        <w:rPr>
          <w:lang w:val="ru-RU"/>
        </w:rPr>
        <w:t>Введение</w:t>
      </w:r>
    </w:p>
    <w:p w:rsidR="00EC05A2" w:rsidRPr="00327D32" w:rsidRDefault="00DA6986" w:rsidP="00327D32">
      <w:r w:rsidRPr="00327D32">
        <w:t>Согласно результатам исследований МСЭ-R по предоставлению системы обмена данных в диапазоне ОВЧ морскому сообществу администрации арабских государств предлагают следующее</w:t>
      </w:r>
      <w:r w:rsidR="00EC05A2" w:rsidRPr="00327D32">
        <w:t>:</w:t>
      </w:r>
    </w:p>
    <w:p w:rsidR="00FD13AF" w:rsidRPr="00327D32" w:rsidRDefault="00EC05A2" w:rsidP="002210C4">
      <w:pPr>
        <w:pStyle w:val="enumlev1"/>
      </w:pPr>
      <w:r w:rsidRPr="00327D32">
        <w:t>•</w:t>
      </w:r>
      <w:r w:rsidRPr="00327D32">
        <w:tab/>
      </w:r>
      <w:r w:rsidR="00FD13AF" w:rsidRPr="00327D32">
        <w:t>новое вторичное распределение для морской подвижной спутниковой службы (Земля-космос) для полосы частот 161,9375–161,9625</w:t>
      </w:r>
      <w:r w:rsidR="00E920B6" w:rsidRPr="00327D32">
        <w:t> МГц</w:t>
      </w:r>
      <w:r w:rsidR="00FD13AF" w:rsidRPr="00327D32">
        <w:t xml:space="preserve"> (канал 2027) и полосы частот 161,9875–162,0125</w:t>
      </w:r>
      <w:r w:rsidR="00E920B6" w:rsidRPr="00327D32">
        <w:t> МГц</w:t>
      </w:r>
      <w:r w:rsidR="00FD13AF" w:rsidRPr="00327D32">
        <w:t xml:space="preserve"> (канал 2028) для повышения пропускной способности связи ASM и расширения ее покрытия. Использование этих частот позволяет применять то же оборудование, что и для наземной связи VDES</w:t>
      </w:r>
      <w:r w:rsidR="008B33E1" w:rsidRPr="00327D32">
        <w:t>;</w:t>
      </w:r>
    </w:p>
    <w:p w:rsidR="00FD13AF" w:rsidRPr="00327D32" w:rsidRDefault="00FD13AF" w:rsidP="002210C4">
      <w:pPr>
        <w:pStyle w:val="enumlev1"/>
      </w:pPr>
      <w:r w:rsidRPr="00327D32">
        <w:t>•</w:t>
      </w:r>
      <w:r w:rsidRPr="00327D32">
        <w:tab/>
        <w:t>новое вторичное распределение для морской подвижной спутниковой службы (Земля-космос) для полосы частот 157,1875–157,3375</w:t>
      </w:r>
      <w:r w:rsidR="00E920B6" w:rsidRPr="00327D32">
        <w:t> МГц</w:t>
      </w:r>
      <w:r w:rsidRPr="00327D32">
        <w:t xml:space="preserve"> (каналы</w:t>
      </w:r>
      <w:r w:rsidR="008B33E1" w:rsidRPr="00327D32">
        <w:t> </w:t>
      </w:r>
      <w:r w:rsidRPr="00327D32">
        <w:t>1024,</w:t>
      </w:r>
      <w:r w:rsidR="008B33E1" w:rsidRPr="00327D32">
        <w:t xml:space="preserve"> 1084, 1025, 1085, 1026 и 1086);</w:t>
      </w:r>
    </w:p>
    <w:p w:rsidR="00FD13AF" w:rsidRPr="00327D32" w:rsidRDefault="00FD13AF" w:rsidP="002210C4">
      <w:pPr>
        <w:pStyle w:val="enumlev1"/>
      </w:pPr>
      <w:r w:rsidRPr="00327D32">
        <w:t>•</w:t>
      </w:r>
      <w:r w:rsidRPr="00327D32">
        <w:tab/>
      </w:r>
      <w:r w:rsidR="002210C4" w:rsidRPr="00327D32">
        <w:t>а также</w:t>
      </w:r>
      <w:r w:rsidRPr="00327D32">
        <w:t xml:space="preserve"> новое вторичное распределение для морской подвижной спутниковой службы (космос-Земля) для полосы часто</w:t>
      </w:r>
      <w:r w:rsidR="008B33E1" w:rsidRPr="00327D32">
        <w:t>т 161,7875–161,9375</w:t>
      </w:r>
      <w:r w:rsidR="00E920B6" w:rsidRPr="00327D32">
        <w:t> МГц</w:t>
      </w:r>
      <w:r w:rsidR="008B33E1" w:rsidRPr="00327D32">
        <w:t xml:space="preserve"> (каналы </w:t>
      </w:r>
      <w:r w:rsidRPr="00327D32">
        <w:t>2024, 2084, 2025, 2085, 2026 и 2086) для повышения пропускной способности связи VDE и расширения ее покрытия.</w:t>
      </w:r>
    </w:p>
    <w:p w:rsidR="00EC05A2" w:rsidRPr="00327D32" w:rsidRDefault="00FD13AF" w:rsidP="00FD13AF">
      <w:pPr>
        <w:rPr>
          <w:lang w:eastAsia="ja-JP"/>
        </w:rPr>
      </w:pPr>
      <w:r w:rsidRPr="00327D32">
        <w:rPr>
          <w:lang w:eastAsia="ja-JP"/>
        </w:rPr>
        <w:t>Для обеспечения защиты подвижных и фиксированных служб и радиоастрономической службы предлагается включить новую маску п.п.м. в п. </w:t>
      </w:r>
      <w:r w:rsidRPr="00327D32">
        <w:rPr>
          <w:b/>
          <w:bCs/>
          <w:lang w:eastAsia="ja-JP"/>
        </w:rPr>
        <w:t>5.226B</w:t>
      </w:r>
      <w:r w:rsidRPr="00327D32">
        <w:rPr>
          <w:lang w:eastAsia="ja-JP"/>
        </w:rPr>
        <w:t xml:space="preserve"> РР.</w:t>
      </w:r>
    </w:p>
    <w:p w:rsidR="00FD13AF" w:rsidRPr="00327D32" w:rsidRDefault="00663BFF" w:rsidP="00FD13AF">
      <w:pPr>
        <w:rPr>
          <w:lang w:eastAsia="ja-JP"/>
        </w:rPr>
      </w:pPr>
      <w:r w:rsidRPr="00327D32">
        <w:rPr>
          <w:lang w:eastAsia="ja-JP"/>
        </w:rPr>
        <w:t>П</w:t>
      </w:r>
      <w:r w:rsidR="00FD13AF" w:rsidRPr="00327D32">
        <w:rPr>
          <w:lang w:eastAsia="ja-JP"/>
        </w:rPr>
        <w:t>редлагается изменить положения п. </w:t>
      </w:r>
      <w:r w:rsidR="00FD13AF" w:rsidRPr="00327D32">
        <w:rPr>
          <w:b/>
          <w:lang w:eastAsia="ja-JP"/>
        </w:rPr>
        <w:t>5.208А</w:t>
      </w:r>
      <w:r w:rsidR="00FD13AF" w:rsidRPr="00327D32">
        <w:rPr>
          <w:bCs/>
          <w:lang w:eastAsia="ja-JP"/>
        </w:rPr>
        <w:t xml:space="preserve"> и п.</w:t>
      </w:r>
      <w:r w:rsidR="00FD13AF" w:rsidRPr="00327D32">
        <w:rPr>
          <w:lang w:eastAsia="ja-JP"/>
        </w:rPr>
        <w:t> </w:t>
      </w:r>
      <w:r w:rsidR="00FD13AF" w:rsidRPr="00327D32">
        <w:rPr>
          <w:b/>
          <w:lang w:eastAsia="ja-JP"/>
        </w:rPr>
        <w:t>5.208B</w:t>
      </w:r>
      <w:r w:rsidR="00FD13AF" w:rsidRPr="00327D32">
        <w:rPr>
          <w:lang w:eastAsia="ja-JP"/>
        </w:rPr>
        <w:t xml:space="preserve"> РР, чтобы обеспечить защиту РАС в ближайшей полосе частот.</w:t>
      </w:r>
    </w:p>
    <w:p w:rsidR="00FD13AF" w:rsidRPr="00327D32" w:rsidRDefault="00FD13AF" w:rsidP="00E920B6">
      <w:pPr>
        <w:rPr>
          <w:lang w:eastAsia="ja-JP"/>
        </w:rPr>
      </w:pPr>
      <w:r w:rsidRPr="00327D32">
        <w:rPr>
          <w:lang w:eastAsia="ja-JP"/>
        </w:rPr>
        <w:t>Для защиты РАС Дополнение 1 к Резолюции </w:t>
      </w:r>
      <w:r w:rsidRPr="00327D32">
        <w:rPr>
          <w:b/>
          <w:lang w:eastAsia="ja-JP"/>
        </w:rPr>
        <w:t>739</w:t>
      </w:r>
      <w:r w:rsidRPr="00327D32">
        <w:rPr>
          <w:lang w:eastAsia="ja-JP"/>
        </w:rPr>
        <w:t xml:space="preserve"> </w:t>
      </w:r>
      <w:r w:rsidRPr="00327D32">
        <w:rPr>
          <w:b/>
          <w:bCs/>
          <w:lang w:eastAsia="ja-JP"/>
        </w:rPr>
        <w:t>(Пересм. ВКР-07)</w:t>
      </w:r>
      <w:r w:rsidRPr="00327D32">
        <w:rPr>
          <w:lang w:eastAsia="ja-JP"/>
        </w:rPr>
        <w:t xml:space="preserve"> будет пересмотрено, чтобы включить МПСС в полосе частот 161,7875–161,9375</w:t>
      </w:r>
      <w:r w:rsidR="00E920B6" w:rsidRPr="00327D32">
        <w:rPr>
          <w:lang w:eastAsia="ja-JP"/>
        </w:rPr>
        <w:t> МГц</w:t>
      </w:r>
      <w:r w:rsidRPr="00327D32">
        <w:rPr>
          <w:lang w:eastAsia="ja-JP"/>
        </w:rPr>
        <w:t>.</w:t>
      </w:r>
    </w:p>
    <w:p w:rsidR="00FD13AF" w:rsidRPr="00327D32" w:rsidRDefault="00663BFF" w:rsidP="00FD13AF">
      <w:pPr>
        <w:rPr>
          <w:lang w:eastAsia="ja-JP"/>
        </w:rPr>
      </w:pPr>
      <w:r w:rsidRPr="00327D32">
        <w:rPr>
          <w:lang w:eastAsia="ja-JP"/>
        </w:rPr>
        <w:lastRenderedPageBreak/>
        <w:t>П</w:t>
      </w:r>
      <w:r w:rsidR="00FD13AF" w:rsidRPr="00327D32">
        <w:rPr>
          <w:lang w:eastAsia="ja-JP"/>
        </w:rPr>
        <w:t>редлагается использовать Рекомендацию МСЭ-R, где описывается концепция и характеристики VDES.</w:t>
      </w:r>
    </w:p>
    <w:p w:rsidR="00EC05A2" w:rsidRPr="00327D32" w:rsidRDefault="00EC05A2" w:rsidP="00EC05A2">
      <w:pPr>
        <w:pStyle w:val="Headingb"/>
        <w:rPr>
          <w:lang w:val="ru-RU"/>
        </w:rPr>
      </w:pPr>
      <w:r w:rsidRPr="00327D32">
        <w:rPr>
          <w:lang w:val="ru-RU"/>
        </w:rPr>
        <w:t>Предложения</w:t>
      </w:r>
    </w:p>
    <w:p w:rsidR="007D707F" w:rsidRPr="00327D32" w:rsidRDefault="007D707F" w:rsidP="007D707F">
      <w:pPr>
        <w:pStyle w:val="ArtNo"/>
      </w:pPr>
      <w:bookmarkStart w:id="8" w:name="_Toc331607681"/>
      <w:r w:rsidRPr="00327D32">
        <w:t xml:space="preserve">СТАТЬЯ </w:t>
      </w:r>
      <w:r w:rsidRPr="00327D32">
        <w:rPr>
          <w:rStyle w:val="href"/>
        </w:rPr>
        <w:t>5</w:t>
      </w:r>
      <w:bookmarkEnd w:id="8"/>
    </w:p>
    <w:p w:rsidR="007D707F" w:rsidRPr="00327D32" w:rsidRDefault="007D707F" w:rsidP="007D707F">
      <w:pPr>
        <w:pStyle w:val="Arttitle"/>
      </w:pPr>
      <w:bookmarkStart w:id="9" w:name="_Toc331607682"/>
      <w:r w:rsidRPr="00327D32">
        <w:t>Распределение частот</w:t>
      </w:r>
      <w:bookmarkEnd w:id="9"/>
    </w:p>
    <w:p w:rsidR="007D707F" w:rsidRPr="00327D32" w:rsidRDefault="007D707F" w:rsidP="007D707F">
      <w:pPr>
        <w:pStyle w:val="Section1"/>
      </w:pPr>
      <w:bookmarkStart w:id="10" w:name="_Toc331607687"/>
      <w:r w:rsidRPr="00327D32">
        <w:t>Раздел IV  –  Таблица распределения частот</w:t>
      </w:r>
      <w:r w:rsidRPr="00327D32">
        <w:br/>
      </w:r>
      <w:r w:rsidRPr="00327D32">
        <w:rPr>
          <w:b w:val="0"/>
          <w:bCs/>
        </w:rPr>
        <w:t>(См. п.</w:t>
      </w:r>
      <w:r w:rsidRPr="00327D32">
        <w:t xml:space="preserve"> 2.1</w:t>
      </w:r>
      <w:r w:rsidRPr="00327D32">
        <w:rPr>
          <w:b w:val="0"/>
          <w:bCs/>
        </w:rPr>
        <w:t>)</w:t>
      </w:r>
      <w:bookmarkEnd w:id="10"/>
      <w:r w:rsidRPr="00327D32">
        <w:rPr>
          <w:b w:val="0"/>
          <w:bCs/>
        </w:rPr>
        <w:br/>
      </w:r>
      <w:r w:rsidRPr="00327D32">
        <w:br/>
      </w:r>
    </w:p>
    <w:p w:rsidR="007243A2" w:rsidRPr="00327D32" w:rsidRDefault="007D707F">
      <w:pPr>
        <w:pStyle w:val="Proposal"/>
      </w:pPr>
      <w:r w:rsidRPr="00327D32">
        <w:t>MOD</w:t>
      </w:r>
      <w:r w:rsidRPr="00327D32">
        <w:tab/>
        <w:t>ARB/25A16A3/1</w:t>
      </w:r>
    </w:p>
    <w:p w:rsidR="007D707F" w:rsidRPr="00327D32" w:rsidRDefault="007D707F" w:rsidP="007D707F">
      <w:pPr>
        <w:pStyle w:val="Tabletitle"/>
        <w:keepLines w:val="0"/>
      </w:pPr>
      <w:r w:rsidRPr="00327D32">
        <w:t>148–223</w:t>
      </w:r>
      <w:r w:rsidR="00E920B6" w:rsidRPr="00327D32">
        <w:t> МГц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1"/>
        <w:gridCol w:w="2987"/>
        <w:gridCol w:w="223"/>
        <w:gridCol w:w="3212"/>
      </w:tblGrid>
      <w:tr w:rsidR="007D707F" w:rsidRPr="00327D32" w:rsidTr="007D707F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  <w:r w:rsidRPr="00327D32">
              <w:rPr>
                <w:lang w:val="ru-RU"/>
              </w:rPr>
              <w:t>Распределение по службам</w:t>
            </w:r>
          </w:p>
        </w:tc>
      </w:tr>
      <w:tr w:rsidR="007D707F" w:rsidRPr="00327D32" w:rsidTr="007D707F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  <w:r w:rsidRPr="00327D32">
              <w:rPr>
                <w:lang w:val="ru-RU"/>
              </w:rPr>
              <w:t>Район 1</w:t>
            </w:r>
          </w:p>
        </w:tc>
        <w:tc>
          <w:tcPr>
            <w:tcW w:w="166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  <w:r w:rsidRPr="00327D32">
              <w:rPr>
                <w:lang w:val="ru-RU"/>
              </w:rPr>
              <w:t>Район 2</w:t>
            </w:r>
          </w:p>
        </w:tc>
        <w:tc>
          <w:tcPr>
            <w:tcW w:w="1669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  <w:r w:rsidRPr="00327D32">
              <w:rPr>
                <w:lang w:val="ru-RU"/>
              </w:rPr>
              <w:t>Район 3</w:t>
            </w:r>
          </w:p>
        </w:tc>
      </w:tr>
      <w:tr w:rsidR="007D707F" w:rsidRPr="00327D32" w:rsidTr="00153A49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:rsidR="007D707F" w:rsidRPr="00327D32" w:rsidRDefault="007D707F" w:rsidP="009B6896">
            <w:pPr>
              <w:pStyle w:val="TableTextS5"/>
              <w:rPr>
                <w:lang w:val="ru-RU"/>
              </w:rPr>
            </w:pPr>
            <w:r w:rsidRPr="00327D32">
              <w:rPr>
                <w:rStyle w:val="Tablefreq"/>
                <w:lang w:val="ru-RU"/>
              </w:rPr>
              <w:t>156,8375–</w:t>
            </w:r>
            <w:del w:id="11" w:author="Shalimova, Elena" w:date="2015-10-14T13:29:00Z">
              <w:r w:rsidRPr="00327D32" w:rsidDel="009B6896">
                <w:rPr>
                  <w:rStyle w:val="Tablefreq"/>
                  <w:lang w:val="ru-RU"/>
                </w:rPr>
                <w:delText>16</w:delText>
              </w:r>
            </w:del>
            <w:del w:id="12" w:author="Shalimova, Elena" w:date="2015-10-14T13:30:00Z">
              <w:r w:rsidRPr="00327D32" w:rsidDel="009B6896">
                <w:rPr>
                  <w:rStyle w:val="Tablefreq"/>
                  <w:lang w:val="ru-RU"/>
                </w:rPr>
                <w:delText>1,9625</w:delText>
              </w:r>
            </w:del>
            <w:ins w:id="13" w:author="Shalimova, Elena" w:date="2015-10-14T13:30:00Z">
              <w:r w:rsidR="009B6896" w:rsidRPr="00327D32">
                <w:rPr>
                  <w:rStyle w:val="Tablefreq"/>
                  <w:lang w:val="ru-RU"/>
                </w:rPr>
                <w:t>157,1875</w:t>
              </w:r>
            </w:ins>
          </w:p>
          <w:p w:rsidR="007D707F" w:rsidRPr="00327D32" w:rsidRDefault="007D707F" w:rsidP="007D707F">
            <w:pPr>
              <w:pStyle w:val="TableTextS5"/>
              <w:rPr>
                <w:lang w:val="ru-RU"/>
              </w:rPr>
            </w:pPr>
            <w:r w:rsidRPr="00327D32">
              <w:rPr>
                <w:lang w:val="ru-RU"/>
              </w:rPr>
              <w:t>ФИКСИРОВАННАЯ</w:t>
            </w:r>
          </w:p>
          <w:p w:rsidR="007D707F" w:rsidRPr="00327D32" w:rsidRDefault="007D707F" w:rsidP="00153A49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327D32">
              <w:rPr>
                <w:lang w:val="ru-RU"/>
              </w:rPr>
              <w:t xml:space="preserve">ПОДВИЖНАЯ, за исключением воздушной подвижной </w:t>
            </w:r>
          </w:p>
        </w:tc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7D707F" w:rsidRPr="00327D32" w:rsidRDefault="007D707F" w:rsidP="00F21268">
            <w:pPr>
              <w:pStyle w:val="TableTextS5"/>
              <w:rPr>
                <w:rStyle w:val="Tablefreq"/>
                <w:lang w:val="ru-RU"/>
              </w:rPr>
            </w:pPr>
            <w:r w:rsidRPr="00327D32">
              <w:rPr>
                <w:rStyle w:val="Tablefreq"/>
                <w:lang w:val="ru-RU"/>
              </w:rPr>
              <w:t>156,8375–</w:t>
            </w:r>
            <w:del w:id="14" w:author="Shalimova, Elena" w:date="2015-10-14T13:30:00Z">
              <w:r w:rsidRPr="00327D32" w:rsidDel="009B6896">
                <w:rPr>
                  <w:rStyle w:val="Tablefreq"/>
                  <w:lang w:val="ru-RU"/>
                </w:rPr>
                <w:delText>161,9625</w:delText>
              </w:r>
            </w:del>
            <w:ins w:id="15" w:author="Shalimova, Elena" w:date="2015-10-14T13:30:00Z">
              <w:r w:rsidR="009B6896" w:rsidRPr="00327D32">
                <w:rPr>
                  <w:rStyle w:val="Tablefreq"/>
                  <w:lang w:val="ru-RU"/>
                </w:rPr>
                <w:t>157,187</w:t>
              </w:r>
              <w:r w:rsidR="00F21268" w:rsidRPr="00327D32">
                <w:rPr>
                  <w:rStyle w:val="Tablefreq"/>
                  <w:lang w:val="ru-RU"/>
                </w:rPr>
                <w:t>5</w:t>
              </w:r>
            </w:ins>
          </w:p>
          <w:p w:rsidR="007D707F" w:rsidRPr="00327D32" w:rsidRDefault="007D707F" w:rsidP="007D707F">
            <w:pPr>
              <w:pStyle w:val="TableTextS5"/>
              <w:rPr>
                <w:lang w:val="ru-RU"/>
              </w:rPr>
            </w:pPr>
            <w:r w:rsidRPr="00327D32">
              <w:rPr>
                <w:lang w:val="ru-RU"/>
              </w:rPr>
              <w:tab/>
            </w:r>
            <w:r w:rsidRPr="00327D32">
              <w:rPr>
                <w:lang w:val="ru-RU"/>
              </w:rPr>
              <w:tab/>
              <w:t>ФИКСИРОВАННАЯ</w:t>
            </w:r>
          </w:p>
          <w:p w:rsidR="007D707F" w:rsidRPr="00327D32" w:rsidRDefault="007D707F" w:rsidP="00153A49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327D32">
              <w:rPr>
                <w:lang w:val="ru-RU"/>
              </w:rPr>
              <w:tab/>
            </w:r>
            <w:r w:rsidRPr="00327D32">
              <w:rPr>
                <w:lang w:val="ru-RU"/>
              </w:rPr>
              <w:tab/>
              <w:t>ПОДВИЖНАЯ</w:t>
            </w:r>
          </w:p>
        </w:tc>
      </w:tr>
      <w:tr w:rsidR="00153A49" w:rsidRPr="00327D32" w:rsidTr="00153A49">
        <w:trPr>
          <w:jc w:val="center"/>
        </w:trPr>
        <w:tc>
          <w:tcPr>
            <w:tcW w:w="1663" w:type="pct"/>
            <w:tcBorders>
              <w:top w:val="nil"/>
              <w:bottom w:val="single" w:sz="6" w:space="0" w:color="auto"/>
              <w:right w:val="nil"/>
            </w:tcBorders>
          </w:tcPr>
          <w:p w:rsidR="00153A49" w:rsidRPr="00327D32" w:rsidRDefault="00153A49" w:rsidP="009B6896">
            <w:pPr>
              <w:pStyle w:val="TableTextS5"/>
              <w:rPr>
                <w:rStyle w:val="Tablefreq"/>
                <w:lang w:val="ru-RU"/>
              </w:rPr>
            </w:pPr>
            <w:r w:rsidRPr="00327D32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153A49" w:rsidRPr="00327D32" w:rsidRDefault="00153A49" w:rsidP="009B6896">
            <w:pPr>
              <w:pStyle w:val="TableTextS5"/>
              <w:rPr>
                <w:rStyle w:val="Tablefreq"/>
                <w:lang w:val="ru-RU"/>
              </w:rPr>
            </w:pPr>
            <w:r w:rsidRPr="00327D32">
              <w:rPr>
                <w:lang w:val="ru-RU"/>
              </w:rPr>
              <w:tab/>
            </w:r>
            <w:r w:rsidRPr="00327D32">
              <w:rPr>
                <w:lang w:val="ru-RU"/>
              </w:rPr>
              <w:tab/>
            </w:r>
            <w:r w:rsidRPr="00327D32">
              <w:rPr>
                <w:rStyle w:val="Artref"/>
                <w:lang w:val="ru-RU"/>
              </w:rPr>
              <w:t>5.226</w:t>
            </w:r>
          </w:p>
        </w:tc>
      </w:tr>
      <w:tr w:rsidR="00EC05A2" w:rsidRPr="00327D32" w:rsidTr="009B6896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:rsidR="00EC05A2" w:rsidRPr="00327D32" w:rsidRDefault="00EC05A2" w:rsidP="009B6896">
            <w:pPr>
              <w:pStyle w:val="TableTextS5"/>
              <w:rPr>
                <w:lang w:val="ru-RU"/>
              </w:rPr>
            </w:pPr>
            <w:del w:id="16" w:author="Shalimova, Elena" w:date="2015-10-14T13:31:00Z">
              <w:r w:rsidRPr="00327D32" w:rsidDel="009B6896">
                <w:rPr>
                  <w:rStyle w:val="Tablefreq"/>
                  <w:lang w:val="ru-RU"/>
                </w:rPr>
                <w:delText>156,8375</w:delText>
              </w:r>
            </w:del>
            <w:ins w:id="17" w:author="Shalimova, Elena" w:date="2015-10-14T13:31:00Z">
              <w:r w:rsidR="009B6896" w:rsidRPr="00327D32">
                <w:rPr>
                  <w:rStyle w:val="Tablefreq"/>
                  <w:lang w:val="ru-RU"/>
                </w:rPr>
                <w:t>175,1875</w:t>
              </w:r>
            </w:ins>
            <w:r w:rsidRPr="00327D32">
              <w:rPr>
                <w:rStyle w:val="Tablefreq"/>
                <w:lang w:val="ru-RU"/>
              </w:rPr>
              <w:t>–</w:t>
            </w:r>
            <w:del w:id="18" w:author="Shalimova, Elena" w:date="2015-10-14T13:31:00Z">
              <w:r w:rsidRPr="00327D32" w:rsidDel="009B6896">
                <w:rPr>
                  <w:rStyle w:val="Tablefreq"/>
                  <w:lang w:val="ru-RU"/>
                </w:rPr>
                <w:delText>161,9625</w:delText>
              </w:r>
            </w:del>
            <w:ins w:id="19" w:author="Shalimova, Elena" w:date="2015-10-14T13:31:00Z">
              <w:r w:rsidR="009B6896" w:rsidRPr="00327D32">
                <w:rPr>
                  <w:rStyle w:val="Tablefreq"/>
                  <w:lang w:val="ru-RU"/>
                </w:rPr>
                <w:t>157,3375</w:t>
              </w:r>
            </w:ins>
          </w:p>
          <w:p w:rsidR="00EC05A2" w:rsidRPr="00327D32" w:rsidRDefault="00EC05A2" w:rsidP="00E920B6">
            <w:pPr>
              <w:pStyle w:val="TableTextS5"/>
              <w:rPr>
                <w:lang w:val="ru-RU"/>
              </w:rPr>
            </w:pPr>
            <w:r w:rsidRPr="00327D32">
              <w:rPr>
                <w:lang w:val="ru-RU"/>
              </w:rPr>
              <w:t>ФИКСИРОВАННАЯ</w:t>
            </w:r>
          </w:p>
          <w:p w:rsidR="00EC05A2" w:rsidRPr="00327D32" w:rsidRDefault="00EC05A2" w:rsidP="00E920B6">
            <w:pPr>
              <w:pStyle w:val="TableTextS5"/>
              <w:rPr>
                <w:ins w:id="20" w:author="Shalimova, Elena" w:date="2015-10-14T13:33:00Z"/>
                <w:lang w:val="ru-RU"/>
              </w:rPr>
            </w:pPr>
            <w:r w:rsidRPr="00327D32">
              <w:rPr>
                <w:lang w:val="ru-RU"/>
              </w:rPr>
              <w:t xml:space="preserve">ПОДВИЖНАЯ, за </w:t>
            </w:r>
            <w:r w:rsidR="009B6896" w:rsidRPr="00327D32">
              <w:rPr>
                <w:lang w:val="ru-RU"/>
              </w:rPr>
              <w:t>исключением воздушной подвижной</w:t>
            </w:r>
          </w:p>
          <w:p w:rsidR="00EC05A2" w:rsidRPr="00327D32" w:rsidRDefault="00663BFF" w:rsidP="00663BFF">
            <w:pPr>
              <w:pStyle w:val="TableTextS5"/>
              <w:rPr>
                <w:rStyle w:val="Tablefreq"/>
                <w:b w:val="0"/>
                <w:lang w:val="ru-RU"/>
              </w:rPr>
            </w:pPr>
            <w:ins w:id="21" w:author="Tsarapkina, Yulia" w:date="2015-10-15T11:04:00Z">
              <w:r w:rsidRPr="00327D32">
                <w:rPr>
                  <w:color w:val="000000"/>
                  <w:lang w:val="ru-RU"/>
                </w:rPr>
                <w:t xml:space="preserve">Морская подвижная спутниковая </w:t>
              </w:r>
            </w:ins>
            <w:ins w:id="22" w:author="Turnbull, Karen" w:date="2015-09-15T14:47:00Z">
              <w:r w:rsidR="009B6896" w:rsidRPr="00327D32">
                <w:rPr>
                  <w:color w:val="000000"/>
                  <w:lang w:val="ru-RU"/>
                  <w:rPrChange w:id="23" w:author="Turnbull, Karen" w:date="2015-09-15T14:47:00Z">
                    <w:rPr>
                      <w:color w:val="000000"/>
                      <w:lang w:val="fr-CH"/>
                    </w:rPr>
                  </w:rPrChange>
                </w:rPr>
                <w:t>(</w:t>
              </w:r>
            </w:ins>
            <w:ins w:id="24" w:author="Tsarapkina, Yulia" w:date="2015-10-15T11:05:00Z">
              <w:r w:rsidRPr="00327D32">
                <w:rPr>
                  <w:color w:val="000000"/>
                  <w:lang w:val="ru-RU"/>
                </w:rPr>
                <w:t>Земля-космос</w:t>
              </w:r>
            </w:ins>
            <w:ins w:id="25" w:author="Turnbull, Karen" w:date="2015-09-15T14:49:00Z">
              <w:r w:rsidR="009B6896" w:rsidRPr="00327D32">
                <w:rPr>
                  <w:color w:val="000000"/>
                  <w:lang w:val="ru-RU"/>
                </w:rPr>
                <w:t>)</w:t>
              </w:r>
            </w:ins>
          </w:p>
        </w:tc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EC05A2" w:rsidRPr="00327D32" w:rsidRDefault="00EC05A2" w:rsidP="009B6896">
            <w:pPr>
              <w:pStyle w:val="TableTextS5"/>
              <w:rPr>
                <w:rStyle w:val="Tablefreq"/>
                <w:lang w:val="ru-RU"/>
              </w:rPr>
            </w:pPr>
            <w:del w:id="26" w:author="Shalimova, Elena" w:date="2015-10-14T13:33:00Z">
              <w:r w:rsidRPr="00327D32" w:rsidDel="009B6896">
                <w:rPr>
                  <w:rStyle w:val="Tablefreq"/>
                  <w:lang w:val="ru-RU"/>
                </w:rPr>
                <w:delText>156,8375</w:delText>
              </w:r>
            </w:del>
            <w:ins w:id="27" w:author="Shalimova, Elena" w:date="2015-10-14T13:33:00Z">
              <w:r w:rsidR="009B6896" w:rsidRPr="00327D32">
                <w:rPr>
                  <w:rStyle w:val="Tablefreq"/>
                  <w:lang w:val="ru-RU"/>
                </w:rPr>
                <w:t>157,1875</w:t>
              </w:r>
            </w:ins>
            <w:r w:rsidRPr="00327D32">
              <w:rPr>
                <w:rStyle w:val="Tablefreq"/>
                <w:lang w:val="ru-RU"/>
              </w:rPr>
              <w:t>–</w:t>
            </w:r>
            <w:del w:id="28" w:author="Shalimova, Elena" w:date="2015-10-14T13:33:00Z">
              <w:r w:rsidRPr="00327D32" w:rsidDel="009B6896">
                <w:rPr>
                  <w:rStyle w:val="Tablefreq"/>
                  <w:lang w:val="ru-RU"/>
                </w:rPr>
                <w:delText>161,9625</w:delText>
              </w:r>
            </w:del>
            <w:ins w:id="29" w:author="Shalimova, Elena" w:date="2015-10-14T13:33:00Z">
              <w:r w:rsidR="009B6896" w:rsidRPr="00327D32">
                <w:rPr>
                  <w:rStyle w:val="Tablefreq"/>
                  <w:lang w:val="ru-RU"/>
                </w:rPr>
                <w:t>157,3375</w:t>
              </w:r>
            </w:ins>
          </w:p>
          <w:p w:rsidR="00EC05A2" w:rsidRPr="00327D32" w:rsidRDefault="00EC05A2" w:rsidP="00E920B6">
            <w:pPr>
              <w:pStyle w:val="TableTextS5"/>
              <w:rPr>
                <w:lang w:val="ru-RU"/>
              </w:rPr>
            </w:pPr>
            <w:r w:rsidRPr="00327D32">
              <w:rPr>
                <w:lang w:val="ru-RU"/>
              </w:rPr>
              <w:tab/>
            </w:r>
            <w:r w:rsidRPr="00327D32">
              <w:rPr>
                <w:lang w:val="ru-RU"/>
              </w:rPr>
              <w:tab/>
              <w:t>ФИКСИРОВАННАЯ</w:t>
            </w:r>
          </w:p>
          <w:p w:rsidR="00EC05A2" w:rsidRPr="00327D32" w:rsidRDefault="00EC05A2" w:rsidP="00E920B6">
            <w:pPr>
              <w:pStyle w:val="TableTextS5"/>
              <w:rPr>
                <w:ins w:id="30" w:author="Tsarapkina, Yulia" w:date="2015-10-15T11:08:00Z"/>
                <w:lang w:val="ru-RU"/>
              </w:rPr>
            </w:pPr>
            <w:r w:rsidRPr="00327D32">
              <w:rPr>
                <w:lang w:val="ru-RU"/>
              </w:rPr>
              <w:tab/>
            </w:r>
            <w:r w:rsidRPr="00327D32">
              <w:rPr>
                <w:lang w:val="ru-RU"/>
              </w:rPr>
              <w:tab/>
              <w:t>ПОДВИЖНАЯ</w:t>
            </w:r>
          </w:p>
          <w:p w:rsidR="00EC05A2" w:rsidRPr="00327D32" w:rsidRDefault="00663BFF" w:rsidP="00663BFF">
            <w:pPr>
              <w:pStyle w:val="TableTextS5"/>
              <w:rPr>
                <w:rStyle w:val="Tablefreq"/>
                <w:b w:val="0"/>
                <w:lang w:val="ru-RU"/>
              </w:rPr>
            </w:pPr>
            <w:ins w:id="31" w:author="Tsarapkina, Yulia" w:date="2015-10-15T11:08:00Z">
              <w:r w:rsidRPr="00327D32">
                <w:rPr>
                  <w:lang w:val="ru-RU"/>
                </w:rPr>
                <w:tab/>
              </w:r>
              <w:r w:rsidRPr="00327D32">
                <w:rPr>
                  <w:lang w:val="ru-RU"/>
                </w:rPr>
                <w:tab/>
              </w:r>
            </w:ins>
            <w:ins w:id="32" w:author="Tsarapkina, Yulia" w:date="2015-10-15T11:04:00Z">
              <w:r w:rsidRPr="00327D32">
                <w:rPr>
                  <w:color w:val="000000"/>
                  <w:lang w:val="ru-RU"/>
                </w:rPr>
                <w:t xml:space="preserve">Морская подвижная спутниковая </w:t>
              </w:r>
            </w:ins>
            <w:ins w:id="33" w:author="Turnbull, Karen" w:date="2015-09-15T14:47:00Z">
              <w:r w:rsidRPr="00327D32">
                <w:rPr>
                  <w:color w:val="000000"/>
                  <w:lang w:val="ru-RU"/>
                  <w:rPrChange w:id="34" w:author="Turnbull, Karen" w:date="2015-09-15T14:47:00Z">
                    <w:rPr>
                      <w:color w:val="000000"/>
                      <w:lang w:val="fr-CH"/>
                    </w:rPr>
                  </w:rPrChange>
                </w:rPr>
                <w:t>(</w:t>
              </w:r>
            </w:ins>
            <w:ins w:id="35" w:author="Tsarapkina, Yulia" w:date="2015-10-15T11:05:00Z">
              <w:r w:rsidRPr="00327D32">
                <w:rPr>
                  <w:color w:val="000000"/>
                  <w:lang w:val="ru-RU"/>
                </w:rPr>
                <w:t>Земля-космос</w:t>
              </w:r>
            </w:ins>
            <w:ins w:id="36" w:author="Turnbull, Karen" w:date="2015-09-15T14:49:00Z">
              <w:r w:rsidRPr="00327D32">
                <w:rPr>
                  <w:color w:val="000000"/>
                  <w:lang w:val="ru-RU"/>
                </w:rPr>
                <w:t>)</w:t>
              </w:r>
            </w:ins>
          </w:p>
        </w:tc>
      </w:tr>
      <w:tr w:rsidR="009B6896" w:rsidRPr="00327D32" w:rsidTr="009B6896">
        <w:trPr>
          <w:jc w:val="center"/>
        </w:trPr>
        <w:tc>
          <w:tcPr>
            <w:tcW w:w="1663" w:type="pct"/>
            <w:tcBorders>
              <w:top w:val="nil"/>
              <w:bottom w:val="single" w:sz="6" w:space="0" w:color="auto"/>
              <w:right w:val="nil"/>
            </w:tcBorders>
          </w:tcPr>
          <w:p w:rsidR="009B6896" w:rsidRPr="00327D32" w:rsidDel="009B6896" w:rsidRDefault="009B6896" w:rsidP="009B6896">
            <w:pPr>
              <w:pStyle w:val="TableTextS5"/>
              <w:rPr>
                <w:rStyle w:val="Tablefreq"/>
                <w:lang w:val="ru-RU"/>
              </w:rPr>
            </w:pPr>
            <w:r w:rsidRPr="00327D32">
              <w:rPr>
                <w:rStyle w:val="Artref"/>
                <w:lang w:val="ru-RU"/>
              </w:rPr>
              <w:t>5.226</w:t>
            </w:r>
            <w:ins w:id="37" w:author="Shalimova, Elena" w:date="2015-10-14T13:34:00Z">
              <w:r w:rsidRPr="00327D32">
                <w:rPr>
                  <w:rStyle w:val="Artref"/>
                  <w:lang w:val="ru-RU"/>
                </w:rPr>
                <w:t xml:space="preserve"> </w:t>
              </w:r>
            </w:ins>
            <w:ins w:id="38" w:author="Shalimova, Elena" w:date="2015-10-14T13:50:00Z">
              <w:r w:rsidR="00E943AD" w:rsidRPr="00327D32">
                <w:rPr>
                  <w:rStyle w:val="Artref"/>
                  <w:lang w:val="ru-RU"/>
                </w:rPr>
                <w:t xml:space="preserve"> </w:t>
              </w:r>
            </w:ins>
            <w:ins w:id="39" w:author="Turnbull, Karen" w:date="2015-09-15T14:50:00Z">
              <w:r w:rsidRPr="00327D32">
                <w:rPr>
                  <w:rStyle w:val="Artref"/>
                  <w:color w:val="000000"/>
                  <w:lang w:val="ru-RU"/>
                </w:rPr>
                <w:t>ADD 5.226A</w:t>
              </w:r>
            </w:ins>
          </w:p>
        </w:tc>
        <w:tc>
          <w:tcPr>
            <w:tcW w:w="3337" w:type="pct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B6896" w:rsidRPr="00327D32" w:rsidDel="009B6896" w:rsidRDefault="009B6896" w:rsidP="009B6896">
            <w:pPr>
              <w:pStyle w:val="TableTextS5"/>
              <w:rPr>
                <w:rStyle w:val="Tablefreq"/>
                <w:lang w:val="ru-RU"/>
              </w:rPr>
            </w:pPr>
            <w:r w:rsidRPr="00327D32">
              <w:rPr>
                <w:lang w:val="ru-RU"/>
              </w:rPr>
              <w:tab/>
            </w:r>
            <w:r w:rsidRPr="00327D32">
              <w:rPr>
                <w:lang w:val="ru-RU"/>
              </w:rPr>
              <w:tab/>
            </w:r>
            <w:r w:rsidRPr="00327D32">
              <w:rPr>
                <w:rStyle w:val="Artref"/>
                <w:lang w:val="ru-RU"/>
              </w:rPr>
              <w:t>5.226</w:t>
            </w:r>
            <w:ins w:id="40" w:author="Shalimova, Elena" w:date="2015-10-14T13:34:00Z">
              <w:r w:rsidRPr="00327D32">
                <w:rPr>
                  <w:rStyle w:val="Artref"/>
                  <w:lang w:val="ru-RU"/>
                </w:rPr>
                <w:t xml:space="preserve"> </w:t>
              </w:r>
            </w:ins>
            <w:ins w:id="41" w:author="Shalimova, Elena" w:date="2015-10-14T13:50:00Z">
              <w:r w:rsidR="00E943AD" w:rsidRPr="00327D32">
                <w:rPr>
                  <w:rStyle w:val="Artref"/>
                  <w:lang w:val="ru-RU"/>
                </w:rPr>
                <w:t xml:space="preserve"> </w:t>
              </w:r>
            </w:ins>
            <w:ins w:id="42" w:author="Turnbull, Karen" w:date="2015-09-15T14:50:00Z">
              <w:r w:rsidRPr="00327D32">
                <w:rPr>
                  <w:rStyle w:val="Artref"/>
                  <w:color w:val="000000"/>
                  <w:lang w:val="ru-RU"/>
                </w:rPr>
                <w:t>ADD 5.226A</w:t>
              </w:r>
            </w:ins>
          </w:p>
        </w:tc>
      </w:tr>
      <w:tr w:rsidR="00EC05A2" w:rsidRPr="00327D32" w:rsidTr="009B6896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:rsidR="00EC05A2" w:rsidRPr="00327D32" w:rsidRDefault="00EC05A2" w:rsidP="009B6896">
            <w:pPr>
              <w:pStyle w:val="TableTextS5"/>
              <w:rPr>
                <w:lang w:val="ru-RU"/>
              </w:rPr>
            </w:pPr>
            <w:del w:id="43" w:author="Shalimova, Elena" w:date="2015-10-14T13:37:00Z">
              <w:r w:rsidRPr="00327D32" w:rsidDel="009B6896">
                <w:rPr>
                  <w:rStyle w:val="Tablefreq"/>
                  <w:lang w:val="ru-RU"/>
                </w:rPr>
                <w:delText>156,8375</w:delText>
              </w:r>
            </w:del>
            <w:ins w:id="44" w:author="Shalimova, Elena" w:date="2015-10-14T13:37:00Z">
              <w:r w:rsidR="009B6896" w:rsidRPr="00327D32">
                <w:rPr>
                  <w:rStyle w:val="Tablefreq"/>
                  <w:lang w:val="ru-RU"/>
                </w:rPr>
                <w:t>157,3375</w:t>
              </w:r>
            </w:ins>
            <w:r w:rsidRPr="00327D32">
              <w:rPr>
                <w:rStyle w:val="Tablefreq"/>
                <w:lang w:val="ru-RU"/>
              </w:rPr>
              <w:t>–161,</w:t>
            </w:r>
            <w:del w:id="45" w:author="Shalimova, Elena" w:date="2015-10-14T13:38:00Z">
              <w:r w:rsidRPr="00327D32" w:rsidDel="009B6896">
                <w:rPr>
                  <w:rStyle w:val="Tablefreq"/>
                  <w:lang w:val="ru-RU"/>
                </w:rPr>
                <w:delText>9625</w:delText>
              </w:r>
            </w:del>
            <w:ins w:id="46" w:author="Shalimova, Elena" w:date="2015-10-14T13:38:00Z">
              <w:r w:rsidR="009B6896" w:rsidRPr="00327D32">
                <w:rPr>
                  <w:rStyle w:val="Tablefreq"/>
                  <w:lang w:val="ru-RU"/>
                </w:rPr>
                <w:t>7875</w:t>
              </w:r>
            </w:ins>
          </w:p>
          <w:p w:rsidR="00EC05A2" w:rsidRPr="00327D32" w:rsidRDefault="00EC05A2" w:rsidP="00E920B6">
            <w:pPr>
              <w:pStyle w:val="TableTextS5"/>
              <w:rPr>
                <w:lang w:val="ru-RU"/>
              </w:rPr>
            </w:pPr>
            <w:r w:rsidRPr="00327D32">
              <w:rPr>
                <w:lang w:val="ru-RU"/>
              </w:rPr>
              <w:t>ФИКСИРОВАННАЯ</w:t>
            </w:r>
          </w:p>
          <w:p w:rsidR="00EC05A2" w:rsidRPr="00327D32" w:rsidRDefault="00EC05A2" w:rsidP="009B6896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327D32">
              <w:rPr>
                <w:lang w:val="ru-RU"/>
              </w:rPr>
              <w:t xml:space="preserve">ПОДВИЖНАЯ, за исключением воздушной подвижной </w:t>
            </w:r>
          </w:p>
        </w:tc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EC05A2" w:rsidRPr="00327D32" w:rsidRDefault="00EC05A2" w:rsidP="009B6896">
            <w:pPr>
              <w:pStyle w:val="TableTextS5"/>
              <w:rPr>
                <w:rStyle w:val="Tablefreq"/>
                <w:lang w:val="ru-RU"/>
              </w:rPr>
            </w:pPr>
            <w:del w:id="47" w:author="Shalimova, Elena" w:date="2015-10-14T13:38:00Z">
              <w:r w:rsidRPr="00327D32" w:rsidDel="009B6896">
                <w:rPr>
                  <w:rStyle w:val="Tablefreq"/>
                  <w:lang w:val="ru-RU"/>
                </w:rPr>
                <w:delText>156,8375</w:delText>
              </w:r>
            </w:del>
            <w:ins w:id="48" w:author="Shalimova, Elena" w:date="2015-10-14T13:38:00Z">
              <w:r w:rsidR="009B6896" w:rsidRPr="00327D32">
                <w:rPr>
                  <w:rStyle w:val="Tablefreq"/>
                  <w:lang w:val="ru-RU"/>
                </w:rPr>
                <w:t>157,3375</w:t>
              </w:r>
            </w:ins>
            <w:r w:rsidRPr="00327D32">
              <w:rPr>
                <w:rStyle w:val="Tablefreq"/>
                <w:lang w:val="ru-RU"/>
              </w:rPr>
              <w:t>–161,</w:t>
            </w:r>
            <w:del w:id="49" w:author="Shalimova, Elena" w:date="2015-10-14T13:38:00Z">
              <w:r w:rsidRPr="00327D32" w:rsidDel="009B6896">
                <w:rPr>
                  <w:rStyle w:val="Tablefreq"/>
                  <w:lang w:val="ru-RU"/>
                </w:rPr>
                <w:delText>9625</w:delText>
              </w:r>
            </w:del>
            <w:ins w:id="50" w:author="Shalimova, Elena" w:date="2015-10-14T13:38:00Z">
              <w:r w:rsidR="009B6896" w:rsidRPr="00327D32">
                <w:rPr>
                  <w:rStyle w:val="Tablefreq"/>
                  <w:lang w:val="ru-RU"/>
                </w:rPr>
                <w:t>7875</w:t>
              </w:r>
            </w:ins>
          </w:p>
          <w:p w:rsidR="00EC05A2" w:rsidRPr="00327D32" w:rsidRDefault="00EC05A2" w:rsidP="00E920B6">
            <w:pPr>
              <w:pStyle w:val="TableTextS5"/>
              <w:rPr>
                <w:lang w:val="ru-RU"/>
              </w:rPr>
            </w:pPr>
            <w:r w:rsidRPr="00327D32">
              <w:rPr>
                <w:lang w:val="ru-RU"/>
              </w:rPr>
              <w:tab/>
            </w:r>
            <w:r w:rsidRPr="00327D32">
              <w:rPr>
                <w:lang w:val="ru-RU"/>
              </w:rPr>
              <w:tab/>
              <w:t>ФИКСИРОВАННАЯ</w:t>
            </w:r>
          </w:p>
          <w:p w:rsidR="00EC05A2" w:rsidRPr="00327D32" w:rsidRDefault="00EC05A2" w:rsidP="00153A49">
            <w:pPr>
              <w:pStyle w:val="TableTextS5"/>
              <w:rPr>
                <w:rStyle w:val="Tablefreq"/>
                <w:b w:val="0"/>
                <w:lang w:val="ru-RU"/>
              </w:rPr>
            </w:pPr>
            <w:r w:rsidRPr="00327D32">
              <w:rPr>
                <w:lang w:val="ru-RU"/>
              </w:rPr>
              <w:tab/>
            </w:r>
            <w:r w:rsidRPr="00327D32">
              <w:rPr>
                <w:lang w:val="ru-RU"/>
              </w:rPr>
              <w:tab/>
              <w:t>ПОДВИЖНАЯ</w:t>
            </w:r>
          </w:p>
        </w:tc>
      </w:tr>
      <w:tr w:rsidR="009B6896" w:rsidRPr="00327D32" w:rsidTr="009B6896">
        <w:trPr>
          <w:jc w:val="center"/>
        </w:trPr>
        <w:tc>
          <w:tcPr>
            <w:tcW w:w="1663" w:type="pct"/>
            <w:tcBorders>
              <w:top w:val="nil"/>
              <w:bottom w:val="single" w:sz="6" w:space="0" w:color="auto"/>
              <w:right w:val="nil"/>
            </w:tcBorders>
          </w:tcPr>
          <w:p w:rsidR="009B6896" w:rsidRPr="00327D32" w:rsidDel="009B6896" w:rsidRDefault="009B6896" w:rsidP="009B6896">
            <w:pPr>
              <w:pStyle w:val="TableTextS5"/>
              <w:rPr>
                <w:rStyle w:val="Tablefreq"/>
                <w:lang w:val="ru-RU"/>
              </w:rPr>
            </w:pPr>
            <w:r w:rsidRPr="00327D32">
              <w:rPr>
                <w:rStyle w:val="Artref"/>
                <w:lang w:val="ru-RU"/>
              </w:rPr>
              <w:t>5.226</w:t>
            </w:r>
          </w:p>
        </w:tc>
        <w:tc>
          <w:tcPr>
            <w:tcW w:w="3337" w:type="pct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9B6896" w:rsidRPr="00327D32" w:rsidDel="009B6896" w:rsidRDefault="009B6896" w:rsidP="009B6896">
            <w:pPr>
              <w:pStyle w:val="TableTextS5"/>
              <w:rPr>
                <w:rStyle w:val="Tablefreq"/>
                <w:lang w:val="ru-RU"/>
              </w:rPr>
            </w:pPr>
            <w:r w:rsidRPr="00327D32">
              <w:rPr>
                <w:lang w:val="ru-RU"/>
              </w:rPr>
              <w:tab/>
            </w:r>
            <w:r w:rsidRPr="00327D32">
              <w:rPr>
                <w:lang w:val="ru-RU"/>
              </w:rPr>
              <w:tab/>
            </w:r>
            <w:r w:rsidRPr="00327D32">
              <w:rPr>
                <w:rStyle w:val="Artref"/>
                <w:lang w:val="ru-RU"/>
              </w:rPr>
              <w:t>5.226</w:t>
            </w:r>
          </w:p>
        </w:tc>
      </w:tr>
      <w:tr w:rsidR="00D0698C" w:rsidRPr="00327D32" w:rsidTr="00153A49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:rsidR="00D0698C" w:rsidRPr="00327D32" w:rsidRDefault="00D0698C" w:rsidP="009B6896">
            <w:pPr>
              <w:pStyle w:val="TableTextS5"/>
              <w:rPr>
                <w:lang w:val="ru-RU"/>
              </w:rPr>
            </w:pPr>
            <w:del w:id="51" w:author="Shalimova, Elena" w:date="2015-10-14T13:39:00Z">
              <w:r w:rsidRPr="00327D32" w:rsidDel="009B6896">
                <w:rPr>
                  <w:rStyle w:val="Tablefreq"/>
                  <w:lang w:val="ru-RU"/>
                </w:rPr>
                <w:delText>156,8375</w:delText>
              </w:r>
            </w:del>
            <w:ins w:id="52" w:author="Shalimova, Elena" w:date="2015-10-14T13:39:00Z">
              <w:r w:rsidR="009B6896" w:rsidRPr="00327D32">
                <w:rPr>
                  <w:rStyle w:val="Tablefreq"/>
                  <w:lang w:val="ru-RU"/>
                </w:rPr>
                <w:t>161,7875</w:t>
              </w:r>
            </w:ins>
            <w:r w:rsidRPr="00327D32">
              <w:rPr>
                <w:rStyle w:val="Tablefreq"/>
                <w:lang w:val="ru-RU"/>
              </w:rPr>
              <w:t>–161,</w:t>
            </w:r>
            <w:del w:id="53" w:author="Shalimova, Elena" w:date="2015-10-14T13:39:00Z">
              <w:r w:rsidRPr="00327D32" w:rsidDel="009B6896">
                <w:rPr>
                  <w:rStyle w:val="Tablefreq"/>
                  <w:lang w:val="ru-RU"/>
                </w:rPr>
                <w:delText>9625</w:delText>
              </w:r>
            </w:del>
            <w:ins w:id="54" w:author="Shalimova, Elena" w:date="2015-10-14T13:39:00Z">
              <w:r w:rsidR="00153A49" w:rsidRPr="00327D32">
                <w:rPr>
                  <w:rStyle w:val="Tablefreq"/>
                  <w:lang w:val="ru-RU"/>
                </w:rPr>
                <w:t>9375</w:t>
              </w:r>
            </w:ins>
          </w:p>
          <w:p w:rsidR="00D0698C" w:rsidRPr="00327D32" w:rsidRDefault="00D0698C" w:rsidP="00E920B6">
            <w:pPr>
              <w:pStyle w:val="TableTextS5"/>
              <w:rPr>
                <w:lang w:val="ru-RU"/>
              </w:rPr>
            </w:pPr>
            <w:r w:rsidRPr="00327D32">
              <w:rPr>
                <w:lang w:val="ru-RU"/>
              </w:rPr>
              <w:t>ФИКСИРОВАННАЯ</w:t>
            </w:r>
          </w:p>
          <w:p w:rsidR="00153A49" w:rsidRPr="00327D32" w:rsidRDefault="00D0698C" w:rsidP="00153A49">
            <w:pPr>
              <w:pStyle w:val="TableTextS5"/>
              <w:keepNext/>
              <w:spacing w:before="12" w:after="12"/>
              <w:rPr>
                <w:ins w:id="55" w:author="Turnbull, Karen" w:date="2015-09-15T15:01:00Z"/>
                <w:color w:val="000000"/>
                <w:sz w:val="20"/>
                <w:lang w:val="ru-RU"/>
              </w:rPr>
            </w:pPr>
            <w:r w:rsidRPr="00327D32">
              <w:rPr>
                <w:lang w:val="ru-RU"/>
              </w:rPr>
              <w:t>ПОДВИЖНАЯ, за исключением воздушной подвижной</w:t>
            </w:r>
          </w:p>
          <w:p w:rsidR="00D0698C" w:rsidRPr="00327D32" w:rsidRDefault="00663BFF" w:rsidP="00663BFF">
            <w:pPr>
              <w:pStyle w:val="TableTextS5"/>
              <w:rPr>
                <w:rStyle w:val="Tablefreq"/>
                <w:b w:val="0"/>
                <w:lang w:val="ru-RU"/>
              </w:rPr>
            </w:pPr>
            <w:ins w:id="56" w:author="Tsarapkina, Yulia" w:date="2015-10-15T11:04:00Z">
              <w:r w:rsidRPr="00327D32">
                <w:rPr>
                  <w:color w:val="000000"/>
                  <w:lang w:val="ru-RU"/>
                </w:rPr>
                <w:t xml:space="preserve">Морская подвижная спутниковая </w:t>
              </w:r>
            </w:ins>
            <w:ins w:id="57" w:author="Turnbull, Karen" w:date="2015-09-15T14:47:00Z">
              <w:r w:rsidRPr="00327D32">
                <w:rPr>
                  <w:color w:val="000000"/>
                  <w:lang w:val="ru-RU"/>
                  <w:rPrChange w:id="58" w:author="Turnbull, Karen" w:date="2015-09-15T14:47:00Z">
                    <w:rPr>
                      <w:color w:val="000000"/>
                      <w:lang w:val="fr-CH"/>
                    </w:rPr>
                  </w:rPrChange>
                </w:rPr>
                <w:t>(</w:t>
              </w:r>
            </w:ins>
            <w:ins w:id="59" w:author="Tsarapkina, Yulia" w:date="2015-10-15T11:05:00Z">
              <w:r w:rsidRPr="00327D32">
                <w:rPr>
                  <w:color w:val="000000"/>
                  <w:lang w:val="ru-RU"/>
                </w:rPr>
                <w:t>космос-Земля</w:t>
              </w:r>
            </w:ins>
            <w:ins w:id="60" w:author="Turnbull, Karen" w:date="2015-09-15T14:49:00Z">
              <w:r w:rsidRPr="00327D32">
                <w:rPr>
                  <w:color w:val="000000"/>
                  <w:lang w:val="ru-RU"/>
                </w:rPr>
                <w:t>)</w:t>
              </w:r>
            </w:ins>
            <w:ins w:id="61" w:author="Turnbull, Karen" w:date="2015-09-15T15:01:00Z">
              <w:r w:rsidR="00153A49" w:rsidRPr="00327D32">
                <w:rPr>
                  <w:color w:val="000000"/>
                  <w:lang w:val="ru-RU"/>
                  <w:rPrChange w:id="62" w:author="Turnbull, Karen" w:date="2015-09-15T15:01:00Z">
                    <w:rPr>
                      <w:color w:val="000000"/>
                      <w:lang w:val="fr-CH"/>
                    </w:rPr>
                  </w:rPrChange>
                </w:rPr>
                <w:t xml:space="preserve"> </w:t>
              </w:r>
            </w:ins>
            <w:ins w:id="63" w:author="Tsarapkina, Yulia" w:date="2015-09-21T16:11:00Z">
              <w:r w:rsidR="00153A49" w:rsidRPr="00327D32">
                <w:rPr>
                  <w:color w:val="000000"/>
                  <w:lang w:val="ru-RU"/>
                </w:rPr>
                <w:t xml:space="preserve"> </w:t>
              </w:r>
            </w:ins>
            <w:ins w:id="64" w:author="Turnbull, Karen" w:date="2015-09-15T15:01:00Z">
              <w:r w:rsidR="00153A49" w:rsidRPr="00327D32">
                <w:rPr>
                  <w:rStyle w:val="Artref"/>
                  <w:lang w:val="ru-RU"/>
                  <w:rPrChange w:id="65" w:author="Turnbull, Karen" w:date="2015-09-15T15:01:00Z">
                    <w:rPr>
                      <w:rStyle w:val="Artref"/>
                      <w:color w:val="000000"/>
                      <w:lang w:val="fr-CH"/>
                    </w:rPr>
                  </w:rPrChange>
                </w:rPr>
                <w:t>MOD 5.208</w:t>
              </w:r>
            </w:ins>
            <w:ins w:id="66" w:author="Murphy, Margaret" w:date="2015-10-01T14:35:00Z">
              <w:r w:rsidR="00153A49" w:rsidRPr="00327D32">
                <w:rPr>
                  <w:rStyle w:val="Artref"/>
                  <w:lang w:val="ru-RU"/>
                </w:rPr>
                <w:t>A</w:t>
              </w:r>
            </w:ins>
            <w:r w:rsidR="00153A49" w:rsidRPr="00327D32">
              <w:rPr>
                <w:rStyle w:val="Artref"/>
                <w:lang w:val="ru-RU"/>
              </w:rPr>
              <w:t xml:space="preserve"> </w:t>
            </w:r>
            <w:ins w:id="67" w:author="Turnbull, Karen" w:date="2015-09-15T15:01:00Z">
              <w:r w:rsidR="00153A49" w:rsidRPr="00327D32">
                <w:rPr>
                  <w:rStyle w:val="Artref"/>
                  <w:lang w:val="ru-RU"/>
                  <w:rPrChange w:id="68" w:author="Turnbull, Karen" w:date="2015-09-15T15:01:00Z">
                    <w:rPr>
                      <w:rStyle w:val="Artref"/>
                      <w:color w:val="000000"/>
                      <w:lang w:val="fr-CH"/>
                    </w:rPr>
                  </w:rPrChange>
                </w:rPr>
                <w:t>MOD 5.208B</w:t>
              </w:r>
            </w:ins>
          </w:p>
        </w:tc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D0698C" w:rsidRPr="00327D32" w:rsidRDefault="00D0698C" w:rsidP="00153A49">
            <w:pPr>
              <w:pStyle w:val="TableTextS5"/>
              <w:rPr>
                <w:rStyle w:val="Tablefreq"/>
                <w:lang w:val="ru-RU"/>
              </w:rPr>
            </w:pPr>
            <w:del w:id="69" w:author="Shalimova, Elena" w:date="2015-10-14T13:40:00Z">
              <w:r w:rsidRPr="00327D32" w:rsidDel="00153A49">
                <w:rPr>
                  <w:rStyle w:val="Tablefreq"/>
                  <w:lang w:val="ru-RU"/>
                </w:rPr>
                <w:delText>156,8375</w:delText>
              </w:r>
            </w:del>
            <w:ins w:id="70" w:author="Shalimova, Elena" w:date="2015-10-14T13:40:00Z">
              <w:r w:rsidR="00153A49" w:rsidRPr="00327D32">
                <w:rPr>
                  <w:rStyle w:val="Tablefreq"/>
                  <w:lang w:val="ru-RU"/>
                </w:rPr>
                <w:t>161,7875</w:t>
              </w:r>
            </w:ins>
            <w:r w:rsidRPr="00327D32">
              <w:rPr>
                <w:rStyle w:val="Tablefreq"/>
                <w:lang w:val="ru-RU"/>
              </w:rPr>
              <w:t>–161,</w:t>
            </w:r>
            <w:del w:id="71" w:author="Shalimova, Elena" w:date="2015-10-14T13:40:00Z">
              <w:r w:rsidRPr="00327D32" w:rsidDel="00153A49">
                <w:rPr>
                  <w:rStyle w:val="Tablefreq"/>
                  <w:lang w:val="ru-RU"/>
                </w:rPr>
                <w:delText>9625</w:delText>
              </w:r>
            </w:del>
            <w:ins w:id="72" w:author="Shalimova, Elena" w:date="2015-10-14T13:40:00Z">
              <w:r w:rsidR="00153A49" w:rsidRPr="00327D32">
                <w:rPr>
                  <w:rStyle w:val="Tablefreq"/>
                  <w:lang w:val="ru-RU"/>
                </w:rPr>
                <w:t>9375</w:t>
              </w:r>
            </w:ins>
          </w:p>
          <w:p w:rsidR="00D0698C" w:rsidRPr="00327D32" w:rsidRDefault="00D0698C" w:rsidP="00E920B6">
            <w:pPr>
              <w:pStyle w:val="TableTextS5"/>
              <w:rPr>
                <w:lang w:val="ru-RU"/>
              </w:rPr>
            </w:pPr>
            <w:r w:rsidRPr="00327D32">
              <w:rPr>
                <w:lang w:val="ru-RU"/>
              </w:rPr>
              <w:tab/>
            </w:r>
            <w:r w:rsidRPr="00327D32">
              <w:rPr>
                <w:lang w:val="ru-RU"/>
              </w:rPr>
              <w:tab/>
              <w:t>ФИКСИРОВАННАЯ</w:t>
            </w:r>
          </w:p>
          <w:p w:rsidR="00D0698C" w:rsidRPr="00327D32" w:rsidRDefault="00D0698C" w:rsidP="00E920B6">
            <w:pPr>
              <w:pStyle w:val="TableTextS5"/>
              <w:rPr>
                <w:ins w:id="73" w:author="Tsarapkina, Yulia" w:date="2015-10-15T11:07:00Z"/>
                <w:lang w:val="ru-RU"/>
              </w:rPr>
            </w:pPr>
            <w:r w:rsidRPr="00327D32">
              <w:rPr>
                <w:lang w:val="ru-RU"/>
              </w:rPr>
              <w:tab/>
            </w:r>
            <w:r w:rsidRPr="00327D32">
              <w:rPr>
                <w:lang w:val="ru-RU"/>
              </w:rPr>
              <w:tab/>
              <w:t>ПОДВИЖНАЯ</w:t>
            </w:r>
          </w:p>
          <w:p w:rsidR="00D0698C" w:rsidRPr="00327D32" w:rsidRDefault="00663BFF" w:rsidP="00663BFF">
            <w:pPr>
              <w:pStyle w:val="TableTextS5"/>
              <w:rPr>
                <w:rStyle w:val="Tablefreq"/>
                <w:b w:val="0"/>
                <w:lang w:val="ru-RU"/>
              </w:rPr>
            </w:pPr>
            <w:ins w:id="74" w:author="Tsarapkina, Yulia" w:date="2015-10-15T11:07:00Z">
              <w:r w:rsidRPr="00327D32">
                <w:rPr>
                  <w:lang w:val="ru-RU"/>
                </w:rPr>
                <w:tab/>
              </w:r>
              <w:r w:rsidRPr="00327D32">
                <w:rPr>
                  <w:lang w:val="ru-RU"/>
                </w:rPr>
                <w:tab/>
              </w:r>
            </w:ins>
            <w:ins w:id="75" w:author="Tsarapkina, Yulia" w:date="2015-10-15T11:04:00Z">
              <w:r w:rsidRPr="00327D32">
                <w:rPr>
                  <w:color w:val="000000"/>
                  <w:lang w:val="ru-RU"/>
                </w:rPr>
                <w:t xml:space="preserve">Морская подвижная спутниковая </w:t>
              </w:r>
            </w:ins>
            <w:ins w:id="76" w:author="Turnbull, Karen" w:date="2015-09-15T14:47:00Z">
              <w:r w:rsidRPr="00327D32">
                <w:rPr>
                  <w:color w:val="000000"/>
                  <w:lang w:val="ru-RU"/>
                  <w:rPrChange w:id="77" w:author="Turnbull, Karen" w:date="2015-09-15T14:47:00Z">
                    <w:rPr>
                      <w:color w:val="000000"/>
                      <w:lang w:val="fr-CH"/>
                    </w:rPr>
                  </w:rPrChange>
                </w:rPr>
                <w:t>(</w:t>
              </w:r>
            </w:ins>
            <w:ins w:id="78" w:author="Tsarapkina, Yulia" w:date="2015-10-15T11:05:00Z">
              <w:r w:rsidRPr="00327D32">
                <w:rPr>
                  <w:color w:val="000000"/>
                  <w:lang w:val="ru-RU"/>
                </w:rPr>
                <w:t>космос-Земля</w:t>
              </w:r>
            </w:ins>
            <w:ins w:id="79" w:author="Turnbull, Karen" w:date="2015-09-15T14:49:00Z">
              <w:r w:rsidRPr="00327D32">
                <w:rPr>
                  <w:color w:val="000000"/>
                  <w:lang w:val="ru-RU"/>
                </w:rPr>
                <w:t>)</w:t>
              </w:r>
            </w:ins>
            <w:ins w:id="80" w:author="Turnbull, Karen" w:date="2015-09-15T15:02:00Z">
              <w:r w:rsidR="00153A49" w:rsidRPr="00327D32">
                <w:rPr>
                  <w:color w:val="000000"/>
                  <w:lang w:val="ru-RU"/>
                </w:rPr>
                <w:t xml:space="preserve"> </w:t>
              </w:r>
            </w:ins>
            <w:ins w:id="81" w:author="Tsarapkina, Yulia" w:date="2015-09-21T16:11:00Z">
              <w:r w:rsidR="00153A49" w:rsidRPr="00327D32">
                <w:rPr>
                  <w:color w:val="000000"/>
                  <w:lang w:val="ru-RU"/>
                </w:rPr>
                <w:t xml:space="preserve"> </w:t>
              </w:r>
            </w:ins>
            <w:ins w:id="82" w:author="Turnbull, Karen" w:date="2015-09-15T15:02:00Z">
              <w:r w:rsidR="00153A49" w:rsidRPr="00327D32">
                <w:rPr>
                  <w:rStyle w:val="Artref"/>
                  <w:lang w:val="ru-RU"/>
                </w:rPr>
                <w:t>MOD 5.208A  MOD 5.208B</w:t>
              </w:r>
            </w:ins>
          </w:p>
        </w:tc>
      </w:tr>
      <w:tr w:rsidR="00153A49" w:rsidRPr="00327D32" w:rsidTr="00153A49">
        <w:trPr>
          <w:jc w:val="center"/>
        </w:trPr>
        <w:tc>
          <w:tcPr>
            <w:tcW w:w="1663" w:type="pct"/>
            <w:tcBorders>
              <w:top w:val="nil"/>
              <w:bottom w:val="single" w:sz="6" w:space="0" w:color="auto"/>
              <w:right w:val="nil"/>
            </w:tcBorders>
          </w:tcPr>
          <w:p w:rsidR="00153A49" w:rsidRPr="00327D32" w:rsidDel="009B6896" w:rsidRDefault="00153A49" w:rsidP="009B6896">
            <w:pPr>
              <w:pStyle w:val="TableTextS5"/>
              <w:rPr>
                <w:rStyle w:val="Tablefreq"/>
                <w:lang w:val="ru-RU"/>
              </w:rPr>
            </w:pPr>
            <w:r w:rsidRPr="00327D32">
              <w:rPr>
                <w:rStyle w:val="Artref"/>
                <w:lang w:val="ru-RU"/>
              </w:rPr>
              <w:t>5.226</w:t>
            </w:r>
            <w:ins w:id="83" w:author="Tsarapkina, Yulia" w:date="2015-09-21T16:14:00Z">
              <w:r w:rsidRPr="00327D32">
                <w:rPr>
                  <w:rStyle w:val="Artref"/>
                  <w:lang w:val="ru-RU"/>
                </w:rPr>
                <w:t xml:space="preserve"> </w:t>
              </w:r>
            </w:ins>
            <w:ins w:id="84" w:author="Shalimova, Elena" w:date="2015-10-14T13:50:00Z">
              <w:r w:rsidR="00E943AD" w:rsidRPr="00327D32">
                <w:rPr>
                  <w:rStyle w:val="Artref"/>
                  <w:lang w:val="ru-RU"/>
                </w:rPr>
                <w:t xml:space="preserve"> </w:t>
              </w:r>
            </w:ins>
            <w:ins w:id="85" w:author="Turnbull, Karen" w:date="2015-09-15T15:02:00Z">
              <w:r w:rsidRPr="00327D32">
                <w:rPr>
                  <w:rStyle w:val="Artref"/>
                  <w:lang w:val="ru-RU"/>
                </w:rPr>
                <w:t>ADD 5.226</w:t>
              </w:r>
            </w:ins>
            <w:ins w:id="86" w:author="Turnbull, Karen" w:date="2015-09-15T15:03:00Z">
              <w:r w:rsidRPr="00327D32">
                <w:rPr>
                  <w:rStyle w:val="Artref"/>
                  <w:lang w:val="ru-RU"/>
                </w:rPr>
                <w:t>B</w:t>
              </w:r>
            </w:ins>
          </w:p>
        </w:tc>
        <w:tc>
          <w:tcPr>
            <w:tcW w:w="3337" w:type="pct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153A49" w:rsidRPr="00327D32" w:rsidDel="00153A49" w:rsidRDefault="00153A49" w:rsidP="00153A49">
            <w:pPr>
              <w:pStyle w:val="TableTextS5"/>
              <w:rPr>
                <w:rStyle w:val="Tablefreq"/>
                <w:lang w:val="ru-RU"/>
              </w:rPr>
            </w:pPr>
            <w:r w:rsidRPr="00327D32">
              <w:rPr>
                <w:lang w:val="ru-RU"/>
              </w:rPr>
              <w:tab/>
            </w:r>
            <w:r w:rsidRPr="00327D32">
              <w:rPr>
                <w:lang w:val="ru-RU"/>
              </w:rPr>
              <w:tab/>
            </w:r>
            <w:r w:rsidRPr="00327D32">
              <w:rPr>
                <w:rStyle w:val="Artref"/>
                <w:lang w:val="ru-RU"/>
              </w:rPr>
              <w:t>5.226</w:t>
            </w:r>
            <w:ins w:id="87" w:author="Tsarapkina, Yulia" w:date="2015-09-21T16:14:00Z">
              <w:r w:rsidRPr="00327D32">
                <w:rPr>
                  <w:rStyle w:val="Artref"/>
                  <w:lang w:val="ru-RU"/>
                </w:rPr>
                <w:t xml:space="preserve"> </w:t>
              </w:r>
            </w:ins>
            <w:ins w:id="88" w:author="Shalimova, Elena" w:date="2015-10-14T13:50:00Z">
              <w:r w:rsidR="00E943AD" w:rsidRPr="00327D32">
                <w:rPr>
                  <w:rStyle w:val="Artref"/>
                  <w:lang w:val="ru-RU"/>
                </w:rPr>
                <w:t xml:space="preserve"> </w:t>
              </w:r>
            </w:ins>
            <w:ins w:id="89" w:author="Turnbull, Karen" w:date="2015-09-15T15:02:00Z">
              <w:r w:rsidRPr="00327D32">
                <w:rPr>
                  <w:rStyle w:val="Artref"/>
                  <w:lang w:val="ru-RU"/>
                </w:rPr>
                <w:t>ADD 5.226</w:t>
              </w:r>
            </w:ins>
            <w:ins w:id="90" w:author="Turnbull, Karen" w:date="2015-09-15T15:03:00Z">
              <w:r w:rsidRPr="00327D32">
                <w:rPr>
                  <w:rStyle w:val="Artref"/>
                  <w:lang w:val="ru-RU"/>
                </w:rPr>
                <w:t>B</w:t>
              </w:r>
            </w:ins>
          </w:p>
        </w:tc>
      </w:tr>
      <w:tr w:rsidR="00D0698C" w:rsidRPr="00327D32" w:rsidTr="00153A49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:rsidR="00D0698C" w:rsidRPr="00327D32" w:rsidRDefault="00D0698C" w:rsidP="00153A49">
            <w:pPr>
              <w:pStyle w:val="TableTextS5"/>
              <w:rPr>
                <w:lang w:val="ru-RU"/>
              </w:rPr>
            </w:pPr>
            <w:del w:id="91" w:author="Shalimova, Elena" w:date="2015-10-14T13:43:00Z">
              <w:r w:rsidRPr="00327D32" w:rsidDel="00153A49">
                <w:rPr>
                  <w:rStyle w:val="Tablefreq"/>
                  <w:lang w:val="ru-RU"/>
                </w:rPr>
                <w:delText>156,8375</w:delText>
              </w:r>
            </w:del>
            <w:ins w:id="92" w:author="Shalimova, Elena" w:date="2015-10-14T13:43:00Z">
              <w:r w:rsidR="00153A49" w:rsidRPr="00327D32">
                <w:rPr>
                  <w:rStyle w:val="Tablefreq"/>
                  <w:lang w:val="ru-RU"/>
                </w:rPr>
                <w:t>161,9375</w:t>
              </w:r>
            </w:ins>
            <w:r w:rsidRPr="00327D32">
              <w:rPr>
                <w:rStyle w:val="Tablefreq"/>
                <w:lang w:val="ru-RU"/>
              </w:rPr>
              <w:t>–161,9625</w:t>
            </w:r>
          </w:p>
          <w:p w:rsidR="00D0698C" w:rsidRPr="00327D32" w:rsidRDefault="00D0698C" w:rsidP="00E920B6">
            <w:pPr>
              <w:pStyle w:val="TableTextS5"/>
              <w:rPr>
                <w:lang w:val="ru-RU"/>
              </w:rPr>
            </w:pPr>
            <w:r w:rsidRPr="00327D32">
              <w:rPr>
                <w:lang w:val="ru-RU"/>
              </w:rPr>
              <w:t>ФИКСИРОВАННАЯ</w:t>
            </w:r>
          </w:p>
          <w:p w:rsidR="00153A49" w:rsidRPr="00327D32" w:rsidRDefault="00D0698C" w:rsidP="00153A49">
            <w:pPr>
              <w:pStyle w:val="TableTextS5"/>
              <w:keepNext/>
              <w:spacing w:before="12" w:after="12"/>
              <w:rPr>
                <w:ins w:id="93" w:author="Turnbull, Karen" w:date="2015-09-15T15:04:00Z"/>
                <w:color w:val="000000"/>
                <w:sz w:val="20"/>
                <w:lang w:val="ru-RU"/>
              </w:rPr>
            </w:pPr>
            <w:r w:rsidRPr="00327D32">
              <w:rPr>
                <w:lang w:val="ru-RU"/>
              </w:rPr>
              <w:t>ПОДВИЖНАЯ, за исключением воздушной подвижной</w:t>
            </w:r>
          </w:p>
          <w:p w:rsidR="00D0698C" w:rsidRPr="00327D32" w:rsidRDefault="00663BFF" w:rsidP="00153A49">
            <w:pPr>
              <w:pStyle w:val="TableTextS5"/>
              <w:rPr>
                <w:rStyle w:val="Tablefreq"/>
                <w:b w:val="0"/>
                <w:lang w:val="ru-RU"/>
              </w:rPr>
            </w:pPr>
            <w:ins w:id="94" w:author="Tsarapkina, Yulia" w:date="2015-10-15T11:04:00Z">
              <w:r w:rsidRPr="00327D32">
                <w:rPr>
                  <w:color w:val="000000"/>
                  <w:lang w:val="ru-RU"/>
                </w:rPr>
                <w:t xml:space="preserve">Морская подвижная спутниковая </w:t>
              </w:r>
            </w:ins>
            <w:ins w:id="95" w:author="Turnbull, Karen" w:date="2015-09-15T14:47:00Z">
              <w:r w:rsidRPr="00327D32">
                <w:rPr>
                  <w:color w:val="000000"/>
                  <w:lang w:val="ru-RU"/>
                  <w:rPrChange w:id="96" w:author="Turnbull, Karen" w:date="2015-09-15T14:47:00Z">
                    <w:rPr>
                      <w:color w:val="000000"/>
                      <w:lang w:val="fr-CH"/>
                    </w:rPr>
                  </w:rPrChange>
                </w:rPr>
                <w:t>(</w:t>
              </w:r>
            </w:ins>
            <w:ins w:id="97" w:author="Tsarapkina, Yulia" w:date="2015-10-15T11:05:00Z">
              <w:r w:rsidRPr="00327D32">
                <w:rPr>
                  <w:color w:val="000000"/>
                  <w:lang w:val="ru-RU"/>
                </w:rPr>
                <w:t>Земля-космос</w:t>
              </w:r>
            </w:ins>
            <w:ins w:id="98" w:author="Turnbull, Karen" w:date="2015-09-15T14:49:00Z">
              <w:r w:rsidRPr="00327D32">
                <w:rPr>
                  <w:color w:val="000000"/>
                  <w:lang w:val="ru-RU"/>
                </w:rPr>
                <w:t>)</w:t>
              </w:r>
            </w:ins>
          </w:p>
        </w:tc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D0698C" w:rsidRPr="00327D32" w:rsidRDefault="00D0698C" w:rsidP="00153A49">
            <w:pPr>
              <w:pStyle w:val="TableTextS5"/>
              <w:rPr>
                <w:rStyle w:val="Tablefreq"/>
                <w:lang w:val="ru-RU"/>
              </w:rPr>
            </w:pPr>
            <w:del w:id="99" w:author="Shalimova, Elena" w:date="2015-10-14T13:43:00Z">
              <w:r w:rsidRPr="00327D32" w:rsidDel="00153A49">
                <w:rPr>
                  <w:rStyle w:val="Tablefreq"/>
                  <w:lang w:val="ru-RU"/>
                </w:rPr>
                <w:delText>156,8375</w:delText>
              </w:r>
            </w:del>
            <w:ins w:id="100" w:author="Shalimova, Elena" w:date="2015-10-14T13:43:00Z">
              <w:r w:rsidR="00153A49" w:rsidRPr="00327D32">
                <w:rPr>
                  <w:rStyle w:val="Tablefreq"/>
                  <w:lang w:val="ru-RU"/>
                </w:rPr>
                <w:t>161,9375</w:t>
              </w:r>
            </w:ins>
            <w:r w:rsidRPr="00327D32">
              <w:rPr>
                <w:rStyle w:val="Tablefreq"/>
                <w:lang w:val="ru-RU"/>
              </w:rPr>
              <w:t>–161,9625</w:t>
            </w:r>
          </w:p>
          <w:p w:rsidR="00D0698C" w:rsidRPr="00327D32" w:rsidRDefault="00D0698C" w:rsidP="00E920B6">
            <w:pPr>
              <w:pStyle w:val="TableTextS5"/>
              <w:rPr>
                <w:lang w:val="ru-RU"/>
              </w:rPr>
            </w:pPr>
            <w:r w:rsidRPr="00327D32">
              <w:rPr>
                <w:lang w:val="ru-RU"/>
              </w:rPr>
              <w:tab/>
            </w:r>
            <w:r w:rsidRPr="00327D32">
              <w:rPr>
                <w:lang w:val="ru-RU"/>
              </w:rPr>
              <w:tab/>
              <w:t>ФИКСИРОВАННАЯ</w:t>
            </w:r>
          </w:p>
          <w:p w:rsidR="00153A49" w:rsidRPr="00327D32" w:rsidRDefault="00D0698C" w:rsidP="00153A49">
            <w:pPr>
              <w:pStyle w:val="TableTextS5"/>
              <w:keepNext/>
              <w:spacing w:before="12" w:after="12"/>
              <w:rPr>
                <w:ins w:id="101" w:author="Turnbull, Karen" w:date="2015-09-15T15:04:00Z"/>
                <w:color w:val="000000"/>
                <w:sz w:val="20"/>
                <w:lang w:val="ru-RU"/>
              </w:rPr>
            </w:pPr>
            <w:r w:rsidRPr="00327D32">
              <w:rPr>
                <w:lang w:val="ru-RU"/>
              </w:rPr>
              <w:tab/>
            </w:r>
            <w:r w:rsidRPr="00327D32">
              <w:rPr>
                <w:lang w:val="ru-RU"/>
              </w:rPr>
              <w:tab/>
              <w:t>ПОДВИЖНАЯ</w:t>
            </w:r>
          </w:p>
          <w:p w:rsidR="00D0698C" w:rsidRPr="00327D32" w:rsidRDefault="00663BFF" w:rsidP="00153A49">
            <w:pPr>
              <w:pStyle w:val="TableTextS5"/>
              <w:rPr>
                <w:rStyle w:val="Tablefreq"/>
                <w:b w:val="0"/>
                <w:lang w:val="ru-RU"/>
              </w:rPr>
            </w:pPr>
            <w:ins w:id="102" w:author="Tsarapkina, Yulia" w:date="2015-10-15T11:08:00Z">
              <w:r w:rsidRPr="00327D32">
                <w:rPr>
                  <w:color w:val="000000"/>
                  <w:lang w:val="ru-RU"/>
                </w:rPr>
                <w:tab/>
              </w:r>
              <w:r w:rsidRPr="00327D32">
                <w:rPr>
                  <w:color w:val="000000"/>
                  <w:lang w:val="ru-RU"/>
                </w:rPr>
                <w:tab/>
              </w:r>
            </w:ins>
            <w:ins w:id="103" w:author="Tsarapkina, Yulia" w:date="2015-10-15T11:04:00Z">
              <w:r w:rsidRPr="00327D32">
                <w:rPr>
                  <w:color w:val="000000"/>
                  <w:lang w:val="ru-RU"/>
                </w:rPr>
                <w:t xml:space="preserve">Морская подвижная спутниковая </w:t>
              </w:r>
            </w:ins>
            <w:ins w:id="104" w:author="Turnbull, Karen" w:date="2015-09-15T14:47:00Z">
              <w:r w:rsidRPr="00327D32">
                <w:rPr>
                  <w:color w:val="000000"/>
                  <w:lang w:val="ru-RU"/>
                  <w:rPrChange w:id="105" w:author="Turnbull, Karen" w:date="2015-09-15T14:47:00Z">
                    <w:rPr>
                      <w:color w:val="000000"/>
                      <w:lang w:val="fr-CH"/>
                    </w:rPr>
                  </w:rPrChange>
                </w:rPr>
                <w:t>(</w:t>
              </w:r>
            </w:ins>
            <w:ins w:id="106" w:author="Tsarapkina, Yulia" w:date="2015-10-15T11:05:00Z">
              <w:r w:rsidRPr="00327D32">
                <w:rPr>
                  <w:color w:val="000000"/>
                  <w:lang w:val="ru-RU"/>
                </w:rPr>
                <w:t>Земля-космос</w:t>
              </w:r>
            </w:ins>
            <w:ins w:id="107" w:author="Turnbull, Karen" w:date="2015-09-15T14:49:00Z">
              <w:r w:rsidRPr="00327D32">
                <w:rPr>
                  <w:color w:val="000000"/>
                  <w:lang w:val="ru-RU"/>
                </w:rPr>
                <w:t>)</w:t>
              </w:r>
            </w:ins>
          </w:p>
        </w:tc>
      </w:tr>
      <w:tr w:rsidR="00153A49" w:rsidRPr="00327D32" w:rsidTr="00153A49">
        <w:trPr>
          <w:jc w:val="center"/>
        </w:trPr>
        <w:tc>
          <w:tcPr>
            <w:tcW w:w="1663" w:type="pct"/>
            <w:tcBorders>
              <w:top w:val="nil"/>
              <w:bottom w:val="single" w:sz="6" w:space="0" w:color="auto"/>
              <w:right w:val="nil"/>
            </w:tcBorders>
          </w:tcPr>
          <w:p w:rsidR="00153A49" w:rsidRPr="00327D32" w:rsidDel="00153A49" w:rsidRDefault="00153A49" w:rsidP="00153A49">
            <w:pPr>
              <w:pStyle w:val="TableTextS5"/>
              <w:rPr>
                <w:rStyle w:val="Tablefreq"/>
                <w:lang w:val="ru-RU"/>
              </w:rPr>
            </w:pPr>
            <w:r w:rsidRPr="00327D32">
              <w:rPr>
                <w:rStyle w:val="Artref"/>
                <w:lang w:val="ru-RU"/>
              </w:rPr>
              <w:t>5.226</w:t>
            </w:r>
            <w:ins w:id="108" w:author="Tsarapkina, Yulia" w:date="2015-09-21T16:14:00Z">
              <w:r w:rsidRPr="00327D32">
                <w:rPr>
                  <w:rStyle w:val="Artref"/>
                  <w:lang w:val="ru-RU"/>
                </w:rPr>
                <w:t xml:space="preserve"> </w:t>
              </w:r>
            </w:ins>
            <w:ins w:id="109" w:author="Shalimova, Elena" w:date="2015-10-14T13:50:00Z">
              <w:r w:rsidR="00E943AD" w:rsidRPr="00327D32">
                <w:rPr>
                  <w:rStyle w:val="Artref"/>
                  <w:lang w:val="ru-RU"/>
                </w:rPr>
                <w:t xml:space="preserve"> </w:t>
              </w:r>
            </w:ins>
            <w:ins w:id="110" w:author="Turnbull, Karen" w:date="2015-09-15T15:05:00Z">
              <w:r w:rsidRPr="00327D32">
                <w:rPr>
                  <w:rStyle w:val="Artref"/>
                  <w:lang w:val="ru-RU"/>
                </w:rPr>
                <w:t>ADD 5.226A</w:t>
              </w:r>
            </w:ins>
          </w:p>
        </w:tc>
        <w:tc>
          <w:tcPr>
            <w:tcW w:w="3337" w:type="pct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153A49" w:rsidRPr="00327D32" w:rsidDel="00153A49" w:rsidRDefault="00153A49" w:rsidP="00153A49">
            <w:pPr>
              <w:pStyle w:val="TableTextS5"/>
              <w:rPr>
                <w:rStyle w:val="Tablefreq"/>
                <w:lang w:val="ru-RU"/>
              </w:rPr>
            </w:pPr>
            <w:r w:rsidRPr="00327D32">
              <w:rPr>
                <w:lang w:val="ru-RU"/>
              </w:rPr>
              <w:tab/>
            </w:r>
            <w:r w:rsidRPr="00327D32">
              <w:rPr>
                <w:lang w:val="ru-RU"/>
              </w:rPr>
              <w:tab/>
            </w:r>
            <w:r w:rsidRPr="00327D32">
              <w:rPr>
                <w:rStyle w:val="Artref"/>
                <w:lang w:val="ru-RU"/>
              </w:rPr>
              <w:t>5.226</w:t>
            </w:r>
            <w:ins w:id="111" w:author="Tsarapkina, Yulia" w:date="2015-09-21T16:14:00Z">
              <w:r w:rsidRPr="00327D32">
                <w:rPr>
                  <w:rStyle w:val="Artref"/>
                  <w:lang w:val="ru-RU"/>
                </w:rPr>
                <w:t xml:space="preserve"> </w:t>
              </w:r>
            </w:ins>
            <w:ins w:id="112" w:author="Shalimova, Elena" w:date="2015-10-14T13:50:00Z">
              <w:r w:rsidR="00E943AD" w:rsidRPr="00327D32">
                <w:rPr>
                  <w:rStyle w:val="Artref"/>
                  <w:lang w:val="ru-RU"/>
                </w:rPr>
                <w:t xml:space="preserve"> </w:t>
              </w:r>
            </w:ins>
            <w:ins w:id="113" w:author="Turnbull, Karen" w:date="2015-09-15T15:05:00Z">
              <w:r w:rsidRPr="00327D32">
                <w:rPr>
                  <w:rStyle w:val="Artref"/>
                  <w:lang w:val="ru-RU"/>
                </w:rPr>
                <w:t>ADD 5.226A</w:t>
              </w:r>
            </w:ins>
          </w:p>
        </w:tc>
      </w:tr>
      <w:tr w:rsidR="007D707F" w:rsidRPr="00327D32" w:rsidTr="007D707F">
        <w:trPr>
          <w:jc w:val="center"/>
        </w:trPr>
        <w:tc>
          <w:tcPr>
            <w:tcW w:w="1663" w:type="pct"/>
            <w:tcBorders>
              <w:top w:val="nil"/>
              <w:bottom w:val="nil"/>
              <w:right w:val="nil"/>
            </w:tcBorders>
          </w:tcPr>
          <w:p w:rsidR="007D707F" w:rsidRPr="00327D32" w:rsidRDefault="007D707F" w:rsidP="007D707F">
            <w:pPr>
              <w:pStyle w:val="TableTextS5"/>
              <w:rPr>
                <w:rStyle w:val="Tablefreq"/>
                <w:lang w:val="ru-RU"/>
              </w:rPr>
            </w:pPr>
            <w:r w:rsidRPr="00327D32">
              <w:rPr>
                <w:rStyle w:val="Tablefreq"/>
                <w:lang w:val="ru-RU"/>
              </w:rPr>
              <w:t>161,9625</w:t>
            </w:r>
            <w:r w:rsidRPr="00327D32">
              <w:rPr>
                <w:rStyle w:val="Tablefreq"/>
                <w:lang w:val="ru-RU"/>
              </w:rPr>
              <w:sym w:font="Symbol" w:char="F02D"/>
            </w:r>
            <w:r w:rsidRPr="00327D32">
              <w:rPr>
                <w:rStyle w:val="Tablefreq"/>
                <w:lang w:val="ru-RU"/>
              </w:rPr>
              <w:t>161,9875</w:t>
            </w:r>
          </w:p>
          <w:p w:rsidR="007D707F" w:rsidRPr="00327D32" w:rsidRDefault="007D707F" w:rsidP="007D707F">
            <w:pPr>
              <w:pStyle w:val="TableTextS5"/>
              <w:rPr>
                <w:lang w:val="ru-RU"/>
              </w:rPr>
            </w:pPr>
            <w:r w:rsidRPr="00327D32">
              <w:rPr>
                <w:lang w:val="ru-RU"/>
              </w:rPr>
              <w:t>ФИКСИРОВАННАЯ</w:t>
            </w:r>
          </w:p>
          <w:p w:rsidR="007D707F" w:rsidRPr="00327D32" w:rsidRDefault="007D707F" w:rsidP="007D707F">
            <w:pPr>
              <w:pStyle w:val="TableTextS5"/>
              <w:rPr>
                <w:lang w:val="ru-RU"/>
              </w:rPr>
            </w:pPr>
            <w:r w:rsidRPr="00327D32">
              <w:rPr>
                <w:lang w:val="ru-RU"/>
              </w:rPr>
              <w:lastRenderedPageBreak/>
              <w:t>ПОДВИЖНАЯ, за исключением воздушной подвижной</w:t>
            </w:r>
          </w:p>
          <w:p w:rsidR="007D707F" w:rsidRPr="00327D32" w:rsidRDefault="007D707F" w:rsidP="007D707F">
            <w:pPr>
              <w:pStyle w:val="TableTextS5"/>
              <w:rPr>
                <w:rStyle w:val="Artref"/>
                <w:lang w:val="ru-RU"/>
              </w:rPr>
            </w:pPr>
            <w:r w:rsidRPr="00327D32">
              <w:rPr>
                <w:lang w:val="ru-RU"/>
              </w:rPr>
              <w:t>Подвижная спутниковая (Земля</w:t>
            </w:r>
            <w:r w:rsidRPr="00327D32">
              <w:rPr>
                <w:lang w:val="ru-RU"/>
              </w:rPr>
              <w:noBreakHyphen/>
              <w:t xml:space="preserve">космос)  </w:t>
            </w:r>
            <w:r w:rsidRPr="00327D32">
              <w:rPr>
                <w:lang w:val="ru-RU"/>
              </w:rPr>
              <w:br/>
            </w:r>
            <w:r w:rsidRPr="00327D32">
              <w:rPr>
                <w:rStyle w:val="Artref"/>
                <w:lang w:val="ru-RU"/>
              </w:rPr>
              <w:t>5.228F</w:t>
            </w:r>
          </w:p>
        </w:tc>
        <w:tc>
          <w:tcPr>
            <w:tcW w:w="15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707F" w:rsidRPr="00327D32" w:rsidRDefault="007D707F" w:rsidP="007D707F">
            <w:pPr>
              <w:pStyle w:val="TableTextS5"/>
              <w:rPr>
                <w:rStyle w:val="Tablefreq"/>
                <w:lang w:val="ru-RU"/>
              </w:rPr>
            </w:pPr>
            <w:r w:rsidRPr="00327D32">
              <w:rPr>
                <w:rStyle w:val="Tablefreq"/>
                <w:lang w:val="ru-RU"/>
              </w:rPr>
              <w:lastRenderedPageBreak/>
              <w:t>161,9625</w:t>
            </w:r>
            <w:r w:rsidRPr="00327D32">
              <w:rPr>
                <w:rStyle w:val="Tablefreq"/>
                <w:lang w:val="ru-RU"/>
              </w:rPr>
              <w:sym w:font="Symbol" w:char="F02D"/>
            </w:r>
            <w:r w:rsidRPr="00327D32">
              <w:rPr>
                <w:rStyle w:val="Tablefreq"/>
                <w:lang w:val="ru-RU"/>
              </w:rPr>
              <w:t>161,9875</w:t>
            </w:r>
          </w:p>
          <w:p w:rsidR="007D707F" w:rsidRPr="00327D32" w:rsidRDefault="007D707F" w:rsidP="007D707F">
            <w:pPr>
              <w:pStyle w:val="TableTextS5"/>
              <w:rPr>
                <w:lang w:val="ru-RU"/>
              </w:rPr>
            </w:pPr>
            <w:r w:rsidRPr="00327D32">
              <w:rPr>
                <w:lang w:val="ru-RU"/>
              </w:rPr>
              <w:t>ВОЗДУШНАЯ ПОДВИЖНАЯ (OR)</w:t>
            </w:r>
          </w:p>
          <w:p w:rsidR="007D707F" w:rsidRPr="00327D32" w:rsidRDefault="007D707F" w:rsidP="007D707F">
            <w:pPr>
              <w:pStyle w:val="TableTextS5"/>
              <w:rPr>
                <w:lang w:val="ru-RU"/>
              </w:rPr>
            </w:pPr>
            <w:r w:rsidRPr="00327D32">
              <w:rPr>
                <w:lang w:val="ru-RU"/>
              </w:rPr>
              <w:lastRenderedPageBreak/>
              <w:t>МОРСКАЯ ПОДВИЖНАЯ</w:t>
            </w:r>
          </w:p>
          <w:p w:rsidR="007D707F" w:rsidRPr="00327D32" w:rsidRDefault="007D707F" w:rsidP="007D707F">
            <w:pPr>
              <w:pStyle w:val="TableTextS5"/>
              <w:rPr>
                <w:lang w:val="ru-RU"/>
              </w:rPr>
            </w:pPr>
            <w:r w:rsidRPr="00327D32">
              <w:rPr>
                <w:lang w:val="ru-RU"/>
              </w:rPr>
              <w:t>ПОДВИЖНАЯ СПУТНИКОВАЯ (Земля</w:t>
            </w:r>
            <w:r w:rsidRPr="00327D32">
              <w:rPr>
                <w:lang w:val="ru-RU"/>
              </w:rPr>
              <w:noBreakHyphen/>
              <w:t>космос)</w:t>
            </w:r>
          </w:p>
        </w:tc>
        <w:tc>
          <w:tcPr>
            <w:tcW w:w="1785" w:type="pct"/>
            <w:gridSpan w:val="2"/>
            <w:tcBorders>
              <w:top w:val="nil"/>
              <w:left w:val="nil"/>
              <w:bottom w:val="nil"/>
            </w:tcBorders>
          </w:tcPr>
          <w:p w:rsidR="007D707F" w:rsidRPr="00327D32" w:rsidRDefault="007D707F" w:rsidP="007D707F">
            <w:pPr>
              <w:pStyle w:val="TableTextS5"/>
              <w:rPr>
                <w:rStyle w:val="Tablefreq"/>
                <w:lang w:val="ru-RU"/>
              </w:rPr>
            </w:pPr>
            <w:r w:rsidRPr="00327D32">
              <w:rPr>
                <w:rStyle w:val="Tablefreq"/>
                <w:lang w:val="ru-RU"/>
              </w:rPr>
              <w:lastRenderedPageBreak/>
              <w:t>161,9625</w:t>
            </w:r>
            <w:r w:rsidRPr="00327D32">
              <w:rPr>
                <w:rStyle w:val="Tablefreq"/>
                <w:lang w:val="ru-RU"/>
              </w:rPr>
              <w:sym w:font="Symbol" w:char="F02D"/>
            </w:r>
            <w:r w:rsidRPr="00327D32">
              <w:rPr>
                <w:rStyle w:val="Tablefreq"/>
                <w:lang w:val="ru-RU"/>
              </w:rPr>
              <w:t>161,9875</w:t>
            </w:r>
          </w:p>
          <w:p w:rsidR="007D707F" w:rsidRPr="00327D32" w:rsidRDefault="007D707F" w:rsidP="007D707F">
            <w:pPr>
              <w:pStyle w:val="TableTextS5"/>
              <w:rPr>
                <w:lang w:val="ru-RU"/>
              </w:rPr>
            </w:pPr>
            <w:r w:rsidRPr="00327D32">
              <w:rPr>
                <w:lang w:val="ru-RU"/>
              </w:rPr>
              <w:t>МОРСКАЯ ПОДВИЖНАЯ</w:t>
            </w:r>
          </w:p>
          <w:p w:rsidR="007D707F" w:rsidRPr="00327D32" w:rsidRDefault="007D707F" w:rsidP="007D707F">
            <w:pPr>
              <w:pStyle w:val="TableTextS5"/>
              <w:rPr>
                <w:rStyle w:val="Artref"/>
                <w:lang w:val="ru-RU"/>
              </w:rPr>
            </w:pPr>
            <w:r w:rsidRPr="00327D32">
              <w:rPr>
                <w:lang w:val="ru-RU"/>
              </w:rPr>
              <w:lastRenderedPageBreak/>
              <w:t xml:space="preserve">Воздушная подвижная (OR)  </w:t>
            </w:r>
            <w:r w:rsidRPr="00327D32">
              <w:rPr>
                <w:rStyle w:val="Artref"/>
                <w:rFonts w:eastAsia="MS Mincho"/>
                <w:lang w:val="ru-RU"/>
              </w:rPr>
              <w:t>5.228E</w:t>
            </w:r>
          </w:p>
          <w:p w:rsidR="007D707F" w:rsidRPr="00327D32" w:rsidRDefault="007D707F" w:rsidP="007D707F">
            <w:pPr>
              <w:pStyle w:val="TableTextS5"/>
              <w:rPr>
                <w:lang w:val="ru-RU"/>
              </w:rPr>
            </w:pPr>
            <w:r w:rsidRPr="00327D32">
              <w:rPr>
                <w:lang w:val="ru-RU"/>
              </w:rPr>
              <w:t>Подвижная спутниковая (Земля</w:t>
            </w:r>
            <w:r w:rsidRPr="00327D32">
              <w:rPr>
                <w:lang w:val="ru-RU"/>
              </w:rPr>
              <w:noBreakHyphen/>
              <w:t xml:space="preserve">космос)  </w:t>
            </w:r>
            <w:r w:rsidRPr="00327D32">
              <w:rPr>
                <w:lang w:val="ru-RU"/>
              </w:rPr>
              <w:br/>
            </w:r>
            <w:r w:rsidRPr="00327D32">
              <w:rPr>
                <w:rStyle w:val="Artref"/>
                <w:lang w:val="ru-RU"/>
              </w:rPr>
              <w:t>5.228F</w:t>
            </w:r>
          </w:p>
        </w:tc>
      </w:tr>
      <w:tr w:rsidR="007D707F" w:rsidRPr="00327D32" w:rsidTr="007D707F">
        <w:trPr>
          <w:jc w:val="center"/>
        </w:trPr>
        <w:tc>
          <w:tcPr>
            <w:tcW w:w="1663" w:type="pct"/>
            <w:tcBorders>
              <w:top w:val="nil"/>
              <w:bottom w:val="single" w:sz="4" w:space="0" w:color="auto"/>
              <w:right w:val="nil"/>
            </w:tcBorders>
          </w:tcPr>
          <w:p w:rsidR="007D707F" w:rsidRPr="00327D32" w:rsidRDefault="007D707F" w:rsidP="007D707F">
            <w:pPr>
              <w:pStyle w:val="TableTextS5"/>
              <w:rPr>
                <w:rStyle w:val="Artref"/>
                <w:lang w:val="ru-RU"/>
              </w:rPr>
            </w:pPr>
            <w:r w:rsidRPr="00327D32">
              <w:rPr>
                <w:rStyle w:val="Artref"/>
                <w:lang w:val="ru-RU"/>
              </w:rPr>
              <w:lastRenderedPageBreak/>
              <w:t>5.226  5.228А  5.228B</w:t>
            </w:r>
          </w:p>
        </w:tc>
        <w:tc>
          <w:tcPr>
            <w:tcW w:w="1552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707F" w:rsidRPr="00327D32" w:rsidRDefault="007D707F" w:rsidP="007D707F">
            <w:pPr>
              <w:pStyle w:val="TableTextS5"/>
              <w:rPr>
                <w:rStyle w:val="Artref"/>
                <w:lang w:val="ru-RU"/>
              </w:rPr>
            </w:pPr>
            <w:r w:rsidRPr="00327D32">
              <w:rPr>
                <w:rStyle w:val="Artref"/>
                <w:lang w:val="ru-RU"/>
              </w:rPr>
              <w:t>5.228C  5.228D</w:t>
            </w:r>
          </w:p>
        </w:tc>
        <w:tc>
          <w:tcPr>
            <w:tcW w:w="1785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D707F" w:rsidRPr="00327D32" w:rsidRDefault="007D707F" w:rsidP="007D707F">
            <w:pPr>
              <w:pStyle w:val="TableTextS5"/>
              <w:rPr>
                <w:rStyle w:val="Artref"/>
                <w:lang w:val="ru-RU"/>
              </w:rPr>
            </w:pPr>
            <w:r w:rsidRPr="00327D32">
              <w:rPr>
                <w:rStyle w:val="Artref"/>
                <w:lang w:val="ru-RU"/>
              </w:rPr>
              <w:t>5.226</w:t>
            </w:r>
          </w:p>
        </w:tc>
      </w:tr>
      <w:tr w:rsidR="007D707F" w:rsidRPr="00327D32" w:rsidTr="007D707F">
        <w:trPr>
          <w:jc w:val="center"/>
        </w:trPr>
        <w:tc>
          <w:tcPr>
            <w:tcW w:w="1663" w:type="pct"/>
            <w:tcBorders>
              <w:top w:val="single" w:sz="6" w:space="0" w:color="auto"/>
              <w:bottom w:val="nil"/>
              <w:right w:val="nil"/>
            </w:tcBorders>
          </w:tcPr>
          <w:p w:rsidR="007D707F" w:rsidRPr="00327D32" w:rsidRDefault="007D707F" w:rsidP="007D707F">
            <w:pPr>
              <w:pStyle w:val="TableTextS5"/>
              <w:rPr>
                <w:rStyle w:val="Tablefreq"/>
                <w:lang w:val="ru-RU"/>
              </w:rPr>
            </w:pPr>
            <w:r w:rsidRPr="00327D32">
              <w:rPr>
                <w:rStyle w:val="Tablefreq"/>
                <w:lang w:val="ru-RU"/>
              </w:rPr>
              <w:t>161,9875</w:t>
            </w:r>
            <w:r w:rsidRPr="00327D32">
              <w:rPr>
                <w:rStyle w:val="Tablefreq"/>
                <w:lang w:val="ru-RU"/>
              </w:rPr>
              <w:sym w:font="Symbol" w:char="F02D"/>
            </w:r>
            <w:r w:rsidRPr="00327D32">
              <w:rPr>
                <w:rStyle w:val="Tablefreq"/>
                <w:lang w:val="ru-RU"/>
              </w:rPr>
              <w:t>162,0125</w:t>
            </w:r>
          </w:p>
          <w:p w:rsidR="007D707F" w:rsidRPr="00327D32" w:rsidRDefault="007D707F" w:rsidP="007D707F">
            <w:pPr>
              <w:pStyle w:val="TableTextS5"/>
              <w:rPr>
                <w:lang w:val="ru-RU"/>
              </w:rPr>
            </w:pPr>
            <w:r w:rsidRPr="00327D32">
              <w:rPr>
                <w:lang w:val="ru-RU"/>
              </w:rPr>
              <w:t>ФИКСИРОВАННАЯ</w:t>
            </w:r>
          </w:p>
          <w:p w:rsidR="00153A49" w:rsidRPr="00327D32" w:rsidRDefault="007D707F" w:rsidP="00153A49">
            <w:pPr>
              <w:pStyle w:val="TableTextS5"/>
              <w:keepNext/>
              <w:keepLines/>
              <w:spacing w:before="12" w:after="12"/>
              <w:rPr>
                <w:ins w:id="114" w:author="Turnbull, Karen" w:date="2015-09-15T15:56:00Z"/>
                <w:color w:val="000000"/>
                <w:sz w:val="20"/>
                <w:lang w:val="ru-RU"/>
              </w:rPr>
            </w:pPr>
            <w:r w:rsidRPr="00327D32">
              <w:rPr>
                <w:lang w:val="ru-RU"/>
              </w:rPr>
              <w:t>ПОДВИЖНАЯ, за исключением воздушной подвижной</w:t>
            </w:r>
          </w:p>
          <w:p w:rsidR="007D707F" w:rsidRPr="00327D32" w:rsidRDefault="00663BFF" w:rsidP="00153A49">
            <w:pPr>
              <w:pStyle w:val="TableTextS5"/>
              <w:rPr>
                <w:lang w:val="ru-RU"/>
              </w:rPr>
            </w:pPr>
            <w:ins w:id="115" w:author="Tsarapkina, Yulia" w:date="2015-10-15T11:04:00Z">
              <w:r w:rsidRPr="00327D32">
                <w:rPr>
                  <w:color w:val="000000"/>
                  <w:lang w:val="ru-RU"/>
                </w:rPr>
                <w:t xml:space="preserve">Морская подвижная спутниковая </w:t>
              </w:r>
            </w:ins>
            <w:ins w:id="116" w:author="Turnbull, Karen" w:date="2015-09-15T14:47:00Z">
              <w:r w:rsidRPr="00327D32">
                <w:rPr>
                  <w:color w:val="000000"/>
                  <w:lang w:val="ru-RU"/>
                  <w:rPrChange w:id="117" w:author="Turnbull, Karen" w:date="2015-09-15T14:47:00Z">
                    <w:rPr>
                      <w:color w:val="000000"/>
                      <w:lang w:val="fr-CH"/>
                    </w:rPr>
                  </w:rPrChange>
                </w:rPr>
                <w:t>(</w:t>
              </w:r>
            </w:ins>
            <w:ins w:id="118" w:author="Tsarapkina, Yulia" w:date="2015-10-15T11:05:00Z">
              <w:r w:rsidRPr="00327D32">
                <w:rPr>
                  <w:color w:val="000000"/>
                  <w:lang w:val="ru-RU"/>
                </w:rPr>
                <w:t>Земля-космос</w:t>
              </w:r>
            </w:ins>
            <w:ins w:id="119" w:author="Turnbull, Karen" w:date="2015-09-15T14:49:00Z">
              <w:r w:rsidRPr="00327D32">
                <w:rPr>
                  <w:color w:val="000000"/>
                  <w:lang w:val="ru-RU"/>
                </w:rPr>
                <w:t>)</w:t>
              </w:r>
            </w:ins>
          </w:p>
        </w:tc>
        <w:tc>
          <w:tcPr>
            <w:tcW w:w="3337" w:type="pct"/>
            <w:gridSpan w:val="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7D707F" w:rsidRPr="00327D32" w:rsidRDefault="007D707F" w:rsidP="007D707F">
            <w:pPr>
              <w:pStyle w:val="TableTextS5"/>
              <w:rPr>
                <w:rStyle w:val="Tablefreq"/>
                <w:lang w:val="ru-RU"/>
              </w:rPr>
            </w:pPr>
            <w:r w:rsidRPr="00327D32">
              <w:rPr>
                <w:rStyle w:val="Tablefreq"/>
                <w:lang w:val="ru-RU"/>
              </w:rPr>
              <w:t>161,9875</w:t>
            </w:r>
            <w:r w:rsidRPr="00327D32">
              <w:rPr>
                <w:rStyle w:val="Tablefreq"/>
                <w:lang w:val="ru-RU"/>
              </w:rPr>
              <w:sym w:font="Symbol" w:char="F02D"/>
            </w:r>
            <w:r w:rsidRPr="00327D32">
              <w:rPr>
                <w:rStyle w:val="Tablefreq"/>
                <w:lang w:val="ru-RU"/>
              </w:rPr>
              <w:t>162,0125</w:t>
            </w:r>
          </w:p>
          <w:p w:rsidR="007D707F" w:rsidRPr="00327D32" w:rsidRDefault="007D707F" w:rsidP="007D707F">
            <w:pPr>
              <w:pStyle w:val="TableTextS5"/>
              <w:rPr>
                <w:lang w:val="ru-RU"/>
              </w:rPr>
            </w:pPr>
            <w:r w:rsidRPr="00327D32">
              <w:rPr>
                <w:lang w:val="ru-RU"/>
              </w:rPr>
              <w:tab/>
            </w:r>
            <w:r w:rsidRPr="00327D32">
              <w:rPr>
                <w:lang w:val="ru-RU"/>
              </w:rPr>
              <w:tab/>
              <w:t>ФИКСИРОВАННАЯ</w:t>
            </w:r>
          </w:p>
          <w:p w:rsidR="00153A49" w:rsidRPr="00327D32" w:rsidRDefault="007D707F" w:rsidP="00153A49">
            <w:pPr>
              <w:pStyle w:val="TableTextS5"/>
              <w:keepNext/>
              <w:keepLines/>
              <w:spacing w:before="12" w:after="12"/>
              <w:rPr>
                <w:ins w:id="120" w:author="Turnbull, Karen" w:date="2015-09-15T15:56:00Z"/>
                <w:color w:val="000000"/>
                <w:sz w:val="20"/>
                <w:lang w:val="ru-RU"/>
              </w:rPr>
            </w:pPr>
            <w:r w:rsidRPr="00327D32">
              <w:rPr>
                <w:lang w:val="ru-RU"/>
              </w:rPr>
              <w:tab/>
            </w:r>
            <w:r w:rsidRPr="00327D32">
              <w:rPr>
                <w:lang w:val="ru-RU"/>
              </w:rPr>
              <w:tab/>
              <w:t>ПОДВИЖНАЯ</w:t>
            </w:r>
          </w:p>
          <w:p w:rsidR="007D707F" w:rsidRPr="00327D32" w:rsidRDefault="00663BFF" w:rsidP="00153A49">
            <w:pPr>
              <w:pStyle w:val="TableTextS5"/>
              <w:rPr>
                <w:lang w:val="ru-RU"/>
              </w:rPr>
            </w:pPr>
            <w:ins w:id="121" w:author="Tsarapkina, Yulia" w:date="2015-10-15T11:09:00Z">
              <w:r w:rsidRPr="00327D32">
                <w:rPr>
                  <w:color w:val="000000"/>
                  <w:lang w:val="ru-RU"/>
                </w:rPr>
                <w:tab/>
              </w:r>
              <w:r w:rsidRPr="00327D32">
                <w:rPr>
                  <w:color w:val="000000"/>
                  <w:lang w:val="ru-RU"/>
                </w:rPr>
                <w:tab/>
              </w:r>
            </w:ins>
            <w:ins w:id="122" w:author="Tsarapkina, Yulia" w:date="2015-10-15T11:04:00Z">
              <w:r w:rsidRPr="00327D32">
                <w:rPr>
                  <w:color w:val="000000"/>
                  <w:lang w:val="ru-RU"/>
                </w:rPr>
                <w:t xml:space="preserve">Морская подвижная спутниковая </w:t>
              </w:r>
            </w:ins>
            <w:ins w:id="123" w:author="Turnbull, Karen" w:date="2015-09-15T14:47:00Z">
              <w:r w:rsidRPr="00327D32">
                <w:rPr>
                  <w:color w:val="000000"/>
                  <w:lang w:val="ru-RU"/>
                  <w:rPrChange w:id="124" w:author="Turnbull, Karen" w:date="2015-09-15T14:47:00Z">
                    <w:rPr>
                      <w:color w:val="000000"/>
                      <w:lang w:val="fr-CH"/>
                    </w:rPr>
                  </w:rPrChange>
                </w:rPr>
                <w:t>(</w:t>
              </w:r>
            </w:ins>
            <w:ins w:id="125" w:author="Tsarapkina, Yulia" w:date="2015-10-15T11:05:00Z">
              <w:r w:rsidRPr="00327D32">
                <w:rPr>
                  <w:color w:val="000000"/>
                  <w:lang w:val="ru-RU"/>
                </w:rPr>
                <w:t>Земля-космос</w:t>
              </w:r>
            </w:ins>
            <w:ins w:id="126" w:author="Turnbull, Karen" w:date="2015-09-15T14:49:00Z">
              <w:r w:rsidRPr="00327D32">
                <w:rPr>
                  <w:color w:val="000000"/>
                  <w:lang w:val="ru-RU"/>
                </w:rPr>
                <w:t>)</w:t>
              </w:r>
            </w:ins>
          </w:p>
        </w:tc>
      </w:tr>
      <w:tr w:rsidR="007D707F" w:rsidRPr="00327D32" w:rsidTr="007D707F">
        <w:trPr>
          <w:jc w:val="center"/>
        </w:trPr>
        <w:tc>
          <w:tcPr>
            <w:tcW w:w="1663" w:type="pct"/>
            <w:tcBorders>
              <w:top w:val="nil"/>
              <w:bottom w:val="single" w:sz="6" w:space="0" w:color="auto"/>
              <w:right w:val="nil"/>
            </w:tcBorders>
          </w:tcPr>
          <w:p w:rsidR="007D707F" w:rsidRPr="00327D32" w:rsidRDefault="007D707F" w:rsidP="007D707F">
            <w:pPr>
              <w:pStyle w:val="TableTextS5"/>
              <w:rPr>
                <w:rStyle w:val="Artref"/>
                <w:lang w:val="ru-RU"/>
              </w:rPr>
            </w:pPr>
            <w:r w:rsidRPr="00327D32">
              <w:rPr>
                <w:rStyle w:val="Artref"/>
                <w:lang w:val="ru-RU"/>
              </w:rPr>
              <w:t>5.226</w:t>
            </w:r>
            <w:ins w:id="127" w:author="Tsarapkina, Yulia" w:date="2015-09-21T16:14:00Z">
              <w:r w:rsidR="00153A49" w:rsidRPr="00327D32">
                <w:rPr>
                  <w:rStyle w:val="Artref"/>
                  <w:lang w:val="ru-RU"/>
                </w:rPr>
                <w:t xml:space="preserve"> </w:t>
              </w:r>
            </w:ins>
            <w:ins w:id="128" w:author="Shalimova, Elena" w:date="2015-10-14T13:50:00Z">
              <w:r w:rsidR="00E943AD" w:rsidRPr="00327D32">
                <w:rPr>
                  <w:rStyle w:val="Artref"/>
                  <w:lang w:val="ru-RU"/>
                </w:rPr>
                <w:t xml:space="preserve"> </w:t>
              </w:r>
            </w:ins>
            <w:ins w:id="129" w:author="Turnbull, Karen" w:date="2015-09-15T15:57:00Z">
              <w:r w:rsidR="00153A49" w:rsidRPr="00327D32">
                <w:rPr>
                  <w:rStyle w:val="Artref"/>
                  <w:lang w:val="ru-RU"/>
                </w:rPr>
                <w:t>ADD 5.226A</w:t>
              </w:r>
            </w:ins>
            <w:r w:rsidRPr="00327D32">
              <w:rPr>
                <w:rStyle w:val="Artref"/>
                <w:lang w:val="ru-RU"/>
              </w:rPr>
              <w:t xml:space="preserve">  5.229</w:t>
            </w:r>
          </w:p>
        </w:tc>
        <w:tc>
          <w:tcPr>
            <w:tcW w:w="3337" w:type="pct"/>
            <w:gridSpan w:val="3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7D707F" w:rsidRPr="00327D32" w:rsidRDefault="007D707F" w:rsidP="007D707F">
            <w:pPr>
              <w:pStyle w:val="TableTextS5"/>
              <w:rPr>
                <w:rStyle w:val="Artref"/>
                <w:lang w:val="ru-RU"/>
              </w:rPr>
            </w:pPr>
            <w:r w:rsidRPr="00327D32">
              <w:rPr>
                <w:rStyle w:val="Artref"/>
                <w:lang w:val="ru-RU"/>
              </w:rPr>
              <w:tab/>
            </w:r>
            <w:r w:rsidRPr="00327D32">
              <w:rPr>
                <w:rStyle w:val="Artref"/>
                <w:lang w:val="ru-RU"/>
              </w:rPr>
              <w:tab/>
              <w:t>5.226</w:t>
            </w:r>
            <w:ins w:id="130" w:author="Tsarapkina, Yulia" w:date="2015-09-21T16:14:00Z">
              <w:r w:rsidR="00153A49" w:rsidRPr="00327D32">
                <w:rPr>
                  <w:rStyle w:val="Artref"/>
                  <w:lang w:val="ru-RU"/>
                </w:rPr>
                <w:t xml:space="preserve"> </w:t>
              </w:r>
            </w:ins>
            <w:ins w:id="131" w:author="Shalimova, Elena" w:date="2015-10-14T13:50:00Z">
              <w:r w:rsidR="00E943AD" w:rsidRPr="00327D32">
                <w:rPr>
                  <w:rStyle w:val="Artref"/>
                  <w:lang w:val="ru-RU"/>
                </w:rPr>
                <w:t xml:space="preserve"> </w:t>
              </w:r>
            </w:ins>
            <w:ins w:id="132" w:author="Turnbull, Karen" w:date="2015-09-15T15:57:00Z">
              <w:r w:rsidR="00153A49" w:rsidRPr="00327D32">
                <w:rPr>
                  <w:rStyle w:val="Artref"/>
                  <w:lang w:val="ru-RU"/>
                </w:rPr>
                <w:t>ADD 5.226A</w:t>
              </w:r>
            </w:ins>
          </w:p>
        </w:tc>
      </w:tr>
      <w:tr w:rsidR="007D707F" w:rsidRPr="00327D32" w:rsidTr="007D707F">
        <w:trPr>
          <w:jc w:val="center"/>
        </w:trPr>
        <w:tc>
          <w:tcPr>
            <w:tcW w:w="1663" w:type="pct"/>
            <w:tcBorders>
              <w:top w:val="single" w:sz="4" w:space="0" w:color="auto"/>
              <w:bottom w:val="nil"/>
              <w:right w:val="nil"/>
            </w:tcBorders>
          </w:tcPr>
          <w:p w:rsidR="007D707F" w:rsidRPr="00327D32" w:rsidRDefault="007D707F" w:rsidP="007D707F">
            <w:pPr>
              <w:pStyle w:val="TableTextS5"/>
              <w:rPr>
                <w:rStyle w:val="Tablefreq"/>
                <w:lang w:val="ru-RU"/>
              </w:rPr>
            </w:pPr>
            <w:r w:rsidRPr="00327D32">
              <w:rPr>
                <w:rStyle w:val="Tablefreq"/>
                <w:lang w:val="ru-RU"/>
              </w:rPr>
              <w:t>162,0125</w:t>
            </w:r>
            <w:r w:rsidRPr="00327D32">
              <w:rPr>
                <w:rStyle w:val="Tablefreq"/>
                <w:lang w:val="ru-RU"/>
              </w:rPr>
              <w:sym w:font="Symbol" w:char="F02D"/>
            </w:r>
            <w:r w:rsidRPr="00327D32">
              <w:rPr>
                <w:rStyle w:val="Tablefreq"/>
                <w:lang w:val="ru-RU"/>
              </w:rPr>
              <w:t>162,0375</w:t>
            </w:r>
          </w:p>
          <w:p w:rsidR="007D707F" w:rsidRPr="00327D32" w:rsidRDefault="007D707F" w:rsidP="007D707F">
            <w:pPr>
              <w:pStyle w:val="TableTextS5"/>
              <w:rPr>
                <w:lang w:val="ru-RU"/>
              </w:rPr>
            </w:pPr>
            <w:r w:rsidRPr="00327D32">
              <w:rPr>
                <w:lang w:val="ru-RU"/>
              </w:rPr>
              <w:t>ФИКСИРОВАННАЯ</w:t>
            </w:r>
          </w:p>
          <w:p w:rsidR="007D707F" w:rsidRPr="00327D32" w:rsidRDefault="007D707F" w:rsidP="007D707F">
            <w:pPr>
              <w:pStyle w:val="TableTextS5"/>
              <w:rPr>
                <w:lang w:val="ru-RU"/>
              </w:rPr>
            </w:pPr>
            <w:r w:rsidRPr="00327D32">
              <w:rPr>
                <w:lang w:val="ru-RU"/>
              </w:rPr>
              <w:t>ПОДВИЖНАЯ, за исключением воздушной подвижной</w:t>
            </w:r>
          </w:p>
          <w:p w:rsidR="007D707F" w:rsidRPr="00327D32" w:rsidRDefault="007D707F" w:rsidP="007D707F">
            <w:pPr>
              <w:pStyle w:val="TableTextS5"/>
              <w:rPr>
                <w:bCs/>
                <w:lang w:val="ru-RU" w:eastAsia="x-none"/>
              </w:rPr>
            </w:pPr>
            <w:r w:rsidRPr="00327D32">
              <w:rPr>
                <w:lang w:val="ru-RU"/>
              </w:rPr>
              <w:t>Подвиж</w:t>
            </w:r>
            <w:r w:rsidR="00EE383A" w:rsidRPr="00327D32">
              <w:rPr>
                <w:lang w:val="ru-RU"/>
              </w:rPr>
              <w:t>ная спутниковая (Земля</w:t>
            </w:r>
            <w:r w:rsidR="00EE383A" w:rsidRPr="00327D32">
              <w:rPr>
                <w:lang w:val="ru-RU"/>
              </w:rPr>
              <w:noBreakHyphen/>
              <w:t xml:space="preserve">космос)  </w:t>
            </w:r>
            <w:r w:rsidRPr="00327D32">
              <w:rPr>
                <w:lang w:val="ru-RU"/>
              </w:rPr>
              <w:br/>
            </w:r>
            <w:r w:rsidRPr="00327D32">
              <w:rPr>
                <w:rStyle w:val="Artref"/>
                <w:lang w:val="ru-RU"/>
              </w:rPr>
              <w:t>5.228F</w:t>
            </w:r>
          </w:p>
        </w:tc>
        <w:tc>
          <w:tcPr>
            <w:tcW w:w="155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S5"/>
              <w:rPr>
                <w:rStyle w:val="Tablefreq"/>
                <w:lang w:val="ru-RU"/>
              </w:rPr>
            </w:pPr>
            <w:r w:rsidRPr="00327D32">
              <w:rPr>
                <w:rStyle w:val="Tablefreq"/>
                <w:lang w:val="ru-RU"/>
              </w:rPr>
              <w:t>162,0125</w:t>
            </w:r>
            <w:r w:rsidRPr="00327D32">
              <w:rPr>
                <w:rStyle w:val="Tablefreq"/>
                <w:lang w:val="ru-RU"/>
              </w:rPr>
              <w:sym w:font="Symbol" w:char="F02D"/>
            </w:r>
            <w:r w:rsidRPr="00327D32">
              <w:rPr>
                <w:rStyle w:val="Tablefreq"/>
                <w:lang w:val="ru-RU"/>
              </w:rPr>
              <w:t>162,0375</w:t>
            </w:r>
          </w:p>
          <w:p w:rsidR="007D707F" w:rsidRPr="00327D32" w:rsidRDefault="007D707F" w:rsidP="007D707F">
            <w:pPr>
              <w:pStyle w:val="TableTextS5"/>
              <w:rPr>
                <w:lang w:val="ru-RU"/>
              </w:rPr>
            </w:pPr>
            <w:r w:rsidRPr="00327D32">
              <w:rPr>
                <w:lang w:val="ru-RU"/>
              </w:rPr>
              <w:t>ВОЗДУШНАЯ ПОДВИЖНАЯ (OR)</w:t>
            </w:r>
          </w:p>
          <w:p w:rsidR="007D707F" w:rsidRPr="00327D32" w:rsidRDefault="007D707F" w:rsidP="007D707F">
            <w:pPr>
              <w:pStyle w:val="TableTextS5"/>
              <w:rPr>
                <w:lang w:val="ru-RU"/>
              </w:rPr>
            </w:pPr>
            <w:r w:rsidRPr="00327D32">
              <w:rPr>
                <w:lang w:val="ru-RU"/>
              </w:rPr>
              <w:t>МОРСКАЯ ПОДВИЖНАЯ</w:t>
            </w:r>
          </w:p>
          <w:p w:rsidR="007D707F" w:rsidRPr="00327D32" w:rsidRDefault="007D707F" w:rsidP="007D707F">
            <w:pPr>
              <w:pStyle w:val="TableTextS5"/>
              <w:rPr>
                <w:lang w:val="ru-RU"/>
              </w:rPr>
            </w:pPr>
            <w:r w:rsidRPr="00327D32">
              <w:rPr>
                <w:lang w:val="ru-RU"/>
              </w:rPr>
              <w:t>ПОДВИЖНАЯ СПУТНИКОВАЯ (Земля</w:t>
            </w:r>
            <w:r w:rsidRPr="00327D32">
              <w:rPr>
                <w:lang w:val="ru-RU"/>
              </w:rPr>
              <w:noBreakHyphen/>
              <w:t>космос)</w:t>
            </w: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D707F" w:rsidRPr="00327D32" w:rsidRDefault="007D707F" w:rsidP="007D707F">
            <w:pPr>
              <w:pStyle w:val="TableTextS5"/>
              <w:rPr>
                <w:rStyle w:val="Tablefreq"/>
                <w:lang w:val="ru-RU"/>
              </w:rPr>
            </w:pPr>
            <w:r w:rsidRPr="00327D32">
              <w:rPr>
                <w:rStyle w:val="Tablefreq"/>
                <w:lang w:val="ru-RU"/>
              </w:rPr>
              <w:t>162,0125</w:t>
            </w:r>
            <w:r w:rsidRPr="00327D32">
              <w:rPr>
                <w:rStyle w:val="Tablefreq"/>
                <w:lang w:val="ru-RU"/>
              </w:rPr>
              <w:sym w:font="Symbol" w:char="F02D"/>
            </w:r>
            <w:r w:rsidRPr="00327D32">
              <w:rPr>
                <w:rStyle w:val="Tablefreq"/>
                <w:lang w:val="ru-RU"/>
              </w:rPr>
              <w:t>162,0375</w:t>
            </w:r>
          </w:p>
          <w:p w:rsidR="007D707F" w:rsidRPr="00327D32" w:rsidRDefault="007D707F" w:rsidP="007D707F">
            <w:pPr>
              <w:pStyle w:val="TableTextS5"/>
              <w:rPr>
                <w:lang w:val="ru-RU"/>
              </w:rPr>
            </w:pPr>
            <w:r w:rsidRPr="00327D32">
              <w:rPr>
                <w:lang w:val="ru-RU"/>
              </w:rPr>
              <w:t>МОРСКАЯ ПОДВИЖНАЯ</w:t>
            </w:r>
          </w:p>
          <w:p w:rsidR="007D707F" w:rsidRPr="00327D32" w:rsidRDefault="007D707F" w:rsidP="007D707F">
            <w:pPr>
              <w:pStyle w:val="TableTextS5"/>
              <w:rPr>
                <w:rStyle w:val="Artref"/>
                <w:lang w:val="ru-RU"/>
              </w:rPr>
            </w:pPr>
            <w:r w:rsidRPr="00327D32">
              <w:rPr>
                <w:lang w:val="ru-RU"/>
              </w:rPr>
              <w:t xml:space="preserve">Воздушная подвижная (OR)  </w:t>
            </w:r>
            <w:r w:rsidRPr="00327D32">
              <w:rPr>
                <w:rStyle w:val="Artref"/>
                <w:lang w:val="ru-RU"/>
              </w:rPr>
              <w:t>5.228E</w:t>
            </w:r>
          </w:p>
          <w:p w:rsidR="007D707F" w:rsidRPr="00327D32" w:rsidRDefault="007D707F" w:rsidP="007D707F">
            <w:pPr>
              <w:pStyle w:val="TableTextS5"/>
              <w:rPr>
                <w:lang w:val="ru-RU"/>
              </w:rPr>
            </w:pPr>
            <w:r w:rsidRPr="00327D32">
              <w:rPr>
                <w:lang w:val="ru-RU"/>
              </w:rPr>
              <w:t>Подвижная спутниковая (Земля</w:t>
            </w:r>
            <w:r w:rsidRPr="00327D32">
              <w:rPr>
                <w:lang w:val="ru-RU"/>
              </w:rPr>
              <w:noBreakHyphen/>
              <w:t xml:space="preserve">космос)  </w:t>
            </w:r>
            <w:r w:rsidRPr="00327D32">
              <w:rPr>
                <w:lang w:val="ru-RU"/>
              </w:rPr>
              <w:br/>
            </w:r>
            <w:r w:rsidRPr="00327D32">
              <w:rPr>
                <w:rStyle w:val="Artref"/>
                <w:lang w:val="ru-RU"/>
              </w:rPr>
              <w:t>5.228F</w:t>
            </w:r>
          </w:p>
        </w:tc>
      </w:tr>
      <w:tr w:rsidR="007D707F" w:rsidRPr="00327D32" w:rsidTr="007D707F">
        <w:trPr>
          <w:jc w:val="center"/>
        </w:trPr>
        <w:tc>
          <w:tcPr>
            <w:tcW w:w="1663" w:type="pct"/>
            <w:tcBorders>
              <w:top w:val="nil"/>
              <w:bottom w:val="single" w:sz="6" w:space="0" w:color="auto"/>
              <w:right w:val="nil"/>
            </w:tcBorders>
          </w:tcPr>
          <w:p w:rsidR="007D707F" w:rsidRPr="00327D32" w:rsidRDefault="007D707F" w:rsidP="007D707F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r w:rsidRPr="00327D32">
              <w:rPr>
                <w:rStyle w:val="Artref"/>
                <w:lang w:val="ru-RU"/>
              </w:rPr>
              <w:t>5.226  5.228A  5.228B  5.229</w:t>
            </w:r>
          </w:p>
        </w:tc>
        <w:tc>
          <w:tcPr>
            <w:tcW w:w="1552" w:type="pct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r w:rsidRPr="00327D32">
              <w:rPr>
                <w:rStyle w:val="Artref"/>
                <w:lang w:val="ru-RU"/>
              </w:rPr>
              <w:t>5.228C  5.228D</w:t>
            </w:r>
          </w:p>
        </w:tc>
        <w:tc>
          <w:tcPr>
            <w:tcW w:w="1785" w:type="pct"/>
            <w:gridSpan w:val="2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7D707F" w:rsidRPr="00327D32" w:rsidRDefault="007D707F" w:rsidP="007D707F">
            <w:pPr>
              <w:pStyle w:val="TableTextS5"/>
              <w:ind w:left="0" w:firstLine="0"/>
              <w:rPr>
                <w:rStyle w:val="Artref"/>
                <w:lang w:val="ru-RU"/>
              </w:rPr>
            </w:pPr>
            <w:r w:rsidRPr="00327D32">
              <w:rPr>
                <w:rStyle w:val="Artref"/>
                <w:lang w:val="ru-RU"/>
              </w:rPr>
              <w:t>5.226</w:t>
            </w:r>
          </w:p>
        </w:tc>
      </w:tr>
    </w:tbl>
    <w:p w:rsidR="007243A2" w:rsidRPr="00327D32" w:rsidRDefault="007243A2">
      <w:pPr>
        <w:pStyle w:val="Reasons"/>
      </w:pPr>
    </w:p>
    <w:p w:rsidR="007243A2" w:rsidRPr="00327D32" w:rsidRDefault="007D707F">
      <w:pPr>
        <w:pStyle w:val="Proposal"/>
      </w:pPr>
      <w:r w:rsidRPr="00327D32">
        <w:t>ADD</w:t>
      </w:r>
      <w:r w:rsidRPr="00327D32">
        <w:tab/>
        <w:t>ARB/25A16A3/2</w:t>
      </w:r>
    </w:p>
    <w:p w:rsidR="007243A2" w:rsidRPr="00327D32" w:rsidRDefault="007D707F" w:rsidP="00E53A72">
      <w:pPr>
        <w:pStyle w:val="Note"/>
        <w:rPr>
          <w:lang w:val="ru-RU" w:eastAsia="ja-JP"/>
        </w:rPr>
      </w:pPr>
      <w:r w:rsidRPr="00327D32">
        <w:rPr>
          <w:rStyle w:val="Artdef"/>
          <w:lang w:val="ru-RU"/>
        </w:rPr>
        <w:t>5.226A</w:t>
      </w:r>
      <w:r w:rsidRPr="00327D32">
        <w:rPr>
          <w:lang w:val="ru-RU" w:eastAsia="ja-JP"/>
        </w:rPr>
        <w:tab/>
      </w:r>
      <w:r w:rsidR="003A641F" w:rsidRPr="00327D32">
        <w:rPr>
          <w:lang w:val="ru-RU" w:eastAsia="ja-JP"/>
        </w:rPr>
        <w:t>Использование полос частот 157,1875–157,3375</w:t>
      </w:r>
      <w:r w:rsidR="00E920B6" w:rsidRPr="00327D32">
        <w:rPr>
          <w:lang w:val="ru-RU" w:eastAsia="ja-JP"/>
        </w:rPr>
        <w:t> МГц</w:t>
      </w:r>
      <w:r w:rsidR="003A641F" w:rsidRPr="00327D32">
        <w:rPr>
          <w:lang w:val="ru-RU" w:eastAsia="ja-JP"/>
        </w:rPr>
        <w:t>, 161,9375–161,9625</w:t>
      </w:r>
      <w:r w:rsidR="00E920B6" w:rsidRPr="00327D32">
        <w:rPr>
          <w:lang w:val="ru-RU" w:eastAsia="ja-JP"/>
        </w:rPr>
        <w:t> МГц</w:t>
      </w:r>
      <w:r w:rsidR="003A641F" w:rsidRPr="00327D32">
        <w:rPr>
          <w:lang w:val="ru-RU" w:eastAsia="ja-JP"/>
        </w:rPr>
        <w:t xml:space="preserve"> и 161,9875–162,0125</w:t>
      </w:r>
      <w:r w:rsidR="00E920B6" w:rsidRPr="00327D32">
        <w:rPr>
          <w:lang w:val="ru-RU" w:eastAsia="ja-JP"/>
        </w:rPr>
        <w:t> МГц</w:t>
      </w:r>
      <w:r w:rsidR="003A641F" w:rsidRPr="00327D32">
        <w:rPr>
          <w:lang w:val="ru-RU" w:eastAsia="ja-JP"/>
        </w:rPr>
        <w:t xml:space="preserve"> морской подвижной спутниковой службой (Земля-космос) ограничено системами, которые работают в соответствии с Приложением </w:t>
      </w:r>
      <w:r w:rsidR="003A641F" w:rsidRPr="00327D32">
        <w:rPr>
          <w:b/>
          <w:bCs/>
          <w:lang w:val="ru-RU" w:eastAsia="ja-JP"/>
        </w:rPr>
        <w:t>18</w:t>
      </w:r>
      <w:r w:rsidR="003A641F" w:rsidRPr="00327D32">
        <w:rPr>
          <w:lang w:val="ru-RU" w:eastAsia="ja-JP"/>
        </w:rPr>
        <w:t>.</w:t>
      </w:r>
      <w:r w:rsidR="003A641F" w:rsidRPr="00327D32">
        <w:rPr>
          <w:sz w:val="16"/>
          <w:szCs w:val="16"/>
          <w:lang w:val="ru-RU" w:eastAsia="ja-JP"/>
        </w:rPr>
        <w:t>    (ВКР-15)</w:t>
      </w:r>
    </w:p>
    <w:p w:rsidR="00D0698C" w:rsidRPr="00327D32" w:rsidRDefault="00D0698C" w:rsidP="003A641F">
      <w:pPr>
        <w:pStyle w:val="Reasons"/>
      </w:pPr>
    </w:p>
    <w:p w:rsidR="007243A2" w:rsidRPr="00327D32" w:rsidRDefault="007D707F">
      <w:pPr>
        <w:pStyle w:val="Proposal"/>
      </w:pPr>
      <w:r w:rsidRPr="00327D32">
        <w:t>ADD</w:t>
      </w:r>
      <w:r w:rsidRPr="00327D32">
        <w:tab/>
        <w:t>ARB/25A16A3/3</w:t>
      </w:r>
    </w:p>
    <w:p w:rsidR="003A641F" w:rsidRPr="00327D32" w:rsidRDefault="007D707F" w:rsidP="003A641F">
      <w:pPr>
        <w:pStyle w:val="Note"/>
        <w:rPr>
          <w:sz w:val="24"/>
          <w:szCs w:val="24"/>
          <w:lang w:val="ru-RU"/>
        </w:rPr>
      </w:pPr>
      <w:r w:rsidRPr="00327D32">
        <w:rPr>
          <w:rStyle w:val="Artdef"/>
          <w:lang w:val="ru-RU"/>
        </w:rPr>
        <w:t>5.226B</w:t>
      </w:r>
      <w:r w:rsidRPr="00327D32">
        <w:rPr>
          <w:lang w:val="ru-RU"/>
        </w:rPr>
        <w:tab/>
      </w:r>
      <w:r w:rsidR="003A641F" w:rsidRPr="00327D32">
        <w:rPr>
          <w:lang w:val="ru-RU" w:eastAsia="ja-JP"/>
        </w:rPr>
        <w:t>Использование полосы частот</w:t>
      </w:r>
      <w:r w:rsidR="003A641F" w:rsidRPr="00327D32">
        <w:rPr>
          <w:lang w:val="ru-RU"/>
        </w:rPr>
        <w:t xml:space="preserve"> 161,7875–161,9375</w:t>
      </w:r>
      <w:r w:rsidR="00E920B6" w:rsidRPr="00327D32">
        <w:rPr>
          <w:lang w:val="ru-RU"/>
        </w:rPr>
        <w:t> МГц</w:t>
      </w:r>
      <w:r w:rsidR="003A641F" w:rsidRPr="00327D32">
        <w:rPr>
          <w:lang w:val="ru-RU"/>
        </w:rPr>
        <w:t xml:space="preserve"> морской подвижной спутниковой службой (космос-Земля) ограничено системами, которые работают в соответствии с Приложением </w:t>
      </w:r>
      <w:r w:rsidR="003A641F" w:rsidRPr="00327D32">
        <w:rPr>
          <w:b/>
          <w:bCs/>
          <w:lang w:val="ru-RU"/>
        </w:rPr>
        <w:t>18</w:t>
      </w:r>
      <w:r w:rsidR="003A641F" w:rsidRPr="00327D32">
        <w:rPr>
          <w:lang w:val="ru-RU"/>
        </w:rPr>
        <w:t>.</w:t>
      </w:r>
    </w:p>
    <w:p w:rsidR="003A641F" w:rsidRPr="00327D32" w:rsidRDefault="003A641F" w:rsidP="00B0458D">
      <w:pPr>
        <w:pStyle w:val="Note"/>
        <w:rPr>
          <w:lang w:val="ru-RU" w:eastAsia="ja-JP"/>
        </w:rPr>
      </w:pPr>
      <w:r w:rsidRPr="00327D32">
        <w:rPr>
          <w:lang w:val="ru-RU" w:eastAsia="ja-JP"/>
        </w:rPr>
        <w:t>Плотность потока мощности на поверхности Земли, создаваемая излучениями космической станции морской подвижной спутниковой службы, работающей в полосе частот 161,7875–161,9375</w:t>
      </w:r>
      <w:r w:rsidR="00E920B6" w:rsidRPr="00327D32">
        <w:rPr>
          <w:lang w:val="ru-RU" w:eastAsia="ja-JP"/>
        </w:rPr>
        <w:t> МГц</w:t>
      </w:r>
      <w:r w:rsidRPr="00327D32">
        <w:rPr>
          <w:lang w:val="ru-RU" w:eastAsia="ja-JP"/>
        </w:rPr>
        <w:t>, не должна превышать следующую маску, дБ(Вт/(м</w:t>
      </w:r>
      <w:r w:rsidRPr="00327D32">
        <w:rPr>
          <w:vertAlign w:val="superscript"/>
          <w:lang w:val="ru-RU" w:eastAsia="ja-JP"/>
        </w:rPr>
        <w:t>2</w:t>
      </w:r>
      <w:r w:rsidR="00B0458D" w:rsidRPr="00327D32">
        <w:rPr>
          <w:lang w:val="ru-RU" w:eastAsia="ja-JP"/>
        </w:rPr>
        <w:t> · </w:t>
      </w:r>
      <w:r w:rsidRPr="00327D32">
        <w:rPr>
          <w:lang w:val="ru-RU" w:eastAsia="ja-JP"/>
        </w:rPr>
        <w:t>4 </w:t>
      </w:r>
      <w:r w:rsidR="00E920B6" w:rsidRPr="00327D32">
        <w:rPr>
          <w:lang w:val="ru-RU" w:eastAsia="ja-JP"/>
        </w:rPr>
        <w:t>кГц)):</w:t>
      </w:r>
    </w:p>
    <w:p w:rsidR="003A641F" w:rsidRPr="00327D32" w:rsidRDefault="00E53A72" w:rsidP="00E53A72">
      <w:pPr>
        <w:pStyle w:val="Note"/>
        <w:rPr>
          <w:lang w:val="ru-RU" w:eastAsia="ja-JP"/>
        </w:rPr>
      </w:pPr>
      <w:r w:rsidRPr="00327D32">
        <w:rPr>
          <w:lang w:val="ru-RU" w:eastAsia="ja-JP"/>
        </w:rPr>
        <w:tab/>
      </w:r>
      <w:r w:rsidRPr="00327D32">
        <w:rPr>
          <w:lang w:val="ru-RU" w:eastAsia="ja-JP"/>
        </w:rPr>
        <w:tab/>
      </w:r>
      <w:r w:rsidR="003A641F" w:rsidRPr="00327D32">
        <w:rPr>
          <w:lang w:val="ru-RU" w:eastAsia="ja-JP"/>
        </w:rPr>
        <w:t>−149 + 0,16 * θ°</w:t>
      </w:r>
      <w:r w:rsidR="003A641F" w:rsidRPr="00327D32">
        <w:rPr>
          <w:lang w:val="ru-RU" w:eastAsia="ja-JP"/>
        </w:rPr>
        <w:tab/>
        <w:t>0°</w:t>
      </w:r>
      <w:r w:rsidR="003A641F" w:rsidRPr="00327D32">
        <w:rPr>
          <w:lang w:val="ru-RU" w:eastAsia="ja-JP"/>
        </w:rPr>
        <w:tab/>
      </w:r>
      <w:r w:rsidRPr="00327D32">
        <w:rPr>
          <w:lang w:val="ru-RU" w:eastAsia="ja-JP"/>
        </w:rPr>
        <w:tab/>
      </w:r>
      <w:r w:rsidR="00E920B6" w:rsidRPr="00327D32">
        <w:rPr>
          <w:lang w:val="ru-RU" w:eastAsia="ja-JP"/>
        </w:rPr>
        <w:tab/>
      </w:r>
      <w:r w:rsidR="003A641F" w:rsidRPr="00327D32">
        <w:rPr>
          <w:lang w:val="ru-RU" w:eastAsia="ja-JP"/>
        </w:rPr>
        <w:t>≤ θ &lt; 45°</w:t>
      </w:r>
    </w:p>
    <w:p w:rsidR="003A641F" w:rsidRPr="00327D32" w:rsidRDefault="00E53A72" w:rsidP="00E53A72">
      <w:pPr>
        <w:pStyle w:val="Note"/>
        <w:rPr>
          <w:lang w:val="ru-RU" w:eastAsia="ja-JP"/>
        </w:rPr>
      </w:pPr>
      <w:r w:rsidRPr="00327D32">
        <w:rPr>
          <w:lang w:val="ru-RU" w:eastAsia="ja-JP"/>
        </w:rPr>
        <w:tab/>
      </w:r>
      <w:r w:rsidRPr="00327D32">
        <w:rPr>
          <w:lang w:val="ru-RU" w:eastAsia="ja-JP"/>
        </w:rPr>
        <w:tab/>
      </w:r>
      <w:r w:rsidR="003A641F" w:rsidRPr="00327D32">
        <w:rPr>
          <w:lang w:val="ru-RU" w:eastAsia="ja-JP"/>
        </w:rPr>
        <w:t>−142 + 0,53 * (θ° − 45°)</w:t>
      </w:r>
      <w:r w:rsidR="003A641F" w:rsidRPr="00327D32">
        <w:rPr>
          <w:lang w:val="ru-RU" w:eastAsia="ja-JP"/>
        </w:rPr>
        <w:tab/>
      </w:r>
      <w:r w:rsidRPr="00327D32">
        <w:rPr>
          <w:lang w:val="ru-RU" w:eastAsia="ja-JP"/>
        </w:rPr>
        <w:tab/>
      </w:r>
      <w:r w:rsidR="00E920B6" w:rsidRPr="00327D32">
        <w:rPr>
          <w:lang w:val="ru-RU" w:eastAsia="ja-JP"/>
        </w:rPr>
        <w:tab/>
      </w:r>
      <w:r w:rsidRPr="00327D32">
        <w:rPr>
          <w:lang w:val="ru-RU" w:eastAsia="ja-JP"/>
        </w:rPr>
        <w:t>45°</w:t>
      </w:r>
      <w:r w:rsidR="003A641F" w:rsidRPr="00327D32">
        <w:rPr>
          <w:lang w:val="ru-RU" w:eastAsia="ja-JP"/>
        </w:rPr>
        <w:t>≤ θ &lt; 60°</w:t>
      </w:r>
    </w:p>
    <w:p w:rsidR="003A641F" w:rsidRPr="00327D32" w:rsidRDefault="00E53A72" w:rsidP="00E53A72">
      <w:pPr>
        <w:pStyle w:val="Note"/>
        <w:rPr>
          <w:lang w:val="ru-RU" w:eastAsia="ja-JP"/>
        </w:rPr>
      </w:pPr>
      <w:r w:rsidRPr="00327D32">
        <w:rPr>
          <w:lang w:val="ru-RU" w:eastAsia="ja-JP"/>
        </w:rPr>
        <w:tab/>
      </w:r>
      <w:r w:rsidRPr="00327D32">
        <w:rPr>
          <w:lang w:val="ru-RU" w:eastAsia="ja-JP"/>
        </w:rPr>
        <w:tab/>
      </w:r>
      <w:r w:rsidR="003A641F" w:rsidRPr="00327D32">
        <w:rPr>
          <w:lang w:val="ru-RU" w:eastAsia="ja-JP"/>
        </w:rPr>
        <w:t>−134 + 0,1 * (θ° − 60°)</w:t>
      </w:r>
      <w:r w:rsidR="003A641F" w:rsidRPr="00327D32">
        <w:rPr>
          <w:lang w:val="ru-RU" w:eastAsia="ja-JP"/>
        </w:rPr>
        <w:tab/>
      </w:r>
      <w:r w:rsidRPr="00327D32">
        <w:rPr>
          <w:lang w:val="ru-RU" w:eastAsia="ja-JP"/>
        </w:rPr>
        <w:tab/>
      </w:r>
      <w:r w:rsidR="00E920B6" w:rsidRPr="00327D32">
        <w:rPr>
          <w:lang w:val="ru-RU" w:eastAsia="ja-JP"/>
        </w:rPr>
        <w:tab/>
      </w:r>
      <w:r w:rsidRPr="00327D32">
        <w:rPr>
          <w:lang w:val="ru-RU" w:eastAsia="ja-JP"/>
        </w:rPr>
        <w:t>60°</w:t>
      </w:r>
      <w:r w:rsidR="003A641F" w:rsidRPr="00327D32">
        <w:rPr>
          <w:lang w:val="ru-RU" w:eastAsia="ja-JP"/>
        </w:rPr>
        <w:t>≤ θ &lt; 90°,</w:t>
      </w:r>
    </w:p>
    <w:p w:rsidR="003A641F" w:rsidRPr="00327D32" w:rsidRDefault="003A641F" w:rsidP="00E53A72">
      <w:pPr>
        <w:pStyle w:val="Note"/>
        <w:rPr>
          <w:sz w:val="16"/>
          <w:szCs w:val="16"/>
          <w:lang w:val="ru-RU" w:eastAsia="ja-JP"/>
        </w:rPr>
      </w:pPr>
      <w:r w:rsidRPr="00327D32">
        <w:rPr>
          <w:lang w:val="ru-RU" w:eastAsia="ja-JP"/>
        </w:rPr>
        <w:t>где θ – угол прихода падающей волны над го</w:t>
      </w:r>
      <w:r w:rsidR="00E53A72" w:rsidRPr="00327D32">
        <w:rPr>
          <w:lang w:val="ru-RU" w:eastAsia="ja-JP"/>
        </w:rPr>
        <w:t>ризонтальной плоскостью (градусы).</w:t>
      </w:r>
      <w:r w:rsidRPr="00327D32">
        <w:rPr>
          <w:sz w:val="16"/>
          <w:szCs w:val="16"/>
          <w:lang w:val="ru-RU" w:eastAsia="ja-JP"/>
        </w:rPr>
        <w:t>     (ВКР-15)</w:t>
      </w:r>
    </w:p>
    <w:p w:rsidR="00E53A72" w:rsidRPr="00327D32" w:rsidRDefault="00D77F1C" w:rsidP="00D77F1C">
      <w:pPr>
        <w:pStyle w:val="Reasons"/>
      </w:pPr>
      <w:r w:rsidRPr="00327D32">
        <w:rPr>
          <w:b/>
          <w:bCs/>
        </w:rPr>
        <w:t>Основания</w:t>
      </w:r>
      <w:r w:rsidRPr="00327D32">
        <w:t>:</w:t>
      </w:r>
      <w:r w:rsidRPr="00327D32">
        <w:tab/>
      </w:r>
      <w:r w:rsidR="003A641F" w:rsidRPr="00327D32">
        <w:t>Приведенные выше изменения к Статье 5 РР определяют линию вверх и линию вниз распределения МПСС для системы ОВЧ для обмена данными, которая описывается в предварительном проекте новой Рекомендации МСЭ-R M.[VDES].</w:t>
      </w:r>
    </w:p>
    <w:p w:rsidR="007243A2" w:rsidRPr="00327D32" w:rsidRDefault="007D707F" w:rsidP="00E53A72">
      <w:pPr>
        <w:pStyle w:val="Proposal"/>
      </w:pPr>
      <w:r w:rsidRPr="00327D32">
        <w:t>MOD</w:t>
      </w:r>
      <w:r w:rsidRPr="00327D32">
        <w:tab/>
        <w:t>ARB/25A16A3/4</w:t>
      </w:r>
    </w:p>
    <w:p w:rsidR="00650FF1" w:rsidRPr="00327D32" w:rsidRDefault="007D707F" w:rsidP="00E920B6">
      <w:pPr>
        <w:pStyle w:val="Note"/>
        <w:rPr>
          <w:lang w:val="ru-RU"/>
        </w:rPr>
      </w:pPr>
      <w:r w:rsidRPr="00327D32">
        <w:rPr>
          <w:rStyle w:val="Artdef"/>
          <w:lang w:val="ru-RU"/>
        </w:rPr>
        <w:t>5.208A</w:t>
      </w:r>
      <w:r w:rsidRPr="00327D32">
        <w:rPr>
          <w:lang w:val="ru-RU"/>
        </w:rPr>
        <w:tab/>
      </w:r>
      <w:r w:rsidR="00650FF1" w:rsidRPr="00327D32">
        <w:rPr>
          <w:lang w:val="ru-RU"/>
        </w:rPr>
        <w:t>При присвоении частот космическим станциям подвижной спутниковой службы в полосах 137–138</w:t>
      </w:r>
      <w:r w:rsidR="00E920B6" w:rsidRPr="00327D32">
        <w:rPr>
          <w:lang w:val="ru-RU"/>
        </w:rPr>
        <w:t> МГц</w:t>
      </w:r>
      <w:r w:rsidR="00650FF1" w:rsidRPr="00327D32">
        <w:rPr>
          <w:lang w:val="ru-RU"/>
        </w:rPr>
        <w:t>, 387–390</w:t>
      </w:r>
      <w:r w:rsidR="00E920B6" w:rsidRPr="00327D32">
        <w:rPr>
          <w:lang w:val="ru-RU"/>
        </w:rPr>
        <w:t> МГц</w:t>
      </w:r>
      <w:ins w:id="133" w:author="Miliaeva, Olga" w:date="2015-03-12T15:38:00Z">
        <w:r w:rsidR="00650FF1" w:rsidRPr="00327D32">
          <w:rPr>
            <w:lang w:val="ru-RU"/>
          </w:rPr>
          <w:t>,</w:t>
        </w:r>
      </w:ins>
      <w:r w:rsidR="00650FF1" w:rsidRPr="00327D32">
        <w:rPr>
          <w:lang w:val="ru-RU"/>
        </w:rPr>
        <w:t xml:space="preserve"> </w:t>
      </w:r>
      <w:del w:id="134" w:author="Miliaeva, Olga" w:date="2015-03-12T15:38:00Z">
        <w:r w:rsidR="00650FF1" w:rsidRPr="00327D32" w:rsidDel="0009280A">
          <w:rPr>
            <w:lang w:val="ru-RU"/>
          </w:rPr>
          <w:delText xml:space="preserve">и </w:delText>
        </w:r>
      </w:del>
      <w:r w:rsidR="00650FF1" w:rsidRPr="00327D32">
        <w:rPr>
          <w:lang w:val="ru-RU"/>
        </w:rPr>
        <w:t>400,15–401</w:t>
      </w:r>
      <w:r w:rsidR="00E920B6" w:rsidRPr="00327D32">
        <w:rPr>
          <w:lang w:val="ru-RU"/>
        </w:rPr>
        <w:t> МГц</w:t>
      </w:r>
      <w:r w:rsidR="00650FF1" w:rsidRPr="00327D32">
        <w:rPr>
          <w:lang w:val="ru-RU"/>
        </w:rPr>
        <w:t xml:space="preserve"> </w:t>
      </w:r>
      <w:ins w:id="135" w:author="Miliaeva, Olga" w:date="2015-03-12T15:38:00Z">
        <w:r w:rsidR="00650FF1" w:rsidRPr="00327D32">
          <w:rPr>
            <w:lang w:val="ru-RU"/>
          </w:rPr>
          <w:t>и морской подвижной спутниковой службе (космос</w:t>
        </w:r>
      </w:ins>
      <w:ins w:id="136" w:author="Miliaeva, Olga" w:date="2015-03-12T15:39:00Z">
        <w:r w:rsidR="00650FF1" w:rsidRPr="00327D32">
          <w:rPr>
            <w:lang w:val="ru-RU"/>
          </w:rPr>
          <w:t>-Земля) в полосе 161,7875–161,9375</w:t>
        </w:r>
      </w:ins>
      <w:ins w:id="137" w:author="Shalimova, Elena" w:date="2015-10-14T14:57:00Z">
        <w:r w:rsidR="00E920B6" w:rsidRPr="00327D32">
          <w:rPr>
            <w:lang w:val="ru-RU"/>
          </w:rPr>
          <w:t xml:space="preserve"> МГц </w:t>
        </w:r>
      </w:ins>
      <w:r w:rsidR="00650FF1" w:rsidRPr="00327D32">
        <w:rPr>
          <w:lang w:val="ru-RU"/>
        </w:rPr>
        <w:t>администрации должны принимать все практически возможные меры для защиты радиоастрономической службы в полосах 150,05–153</w:t>
      </w:r>
      <w:r w:rsidR="00E920B6" w:rsidRPr="00327D32">
        <w:rPr>
          <w:lang w:val="ru-RU"/>
        </w:rPr>
        <w:t> МГц</w:t>
      </w:r>
      <w:r w:rsidR="00650FF1" w:rsidRPr="00327D32">
        <w:rPr>
          <w:lang w:val="ru-RU"/>
        </w:rPr>
        <w:t>, 322</w:t>
      </w:r>
      <w:r w:rsidR="00650FF1" w:rsidRPr="00327D32">
        <w:rPr>
          <w:lang w:val="ru-RU"/>
        </w:rPr>
        <w:sym w:font="Symbol" w:char="F02D"/>
      </w:r>
      <w:r w:rsidR="00650FF1" w:rsidRPr="00327D32">
        <w:rPr>
          <w:lang w:val="ru-RU"/>
        </w:rPr>
        <w:t>328,6</w:t>
      </w:r>
      <w:r w:rsidR="00E920B6" w:rsidRPr="00327D32">
        <w:rPr>
          <w:lang w:val="ru-RU"/>
        </w:rPr>
        <w:t> МГц</w:t>
      </w:r>
      <w:r w:rsidR="00650FF1" w:rsidRPr="00327D32">
        <w:rPr>
          <w:lang w:val="ru-RU"/>
        </w:rPr>
        <w:t>, 406,1–410</w:t>
      </w:r>
      <w:r w:rsidR="00E920B6" w:rsidRPr="00327D32">
        <w:rPr>
          <w:lang w:val="ru-RU"/>
        </w:rPr>
        <w:t> МГц</w:t>
      </w:r>
      <w:r w:rsidR="00650FF1" w:rsidRPr="00327D32">
        <w:rPr>
          <w:lang w:val="ru-RU"/>
        </w:rPr>
        <w:t xml:space="preserve"> и 608–614</w:t>
      </w:r>
      <w:r w:rsidR="00E920B6" w:rsidRPr="00327D32">
        <w:rPr>
          <w:lang w:val="ru-RU"/>
        </w:rPr>
        <w:t> МГц</w:t>
      </w:r>
      <w:r w:rsidR="00650FF1" w:rsidRPr="00327D32">
        <w:rPr>
          <w:lang w:val="ru-RU"/>
        </w:rPr>
        <w:t xml:space="preserve"> от вредных помех со стороны нежелательных излучений. Пороговые уровни помех, недопустимых для радиоастрономической службы, приведены в соответствующей Рекомендации МСЭ-R.</w:t>
      </w:r>
      <w:r w:rsidR="00650FF1" w:rsidRPr="00327D32">
        <w:rPr>
          <w:sz w:val="16"/>
          <w:szCs w:val="16"/>
          <w:lang w:val="ru-RU"/>
        </w:rPr>
        <w:t>     </w:t>
      </w:r>
      <w:r w:rsidR="00650FF1" w:rsidRPr="00327D32">
        <w:rPr>
          <w:sz w:val="16"/>
          <w:szCs w:val="16"/>
          <w:lang w:val="ru-RU"/>
          <w:rPrChange w:id="138" w:author="Miliaeva, Olga" w:date="2015-03-12T15:40:00Z">
            <w:rPr>
              <w:sz w:val="16"/>
              <w:szCs w:val="16"/>
            </w:rPr>
          </w:rPrChange>
        </w:rPr>
        <w:t>(ВКР-</w:t>
      </w:r>
      <w:del w:id="139" w:author="Maloletkova, Svetlana" w:date="2015-03-06T15:03:00Z">
        <w:r w:rsidR="00650FF1" w:rsidRPr="00327D32" w:rsidDel="00062D8C">
          <w:rPr>
            <w:sz w:val="16"/>
            <w:szCs w:val="16"/>
            <w:lang w:val="ru-RU"/>
          </w:rPr>
          <w:delText>07</w:delText>
        </w:r>
      </w:del>
      <w:ins w:id="140" w:author="Maloletkova, Svetlana" w:date="2015-03-06T15:03:00Z">
        <w:r w:rsidR="00650FF1" w:rsidRPr="00327D32">
          <w:rPr>
            <w:sz w:val="16"/>
            <w:szCs w:val="16"/>
            <w:lang w:val="ru-RU"/>
          </w:rPr>
          <w:t>15</w:t>
        </w:r>
      </w:ins>
      <w:r w:rsidR="00650FF1" w:rsidRPr="00327D32">
        <w:rPr>
          <w:sz w:val="16"/>
          <w:szCs w:val="16"/>
          <w:lang w:val="ru-RU"/>
          <w:rPrChange w:id="141" w:author="Miliaeva, Olga" w:date="2015-03-12T15:40:00Z">
            <w:rPr>
              <w:sz w:val="16"/>
              <w:szCs w:val="16"/>
            </w:rPr>
          </w:rPrChange>
        </w:rPr>
        <w:t>)</w:t>
      </w:r>
    </w:p>
    <w:p w:rsidR="00E920B6" w:rsidRPr="00327D32" w:rsidRDefault="00E920B6" w:rsidP="003734FC">
      <w:pPr>
        <w:pStyle w:val="Reasons"/>
      </w:pPr>
      <w:r w:rsidRPr="00327D32">
        <w:rPr>
          <w:rStyle w:val="ReasonsChar"/>
          <w:b/>
          <w:bCs/>
        </w:rPr>
        <w:lastRenderedPageBreak/>
        <w:t>Основания</w:t>
      </w:r>
      <w:r w:rsidRPr="00327D32">
        <w:t>:</w:t>
      </w:r>
      <w:r w:rsidRPr="00327D32">
        <w:tab/>
        <w:t>Диапазон частот 161,7875−161,9375 МГц представляет собой новое распределение морской подвижной спутниковой службе (космос-Земля). Для обеспечения защиты РАС следует добавить этот частотный диапазон в п. 5.208A РР.</w:t>
      </w:r>
    </w:p>
    <w:p w:rsidR="007243A2" w:rsidRPr="00327D32" w:rsidRDefault="007D707F" w:rsidP="00650FF1">
      <w:pPr>
        <w:pStyle w:val="Proposal"/>
      </w:pPr>
      <w:r w:rsidRPr="00327D32">
        <w:t>MOD</w:t>
      </w:r>
      <w:r w:rsidRPr="00327D32">
        <w:tab/>
        <w:t>ARB/25A16A3/5</w:t>
      </w:r>
    </w:p>
    <w:p w:rsidR="007D707F" w:rsidRPr="00327D32" w:rsidRDefault="007D707F" w:rsidP="007D707F">
      <w:pPr>
        <w:pStyle w:val="Note"/>
        <w:rPr>
          <w:lang w:val="ru-RU"/>
        </w:rPr>
      </w:pPr>
      <w:r w:rsidRPr="00327D32">
        <w:rPr>
          <w:rStyle w:val="Artdef"/>
          <w:lang w:val="ru-RU"/>
        </w:rPr>
        <w:t>5.208B</w:t>
      </w:r>
      <w:r w:rsidRPr="00327D32">
        <w:rPr>
          <w:rStyle w:val="FootnoteReference"/>
          <w:rFonts w:eastAsia="SimSun"/>
          <w:iCs/>
          <w:color w:val="000000"/>
          <w:szCs w:val="22"/>
          <w:lang w:val="ru-RU"/>
        </w:rPr>
        <w:footnoteReference w:customMarkFollows="1" w:id="1"/>
        <w:t>*</w:t>
      </w:r>
      <w:r w:rsidRPr="00327D32">
        <w:rPr>
          <w:lang w:val="ru-RU"/>
        </w:rPr>
        <w:tab/>
        <w:t>В полосах частот:</w:t>
      </w:r>
    </w:p>
    <w:p w:rsidR="007D707F" w:rsidRPr="00327D32" w:rsidRDefault="007D707F" w:rsidP="00663BFF">
      <w:pPr>
        <w:pStyle w:val="Note"/>
        <w:rPr>
          <w:lang w:val="ru-RU"/>
        </w:rPr>
      </w:pPr>
      <w:r w:rsidRPr="00327D32">
        <w:rPr>
          <w:lang w:val="ru-RU"/>
        </w:rPr>
        <w:tab/>
      </w:r>
      <w:r w:rsidRPr="00327D32">
        <w:rPr>
          <w:lang w:val="ru-RU"/>
        </w:rPr>
        <w:tab/>
        <w:t>137–138</w:t>
      </w:r>
      <w:r w:rsidR="00E920B6" w:rsidRPr="00327D32">
        <w:rPr>
          <w:lang w:val="ru-RU"/>
        </w:rPr>
        <w:t> МГц</w:t>
      </w:r>
      <w:r w:rsidRPr="00327D32">
        <w:rPr>
          <w:lang w:val="ru-RU"/>
        </w:rPr>
        <w:t>;</w:t>
      </w:r>
      <w:r w:rsidRPr="00327D32">
        <w:rPr>
          <w:lang w:val="ru-RU"/>
        </w:rPr>
        <w:br/>
      </w:r>
      <w:r w:rsidRPr="00327D32">
        <w:rPr>
          <w:lang w:val="ru-RU"/>
        </w:rPr>
        <w:tab/>
      </w:r>
      <w:r w:rsidRPr="00327D32">
        <w:rPr>
          <w:lang w:val="ru-RU"/>
        </w:rPr>
        <w:tab/>
        <w:t>387–390</w:t>
      </w:r>
      <w:r w:rsidR="00E920B6" w:rsidRPr="00327D32">
        <w:rPr>
          <w:lang w:val="ru-RU"/>
        </w:rPr>
        <w:t> МГц</w:t>
      </w:r>
      <w:r w:rsidRPr="00327D32">
        <w:rPr>
          <w:lang w:val="ru-RU"/>
        </w:rPr>
        <w:t>;</w:t>
      </w:r>
      <w:ins w:id="142" w:author="Shalimova, Elena" w:date="2015-10-14T14:01:00Z">
        <w:r w:rsidR="00E51E8E" w:rsidRPr="00327D32">
          <w:rPr>
            <w:lang w:val="ru-RU"/>
          </w:rPr>
          <w:br/>
        </w:r>
        <w:r w:rsidR="00E51E8E" w:rsidRPr="00327D32">
          <w:rPr>
            <w:lang w:val="ru-RU"/>
          </w:rPr>
          <w:tab/>
        </w:r>
        <w:r w:rsidR="00E51E8E" w:rsidRPr="00327D32">
          <w:rPr>
            <w:lang w:val="ru-RU"/>
          </w:rPr>
          <w:tab/>
          <w:t>161,7875–161,9375 М</w:t>
        </w:r>
      </w:ins>
      <w:ins w:id="143" w:author="Tsarapkina, Yulia" w:date="2015-10-15T11:10:00Z">
        <w:r w:rsidR="00663BFF" w:rsidRPr="00327D32">
          <w:rPr>
            <w:lang w:val="ru-RU"/>
          </w:rPr>
          <w:t>Г</w:t>
        </w:r>
      </w:ins>
      <w:ins w:id="144" w:author="Shalimova, Elena" w:date="2015-10-14T14:01:00Z">
        <w:r w:rsidR="00E51E8E" w:rsidRPr="00327D32">
          <w:rPr>
            <w:lang w:val="ru-RU"/>
          </w:rPr>
          <w:t>ц;</w:t>
        </w:r>
      </w:ins>
      <w:r w:rsidRPr="00327D32">
        <w:rPr>
          <w:lang w:val="ru-RU"/>
        </w:rPr>
        <w:br/>
      </w:r>
      <w:r w:rsidRPr="00327D32">
        <w:rPr>
          <w:lang w:val="ru-RU"/>
        </w:rPr>
        <w:tab/>
      </w:r>
      <w:r w:rsidRPr="00327D32">
        <w:rPr>
          <w:lang w:val="ru-RU"/>
        </w:rPr>
        <w:tab/>
        <w:t>400,15–401</w:t>
      </w:r>
      <w:r w:rsidR="00E920B6" w:rsidRPr="00327D32">
        <w:rPr>
          <w:lang w:val="ru-RU"/>
        </w:rPr>
        <w:t> МГц</w:t>
      </w:r>
      <w:r w:rsidRPr="00327D32">
        <w:rPr>
          <w:lang w:val="ru-RU"/>
        </w:rPr>
        <w:t>;</w:t>
      </w:r>
      <w:r w:rsidRPr="00327D32">
        <w:rPr>
          <w:lang w:val="ru-RU"/>
        </w:rPr>
        <w:br/>
      </w:r>
      <w:r w:rsidRPr="00327D32">
        <w:rPr>
          <w:lang w:val="ru-RU"/>
        </w:rPr>
        <w:tab/>
      </w:r>
      <w:r w:rsidRPr="00327D32">
        <w:rPr>
          <w:lang w:val="ru-RU"/>
        </w:rPr>
        <w:tab/>
        <w:t>1452–1492</w:t>
      </w:r>
      <w:r w:rsidR="00E920B6" w:rsidRPr="00327D32">
        <w:rPr>
          <w:lang w:val="ru-RU"/>
        </w:rPr>
        <w:t> МГц</w:t>
      </w:r>
      <w:r w:rsidRPr="00327D32">
        <w:rPr>
          <w:lang w:val="ru-RU"/>
        </w:rPr>
        <w:t>;</w:t>
      </w:r>
      <w:r w:rsidRPr="00327D32">
        <w:rPr>
          <w:lang w:val="ru-RU"/>
        </w:rPr>
        <w:br/>
      </w:r>
      <w:r w:rsidRPr="00327D32">
        <w:rPr>
          <w:lang w:val="ru-RU"/>
        </w:rPr>
        <w:tab/>
      </w:r>
      <w:r w:rsidRPr="00327D32">
        <w:rPr>
          <w:lang w:val="ru-RU"/>
        </w:rPr>
        <w:tab/>
        <w:t>1525–1610</w:t>
      </w:r>
      <w:r w:rsidR="00E920B6" w:rsidRPr="00327D32">
        <w:rPr>
          <w:lang w:val="ru-RU"/>
        </w:rPr>
        <w:t> МГц</w:t>
      </w:r>
      <w:r w:rsidRPr="00327D32">
        <w:rPr>
          <w:lang w:val="ru-RU"/>
        </w:rPr>
        <w:t>;</w:t>
      </w:r>
      <w:r w:rsidRPr="00327D32">
        <w:rPr>
          <w:lang w:val="ru-RU"/>
        </w:rPr>
        <w:br/>
      </w:r>
      <w:r w:rsidRPr="00327D32">
        <w:rPr>
          <w:lang w:val="ru-RU"/>
        </w:rPr>
        <w:tab/>
      </w:r>
      <w:r w:rsidRPr="00327D32">
        <w:rPr>
          <w:lang w:val="ru-RU"/>
        </w:rPr>
        <w:tab/>
        <w:t>1613,8–1626,5</w:t>
      </w:r>
      <w:r w:rsidR="00E920B6" w:rsidRPr="00327D32">
        <w:rPr>
          <w:lang w:val="ru-RU"/>
        </w:rPr>
        <w:t> МГц</w:t>
      </w:r>
      <w:r w:rsidRPr="00327D32">
        <w:rPr>
          <w:lang w:val="ru-RU"/>
        </w:rPr>
        <w:t>;</w:t>
      </w:r>
      <w:r w:rsidRPr="00327D32">
        <w:rPr>
          <w:lang w:val="ru-RU"/>
        </w:rPr>
        <w:br/>
      </w:r>
      <w:r w:rsidRPr="00327D32">
        <w:rPr>
          <w:lang w:val="ru-RU"/>
        </w:rPr>
        <w:tab/>
      </w:r>
      <w:r w:rsidRPr="00327D32">
        <w:rPr>
          <w:lang w:val="ru-RU"/>
        </w:rPr>
        <w:tab/>
        <w:t>2655–2690</w:t>
      </w:r>
      <w:r w:rsidR="00E920B6" w:rsidRPr="00327D32">
        <w:rPr>
          <w:lang w:val="ru-RU"/>
        </w:rPr>
        <w:t> МГц</w:t>
      </w:r>
      <w:r w:rsidRPr="00327D32">
        <w:rPr>
          <w:lang w:val="ru-RU"/>
        </w:rPr>
        <w:t>;</w:t>
      </w:r>
      <w:r w:rsidRPr="00327D32">
        <w:rPr>
          <w:lang w:val="ru-RU"/>
        </w:rPr>
        <w:br/>
      </w:r>
      <w:r w:rsidRPr="00327D32">
        <w:rPr>
          <w:lang w:val="ru-RU"/>
        </w:rPr>
        <w:tab/>
      </w:r>
      <w:r w:rsidRPr="00327D32">
        <w:rPr>
          <w:lang w:val="ru-RU"/>
        </w:rPr>
        <w:tab/>
        <w:t>21,4–22</w:t>
      </w:r>
      <w:r w:rsidR="00E920B6" w:rsidRPr="00327D32">
        <w:rPr>
          <w:lang w:val="ru-RU"/>
        </w:rPr>
        <w:t> ГГц</w:t>
      </w:r>
      <w:r w:rsidRPr="00327D32">
        <w:rPr>
          <w:lang w:val="ru-RU"/>
        </w:rPr>
        <w:t>,</w:t>
      </w:r>
    </w:p>
    <w:p w:rsidR="007D707F" w:rsidRPr="00327D32" w:rsidRDefault="007D707F" w:rsidP="00E51E8E">
      <w:pPr>
        <w:pStyle w:val="Note"/>
        <w:rPr>
          <w:lang w:val="ru-RU"/>
        </w:rPr>
      </w:pPr>
      <w:r w:rsidRPr="00327D32">
        <w:rPr>
          <w:lang w:val="ru-RU"/>
        </w:rPr>
        <w:t xml:space="preserve">применяется Резолюция </w:t>
      </w:r>
      <w:r w:rsidRPr="00327D32">
        <w:rPr>
          <w:b/>
          <w:bCs/>
          <w:lang w:val="ru-RU"/>
        </w:rPr>
        <w:t>739 (Пересм. ВКР-</w:t>
      </w:r>
      <w:del w:id="145" w:author="Shalimova, Elena" w:date="2015-10-14T14:02:00Z">
        <w:r w:rsidRPr="00327D32" w:rsidDel="00E51E8E">
          <w:rPr>
            <w:b/>
            <w:bCs/>
            <w:lang w:val="ru-RU"/>
          </w:rPr>
          <w:delText>07</w:delText>
        </w:r>
      </w:del>
      <w:ins w:id="146" w:author="Shalimova, Elena" w:date="2015-10-14T14:02:00Z">
        <w:r w:rsidR="00E51E8E" w:rsidRPr="00327D32">
          <w:rPr>
            <w:b/>
            <w:bCs/>
            <w:lang w:val="ru-RU"/>
          </w:rPr>
          <w:t>15</w:t>
        </w:r>
      </w:ins>
      <w:r w:rsidRPr="00327D32">
        <w:rPr>
          <w:b/>
          <w:bCs/>
          <w:lang w:val="ru-RU"/>
        </w:rPr>
        <w:t>)</w:t>
      </w:r>
      <w:r w:rsidRPr="00327D32">
        <w:rPr>
          <w:lang w:val="ru-RU"/>
        </w:rPr>
        <w:t>.</w:t>
      </w:r>
      <w:r w:rsidRPr="00327D32">
        <w:rPr>
          <w:sz w:val="16"/>
          <w:szCs w:val="16"/>
          <w:lang w:val="ru-RU"/>
        </w:rPr>
        <w:t>     (ВКР-</w:t>
      </w:r>
      <w:del w:id="147" w:author="Shalimova, Elena" w:date="2015-10-14T14:02:00Z">
        <w:r w:rsidRPr="00327D32" w:rsidDel="00E51E8E">
          <w:rPr>
            <w:sz w:val="16"/>
            <w:szCs w:val="16"/>
            <w:lang w:val="ru-RU"/>
          </w:rPr>
          <w:delText>07</w:delText>
        </w:r>
      </w:del>
      <w:ins w:id="148" w:author="Shalimova, Elena" w:date="2015-10-14T14:02:00Z">
        <w:r w:rsidR="00E51E8E" w:rsidRPr="00327D32">
          <w:rPr>
            <w:sz w:val="16"/>
            <w:szCs w:val="16"/>
            <w:lang w:val="ru-RU"/>
          </w:rPr>
          <w:t>15</w:t>
        </w:r>
      </w:ins>
      <w:r w:rsidRPr="00327D32">
        <w:rPr>
          <w:sz w:val="16"/>
          <w:szCs w:val="16"/>
          <w:lang w:val="ru-RU"/>
        </w:rPr>
        <w:t>)</w:t>
      </w:r>
    </w:p>
    <w:p w:rsidR="007243A2" w:rsidRPr="00327D32" w:rsidRDefault="007243A2">
      <w:pPr>
        <w:pStyle w:val="Reasons"/>
      </w:pPr>
    </w:p>
    <w:p w:rsidR="007D707F" w:rsidRPr="00327D32" w:rsidRDefault="007D707F" w:rsidP="007D707F">
      <w:pPr>
        <w:pStyle w:val="ResNo"/>
      </w:pPr>
      <w:r w:rsidRPr="00327D32">
        <w:t xml:space="preserve">РЕЗОЛЮЦИЯ </w:t>
      </w:r>
      <w:r w:rsidRPr="00327D32">
        <w:rPr>
          <w:rStyle w:val="href"/>
        </w:rPr>
        <w:t>739</w:t>
      </w:r>
      <w:r w:rsidRPr="00327D32">
        <w:t xml:space="preserve"> (Пересм. ВКР</w:t>
      </w:r>
      <w:r w:rsidRPr="00327D32">
        <w:noBreakHyphen/>
        <w:t>07)</w:t>
      </w:r>
    </w:p>
    <w:p w:rsidR="007D707F" w:rsidRPr="00327D32" w:rsidRDefault="007D707F" w:rsidP="007D707F">
      <w:pPr>
        <w:pStyle w:val="Restitle"/>
      </w:pPr>
      <w:bookmarkStart w:id="149" w:name="_Toc329089726"/>
      <w:r w:rsidRPr="00327D32">
        <w:t xml:space="preserve">Совместимость между радиоастрономической службой </w:t>
      </w:r>
      <w:r w:rsidRPr="00327D32">
        <w:br/>
        <w:t xml:space="preserve">и активными космическими службами в некоторых </w:t>
      </w:r>
      <w:r w:rsidRPr="00327D32">
        <w:br/>
        <w:t>соседних и близлежащих полосах частот</w:t>
      </w:r>
      <w:bookmarkEnd w:id="149"/>
    </w:p>
    <w:p w:rsidR="007243A2" w:rsidRPr="00327D32" w:rsidRDefault="007D707F">
      <w:pPr>
        <w:pStyle w:val="Proposal"/>
      </w:pPr>
      <w:r w:rsidRPr="00327D32">
        <w:t>MOD</w:t>
      </w:r>
      <w:r w:rsidRPr="00327D32">
        <w:tab/>
        <w:t>ARB/25A16A3/6</w:t>
      </w:r>
    </w:p>
    <w:p w:rsidR="007D707F" w:rsidRPr="00327D32" w:rsidRDefault="007D707F" w:rsidP="00E51E8E">
      <w:pPr>
        <w:pStyle w:val="AnnexNo"/>
      </w:pPr>
      <w:r w:rsidRPr="00327D32">
        <w:t>ДОПОЛНЕНИЕ 1 К РЕЗОЛЮЦИИ 739 (Пересм. ВКР-</w:t>
      </w:r>
      <w:del w:id="150" w:author="Shalimova, Elena" w:date="2015-10-14T14:03:00Z">
        <w:r w:rsidRPr="00327D32" w:rsidDel="00E51E8E">
          <w:delText>07</w:delText>
        </w:r>
      </w:del>
      <w:ins w:id="151" w:author="Shalimova, Elena" w:date="2015-10-14T14:03:00Z">
        <w:r w:rsidR="00E51E8E" w:rsidRPr="00327D32">
          <w:t>15</w:t>
        </w:r>
      </w:ins>
      <w:r w:rsidRPr="00327D32">
        <w:t>)</w:t>
      </w:r>
    </w:p>
    <w:p w:rsidR="007D707F" w:rsidRPr="00327D32" w:rsidRDefault="007D707F" w:rsidP="007D707F">
      <w:pPr>
        <w:pStyle w:val="Annextitle"/>
      </w:pPr>
      <w:bookmarkStart w:id="152" w:name="_Toc99714459"/>
      <w:r w:rsidRPr="00327D32">
        <w:t>Пороговые уровни нежелательных излучений</w:t>
      </w:r>
      <w:bookmarkEnd w:id="152"/>
    </w:p>
    <w:p w:rsidR="007D707F" w:rsidRPr="00327D32" w:rsidRDefault="007D707F" w:rsidP="007D707F"/>
    <w:p w:rsidR="007243A2" w:rsidRPr="00327D32" w:rsidRDefault="007243A2">
      <w:pPr>
        <w:sectPr w:rsidR="007243A2" w:rsidRPr="00327D32">
          <w:headerReference w:type="default" r:id="rId13"/>
          <w:footerReference w:type="even" r:id="rId14"/>
          <w:footerReference w:type="default" r:id="rId15"/>
          <w:footerReference w:type="first" r:id="rId16"/>
          <w:type w:val="oddPage"/>
          <w:pgSz w:w="11907" w:h="16840" w:code="9"/>
          <w:pgMar w:top="1418" w:right="1134" w:bottom="1418" w:left="1134" w:header="567" w:footer="567" w:gutter="0"/>
          <w:cols w:space="720"/>
          <w:titlePg/>
        </w:sectPr>
      </w:pPr>
    </w:p>
    <w:p w:rsidR="007D707F" w:rsidRPr="00327D32" w:rsidRDefault="007D707F" w:rsidP="00377F36">
      <w:pPr>
        <w:pStyle w:val="TableNo"/>
      </w:pPr>
      <w:r w:rsidRPr="00327D32">
        <w:lastRenderedPageBreak/>
        <w:t>ТАБЛИЦА 1-2</w:t>
      </w:r>
    </w:p>
    <w:p w:rsidR="007D707F" w:rsidRPr="00327D32" w:rsidRDefault="007D707F" w:rsidP="007D707F">
      <w:pPr>
        <w:pStyle w:val="Tabletitle"/>
      </w:pPr>
      <w:r w:rsidRPr="00327D32">
        <w:t>Пороговые значения э</w:t>
      </w:r>
      <w:bookmarkStart w:id="153" w:name="_GoBack"/>
      <w:bookmarkEnd w:id="153"/>
      <w:r w:rsidRPr="00327D32">
        <w:t>.п.п.м.</w:t>
      </w:r>
      <w:r w:rsidRPr="00327D32">
        <w:rPr>
          <w:rStyle w:val="FootnoteReference"/>
          <w:b w:val="0"/>
          <w:bCs/>
        </w:rPr>
        <w:t>(1)</w:t>
      </w:r>
      <w:r w:rsidRPr="00327D32">
        <w:t xml:space="preserve"> для нежелательных излучений, создаваемых всеми космическими станциями </w:t>
      </w:r>
      <w:r w:rsidRPr="00327D32">
        <w:br/>
        <w:t>негеостационарной спутниковой системы на радиоастрономической станции</w:t>
      </w:r>
    </w:p>
    <w:tbl>
      <w:tblPr>
        <w:tblW w:w="1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2039"/>
        <w:gridCol w:w="1428"/>
        <w:gridCol w:w="1445"/>
        <w:gridCol w:w="1204"/>
        <w:gridCol w:w="1205"/>
        <w:gridCol w:w="1148"/>
        <w:gridCol w:w="1134"/>
        <w:gridCol w:w="1276"/>
        <w:gridCol w:w="1147"/>
        <w:gridCol w:w="2150"/>
      </w:tblGrid>
      <w:tr w:rsidR="007D707F" w:rsidRPr="00327D32" w:rsidTr="007D707F">
        <w:trPr>
          <w:cantSplit/>
        </w:trPr>
        <w:tc>
          <w:tcPr>
            <w:tcW w:w="20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  <w:r w:rsidRPr="00327D32">
              <w:rPr>
                <w:lang w:val="ru-RU"/>
              </w:rPr>
              <w:t xml:space="preserve">Космическая </w:t>
            </w:r>
            <w:r w:rsidRPr="00327D32">
              <w:rPr>
                <w:lang w:val="ru-RU"/>
              </w:rPr>
              <w:br/>
              <w:t>служба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  <w:r w:rsidRPr="00327D32">
              <w:rPr>
                <w:lang w:val="ru-RU"/>
              </w:rPr>
              <w:t>Полоса частот космической службы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  <w:r w:rsidRPr="00327D32">
              <w:rPr>
                <w:lang w:val="ru-RU"/>
              </w:rPr>
              <w:t>Полоса частот радиоастроно</w:t>
            </w:r>
            <w:r w:rsidRPr="00327D32">
              <w:rPr>
                <w:lang w:val="ru-RU"/>
              </w:rPr>
              <w:softHyphen/>
              <w:t>мической службы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  <w:r w:rsidRPr="00327D32">
              <w:rPr>
                <w:lang w:val="ru-RU"/>
              </w:rPr>
              <w:t>Однозеркальная антенна, наблюдения континуума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  <w:r w:rsidRPr="00327D32">
              <w:rPr>
                <w:lang w:val="ru-RU"/>
              </w:rPr>
              <w:t xml:space="preserve">Однозеркальная антенна, наблюдения </w:t>
            </w:r>
            <w:r w:rsidRPr="00327D32">
              <w:rPr>
                <w:lang w:val="ru-RU"/>
              </w:rPr>
              <w:br/>
              <w:t>спектральных линий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  <w:r w:rsidRPr="00327D32">
              <w:rPr>
                <w:lang w:val="ru-RU"/>
              </w:rPr>
              <w:t>VLBI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  <w:r w:rsidRPr="00327D32">
              <w:rPr>
                <w:lang w:val="ru-RU"/>
              </w:rPr>
              <w:t xml:space="preserve">Условие применения: </w:t>
            </w:r>
            <w:r w:rsidRPr="00327D32">
              <w:rPr>
                <w:lang w:val="ru-RU"/>
              </w:rPr>
              <w:br/>
              <w:t>API получена Бюро после вступления в силу Заключительных актов</w:t>
            </w:r>
            <w:r w:rsidRPr="00327D32">
              <w:rPr>
                <w:b w:val="0"/>
                <w:bCs/>
                <w:lang w:val="ru-RU"/>
              </w:rPr>
              <w:t>:</w:t>
            </w:r>
          </w:p>
        </w:tc>
      </w:tr>
      <w:tr w:rsidR="007D707F" w:rsidRPr="00327D32" w:rsidTr="007D707F">
        <w:trPr>
          <w:cantSplit/>
        </w:trPr>
        <w:tc>
          <w:tcPr>
            <w:tcW w:w="2039" w:type="dxa"/>
            <w:vMerge/>
            <w:tcBorders>
              <w:right w:val="single" w:sz="4" w:space="0" w:color="auto"/>
            </w:tcBorders>
            <w:vAlign w:val="center"/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  <w:r w:rsidRPr="00327D32">
              <w:rPr>
                <w:lang w:val="ru-RU"/>
              </w:rPr>
              <w:t>э.п.п.м.</w:t>
            </w:r>
            <w:r w:rsidRPr="00327D32">
              <w:rPr>
                <w:rStyle w:val="FootnoteReference"/>
                <w:b w:val="0"/>
                <w:bCs/>
                <w:lang w:val="ru-RU"/>
              </w:rPr>
              <w:t>(2)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  <w:r w:rsidRPr="00327D32">
              <w:rPr>
                <w:lang w:val="ru-RU"/>
              </w:rPr>
              <w:t>Эталонная ширина полосы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  <w:r w:rsidRPr="00327D32">
              <w:rPr>
                <w:lang w:val="ru-RU"/>
              </w:rPr>
              <w:t>э.п.п.м.</w:t>
            </w:r>
            <w:r w:rsidRPr="00327D32">
              <w:rPr>
                <w:rStyle w:val="FootnoteReference"/>
                <w:b w:val="0"/>
                <w:bCs/>
                <w:lang w:val="ru-RU"/>
              </w:rP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  <w:r w:rsidRPr="00327D32">
              <w:rPr>
                <w:lang w:val="ru-RU"/>
              </w:rPr>
              <w:t>Эталонная ширина полосы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  <w:r w:rsidRPr="00327D32">
              <w:rPr>
                <w:lang w:val="ru-RU"/>
              </w:rPr>
              <w:t>э.п.п.м.</w:t>
            </w:r>
            <w:r w:rsidRPr="00327D32">
              <w:rPr>
                <w:rStyle w:val="FootnoteReference"/>
                <w:b w:val="0"/>
                <w:bCs/>
                <w:lang w:val="ru-RU"/>
              </w:rPr>
              <w:t>(2)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  <w:r w:rsidRPr="00327D32">
              <w:rPr>
                <w:lang w:val="ru-RU"/>
              </w:rPr>
              <w:t>Эталонная ширина полосы</w:t>
            </w:r>
          </w:p>
        </w:tc>
        <w:tc>
          <w:tcPr>
            <w:tcW w:w="2150" w:type="dxa"/>
            <w:vMerge/>
            <w:tcBorders>
              <w:left w:val="single" w:sz="4" w:space="0" w:color="auto"/>
            </w:tcBorders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</w:p>
        </w:tc>
      </w:tr>
      <w:tr w:rsidR="007D707F" w:rsidRPr="00327D32" w:rsidTr="007D707F">
        <w:trPr>
          <w:cantSplit/>
        </w:trPr>
        <w:tc>
          <w:tcPr>
            <w:tcW w:w="20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  <w:r w:rsidRPr="00327D32">
              <w:rPr>
                <w:lang w:val="ru-RU"/>
              </w:rPr>
              <w:t>(МГц)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  <w:r w:rsidRPr="00327D32">
              <w:rPr>
                <w:lang w:val="ru-RU"/>
              </w:rPr>
              <w:t>(МГц)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  <w:r w:rsidRPr="00327D32">
              <w:rPr>
                <w:lang w:val="ru-RU"/>
              </w:rPr>
              <w:t>(дБ(Вт/м</w:t>
            </w:r>
            <w:r w:rsidRPr="00327D32">
              <w:rPr>
                <w:vertAlign w:val="superscript"/>
                <w:lang w:val="ru-RU"/>
              </w:rPr>
              <w:t>2</w:t>
            </w:r>
            <w:r w:rsidRPr="00327D32">
              <w:rPr>
                <w:lang w:val="ru-RU"/>
              </w:rPr>
              <w:t>))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  <w:r w:rsidRPr="00327D32">
              <w:rPr>
                <w:lang w:val="ru-RU"/>
              </w:rPr>
              <w:t>(МГц)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  <w:r w:rsidRPr="00327D32">
              <w:rPr>
                <w:lang w:val="ru-RU"/>
              </w:rPr>
              <w:t>(дБ(Вт/м</w:t>
            </w:r>
            <w:r w:rsidRPr="00327D32">
              <w:rPr>
                <w:vertAlign w:val="superscript"/>
                <w:lang w:val="ru-RU"/>
              </w:rPr>
              <w:t>2</w:t>
            </w:r>
            <w:r w:rsidRPr="00327D32">
              <w:rPr>
                <w:lang w:val="ru-RU"/>
              </w:rPr>
              <w:t>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  <w:r w:rsidRPr="00327D32">
              <w:rPr>
                <w:lang w:val="ru-RU"/>
              </w:rPr>
              <w:t>(кГц)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  <w:r w:rsidRPr="00327D32">
              <w:rPr>
                <w:lang w:val="ru-RU"/>
              </w:rPr>
              <w:t>(дБ(Вт/м</w:t>
            </w:r>
            <w:r w:rsidRPr="00327D32">
              <w:rPr>
                <w:vertAlign w:val="superscript"/>
                <w:lang w:val="ru-RU"/>
              </w:rPr>
              <w:t>2</w:t>
            </w:r>
            <w:r w:rsidRPr="00327D32">
              <w:rPr>
                <w:lang w:val="ru-RU"/>
              </w:rPr>
              <w:t>))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  <w:r w:rsidRPr="00327D32">
              <w:rPr>
                <w:lang w:val="ru-RU"/>
              </w:rPr>
              <w:t>(кГц)</w:t>
            </w:r>
          </w:p>
        </w:tc>
        <w:tc>
          <w:tcPr>
            <w:tcW w:w="21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D707F" w:rsidRPr="00327D32" w:rsidRDefault="007D707F" w:rsidP="007D707F">
            <w:pPr>
              <w:pStyle w:val="Tablehead"/>
              <w:rPr>
                <w:lang w:val="ru-RU"/>
              </w:rPr>
            </w:pPr>
          </w:p>
        </w:tc>
      </w:tr>
      <w:tr w:rsidR="007D707F" w:rsidRPr="00327D32" w:rsidTr="007D707F">
        <w:trPr>
          <w:cantSplit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rPr>
                <w:vertAlign w:val="superscript"/>
              </w:rPr>
            </w:pPr>
            <w:r w:rsidRPr="00327D32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  <w:rPr>
                <w:bCs/>
              </w:rPr>
            </w:pPr>
            <w:r w:rsidRPr="00327D32">
              <w:t>137–138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  <w:rPr>
                <w:bCs/>
              </w:rPr>
            </w:pPr>
            <w:r w:rsidRPr="00327D32">
              <w:t>150,05–153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–238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2,95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Н/П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Н/П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Н/П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ВКР-07</w:t>
            </w:r>
          </w:p>
        </w:tc>
      </w:tr>
      <w:tr w:rsidR="00663BFF" w:rsidRPr="00327D32" w:rsidTr="00E920B6">
        <w:trPr>
          <w:cantSplit/>
          <w:ins w:id="154" w:author="Shalimova, Elena" w:date="2015-10-14T14:05:00Z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FF" w:rsidRPr="00327D32" w:rsidRDefault="00D138B0" w:rsidP="00663BFF">
            <w:pPr>
              <w:pStyle w:val="Tabletext"/>
              <w:rPr>
                <w:ins w:id="155" w:author="Shalimova, Elena" w:date="2015-10-14T14:05:00Z"/>
              </w:rPr>
            </w:pPr>
            <w:ins w:id="156" w:author="Tsarapkina, Yulia" w:date="2015-10-15T11:13:00Z">
              <w:r w:rsidRPr="00327D32">
                <w:t xml:space="preserve">МПСС </w:t>
              </w:r>
            </w:ins>
            <w:ins w:id="157" w:author="Turnbull, Karen" w:date="2015-09-15T16:18:00Z">
              <w:r w:rsidR="00663BFF" w:rsidRPr="00327D32">
                <w:t>(</w:t>
              </w:r>
            </w:ins>
            <w:ins w:id="158" w:author="Shalimova, Elena" w:date="2015-10-14T14:06:00Z">
              <w:r w:rsidR="00663BFF" w:rsidRPr="00327D32">
                <w:t>космос-Земля)</w:t>
              </w:r>
            </w:ins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FF" w:rsidRPr="00327D32" w:rsidRDefault="00663BFF" w:rsidP="00663BFF">
            <w:pPr>
              <w:pStyle w:val="Tabletext"/>
              <w:jc w:val="center"/>
              <w:rPr>
                <w:ins w:id="159" w:author="Turnbull, Karen" w:date="2015-09-15T16:18:00Z"/>
                <w:b/>
                <w:bCs/>
                <w:sz w:val="20"/>
              </w:rPr>
            </w:pPr>
            <w:ins w:id="160" w:author="Turnbull, Karen" w:date="2015-09-15T16:18:00Z">
              <w:r w:rsidRPr="00327D32">
                <w:rPr>
                  <w:rStyle w:val="Tablefreq"/>
                  <w:b w:val="0"/>
                  <w:bCs/>
                </w:rPr>
                <w:t>161</w:t>
              </w:r>
            </w:ins>
            <w:ins w:id="161" w:author="Shalimova, Elena" w:date="2015-10-14T14:16:00Z">
              <w:r w:rsidRPr="00327D32">
                <w:rPr>
                  <w:rStyle w:val="Tablefreq"/>
                  <w:b w:val="0"/>
                  <w:bCs/>
                </w:rPr>
                <w:t>,</w:t>
              </w:r>
            </w:ins>
            <w:ins w:id="162" w:author="Turnbull, Karen" w:date="2015-09-15T16:18:00Z">
              <w:r w:rsidRPr="00327D32">
                <w:rPr>
                  <w:rStyle w:val="Tablefreq"/>
                  <w:b w:val="0"/>
                  <w:bCs/>
                </w:rPr>
                <w:t>7875</w:t>
              </w:r>
            </w:ins>
            <w:ins w:id="163" w:author="Shalimova, Elena" w:date="2015-10-14T14:17:00Z">
              <w:r w:rsidRPr="00327D32">
                <w:rPr>
                  <w:rStyle w:val="Tablefreq"/>
                  <w:b w:val="0"/>
                  <w:bCs/>
                </w:rPr>
                <w:t>–</w:t>
              </w:r>
            </w:ins>
            <w:ins w:id="164" w:author="Turnbull, Karen" w:date="2015-09-15T16:18:00Z">
              <w:r w:rsidRPr="00327D32">
                <w:rPr>
                  <w:rStyle w:val="Tablefreq"/>
                  <w:b w:val="0"/>
                  <w:bCs/>
                </w:rPr>
                <w:t>161</w:t>
              </w:r>
            </w:ins>
            <w:ins w:id="165" w:author="Shalimova, Elena" w:date="2015-10-14T14:17:00Z">
              <w:r w:rsidRPr="00327D32">
                <w:rPr>
                  <w:rStyle w:val="Tablefreq"/>
                  <w:b w:val="0"/>
                  <w:bCs/>
                </w:rPr>
                <w:t>,</w:t>
              </w:r>
            </w:ins>
            <w:ins w:id="166" w:author="Turnbull, Karen" w:date="2015-09-15T16:18:00Z">
              <w:r w:rsidRPr="00327D32">
                <w:rPr>
                  <w:rStyle w:val="Tablefreq"/>
                  <w:b w:val="0"/>
                  <w:bCs/>
                </w:rPr>
                <w:t>9375</w:t>
              </w:r>
            </w:ins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FF" w:rsidRPr="00327D32" w:rsidRDefault="00663BFF" w:rsidP="00663BFF">
            <w:pPr>
              <w:pStyle w:val="Tabletext"/>
              <w:jc w:val="center"/>
              <w:rPr>
                <w:ins w:id="167" w:author="Turnbull, Karen" w:date="2015-09-15T16:18:00Z"/>
              </w:rPr>
            </w:pPr>
            <w:ins w:id="168" w:author="Turnbull, Karen" w:date="2015-09-15T16:18:00Z">
              <w:r w:rsidRPr="00327D32">
                <w:t>150</w:t>
              </w:r>
            </w:ins>
            <w:ins w:id="169" w:author="Shalimova, Elena" w:date="2015-10-14T14:17:00Z">
              <w:r w:rsidRPr="00327D32">
                <w:t>,</w:t>
              </w:r>
            </w:ins>
            <w:ins w:id="170" w:author="Turnbull, Karen" w:date="2015-09-15T16:18:00Z">
              <w:r w:rsidRPr="00327D32">
                <w:t>05</w:t>
              </w:r>
            </w:ins>
            <w:ins w:id="171" w:author="Shalimova, Elena" w:date="2015-10-14T14:17:00Z">
              <w:r w:rsidRPr="00327D32">
                <w:t>–</w:t>
              </w:r>
            </w:ins>
            <w:ins w:id="172" w:author="Turnbull, Karen" w:date="2015-09-15T16:18:00Z">
              <w:r w:rsidRPr="00327D32">
                <w:t>153</w:t>
              </w:r>
            </w:ins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FF" w:rsidRPr="00327D32" w:rsidRDefault="00663BFF" w:rsidP="00663BFF">
            <w:pPr>
              <w:pStyle w:val="Tabletext"/>
              <w:jc w:val="center"/>
              <w:rPr>
                <w:ins w:id="173" w:author="Turnbull, Karen" w:date="2015-09-15T16:18:00Z"/>
              </w:rPr>
            </w:pPr>
            <w:ins w:id="174" w:author="Turnbull, Karen" w:date="2015-09-15T16:18:00Z">
              <w:r w:rsidRPr="00327D32">
                <w:t>−238</w:t>
              </w:r>
            </w:ins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FF" w:rsidRPr="00327D32" w:rsidRDefault="00663BFF" w:rsidP="00663BFF">
            <w:pPr>
              <w:pStyle w:val="Tabletext"/>
              <w:jc w:val="center"/>
              <w:rPr>
                <w:ins w:id="175" w:author="Turnbull, Karen" w:date="2015-09-15T16:18:00Z"/>
              </w:rPr>
            </w:pPr>
            <w:ins w:id="176" w:author="Turnbull, Karen" w:date="2015-09-15T16:18:00Z">
              <w:r w:rsidRPr="00327D32">
                <w:t>2</w:t>
              </w:r>
            </w:ins>
            <w:ins w:id="177" w:author="Shalimova, Elena" w:date="2015-10-14T14:17:00Z">
              <w:r w:rsidRPr="00327D32">
                <w:t>,</w:t>
              </w:r>
            </w:ins>
            <w:ins w:id="178" w:author="Turnbull, Karen" w:date="2015-09-15T16:18:00Z">
              <w:r w:rsidRPr="00327D32">
                <w:t>95</w:t>
              </w:r>
            </w:ins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FF" w:rsidRPr="00327D32" w:rsidRDefault="00663BFF" w:rsidP="00663BFF">
            <w:pPr>
              <w:pStyle w:val="Tabletext"/>
              <w:jc w:val="center"/>
              <w:rPr>
                <w:ins w:id="179" w:author="Turnbull, Karen" w:date="2015-09-15T16:18:00Z"/>
              </w:rPr>
            </w:pPr>
            <w:ins w:id="180" w:author="Tsarapkina, Yulia" w:date="2015-10-15T11:12:00Z">
              <w:r w:rsidRPr="00327D32">
                <w:t>Н/П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FF" w:rsidRPr="00327D32" w:rsidRDefault="00663BFF" w:rsidP="00663BFF">
            <w:pPr>
              <w:pStyle w:val="Tabletext"/>
              <w:jc w:val="center"/>
            </w:pPr>
            <w:ins w:id="181" w:author="Tsarapkina, Yulia" w:date="2015-10-15T11:12:00Z">
              <w:r w:rsidRPr="00327D32">
                <w:t>Н/П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FF" w:rsidRPr="00327D32" w:rsidRDefault="00663BFF" w:rsidP="00663BFF">
            <w:pPr>
              <w:pStyle w:val="Tabletext"/>
              <w:jc w:val="center"/>
            </w:pPr>
            <w:ins w:id="182" w:author="Tsarapkina, Yulia" w:date="2015-10-15T11:12:00Z">
              <w:r w:rsidRPr="00327D32">
                <w:t>Н/П</w:t>
              </w:r>
            </w:ins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FF" w:rsidRPr="00327D32" w:rsidRDefault="00663BFF" w:rsidP="00663BFF">
            <w:pPr>
              <w:pStyle w:val="Tabletext"/>
              <w:jc w:val="center"/>
            </w:pPr>
            <w:ins w:id="183" w:author="Tsarapkina, Yulia" w:date="2015-10-15T11:12:00Z">
              <w:r w:rsidRPr="00327D32">
                <w:t>Н/П</w:t>
              </w:r>
            </w:ins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3BFF" w:rsidRPr="00327D32" w:rsidRDefault="00663BFF" w:rsidP="00663BFF">
            <w:pPr>
              <w:pStyle w:val="Tabletext"/>
              <w:jc w:val="center"/>
              <w:rPr>
                <w:ins w:id="184" w:author="Turnbull, Karen" w:date="2015-09-15T16:18:00Z"/>
              </w:rPr>
            </w:pPr>
            <w:ins w:id="185" w:author="Tsarapkina, Yulia" w:date="2015-10-15T11:12:00Z">
              <w:r w:rsidRPr="00327D32">
                <w:t>ВКР</w:t>
              </w:r>
            </w:ins>
            <w:ins w:id="186" w:author="Turnbull, Karen" w:date="2015-09-15T16:18:00Z">
              <w:r w:rsidRPr="00327D32">
                <w:t>-15</w:t>
              </w:r>
            </w:ins>
          </w:p>
        </w:tc>
      </w:tr>
      <w:tr w:rsidR="007D707F" w:rsidRPr="00327D32" w:rsidTr="007D707F">
        <w:trPr>
          <w:cantSplit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rPr>
                <w:vertAlign w:val="superscript"/>
              </w:rPr>
            </w:pPr>
            <w:r w:rsidRPr="00327D32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  <w:rPr>
                <w:bCs/>
              </w:rPr>
            </w:pPr>
            <w:r w:rsidRPr="00327D32">
              <w:t>387–390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  <w:rPr>
                <w:bCs/>
              </w:rPr>
            </w:pPr>
            <w:r w:rsidRPr="00327D32">
              <w:t>322–328,6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–240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6,6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–255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–228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ВКР-07</w:t>
            </w:r>
          </w:p>
        </w:tc>
      </w:tr>
      <w:tr w:rsidR="007D707F" w:rsidRPr="00327D32" w:rsidTr="007D707F">
        <w:trPr>
          <w:cantSplit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rPr>
                <w:vertAlign w:val="superscript"/>
              </w:rPr>
            </w:pPr>
            <w:r w:rsidRPr="00327D32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  <w:rPr>
                <w:bCs/>
              </w:rPr>
            </w:pPr>
            <w:r w:rsidRPr="00327D32">
              <w:t>400,15–401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  <w:rPr>
                <w:bCs/>
              </w:rPr>
            </w:pPr>
            <w:r w:rsidRPr="00327D32">
              <w:t>406,1–410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–242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3,9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Н/П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Н/П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Н/П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Н/П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ВКР-07</w:t>
            </w:r>
          </w:p>
        </w:tc>
      </w:tr>
      <w:tr w:rsidR="007D707F" w:rsidRPr="00327D32" w:rsidTr="007D707F">
        <w:trPr>
          <w:cantSplit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rPr>
                <w:vertAlign w:val="superscript"/>
              </w:rPr>
            </w:pPr>
            <w:r w:rsidRPr="00327D32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  <w:rPr>
                <w:bCs/>
              </w:rPr>
            </w:pPr>
            <w:r w:rsidRPr="00327D32">
              <w:t>1 525–1 559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  <w:rPr>
                <w:bCs/>
              </w:rPr>
            </w:pPr>
            <w:r w:rsidRPr="00327D32">
              <w:t>1 400–1 427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–243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–259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–229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ВКР-07</w:t>
            </w:r>
          </w:p>
        </w:tc>
      </w:tr>
      <w:tr w:rsidR="007D707F" w:rsidRPr="00327D32" w:rsidTr="007D707F">
        <w:trPr>
          <w:cantSplit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rPr>
                <w:spacing w:val="-4"/>
                <w:vertAlign w:val="superscript"/>
              </w:rPr>
            </w:pPr>
            <w:r w:rsidRPr="00327D32">
              <w:rPr>
                <w:spacing w:val="-4"/>
              </w:rPr>
              <w:t>РНСС (космос-Земля)</w:t>
            </w:r>
            <w:r w:rsidRPr="00327D32">
              <w:rPr>
                <w:bCs/>
                <w:color w:val="000000"/>
                <w:spacing w:val="-4"/>
                <w:position w:val="6"/>
                <w:sz w:val="16"/>
                <w:szCs w:val="16"/>
              </w:rPr>
              <w:t>(3)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  <w:rPr>
                <w:bCs/>
              </w:rPr>
            </w:pPr>
            <w:r w:rsidRPr="00327D32">
              <w:t>1 559–1 610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  <w:rPr>
                <w:bCs/>
              </w:rPr>
            </w:pPr>
            <w:r w:rsidRPr="00327D32">
              <w:t>1 610,6–1 613,8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−258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−230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ВКР-07</w:t>
            </w:r>
          </w:p>
        </w:tc>
      </w:tr>
      <w:tr w:rsidR="007D707F" w:rsidRPr="00327D32" w:rsidTr="007D707F">
        <w:trPr>
          <w:cantSplit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rPr>
                <w:vertAlign w:val="superscript"/>
              </w:rPr>
            </w:pPr>
            <w:r w:rsidRPr="00327D32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  <w:rPr>
                <w:bCs/>
              </w:rPr>
            </w:pPr>
            <w:r w:rsidRPr="00327D32">
              <w:t>1 525–1 559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  <w:rPr>
                <w:bCs/>
              </w:rPr>
            </w:pPr>
            <w:r w:rsidRPr="00327D32">
              <w:t>1 610,6–1 613,8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–258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–230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ВКР-07</w:t>
            </w:r>
          </w:p>
        </w:tc>
      </w:tr>
      <w:tr w:rsidR="007D707F" w:rsidRPr="00327D32" w:rsidTr="007D707F">
        <w:trPr>
          <w:cantSplit/>
          <w:trHeight w:val="219"/>
        </w:trPr>
        <w:tc>
          <w:tcPr>
            <w:tcW w:w="20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rPr>
                <w:vertAlign w:val="superscript"/>
              </w:rPr>
            </w:pPr>
            <w:r w:rsidRPr="00327D32">
              <w:t>ПСС (космос-Земля)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spacing w:before="40" w:after="40"/>
              <w:jc w:val="center"/>
              <w:rPr>
                <w:bCs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</w:pPr>
            <w:r w:rsidRPr="00327D32">
              <w:rPr>
                <w:bCs/>
                <w:color w:val="000000"/>
                <w:sz w:val="18"/>
                <w:szCs w:val="18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1 613,8–1 626,5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  <w:rPr>
                <w:szCs w:val="18"/>
              </w:rPr>
            </w:pPr>
            <w:r w:rsidRPr="00327D32">
              <w:rPr>
                <w:szCs w:val="18"/>
              </w:rPr>
              <w:t>1 610,6–1 613,8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  <w:rPr>
                <w:szCs w:val="18"/>
              </w:rPr>
            </w:pPr>
            <w:r w:rsidRPr="00327D32">
              <w:rPr>
                <w:szCs w:val="18"/>
              </w:rPr>
              <w:t>Н/П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  <w:rPr>
                <w:szCs w:val="18"/>
              </w:rPr>
            </w:pPr>
            <w:r w:rsidRPr="00327D32">
              <w:rPr>
                <w:szCs w:val="18"/>
              </w:rPr>
              <w:t>Н/П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  <w:rPr>
                <w:szCs w:val="18"/>
              </w:rPr>
            </w:pPr>
            <w:r w:rsidRPr="00327D32">
              <w:rPr>
                <w:szCs w:val="18"/>
              </w:rPr>
              <w:t>–258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  <w:rPr>
                <w:szCs w:val="18"/>
              </w:rPr>
            </w:pPr>
            <w:r w:rsidRPr="00327D32">
              <w:rPr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  <w:rPr>
                <w:szCs w:val="18"/>
              </w:rPr>
            </w:pPr>
            <w:r w:rsidRPr="00327D32">
              <w:rPr>
                <w:szCs w:val="18"/>
              </w:rPr>
              <w:t>–230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707F" w:rsidRPr="00327D32" w:rsidRDefault="007D707F" w:rsidP="007D707F">
            <w:pPr>
              <w:pStyle w:val="Tabletext"/>
              <w:jc w:val="center"/>
            </w:pPr>
            <w:r w:rsidRPr="00327D32">
              <w:t>ВКР-03</w:t>
            </w:r>
          </w:p>
        </w:tc>
      </w:tr>
    </w:tbl>
    <w:p w:rsidR="007243A2" w:rsidRPr="00327D32" w:rsidRDefault="007243A2" w:rsidP="00377F36">
      <w:pPr>
        <w:pStyle w:val="Reasons"/>
      </w:pPr>
    </w:p>
    <w:p w:rsidR="00D77F1C" w:rsidRPr="00327D32" w:rsidRDefault="00D77F1C" w:rsidP="00D77F1C"/>
    <w:p w:rsidR="00D77F1C" w:rsidRPr="00327D32" w:rsidRDefault="00D77F1C" w:rsidP="00D77F1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sectPr w:rsidR="00D77F1C" w:rsidRPr="00327D32">
          <w:footerReference w:type="default" r:id="rId17"/>
          <w:pgSz w:w="16834" w:h="11907" w:orient="landscape"/>
          <w:pgMar w:top="1134" w:right="1418" w:bottom="1134" w:left="1418" w:header="567" w:footer="567" w:gutter="0"/>
          <w:cols w:space="720"/>
        </w:sectPr>
      </w:pPr>
    </w:p>
    <w:p w:rsidR="007243A2" w:rsidRPr="00327D32" w:rsidRDefault="007D707F">
      <w:pPr>
        <w:pStyle w:val="Proposal"/>
      </w:pPr>
      <w:r w:rsidRPr="00327D32">
        <w:rPr>
          <w:u w:val="single"/>
        </w:rPr>
        <w:lastRenderedPageBreak/>
        <w:t>NOC</w:t>
      </w:r>
      <w:r w:rsidRPr="00327D32">
        <w:tab/>
        <w:t>ARB/25A16A3/7</w:t>
      </w:r>
    </w:p>
    <w:p w:rsidR="007D707F" w:rsidRPr="00327D32" w:rsidRDefault="007D707F" w:rsidP="007D707F">
      <w:pPr>
        <w:pStyle w:val="AppendixNo"/>
      </w:pPr>
      <w:r w:rsidRPr="00327D32">
        <w:t xml:space="preserve">ПРИЛОЖЕНИЕ </w:t>
      </w:r>
      <w:r w:rsidRPr="00327D32">
        <w:rPr>
          <w:rStyle w:val="href"/>
        </w:rPr>
        <w:t>5</w:t>
      </w:r>
      <w:r w:rsidRPr="00327D32">
        <w:t xml:space="preserve">  (Пересм. ВКР-12)</w:t>
      </w:r>
    </w:p>
    <w:p w:rsidR="007D707F" w:rsidRPr="00327D32" w:rsidRDefault="007D707F" w:rsidP="007D707F">
      <w:pPr>
        <w:pStyle w:val="Appendixtitle"/>
      </w:pPr>
      <w:r w:rsidRPr="00327D32">
        <w:t xml:space="preserve">Определение администраций, с которыми должна проводиться </w:t>
      </w:r>
      <w:r w:rsidRPr="00327D32">
        <w:br/>
        <w:t xml:space="preserve">координация или должно быть достигнуто согласие </w:t>
      </w:r>
      <w:r w:rsidRPr="00327D32">
        <w:br/>
        <w:t>в соответствии с положениями Статьи 9</w:t>
      </w:r>
    </w:p>
    <w:p w:rsidR="00D0698C" w:rsidRPr="00327D32" w:rsidRDefault="00D0698C" w:rsidP="00E920B6">
      <w:pPr>
        <w:pStyle w:val="Reasons"/>
      </w:pPr>
    </w:p>
    <w:p w:rsidR="007243A2" w:rsidRPr="00327D32" w:rsidRDefault="00D0698C" w:rsidP="00D0698C">
      <w:pPr>
        <w:jc w:val="center"/>
      </w:pPr>
      <w:r w:rsidRPr="00327D32">
        <w:t>______________</w:t>
      </w:r>
    </w:p>
    <w:sectPr w:rsidR="007243A2" w:rsidRPr="00327D32">
      <w:headerReference w:type="default" r:id="rId18"/>
      <w:footerReference w:type="even" r:id="rId19"/>
      <w:footerReference w:type="default" r:id="rId20"/>
      <w:footerReference w:type="first" r:id="rId21"/>
      <w:type w:val="oddPage"/>
      <w:pgSz w:w="11907" w:h="16840" w:code="9"/>
      <w:pgMar w:top="1418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0B6" w:rsidRDefault="00E920B6">
      <w:r>
        <w:separator/>
      </w:r>
    </w:p>
  </w:endnote>
  <w:endnote w:type="continuationSeparator" w:id="0">
    <w:p w:rsidR="00E920B6" w:rsidRDefault="00E92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0B6" w:rsidRDefault="00E920B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920B6" w:rsidRPr="00F21268" w:rsidRDefault="00E920B6">
    <w:pPr>
      <w:ind w:right="360"/>
      <w:rPr>
        <w:lang w:val="en-GB"/>
      </w:rPr>
    </w:pPr>
    <w:r>
      <w:fldChar w:fldCharType="begin"/>
    </w:r>
    <w:r w:rsidRPr="00F21268">
      <w:rPr>
        <w:lang w:val="en-GB"/>
      </w:rPr>
      <w:instrText xml:space="preserve"> FILENAME \p  \* MERGEFORMAT </w:instrText>
    </w:r>
    <w:r>
      <w:fldChar w:fldCharType="separate"/>
    </w:r>
    <w:r w:rsidR="00327D32" w:rsidRPr="00F21268">
      <w:rPr>
        <w:noProof/>
        <w:lang w:val="en-GB"/>
      </w:rPr>
      <w:t>P:\RUS\ITU-R\CONF-R\CMR15\000\025ADD16ADD03R.docx</w:t>
    </w:r>
    <w:r>
      <w:fldChar w:fldCharType="end"/>
    </w:r>
    <w:r w:rsidRPr="00F2126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1268">
      <w:rPr>
        <w:noProof/>
      </w:rPr>
      <w:t>21.10.15</w:t>
    </w:r>
    <w:r>
      <w:fldChar w:fldCharType="end"/>
    </w:r>
    <w:r w:rsidRPr="00F2126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7D32">
      <w:rPr>
        <w:noProof/>
      </w:rPr>
      <w:t>21.10.15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0B6" w:rsidRDefault="00E920B6" w:rsidP="00DE2EBA">
    <w:pPr>
      <w:pStyle w:val="Footer"/>
    </w:pPr>
    <w:r>
      <w:fldChar w:fldCharType="begin"/>
    </w:r>
    <w:r w:rsidRPr="007D707F">
      <w:rPr>
        <w:lang w:val="en-US"/>
      </w:rPr>
      <w:instrText xml:space="preserve"> FILENAME \p  \* MERGEFORMAT </w:instrText>
    </w:r>
    <w:r>
      <w:fldChar w:fldCharType="separate"/>
    </w:r>
    <w:r w:rsidR="00327D32">
      <w:rPr>
        <w:lang w:val="en-US"/>
      </w:rPr>
      <w:t>P:\RUS\ITU-R\CONF-R\CMR15\000\025ADD16ADD03R.docx</w:t>
    </w:r>
    <w:r>
      <w:fldChar w:fldCharType="end"/>
    </w:r>
    <w:r>
      <w:t xml:space="preserve"> (386870)</w:t>
    </w:r>
    <w:r w:rsidRPr="007D707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1268">
      <w:t>21.10.15</w:t>
    </w:r>
    <w:r>
      <w:fldChar w:fldCharType="end"/>
    </w:r>
    <w:r w:rsidRPr="007D707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7D32">
      <w:t>21.10.15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0B6" w:rsidRPr="007D707F" w:rsidRDefault="00E920B6" w:rsidP="00DE2EBA">
    <w:pPr>
      <w:pStyle w:val="Footer"/>
      <w:rPr>
        <w:lang w:val="en-US"/>
      </w:rPr>
    </w:pPr>
    <w:r>
      <w:fldChar w:fldCharType="begin"/>
    </w:r>
    <w:r w:rsidRPr="007D707F">
      <w:rPr>
        <w:lang w:val="en-US"/>
      </w:rPr>
      <w:instrText xml:space="preserve"> FILENAME \p  \* MERGEFORMAT </w:instrText>
    </w:r>
    <w:r>
      <w:fldChar w:fldCharType="separate"/>
    </w:r>
    <w:r w:rsidR="00327D32">
      <w:rPr>
        <w:lang w:val="en-US"/>
      </w:rPr>
      <w:t>P:\RUS\ITU-R\CONF-R\CMR15\000\025ADD16ADD03R.docx</w:t>
    </w:r>
    <w:r>
      <w:fldChar w:fldCharType="end"/>
    </w:r>
    <w:r>
      <w:t xml:space="preserve"> (386870)</w:t>
    </w:r>
    <w:r w:rsidRPr="007D707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1268">
      <w:t>21.10.15</w:t>
    </w:r>
    <w:r>
      <w:fldChar w:fldCharType="end"/>
    </w:r>
    <w:r w:rsidRPr="007D707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7D32">
      <w:t>21.10.15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BFF" w:rsidRDefault="00663BFF" w:rsidP="00663BFF">
    <w:pPr>
      <w:pStyle w:val="Footer"/>
      <w:tabs>
        <w:tab w:val="clear" w:pos="5954"/>
        <w:tab w:val="clear" w:pos="9639"/>
        <w:tab w:val="left" w:pos="9356"/>
        <w:tab w:val="right" w:pos="13998"/>
      </w:tabs>
    </w:pPr>
    <w:r>
      <w:fldChar w:fldCharType="begin"/>
    </w:r>
    <w:r w:rsidRPr="007D707F">
      <w:rPr>
        <w:lang w:val="en-US"/>
      </w:rPr>
      <w:instrText xml:space="preserve"> FILENAME \p  \* MERGEFORMAT </w:instrText>
    </w:r>
    <w:r>
      <w:fldChar w:fldCharType="separate"/>
    </w:r>
    <w:r w:rsidR="00327D32">
      <w:rPr>
        <w:lang w:val="en-US"/>
      </w:rPr>
      <w:t>P:\RUS\ITU-R\CONF-R\CMR15\000\025ADD16ADD03R.docx</w:t>
    </w:r>
    <w:r>
      <w:fldChar w:fldCharType="end"/>
    </w:r>
    <w:r>
      <w:t xml:space="preserve"> (386870)</w:t>
    </w:r>
    <w:r w:rsidRPr="007D707F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1268">
      <w:t>21.10.15</w:t>
    </w:r>
    <w:r>
      <w:fldChar w:fldCharType="end"/>
    </w:r>
    <w:r w:rsidRPr="007D707F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7D32">
      <w:t>21.10.15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0B6" w:rsidRDefault="00E920B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920B6" w:rsidRPr="00F21268" w:rsidRDefault="00E920B6">
    <w:pPr>
      <w:ind w:right="360"/>
      <w:rPr>
        <w:lang w:val="en-GB"/>
      </w:rPr>
    </w:pPr>
    <w:r>
      <w:fldChar w:fldCharType="begin"/>
    </w:r>
    <w:r w:rsidRPr="00F21268">
      <w:rPr>
        <w:lang w:val="en-GB"/>
      </w:rPr>
      <w:instrText xml:space="preserve"> FILENAME \p  \* MERGEFORMAT </w:instrText>
    </w:r>
    <w:r>
      <w:fldChar w:fldCharType="separate"/>
    </w:r>
    <w:r w:rsidR="00327D32" w:rsidRPr="00F21268">
      <w:rPr>
        <w:noProof/>
        <w:lang w:val="en-GB"/>
      </w:rPr>
      <w:t>P:\RUS\ITU-R\CONF-R\CMR15\000\025ADD16ADD03R.docx</w:t>
    </w:r>
    <w:r>
      <w:fldChar w:fldCharType="end"/>
    </w:r>
    <w:r w:rsidRPr="00F21268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1268">
      <w:rPr>
        <w:noProof/>
      </w:rPr>
      <w:t>21.10.15</w:t>
    </w:r>
    <w:r>
      <w:fldChar w:fldCharType="end"/>
    </w:r>
    <w:r w:rsidRPr="00F21268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7D32">
      <w:rPr>
        <w:noProof/>
      </w:rPr>
      <w:t>21.10.15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0B6" w:rsidRDefault="00E920B6" w:rsidP="00DE2EBA">
    <w:pPr>
      <w:pStyle w:val="Footer"/>
    </w:pPr>
    <w:r>
      <w:fldChar w:fldCharType="begin"/>
    </w:r>
    <w:r w:rsidRPr="008B33E1">
      <w:rPr>
        <w:lang w:val="en-US"/>
      </w:rPr>
      <w:instrText xml:space="preserve"> FILENAME \p  \* MERGEFORMAT </w:instrText>
    </w:r>
    <w:r>
      <w:fldChar w:fldCharType="separate"/>
    </w:r>
    <w:r w:rsidR="00327D32">
      <w:rPr>
        <w:lang w:val="en-US"/>
      </w:rPr>
      <w:t>P:\RUS\ITU-R\CONF-R\CMR15\000\025ADD16ADD03R.docx</w:t>
    </w:r>
    <w:r>
      <w:fldChar w:fldCharType="end"/>
    </w:r>
    <w:r>
      <w:t xml:space="preserve"> (386870)</w:t>
    </w:r>
    <w:r w:rsidRPr="008B33E1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21268">
      <w:t>21.10.15</w:t>
    </w:r>
    <w:r>
      <w:fldChar w:fldCharType="end"/>
    </w:r>
    <w:r w:rsidRPr="008B33E1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7D32">
      <w:t>21.10.15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0B6" w:rsidRPr="00F21268" w:rsidRDefault="00E920B6" w:rsidP="00DE2EBA">
    <w:pPr>
      <w:pStyle w:val="Footer"/>
    </w:pPr>
    <w:r>
      <w:fldChar w:fldCharType="begin"/>
    </w:r>
    <w:r w:rsidRPr="00F21268">
      <w:instrText xml:space="preserve"> FILENAME \p  \* MERGEFORMAT </w:instrText>
    </w:r>
    <w:r>
      <w:fldChar w:fldCharType="separate"/>
    </w:r>
    <w:r w:rsidR="00327D32" w:rsidRPr="00F21268">
      <w:t>P:\RUS\ITU-R\CONF-R\CMR15\000\025ADD16ADD03R.docx</w:t>
    </w:r>
    <w:r>
      <w:fldChar w:fldCharType="end"/>
    </w:r>
    <w:r w:rsidRPr="00F21268">
      <w:tab/>
    </w:r>
    <w:r>
      <w:fldChar w:fldCharType="begin"/>
    </w:r>
    <w:r>
      <w:instrText xml:space="preserve"> SAVEDATE \@ DD.MM.YY </w:instrText>
    </w:r>
    <w:r>
      <w:fldChar w:fldCharType="separate"/>
    </w:r>
    <w:r w:rsidR="00F21268">
      <w:t>21.10.15</w:t>
    </w:r>
    <w:r>
      <w:fldChar w:fldCharType="end"/>
    </w:r>
    <w:r w:rsidRPr="00F21268">
      <w:tab/>
    </w:r>
    <w:r>
      <w:fldChar w:fldCharType="begin"/>
    </w:r>
    <w:r>
      <w:instrText xml:space="preserve"> PRINTDATE \@ DD.MM.YY </w:instrText>
    </w:r>
    <w:r>
      <w:fldChar w:fldCharType="separate"/>
    </w:r>
    <w:r w:rsidR="00327D32">
      <w:t>21.10.15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0B6" w:rsidRDefault="00E920B6">
      <w:r>
        <w:rPr>
          <w:b/>
        </w:rPr>
        <w:t>_______________</w:t>
      </w:r>
    </w:p>
  </w:footnote>
  <w:footnote w:type="continuationSeparator" w:id="0">
    <w:p w:rsidR="00E920B6" w:rsidRDefault="00E920B6">
      <w:r>
        <w:continuationSeparator/>
      </w:r>
    </w:p>
  </w:footnote>
  <w:footnote w:id="1">
    <w:p w:rsidR="00E920B6" w:rsidRPr="00F03727" w:rsidRDefault="00E920B6" w:rsidP="007D707F">
      <w:pPr>
        <w:pStyle w:val="FootnoteText"/>
        <w:rPr>
          <w:lang w:val="ru-RU"/>
        </w:rPr>
      </w:pPr>
      <w:r w:rsidRPr="00F03727">
        <w:rPr>
          <w:rStyle w:val="FootnoteReference"/>
          <w:lang w:val="ru-RU"/>
        </w:rPr>
        <w:t>*</w:t>
      </w:r>
      <w:r w:rsidRPr="00F03727">
        <w:rPr>
          <w:lang w:val="ru-RU"/>
        </w:rPr>
        <w:tab/>
      </w:r>
      <w:r w:rsidRPr="00050F7B">
        <w:rPr>
          <w:lang w:val="ru-RU"/>
        </w:rPr>
        <w:t xml:space="preserve">Настоящее положение ранее имело номер </w:t>
      </w:r>
      <w:r w:rsidRPr="00050F7B">
        <w:rPr>
          <w:b/>
          <w:bCs/>
          <w:lang w:val="ru-RU"/>
        </w:rPr>
        <w:t>5.347</w:t>
      </w:r>
      <w:r w:rsidRPr="00272759">
        <w:rPr>
          <w:b/>
          <w:bCs/>
        </w:rPr>
        <w:t>A</w:t>
      </w:r>
      <w:r w:rsidRPr="00050F7B">
        <w:rPr>
          <w:lang w:val="ru-RU"/>
        </w:rPr>
        <w:t>. Его номер был изменен, чтобы сохранить порядок следования положений.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0B6" w:rsidRPr="00434A7C" w:rsidRDefault="00E920B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21268">
      <w:rPr>
        <w:noProof/>
      </w:rPr>
      <w:t>4</w:t>
    </w:r>
    <w:r>
      <w:fldChar w:fldCharType="end"/>
    </w:r>
  </w:p>
  <w:p w:rsidR="00E920B6" w:rsidRDefault="00E920B6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/25(Add.16)(Add.3)-</w:t>
    </w:r>
    <w:r w:rsidRPr="00113D0B"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0B6" w:rsidRPr="00434A7C" w:rsidRDefault="00E920B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21268">
      <w:rPr>
        <w:noProof/>
      </w:rPr>
      <w:t>7</w:t>
    </w:r>
    <w:r>
      <w:fldChar w:fldCharType="end"/>
    </w:r>
  </w:p>
  <w:p w:rsidR="00E920B6" w:rsidRDefault="00E920B6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/25(Add.16)(Add.3)-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limova, Elena">
    <w15:presenceInfo w15:providerId="AD" w15:userId="S-1-5-21-8740799-900759487-1415713722-16399"/>
  </w15:person>
  <w15:person w15:author="Tsarapkina, Yulia">
    <w15:presenceInfo w15:providerId="AD" w15:userId="S-1-5-21-8740799-900759487-1415713722-35285"/>
  </w15:person>
  <w15:person w15:author="Turnbull, Karen">
    <w15:presenceInfo w15:providerId="AD" w15:userId="S-1-5-21-8740799-900759487-1415713722-6120"/>
  </w15:person>
  <w15:person w15:author="Murphy, Margaret">
    <w15:presenceInfo w15:providerId="AD" w15:userId="S-1-5-21-8740799-900759487-1415713722-4293"/>
  </w15:person>
  <w15:person w15:author="Miliaeva, Olga">
    <w15:presenceInfo w15:providerId="AD" w15:userId="S-1-5-21-8740799-900759487-1415713722-16341"/>
  </w15:person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36E3A"/>
    <w:rsid w:val="001521AE"/>
    <w:rsid w:val="00153A49"/>
    <w:rsid w:val="00166B79"/>
    <w:rsid w:val="001A5585"/>
    <w:rsid w:val="001E5FB4"/>
    <w:rsid w:val="00202CA0"/>
    <w:rsid w:val="002210C4"/>
    <w:rsid w:val="00230582"/>
    <w:rsid w:val="002449AA"/>
    <w:rsid w:val="00245A1F"/>
    <w:rsid w:val="00290C74"/>
    <w:rsid w:val="002A2D3F"/>
    <w:rsid w:val="00300F84"/>
    <w:rsid w:val="00302BFD"/>
    <w:rsid w:val="00327D32"/>
    <w:rsid w:val="00344EB8"/>
    <w:rsid w:val="00346BEC"/>
    <w:rsid w:val="003734FC"/>
    <w:rsid w:val="00377F36"/>
    <w:rsid w:val="003A641F"/>
    <w:rsid w:val="003C583C"/>
    <w:rsid w:val="003F0078"/>
    <w:rsid w:val="00434A7C"/>
    <w:rsid w:val="0045143A"/>
    <w:rsid w:val="00487BFC"/>
    <w:rsid w:val="004A58F4"/>
    <w:rsid w:val="004B716F"/>
    <w:rsid w:val="004C47ED"/>
    <w:rsid w:val="004F3B0D"/>
    <w:rsid w:val="00502942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0FF1"/>
    <w:rsid w:val="00657DE0"/>
    <w:rsid w:val="00663BFF"/>
    <w:rsid w:val="00692C06"/>
    <w:rsid w:val="006A6E9B"/>
    <w:rsid w:val="007243A2"/>
    <w:rsid w:val="00763F4F"/>
    <w:rsid w:val="00775720"/>
    <w:rsid w:val="007917AE"/>
    <w:rsid w:val="007A08B5"/>
    <w:rsid w:val="007D707F"/>
    <w:rsid w:val="00811633"/>
    <w:rsid w:val="00812452"/>
    <w:rsid w:val="00815749"/>
    <w:rsid w:val="00872FC8"/>
    <w:rsid w:val="008B33E1"/>
    <w:rsid w:val="008B43F2"/>
    <w:rsid w:val="008C3257"/>
    <w:rsid w:val="009119CC"/>
    <w:rsid w:val="00917C0A"/>
    <w:rsid w:val="00941A02"/>
    <w:rsid w:val="009B5CC2"/>
    <w:rsid w:val="009B6896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458D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32538"/>
    <w:rsid w:val="00C56E7A"/>
    <w:rsid w:val="00C779CE"/>
    <w:rsid w:val="00CC47C6"/>
    <w:rsid w:val="00CC4DE6"/>
    <w:rsid w:val="00CE5E47"/>
    <w:rsid w:val="00CF020F"/>
    <w:rsid w:val="00D0698C"/>
    <w:rsid w:val="00D11F3C"/>
    <w:rsid w:val="00D138B0"/>
    <w:rsid w:val="00D53715"/>
    <w:rsid w:val="00D77F1C"/>
    <w:rsid w:val="00DA6986"/>
    <w:rsid w:val="00DE2EBA"/>
    <w:rsid w:val="00E2253F"/>
    <w:rsid w:val="00E43E99"/>
    <w:rsid w:val="00E5155F"/>
    <w:rsid w:val="00E51E8E"/>
    <w:rsid w:val="00E53A72"/>
    <w:rsid w:val="00E65919"/>
    <w:rsid w:val="00E920B6"/>
    <w:rsid w:val="00E943AD"/>
    <w:rsid w:val="00E976C1"/>
    <w:rsid w:val="00EC05A2"/>
    <w:rsid w:val="00EE383A"/>
    <w:rsid w:val="00F21268"/>
    <w:rsid w:val="00F21A03"/>
    <w:rsid w:val="00F65C19"/>
    <w:rsid w:val="00F761D2"/>
    <w:rsid w:val="00F97203"/>
    <w:rsid w:val="00FC63FD"/>
    <w:rsid w:val="00FD13AF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04F52038-45D0-4046-8F7E-14A5FAE8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A7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styleId="BalloonText">
    <w:name w:val="Balloon Text"/>
    <w:basedOn w:val="Normal"/>
    <w:link w:val="BalloonTextChar"/>
    <w:semiHidden/>
    <w:unhideWhenUsed/>
    <w:rsid w:val="00650FF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0FF1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7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R15-WRC15-C-0025!A16-A3!MSW-R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78973-13FB-4118-8732-01A2A61043C1}">
  <ds:schemaRefs>
    <ds:schemaRef ds:uri="http://purl.org/dc/elements/1.1/"/>
    <ds:schemaRef ds:uri="http://schemas.microsoft.com/office/2006/documentManagement/types"/>
    <ds:schemaRef ds:uri="http://purl.org/dc/terms/"/>
    <ds:schemaRef ds:uri="996b2e75-67fd-4955-a3b0-5ab9934cb50b"/>
    <ds:schemaRef ds:uri="http://www.w3.org/XML/1998/namespace"/>
    <ds:schemaRef ds:uri="32a1a8c5-2265-4ebc-b7a0-2071e2c5c9bb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9EC1C71-8C01-4173-BC90-4CC7AFBD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1056</Words>
  <Characters>7430</Characters>
  <Application>Microsoft Office Word</Application>
  <DocSecurity>0</DocSecurity>
  <Lines>132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R15-WRC15-C-0025!A16-A3!MSW-R</vt:lpstr>
    </vt:vector>
  </TitlesOfParts>
  <Manager>General Secretariat - Pool</Manager>
  <Company>International Telecommunication Union (ITU)</Company>
  <LinksUpToDate>false</LinksUpToDate>
  <CharactersWithSpaces>8432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R15-WRC15-C-0025!A16-A3!MSW-R</dc:title>
  <dc:subject>World Radiocommunication Conference - 2015</dc:subject>
  <dc:creator>Documents Proposals Manager (DPM)</dc:creator>
  <cp:keywords>DPM_v5.2015.10.8_prod</cp:keywords>
  <dc:description/>
  <cp:lastModifiedBy>Fedosova, Elena</cp:lastModifiedBy>
  <cp:revision>4</cp:revision>
  <cp:lastPrinted>2015-10-21T18:59:00Z</cp:lastPrinted>
  <dcterms:created xsi:type="dcterms:W3CDTF">2015-10-19T10:34:00Z</dcterms:created>
  <dcterms:modified xsi:type="dcterms:W3CDTF">2015-10-21T20:58:00Z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