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947A1A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947A1A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64481F" w:rsidRDefault="006D4724" w:rsidP="00BA5BD0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64481F">
              <w:rPr>
                <w:rFonts w:ascii="Verdana" w:eastAsia="SimSun" w:hAnsi="Verdana" w:cs="Traditional Arabic"/>
                <w:b/>
                <w:sz w:val="20"/>
                <w:lang w:val="fr-CH"/>
              </w:rPr>
              <w:t>Addendum 3 au</w:t>
            </w:r>
            <w:r w:rsidRPr="0064481F">
              <w:rPr>
                <w:rFonts w:ascii="Verdana" w:eastAsia="SimSun" w:hAnsi="Verdana" w:cs="Traditional Arabic"/>
                <w:b/>
                <w:sz w:val="20"/>
                <w:lang w:val="fr-CH"/>
              </w:rPr>
              <w:br/>
              <w:t>Document 25(Add.16)</w:t>
            </w:r>
            <w:r w:rsidR="00BB1D82" w:rsidRPr="0064481F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64481F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64481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10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septembre</w:t>
            </w:r>
            <w:proofErr w:type="spellEnd"/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arabe</w:t>
            </w:r>
            <w:proofErr w:type="spellEnd"/>
          </w:p>
        </w:tc>
      </w:tr>
      <w:tr w:rsidR="00690C7B" w:rsidRPr="002A6F8F" w:rsidTr="00947A1A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947A1A">
        <w:trPr>
          <w:cantSplit/>
        </w:trPr>
        <w:tc>
          <w:tcPr>
            <w:tcW w:w="10031" w:type="dxa"/>
            <w:gridSpan w:val="2"/>
          </w:tcPr>
          <w:p w:rsidR="00690C7B" w:rsidRPr="0064481F" w:rsidRDefault="00690C7B" w:rsidP="00690C7B">
            <w:pPr>
              <w:pStyle w:val="Source"/>
              <w:rPr>
                <w:lang w:val="fr-CH"/>
              </w:rPr>
            </w:pPr>
            <w:bookmarkStart w:id="2" w:name="dsource" w:colFirst="0" w:colLast="0"/>
            <w:r w:rsidRPr="0064481F">
              <w:rPr>
                <w:lang w:val="fr-CH"/>
              </w:rPr>
              <w:t xml:space="preserve">Propositions communes des </w:t>
            </w:r>
            <w:proofErr w:type="spellStart"/>
            <w:r w:rsidRPr="0064481F">
              <w:rPr>
                <w:lang w:val="fr-CH"/>
              </w:rPr>
              <w:t>Etats</w:t>
            </w:r>
            <w:proofErr w:type="spellEnd"/>
            <w:r w:rsidRPr="0064481F">
              <w:rPr>
                <w:lang w:val="fr-CH"/>
              </w:rPr>
              <w:t xml:space="preserve"> arabes</w:t>
            </w:r>
          </w:p>
        </w:tc>
      </w:tr>
      <w:tr w:rsidR="00690C7B" w:rsidRPr="002A6F8F" w:rsidTr="00947A1A">
        <w:trPr>
          <w:cantSplit/>
        </w:trPr>
        <w:tc>
          <w:tcPr>
            <w:tcW w:w="10031" w:type="dxa"/>
            <w:gridSpan w:val="2"/>
          </w:tcPr>
          <w:p w:rsidR="00690C7B" w:rsidRPr="0064481F" w:rsidRDefault="0064481F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64481F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:rsidTr="00947A1A">
        <w:trPr>
          <w:cantSplit/>
        </w:trPr>
        <w:tc>
          <w:tcPr>
            <w:tcW w:w="10031" w:type="dxa"/>
            <w:gridSpan w:val="2"/>
          </w:tcPr>
          <w:p w:rsidR="00690C7B" w:rsidRPr="0064481F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947A1A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1.16 de l'ordre du jour</w:t>
            </w:r>
          </w:p>
        </w:tc>
      </w:tr>
    </w:tbl>
    <w:bookmarkEnd w:id="5"/>
    <w:p w:rsidR="00947A1A" w:rsidRPr="00E71D64" w:rsidRDefault="00947A1A" w:rsidP="00E314E5">
      <w:pPr>
        <w:pStyle w:val="Normalaftertitle"/>
        <w:shd w:val="clear" w:color="auto" w:fill="FFFFFF" w:themeFill="background1"/>
        <w:rPr>
          <w:lang w:eastAsia="ja-JP"/>
        </w:rPr>
      </w:pPr>
      <w:r w:rsidRPr="00025F7C">
        <w:rPr>
          <w:lang w:val="fr-CA"/>
        </w:rPr>
        <w:t>1.16</w:t>
      </w:r>
      <w:r w:rsidRPr="00025F7C">
        <w:rPr>
          <w:lang w:val="fr-CA"/>
        </w:rPr>
        <w:tab/>
      </w:r>
      <w:r w:rsidRPr="00E71D64">
        <w:rPr>
          <w:lang w:eastAsia="ja-JP"/>
        </w:rPr>
        <w:t>envisager les dispositions réglementaires et les attributions de fréquence nécessaires pour rendre possible de nouvelles applications reposant sur la technologie AIS (système d'identification automatique) et de nouvelles applications visant à améliorer les radiocommunications maritimes conformément à la Résolution </w:t>
      </w:r>
      <w:r w:rsidRPr="006E19A9">
        <w:rPr>
          <w:b/>
          <w:bCs/>
          <w:lang w:eastAsia="ja-JP"/>
        </w:rPr>
        <w:t>360 (CMR-12)</w:t>
      </w:r>
      <w:r w:rsidRPr="006E19A9">
        <w:rPr>
          <w:lang w:eastAsia="ja-JP"/>
        </w:rPr>
        <w:t>;</w:t>
      </w:r>
    </w:p>
    <w:p w:rsidR="003A583E" w:rsidRDefault="003A583E" w:rsidP="00E314E5">
      <w:pPr>
        <w:rPr>
          <w:lang w:eastAsia="ja-JP"/>
        </w:rPr>
      </w:pPr>
    </w:p>
    <w:p w:rsidR="00947A1A" w:rsidRPr="00E07E25" w:rsidRDefault="002F36FB" w:rsidP="00E07E25">
      <w:pPr>
        <w:jc w:val="center"/>
        <w:rPr>
          <w:sz w:val="28"/>
          <w:szCs w:val="28"/>
          <w:shd w:val="pct15" w:color="auto" w:fill="FFFFFF"/>
        </w:rPr>
      </w:pPr>
      <w:r w:rsidRPr="00E07E25">
        <w:rPr>
          <w:sz w:val="28"/>
          <w:szCs w:val="28"/>
        </w:rPr>
        <w:t>Question</w:t>
      </w:r>
      <w:r w:rsidR="00947A1A" w:rsidRPr="00E07E25">
        <w:rPr>
          <w:sz w:val="28"/>
          <w:szCs w:val="28"/>
        </w:rPr>
        <w:t xml:space="preserve"> C</w:t>
      </w:r>
    </w:p>
    <w:p w:rsidR="006B619F" w:rsidRPr="004A444C" w:rsidRDefault="006B619F" w:rsidP="00E314E5">
      <w:pPr>
        <w:pStyle w:val="Headingb"/>
      </w:pPr>
      <w:r w:rsidRPr="004A444C">
        <w:t>Introduction</w:t>
      </w:r>
    </w:p>
    <w:p w:rsidR="002F36FB" w:rsidRPr="002F36FB" w:rsidRDefault="002F36FB" w:rsidP="00A93573">
      <w:pPr>
        <w:rPr>
          <w:lang w:val="fr-CH"/>
        </w:rPr>
      </w:pPr>
      <w:r w:rsidRPr="002F36FB">
        <w:rPr>
          <w:lang w:val="fr-CH"/>
        </w:rPr>
        <w:t>Au vu des résultats des études de l</w:t>
      </w:r>
      <w:r w:rsidR="003E3594">
        <w:rPr>
          <w:lang w:val="fr-CH"/>
        </w:rPr>
        <w:t>'</w:t>
      </w:r>
      <w:r w:rsidRPr="002F36FB">
        <w:rPr>
          <w:lang w:val="fr-CH"/>
        </w:rPr>
        <w:t xml:space="preserve">UIT-R concernant la </w:t>
      </w:r>
      <w:r w:rsidR="00102F60">
        <w:rPr>
          <w:lang w:val="fr-CH"/>
        </w:rPr>
        <w:t>fourniture d</w:t>
      </w:r>
      <w:r w:rsidR="003E3594">
        <w:rPr>
          <w:lang w:val="fr-CH"/>
        </w:rPr>
        <w:t>'</w:t>
      </w:r>
      <w:r w:rsidR="00102F60">
        <w:rPr>
          <w:lang w:val="fr-CH"/>
        </w:rPr>
        <w:t>un système d</w:t>
      </w:r>
      <w:r w:rsidR="003E3594">
        <w:rPr>
          <w:lang w:val="fr-CH"/>
        </w:rPr>
        <w:t>'</w:t>
      </w:r>
      <w:r w:rsidR="00102F60">
        <w:rPr>
          <w:lang w:val="fr-CH"/>
        </w:rPr>
        <w:t>échange d</w:t>
      </w:r>
      <w:r w:rsidR="003E3594">
        <w:rPr>
          <w:lang w:val="fr-CH"/>
        </w:rPr>
        <w:t>'</w:t>
      </w:r>
      <w:r w:rsidR="00102F60">
        <w:rPr>
          <w:lang w:val="fr-CH"/>
        </w:rPr>
        <w:t>informations</w:t>
      </w:r>
      <w:r w:rsidR="00B1390A" w:rsidRPr="00B1390A">
        <w:rPr>
          <w:lang w:val="fr-CH"/>
        </w:rPr>
        <w:t xml:space="preserve"> </w:t>
      </w:r>
      <w:r w:rsidR="00B1390A">
        <w:rPr>
          <w:lang w:val="fr-CH"/>
        </w:rPr>
        <w:t>dans la bande des ondes métriques</w:t>
      </w:r>
      <w:r w:rsidR="00102F60">
        <w:rPr>
          <w:lang w:val="fr-CH"/>
        </w:rPr>
        <w:t xml:space="preserve"> à la communauté maritime</w:t>
      </w:r>
      <w:r w:rsidR="00694B4F">
        <w:rPr>
          <w:lang w:val="fr-CH"/>
        </w:rPr>
        <w:t xml:space="preserve">, les administrations des </w:t>
      </w:r>
      <w:proofErr w:type="spellStart"/>
      <w:r w:rsidR="00694B4F">
        <w:rPr>
          <w:lang w:val="fr-CH"/>
        </w:rPr>
        <w:t>Etats</w:t>
      </w:r>
      <w:proofErr w:type="spellEnd"/>
      <w:r w:rsidR="00694B4F">
        <w:rPr>
          <w:lang w:val="fr-CH"/>
        </w:rPr>
        <w:t xml:space="preserve"> arabes proposent ce qui suit:</w:t>
      </w:r>
    </w:p>
    <w:p w:rsidR="00947A1A" w:rsidRPr="00E71D64" w:rsidRDefault="006B619F" w:rsidP="00E314E5">
      <w:pPr>
        <w:pStyle w:val="enumlev1"/>
        <w:rPr>
          <w:color w:val="000000"/>
        </w:rPr>
      </w:pPr>
      <w:r w:rsidRPr="006B619F">
        <w:rPr>
          <w:lang w:val="fr-CH"/>
        </w:rPr>
        <w:t>•</w:t>
      </w:r>
      <w:r w:rsidRPr="006B619F">
        <w:rPr>
          <w:lang w:val="fr-CH"/>
        </w:rPr>
        <w:tab/>
      </w:r>
      <w:r w:rsidRPr="00E71D64">
        <w:rPr>
          <w:lang w:eastAsia="ja-JP"/>
        </w:rPr>
        <w:t>une nouvelle attribution à titre secondaire au service mobile maritime par satellite (Terre vers espace) dans les bandes de fréquences 161,9</w:t>
      </w:r>
      <w:r w:rsidR="00422869">
        <w:rPr>
          <w:lang w:eastAsia="ja-JP"/>
        </w:rPr>
        <w:t>375</w:t>
      </w:r>
      <w:r w:rsidR="00422869">
        <w:rPr>
          <w:lang w:eastAsia="ja-JP"/>
        </w:rPr>
        <w:noBreakHyphen/>
        <w:t>161,9625 MHz (voie 2027) et </w:t>
      </w:r>
      <w:r w:rsidRPr="00E71D64">
        <w:rPr>
          <w:lang w:eastAsia="ja-JP"/>
        </w:rPr>
        <w:t>161,9875</w:t>
      </w:r>
      <w:r w:rsidRPr="00E71D64">
        <w:rPr>
          <w:lang w:eastAsia="ja-JP"/>
        </w:rPr>
        <w:noBreakHyphen/>
        <w:t xml:space="preserve">162,0125 MHz (voie 2028), afin d'améliorer la capacité et la couverture </w:t>
      </w:r>
      <w:r w:rsidR="004A444C" w:rsidRPr="00E71D64">
        <w:rPr>
          <w:lang w:eastAsia="ja-JP"/>
        </w:rPr>
        <w:t>relatives aux</w:t>
      </w:r>
      <w:r w:rsidRPr="00E71D64">
        <w:rPr>
          <w:lang w:eastAsia="ja-JP"/>
        </w:rPr>
        <w:t xml:space="preserve"> </w:t>
      </w:r>
      <w:r w:rsidR="00E314E5" w:rsidRPr="00E71D64">
        <w:rPr>
          <w:lang w:eastAsia="ja-JP"/>
        </w:rPr>
        <w:t xml:space="preserve">communications </w:t>
      </w:r>
      <w:r w:rsidRPr="00E71D64">
        <w:rPr>
          <w:lang w:eastAsia="ja-JP"/>
        </w:rPr>
        <w:t>ASM.</w:t>
      </w:r>
      <w:r w:rsidRPr="00E71D64">
        <w:t xml:space="preserve"> </w:t>
      </w:r>
      <w:r w:rsidRPr="00E71D64">
        <w:rPr>
          <w:color w:val="000000"/>
        </w:rPr>
        <w:t xml:space="preserve">L'utilisation de ces </w:t>
      </w:r>
      <w:r w:rsidR="00694B4F" w:rsidRPr="00E71D64">
        <w:rPr>
          <w:color w:val="000000"/>
        </w:rPr>
        <w:t>bandes</w:t>
      </w:r>
      <w:r w:rsidRPr="00E71D64">
        <w:rPr>
          <w:color w:val="000000"/>
        </w:rPr>
        <w:t xml:space="preserve"> permet d'utiliser les mêmes équipements que pour les communications VDES de Terre;</w:t>
      </w:r>
    </w:p>
    <w:p w:rsidR="006B619F" w:rsidRPr="00E71D64" w:rsidRDefault="006B619F" w:rsidP="00E314E5">
      <w:pPr>
        <w:pStyle w:val="enumlev1"/>
        <w:rPr>
          <w:lang w:val="fr-CH"/>
        </w:rPr>
      </w:pPr>
      <w:r w:rsidRPr="00E71D64">
        <w:rPr>
          <w:lang w:val="fr-CH"/>
        </w:rPr>
        <w:t>•</w:t>
      </w:r>
      <w:r w:rsidRPr="00E71D64">
        <w:rPr>
          <w:lang w:val="fr-CH"/>
        </w:rPr>
        <w:tab/>
        <w:t>une nouvelle attribution à titre secondaire au service mobile maritime par satellite (Terre vers espace) dans la bande de fréquences 157,1875</w:t>
      </w:r>
      <w:r w:rsidRPr="00E71D64">
        <w:rPr>
          <w:lang w:val="fr-CH"/>
        </w:rPr>
        <w:noBreakHyphen/>
        <w:t>157,3375 MHz (voies 1024, 1084, 1025, 1085, 1026 et 1086);</w:t>
      </w:r>
    </w:p>
    <w:p w:rsidR="006B619F" w:rsidRPr="00E71D64" w:rsidRDefault="006B619F" w:rsidP="00E314E5">
      <w:pPr>
        <w:pStyle w:val="enumlev1"/>
        <w:rPr>
          <w:lang w:eastAsia="ja-JP"/>
        </w:rPr>
      </w:pPr>
      <w:r w:rsidRPr="00E71D64">
        <w:rPr>
          <w:lang w:val="fr-CH"/>
        </w:rPr>
        <w:t>•</w:t>
      </w:r>
      <w:r w:rsidRPr="00E71D64">
        <w:rPr>
          <w:lang w:val="fr-CH"/>
        </w:rPr>
        <w:tab/>
      </w:r>
      <w:r w:rsidR="00941FD6" w:rsidRPr="00E71D64">
        <w:rPr>
          <w:lang w:val="fr-CH"/>
        </w:rPr>
        <w:t>ainsi qu'</w:t>
      </w:r>
      <w:r w:rsidRPr="00E71D64">
        <w:rPr>
          <w:lang w:eastAsia="ja-JP"/>
        </w:rPr>
        <w:t xml:space="preserve">une nouvelle attribution à titre secondaire au service mobile maritime par satellite (espace vers Terre) dans la bande </w:t>
      </w:r>
      <w:r w:rsidR="00941FD6" w:rsidRPr="00E71D64">
        <w:rPr>
          <w:lang w:eastAsia="ja-JP"/>
        </w:rPr>
        <w:t xml:space="preserve">de fréquences </w:t>
      </w:r>
      <w:r w:rsidRPr="00E71D64">
        <w:rPr>
          <w:lang w:eastAsia="ja-JP"/>
        </w:rPr>
        <w:t>161,7875</w:t>
      </w:r>
      <w:r w:rsidRPr="00E71D64">
        <w:rPr>
          <w:lang w:eastAsia="ja-JP"/>
        </w:rPr>
        <w:noBreakHyphen/>
        <w:t xml:space="preserve">161,9375 MHz (voies 2024, 2084, 2025, 2085, 2026 et 2086), afin d'améliorer la capacité et la couverture </w:t>
      </w:r>
      <w:r w:rsidR="00941FD6" w:rsidRPr="00E71D64">
        <w:rPr>
          <w:lang w:eastAsia="ja-JP"/>
        </w:rPr>
        <w:t>relatives aux</w:t>
      </w:r>
      <w:r w:rsidRPr="00E71D64">
        <w:rPr>
          <w:lang w:eastAsia="ja-JP"/>
        </w:rPr>
        <w:t xml:space="preserve"> communications VDE.</w:t>
      </w:r>
    </w:p>
    <w:p w:rsidR="006B619F" w:rsidRPr="00E81305" w:rsidRDefault="006B619F" w:rsidP="00E314E5">
      <w:pPr>
        <w:rPr>
          <w:lang w:eastAsia="ja-JP"/>
        </w:rPr>
      </w:pPr>
      <w:r w:rsidRPr="00E81305">
        <w:rPr>
          <w:rFonts w:eastAsia="SimSun"/>
          <w:lang w:eastAsia="ja-JP"/>
        </w:rPr>
        <w:t>Afin d'assurer la protection des services fixe</w:t>
      </w:r>
      <w:r w:rsidR="00941FD6" w:rsidRPr="00E81305">
        <w:rPr>
          <w:rFonts w:eastAsia="SimSun"/>
          <w:lang w:eastAsia="ja-JP"/>
        </w:rPr>
        <w:t xml:space="preserve">, </w:t>
      </w:r>
      <w:r w:rsidRPr="00E81305">
        <w:rPr>
          <w:rFonts w:eastAsia="SimSun"/>
          <w:lang w:eastAsia="ja-JP"/>
        </w:rPr>
        <w:t>mobile</w:t>
      </w:r>
      <w:r w:rsidR="00941FD6" w:rsidRPr="00E81305">
        <w:rPr>
          <w:rFonts w:eastAsia="SimSun"/>
          <w:lang w:eastAsia="ja-JP"/>
        </w:rPr>
        <w:t xml:space="preserve"> et de radioastronomie</w:t>
      </w:r>
      <w:r w:rsidRPr="00E81305">
        <w:rPr>
          <w:rFonts w:eastAsia="SimSun"/>
          <w:lang w:eastAsia="ja-JP"/>
        </w:rPr>
        <w:t>, il est proposé d'introduire un gabarit de puissance surfacique au numéro 5.</w:t>
      </w:r>
      <w:r w:rsidRPr="00E81305">
        <w:rPr>
          <w:rFonts w:eastAsia="SimSun"/>
          <w:lang w:eastAsia="zh-CN"/>
        </w:rPr>
        <w:t>226B du RR</w:t>
      </w:r>
      <w:r w:rsidRPr="00E81305">
        <w:rPr>
          <w:rFonts w:eastAsia="SimSun"/>
          <w:lang w:eastAsia="ja-JP"/>
        </w:rPr>
        <w:t>.</w:t>
      </w:r>
    </w:p>
    <w:p w:rsidR="006B619F" w:rsidRPr="00E81305" w:rsidRDefault="006B619F" w:rsidP="00E314E5">
      <w:pPr>
        <w:rPr>
          <w:highlight w:val="lightGray"/>
          <w:lang w:eastAsia="ja-JP"/>
        </w:rPr>
      </w:pPr>
      <w:r w:rsidRPr="00E81305">
        <w:rPr>
          <w:rFonts w:eastAsia="SimSun"/>
          <w:lang w:eastAsia="ja-JP"/>
        </w:rPr>
        <w:lastRenderedPageBreak/>
        <w:t>Il est proposé de modifier les dispositions des numéros 5.208A et 5.208B du RR, afin de garantir la</w:t>
      </w:r>
      <w:r w:rsidRPr="00E81305">
        <w:rPr>
          <w:highlight w:val="lightGray"/>
          <w:lang w:eastAsia="ja-JP"/>
        </w:rPr>
        <w:t xml:space="preserve"> </w:t>
      </w:r>
      <w:r w:rsidRPr="00E81305">
        <w:rPr>
          <w:rFonts w:eastAsia="SimSun"/>
          <w:lang w:eastAsia="ja-JP"/>
        </w:rPr>
        <w:t>protection du SRA dans la bande de fréquences la plus proche.</w:t>
      </w:r>
    </w:p>
    <w:p w:rsidR="006E3463" w:rsidRPr="00E81305" w:rsidRDefault="006E3463" w:rsidP="00E314E5">
      <w:pPr>
        <w:rPr>
          <w:rFonts w:eastAsia="SimSun"/>
          <w:lang w:eastAsia="ja-JP"/>
        </w:rPr>
      </w:pPr>
      <w:r w:rsidRPr="00E81305">
        <w:rPr>
          <w:rFonts w:eastAsia="SimSun"/>
          <w:lang w:eastAsia="ja-JP"/>
        </w:rPr>
        <w:t>Afin de protéger le SRA, l'Annexe 1 de la Résolution 739 (Rév.CMR</w:t>
      </w:r>
      <w:r w:rsidRPr="00E81305">
        <w:rPr>
          <w:rFonts w:eastAsia="SimSun"/>
          <w:lang w:eastAsia="ja-JP"/>
        </w:rPr>
        <w:noBreakHyphen/>
        <w:t>07) serait révisée de façon à inclure le SMMS dans la bande de fréquences 161,7875</w:t>
      </w:r>
      <w:r w:rsidRPr="00E81305">
        <w:rPr>
          <w:rFonts w:eastAsia="SimSun"/>
          <w:lang w:eastAsia="ja-JP"/>
        </w:rPr>
        <w:noBreakHyphen/>
        <w:t>161,9375 MHz.</w:t>
      </w:r>
    </w:p>
    <w:p w:rsidR="006E3463" w:rsidRPr="00E81305" w:rsidRDefault="006E3463" w:rsidP="00E314E5">
      <w:pPr>
        <w:rPr>
          <w:lang w:eastAsia="ja-JP"/>
        </w:rPr>
      </w:pPr>
      <w:r w:rsidRPr="00E81305">
        <w:rPr>
          <w:rFonts w:eastAsia="SimSun"/>
          <w:lang w:eastAsia="ja-JP"/>
        </w:rPr>
        <w:t>Il est proposé d'utiliser une Recommandation UIT</w:t>
      </w:r>
      <w:r w:rsidRPr="00E81305">
        <w:rPr>
          <w:rFonts w:eastAsia="SimSun"/>
          <w:lang w:eastAsia="ja-JP"/>
        </w:rPr>
        <w:noBreakHyphen/>
        <w:t xml:space="preserve">R </w:t>
      </w:r>
      <w:r w:rsidR="00AE4796" w:rsidRPr="00E81305">
        <w:rPr>
          <w:rFonts w:eastAsia="SimSun"/>
          <w:lang w:eastAsia="ja-JP"/>
        </w:rPr>
        <w:t>décrivant</w:t>
      </w:r>
      <w:r w:rsidRPr="00E81305">
        <w:rPr>
          <w:rFonts w:eastAsia="SimSun"/>
          <w:lang w:eastAsia="ja-JP"/>
        </w:rPr>
        <w:t xml:space="preserve"> le conce</w:t>
      </w:r>
      <w:r w:rsidR="00E71D64" w:rsidRPr="00E81305">
        <w:rPr>
          <w:rFonts w:eastAsia="SimSun"/>
          <w:lang w:eastAsia="ja-JP"/>
        </w:rPr>
        <w:t xml:space="preserve">pt </w:t>
      </w:r>
      <w:r w:rsidRPr="00E81305">
        <w:rPr>
          <w:lang w:eastAsia="ja-JP"/>
        </w:rPr>
        <w:t>et les caractéristiques du système VDES.</w:t>
      </w:r>
    </w:p>
    <w:p w:rsidR="006E3463" w:rsidRPr="0004184C" w:rsidRDefault="006E3463" w:rsidP="00E314E5">
      <w:pPr>
        <w:pStyle w:val="Headingb"/>
        <w:rPr>
          <w:lang w:eastAsia="ja-JP"/>
        </w:rPr>
      </w:pPr>
      <w:r>
        <w:rPr>
          <w:lang w:eastAsia="ja-JP"/>
        </w:rPr>
        <w:t>Propositions</w:t>
      </w:r>
    </w:p>
    <w:p w:rsidR="00947A1A" w:rsidRPr="00E71D64" w:rsidRDefault="00947A1A" w:rsidP="00E314E5">
      <w:pPr>
        <w:pStyle w:val="ArtNo"/>
        <w:rPr>
          <w:highlight w:val="lightGray"/>
          <w:shd w:val="pct15" w:color="auto" w:fill="FFFFFF"/>
        </w:rPr>
      </w:pPr>
      <w:r w:rsidRPr="00E71D64">
        <w:t xml:space="preserve">ARTICLE </w:t>
      </w:r>
      <w:r w:rsidRPr="00E71D64">
        <w:rPr>
          <w:rStyle w:val="href"/>
          <w:color w:val="000000"/>
        </w:rPr>
        <w:t>5</w:t>
      </w:r>
    </w:p>
    <w:p w:rsidR="00947A1A" w:rsidRPr="00E71D64" w:rsidRDefault="00947A1A" w:rsidP="00E314E5">
      <w:pPr>
        <w:pStyle w:val="Arttitle"/>
        <w:rPr>
          <w:highlight w:val="lightGray"/>
          <w:shd w:val="pct15" w:color="auto" w:fill="FFFFFF"/>
          <w:lang w:val="fr-CH"/>
        </w:rPr>
      </w:pPr>
      <w:r w:rsidRPr="00A93573">
        <w:rPr>
          <w:lang w:val="fr-CH"/>
        </w:rPr>
        <w:t>Attribution des bandes de fréquences</w:t>
      </w:r>
    </w:p>
    <w:p w:rsidR="00947A1A" w:rsidRPr="00375EEA" w:rsidRDefault="00947A1A" w:rsidP="0047119F">
      <w:pPr>
        <w:pStyle w:val="Section1"/>
        <w:keepNext/>
      </w:pPr>
      <w:r w:rsidRPr="00A93573">
        <w:t>Section IV – Tableau d'attribution des bandes de fréquences</w:t>
      </w:r>
      <w:r w:rsidRPr="00A93573">
        <w:br/>
      </w:r>
      <w:r w:rsidRPr="00A93573">
        <w:rPr>
          <w:b w:val="0"/>
          <w:bCs/>
        </w:rPr>
        <w:t>(Voir le numéro</w:t>
      </w:r>
      <w:r w:rsidRPr="00A93573">
        <w:t xml:space="preserve"> 2.1</w:t>
      </w:r>
      <w:r w:rsidRPr="00A93573">
        <w:rPr>
          <w:b w:val="0"/>
          <w:bCs/>
        </w:rPr>
        <w:t>)</w:t>
      </w:r>
    </w:p>
    <w:p w:rsidR="001B4A47" w:rsidRDefault="00947A1A" w:rsidP="00E314E5">
      <w:pPr>
        <w:pStyle w:val="Proposal"/>
      </w:pPr>
      <w:r>
        <w:t>MOD</w:t>
      </w:r>
      <w:r>
        <w:tab/>
        <w:t>ARB/25A16A3/1</w:t>
      </w:r>
    </w:p>
    <w:p w:rsidR="00947A1A" w:rsidRDefault="00947A1A" w:rsidP="00E314E5">
      <w:pPr>
        <w:pStyle w:val="Tabletitle"/>
      </w:pPr>
      <w:r w:rsidRPr="00C31DDF">
        <w:t>148-223 MHz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D256C0" w:rsidRPr="0004184C" w:rsidTr="00372BB4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6C0" w:rsidRPr="0004184C" w:rsidRDefault="00D256C0" w:rsidP="00E314E5">
            <w:pPr>
              <w:pStyle w:val="Tablehead"/>
              <w:spacing w:before="40" w:after="4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>Attribution aux services</w:t>
            </w:r>
          </w:p>
        </w:tc>
      </w:tr>
      <w:tr w:rsidR="00D256C0" w:rsidRPr="0004184C" w:rsidTr="00372BB4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6C0" w:rsidRPr="0004184C" w:rsidRDefault="00D256C0" w:rsidP="00E314E5">
            <w:pPr>
              <w:pStyle w:val="Tablehead"/>
              <w:spacing w:before="40" w:after="4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6C0" w:rsidRPr="0004184C" w:rsidRDefault="00D256C0" w:rsidP="00E314E5">
            <w:pPr>
              <w:pStyle w:val="Tablehead"/>
              <w:spacing w:before="40" w:after="4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6C0" w:rsidRPr="0004184C" w:rsidRDefault="00D256C0" w:rsidP="00E314E5">
            <w:pPr>
              <w:pStyle w:val="Tablehead"/>
              <w:spacing w:before="40" w:after="4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>Région 3</w:t>
            </w:r>
          </w:p>
        </w:tc>
      </w:tr>
      <w:tr w:rsidR="00D256C0" w:rsidRPr="0004184C" w:rsidTr="00372BB4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56C0" w:rsidRPr="0004184C" w:rsidRDefault="00D256C0" w:rsidP="00E314E5">
            <w:pPr>
              <w:pStyle w:val="TableTextS5"/>
              <w:spacing w:before="0"/>
              <w:rPr>
                <w:rStyle w:val="Tablefreq"/>
                <w:sz w:val="18"/>
                <w:szCs w:val="18"/>
              </w:rPr>
            </w:pPr>
            <w:r w:rsidRPr="0004184C">
              <w:rPr>
                <w:rStyle w:val="Tablefreq"/>
                <w:sz w:val="18"/>
                <w:szCs w:val="18"/>
              </w:rPr>
              <w:t>156,8375-</w:t>
            </w:r>
            <w:del w:id="6" w:author="Alidra, Patricia" w:date="2014-06-12T09:52:00Z">
              <w:r w:rsidRPr="0004184C" w:rsidDel="00733A75">
                <w:rPr>
                  <w:rStyle w:val="Tablefreq"/>
                  <w:sz w:val="18"/>
                  <w:szCs w:val="18"/>
                </w:rPr>
                <w:delText>161,9625</w:delText>
              </w:r>
            </w:del>
            <w:ins w:id="7" w:author="Alidra, Patricia" w:date="2014-06-12T09:52:00Z">
              <w:r w:rsidRPr="0004184C">
                <w:rPr>
                  <w:rStyle w:val="Tablefreq"/>
                  <w:sz w:val="18"/>
                  <w:szCs w:val="18"/>
                  <w:rPrChange w:id="8" w:author="Alidra, Patricia" w:date="2014-06-12T11:23:00Z">
                    <w:rPr>
                      <w:rStyle w:val="Tablefreq"/>
                      <w:lang w:val="fr-CH"/>
                    </w:rPr>
                  </w:rPrChange>
                </w:rPr>
                <w:t>157</w:t>
              </w:r>
            </w:ins>
            <w:ins w:id="9" w:author="Manouvrier, Yves" w:date="2014-06-19T11:07:00Z">
              <w:r w:rsidRPr="0004184C">
                <w:rPr>
                  <w:rStyle w:val="Tablefreq"/>
                  <w:sz w:val="18"/>
                  <w:szCs w:val="18"/>
                </w:rPr>
                <w:t>,</w:t>
              </w:r>
            </w:ins>
            <w:ins w:id="10" w:author="Alidra, Patricia" w:date="2014-06-12T09:52:00Z">
              <w:r w:rsidRPr="0004184C">
                <w:rPr>
                  <w:rStyle w:val="Tablefreq"/>
                  <w:sz w:val="18"/>
                  <w:szCs w:val="18"/>
                  <w:rPrChange w:id="11" w:author="Alidra, Patricia" w:date="2014-06-12T11:23:00Z">
                    <w:rPr>
                      <w:rStyle w:val="Tablefreq"/>
                      <w:lang w:val="fr-CH"/>
                    </w:rPr>
                  </w:rPrChange>
                </w:rPr>
                <w:t>1875</w:t>
              </w:r>
            </w:ins>
          </w:p>
          <w:p w:rsidR="00D256C0" w:rsidRPr="0004184C" w:rsidRDefault="00D256C0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>FIXE</w:t>
            </w:r>
          </w:p>
          <w:p w:rsidR="00D256C0" w:rsidRPr="0004184C" w:rsidRDefault="00D256C0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>MOBILE sauf mobile aéronautique</w:t>
            </w:r>
          </w:p>
        </w:tc>
        <w:tc>
          <w:tcPr>
            <w:tcW w:w="62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56C0" w:rsidRPr="0004184C" w:rsidRDefault="00D256C0" w:rsidP="00E314E5">
            <w:pPr>
              <w:pStyle w:val="TableTextS5"/>
              <w:spacing w:before="0"/>
              <w:rPr>
                <w:rStyle w:val="Tablefreq"/>
                <w:b w:val="0"/>
                <w:sz w:val="18"/>
                <w:szCs w:val="18"/>
              </w:rPr>
            </w:pPr>
            <w:r w:rsidRPr="0004184C">
              <w:rPr>
                <w:rStyle w:val="Tablefreq"/>
                <w:sz w:val="18"/>
                <w:szCs w:val="18"/>
              </w:rPr>
              <w:t>156,8375-</w:t>
            </w:r>
            <w:del w:id="12" w:author="Alidra, Patricia" w:date="2014-06-12T10:10:00Z">
              <w:r w:rsidRPr="0004184C" w:rsidDel="00E73452">
                <w:rPr>
                  <w:rStyle w:val="Tablefreq"/>
                  <w:sz w:val="18"/>
                  <w:szCs w:val="18"/>
                </w:rPr>
                <w:delText>161,9625</w:delText>
              </w:r>
            </w:del>
            <w:ins w:id="13" w:author="Alidra, Patricia" w:date="2014-06-12T10:10:00Z">
              <w:r w:rsidRPr="0004184C">
                <w:rPr>
                  <w:rStyle w:val="Tablefreq"/>
                  <w:sz w:val="18"/>
                  <w:szCs w:val="18"/>
                </w:rPr>
                <w:t>157</w:t>
              </w:r>
            </w:ins>
            <w:ins w:id="14" w:author="Manouvrier, Yves" w:date="2014-06-19T11:07:00Z">
              <w:r w:rsidRPr="0004184C">
                <w:rPr>
                  <w:rStyle w:val="Tablefreq"/>
                  <w:sz w:val="18"/>
                  <w:szCs w:val="18"/>
                </w:rPr>
                <w:t>,</w:t>
              </w:r>
            </w:ins>
            <w:ins w:id="15" w:author="Alidra, Patricia" w:date="2014-06-12T10:10:00Z">
              <w:r w:rsidRPr="0004184C">
                <w:rPr>
                  <w:rStyle w:val="Tablefreq"/>
                  <w:sz w:val="18"/>
                  <w:szCs w:val="18"/>
                </w:rPr>
                <w:t>1875</w:t>
              </w:r>
            </w:ins>
          </w:p>
          <w:p w:rsidR="00D256C0" w:rsidRPr="0004184C" w:rsidRDefault="00D256C0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ab/>
            </w:r>
            <w:r w:rsidRPr="0004184C">
              <w:rPr>
                <w:color w:val="000000"/>
                <w:sz w:val="18"/>
                <w:szCs w:val="18"/>
              </w:rPr>
              <w:tab/>
              <w:t>FIXE</w:t>
            </w:r>
          </w:p>
          <w:p w:rsidR="00D256C0" w:rsidRPr="0004184C" w:rsidRDefault="00D256C0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ab/>
            </w:r>
            <w:r w:rsidRPr="0004184C">
              <w:rPr>
                <w:color w:val="000000"/>
                <w:sz w:val="18"/>
                <w:szCs w:val="18"/>
              </w:rPr>
              <w:tab/>
              <w:t>MOBILE</w:t>
            </w:r>
          </w:p>
        </w:tc>
      </w:tr>
      <w:tr w:rsidR="00D256C0" w:rsidRPr="0004184C" w:rsidTr="00372BB4">
        <w:trPr>
          <w:cantSplit/>
        </w:trPr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6C0" w:rsidRPr="0004184C" w:rsidRDefault="00D256C0" w:rsidP="00E314E5">
            <w:pPr>
              <w:pStyle w:val="TableTextS5"/>
              <w:rPr>
                <w:rStyle w:val="Tablefreq"/>
                <w:color w:val="000000"/>
                <w:sz w:val="18"/>
                <w:szCs w:val="18"/>
              </w:rPr>
            </w:pPr>
            <w:r w:rsidRPr="0004184C">
              <w:rPr>
                <w:sz w:val="18"/>
                <w:szCs w:val="18"/>
              </w:rPr>
              <w:t>5.226</w:t>
            </w:r>
            <w:r w:rsidRPr="0004184C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620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6C0" w:rsidRPr="0004184C" w:rsidRDefault="00D256C0" w:rsidP="00E314E5">
            <w:pPr>
              <w:pStyle w:val="TableTextS5"/>
              <w:rPr>
                <w:rStyle w:val="Tablefreq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04184C">
              <w:rPr>
                <w:sz w:val="18"/>
                <w:szCs w:val="18"/>
              </w:rPr>
              <w:t>5.226</w:t>
            </w:r>
            <w:r w:rsidRPr="0004184C">
              <w:rPr>
                <w:color w:val="000000"/>
                <w:sz w:val="18"/>
                <w:szCs w:val="18"/>
              </w:rPr>
              <w:t xml:space="preserve">  </w:t>
            </w:r>
          </w:p>
        </w:tc>
      </w:tr>
      <w:tr w:rsidR="00D256C0" w:rsidRPr="0004184C" w:rsidTr="00372BB4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56C0" w:rsidRPr="0004184C" w:rsidRDefault="00D256C0" w:rsidP="00E314E5">
            <w:pPr>
              <w:pStyle w:val="TableTextS5"/>
              <w:spacing w:before="0"/>
              <w:rPr>
                <w:rStyle w:val="Tablefreq"/>
                <w:sz w:val="18"/>
                <w:szCs w:val="18"/>
              </w:rPr>
            </w:pPr>
            <w:del w:id="16" w:author="Alidra, Patricia" w:date="2014-06-12T10:21:00Z">
              <w:r w:rsidRPr="0004184C" w:rsidDel="001D03D9">
                <w:rPr>
                  <w:rStyle w:val="Tablefreq"/>
                  <w:sz w:val="18"/>
                  <w:szCs w:val="18"/>
                </w:rPr>
                <w:delText>156,8375-</w:delText>
              </w:r>
            </w:del>
            <w:del w:id="17" w:author="Alidra, Patricia" w:date="2014-06-12T09:52:00Z">
              <w:r w:rsidRPr="0004184C" w:rsidDel="00733A75">
                <w:rPr>
                  <w:rStyle w:val="Tablefreq"/>
                  <w:sz w:val="18"/>
                  <w:szCs w:val="18"/>
                </w:rPr>
                <w:delText>161,9625</w:delText>
              </w:r>
            </w:del>
            <w:ins w:id="18" w:author="RISSONE Christian" w:date="2013-12-18T11:05:00Z">
              <w:r w:rsidRPr="0004184C">
                <w:rPr>
                  <w:rStyle w:val="Tablefreq"/>
                  <w:sz w:val="18"/>
                  <w:szCs w:val="18"/>
                </w:rPr>
                <w:t>157</w:t>
              </w:r>
            </w:ins>
            <w:ins w:id="19" w:author="Manouvrier, Yves" w:date="2014-06-19T11:07:00Z">
              <w:r w:rsidRPr="0004184C">
                <w:rPr>
                  <w:rStyle w:val="Tablefreq"/>
                  <w:sz w:val="18"/>
                  <w:szCs w:val="18"/>
                </w:rPr>
                <w:t>,</w:t>
              </w:r>
            </w:ins>
            <w:ins w:id="20" w:author="RISSONE Christian" w:date="2013-12-18T11:05:00Z">
              <w:r w:rsidRPr="0004184C">
                <w:rPr>
                  <w:rStyle w:val="Tablefreq"/>
                  <w:sz w:val="18"/>
                  <w:szCs w:val="18"/>
                </w:rPr>
                <w:t>1875-157</w:t>
              </w:r>
            </w:ins>
            <w:ins w:id="21" w:author="Manouvrier, Yves" w:date="2014-06-19T11:07:00Z">
              <w:r w:rsidRPr="0004184C">
                <w:rPr>
                  <w:rStyle w:val="Tablefreq"/>
                  <w:sz w:val="18"/>
                  <w:szCs w:val="18"/>
                </w:rPr>
                <w:t>,</w:t>
              </w:r>
            </w:ins>
            <w:ins w:id="22" w:author="RISSONE Christian" w:date="2013-12-18T11:05:00Z">
              <w:r w:rsidRPr="0004184C">
                <w:rPr>
                  <w:rStyle w:val="Tablefreq"/>
                  <w:sz w:val="18"/>
                  <w:szCs w:val="18"/>
                </w:rPr>
                <w:t>3</w:t>
              </w:r>
            </w:ins>
            <w:ins w:id="23" w:author="RISSONE Christian" w:date="2013-12-18T11:28:00Z">
              <w:r w:rsidRPr="0004184C">
                <w:rPr>
                  <w:rStyle w:val="Tablefreq"/>
                  <w:sz w:val="18"/>
                  <w:szCs w:val="18"/>
                </w:rPr>
                <w:t>375</w:t>
              </w:r>
            </w:ins>
          </w:p>
          <w:p w:rsidR="00D256C0" w:rsidRPr="0004184C" w:rsidRDefault="00D256C0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>FIXE</w:t>
            </w:r>
          </w:p>
          <w:p w:rsidR="00D256C0" w:rsidRPr="0004184C" w:rsidRDefault="00D256C0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>MOBILE sauf mobile aéronautique</w:t>
            </w:r>
          </w:p>
          <w:p w:rsidR="00D256C0" w:rsidRPr="0004184C" w:rsidRDefault="00D256C0" w:rsidP="00E314E5">
            <w:pPr>
              <w:pStyle w:val="TableTextS5"/>
              <w:spacing w:before="0"/>
              <w:rPr>
                <w:sz w:val="18"/>
                <w:szCs w:val="18"/>
                <w:rPrChange w:id="24" w:author="Alidra, Patricia" w:date="2014-06-12T11:23:00Z">
                  <w:rPr>
                    <w:color w:val="000000"/>
                    <w:sz w:val="18"/>
                    <w:szCs w:val="18"/>
                  </w:rPr>
                </w:rPrChange>
              </w:rPr>
            </w:pPr>
            <w:ins w:id="25" w:author="Manouvrier, Yves" w:date="2014-06-19T11:10:00Z">
              <w:r w:rsidRPr="0004184C">
                <w:rPr>
                  <w:sz w:val="18"/>
                  <w:szCs w:val="18"/>
                </w:rPr>
                <w:t>M</w:t>
              </w:r>
            </w:ins>
            <w:ins w:id="26" w:author="Manouvrier, Yves" w:date="2014-06-19T11:09:00Z">
              <w:r w:rsidRPr="0004184C">
                <w:rPr>
                  <w:sz w:val="18"/>
                  <w:szCs w:val="18"/>
                </w:rPr>
                <w:t>obile maritime par satellite</w:t>
              </w:r>
            </w:ins>
            <w:ins w:id="27" w:author="Alidra, Patricia" w:date="2014-06-12T11:22:00Z">
              <w:r w:rsidRPr="0004184C">
                <w:rPr>
                  <w:sz w:val="18"/>
                  <w:szCs w:val="18"/>
                  <w:rPrChange w:id="28" w:author="Alidra, Patricia" w:date="2014-06-12T11:23:00Z">
                    <w:rPr/>
                  </w:rPrChange>
                </w:rPr>
                <w:t xml:space="preserve"> (Terre </w:t>
              </w:r>
            </w:ins>
            <w:r>
              <w:rPr>
                <w:sz w:val="18"/>
                <w:szCs w:val="18"/>
              </w:rPr>
              <w:tab/>
            </w:r>
            <w:ins w:id="29" w:author="Alidra, Patricia" w:date="2014-06-12T11:22:00Z">
              <w:r w:rsidRPr="0004184C">
                <w:rPr>
                  <w:sz w:val="18"/>
                  <w:szCs w:val="18"/>
                  <w:rPrChange w:id="30" w:author="Alidra, Patricia" w:date="2014-06-12T11:23:00Z">
                    <w:rPr/>
                  </w:rPrChange>
                </w:rPr>
                <w:t>vers espace)</w:t>
              </w:r>
            </w:ins>
          </w:p>
        </w:tc>
        <w:tc>
          <w:tcPr>
            <w:tcW w:w="62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56C0" w:rsidRPr="0004184C" w:rsidRDefault="00D256C0" w:rsidP="00E314E5">
            <w:pPr>
              <w:pStyle w:val="TableTextS5"/>
              <w:spacing w:before="0"/>
              <w:rPr>
                <w:rStyle w:val="Tablefreq"/>
                <w:b w:val="0"/>
                <w:sz w:val="18"/>
                <w:szCs w:val="18"/>
              </w:rPr>
            </w:pPr>
            <w:del w:id="31" w:author="Alidra, Patricia" w:date="2014-06-12T10:21:00Z">
              <w:r w:rsidRPr="0004184C" w:rsidDel="001D03D9">
                <w:rPr>
                  <w:rStyle w:val="Tablefreq"/>
                  <w:sz w:val="18"/>
                  <w:szCs w:val="18"/>
                </w:rPr>
                <w:delText>156,8375-</w:delText>
              </w:r>
            </w:del>
            <w:del w:id="32" w:author="Alidra, Patricia" w:date="2014-06-12T09:52:00Z">
              <w:r w:rsidRPr="0004184C" w:rsidDel="00733A75">
                <w:rPr>
                  <w:rStyle w:val="Tablefreq"/>
                  <w:sz w:val="18"/>
                  <w:szCs w:val="18"/>
                </w:rPr>
                <w:delText>161,9625</w:delText>
              </w:r>
            </w:del>
            <w:ins w:id="33" w:author="RISSONE Christian" w:date="2013-12-18T11:05:00Z">
              <w:r w:rsidRPr="0004184C">
                <w:rPr>
                  <w:rStyle w:val="Tablefreq"/>
                  <w:sz w:val="18"/>
                  <w:szCs w:val="18"/>
                </w:rPr>
                <w:t>157</w:t>
              </w:r>
            </w:ins>
            <w:ins w:id="34" w:author="Manouvrier, Yves" w:date="2014-06-19T11:08:00Z">
              <w:r w:rsidRPr="0004184C">
                <w:rPr>
                  <w:rStyle w:val="Tablefreq"/>
                  <w:sz w:val="18"/>
                  <w:szCs w:val="18"/>
                </w:rPr>
                <w:t>,</w:t>
              </w:r>
            </w:ins>
            <w:ins w:id="35" w:author="RISSONE Christian" w:date="2013-12-18T11:05:00Z">
              <w:r w:rsidRPr="0004184C">
                <w:rPr>
                  <w:rStyle w:val="Tablefreq"/>
                  <w:sz w:val="18"/>
                  <w:szCs w:val="18"/>
                </w:rPr>
                <w:t>1875-157</w:t>
              </w:r>
            </w:ins>
            <w:ins w:id="36" w:author="Manouvrier, Yves" w:date="2014-06-19T11:08:00Z">
              <w:r w:rsidRPr="0004184C">
                <w:rPr>
                  <w:rStyle w:val="Tablefreq"/>
                  <w:sz w:val="18"/>
                  <w:szCs w:val="18"/>
                </w:rPr>
                <w:t>,</w:t>
              </w:r>
            </w:ins>
            <w:ins w:id="37" w:author="RISSONE Christian" w:date="2013-12-18T11:05:00Z">
              <w:r w:rsidRPr="0004184C">
                <w:rPr>
                  <w:rStyle w:val="Tablefreq"/>
                  <w:sz w:val="18"/>
                  <w:szCs w:val="18"/>
                </w:rPr>
                <w:t>3</w:t>
              </w:r>
            </w:ins>
            <w:ins w:id="38" w:author="RISSONE Christian" w:date="2013-12-18T11:28:00Z">
              <w:r w:rsidRPr="0004184C">
                <w:rPr>
                  <w:rStyle w:val="Tablefreq"/>
                  <w:sz w:val="18"/>
                  <w:szCs w:val="18"/>
                </w:rPr>
                <w:t>375</w:t>
              </w:r>
            </w:ins>
          </w:p>
          <w:p w:rsidR="00D256C0" w:rsidRPr="0004184C" w:rsidRDefault="00D256C0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ab/>
            </w:r>
            <w:r w:rsidRPr="0004184C">
              <w:rPr>
                <w:color w:val="000000"/>
                <w:sz w:val="18"/>
                <w:szCs w:val="18"/>
              </w:rPr>
              <w:tab/>
              <w:t>FIXE</w:t>
            </w:r>
          </w:p>
          <w:p w:rsidR="00D256C0" w:rsidRPr="0004184C" w:rsidRDefault="00D256C0" w:rsidP="00E314E5">
            <w:pPr>
              <w:pStyle w:val="TableTextS5"/>
              <w:spacing w:before="0"/>
              <w:rPr>
                <w:ins w:id="39" w:author="Alidra, Patricia" w:date="2014-06-12T11:22:00Z"/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ab/>
            </w:r>
            <w:r w:rsidRPr="0004184C">
              <w:rPr>
                <w:color w:val="000000"/>
                <w:sz w:val="18"/>
                <w:szCs w:val="18"/>
              </w:rPr>
              <w:tab/>
              <w:t>MOBILE</w:t>
            </w:r>
          </w:p>
          <w:p w:rsidR="00D256C0" w:rsidRPr="0004184C" w:rsidRDefault="00D256C0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r w:rsidRPr="0004184C">
              <w:rPr>
                <w:sz w:val="18"/>
                <w:szCs w:val="18"/>
              </w:rPr>
              <w:tab/>
            </w:r>
            <w:r w:rsidRPr="0004184C">
              <w:rPr>
                <w:sz w:val="18"/>
                <w:szCs w:val="18"/>
              </w:rPr>
              <w:tab/>
            </w:r>
            <w:ins w:id="40" w:author="Manouvrier, Yves" w:date="2014-06-19T11:11:00Z">
              <w:r w:rsidRPr="0004184C">
                <w:rPr>
                  <w:sz w:val="18"/>
                  <w:szCs w:val="18"/>
                </w:rPr>
                <w:t>Mobile maritime par satellite</w:t>
              </w:r>
            </w:ins>
            <w:ins w:id="41" w:author="Alidra, Patricia" w:date="2014-06-12T11:22:00Z">
              <w:r w:rsidRPr="0004184C">
                <w:rPr>
                  <w:sz w:val="18"/>
                  <w:szCs w:val="18"/>
                  <w:rPrChange w:id="42" w:author="Alidra, Patricia" w:date="2014-06-12T11:23:00Z">
                    <w:rPr>
                      <w:lang w:val="fr-CH"/>
                    </w:rPr>
                  </w:rPrChange>
                </w:rPr>
                <w:t xml:space="preserve"> (Terre vers espace)</w:t>
              </w:r>
            </w:ins>
          </w:p>
        </w:tc>
      </w:tr>
      <w:tr w:rsidR="00D256C0" w:rsidRPr="0004184C" w:rsidTr="00372BB4">
        <w:trPr>
          <w:cantSplit/>
        </w:trPr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6C0" w:rsidRPr="0004184C" w:rsidRDefault="00D256C0" w:rsidP="00E314E5">
            <w:pPr>
              <w:pStyle w:val="TableTextS5"/>
              <w:rPr>
                <w:rStyle w:val="Tablefreq"/>
                <w:color w:val="000000"/>
                <w:sz w:val="18"/>
                <w:szCs w:val="18"/>
              </w:rPr>
            </w:pPr>
            <w:r w:rsidRPr="0004184C">
              <w:rPr>
                <w:sz w:val="18"/>
                <w:szCs w:val="18"/>
                <w:rPrChange w:id="43" w:author="Alidra, Patricia" w:date="2014-06-12T11:23:00Z">
                  <w:rPr>
                    <w:b/>
                    <w:sz w:val="18"/>
                    <w:szCs w:val="18"/>
                  </w:rPr>
                </w:rPrChange>
              </w:rPr>
              <w:t>5.226</w:t>
            </w:r>
            <w:ins w:id="44" w:author="Royer, Veronique" w:date="2015-10-18T11:14:00Z">
              <w:r w:rsidR="0047119F">
                <w:rPr>
                  <w:sz w:val="18"/>
                  <w:szCs w:val="18"/>
                </w:rPr>
                <w:t xml:space="preserve"> </w:t>
              </w:r>
            </w:ins>
            <w:ins w:id="45" w:author="Alidra, Patricia" w:date="2014-06-12T11:24:00Z">
              <w:r w:rsidRPr="0004184C">
                <w:rPr>
                  <w:color w:val="000000"/>
                  <w:sz w:val="18"/>
                  <w:szCs w:val="18"/>
                </w:rPr>
                <w:t>ADD 5.226A</w:t>
              </w:r>
            </w:ins>
          </w:p>
        </w:tc>
        <w:tc>
          <w:tcPr>
            <w:tcW w:w="620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6C0" w:rsidRPr="0004184C" w:rsidRDefault="007A2CE9" w:rsidP="00E314E5">
            <w:pPr>
              <w:pStyle w:val="TableTextS5"/>
              <w:rPr>
                <w:rStyle w:val="Tablefreq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D256C0" w:rsidRPr="0004184C">
              <w:rPr>
                <w:sz w:val="18"/>
                <w:szCs w:val="18"/>
                <w:rPrChange w:id="46" w:author="Alidra, Patricia" w:date="2014-06-12T11:23:00Z">
                  <w:rPr>
                    <w:b/>
                    <w:sz w:val="18"/>
                    <w:szCs w:val="18"/>
                  </w:rPr>
                </w:rPrChange>
              </w:rPr>
              <w:t>5.226</w:t>
            </w:r>
            <w:ins w:id="47" w:author="Royer, Veronique" w:date="2015-10-18T11:14:00Z">
              <w:r w:rsidR="0047119F">
                <w:rPr>
                  <w:sz w:val="18"/>
                  <w:szCs w:val="18"/>
                </w:rPr>
                <w:t xml:space="preserve"> </w:t>
              </w:r>
            </w:ins>
            <w:ins w:id="48" w:author="Alidra, Patricia" w:date="2014-06-12T11:24:00Z">
              <w:r w:rsidR="00D256C0" w:rsidRPr="0004184C">
                <w:rPr>
                  <w:color w:val="000000"/>
                  <w:sz w:val="18"/>
                  <w:szCs w:val="18"/>
                </w:rPr>
                <w:t>ADD 5.226A</w:t>
              </w:r>
            </w:ins>
          </w:p>
        </w:tc>
      </w:tr>
      <w:tr w:rsidR="00D256C0" w:rsidRPr="0004184C" w:rsidTr="00372BB4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56C0" w:rsidRPr="0004184C" w:rsidRDefault="00D256C0" w:rsidP="00E314E5">
            <w:pPr>
              <w:pStyle w:val="TableTextS5"/>
              <w:spacing w:before="0"/>
              <w:rPr>
                <w:rStyle w:val="Tablefreq"/>
                <w:sz w:val="18"/>
                <w:szCs w:val="18"/>
              </w:rPr>
            </w:pPr>
            <w:del w:id="49" w:author="RISSONE Christian" w:date="2014-04-22T17:03:00Z">
              <w:r w:rsidRPr="0004184C" w:rsidDel="00B042DE">
                <w:rPr>
                  <w:rStyle w:val="Tablefreq"/>
                  <w:sz w:val="18"/>
                  <w:szCs w:val="18"/>
                </w:rPr>
                <w:delText>156.8375-161.9625</w:delText>
              </w:r>
            </w:del>
            <w:ins w:id="50" w:author="RISSONE Christian" w:date="2013-12-18T11:22:00Z">
              <w:r w:rsidRPr="0004184C">
                <w:rPr>
                  <w:rStyle w:val="Tablefreq"/>
                  <w:sz w:val="18"/>
                  <w:szCs w:val="18"/>
                </w:rPr>
                <w:t>157</w:t>
              </w:r>
            </w:ins>
            <w:ins w:id="51" w:author="Manouvrier, Yves" w:date="2014-06-19T11:08:00Z">
              <w:r w:rsidRPr="0004184C">
                <w:rPr>
                  <w:rStyle w:val="Tablefreq"/>
                  <w:sz w:val="18"/>
                  <w:szCs w:val="18"/>
                </w:rPr>
                <w:t>,</w:t>
              </w:r>
            </w:ins>
            <w:ins w:id="52" w:author="RISSONE Christian" w:date="2013-12-18T11:22:00Z">
              <w:r w:rsidRPr="0004184C">
                <w:rPr>
                  <w:rStyle w:val="Tablefreq"/>
                  <w:sz w:val="18"/>
                  <w:szCs w:val="18"/>
                </w:rPr>
                <w:t>3</w:t>
              </w:r>
            </w:ins>
            <w:ins w:id="53" w:author="RISSONE Christian" w:date="2013-12-18T11:29:00Z">
              <w:r w:rsidRPr="0004184C">
                <w:rPr>
                  <w:rStyle w:val="Tablefreq"/>
                  <w:sz w:val="18"/>
                  <w:szCs w:val="18"/>
                </w:rPr>
                <w:t>375</w:t>
              </w:r>
            </w:ins>
            <w:ins w:id="54" w:author="RISSONE Christian" w:date="2013-12-18T11:22:00Z">
              <w:r w:rsidRPr="0004184C">
                <w:rPr>
                  <w:rStyle w:val="Tablefreq"/>
                  <w:sz w:val="18"/>
                  <w:szCs w:val="18"/>
                </w:rPr>
                <w:t>-161</w:t>
              </w:r>
            </w:ins>
            <w:ins w:id="55" w:author="Manouvrier, Yves" w:date="2014-06-19T11:08:00Z">
              <w:r w:rsidRPr="0004184C">
                <w:rPr>
                  <w:rStyle w:val="Tablefreq"/>
                  <w:sz w:val="18"/>
                  <w:szCs w:val="18"/>
                </w:rPr>
                <w:t>,</w:t>
              </w:r>
            </w:ins>
            <w:ins w:id="56" w:author="RISSONE Christian" w:date="2013-12-18T11:22:00Z">
              <w:r w:rsidRPr="0004184C">
                <w:rPr>
                  <w:rStyle w:val="Tablefreq"/>
                  <w:sz w:val="18"/>
                  <w:szCs w:val="18"/>
                </w:rPr>
                <w:t>7875</w:t>
              </w:r>
            </w:ins>
          </w:p>
          <w:p w:rsidR="00D256C0" w:rsidRPr="0004184C" w:rsidRDefault="00D256C0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>FIXE</w:t>
            </w:r>
          </w:p>
          <w:p w:rsidR="00D256C0" w:rsidRPr="0004184C" w:rsidRDefault="00D256C0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>MOBILE sauf mobile aéronautique</w:t>
            </w:r>
          </w:p>
        </w:tc>
        <w:tc>
          <w:tcPr>
            <w:tcW w:w="62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56C0" w:rsidRPr="0004184C" w:rsidRDefault="00D256C0" w:rsidP="00E314E5">
            <w:pPr>
              <w:pStyle w:val="TableTextS5"/>
              <w:spacing w:before="0"/>
              <w:rPr>
                <w:rStyle w:val="Tablefreq"/>
                <w:b w:val="0"/>
                <w:sz w:val="18"/>
                <w:szCs w:val="18"/>
              </w:rPr>
            </w:pPr>
            <w:del w:id="57" w:author="RISSONE Christian" w:date="2014-04-22T17:03:00Z">
              <w:r w:rsidRPr="0004184C" w:rsidDel="00B042DE">
                <w:rPr>
                  <w:rStyle w:val="Tablefreq"/>
                  <w:sz w:val="18"/>
                  <w:szCs w:val="18"/>
                </w:rPr>
                <w:delText>156.8375-161.9625</w:delText>
              </w:r>
            </w:del>
            <w:ins w:id="58" w:author="RISSONE Christian" w:date="2013-12-18T11:22:00Z">
              <w:r w:rsidRPr="0004184C">
                <w:rPr>
                  <w:rStyle w:val="Tablefreq"/>
                  <w:sz w:val="18"/>
                  <w:szCs w:val="18"/>
                </w:rPr>
                <w:t>157</w:t>
              </w:r>
            </w:ins>
            <w:ins w:id="59" w:author="Manouvrier, Yves" w:date="2014-06-19T11:08:00Z">
              <w:r w:rsidRPr="0004184C">
                <w:rPr>
                  <w:rStyle w:val="Tablefreq"/>
                  <w:sz w:val="18"/>
                  <w:szCs w:val="18"/>
                </w:rPr>
                <w:t>,</w:t>
              </w:r>
            </w:ins>
            <w:ins w:id="60" w:author="RISSONE Christian" w:date="2013-12-18T11:22:00Z">
              <w:r w:rsidRPr="0004184C">
                <w:rPr>
                  <w:rStyle w:val="Tablefreq"/>
                  <w:sz w:val="18"/>
                  <w:szCs w:val="18"/>
                </w:rPr>
                <w:t>3</w:t>
              </w:r>
            </w:ins>
            <w:ins w:id="61" w:author="RISSONE Christian" w:date="2013-12-18T11:29:00Z">
              <w:r w:rsidRPr="0004184C">
                <w:rPr>
                  <w:rStyle w:val="Tablefreq"/>
                  <w:sz w:val="18"/>
                  <w:szCs w:val="18"/>
                </w:rPr>
                <w:t>375</w:t>
              </w:r>
            </w:ins>
            <w:ins w:id="62" w:author="RISSONE Christian" w:date="2013-12-18T11:22:00Z">
              <w:r w:rsidRPr="0004184C">
                <w:rPr>
                  <w:rStyle w:val="Tablefreq"/>
                  <w:sz w:val="18"/>
                  <w:szCs w:val="18"/>
                </w:rPr>
                <w:t>-161</w:t>
              </w:r>
            </w:ins>
            <w:ins w:id="63" w:author="Manouvrier, Yves" w:date="2014-06-19T11:08:00Z">
              <w:r w:rsidRPr="0004184C">
                <w:rPr>
                  <w:rStyle w:val="Tablefreq"/>
                  <w:sz w:val="18"/>
                  <w:szCs w:val="18"/>
                </w:rPr>
                <w:t>,</w:t>
              </w:r>
            </w:ins>
            <w:ins w:id="64" w:author="RISSONE Christian" w:date="2013-12-18T11:22:00Z">
              <w:r w:rsidRPr="0004184C">
                <w:rPr>
                  <w:rStyle w:val="Tablefreq"/>
                  <w:sz w:val="18"/>
                  <w:szCs w:val="18"/>
                </w:rPr>
                <w:t>7875</w:t>
              </w:r>
            </w:ins>
          </w:p>
          <w:p w:rsidR="00D256C0" w:rsidRPr="0004184C" w:rsidRDefault="00D256C0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ab/>
            </w:r>
            <w:r w:rsidRPr="0004184C">
              <w:rPr>
                <w:color w:val="000000"/>
                <w:sz w:val="18"/>
                <w:szCs w:val="18"/>
              </w:rPr>
              <w:tab/>
              <w:t>FIXE</w:t>
            </w:r>
          </w:p>
          <w:p w:rsidR="00D256C0" w:rsidRPr="0004184C" w:rsidRDefault="00D256C0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ab/>
            </w:r>
            <w:r w:rsidRPr="0004184C">
              <w:rPr>
                <w:color w:val="000000"/>
                <w:sz w:val="18"/>
                <w:szCs w:val="18"/>
              </w:rPr>
              <w:tab/>
              <w:t>MOBILE</w:t>
            </w:r>
          </w:p>
        </w:tc>
      </w:tr>
      <w:tr w:rsidR="00D256C0" w:rsidRPr="0004184C" w:rsidTr="00372BB4">
        <w:trPr>
          <w:cantSplit/>
        </w:trPr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6C0" w:rsidRPr="0004184C" w:rsidRDefault="00D256C0" w:rsidP="00E314E5">
            <w:pPr>
              <w:pStyle w:val="TableTextS5"/>
              <w:rPr>
                <w:rStyle w:val="Tablefreq"/>
                <w:color w:val="000000"/>
                <w:sz w:val="18"/>
                <w:szCs w:val="18"/>
              </w:rPr>
            </w:pPr>
            <w:r w:rsidRPr="0004184C">
              <w:rPr>
                <w:sz w:val="18"/>
                <w:szCs w:val="18"/>
                <w:rPrChange w:id="65" w:author="Alidra, Patricia" w:date="2014-06-12T11:23:00Z">
                  <w:rPr>
                    <w:b/>
                    <w:sz w:val="18"/>
                    <w:szCs w:val="18"/>
                  </w:rPr>
                </w:rPrChange>
              </w:rPr>
              <w:t>5.226</w:t>
            </w:r>
            <w:r w:rsidRPr="0004184C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620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6C0" w:rsidRPr="0004184C" w:rsidRDefault="007A2CE9" w:rsidP="00E314E5">
            <w:pPr>
              <w:pStyle w:val="TableTextS5"/>
              <w:rPr>
                <w:rStyle w:val="Tablefreq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D256C0" w:rsidRPr="0004184C">
              <w:rPr>
                <w:sz w:val="18"/>
                <w:szCs w:val="18"/>
                <w:rPrChange w:id="66" w:author="Alidra, Patricia" w:date="2014-06-12T11:23:00Z">
                  <w:rPr>
                    <w:b/>
                    <w:sz w:val="18"/>
                    <w:szCs w:val="18"/>
                  </w:rPr>
                </w:rPrChange>
              </w:rPr>
              <w:t>5.226</w:t>
            </w:r>
            <w:r w:rsidR="00D256C0" w:rsidRPr="0004184C">
              <w:rPr>
                <w:color w:val="000000"/>
                <w:sz w:val="18"/>
                <w:szCs w:val="18"/>
              </w:rPr>
              <w:t xml:space="preserve">  </w:t>
            </w:r>
          </w:p>
        </w:tc>
      </w:tr>
      <w:tr w:rsidR="00D256C0" w:rsidRPr="0004184C" w:rsidTr="00372BB4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56C0" w:rsidRPr="0004184C" w:rsidRDefault="00D256C0" w:rsidP="00E314E5">
            <w:pPr>
              <w:pStyle w:val="TableTextS5"/>
              <w:spacing w:before="0"/>
              <w:rPr>
                <w:rStyle w:val="Tablefreq"/>
                <w:sz w:val="18"/>
                <w:szCs w:val="18"/>
              </w:rPr>
            </w:pPr>
            <w:del w:id="67" w:author="RISSONE Christian" w:date="2014-04-22T17:03:00Z">
              <w:r w:rsidRPr="0004184C" w:rsidDel="00B042DE">
                <w:rPr>
                  <w:rStyle w:val="Tablefreq"/>
                  <w:sz w:val="18"/>
                  <w:szCs w:val="18"/>
                </w:rPr>
                <w:delText>156.8375-161.9625</w:delText>
              </w:r>
            </w:del>
            <w:ins w:id="68" w:author="RISSONE Christian" w:date="2013-12-18T11:05:00Z">
              <w:r w:rsidRPr="0004184C">
                <w:rPr>
                  <w:rStyle w:val="Tablefreq"/>
                  <w:sz w:val="18"/>
                  <w:szCs w:val="18"/>
                </w:rPr>
                <w:t>1</w:t>
              </w:r>
            </w:ins>
            <w:ins w:id="69" w:author="RISSONE Christian" w:date="2013-12-18T11:32:00Z">
              <w:r w:rsidRPr="0004184C">
                <w:rPr>
                  <w:rStyle w:val="Tablefreq"/>
                  <w:sz w:val="18"/>
                  <w:szCs w:val="18"/>
                </w:rPr>
                <w:t>61</w:t>
              </w:r>
            </w:ins>
            <w:ins w:id="70" w:author="Manouvrier, Yves" w:date="2014-06-19T11:08:00Z">
              <w:r w:rsidRPr="0004184C">
                <w:rPr>
                  <w:rStyle w:val="Tablefreq"/>
                  <w:sz w:val="18"/>
                  <w:szCs w:val="18"/>
                </w:rPr>
                <w:t>,</w:t>
              </w:r>
            </w:ins>
            <w:ins w:id="71" w:author="RISSONE Christian" w:date="2013-12-18T11:20:00Z">
              <w:r w:rsidRPr="0004184C">
                <w:rPr>
                  <w:rStyle w:val="Tablefreq"/>
                  <w:sz w:val="18"/>
                  <w:szCs w:val="18"/>
                </w:rPr>
                <w:t>7</w:t>
              </w:r>
            </w:ins>
            <w:ins w:id="72" w:author="RISSONE Christian" w:date="2013-12-18T11:05:00Z">
              <w:r w:rsidRPr="0004184C">
                <w:rPr>
                  <w:rStyle w:val="Tablefreq"/>
                  <w:sz w:val="18"/>
                  <w:szCs w:val="18"/>
                </w:rPr>
                <w:t>875-1</w:t>
              </w:r>
            </w:ins>
            <w:ins w:id="73" w:author="RISSONE Christian" w:date="2013-12-18T11:21:00Z">
              <w:r w:rsidRPr="0004184C">
                <w:rPr>
                  <w:rStyle w:val="Tablefreq"/>
                  <w:sz w:val="18"/>
                  <w:szCs w:val="18"/>
                </w:rPr>
                <w:t>61</w:t>
              </w:r>
            </w:ins>
            <w:ins w:id="74" w:author="Manouvrier, Yves" w:date="2014-06-19T11:08:00Z">
              <w:r w:rsidRPr="0004184C">
                <w:rPr>
                  <w:rStyle w:val="Tablefreq"/>
                  <w:sz w:val="18"/>
                  <w:szCs w:val="18"/>
                </w:rPr>
                <w:t>,</w:t>
              </w:r>
            </w:ins>
            <w:ins w:id="75" w:author="RISSONE Christian" w:date="2013-12-18T11:21:00Z">
              <w:r w:rsidRPr="0004184C">
                <w:rPr>
                  <w:rStyle w:val="Tablefreq"/>
                  <w:sz w:val="18"/>
                  <w:szCs w:val="18"/>
                </w:rPr>
                <w:t>9</w:t>
              </w:r>
            </w:ins>
            <w:ins w:id="76" w:author="RISSONE Christian" w:date="2013-12-18T11:31:00Z">
              <w:r w:rsidRPr="0004184C">
                <w:rPr>
                  <w:rStyle w:val="Tablefreq"/>
                  <w:sz w:val="18"/>
                  <w:szCs w:val="18"/>
                </w:rPr>
                <w:t>375</w:t>
              </w:r>
            </w:ins>
          </w:p>
          <w:p w:rsidR="00D256C0" w:rsidRPr="0004184C" w:rsidRDefault="00D256C0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>FIXE</w:t>
            </w:r>
          </w:p>
          <w:p w:rsidR="00D256C0" w:rsidRPr="0004184C" w:rsidRDefault="00D256C0" w:rsidP="00E314E5">
            <w:pPr>
              <w:pStyle w:val="TableTextS5"/>
              <w:spacing w:before="0"/>
              <w:rPr>
                <w:ins w:id="77" w:author="Alidra, Patricia" w:date="2014-06-12T11:23:00Z"/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>MOBILE sauf mobile aéronautique</w:t>
            </w:r>
          </w:p>
          <w:p w:rsidR="00D256C0" w:rsidRPr="0004184C" w:rsidRDefault="00D256C0" w:rsidP="00E314E5">
            <w:pPr>
              <w:pStyle w:val="TableTextS5"/>
              <w:spacing w:before="0"/>
              <w:ind w:left="170" w:hanging="170"/>
              <w:rPr>
                <w:color w:val="000000"/>
                <w:sz w:val="18"/>
                <w:szCs w:val="18"/>
              </w:rPr>
            </w:pPr>
            <w:ins w:id="78" w:author="Manouvrier, Yves" w:date="2014-06-19T11:11:00Z">
              <w:r w:rsidRPr="0004184C">
                <w:rPr>
                  <w:sz w:val="18"/>
                  <w:szCs w:val="18"/>
                </w:rPr>
                <w:t>Mobile maritime par satellite</w:t>
              </w:r>
            </w:ins>
            <w:ins w:id="79" w:author="Alidra, Patricia" w:date="2014-06-12T11:23:00Z">
              <w:r w:rsidRPr="0004184C">
                <w:rPr>
                  <w:sz w:val="18"/>
                  <w:szCs w:val="18"/>
                  <w:rPrChange w:id="80" w:author="Alidra, Patricia" w:date="2014-06-12T11:23:00Z">
                    <w:rPr>
                      <w:lang w:val="fr-CH"/>
                    </w:rPr>
                  </w:rPrChange>
                </w:rPr>
                <w:t xml:space="preserve"> (</w:t>
              </w:r>
            </w:ins>
            <w:ins w:id="81" w:author="Manouvrier, Yves" w:date="2014-06-19T11:12:00Z">
              <w:r w:rsidRPr="0004184C">
                <w:rPr>
                  <w:sz w:val="18"/>
                  <w:szCs w:val="18"/>
                </w:rPr>
                <w:t>espace vers Terre</w:t>
              </w:r>
            </w:ins>
            <w:ins w:id="82" w:author="Alidra, Patricia" w:date="2014-06-12T11:23:00Z">
              <w:r w:rsidRPr="0004184C">
                <w:rPr>
                  <w:sz w:val="18"/>
                  <w:szCs w:val="18"/>
                  <w:rPrChange w:id="83" w:author="Alidra, Patricia" w:date="2014-06-12T11:23:00Z">
                    <w:rPr>
                      <w:lang w:val="fr-CH"/>
                    </w:rPr>
                  </w:rPrChange>
                </w:rPr>
                <w:t>)</w:t>
              </w:r>
            </w:ins>
            <w:ins w:id="84" w:author="Alidra, Patricia" w:date="2014-06-12T11:29:00Z">
              <w:r w:rsidRPr="0004184C">
                <w:rPr>
                  <w:sz w:val="18"/>
                  <w:szCs w:val="18"/>
                </w:rPr>
                <w:t xml:space="preserve">  </w:t>
              </w:r>
            </w:ins>
            <w:ins w:id="85" w:author="ITU" w:date="2014-06-10T10:41:00Z">
              <w:r w:rsidRPr="0004184C">
                <w:rPr>
                  <w:sz w:val="18"/>
                  <w:szCs w:val="18"/>
                  <w:rPrChange w:id="86" w:author="WG3 Maritime chair " w:date="2015-03-25T09:37:00Z">
                    <w:rPr>
                      <w:rFonts w:eastAsia="SimSun"/>
                      <w:highlight w:val="green"/>
                    </w:rPr>
                  </w:rPrChange>
                </w:rPr>
                <w:t xml:space="preserve">MOD </w:t>
              </w:r>
            </w:ins>
            <w:ins w:id="87" w:author=" 胡菠" w:date="2015-03-01T15:38:00Z">
              <w:r w:rsidRPr="0004184C">
                <w:rPr>
                  <w:sz w:val="18"/>
                  <w:szCs w:val="18"/>
                  <w:rPrChange w:id="88" w:author="WG3 Maritime chair " w:date="2015-03-25T09:37:00Z">
                    <w:rPr>
                      <w:rFonts w:eastAsia="SimSun"/>
                      <w:highlight w:val="magenta"/>
                    </w:rPr>
                  </w:rPrChange>
                </w:rPr>
                <w:t>5.208A</w:t>
              </w:r>
            </w:ins>
            <w:ins w:id="89" w:author="Germain, Catherine" w:date="2015-03-27T22:23:00Z">
              <w:r w:rsidRPr="0004184C">
                <w:rPr>
                  <w:sz w:val="18"/>
                  <w:szCs w:val="18"/>
                </w:rPr>
                <w:t xml:space="preserve">  </w:t>
              </w:r>
            </w:ins>
            <w:ins w:id="90" w:author="Alidra, Patricia" w:date="2014-06-12T11:29:00Z">
              <w:r w:rsidRPr="0004184C">
                <w:rPr>
                  <w:sz w:val="18"/>
                  <w:szCs w:val="18"/>
                </w:rPr>
                <w:t>MOD</w:t>
              </w:r>
            </w:ins>
            <w:ins w:id="91" w:author="Fleche, Isabelle" w:date="2015-04-01T09:28:00Z">
              <w:r w:rsidRPr="0004184C">
                <w:rPr>
                  <w:sz w:val="18"/>
                  <w:szCs w:val="18"/>
                </w:rPr>
                <w:t> </w:t>
              </w:r>
            </w:ins>
            <w:ins w:id="92" w:author="Alidra, Patricia" w:date="2014-06-12T11:29:00Z">
              <w:r w:rsidRPr="0004184C">
                <w:rPr>
                  <w:sz w:val="18"/>
                  <w:szCs w:val="18"/>
                </w:rPr>
                <w:t>5.208B</w:t>
              </w:r>
            </w:ins>
          </w:p>
        </w:tc>
        <w:tc>
          <w:tcPr>
            <w:tcW w:w="62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56C0" w:rsidRPr="0004184C" w:rsidRDefault="00D256C0" w:rsidP="00E314E5">
            <w:pPr>
              <w:pStyle w:val="TableTextS5"/>
              <w:spacing w:before="0"/>
              <w:rPr>
                <w:rStyle w:val="Tablefreq"/>
                <w:b w:val="0"/>
                <w:sz w:val="18"/>
                <w:szCs w:val="18"/>
              </w:rPr>
            </w:pPr>
            <w:del w:id="93" w:author="RISSONE Christian" w:date="2014-04-22T17:03:00Z">
              <w:r w:rsidRPr="0004184C" w:rsidDel="00B042DE">
                <w:rPr>
                  <w:rStyle w:val="Tablefreq"/>
                  <w:sz w:val="18"/>
                  <w:szCs w:val="18"/>
                </w:rPr>
                <w:delText>156.8375-161.9625</w:delText>
              </w:r>
            </w:del>
            <w:ins w:id="94" w:author="RISSONE Christian" w:date="2013-12-18T11:05:00Z">
              <w:r w:rsidRPr="0004184C">
                <w:rPr>
                  <w:rStyle w:val="Tablefreq"/>
                  <w:sz w:val="18"/>
                  <w:szCs w:val="18"/>
                </w:rPr>
                <w:t>1</w:t>
              </w:r>
            </w:ins>
            <w:ins w:id="95" w:author="RISSONE Christian" w:date="2013-12-18T11:32:00Z">
              <w:r w:rsidRPr="0004184C">
                <w:rPr>
                  <w:rStyle w:val="Tablefreq"/>
                  <w:sz w:val="18"/>
                  <w:szCs w:val="18"/>
                </w:rPr>
                <w:t>61</w:t>
              </w:r>
            </w:ins>
            <w:ins w:id="96" w:author="Manouvrier, Yves" w:date="2014-06-19T11:08:00Z">
              <w:r w:rsidRPr="0004184C">
                <w:rPr>
                  <w:rStyle w:val="Tablefreq"/>
                  <w:sz w:val="18"/>
                  <w:szCs w:val="18"/>
                </w:rPr>
                <w:t>,</w:t>
              </w:r>
            </w:ins>
            <w:ins w:id="97" w:author="RISSONE Christian" w:date="2013-12-18T11:20:00Z">
              <w:r w:rsidRPr="0004184C">
                <w:rPr>
                  <w:rStyle w:val="Tablefreq"/>
                  <w:sz w:val="18"/>
                  <w:szCs w:val="18"/>
                </w:rPr>
                <w:t>7</w:t>
              </w:r>
            </w:ins>
            <w:ins w:id="98" w:author="RISSONE Christian" w:date="2013-12-18T11:05:00Z">
              <w:r w:rsidRPr="0004184C">
                <w:rPr>
                  <w:rStyle w:val="Tablefreq"/>
                  <w:sz w:val="18"/>
                  <w:szCs w:val="18"/>
                </w:rPr>
                <w:t>875-1</w:t>
              </w:r>
            </w:ins>
            <w:ins w:id="99" w:author="RISSONE Christian" w:date="2013-12-18T11:21:00Z">
              <w:r w:rsidRPr="0004184C">
                <w:rPr>
                  <w:rStyle w:val="Tablefreq"/>
                  <w:sz w:val="18"/>
                  <w:szCs w:val="18"/>
                </w:rPr>
                <w:t>61</w:t>
              </w:r>
            </w:ins>
            <w:ins w:id="100" w:author="Manouvrier, Yves" w:date="2014-06-19T11:08:00Z">
              <w:r w:rsidRPr="0004184C">
                <w:rPr>
                  <w:rStyle w:val="Tablefreq"/>
                  <w:sz w:val="18"/>
                  <w:szCs w:val="18"/>
                </w:rPr>
                <w:t>,</w:t>
              </w:r>
            </w:ins>
            <w:ins w:id="101" w:author="RISSONE Christian" w:date="2013-12-18T11:21:00Z">
              <w:r w:rsidRPr="0004184C">
                <w:rPr>
                  <w:rStyle w:val="Tablefreq"/>
                  <w:sz w:val="18"/>
                  <w:szCs w:val="18"/>
                </w:rPr>
                <w:t>9</w:t>
              </w:r>
            </w:ins>
            <w:ins w:id="102" w:author="RISSONE Christian" w:date="2013-12-18T11:31:00Z">
              <w:r w:rsidRPr="0004184C">
                <w:rPr>
                  <w:rStyle w:val="Tablefreq"/>
                  <w:sz w:val="18"/>
                  <w:szCs w:val="18"/>
                </w:rPr>
                <w:t>375</w:t>
              </w:r>
            </w:ins>
          </w:p>
          <w:p w:rsidR="00D256C0" w:rsidRPr="0004184C" w:rsidRDefault="00D256C0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ab/>
            </w:r>
            <w:r w:rsidRPr="0004184C">
              <w:rPr>
                <w:color w:val="000000"/>
                <w:sz w:val="18"/>
                <w:szCs w:val="18"/>
              </w:rPr>
              <w:tab/>
              <w:t>FIXE</w:t>
            </w:r>
          </w:p>
          <w:p w:rsidR="00D256C0" w:rsidRPr="0004184C" w:rsidRDefault="00D256C0" w:rsidP="00E314E5">
            <w:pPr>
              <w:pStyle w:val="TableTextS5"/>
              <w:spacing w:before="0"/>
              <w:rPr>
                <w:ins w:id="103" w:author="Alidra, Patricia" w:date="2014-06-12T11:22:00Z"/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ab/>
            </w:r>
            <w:r w:rsidRPr="0004184C">
              <w:rPr>
                <w:color w:val="000000"/>
                <w:sz w:val="18"/>
                <w:szCs w:val="18"/>
              </w:rPr>
              <w:tab/>
              <w:t>MOBILE</w:t>
            </w:r>
          </w:p>
          <w:p w:rsidR="00D256C0" w:rsidRPr="0004184C" w:rsidRDefault="00D256C0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r w:rsidRPr="0004184C">
              <w:rPr>
                <w:sz w:val="18"/>
                <w:szCs w:val="18"/>
              </w:rPr>
              <w:tab/>
            </w:r>
            <w:r w:rsidRPr="0004184C">
              <w:rPr>
                <w:sz w:val="18"/>
                <w:szCs w:val="18"/>
              </w:rPr>
              <w:tab/>
            </w:r>
            <w:ins w:id="104" w:author="Manouvrier, Yves" w:date="2014-06-19T11:12:00Z">
              <w:r w:rsidRPr="0004184C">
                <w:rPr>
                  <w:sz w:val="18"/>
                  <w:szCs w:val="18"/>
                </w:rPr>
                <w:t>Mobile maritime par satellite</w:t>
              </w:r>
            </w:ins>
            <w:ins w:id="105" w:author="Alidra, Patricia" w:date="2014-06-12T11:23:00Z">
              <w:r w:rsidRPr="0004184C">
                <w:rPr>
                  <w:sz w:val="18"/>
                  <w:szCs w:val="18"/>
                  <w:rPrChange w:id="106" w:author="Alidra, Patricia" w:date="2014-06-12T11:23:00Z">
                    <w:rPr>
                      <w:lang w:val="fr-CH"/>
                    </w:rPr>
                  </w:rPrChange>
                </w:rPr>
                <w:t xml:space="preserve"> (espace</w:t>
              </w:r>
            </w:ins>
            <w:ins w:id="107" w:author="Manouvrier, Yves" w:date="2014-06-19T11:13:00Z">
              <w:r w:rsidRPr="0004184C">
                <w:rPr>
                  <w:sz w:val="18"/>
                  <w:szCs w:val="18"/>
                </w:rPr>
                <w:t xml:space="preserve"> vers Terre</w:t>
              </w:r>
            </w:ins>
            <w:ins w:id="108" w:author="Alidra, Patricia" w:date="2014-06-12T11:23:00Z">
              <w:r w:rsidRPr="0004184C">
                <w:rPr>
                  <w:sz w:val="18"/>
                  <w:szCs w:val="18"/>
                  <w:rPrChange w:id="109" w:author="Alidra, Patricia" w:date="2014-06-12T11:23:00Z">
                    <w:rPr>
                      <w:lang w:val="fr-CH"/>
                    </w:rPr>
                  </w:rPrChange>
                </w:rPr>
                <w:t>)</w:t>
              </w:r>
            </w:ins>
            <w:ins w:id="110" w:author="Germain, Catherine" w:date="2015-03-27T22:24:00Z">
              <w:r w:rsidRPr="0004184C">
                <w:rPr>
                  <w:sz w:val="18"/>
                  <w:szCs w:val="18"/>
                </w:rPr>
                <w:t xml:space="preserve">  </w:t>
              </w:r>
              <w:r w:rsidRPr="0004184C">
                <w:rPr>
                  <w:sz w:val="18"/>
                  <w:szCs w:val="18"/>
                  <w:rPrChange w:id="111" w:author="WG3 Maritime chair " w:date="2015-03-25T09:37:00Z">
                    <w:rPr>
                      <w:rFonts w:eastAsia="SimSun"/>
                      <w:highlight w:val="green"/>
                    </w:rPr>
                  </w:rPrChange>
                </w:rPr>
                <w:t>MOD 5.208A</w:t>
              </w:r>
              <w:r w:rsidRPr="0004184C">
                <w:rPr>
                  <w:sz w:val="18"/>
                  <w:szCs w:val="18"/>
                </w:rPr>
                <w:t xml:space="preserve">  </w:t>
              </w:r>
            </w:ins>
            <w:r w:rsidRPr="0004184C">
              <w:rPr>
                <w:sz w:val="18"/>
                <w:szCs w:val="18"/>
              </w:rPr>
              <w:tab/>
            </w:r>
            <w:r w:rsidRPr="0004184C">
              <w:rPr>
                <w:sz w:val="18"/>
                <w:szCs w:val="18"/>
              </w:rPr>
              <w:tab/>
            </w:r>
            <w:r w:rsidRPr="0004184C">
              <w:rPr>
                <w:sz w:val="18"/>
                <w:szCs w:val="18"/>
              </w:rPr>
              <w:tab/>
            </w:r>
            <w:r w:rsidRPr="0004184C">
              <w:rPr>
                <w:sz w:val="18"/>
                <w:szCs w:val="18"/>
              </w:rPr>
              <w:tab/>
            </w:r>
            <w:ins w:id="112" w:author="Germain, Catherine" w:date="2015-03-27T22:24:00Z">
              <w:r w:rsidRPr="0004184C">
                <w:rPr>
                  <w:sz w:val="18"/>
                  <w:szCs w:val="18"/>
                </w:rPr>
                <w:t>MOD</w:t>
              </w:r>
            </w:ins>
            <w:ins w:id="113" w:author="Royer, Veronique" w:date="2015-03-30T18:18:00Z">
              <w:r w:rsidRPr="0004184C">
                <w:rPr>
                  <w:sz w:val="18"/>
                  <w:szCs w:val="18"/>
                </w:rPr>
                <w:t> </w:t>
              </w:r>
            </w:ins>
            <w:ins w:id="114" w:author="Germain, Catherine" w:date="2015-03-27T22:24:00Z">
              <w:r w:rsidRPr="0004184C">
                <w:rPr>
                  <w:sz w:val="18"/>
                  <w:szCs w:val="18"/>
                </w:rPr>
                <w:t>5.208B</w:t>
              </w:r>
            </w:ins>
          </w:p>
        </w:tc>
      </w:tr>
      <w:tr w:rsidR="00D256C0" w:rsidRPr="0004184C" w:rsidTr="00372BB4">
        <w:trPr>
          <w:cantSplit/>
        </w:trPr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6C0" w:rsidRPr="0004184C" w:rsidRDefault="00D256C0" w:rsidP="00E314E5">
            <w:pPr>
              <w:pStyle w:val="TableTextS5"/>
              <w:rPr>
                <w:rStyle w:val="Tablefreq"/>
                <w:color w:val="000000"/>
                <w:sz w:val="18"/>
                <w:szCs w:val="18"/>
              </w:rPr>
            </w:pPr>
            <w:r w:rsidRPr="002F36FB">
              <w:rPr>
                <w:sz w:val="18"/>
                <w:szCs w:val="18"/>
              </w:rPr>
              <w:t>5.226</w:t>
            </w:r>
            <w:ins w:id="115" w:author="Alidra, Patricia" w:date="2014-06-12T11:29:00Z">
              <w:r w:rsidRPr="0004184C">
                <w:rPr>
                  <w:sz w:val="18"/>
                  <w:szCs w:val="18"/>
                </w:rPr>
                <w:t xml:space="preserve">  </w:t>
              </w:r>
            </w:ins>
            <w:ins w:id="116" w:author="Alidra, Patricia" w:date="2014-06-12T11:24:00Z">
              <w:r w:rsidRPr="0004184C">
                <w:rPr>
                  <w:color w:val="000000"/>
                  <w:sz w:val="18"/>
                  <w:szCs w:val="18"/>
                </w:rPr>
                <w:t>ADD 5.226B</w:t>
              </w:r>
            </w:ins>
          </w:p>
        </w:tc>
        <w:tc>
          <w:tcPr>
            <w:tcW w:w="620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6C0" w:rsidRPr="0004184C" w:rsidRDefault="007A2CE9" w:rsidP="00E314E5">
            <w:pPr>
              <w:pStyle w:val="TableTextS5"/>
              <w:rPr>
                <w:rStyle w:val="Tablefreq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D256C0" w:rsidRPr="0004184C">
              <w:rPr>
                <w:sz w:val="18"/>
                <w:szCs w:val="18"/>
                <w:rPrChange w:id="117" w:author="Alidra, Patricia" w:date="2014-06-12T11:23:00Z">
                  <w:rPr>
                    <w:b/>
                    <w:sz w:val="18"/>
                    <w:szCs w:val="18"/>
                  </w:rPr>
                </w:rPrChange>
              </w:rPr>
              <w:t>5.226</w:t>
            </w:r>
            <w:r w:rsidR="00D256C0" w:rsidRPr="0004184C">
              <w:rPr>
                <w:color w:val="000000"/>
                <w:sz w:val="18"/>
                <w:szCs w:val="18"/>
              </w:rPr>
              <w:t xml:space="preserve"> </w:t>
            </w:r>
            <w:ins w:id="118" w:author="Alidra, Patricia" w:date="2014-06-12T11:25:00Z">
              <w:r w:rsidR="00D256C0" w:rsidRPr="0004184C">
                <w:rPr>
                  <w:color w:val="000000"/>
                  <w:sz w:val="18"/>
                  <w:szCs w:val="18"/>
                </w:rPr>
                <w:t>ADD 5.226B</w:t>
              </w:r>
            </w:ins>
          </w:p>
        </w:tc>
      </w:tr>
      <w:tr w:rsidR="00D256C0" w:rsidRPr="0004184C" w:rsidTr="00372BB4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56C0" w:rsidRPr="0004184C" w:rsidRDefault="00D256C0" w:rsidP="00E314E5">
            <w:pPr>
              <w:pStyle w:val="TableTextS5"/>
              <w:spacing w:before="0"/>
              <w:rPr>
                <w:rStyle w:val="Tablefreq"/>
                <w:sz w:val="18"/>
                <w:szCs w:val="18"/>
              </w:rPr>
            </w:pPr>
            <w:del w:id="119" w:author="RISSONE Christian" w:date="2014-04-22T17:03:00Z">
              <w:r w:rsidRPr="0004184C" w:rsidDel="00B042DE">
                <w:rPr>
                  <w:rStyle w:val="Tablefreq"/>
                  <w:sz w:val="18"/>
                  <w:szCs w:val="18"/>
                </w:rPr>
                <w:delText>156.8375</w:delText>
              </w:r>
            </w:del>
            <w:ins w:id="120" w:author="RISSONE Christian" w:date="2013-12-18T11:05:00Z">
              <w:r w:rsidRPr="0004184C">
                <w:rPr>
                  <w:rStyle w:val="Tablefreq"/>
                  <w:sz w:val="18"/>
                  <w:szCs w:val="18"/>
                </w:rPr>
                <w:t>1</w:t>
              </w:r>
            </w:ins>
            <w:ins w:id="121" w:author="RISSONE Christian" w:date="2013-12-18T11:32:00Z">
              <w:r w:rsidRPr="0004184C">
                <w:rPr>
                  <w:rStyle w:val="Tablefreq"/>
                  <w:sz w:val="18"/>
                  <w:szCs w:val="18"/>
                </w:rPr>
                <w:t>61</w:t>
              </w:r>
            </w:ins>
            <w:ins w:id="122" w:author="Manouvrier, Yves" w:date="2014-06-19T11:08:00Z">
              <w:r w:rsidRPr="0004184C">
                <w:rPr>
                  <w:rStyle w:val="Tablefreq"/>
                  <w:sz w:val="18"/>
                  <w:szCs w:val="18"/>
                </w:rPr>
                <w:t>,</w:t>
              </w:r>
            </w:ins>
            <w:ins w:id="123" w:author="RISSONE Christian" w:date="2013-12-18T11:44:00Z">
              <w:r w:rsidRPr="0004184C">
                <w:rPr>
                  <w:rStyle w:val="Tablefreq"/>
                  <w:sz w:val="18"/>
                  <w:szCs w:val="18"/>
                </w:rPr>
                <w:t>93</w:t>
              </w:r>
            </w:ins>
            <w:ins w:id="124" w:author="RISSONE Christian" w:date="2013-12-18T11:05:00Z">
              <w:r w:rsidRPr="0004184C">
                <w:rPr>
                  <w:rStyle w:val="Tablefreq"/>
                  <w:sz w:val="18"/>
                  <w:szCs w:val="18"/>
                </w:rPr>
                <w:t>75</w:t>
              </w:r>
            </w:ins>
            <w:r w:rsidRPr="0004184C">
              <w:rPr>
                <w:rStyle w:val="Tablefreq"/>
                <w:sz w:val="18"/>
                <w:szCs w:val="18"/>
              </w:rPr>
              <w:t>-161,9625</w:t>
            </w:r>
          </w:p>
          <w:p w:rsidR="00D256C0" w:rsidRPr="0004184C" w:rsidRDefault="00D256C0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>FIXE</w:t>
            </w:r>
          </w:p>
          <w:p w:rsidR="00D256C0" w:rsidRPr="0004184C" w:rsidRDefault="00D256C0" w:rsidP="00E314E5">
            <w:pPr>
              <w:pStyle w:val="TableTextS5"/>
              <w:spacing w:before="0"/>
              <w:rPr>
                <w:ins w:id="125" w:author="Alidra, Patricia" w:date="2014-06-12T11:23:00Z"/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>MOBILE sauf mobile aéronautique</w:t>
            </w:r>
          </w:p>
          <w:p w:rsidR="00D256C0" w:rsidRPr="0004184C" w:rsidRDefault="00D256C0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ins w:id="126" w:author="Manouvrier, Yves" w:date="2014-06-19T11:13:00Z">
              <w:r w:rsidRPr="0004184C">
                <w:rPr>
                  <w:sz w:val="18"/>
                  <w:szCs w:val="18"/>
                </w:rPr>
                <w:t>Mobile maritime par satellite</w:t>
              </w:r>
            </w:ins>
            <w:ins w:id="127" w:author="Alidra, Patricia" w:date="2014-06-12T11:23:00Z">
              <w:r w:rsidRPr="0004184C">
                <w:rPr>
                  <w:sz w:val="18"/>
                  <w:szCs w:val="18"/>
                  <w:rPrChange w:id="128" w:author="Alidra, Patricia" w:date="2014-06-12T11:23:00Z">
                    <w:rPr>
                      <w:lang w:val="fr-CH"/>
                    </w:rPr>
                  </w:rPrChange>
                </w:rPr>
                <w:t xml:space="preserve"> (Terre </w:t>
              </w:r>
            </w:ins>
            <w:r w:rsidRPr="0004184C">
              <w:rPr>
                <w:sz w:val="18"/>
                <w:szCs w:val="18"/>
              </w:rPr>
              <w:tab/>
            </w:r>
            <w:ins w:id="129" w:author="Alidra, Patricia" w:date="2014-06-12T11:23:00Z">
              <w:r w:rsidRPr="0004184C">
                <w:rPr>
                  <w:sz w:val="18"/>
                  <w:szCs w:val="18"/>
                  <w:rPrChange w:id="130" w:author="Alidra, Patricia" w:date="2014-06-12T11:23:00Z">
                    <w:rPr>
                      <w:lang w:val="fr-CH"/>
                    </w:rPr>
                  </w:rPrChange>
                </w:rPr>
                <w:t>vers espace)</w:t>
              </w:r>
            </w:ins>
          </w:p>
        </w:tc>
        <w:tc>
          <w:tcPr>
            <w:tcW w:w="62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56C0" w:rsidRPr="0004184C" w:rsidRDefault="00D256C0" w:rsidP="00E314E5">
            <w:pPr>
              <w:pStyle w:val="TableTextS5"/>
              <w:spacing w:before="0"/>
              <w:rPr>
                <w:rStyle w:val="Tablefreq"/>
                <w:sz w:val="18"/>
                <w:szCs w:val="18"/>
              </w:rPr>
            </w:pPr>
            <w:del w:id="131" w:author="RISSONE Christian" w:date="2014-04-22T17:03:00Z">
              <w:r w:rsidRPr="0004184C" w:rsidDel="00B042DE">
                <w:rPr>
                  <w:rStyle w:val="Tablefreq"/>
                  <w:sz w:val="18"/>
                  <w:szCs w:val="18"/>
                </w:rPr>
                <w:delText>156.8375</w:delText>
              </w:r>
            </w:del>
            <w:ins w:id="132" w:author="RISSONE Christian" w:date="2013-12-18T11:05:00Z">
              <w:r w:rsidRPr="0004184C">
                <w:rPr>
                  <w:rStyle w:val="Tablefreq"/>
                  <w:sz w:val="18"/>
                  <w:szCs w:val="18"/>
                </w:rPr>
                <w:t>1</w:t>
              </w:r>
            </w:ins>
            <w:ins w:id="133" w:author="RISSONE Christian" w:date="2013-12-18T11:32:00Z">
              <w:r w:rsidRPr="0004184C">
                <w:rPr>
                  <w:rStyle w:val="Tablefreq"/>
                  <w:sz w:val="18"/>
                  <w:szCs w:val="18"/>
                </w:rPr>
                <w:t>61</w:t>
              </w:r>
            </w:ins>
            <w:ins w:id="134" w:author="Manouvrier, Yves" w:date="2014-06-19T11:08:00Z">
              <w:r w:rsidRPr="0004184C">
                <w:rPr>
                  <w:rStyle w:val="Tablefreq"/>
                  <w:sz w:val="18"/>
                  <w:szCs w:val="18"/>
                </w:rPr>
                <w:t>,</w:t>
              </w:r>
            </w:ins>
            <w:ins w:id="135" w:author="RISSONE Christian" w:date="2013-12-18T11:44:00Z">
              <w:r w:rsidRPr="0004184C">
                <w:rPr>
                  <w:rStyle w:val="Tablefreq"/>
                  <w:sz w:val="18"/>
                  <w:szCs w:val="18"/>
                </w:rPr>
                <w:t>93</w:t>
              </w:r>
            </w:ins>
            <w:ins w:id="136" w:author="RISSONE Christian" w:date="2013-12-18T11:05:00Z">
              <w:r w:rsidRPr="0004184C">
                <w:rPr>
                  <w:rStyle w:val="Tablefreq"/>
                  <w:sz w:val="18"/>
                  <w:szCs w:val="18"/>
                </w:rPr>
                <w:t>75</w:t>
              </w:r>
            </w:ins>
            <w:r w:rsidRPr="0004184C">
              <w:rPr>
                <w:rStyle w:val="Tablefreq"/>
                <w:sz w:val="18"/>
                <w:szCs w:val="18"/>
              </w:rPr>
              <w:t>-161,9625</w:t>
            </w:r>
          </w:p>
          <w:p w:rsidR="00D256C0" w:rsidRPr="0004184C" w:rsidRDefault="00D256C0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ab/>
            </w:r>
            <w:r w:rsidRPr="0004184C">
              <w:rPr>
                <w:color w:val="000000"/>
                <w:sz w:val="18"/>
                <w:szCs w:val="18"/>
              </w:rPr>
              <w:tab/>
              <w:t>FIXE</w:t>
            </w:r>
          </w:p>
          <w:p w:rsidR="00D256C0" w:rsidRPr="0004184C" w:rsidRDefault="00D256C0" w:rsidP="00E314E5">
            <w:pPr>
              <w:pStyle w:val="TableTextS5"/>
              <w:spacing w:before="0"/>
              <w:rPr>
                <w:ins w:id="137" w:author="Alidra, Patricia" w:date="2014-06-12T11:23:00Z"/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ab/>
            </w:r>
            <w:r w:rsidRPr="0004184C">
              <w:rPr>
                <w:color w:val="000000"/>
                <w:sz w:val="18"/>
                <w:szCs w:val="18"/>
              </w:rPr>
              <w:tab/>
              <w:t>MOBILE</w:t>
            </w:r>
          </w:p>
          <w:p w:rsidR="00D256C0" w:rsidRPr="0004184C" w:rsidRDefault="00D256C0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r w:rsidRPr="0004184C">
              <w:rPr>
                <w:sz w:val="18"/>
                <w:szCs w:val="18"/>
              </w:rPr>
              <w:tab/>
            </w:r>
            <w:r w:rsidRPr="0004184C">
              <w:rPr>
                <w:sz w:val="18"/>
                <w:szCs w:val="18"/>
              </w:rPr>
              <w:tab/>
            </w:r>
            <w:ins w:id="138" w:author="Manouvrier, Yves" w:date="2014-06-19T11:13:00Z">
              <w:r w:rsidRPr="0004184C">
                <w:rPr>
                  <w:sz w:val="18"/>
                  <w:szCs w:val="18"/>
                </w:rPr>
                <w:t>Mobile maritime par satellite</w:t>
              </w:r>
            </w:ins>
            <w:ins w:id="139" w:author="Alidra, Patricia" w:date="2014-06-12T11:23:00Z">
              <w:r w:rsidRPr="0004184C">
                <w:rPr>
                  <w:sz w:val="18"/>
                  <w:szCs w:val="18"/>
                  <w:rPrChange w:id="140" w:author="Alidra, Patricia" w:date="2014-06-12T11:23:00Z">
                    <w:rPr>
                      <w:lang w:val="fr-CH"/>
                    </w:rPr>
                  </w:rPrChange>
                </w:rPr>
                <w:t xml:space="preserve"> (Terre vers espace)</w:t>
              </w:r>
            </w:ins>
          </w:p>
        </w:tc>
      </w:tr>
      <w:tr w:rsidR="00D256C0" w:rsidRPr="0004184C" w:rsidTr="00974864">
        <w:trPr>
          <w:cantSplit/>
        </w:trPr>
        <w:tc>
          <w:tcPr>
            <w:tcW w:w="3101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256C0" w:rsidRPr="0004184C" w:rsidRDefault="00D256C0" w:rsidP="00E314E5">
            <w:pPr>
              <w:pStyle w:val="TableTextS5"/>
              <w:rPr>
                <w:rStyle w:val="Tablefreq"/>
                <w:color w:val="000000"/>
                <w:sz w:val="18"/>
                <w:szCs w:val="18"/>
              </w:rPr>
            </w:pPr>
            <w:r w:rsidRPr="0004184C">
              <w:rPr>
                <w:sz w:val="18"/>
                <w:szCs w:val="18"/>
                <w:rPrChange w:id="141" w:author="Alidra, Patricia" w:date="2014-06-12T11:23:00Z">
                  <w:rPr>
                    <w:b/>
                    <w:sz w:val="18"/>
                    <w:szCs w:val="18"/>
                  </w:rPr>
                </w:rPrChange>
              </w:rPr>
              <w:t>5.226</w:t>
            </w:r>
            <w:ins w:id="142" w:author="Alidra, Patricia" w:date="2014-06-12T11:29:00Z">
              <w:r w:rsidRPr="0004184C">
                <w:rPr>
                  <w:sz w:val="18"/>
                  <w:szCs w:val="18"/>
                </w:rPr>
                <w:t xml:space="preserve">  </w:t>
              </w:r>
            </w:ins>
            <w:ins w:id="143" w:author="Alidra, Patricia" w:date="2014-06-12T11:24:00Z">
              <w:r w:rsidRPr="0004184C">
                <w:rPr>
                  <w:color w:val="000000"/>
                  <w:sz w:val="18"/>
                  <w:szCs w:val="18"/>
                </w:rPr>
                <w:t>ADD 5.226A</w:t>
              </w:r>
            </w:ins>
          </w:p>
        </w:tc>
        <w:tc>
          <w:tcPr>
            <w:tcW w:w="6203" w:type="dxa"/>
            <w:gridSpan w:val="2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256C0" w:rsidRPr="0004184C" w:rsidRDefault="007A2CE9" w:rsidP="0047119F">
            <w:pPr>
              <w:pStyle w:val="TableTextS5"/>
              <w:rPr>
                <w:rStyle w:val="Tablefreq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D256C0" w:rsidRPr="0004184C">
              <w:rPr>
                <w:sz w:val="18"/>
                <w:szCs w:val="18"/>
                <w:rPrChange w:id="144" w:author="Alidra, Patricia" w:date="2014-06-12T11:23:00Z">
                  <w:rPr>
                    <w:b/>
                    <w:sz w:val="18"/>
                    <w:szCs w:val="18"/>
                  </w:rPr>
                </w:rPrChange>
              </w:rPr>
              <w:t>5.226</w:t>
            </w:r>
            <w:ins w:id="145" w:author="Royer, Veronique" w:date="2015-10-18T11:14:00Z">
              <w:r w:rsidR="0047119F">
                <w:rPr>
                  <w:sz w:val="18"/>
                  <w:szCs w:val="18"/>
                </w:rPr>
                <w:t xml:space="preserve">  </w:t>
              </w:r>
            </w:ins>
            <w:ins w:id="146" w:author="Alidra, Patricia" w:date="2014-06-12T11:24:00Z">
              <w:r w:rsidR="00D256C0" w:rsidRPr="0004184C">
                <w:rPr>
                  <w:color w:val="000000"/>
                  <w:sz w:val="18"/>
                  <w:szCs w:val="18"/>
                </w:rPr>
                <w:t>ADD 5.226A</w:t>
              </w:r>
            </w:ins>
          </w:p>
        </w:tc>
      </w:tr>
      <w:tr w:rsidR="007A2CE9" w:rsidRPr="0004184C" w:rsidTr="00974864">
        <w:trPr>
          <w:cantSplit/>
        </w:trPr>
        <w:tc>
          <w:tcPr>
            <w:tcW w:w="3101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7A2CE9" w:rsidRPr="0004184C" w:rsidRDefault="007A2CE9">
            <w:pPr>
              <w:pStyle w:val="TableTextS5"/>
              <w:keepNext/>
              <w:keepLines/>
              <w:spacing w:before="0"/>
              <w:rPr>
                <w:rStyle w:val="Tablefreq"/>
                <w:sz w:val="18"/>
                <w:szCs w:val="18"/>
              </w:rPr>
              <w:pPrChange w:id="147" w:author="Royer, Veronique" w:date="2015-10-18T11:15:00Z">
                <w:pPr>
                  <w:pStyle w:val="TableTextS5"/>
                  <w:framePr w:hSpace="180" w:wrap="around" w:vAnchor="text" w:hAnchor="text" w:xAlign="center" w:y="1"/>
                  <w:spacing w:before="0"/>
                  <w:suppressOverlap/>
                </w:pPr>
              </w:pPrChange>
            </w:pPr>
            <w:r w:rsidRPr="0004184C">
              <w:rPr>
                <w:rStyle w:val="Tablefreq"/>
                <w:sz w:val="18"/>
                <w:szCs w:val="18"/>
              </w:rPr>
              <w:t>161,9625-161,9875</w:t>
            </w:r>
          </w:p>
          <w:p w:rsidR="007A2CE9" w:rsidRPr="0004184C" w:rsidRDefault="007A2CE9">
            <w:pPr>
              <w:pStyle w:val="TableTextS5"/>
              <w:keepNext/>
              <w:keepLines/>
              <w:spacing w:before="0"/>
              <w:rPr>
                <w:color w:val="000000"/>
                <w:sz w:val="18"/>
                <w:szCs w:val="18"/>
              </w:rPr>
              <w:pPrChange w:id="148" w:author="Royer, Veronique" w:date="2015-10-18T11:15:00Z">
                <w:pPr>
                  <w:pStyle w:val="TableTextS5"/>
                  <w:framePr w:hSpace="180" w:wrap="around" w:vAnchor="text" w:hAnchor="text" w:xAlign="center" w:y="1"/>
                  <w:spacing w:before="0"/>
                  <w:suppressOverlap/>
                </w:pPr>
              </w:pPrChange>
            </w:pPr>
            <w:r w:rsidRPr="0004184C">
              <w:rPr>
                <w:color w:val="000000"/>
                <w:sz w:val="18"/>
                <w:szCs w:val="18"/>
              </w:rPr>
              <w:t>FIXE</w:t>
            </w:r>
          </w:p>
          <w:p w:rsidR="007A2CE9" w:rsidRPr="0004184C" w:rsidRDefault="007A2CE9">
            <w:pPr>
              <w:pStyle w:val="TableTextS5"/>
              <w:keepNext/>
              <w:keepLines/>
              <w:spacing w:before="0"/>
              <w:rPr>
                <w:color w:val="000000"/>
                <w:sz w:val="18"/>
                <w:szCs w:val="18"/>
              </w:rPr>
              <w:pPrChange w:id="149" w:author="Royer, Veronique" w:date="2015-10-18T11:15:00Z">
                <w:pPr>
                  <w:pStyle w:val="TableTextS5"/>
                  <w:framePr w:hSpace="180" w:wrap="around" w:vAnchor="text" w:hAnchor="text" w:xAlign="center" w:y="1"/>
                  <w:spacing w:before="0"/>
                  <w:suppressOverlap/>
                </w:pPr>
              </w:pPrChange>
            </w:pPr>
            <w:r w:rsidRPr="0004184C">
              <w:rPr>
                <w:color w:val="000000"/>
                <w:sz w:val="18"/>
                <w:szCs w:val="18"/>
              </w:rPr>
              <w:t>MOBILE sauf mobile aéronautique</w:t>
            </w:r>
          </w:p>
          <w:p w:rsidR="007A2CE9" w:rsidRPr="0004184C" w:rsidRDefault="007A2CE9">
            <w:pPr>
              <w:pStyle w:val="TableTextS5"/>
              <w:keepNext/>
              <w:keepLines/>
              <w:spacing w:before="0"/>
              <w:ind w:left="170" w:hanging="170"/>
              <w:rPr>
                <w:rStyle w:val="Tablefreq"/>
                <w:color w:val="000000"/>
                <w:sz w:val="18"/>
                <w:szCs w:val="18"/>
              </w:rPr>
              <w:pPrChange w:id="150" w:author="Royer, Veronique" w:date="2015-10-18T11:15:00Z">
                <w:pPr>
                  <w:pStyle w:val="TableTextS5"/>
                  <w:framePr w:hSpace="180" w:wrap="around" w:vAnchor="text" w:hAnchor="text" w:xAlign="center" w:y="1"/>
                  <w:spacing w:before="0"/>
                  <w:ind w:left="170" w:hanging="170"/>
                  <w:suppressOverlap/>
                </w:pPr>
              </w:pPrChange>
            </w:pPr>
            <w:r w:rsidRPr="0004184C">
              <w:rPr>
                <w:color w:val="000000"/>
                <w:sz w:val="18"/>
                <w:szCs w:val="18"/>
              </w:rPr>
              <w:lastRenderedPageBreak/>
              <w:t>Mobile par satellite (Terre vers espace)       5.228F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7A2CE9" w:rsidRPr="0004184C" w:rsidRDefault="007A2CE9">
            <w:pPr>
              <w:pStyle w:val="TableTextS5"/>
              <w:keepNext/>
              <w:keepLines/>
              <w:spacing w:before="0"/>
              <w:rPr>
                <w:rStyle w:val="Tablefreq"/>
                <w:sz w:val="18"/>
                <w:szCs w:val="18"/>
              </w:rPr>
              <w:pPrChange w:id="151" w:author="Royer, Veronique" w:date="2015-10-18T11:15:00Z">
                <w:pPr>
                  <w:pStyle w:val="TableTextS5"/>
                  <w:framePr w:hSpace="180" w:wrap="around" w:vAnchor="text" w:hAnchor="text" w:xAlign="center" w:y="1"/>
                  <w:spacing w:before="0"/>
                  <w:suppressOverlap/>
                </w:pPr>
              </w:pPrChange>
            </w:pPr>
            <w:r w:rsidRPr="0004184C">
              <w:rPr>
                <w:rStyle w:val="Tablefreq"/>
                <w:sz w:val="18"/>
                <w:szCs w:val="18"/>
              </w:rPr>
              <w:lastRenderedPageBreak/>
              <w:t>161,9625-161,9875</w:t>
            </w:r>
          </w:p>
          <w:p w:rsidR="007A2CE9" w:rsidRDefault="007A2CE9">
            <w:pPr>
              <w:pStyle w:val="TableTextS5"/>
              <w:keepNext/>
              <w:keepLines/>
              <w:spacing w:before="0"/>
              <w:rPr>
                <w:color w:val="000000"/>
                <w:sz w:val="18"/>
                <w:szCs w:val="18"/>
              </w:rPr>
              <w:pPrChange w:id="152" w:author="Royer, Veronique" w:date="2015-10-18T11:15:00Z">
                <w:pPr>
                  <w:pStyle w:val="TableTextS5"/>
                  <w:framePr w:hSpace="180" w:wrap="around" w:vAnchor="text" w:hAnchor="text" w:xAlign="center" w:y="1"/>
                  <w:spacing w:before="0"/>
                  <w:suppressOverlap/>
                </w:pPr>
              </w:pPrChange>
            </w:pPr>
            <w:r w:rsidRPr="0004184C">
              <w:rPr>
                <w:color w:val="000000"/>
                <w:sz w:val="18"/>
                <w:szCs w:val="18"/>
              </w:rPr>
              <w:t>MOBILE AÉRONAUTIQUE (OR)</w:t>
            </w:r>
          </w:p>
          <w:p w:rsidR="007A2CE9" w:rsidRPr="0004184C" w:rsidRDefault="007A2CE9">
            <w:pPr>
              <w:pStyle w:val="TableTextS5"/>
              <w:keepNext/>
              <w:keepLines/>
              <w:rPr>
                <w:color w:val="000000"/>
                <w:sz w:val="18"/>
                <w:szCs w:val="18"/>
              </w:rPr>
              <w:pPrChange w:id="153" w:author="Royer, Veronique" w:date="2015-10-18T11:15:00Z">
                <w:pPr>
                  <w:pStyle w:val="TableTextS5"/>
                  <w:framePr w:hSpace="180" w:wrap="around" w:vAnchor="text" w:hAnchor="text" w:xAlign="center" w:y="1"/>
                  <w:suppressOverlap/>
                </w:pPr>
              </w:pPrChange>
            </w:pPr>
            <w:r w:rsidRPr="0004184C">
              <w:rPr>
                <w:sz w:val="18"/>
                <w:szCs w:val="18"/>
              </w:rPr>
              <w:t>MOBILE MARITIME</w:t>
            </w:r>
          </w:p>
          <w:p w:rsidR="007A2CE9" w:rsidRDefault="007A2CE9">
            <w:pPr>
              <w:pStyle w:val="TableTextS5"/>
              <w:keepNext/>
              <w:keepLines/>
              <w:spacing w:before="0"/>
              <w:rPr>
                <w:color w:val="000000"/>
                <w:sz w:val="18"/>
                <w:szCs w:val="18"/>
              </w:rPr>
              <w:pPrChange w:id="154" w:author="Royer, Veronique" w:date="2015-10-18T11:15:00Z">
                <w:pPr>
                  <w:pStyle w:val="TableTextS5"/>
                  <w:framePr w:hSpace="180" w:wrap="around" w:vAnchor="text" w:hAnchor="text" w:xAlign="center" w:y="1"/>
                  <w:spacing w:before="0"/>
                  <w:suppressOverlap/>
                </w:pPr>
              </w:pPrChange>
            </w:pPr>
            <w:r w:rsidRPr="0004184C">
              <w:rPr>
                <w:color w:val="000000"/>
                <w:sz w:val="18"/>
                <w:szCs w:val="18"/>
              </w:rPr>
              <w:lastRenderedPageBreak/>
              <w:t>MOBILE PAR SATELLITE (Terre vers espace)</w:t>
            </w:r>
          </w:p>
        </w:tc>
        <w:tc>
          <w:tcPr>
            <w:tcW w:w="3102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7A2CE9" w:rsidRPr="0004184C" w:rsidRDefault="007A2CE9">
            <w:pPr>
              <w:pStyle w:val="TableTextS5"/>
              <w:keepNext/>
              <w:keepLines/>
              <w:spacing w:before="0"/>
              <w:rPr>
                <w:rStyle w:val="Tablefreq"/>
                <w:sz w:val="18"/>
                <w:szCs w:val="18"/>
              </w:rPr>
              <w:pPrChange w:id="155" w:author="Royer, Veronique" w:date="2015-10-18T11:15:00Z">
                <w:pPr>
                  <w:pStyle w:val="TableTextS5"/>
                  <w:framePr w:hSpace="180" w:wrap="around" w:vAnchor="text" w:hAnchor="text" w:xAlign="center" w:y="1"/>
                  <w:spacing w:before="0"/>
                  <w:suppressOverlap/>
                </w:pPr>
              </w:pPrChange>
            </w:pPr>
            <w:r w:rsidRPr="0004184C">
              <w:rPr>
                <w:rStyle w:val="Tablefreq"/>
                <w:sz w:val="18"/>
                <w:szCs w:val="18"/>
              </w:rPr>
              <w:lastRenderedPageBreak/>
              <w:t>161,9625-161,9875</w:t>
            </w:r>
          </w:p>
          <w:p w:rsidR="007A2CE9" w:rsidRDefault="007A2CE9">
            <w:pPr>
              <w:pStyle w:val="TableTextS5"/>
              <w:keepNext/>
              <w:keepLines/>
              <w:rPr>
                <w:sz w:val="18"/>
                <w:szCs w:val="18"/>
              </w:rPr>
              <w:pPrChange w:id="156" w:author="Royer, Veronique" w:date="2015-10-18T11:15:00Z">
                <w:pPr>
                  <w:pStyle w:val="TableTextS5"/>
                  <w:framePr w:hSpace="180" w:wrap="around" w:vAnchor="text" w:hAnchor="text" w:xAlign="center" w:y="1"/>
                  <w:suppressOverlap/>
                </w:pPr>
              </w:pPrChange>
            </w:pPr>
            <w:r w:rsidRPr="0004184C">
              <w:rPr>
                <w:sz w:val="18"/>
                <w:szCs w:val="18"/>
              </w:rPr>
              <w:t>MOBILE MARITIME</w:t>
            </w:r>
          </w:p>
          <w:p w:rsidR="007A2CE9" w:rsidRDefault="007A2CE9">
            <w:pPr>
              <w:pStyle w:val="TableTextS5"/>
              <w:keepNext/>
              <w:keepLines/>
              <w:rPr>
                <w:color w:val="000000"/>
                <w:sz w:val="18"/>
                <w:szCs w:val="18"/>
              </w:rPr>
              <w:pPrChange w:id="157" w:author="Royer, Veronique" w:date="2015-10-18T11:15:00Z">
                <w:pPr>
                  <w:pStyle w:val="TableTextS5"/>
                  <w:framePr w:hSpace="180" w:wrap="around" w:vAnchor="text" w:hAnchor="text" w:xAlign="center" w:y="1"/>
                  <w:suppressOverlap/>
                </w:pPr>
              </w:pPrChange>
            </w:pPr>
            <w:r>
              <w:rPr>
                <w:color w:val="000000"/>
                <w:sz w:val="18"/>
                <w:szCs w:val="18"/>
              </w:rPr>
              <w:t>M</w:t>
            </w:r>
            <w:r w:rsidRPr="0004184C">
              <w:rPr>
                <w:color w:val="000000"/>
                <w:sz w:val="18"/>
                <w:szCs w:val="18"/>
              </w:rPr>
              <w:t>obile aéronautique (OR)</w:t>
            </w:r>
            <w:r>
              <w:rPr>
                <w:color w:val="000000"/>
                <w:sz w:val="18"/>
                <w:szCs w:val="18"/>
              </w:rPr>
              <w:t xml:space="preserve"> 5.228E</w:t>
            </w:r>
          </w:p>
          <w:p w:rsidR="006A6867" w:rsidRDefault="006A6867">
            <w:pPr>
              <w:pStyle w:val="TableTextS5"/>
              <w:keepNext/>
              <w:keepLines/>
              <w:spacing w:before="0"/>
              <w:rPr>
                <w:color w:val="000000"/>
                <w:sz w:val="18"/>
                <w:szCs w:val="18"/>
              </w:rPr>
              <w:pPrChange w:id="158" w:author="Royer, Veronique" w:date="2015-10-18T11:15:00Z">
                <w:pPr>
                  <w:pStyle w:val="TableTextS5"/>
                  <w:framePr w:hSpace="180" w:wrap="around" w:vAnchor="text" w:hAnchor="text" w:xAlign="center" w:y="1"/>
                  <w:spacing w:before="0"/>
                  <w:suppressOverlap/>
                </w:pPr>
              </w:pPrChange>
            </w:pPr>
            <w:r w:rsidRPr="0004184C">
              <w:rPr>
                <w:color w:val="000000"/>
                <w:sz w:val="18"/>
                <w:szCs w:val="18"/>
              </w:rPr>
              <w:t xml:space="preserve">Mobile par satellite </w:t>
            </w:r>
            <w:r w:rsidR="007A2CE9" w:rsidRPr="0004184C">
              <w:rPr>
                <w:color w:val="000000"/>
                <w:sz w:val="18"/>
                <w:szCs w:val="18"/>
              </w:rPr>
              <w:t>(Terre vers espace)</w:t>
            </w:r>
          </w:p>
          <w:p w:rsidR="007A2CE9" w:rsidRPr="0004184C" w:rsidRDefault="006A6867">
            <w:pPr>
              <w:pStyle w:val="TableTextS5"/>
              <w:keepNext/>
              <w:keepLines/>
              <w:spacing w:before="0"/>
              <w:rPr>
                <w:color w:val="000000"/>
                <w:sz w:val="18"/>
                <w:szCs w:val="18"/>
              </w:rPr>
              <w:pPrChange w:id="159" w:author="Royer, Veronique" w:date="2015-10-18T11:15:00Z">
                <w:pPr>
                  <w:pStyle w:val="TableTextS5"/>
                  <w:framePr w:hSpace="180" w:wrap="around" w:vAnchor="text" w:hAnchor="text" w:xAlign="center" w:y="1"/>
                  <w:spacing w:before="0"/>
                  <w:suppressOverlap/>
                </w:pPr>
              </w:pPrChange>
            </w:pPr>
            <w:r>
              <w:rPr>
                <w:color w:val="000000"/>
                <w:sz w:val="18"/>
                <w:szCs w:val="18"/>
              </w:rPr>
              <w:lastRenderedPageBreak/>
              <w:tab/>
              <w:t>5.228F</w:t>
            </w:r>
          </w:p>
        </w:tc>
      </w:tr>
      <w:tr w:rsidR="007A2CE9" w:rsidRPr="0004184C" w:rsidTr="00974864">
        <w:trPr>
          <w:cantSplit/>
        </w:trPr>
        <w:tc>
          <w:tcPr>
            <w:tcW w:w="3101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7A2CE9" w:rsidRPr="0004184C" w:rsidRDefault="007A2CE9" w:rsidP="0047119F">
            <w:pPr>
              <w:pStyle w:val="TableTextS5"/>
              <w:keepNext/>
              <w:keepLines/>
              <w:rPr>
                <w:b/>
                <w:sz w:val="18"/>
                <w:szCs w:val="18"/>
              </w:rPr>
            </w:pPr>
            <w:r w:rsidRPr="0004184C">
              <w:rPr>
                <w:sz w:val="18"/>
                <w:szCs w:val="18"/>
              </w:rPr>
              <w:lastRenderedPageBreak/>
              <w:t>5.226  5.228A  5.228B</w:t>
            </w:r>
          </w:p>
        </w:tc>
        <w:tc>
          <w:tcPr>
            <w:tcW w:w="3101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7A2CE9" w:rsidRPr="0004184C" w:rsidRDefault="007A2CE9" w:rsidP="0047119F">
            <w:pPr>
              <w:pStyle w:val="TableTextS5"/>
              <w:keepNext/>
              <w:keepLines/>
              <w:tabs>
                <w:tab w:val="left" w:leader="dot" w:pos="7938"/>
                <w:tab w:val="center" w:pos="9526"/>
              </w:tabs>
              <w:ind w:left="567" w:hanging="567"/>
              <w:rPr>
                <w:sz w:val="18"/>
                <w:szCs w:val="18"/>
              </w:rPr>
            </w:pPr>
            <w:r w:rsidRPr="0004184C">
              <w:rPr>
                <w:sz w:val="18"/>
                <w:szCs w:val="18"/>
              </w:rPr>
              <w:t>5.228C  5.228D</w:t>
            </w:r>
          </w:p>
        </w:tc>
        <w:tc>
          <w:tcPr>
            <w:tcW w:w="3102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7A2CE9" w:rsidRPr="0004184C" w:rsidRDefault="007A2CE9" w:rsidP="0047119F">
            <w:pPr>
              <w:pStyle w:val="TableTextS5"/>
              <w:keepNext/>
              <w:keepLines/>
              <w:tabs>
                <w:tab w:val="left" w:leader="dot" w:pos="7938"/>
                <w:tab w:val="center" w:pos="9526"/>
              </w:tabs>
              <w:ind w:left="567" w:hanging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5.226</w:t>
            </w:r>
          </w:p>
        </w:tc>
      </w:tr>
      <w:tr w:rsidR="006A6867" w:rsidRPr="0004184C" w:rsidTr="00974864">
        <w:trPr>
          <w:cantSplit/>
        </w:trPr>
        <w:tc>
          <w:tcPr>
            <w:tcW w:w="3101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6A6867" w:rsidRPr="0004184C" w:rsidRDefault="006A6867" w:rsidP="00E314E5">
            <w:pPr>
              <w:pStyle w:val="TableTextS5"/>
              <w:spacing w:before="0"/>
              <w:rPr>
                <w:rStyle w:val="Tablefreq"/>
                <w:sz w:val="18"/>
                <w:szCs w:val="18"/>
              </w:rPr>
            </w:pPr>
            <w:r w:rsidRPr="0004184C">
              <w:rPr>
                <w:rStyle w:val="Tablefreq"/>
                <w:sz w:val="18"/>
                <w:szCs w:val="18"/>
              </w:rPr>
              <w:t>161,9875-162,0125</w:t>
            </w:r>
          </w:p>
          <w:p w:rsidR="006A6867" w:rsidRPr="0004184C" w:rsidRDefault="006A6867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>FIXE</w:t>
            </w:r>
          </w:p>
          <w:p w:rsidR="006A6867" w:rsidRPr="0004184C" w:rsidRDefault="006A6867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>MOBILE sauf mobile aéronautique</w:t>
            </w:r>
          </w:p>
          <w:p w:rsidR="006A6867" w:rsidRPr="0004184C" w:rsidRDefault="006A6867">
            <w:pPr>
              <w:pStyle w:val="TableTextS5"/>
              <w:spacing w:before="0"/>
              <w:ind w:left="170" w:hanging="170"/>
              <w:rPr>
                <w:rStyle w:val="Tablefreq"/>
                <w:sz w:val="18"/>
                <w:szCs w:val="18"/>
              </w:rPr>
              <w:pPrChange w:id="160" w:author="Montaufier, Sylvie" w:date="2015-10-16T13:32:00Z">
                <w:pPr>
                  <w:pStyle w:val="TableTextS5"/>
                  <w:framePr w:hSpace="180" w:wrap="around" w:vAnchor="text" w:hAnchor="text" w:xAlign="center" w:y="1"/>
                  <w:spacing w:before="0"/>
                  <w:ind w:left="170" w:hanging="170"/>
                  <w:suppressOverlap/>
                </w:pPr>
              </w:pPrChange>
            </w:pPr>
            <w:ins w:id="161" w:author="Manouvrier, Yves" w:date="2014-06-19T11:14:00Z">
              <w:r w:rsidRPr="0004184C">
                <w:rPr>
                  <w:sz w:val="18"/>
                  <w:szCs w:val="18"/>
                </w:rPr>
                <w:t>M</w:t>
              </w:r>
            </w:ins>
            <w:ins w:id="162" w:author="Montaufier, Sylvie" w:date="2015-10-16T13:32:00Z">
              <w:r w:rsidR="00AE4796">
                <w:rPr>
                  <w:sz w:val="18"/>
                  <w:szCs w:val="18"/>
                </w:rPr>
                <w:t>obile ma</w:t>
              </w:r>
            </w:ins>
            <w:ins w:id="163" w:author="Manouvrier, Yves" w:date="2014-06-19T11:14:00Z">
              <w:r w:rsidRPr="0004184C">
                <w:rPr>
                  <w:sz w:val="18"/>
                  <w:szCs w:val="18"/>
                </w:rPr>
                <w:t>ritime par satellite</w:t>
              </w:r>
            </w:ins>
            <w:ins w:id="164" w:author="Alidra, Patricia" w:date="2014-06-12T11:23:00Z">
              <w:r w:rsidRPr="0004184C">
                <w:rPr>
                  <w:sz w:val="18"/>
                  <w:szCs w:val="18"/>
                  <w:rPrChange w:id="165" w:author="Alidra, Patricia" w:date="2014-06-12T11:23:00Z">
                    <w:rPr>
                      <w:lang w:val="fr-CH"/>
                    </w:rPr>
                  </w:rPrChange>
                </w:rPr>
                <w:t xml:space="preserve"> (Terre vers espace)</w:t>
              </w:r>
            </w:ins>
          </w:p>
        </w:tc>
        <w:tc>
          <w:tcPr>
            <w:tcW w:w="6203" w:type="dxa"/>
            <w:gridSpan w:val="2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6A6867" w:rsidRPr="0004184C" w:rsidRDefault="006A6867" w:rsidP="00E314E5">
            <w:pPr>
              <w:pStyle w:val="TableTextS5"/>
              <w:spacing w:before="0"/>
              <w:rPr>
                <w:rStyle w:val="Tablefreq"/>
                <w:sz w:val="18"/>
                <w:szCs w:val="18"/>
              </w:rPr>
            </w:pPr>
            <w:r w:rsidRPr="0004184C">
              <w:rPr>
                <w:rStyle w:val="Tablefreq"/>
                <w:sz w:val="18"/>
                <w:szCs w:val="18"/>
              </w:rPr>
              <w:t>161,9875-162,0125</w:t>
            </w:r>
          </w:p>
          <w:p w:rsidR="006A6867" w:rsidRPr="0004184C" w:rsidRDefault="006A6867" w:rsidP="00E314E5">
            <w:pPr>
              <w:pStyle w:val="TableTextS5"/>
              <w:spacing w:before="0"/>
              <w:ind w:left="170" w:hanging="17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ab/>
            </w:r>
            <w:r w:rsidRPr="0004184C">
              <w:rPr>
                <w:color w:val="000000"/>
                <w:sz w:val="18"/>
                <w:szCs w:val="18"/>
              </w:rPr>
              <w:tab/>
              <w:t>FIXE</w:t>
            </w:r>
          </w:p>
          <w:p w:rsidR="006A6867" w:rsidRPr="0004184C" w:rsidRDefault="006A6867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ab/>
            </w:r>
            <w:r w:rsidRPr="0004184C">
              <w:rPr>
                <w:color w:val="000000"/>
                <w:sz w:val="18"/>
                <w:szCs w:val="18"/>
              </w:rPr>
              <w:tab/>
              <w:t xml:space="preserve">MOBILE </w:t>
            </w:r>
          </w:p>
          <w:p w:rsidR="006A6867" w:rsidRPr="0004184C" w:rsidRDefault="006A6867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r w:rsidRPr="0004184C">
              <w:rPr>
                <w:sz w:val="18"/>
                <w:szCs w:val="18"/>
              </w:rPr>
              <w:tab/>
            </w:r>
            <w:r w:rsidRPr="0004184C">
              <w:rPr>
                <w:sz w:val="18"/>
                <w:szCs w:val="18"/>
              </w:rPr>
              <w:tab/>
            </w:r>
            <w:ins w:id="166" w:author="Manouvrier, Yves" w:date="2014-06-19T11:14:00Z">
              <w:r w:rsidRPr="0004184C">
                <w:rPr>
                  <w:sz w:val="18"/>
                  <w:szCs w:val="18"/>
                </w:rPr>
                <w:t>M</w:t>
              </w:r>
            </w:ins>
            <w:ins w:id="167" w:author="Montaufier, Sylvie" w:date="2015-10-16T13:32:00Z">
              <w:r w:rsidR="00AE4796">
                <w:rPr>
                  <w:sz w:val="18"/>
                  <w:szCs w:val="18"/>
                </w:rPr>
                <w:t>obile m</w:t>
              </w:r>
            </w:ins>
            <w:ins w:id="168" w:author="Manouvrier, Yves" w:date="2014-06-19T11:14:00Z">
              <w:r w:rsidRPr="0004184C">
                <w:rPr>
                  <w:sz w:val="18"/>
                  <w:szCs w:val="18"/>
                </w:rPr>
                <w:t xml:space="preserve">aritime par satellite </w:t>
              </w:r>
            </w:ins>
            <w:ins w:id="169" w:author="Alidra, Patricia" w:date="2014-06-12T11:23:00Z">
              <w:r w:rsidRPr="0004184C">
                <w:rPr>
                  <w:sz w:val="18"/>
                  <w:szCs w:val="18"/>
                  <w:rPrChange w:id="170" w:author="Alidra, Patricia" w:date="2014-06-12T11:23:00Z">
                    <w:rPr>
                      <w:lang w:val="fr-CH"/>
                    </w:rPr>
                  </w:rPrChange>
                </w:rPr>
                <w:t>(Terre vers espace)</w:t>
              </w:r>
            </w:ins>
          </w:p>
        </w:tc>
      </w:tr>
      <w:tr w:rsidR="006A6867" w:rsidRPr="0004184C" w:rsidTr="00974864">
        <w:trPr>
          <w:cantSplit/>
        </w:trPr>
        <w:tc>
          <w:tcPr>
            <w:tcW w:w="3101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A6867" w:rsidRPr="0004184C" w:rsidRDefault="006A6867" w:rsidP="00E314E5">
            <w:pPr>
              <w:pStyle w:val="TableTextS5"/>
              <w:rPr>
                <w:b/>
                <w:sz w:val="18"/>
                <w:szCs w:val="18"/>
              </w:rPr>
            </w:pPr>
            <w:r w:rsidRPr="0004184C">
              <w:rPr>
                <w:sz w:val="18"/>
                <w:szCs w:val="18"/>
              </w:rPr>
              <w:t>5.226</w:t>
            </w:r>
            <w:ins w:id="171" w:author="Alidra, Patricia" w:date="2014-06-12T11:29:00Z">
              <w:r w:rsidRPr="0004184C">
                <w:rPr>
                  <w:sz w:val="18"/>
                  <w:szCs w:val="18"/>
                </w:rPr>
                <w:t xml:space="preserve">  </w:t>
              </w:r>
            </w:ins>
            <w:ins w:id="172" w:author="Alidra, Patricia" w:date="2014-06-12T11:34:00Z">
              <w:r w:rsidRPr="0004184C">
                <w:rPr>
                  <w:sz w:val="18"/>
                  <w:szCs w:val="18"/>
                </w:rPr>
                <w:t>ADD 5.226A</w:t>
              </w:r>
            </w:ins>
            <w:r w:rsidRPr="0004184C">
              <w:rPr>
                <w:sz w:val="18"/>
                <w:szCs w:val="18"/>
              </w:rPr>
              <w:t xml:space="preserve"> 5.229</w:t>
            </w:r>
          </w:p>
        </w:tc>
        <w:tc>
          <w:tcPr>
            <w:tcW w:w="6203" w:type="dxa"/>
            <w:gridSpan w:val="2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A6867" w:rsidRPr="0004184C" w:rsidRDefault="006A6867" w:rsidP="00E314E5">
            <w:pPr>
              <w:pStyle w:val="TableTextS5"/>
              <w:tabs>
                <w:tab w:val="left" w:leader="dot" w:pos="7938"/>
                <w:tab w:val="center" w:pos="9526"/>
              </w:tabs>
              <w:ind w:left="567" w:hanging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47119F">
              <w:rPr>
                <w:sz w:val="18"/>
                <w:szCs w:val="18"/>
              </w:rPr>
              <w:t>5.226</w:t>
            </w:r>
            <w:ins w:id="173" w:author="Royer, Veronique" w:date="2015-10-18T11:17:00Z">
              <w:r w:rsidR="0047119F">
                <w:rPr>
                  <w:sz w:val="18"/>
                  <w:szCs w:val="18"/>
                </w:rPr>
                <w:t xml:space="preserve"> </w:t>
              </w:r>
            </w:ins>
            <w:ins w:id="174" w:author="Alidra, Patricia" w:date="2014-06-12T11:34:00Z">
              <w:r w:rsidRPr="0004184C">
                <w:rPr>
                  <w:sz w:val="18"/>
                  <w:szCs w:val="18"/>
                </w:rPr>
                <w:t xml:space="preserve"> ADD 5.226A </w:t>
              </w:r>
            </w:ins>
            <w:r w:rsidRPr="0004184C">
              <w:rPr>
                <w:sz w:val="18"/>
                <w:szCs w:val="18"/>
              </w:rPr>
              <w:t xml:space="preserve"> </w:t>
            </w:r>
          </w:p>
        </w:tc>
      </w:tr>
      <w:tr w:rsidR="006A6867" w:rsidRPr="0004184C" w:rsidTr="00974864">
        <w:trPr>
          <w:cantSplit/>
        </w:trPr>
        <w:tc>
          <w:tcPr>
            <w:tcW w:w="3101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6A6867" w:rsidRPr="0004184C" w:rsidRDefault="006A6867" w:rsidP="00E314E5">
            <w:pPr>
              <w:pStyle w:val="TableTextS5"/>
              <w:spacing w:before="0"/>
              <w:rPr>
                <w:rStyle w:val="Tablefreq"/>
                <w:sz w:val="18"/>
                <w:szCs w:val="18"/>
              </w:rPr>
            </w:pPr>
            <w:r w:rsidRPr="0004184C">
              <w:rPr>
                <w:rStyle w:val="Tablefreq"/>
                <w:sz w:val="18"/>
                <w:szCs w:val="18"/>
              </w:rPr>
              <w:t>162,0125-162,0375</w:t>
            </w:r>
          </w:p>
          <w:p w:rsidR="006A6867" w:rsidRPr="0004184C" w:rsidRDefault="006A6867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>FIXE</w:t>
            </w:r>
          </w:p>
          <w:p w:rsidR="006A6867" w:rsidRPr="0004184C" w:rsidRDefault="006A6867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>MOBILE sauf mobile aéronautique</w:t>
            </w:r>
          </w:p>
          <w:p w:rsidR="006A6867" w:rsidRPr="0004184C" w:rsidRDefault="006A6867" w:rsidP="00E314E5">
            <w:pPr>
              <w:pStyle w:val="TableTextS5"/>
              <w:spacing w:before="0"/>
              <w:ind w:left="170" w:hanging="170"/>
              <w:rPr>
                <w:rStyle w:val="Tablefreq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 xml:space="preserve">Mobile par satellite (Terre vers </w:t>
            </w:r>
            <w:r w:rsidR="0047119F">
              <w:rPr>
                <w:color w:val="000000"/>
                <w:sz w:val="18"/>
                <w:szCs w:val="18"/>
              </w:rPr>
              <w:t>espace)  </w:t>
            </w:r>
            <w:r w:rsidRPr="0004184C">
              <w:rPr>
                <w:color w:val="000000"/>
                <w:sz w:val="18"/>
                <w:szCs w:val="18"/>
              </w:rPr>
              <w:t>5.228F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6A6867" w:rsidRPr="0004184C" w:rsidRDefault="006A6867" w:rsidP="00E314E5">
            <w:pPr>
              <w:pStyle w:val="TableTextS5"/>
              <w:spacing w:before="0"/>
              <w:rPr>
                <w:rStyle w:val="Tablefreq"/>
                <w:sz w:val="18"/>
                <w:szCs w:val="18"/>
              </w:rPr>
            </w:pPr>
            <w:r w:rsidRPr="0004184C">
              <w:rPr>
                <w:rStyle w:val="Tablefreq"/>
                <w:sz w:val="18"/>
                <w:szCs w:val="18"/>
              </w:rPr>
              <w:t>162,0125-162,0375</w:t>
            </w:r>
          </w:p>
          <w:p w:rsidR="006A6867" w:rsidRDefault="006A6867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>MOBILE AÉRONAUTIQUE (OR)</w:t>
            </w:r>
          </w:p>
          <w:p w:rsidR="006A6867" w:rsidRPr="0004184C" w:rsidRDefault="006A6867" w:rsidP="00E314E5">
            <w:pPr>
              <w:pStyle w:val="TableTextS5"/>
              <w:rPr>
                <w:color w:val="000000"/>
                <w:sz w:val="18"/>
                <w:szCs w:val="18"/>
              </w:rPr>
            </w:pPr>
            <w:r w:rsidRPr="0004184C">
              <w:rPr>
                <w:sz w:val="18"/>
                <w:szCs w:val="18"/>
              </w:rPr>
              <w:t>MOBILE MARITIME</w:t>
            </w:r>
          </w:p>
          <w:p w:rsidR="006A6867" w:rsidRPr="0004184C" w:rsidRDefault="006A6867" w:rsidP="00E314E5">
            <w:pPr>
              <w:pStyle w:val="TableTextS5"/>
              <w:spacing w:before="0"/>
              <w:rPr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 xml:space="preserve">MOBILE PAR SATELLITE </w:t>
            </w:r>
            <w:r w:rsidRPr="0004184C">
              <w:rPr>
                <w:color w:val="000000"/>
                <w:sz w:val="18"/>
                <w:szCs w:val="18"/>
              </w:rPr>
              <w:br/>
              <w:t>(Terre vers espace)</w:t>
            </w:r>
          </w:p>
        </w:tc>
        <w:tc>
          <w:tcPr>
            <w:tcW w:w="3102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6A6867" w:rsidRPr="0004184C" w:rsidRDefault="006A6867" w:rsidP="00E314E5">
            <w:pPr>
              <w:pStyle w:val="TableTextS5"/>
              <w:spacing w:before="0"/>
              <w:rPr>
                <w:rStyle w:val="Tablefreq"/>
                <w:sz w:val="18"/>
                <w:szCs w:val="18"/>
              </w:rPr>
            </w:pPr>
            <w:r w:rsidRPr="0004184C">
              <w:rPr>
                <w:rStyle w:val="Tablefreq"/>
                <w:sz w:val="18"/>
                <w:szCs w:val="18"/>
              </w:rPr>
              <w:t>162,0125-162,0375</w:t>
            </w:r>
          </w:p>
          <w:p w:rsidR="006A6867" w:rsidRPr="0004184C" w:rsidRDefault="006A6867" w:rsidP="00E314E5">
            <w:pPr>
              <w:pStyle w:val="TableTextS5"/>
              <w:rPr>
                <w:color w:val="000000"/>
                <w:sz w:val="18"/>
                <w:szCs w:val="18"/>
              </w:rPr>
            </w:pPr>
            <w:r w:rsidRPr="0004184C">
              <w:rPr>
                <w:sz w:val="18"/>
                <w:szCs w:val="18"/>
              </w:rPr>
              <w:t>MOBILE MARITIME</w:t>
            </w:r>
          </w:p>
          <w:p w:rsidR="006A6867" w:rsidRDefault="006A6867" w:rsidP="00E314E5">
            <w:pPr>
              <w:pStyle w:val="TableTextS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  <w:r w:rsidRPr="0004184C">
              <w:rPr>
                <w:color w:val="000000"/>
                <w:sz w:val="18"/>
                <w:szCs w:val="18"/>
              </w:rPr>
              <w:t>obile aéronautique (OR)</w:t>
            </w:r>
            <w:r>
              <w:rPr>
                <w:color w:val="000000"/>
                <w:sz w:val="18"/>
                <w:szCs w:val="18"/>
              </w:rPr>
              <w:t xml:space="preserve"> 5.228E</w:t>
            </w:r>
          </w:p>
          <w:p w:rsidR="006A6867" w:rsidRPr="0004184C" w:rsidRDefault="006A6867" w:rsidP="0047119F">
            <w:pPr>
              <w:pStyle w:val="TableTextS5"/>
              <w:ind w:left="170" w:hanging="170"/>
              <w:rPr>
                <w:rStyle w:val="Tablefreq"/>
                <w:color w:val="000000"/>
                <w:sz w:val="18"/>
                <w:szCs w:val="18"/>
              </w:rPr>
            </w:pPr>
            <w:r w:rsidRPr="0004184C">
              <w:rPr>
                <w:color w:val="000000"/>
                <w:sz w:val="18"/>
                <w:szCs w:val="18"/>
              </w:rPr>
              <w:t>Mobile par s</w:t>
            </w:r>
            <w:r w:rsidR="0047119F">
              <w:rPr>
                <w:color w:val="000000"/>
                <w:sz w:val="18"/>
                <w:szCs w:val="18"/>
              </w:rPr>
              <w:t>atellite (Terre vers espace) </w:t>
            </w:r>
            <w:r w:rsidRPr="0004184C">
              <w:rPr>
                <w:color w:val="000000"/>
                <w:sz w:val="18"/>
                <w:szCs w:val="18"/>
              </w:rPr>
              <w:t> 5.228F</w:t>
            </w:r>
          </w:p>
        </w:tc>
      </w:tr>
      <w:tr w:rsidR="006A6867" w:rsidRPr="0004184C" w:rsidTr="00974864">
        <w:trPr>
          <w:cantSplit/>
        </w:trPr>
        <w:tc>
          <w:tcPr>
            <w:tcW w:w="3101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A6867" w:rsidRPr="0004184C" w:rsidRDefault="006A6867" w:rsidP="00E314E5">
            <w:pPr>
              <w:pStyle w:val="TableTextS5"/>
              <w:rPr>
                <w:b/>
                <w:sz w:val="18"/>
                <w:szCs w:val="18"/>
              </w:rPr>
            </w:pPr>
            <w:r w:rsidRPr="0004184C">
              <w:rPr>
                <w:sz w:val="18"/>
                <w:szCs w:val="18"/>
              </w:rPr>
              <w:t xml:space="preserve">5.226  5.228A  </w:t>
            </w:r>
            <w:r w:rsidR="0047119F">
              <w:rPr>
                <w:sz w:val="18"/>
                <w:szCs w:val="18"/>
              </w:rPr>
              <w:t xml:space="preserve">5.228B  </w:t>
            </w:r>
            <w:r w:rsidRPr="0004184C">
              <w:rPr>
                <w:sz w:val="18"/>
                <w:szCs w:val="18"/>
              </w:rPr>
              <w:t>5.229</w:t>
            </w:r>
          </w:p>
        </w:tc>
        <w:tc>
          <w:tcPr>
            <w:tcW w:w="3101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A6867" w:rsidRPr="0004184C" w:rsidRDefault="006A6867" w:rsidP="00E314E5">
            <w:pPr>
              <w:pStyle w:val="TableTextS5"/>
              <w:rPr>
                <w:sz w:val="18"/>
                <w:szCs w:val="18"/>
              </w:rPr>
            </w:pPr>
            <w:r w:rsidRPr="0004184C">
              <w:rPr>
                <w:sz w:val="18"/>
                <w:szCs w:val="18"/>
              </w:rPr>
              <w:t>5.228C  5.228D</w:t>
            </w:r>
          </w:p>
        </w:tc>
        <w:tc>
          <w:tcPr>
            <w:tcW w:w="3102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A6867" w:rsidRPr="0004184C" w:rsidRDefault="006A6867" w:rsidP="00E314E5">
            <w:pPr>
              <w:pStyle w:val="TableTextS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5.226</w:t>
            </w:r>
          </w:p>
        </w:tc>
      </w:tr>
    </w:tbl>
    <w:p w:rsidR="001B4A47" w:rsidRPr="007A2CE9" w:rsidRDefault="001B4A47" w:rsidP="00E314E5">
      <w:pPr>
        <w:pStyle w:val="Reasons"/>
        <w:rPr>
          <w:lang w:val="en-US"/>
        </w:rPr>
      </w:pPr>
    </w:p>
    <w:p w:rsidR="001B4A47" w:rsidRPr="00BE54C8" w:rsidRDefault="00947A1A" w:rsidP="00E314E5">
      <w:pPr>
        <w:pStyle w:val="Proposal"/>
        <w:rPr>
          <w:lang w:val="fr-CH"/>
        </w:rPr>
      </w:pPr>
      <w:r w:rsidRPr="00BE54C8">
        <w:rPr>
          <w:lang w:val="fr-CH"/>
        </w:rPr>
        <w:t>ADD</w:t>
      </w:r>
      <w:r w:rsidRPr="00BE54C8">
        <w:rPr>
          <w:lang w:val="fr-CH"/>
        </w:rPr>
        <w:tab/>
        <w:t>ARB/25A16A3/2</w:t>
      </w:r>
    </w:p>
    <w:p w:rsidR="001B4A47" w:rsidRPr="00A93573" w:rsidRDefault="00947A1A" w:rsidP="00E314E5">
      <w:pPr>
        <w:pStyle w:val="Note"/>
        <w:rPr>
          <w:shd w:val="pct15" w:color="auto" w:fill="FFFFFF"/>
        </w:rPr>
      </w:pPr>
      <w:r w:rsidRPr="00BE54C8">
        <w:rPr>
          <w:rStyle w:val="Artdef"/>
          <w:lang w:val="fr-CH"/>
        </w:rPr>
        <w:t>5.226A</w:t>
      </w:r>
      <w:r w:rsidRPr="00BE54C8">
        <w:rPr>
          <w:lang w:val="fr-CH"/>
        </w:rPr>
        <w:tab/>
      </w:r>
      <w:r w:rsidR="00BE54C8" w:rsidRPr="00A93573">
        <w:t xml:space="preserve">L'utilisation des bandes de fréquences 157,1875-157,3375 MHz, 161,9375-161,9625 MHz et 161,9875-162,0125 MHz par le service mobile maritime par satellite (Terre vers espace) est limitée aux systèmes fonctionnant conformément à l'Appendice </w:t>
      </w:r>
      <w:r w:rsidR="00BE54C8" w:rsidRPr="0047119F">
        <w:rPr>
          <w:b/>
          <w:bCs/>
        </w:rPr>
        <w:t>18</w:t>
      </w:r>
      <w:r w:rsidR="00BE54C8" w:rsidRPr="00A93573">
        <w:t>.    </w:t>
      </w:r>
      <w:r w:rsidR="00BE54C8" w:rsidRPr="006E19A9">
        <w:rPr>
          <w:sz w:val="16"/>
          <w:szCs w:val="16"/>
        </w:rPr>
        <w:t>(CMR-15)</w:t>
      </w:r>
    </w:p>
    <w:p w:rsidR="001B4A47" w:rsidRPr="002F36FB" w:rsidRDefault="00947A1A" w:rsidP="00E314E5">
      <w:pPr>
        <w:pStyle w:val="Proposal"/>
        <w:rPr>
          <w:lang w:val="fr-CH"/>
        </w:rPr>
      </w:pPr>
      <w:r w:rsidRPr="002F36FB">
        <w:rPr>
          <w:lang w:val="fr-CH"/>
        </w:rPr>
        <w:t>ADD</w:t>
      </w:r>
      <w:r w:rsidRPr="002F36FB">
        <w:rPr>
          <w:lang w:val="fr-CH"/>
        </w:rPr>
        <w:tab/>
        <w:t>ARB/25A16A3/3</w:t>
      </w:r>
    </w:p>
    <w:p w:rsidR="00B51875" w:rsidRPr="00B1390A" w:rsidRDefault="00947A1A" w:rsidP="00E314E5">
      <w:pPr>
        <w:pStyle w:val="Note"/>
        <w:rPr>
          <w:highlight w:val="lightGray"/>
        </w:rPr>
      </w:pPr>
      <w:r w:rsidRPr="00B51875">
        <w:rPr>
          <w:rStyle w:val="Artdef"/>
          <w:lang w:val="fr-CH"/>
        </w:rPr>
        <w:t>5.226B</w:t>
      </w:r>
      <w:r w:rsidRPr="00B51875">
        <w:rPr>
          <w:lang w:val="fr-CH"/>
        </w:rPr>
        <w:tab/>
      </w:r>
      <w:r w:rsidR="00B51875" w:rsidRPr="00A93573">
        <w:rPr>
          <w:lang w:eastAsia="ja-JP"/>
        </w:rPr>
        <w:t xml:space="preserve">L'utilisation de la bande de fréquences </w:t>
      </w:r>
      <w:r w:rsidR="00B51875" w:rsidRPr="00A93573">
        <w:t>161,7875-161,9375 MHz par le service mobile maritime par satellite (espace vers Terre) est limitée aux systèmes fonctionnant conformément à l'Appendice </w:t>
      </w:r>
      <w:r w:rsidR="00B51875" w:rsidRPr="00A93573">
        <w:rPr>
          <w:b/>
          <w:bCs/>
        </w:rPr>
        <w:t>18</w:t>
      </w:r>
      <w:r w:rsidR="00B51875" w:rsidRPr="00A93573">
        <w:t>.</w:t>
      </w:r>
    </w:p>
    <w:p w:rsidR="00B51875" w:rsidRPr="00A93573" w:rsidRDefault="00B51875" w:rsidP="00E314E5">
      <w:pPr>
        <w:pStyle w:val="Note"/>
        <w:keepNext/>
        <w:keepLines/>
        <w:rPr>
          <w:rStyle w:val="NoteChar"/>
          <w:rFonts w:eastAsia="SimSun"/>
        </w:rPr>
      </w:pPr>
      <w:r w:rsidRPr="00A93573">
        <w:rPr>
          <w:color w:val="000000"/>
        </w:rPr>
        <w:t>La puissance surfacique rayonnée à la surface de la Terre par les émis</w:t>
      </w:r>
      <w:r w:rsidR="0047119F">
        <w:rPr>
          <w:color w:val="000000"/>
        </w:rPr>
        <w:t>sions d'une station spatiale du </w:t>
      </w:r>
      <w:r w:rsidRPr="00A93573">
        <w:rPr>
          <w:color w:val="000000"/>
        </w:rPr>
        <w:t xml:space="preserve">service mobile maritime par satellite fonctionnant dans la bande de fréquences </w:t>
      </w:r>
      <w:r w:rsidRPr="00A93573">
        <w:rPr>
          <w:rStyle w:val="NoteChar"/>
          <w:rFonts w:eastAsia="SimSun"/>
        </w:rPr>
        <w:t>161,7875</w:t>
      </w:r>
      <w:r w:rsidRPr="00A93573">
        <w:rPr>
          <w:rStyle w:val="NoteChar"/>
          <w:rFonts w:eastAsia="SimSun"/>
        </w:rPr>
        <w:noBreakHyphen/>
        <w:t xml:space="preserve">161,9375 MHz ne doit pas </w:t>
      </w:r>
      <w:r w:rsidRPr="00A93573">
        <w:rPr>
          <w:color w:val="000000"/>
        </w:rPr>
        <w:t>dépasser le gabarit suivant, en dB</w:t>
      </w:r>
      <w:r w:rsidRPr="00A93573">
        <w:rPr>
          <w:rStyle w:val="NoteChar"/>
          <w:rFonts w:eastAsia="SimSun"/>
        </w:rPr>
        <w:t xml:space="preserve"> (W/(m</w:t>
      </w:r>
      <w:r w:rsidRPr="00A93573">
        <w:rPr>
          <w:rStyle w:val="NoteChar"/>
          <w:rFonts w:eastAsia="SimSun"/>
          <w:vertAlign w:val="superscript"/>
        </w:rPr>
        <w:t>2 </w:t>
      </w:r>
      <w:r w:rsidRPr="00A93573">
        <w:rPr>
          <w:rStyle w:val="NoteChar"/>
          <w:rFonts w:eastAsia="SimSun"/>
        </w:rPr>
        <w:t>·4 kHz)):</w:t>
      </w:r>
    </w:p>
    <w:p w:rsidR="00B51875" w:rsidRPr="00A93573" w:rsidRDefault="00B51875" w:rsidP="00E314E5">
      <w:pPr>
        <w:pStyle w:val="enumlev1"/>
        <w:tabs>
          <w:tab w:val="clear" w:pos="3345"/>
          <w:tab w:val="right" w:pos="6096"/>
          <w:tab w:val="left" w:pos="6237"/>
        </w:tabs>
        <w:rPr>
          <w:rStyle w:val="NoteChar"/>
          <w:rFonts w:eastAsia="SimSun"/>
        </w:rPr>
      </w:pPr>
      <w:r w:rsidRPr="00A93573">
        <w:rPr>
          <w:rStyle w:val="NoteChar"/>
          <w:rFonts w:eastAsia="SimSun"/>
        </w:rPr>
        <w:tab/>
        <w:t>−149 + 0,16 * θ°</w:t>
      </w:r>
      <w:r w:rsidRPr="00A93573">
        <w:rPr>
          <w:rStyle w:val="NoteChar"/>
          <w:rFonts w:eastAsia="SimSun"/>
        </w:rPr>
        <w:tab/>
        <w:t>0°</w:t>
      </w:r>
      <w:r w:rsidRPr="00A93573">
        <w:rPr>
          <w:rStyle w:val="NoteChar"/>
          <w:rFonts w:eastAsia="SimSun"/>
        </w:rPr>
        <w:tab/>
        <w:t>≤ θ &lt; 45°</w:t>
      </w:r>
    </w:p>
    <w:p w:rsidR="00B51875" w:rsidRPr="00A93573" w:rsidRDefault="00B51875" w:rsidP="00E314E5">
      <w:pPr>
        <w:pStyle w:val="enumlev1"/>
        <w:tabs>
          <w:tab w:val="right" w:pos="6096"/>
          <w:tab w:val="left" w:pos="6237"/>
        </w:tabs>
        <w:rPr>
          <w:rStyle w:val="NoteChar"/>
          <w:rFonts w:eastAsia="SimSun"/>
        </w:rPr>
      </w:pPr>
      <w:r w:rsidRPr="00A93573">
        <w:rPr>
          <w:rStyle w:val="NoteChar"/>
          <w:rFonts w:eastAsia="SimSun"/>
        </w:rPr>
        <w:tab/>
        <w:t>−142 + 0,53 * (θ° − 45°)</w:t>
      </w:r>
      <w:r w:rsidRPr="00A93573">
        <w:rPr>
          <w:rStyle w:val="NoteChar"/>
          <w:rFonts w:eastAsia="SimSun"/>
        </w:rPr>
        <w:tab/>
        <w:t>45°</w:t>
      </w:r>
      <w:r w:rsidRPr="00A93573">
        <w:rPr>
          <w:rStyle w:val="NoteChar"/>
          <w:rFonts w:eastAsia="SimSun"/>
        </w:rPr>
        <w:tab/>
        <w:t>≤ θ &lt; 60°</w:t>
      </w:r>
    </w:p>
    <w:p w:rsidR="00B51875" w:rsidRPr="00A93573" w:rsidRDefault="00B51875" w:rsidP="00E314E5">
      <w:pPr>
        <w:pStyle w:val="enumlev1"/>
        <w:tabs>
          <w:tab w:val="clear" w:pos="3345"/>
          <w:tab w:val="right" w:pos="6096"/>
          <w:tab w:val="left" w:pos="6237"/>
        </w:tabs>
        <w:rPr>
          <w:rStyle w:val="NoteChar"/>
          <w:rFonts w:eastAsia="SimSun"/>
        </w:rPr>
      </w:pPr>
      <w:r w:rsidRPr="00A93573">
        <w:rPr>
          <w:rStyle w:val="NoteChar"/>
          <w:rFonts w:eastAsia="SimSun"/>
        </w:rPr>
        <w:tab/>
        <w:t>−134 + 0,1 * (θ° − 60°)</w:t>
      </w:r>
      <w:r w:rsidRPr="00A93573">
        <w:rPr>
          <w:rStyle w:val="NoteChar"/>
          <w:rFonts w:eastAsia="SimSun"/>
        </w:rPr>
        <w:tab/>
        <w:t>60°</w:t>
      </w:r>
      <w:r w:rsidRPr="00A93573">
        <w:rPr>
          <w:rStyle w:val="NoteChar"/>
          <w:rFonts w:eastAsia="SimSun"/>
        </w:rPr>
        <w:tab/>
        <w:t>≤ θ &lt; 90°</w:t>
      </w:r>
    </w:p>
    <w:p w:rsidR="00B51875" w:rsidRPr="00A93573" w:rsidRDefault="00B51875" w:rsidP="00E314E5">
      <w:pPr>
        <w:pStyle w:val="Note"/>
      </w:pPr>
      <w:r w:rsidRPr="00A93573">
        <w:rPr>
          <w:color w:val="000000"/>
        </w:rPr>
        <w:t>où θ est l'angle d'arrivée de l'onde incidente au-dessus du plan horizontal, en degrés.</w:t>
      </w:r>
      <w:r w:rsidRPr="00A93573">
        <w:rPr>
          <w:sz w:val="16"/>
          <w:szCs w:val="16"/>
        </w:rPr>
        <w:t>    (CMR-15)</w:t>
      </w:r>
    </w:p>
    <w:p w:rsidR="00B51875" w:rsidRPr="0004184C" w:rsidRDefault="00B51875" w:rsidP="00E314E5">
      <w:pPr>
        <w:pStyle w:val="Reasons"/>
        <w:rPr>
          <w:bCs/>
        </w:rPr>
      </w:pPr>
      <w:r w:rsidRPr="00A93573">
        <w:rPr>
          <w:b/>
        </w:rPr>
        <w:t>Motifs:</w:t>
      </w:r>
      <w:r w:rsidRPr="00A93573">
        <w:rPr>
          <w:b/>
        </w:rPr>
        <w:tab/>
      </w:r>
      <w:r w:rsidRPr="00A93573">
        <w:rPr>
          <w:bCs/>
        </w:rPr>
        <w:t xml:space="preserve">Les modifications de l'Article </w:t>
      </w:r>
      <w:r w:rsidRPr="0047119F">
        <w:rPr>
          <w:bCs/>
        </w:rPr>
        <w:t>5</w:t>
      </w:r>
      <w:r w:rsidRPr="00A93573">
        <w:rPr>
          <w:bCs/>
        </w:rPr>
        <w:t xml:space="preserve"> du RR ci-dessus visent à définir une attribution au SMMS en liaison montante et en liaison descendante pour le système d'échange de données en ondes métriques, décrit dans l'avant-projet de nouvelle Recommandation UIT</w:t>
      </w:r>
      <w:r w:rsidRPr="00A93573">
        <w:rPr>
          <w:bCs/>
        </w:rPr>
        <w:noBreakHyphen/>
        <w:t>R M.[VDES].</w:t>
      </w:r>
    </w:p>
    <w:p w:rsidR="001B4A47" w:rsidRPr="00C05CDF" w:rsidRDefault="00947A1A" w:rsidP="00E314E5">
      <w:pPr>
        <w:pStyle w:val="Proposal"/>
        <w:rPr>
          <w:lang w:val="fr-CH"/>
          <w:rPrChange w:id="175" w:author="Boureux, Carole" w:date="2015-10-14T15:12:00Z">
            <w:rPr>
              <w:lang w:val="en-US"/>
            </w:rPr>
          </w:rPrChange>
        </w:rPr>
      </w:pPr>
      <w:r w:rsidRPr="00C05CDF">
        <w:rPr>
          <w:lang w:val="fr-CH"/>
          <w:rPrChange w:id="176" w:author="Boureux, Carole" w:date="2015-10-14T15:12:00Z">
            <w:rPr>
              <w:lang w:val="en-US"/>
            </w:rPr>
          </w:rPrChange>
        </w:rPr>
        <w:t>MOD</w:t>
      </w:r>
      <w:r w:rsidRPr="00C05CDF">
        <w:rPr>
          <w:lang w:val="fr-CH"/>
          <w:rPrChange w:id="177" w:author="Boureux, Carole" w:date="2015-10-14T15:12:00Z">
            <w:rPr>
              <w:lang w:val="en-US"/>
            </w:rPr>
          </w:rPrChange>
        </w:rPr>
        <w:tab/>
        <w:t>ARB/25A16A3/4</w:t>
      </w:r>
    </w:p>
    <w:p w:rsidR="00947A1A" w:rsidRPr="00B1390A" w:rsidRDefault="00947A1A" w:rsidP="00E314E5">
      <w:pPr>
        <w:pStyle w:val="Note"/>
        <w:rPr>
          <w:highlight w:val="lightGray"/>
        </w:rPr>
      </w:pPr>
      <w:r w:rsidRPr="001B48E4">
        <w:rPr>
          <w:rStyle w:val="Artdef"/>
        </w:rPr>
        <w:t>5.208A</w:t>
      </w:r>
      <w:r w:rsidRPr="0061407F">
        <w:tab/>
      </w:r>
      <w:r w:rsidRPr="00A93573">
        <w:t>En assignant des fréquences aux stations spatiales du service mobile par satellite dans les bandes 137-138 MHz, 387-390 MHz</w:t>
      </w:r>
      <w:ins w:id="178" w:author="Boureux, Carole" w:date="2015-10-14T15:12:00Z">
        <w:r w:rsidR="00C05CDF" w:rsidRPr="00A93573">
          <w:t>,</w:t>
        </w:r>
      </w:ins>
      <w:r w:rsidRPr="00A93573">
        <w:t xml:space="preserve"> </w:t>
      </w:r>
      <w:del w:id="179" w:author="Boureux, Carole" w:date="2015-10-14T15:12:00Z">
        <w:r w:rsidRPr="00A93573" w:rsidDel="00C05CDF">
          <w:delText xml:space="preserve">et </w:delText>
        </w:r>
      </w:del>
      <w:r w:rsidRPr="00A93573">
        <w:t>400,15-401 MHz</w:t>
      </w:r>
      <w:del w:id="180" w:author="Boureux, Carole" w:date="2015-10-14T15:13:00Z">
        <w:r w:rsidRPr="00A93573" w:rsidDel="00C05CDF">
          <w:delText>,</w:delText>
        </w:r>
      </w:del>
      <w:ins w:id="181" w:author="Boureux, Carole" w:date="2015-10-14T15:13:00Z">
        <w:r w:rsidR="00C05CDF" w:rsidRPr="00A93573">
          <w:t xml:space="preserve"> et pour le service mobile maritime par satellite (espace vers Terre) dans la bande 161,7875-161,9375 MHz,</w:t>
        </w:r>
      </w:ins>
      <w:r w:rsidRPr="00A93573">
        <w:t xml:space="preserve"> les administrations doivent prendre toutes les mesures pratiquement réalisables pour protéger le service de radioastronomie dans les bandes 150,05-153 MHz, 322-328,6 MHz, 406,1</w:t>
      </w:r>
      <w:r w:rsidRPr="00A93573">
        <w:noBreakHyphen/>
        <w:t>410 MHz et 608-614 MHz contre les brouillages préjudiciables dus à des rayonnements non désirés. Les seuils de brouillages préjudiciables pour le service de radioastronomie sont indiqués dans la Recommandation pertinente de l'UIT-R.</w:t>
      </w:r>
      <w:r w:rsidRPr="00A93573">
        <w:rPr>
          <w:sz w:val="16"/>
          <w:lang w:val="fr-CH"/>
        </w:rPr>
        <w:t>     (CMR-</w:t>
      </w:r>
      <w:del w:id="182" w:author="Boureux, Carole" w:date="2015-10-14T15:14:00Z">
        <w:r w:rsidRPr="00A93573" w:rsidDel="00C05CDF">
          <w:rPr>
            <w:sz w:val="16"/>
            <w:lang w:val="fr-CH"/>
          </w:rPr>
          <w:delText>07</w:delText>
        </w:r>
      </w:del>
      <w:ins w:id="183" w:author="Boureux, Carole" w:date="2015-10-14T15:14:00Z">
        <w:r w:rsidR="00C05CDF" w:rsidRPr="00A93573">
          <w:rPr>
            <w:sz w:val="16"/>
            <w:lang w:val="fr-CH"/>
          </w:rPr>
          <w:t>15</w:t>
        </w:r>
      </w:ins>
      <w:r w:rsidRPr="00A93573">
        <w:rPr>
          <w:sz w:val="16"/>
          <w:lang w:val="fr-CH"/>
        </w:rPr>
        <w:t>)</w:t>
      </w:r>
    </w:p>
    <w:p w:rsidR="001B4A47" w:rsidRPr="004E4060" w:rsidRDefault="00947A1A" w:rsidP="00E314E5">
      <w:pPr>
        <w:pStyle w:val="Reasons"/>
        <w:rPr>
          <w:highlight w:val="lightGray"/>
        </w:rPr>
      </w:pPr>
      <w:r w:rsidRPr="00A93573">
        <w:rPr>
          <w:b/>
        </w:rPr>
        <w:lastRenderedPageBreak/>
        <w:t>Motifs:</w:t>
      </w:r>
      <w:r w:rsidRPr="00A93573">
        <w:tab/>
      </w:r>
      <w:r w:rsidR="00C05CDF" w:rsidRPr="00A93573">
        <w:t xml:space="preserve">La gamme de fréquences 161,7875-161,9375 MHz est une nouvelle attribution au service mobile maritime par satellite (espace vers Terre). Pour assurer la protection du service de radioastronomie (SRA), il a fallu ajouter cette gamme de fréquences au numéro </w:t>
      </w:r>
      <w:r w:rsidR="00C05CDF" w:rsidRPr="0047119F">
        <w:t>5.208A</w:t>
      </w:r>
      <w:r w:rsidR="00C05CDF" w:rsidRPr="00A93573">
        <w:t xml:space="preserve"> du RR.</w:t>
      </w:r>
    </w:p>
    <w:p w:rsidR="001B4A47" w:rsidRPr="00A93573" w:rsidRDefault="00947A1A" w:rsidP="00E314E5">
      <w:pPr>
        <w:pStyle w:val="Proposal"/>
      </w:pPr>
      <w:r w:rsidRPr="00A93573">
        <w:t>MOD</w:t>
      </w:r>
      <w:r w:rsidRPr="00A93573">
        <w:tab/>
        <w:t>ARB/25A16A3/5</w:t>
      </w:r>
    </w:p>
    <w:p w:rsidR="00947A1A" w:rsidRPr="00A93573" w:rsidRDefault="00947A1A" w:rsidP="00E314E5">
      <w:pPr>
        <w:pStyle w:val="Note"/>
        <w:rPr>
          <w:lang w:val="fr-CH"/>
        </w:rPr>
      </w:pPr>
      <w:r w:rsidRPr="00A93573">
        <w:rPr>
          <w:rStyle w:val="Artdef"/>
        </w:rPr>
        <w:t>5.208B</w:t>
      </w:r>
      <w:r w:rsidRPr="00A93573">
        <w:rPr>
          <w:rStyle w:val="FootnoteReference"/>
        </w:rPr>
        <w:footnoteReference w:customMarkFollows="1" w:id="1"/>
        <w:t>*</w:t>
      </w:r>
      <w:r w:rsidRPr="00A93573">
        <w:rPr>
          <w:lang w:val="fr-CH"/>
        </w:rPr>
        <w:tab/>
        <w:t>Dans les bandes:</w:t>
      </w:r>
    </w:p>
    <w:p w:rsidR="00947A1A" w:rsidRPr="00A93573" w:rsidRDefault="00947A1A">
      <w:pPr>
        <w:pStyle w:val="Note"/>
        <w:tabs>
          <w:tab w:val="clear" w:pos="284"/>
        </w:tabs>
        <w:rPr>
          <w:color w:val="000000"/>
          <w:szCs w:val="24"/>
          <w:lang w:val="fr-CH"/>
        </w:rPr>
      </w:pPr>
      <w:r w:rsidRPr="00A93573">
        <w:rPr>
          <w:color w:val="000000"/>
          <w:szCs w:val="24"/>
          <w:lang w:val="fr-CH"/>
        </w:rPr>
        <w:tab/>
        <w:t>137-138 MHz,</w:t>
      </w:r>
      <w:r w:rsidRPr="00A93573">
        <w:rPr>
          <w:color w:val="000000"/>
          <w:szCs w:val="24"/>
          <w:lang w:val="fr-CH"/>
        </w:rPr>
        <w:br/>
      </w:r>
      <w:r w:rsidRPr="00A93573">
        <w:rPr>
          <w:color w:val="000000"/>
          <w:szCs w:val="24"/>
          <w:lang w:val="fr-CH"/>
        </w:rPr>
        <w:tab/>
        <w:t>387-390 MHz,</w:t>
      </w:r>
      <w:r w:rsidR="00ED2DB8" w:rsidRPr="00A93573">
        <w:rPr>
          <w:color w:val="000000"/>
          <w:szCs w:val="24"/>
          <w:lang w:val="fr-CH"/>
        </w:rPr>
        <w:br/>
      </w:r>
      <w:ins w:id="184" w:author="Boureux, Carole" w:date="2015-10-14T15:17:00Z">
        <w:r w:rsidR="00ED2DB8" w:rsidRPr="00A93573">
          <w:rPr>
            <w:color w:val="000000"/>
            <w:szCs w:val="24"/>
            <w:lang w:val="fr-CH"/>
          </w:rPr>
          <w:tab/>
          <w:t>161</w:t>
        </w:r>
      </w:ins>
      <w:ins w:id="185" w:author="Royer, Veronique" w:date="2015-10-18T11:11:00Z">
        <w:r w:rsidR="00422869">
          <w:rPr>
            <w:color w:val="000000"/>
            <w:szCs w:val="24"/>
            <w:lang w:val="fr-CH"/>
          </w:rPr>
          <w:t>,</w:t>
        </w:r>
      </w:ins>
      <w:ins w:id="186" w:author="Boureux, Carole" w:date="2015-10-14T15:17:00Z">
        <w:r w:rsidR="00ED2DB8" w:rsidRPr="00A93573">
          <w:rPr>
            <w:color w:val="000000"/>
            <w:szCs w:val="24"/>
            <w:lang w:val="fr-CH"/>
          </w:rPr>
          <w:t>7875-161</w:t>
        </w:r>
      </w:ins>
      <w:ins w:id="187" w:author="Royer, Veronique" w:date="2015-10-18T11:11:00Z">
        <w:r w:rsidR="00422869">
          <w:rPr>
            <w:color w:val="000000"/>
            <w:szCs w:val="24"/>
            <w:lang w:val="fr-CH"/>
          </w:rPr>
          <w:t>,</w:t>
        </w:r>
      </w:ins>
      <w:ins w:id="188" w:author="Boureux, Carole" w:date="2015-10-14T15:17:00Z">
        <w:r w:rsidR="00ED2DB8" w:rsidRPr="00A93573">
          <w:rPr>
            <w:color w:val="000000"/>
            <w:szCs w:val="24"/>
            <w:lang w:val="fr-CH"/>
          </w:rPr>
          <w:t>9375 MHz</w:t>
        </w:r>
      </w:ins>
      <w:r w:rsidRPr="00A93573">
        <w:rPr>
          <w:color w:val="000000"/>
          <w:szCs w:val="24"/>
          <w:lang w:val="fr-CH"/>
        </w:rPr>
        <w:br/>
      </w:r>
      <w:r w:rsidRPr="00A93573">
        <w:rPr>
          <w:color w:val="000000"/>
          <w:szCs w:val="24"/>
          <w:lang w:val="fr-CH"/>
        </w:rPr>
        <w:tab/>
        <w:t>400,15-401 MHz,</w:t>
      </w:r>
      <w:r w:rsidRPr="00A93573">
        <w:rPr>
          <w:color w:val="000000"/>
          <w:szCs w:val="24"/>
          <w:lang w:val="fr-CH"/>
        </w:rPr>
        <w:br/>
      </w:r>
      <w:r w:rsidRPr="00A93573">
        <w:rPr>
          <w:color w:val="000000"/>
          <w:szCs w:val="24"/>
          <w:lang w:val="fr-CH"/>
        </w:rPr>
        <w:tab/>
        <w:t>1</w:t>
      </w:r>
      <w:r w:rsidRPr="00A93573">
        <w:rPr>
          <w:rFonts w:ascii="Tms Rmn" w:hAnsi="Tms Rmn"/>
          <w:color w:val="000000"/>
          <w:szCs w:val="24"/>
          <w:lang w:val="fr-CH"/>
        </w:rPr>
        <w:t> </w:t>
      </w:r>
      <w:r w:rsidRPr="00A93573">
        <w:rPr>
          <w:color w:val="000000"/>
          <w:szCs w:val="24"/>
          <w:lang w:val="fr-CH"/>
        </w:rPr>
        <w:t>452-1</w:t>
      </w:r>
      <w:r w:rsidRPr="00A93573">
        <w:rPr>
          <w:rFonts w:ascii="Tms Rmn" w:hAnsi="Tms Rmn"/>
          <w:color w:val="000000"/>
          <w:szCs w:val="24"/>
          <w:lang w:val="fr-CH"/>
        </w:rPr>
        <w:t> </w:t>
      </w:r>
      <w:r w:rsidRPr="00A93573">
        <w:rPr>
          <w:color w:val="000000"/>
          <w:szCs w:val="24"/>
          <w:lang w:val="fr-CH"/>
        </w:rPr>
        <w:t>492 MHz,</w:t>
      </w:r>
      <w:r w:rsidRPr="00A93573">
        <w:rPr>
          <w:color w:val="000000"/>
          <w:szCs w:val="24"/>
          <w:lang w:val="fr-CH"/>
        </w:rPr>
        <w:br/>
      </w:r>
      <w:r w:rsidRPr="00A93573">
        <w:rPr>
          <w:color w:val="000000"/>
          <w:szCs w:val="24"/>
          <w:lang w:val="fr-CH"/>
        </w:rPr>
        <w:tab/>
        <w:t>1</w:t>
      </w:r>
      <w:r w:rsidRPr="00A93573">
        <w:rPr>
          <w:rFonts w:ascii="Tms Rmn" w:hAnsi="Tms Rmn"/>
          <w:color w:val="000000"/>
          <w:szCs w:val="24"/>
          <w:lang w:val="fr-CH"/>
        </w:rPr>
        <w:t> </w:t>
      </w:r>
      <w:r w:rsidRPr="00A93573">
        <w:rPr>
          <w:color w:val="000000"/>
          <w:szCs w:val="24"/>
          <w:lang w:val="fr-CH"/>
        </w:rPr>
        <w:t>525-1</w:t>
      </w:r>
      <w:r w:rsidRPr="00A93573">
        <w:rPr>
          <w:rFonts w:ascii="Tms Rmn" w:hAnsi="Tms Rmn"/>
          <w:color w:val="000000"/>
          <w:szCs w:val="24"/>
          <w:lang w:val="fr-CH"/>
        </w:rPr>
        <w:t> </w:t>
      </w:r>
      <w:r w:rsidRPr="00A93573">
        <w:rPr>
          <w:color w:val="000000"/>
          <w:szCs w:val="24"/>
          <w:lang w:val="fr-CH"/>
        </w:rPr>
        <w:t>610 MHz,</w:t>
      </w:r>
      <w:r w:rsidRPr="00A93573">
        <w:rPr>
          <w:color w:val="000000"/>
          <w:szCs w:val="24"/>
          <w:lang w:val="fr-CH"/>
        </w:rPr>
        <w:br/>
      </w:r>
      <w:r w:rsidRPr="00A93573">
        <w:rPr>
          <w:color w:val="000000"/>
          <w:szCs w:val="24"/>
          <w:lang w:val="fr-CH"/>
        </w:rPr>
        <w:tab/>
        <w:t>1</w:t>
      </w:r>
      <w:r w:rsidRPr="00A93573">
        <w:rPr>
          <w:rFonts w:ascii="Tms Rmn" w:hAnsi="Tms Rmn"/>
          <w:color w:val="000000"/>
          <w:szCs w:val="24"/>
          <w:lang w:val="fr-CH"/>
        </w:rPr>
        <w:t> </w:t>
      </w:r>
      <w:r w:rsidRPr="00A93573">
        <w:rPr>
          <w:color w:val="000000"/>
          <w:szCs w:val="24"/>
          <w:lang w:val="fr-CH"/>
        </w:rPr>
        <w:t>613,8-1</w:t>
      </w:r>
      <w:r w:rsidRPr="00A93573">
        <w:rPr>
          <w:rFonts w:ascii="Tms Rmn" w:hAnsi="Tms Rmn"/>
          <w:color w:val="000000"/>
          <w:szCs w:val="24"/>
          <w:lang w:val="fr-CH"/>
        </w:rPr>
        <w:t> </w:t>
      </w:r>
      <w:r w:rsidRPr="00A93573">
        <w:rPr>
          <w:color w:val="000000"/>
          <w:szCs w:val="24"/>
          <w:lang w:val="fr-CH"/>
        </w:rPr>
        <w:t>626,5 MHz,</w:t>
      </w:r>
      <w:r w:rsidRPr="00A93573">
        <w:rPr>
          <w:color w:val="000000"/>
          <w:szCs w:val="24"/>
          <w:lang w:val="fr-CH"/>
        </w:rPr>
        <w:br/>
      </w:r>
      <w:r w:rsidRPr="00A93573">
        <w:rPr>
          <w:color w:val="000000"/>
          <w:szCs w:val="24"/>
          <w:lang w:val="fr-CH"/>
        </w:rPr>
        <w:tab/>
        <w:t>2</w:t>
      </w:r>
      <w:r w:rsidRPr="00A93573">
        <w:rPr>
          <w:rFonts w:ascii="Tms Rmn" w:hAnsi="Tms Rmn"/>
          <w:color w:val="000000"/>
          <w:szCs w:val="24"/>
          <w:lang w:val="fr-CH"/>
        </w:rPr>
        <w:t> </w:t>
      </w:r>
      <w:r w:rsidRPr="00A93573">
        <w:rPr>
          <w:color w:val="000000"/>
          <w:szCs w:val="24"/>
          <w:lang w:val="fr-CH"/>
        </w:rPr>
        <w:t>655-2</w:t>
      </w:r>
      <w:r w:rsidRPr="00A93573">
        <w:rPr>
          <w:rFonts w:ascii="Tms Rmn" w:hAnsi="Tms Rmn"/>
          <w:color w:val="000000"/>
          <w:szCs w:val="24"/>
          <w:lang w:val="fr-CH"/>
        </w:rPr>
        <w:t> </w:t>
      </w:r>
      <w:r w:rsidRPr="00A93573">
        <w:rPr>
          <w:color w:val="000000"/>
          <w:szCs w:val="24"/>
          <w:lang w:val="fr-CH"/>
        </w:rPr>
        <w:t>690 MHz,</w:t>
      </w:r>
      <w:r w:rsidRPr="00A93573">
        <w:rPr>
          <w:color w:val="000000"/>
          <w:szCs w:val="24"/>
          <w:lang w:val="fr-CH"/>
        </w:rPr>
        <w:br/>
      </w:r>
      <w:r w:rsidRPr="00A93573">
        <w:rPr>
          <w:color w:val="000000"/>
          <w:szCs w:val="24"/>
          <w:lang w:val="fr-CH"/>
        </w:rPr>
        <w:tab/>
        <w:t>21,4-22 GHz,</w:t>
      </w:r>
    </w:p>
    <w:p w:rsidR="00947A1A" w:rsidRPr="00A93573" w:rsidRDefault="004A444C" w:rsidP="00E314E5">
      <w:pPr>
        <w:pStyle w:val="Note"/>
        <w:rPr>
          <w:lang w:val="pt-PT"/>
        </w:rPr>
      </w:pPr>
      <w:r w:rsidRPr="00A93573">
        <w:t>La</w:t>
      </w:r>
      <w:r w:rsidR="00947A1A" w:rsidRPr="00A93573">
        <w:t xml:space="preserve"> Résolution </w:t>
      </w:r>
      <w:r w:rsidR="00947A1A" w:rsidRPr="00A93573">
        <w:rPr>
          <w:b/>
          <w:bCs/>
        </w:rPr>
        <w:t>739</w:t>
      </w:r>
      <w:r w:rsidR="00947A1A" w:rsidRPr="00A93573">
        <w:t xml:space="preserve"> </w:t>
      </w:r>
      <w:r w:rsidR="00947A1A" w:rsidRPr="00A93573">
        <w:rPr>
          <w:b/>
          <w:bCs/>
        </w:rPr>
        <w:t>(Rév.CMR-</w:t>
      </w:r>
      <w:del w:id="189" w:author="Boureux, Carole" w:date="2015-10-14T15:18:00Z">
        <w:r w:rsidR="00947A1A" w:rsidRPr="00A93573" w:rsidDel="00ED2DB8">
          <w:rPr>
            <w:b/>
            <w:bCs/>
          </w:rPr>
          <w:delText>07</w:delText>
        </w:r>
      </w:del>
      <w:ins w:id="190" w:author="Boureux, Carole" w:date="2015-10-14T15:18:00Z">
        <w:r w:rsidR="00ED2DB8" w:rsidRPr="00A93573">
          <w:rPr>
            <w:b/>
            <w:bCs/>
          </w:rPr>
          <w:t>15</w:t>
        </w:r>
      </w:ins>
      <w:r w:rsidR="00947A1A" w:rsidRPr="00A93573">
        <w:rPr>
          <w:b/>
          <w:bCs/>
        </w:rPr>
        <w:t xml:space="preserve">) </w:t>
      </w:r>
      <w:r w:rsidR="00947A1A" w:rsidRPr="00A93573">
        <w:t>s'applique.</w:t>
      </w:r>
      <w:r w:rsidR="00947A1A" w:rsidRPr="00A93573">
        <w:rPr>
          <w:sz w:val="16"/>
        </w:rPr>
        <w:t>     </w:t>
      </w:r>
      <w:r w:rsidR="00947A1A" w:rsidRPr="00A93573">
        <w:rPr>
          <w:sz w:val="16"/>
          <w:lang w:val="pt-PT"/>
        </w:rPr>
        <w:t>(CMR-</w:t>
      </w:r>
      <w:del w:id="191" w:author="Boureux, Carole" w:date="2015-10-14T15:18:00Z">
        <w:r w:rsidR="00947A1A" w:rsidRPr="00A93573" w:rsidDel="00ED2DB8">
          <w:rPr>
            <w:sz w:val="16"/>
            <w:lang w:val="pt-PT"/>
          </w:rPr>
          <w:delText>07</w:delText>
        </w:r>
      </w:del>
      <w:ins w:id="192" w:author="Boureux, Carole" w:date="2015-10-14T15:18:00Z">
        <w:r w:rsidR="00ED2DB8" w:rsidRPr="00A93573">
          <w:rPr>
            <w:sz w:val="16"/>
            <w:lang w:val="pt-PT"/>
          </w:rPr>
          <w:t>15</w:t>
        </w:r>
      </w:ins>
      <w:r w:rsidR="00947A1A" w:rsidRPr="00A93573">
        <w:rPr>
          <w:sz w:val="16"/>
          <w:lang w:val="pt-PT"/>
        </w:rPr>
        <w:t>)</w:t>
      </w:r>
    </w:p>
    <w:p w:rsidR="001B4A47" w:rsidRDefault="001B4A47" w:rsidP="00E314E5">
      <w:pPr>
        <w:pStyle w:val="Reasons"/>
      </w:pPr>
    </w:p>
    <w:p w:rsidR="00947A1A" w:rsidRPr="00B1390A" w:rsidRDefault="00947A1A" w:rsidP="00E314E5">
      <w:pPr>
        <w:pStyle w:val="ResNo"/>
        <w:rPr>
          <w:lang w:val="fr-CH"/>
        </w:rPr>
      </w:pPr>
      <w:r w:rsidRPr="00A93573">
        <w:rPr>
          <w:lang w:val="fr-CH"/>
        </w:rPr>
        <w:t xml:space="preserve">RÉSOLUTION </w:t>
      </w:r>
      <w:r w:rsidRPr="00A93573">
        <w:rPr>
          <w:rStyle w:val="href"/>
          <w:lang w:val="fr-CH"/>
        </w:rPr>
        <w:t>739</w:t>
      </w:r>
      <w:r w:rsidRPr="00A93573">
        <w:rPr>
          <w:lang w:val="fr-CH"/>
        </w:rPr>
        <w:t xml:space="preserve"> </w:t>
      </w:r>
      <w:r w:rsidRPr="00B1390A">
        <w:rPr>
          <w:lang w:val="fr-CH"/>
        </w:rPr>
        <w:t>(</w:t>
      </w:r>
      <w:r w:rsidRPr="00B1390A">
        <w:t>RÉV.</w:t>
      </w:r>
      <w:r w:rsidRPr="00B1390A">
        <w:rPr>
          <w:lang w:val="fr-CH"/>
        </w:rPr>
        <w:t>CMR-07)</w:t>
      </w:r>
    </w:p>
    <w:p w:rsidR="00947A1A" w:rsidRPr="00A93573" w:rsidRDefault="00947A1A" w:rsidP="00E314E5">
      <w:pPr>
        <w:pStyle w:val="Restitle"/>
      </w:pPr>
      <w:r w:rsidRPr="00A93573">
        <w:t>Compatibilité entre le service de radioastronomie et</w:t>
      </w:r>
      <w:r w:rsidRPr="00A93573">
        <w:br/>
        <w:t>les services spatiaux actifs dans certaines bandes</w:t>
      </w:r>
      <w:r w:rsidRPr="00A93573">
        <w:br/>
        <w:t>de fréquences adjacentes ou voisines</w:t>
      </w:r>
    </w:p>
    <w:p w:rsidR="001B4A47" w:rsidRDefault="00947A1A" w:rsidP="00E314E5">
      <w:pPr>
        <w:pStyle w:val="Proposal"/>
      </w:pPr>
      <w:r>
        <w:t>MOD</w:t>
      </w:r>
      <w:r>
        <w:tab/>
        <w:t>ARB/25A16A3/6</w:t>
      </w:r>
    </w:p>
    <w:p w:rsidR="00947A1A" w:rsidRPr="00A93573" w:rsidRDefault="00947A1A" w:rsidP="00E314E5">
      <w:pPr>
        <w:pStyle w:val="AnnexNo"/>
      </w:pPr>
      <w:r w:rsidRPr="00A93573">
        <w:t>ANNEXE 1 DE LA RÉSOLUTION 739 (Rév.CMR-</w:t>
      </w:r>
      <w:del w:id="193" w:author="Boureux, Carole" w:date="2015-10-14T15:20:00Z">
        <w:r w:rsidRPr="00A93573" w:rsidDel="00F51C24">
          <w:delText>07</w:delText>
        </w:r>
      </w:del>
      <w:ins w:id="194" w:author="Boureux, Carole" w:date="2015-10-14T15:20:00Z">
        <w:r w:rsidR="00F51C24" w:rsidRPr="00A93573">
          <w:t>15</w:t>
        </w:r>
      </w:ins>
      <w:r w:rsidRPr="00A93573">
        <w:t>)</w:t>
      </w:r>
    </w:p>
    <w:p w:rsidR="00947A1A" w:rsidRDefault="00947A1A" w:rsidP="00E314E5">
      <w:pPr>
        <w:pStyle w:val="Annextitle"/>
      </w:pPr>
      <w:r w:rsidRPr="00A93573">
        <w:t>Niveaux de seuil des rayonnements non désirés</w:t>
      </w:r>
    </w:p>
    <w:p w:rsidR="007666DB" w:rsidRPr="007666DB" w:rsidRDefault="007666DB" w:rsidP="00E314E5">
      <w:pPr>
        <w:pStyle w:val="Normalaftertitle"/>
      </w:pPr>
    </w:p>
    <w:p w:rsidR="007666DB" w:rsidRDefault="007666DB" w:rsidP="003F6110">
      <w:pPr>
        <w:sectPr w:rsidR="007666DB" w:rsidSect="00C32174">
          <w:headerReference w:type="default" r:id="rId13"/>
          <w:footerReference w:type="even" r:id="rId14"/>
          <w:footerReference w:type="default" r:id="rId15"/>
          <w:footerReference w:type="first" r:id="rId16"/>
          <w:pgSz w:w="11907" w:h="16840" w:code="9"/>
          <w:pgMar w:top="1418" w:right="1134" w:bottom="1418" w:left="1134" w:header="720" w:footer="720" w:gutter="0"/>
          <w:cols w:space="720"/>
          <w:titlePg/>
          <w:docGrid w:linePitch="326"/>
        </w:sectPr>
      </w:pPr>
    </w:p>
    <w:p w:rsidR="00947A1A" w:rsidRPr="00A93573" w:rsidRDefault="00947A1A" w:rsidP="00E314E5">
      <w:pPr>
        <w:pStyle w:val="TableNo"/>
        <w:rPr>
          <w:lang w:val="fr-CH"/>
        </w:rPr>
      </w:pPr>
      <w:r w:rsidRPr="00A93573">
        <w:lastRenderedPageBreak/>
        <w:t>TABLEAU</w:t>
      </w:r>
      <w:r w:rsidRPr="00A93573">
        <w:rPr>
          <w:lang w:val="fr-CH"/>
        </w:rPr>
        <w:t xml:space="preserve"> 1-2</w:t>
      </w:r>
    </w:p>
    <w:p w:rsidR="00947A1A" w:rsidRPr="00A93573" w:rsidRDefault="00947A1A" w:rsidP="00E314E5">
      <w:pPr>
        <w:pStyle w:val="Tabletitle"/>
      </w:pPr>
      <w:r w:rsidRPr="00A93573">
        <w:t>Niveaux de seuil d'</w:t>
      </w:r>
      <w:proofErr w:type="spellStart"/>
      <w:r w:rsidRPr="00A93573">
        <w:t>epfd</w:t>
      </w:r>
      <w:proofErr w:type="spellEnd"/>
      <w:r w:rsidR="0098266C" w:rsidRPr="00A93573">
        <w:rPr>
          <w:vertAlign w:val="superscript"/>
        </w:rPr>
        <w:t>(1)</w:t>
      </w:r>
      <w:r w:rsidR="0098266C" w:rsidRPr="00A93573">
        <w:t xml:space="preserve"> </w:t>
      </w:r>
      <w:r w:rsidRPr="00A93573">
        <w:t>pour les rayonnements non désirés provenant de l'ensemble des stations spatiales</w:t>
      </w:r>
      <w:r w:rsidRPr="00A93573">
        <w:br/>
        <w:t xml:space="preserve">d'un système à satellites non OSG sur le site d'une station de radioastronomie </w:t>
      </w: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2120"/>
        <w:gridCol w:w="1389"/>
        <w:gridCol w:w="1528"/>
        <w:gridCol w:w="1252"/>
        <w:gridCol w:w="1252"/>
        <w:gridCol w:w="1252"/>
        <w:gridCol w:w="1252"/>
        <w:gridCol w:w="1252"/>
        <w:gridCol w:w="1252"/>
        <w:gridCol w:w="1910"/>
      </w:tblGrid>
      <w:tr w:rsidR="00947A1A" w:rsidRPr="00A93573" w:rsidTr="00947A1A">
        <w:tc>
          <w:tcPr>
            <w:tcW w:w="21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7A1A" w:rsidRPr="00A93573" w:rsidRDefault="00947A1A" w:rsidP="00E314E5">
            <w:pPr>
              <w:pStyle w:val="Tablehead"/>
              <w:rPr>
                <w:sz w:val="18"/>
                <w:szCs w:val="18"/>
              </w:rPr>
            </w:pPr>
            <w:r w:rsidRPr="00A93573">
              <w:rPr>
                <w:sz w:val="18"/>
                <w:szCs w:val="18"/>
              </w:rPr>
              <w:t>Services spatiaux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7A1A" w:rsidRPr="00A93573" w:rsidRDefault="00947A1A" w:rsidP="00E314E5">
            <w:pPr>
              <w:pStyle w:val="Tablehead"/>
              <w:rPr>
                <w:sz w:val="18"/>
                <w:szCs w:val="18"/>
              </w:rPr>
            </w:pPr>
            <w:r w:rsidRPr="00A93573">
              <w:rPr>
                <w:sz w:val="18"/>
                <w:szCs w:val="18"/>
              </w:rPr>
              <w:t>Bande attribuée aux services spatiaux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A1A" w:rsidRPr="00A93573" w:rsidRDefault="00947A1A" w:rsidP="00E314E5">
            <w:pPr>
              <w:pStyle w:val="Tablehead"/>
              <w:rPr>
                <w:sz w:val="18"/>
                <w:szCs w:val="18"/>
              </w:rPr>
            </w:pPr>
            <w:r w:rsidRPr="00A93573">
              <w:rPr>
                <w:sz w:val="18"/>
                <w:szCs w:val="18"/>
              </w:rPr>
              <w:t xml:space="preserve">Bande attribuée </w:t>
            </w:r>
            <w:r w:rsidRPr="00A93573">
              <w:rPr>
                <w:sz w:val="18"/>
                <w:szCs w:val="18"/>
              </w:rPr>
              <w:br/>
              <w:t>au service de radioastronomie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1A" w:rsidRPr="00A93573" w:rsidRDefault="00947A1A" w:rsidP="00E314E5">
            <w:pPr>
              <w:pStyle w:val="Tablehead"/>
              <w:rPr>
                <w:sz w:val="18"/>
                <w:szCs w:val="18"/>
              </w:rPr>
            </w:pPr>
            <w:r w:rsidRPr="00A93573">
              <w:rPr>
                <w:sz w:val="18"/>
                <w:szCs w:val="18"/>
              </w:rPr>
              <w:t xml:space="preserve">Observation du </w:t>
            </w:r>
            <w:r w:rsidRPr="00A93573">
              <w:rPr>
                <w:sz w:val="18"/>
                <w:szCs w:val="18"/>
              </w:rPr>
              <w:br/>
              <w:t xml:space="preserve">continuum, </w:t>
            </w:r>
            <w:proofErr w:type="spellStart"/>
            <w:r w:rsidRPr="00A93573">
              <w:rPr>
                <w:sz w:val="18"/>
                <w:szCs w:val="18"/>
              </w:rPr>
              <w:t>monoparabole</w:t>
            </w:r>
            <w:proofErr w:type="spellEnd"/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1A" w:rsidRPr="00A93573" w:rsidRDefault="00947A1A" w:rsidP="00E314E5">
            <w:pPr>
              <w:pStyle w:val="Tablehead"/>
              <w:rPr>
                <w:sz w:val="18"/>
                <w:szCs w:val="18"/>
              </w:rPr>
            </w:pPr>
            <w:r w:rsidRPr="00A93573">
              <w:rPr>
                <w:sz w:val="18"/>
                <w:szCs w:val="18"/>
              </w:rPr>
              <w:t>Observation des raies spe</w:t>
            </w:r>
            <w:bookmarkStart w:id="195" w:name="_GoBack"/>
            <w:bookmarkEnd w:id="195"/>
            <w:r w:rsidRPr="00A93573">
              <w:rPr>
                <w:sz w:val="18"/>
                <w:szCs w:val="18"/>
              </w:rPr>
              <w:t xml:space="preserve">ctrales, </w:t>
            </w:r>
            <w:proofErr w:type="spellStart"/>
            <w:r w:rsidRPr="00A93573">
              <w:rPr>
                <w:sz w:val="18"/>
                <w:szCs w:val="18"/>
              </w:rPr>
              <w:t>monoparabole</w:t>
            </w:r>
            <w:proofErr w:type="spellEnd"/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A1A" w:rsidRPr="00A93573" w:rsidRDefault="00947A1A" w:rsidP="00E314E5">
            <w:pPr>
              <w:pStyle w:val="Tablehead"/>
              <w:rPr>
                <w:sz w:val="18"/>
                <w:szCs w:val="18"/>
              </w:rPr>
            </w:pPr>
            <w:r w:rsidRPr="00A93573">
              <w:rPr>
                <w:sz w:val="18"/>
                <w:szCs w:val="18"/>
              </w:rPr>
              <w:t>VLBI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47A1A" w:rsidRPr="00A93573" w:rsidRDefault="00947A1A" w:rsidP="00E314E5">
            <w:pPr>
              <w:pStyle w:val="Tablehead"/>
              <w:ind w:left="-57" w:right="-57"/>
              <w:rPr>
                <w:lang w:val="fr-CH"/>
              </w:rPr>
            </w:pPr>
            <w:r w:rsidRPr="00A93573">
              <w:rPr>
                <w:lang w:val="fr-CH"/>
              </w:rPr>
              <w:t>Condition d'application:</w:t>
            </w:r>
            <w:r w:rsidRPr="00A93573">
              <w:rPr>
                <w:lang w:val="fr-CH"/>
              </w:rPr>
              <w:br/>
              <w:t>Renseignements API reçus par le Bureau après l'entrée en vigueur des Actes finals de la:</w:t>
            </w:r>
          </w:p>
        </w:tc>
      </w:tr>
      <w:tr w:rsidR="00947A1A" w:rsidRPr="00A93573" w:rsidTr="00947A1A"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947A1A" w:rsidRPr="00A93573" w:rsidRDefault="00947A1A" w:rsidP="00E314E5">
            <w:pPr>
              <w:pStyle w:val="Tablehead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47A1A" w:rsidRPr="00A93573" w:rsidRDefault="00947A1A" w:rsidP="00E314E5">
            <w:pPr>
              <w:pStyle w:val="Tablehead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A" w:rsidRPr="00A93573" w:rsidRDefault="00947A1A" w:rsidP="00E314E5">
            <w:pPr>
              <w:pStyle w:val="Tablehead"/>
              <w:rPr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1A" w:rsidRPr="00A93573" w:rsidRDefault="00947A1A" w:rsidP="00E314E5">
            <w:pPr>
              <w:pStyle w:val="Tablehead"/>
              <w:rPr>
                <w:sz w:val="18"/>
                <w:szCs w:val="18"/>
              </w:rPr>
            </w:pPr>
            <w:proofErr w:type="spellStart"/>
            <w:r w:rsidRPr="00A93573">
              <w:rPr>
                <w:sz w:val="18"/>
                <w:szCs w:val="18"/>
              </w:rPr>
              <w:t>epfd</w:t>
            </w:r>
            <w:proofErr w:type="spellEnd"/>
            <w:r w:rsidR="0098266C" w:rsidRPr="00A93573">
              <w:rPr>
                <w:b w:val="0"/>
                <w:bCs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1A" w:rsidRPr="00A93573" w:rsidRDefault="00947A1A" w:rsidP="00E314E5">
            <w:pPr>
              <w:pStyle w:val="Tablehead"/>
              <w:rPr>
                <w:sz w:val="18"/>
                <w:szCs w:val="18"/>
              </w:rPr>
            </w:pPr>
            <w:r w:rsidRPr="00A93573">
              <w:rPr>
                <w:sz w:val="18"/>
                <w:szCs w:val="18"/>
              </w:rPr>
              <w:t xml:space="preserve">Largeur de </w:t>
            </w:r>
            <w:r w:rsidRPr="00A93573">
              <w:rPr>
                <w:sz w:val="18"/>
                <w:szCs w:val="18"/>
              </w:rPr>
              <w:br/>
              <w:t>bande de référence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1A" w:rsidRPr="00A93573" w:rsidRDefault="00947A1A" w:rsidP="00E314E5">
            <w:pPr>
              <w:pStyle w:val="Tablehead"/>
              <w:rPr>
                <w:sz w:val="18"/>
                <w:szCs w:val="18"/>
              </w:rPr>
            </w:pPr>
            <w:proofErr w:type="spellStart"/>
            <w:r w:rsidRPr="00A93573">
              <w:rPr>
                <w:sz w:val="18"/>
                <w:szCs w:val="18"/>
              </w:rPr>
              <w:t>epfd</w:t>
            </w:r>
            <w:proofErr w:type="spellEnd"/>
            <w:r w:rsidRPr="00A93573">
              <w:rPr>
                <w:b w:val="0"/>
                <w:bCs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1A" w:rsidRPr="00A93573" w:rsidRDefault="00947A1A" w:rsidP="00E314E5">
            <w:pPr>
              <w:pStyle w:val="Tablehead"/>
              <w:rPr>
                <w:sz w:val="18"/>
                <w:szCs w:val="18"/>
              </w:rPr>
            </w:pPr>
            <w:r w:rsidRPr="00A93573">
              <w:rPr>
                <w:sz w:val="18"/>
                <w:szCs w:val="18"/>
              </w:rPr>
              <w:t>Largeur de bande de référence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1A" w:rsidRPr="00A93573" w:rsidRDefault="00947A1A" w:rsidP="00E314E5">
            <w:pPr>
              <w:pStyle w:val="Tablehead"/>
              <w:rPr>
                <w:sz w:val="18"/>
                <w:szCs w:val="18"/>
              </w:rPr>
            </w:pPr>
            <w:proofErr w:type="spellStart"/>
            <w:r w:rsidRPr="00A93573">
              <w:rPr>
                <w:sz w:val="18"/>
                <w:szCs w:val="18"/>
              </w:rPr>
              <w:t>epfd</w:t>
            </w:r>
            <w:proofErr w:type="spellEnd"/>
            <w:r w:rsidRPr="00A93573">
              <w:rPr>
                <w:b w:val="0"/>
                <w:bCs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1A" w:rsidRPr="00A93573" w:rsidRDefault="00947A1A" w:rsidP="00E314E5">
            <w:pPr>
              <w:pStyle w:val="Tablehead"/>
              <w:rPr>
                <w:sz w:val="18"/>
                <w:szCs w:val="18"/>
              </w:rPr>
            </w:pPr>
            <w:r w:rsidRPr="00A93573">
              <w:rPr>
                <w:sz w:val="18"/>
                <w:szCs w:val="18"/>
              </w:rPr>
              <w:t>Largeur de bande de référence</w:t>
            </w:r>
          </w:p>
        </w:tc>
        <w:tc>
          <w:tcPr>
            <w:tcW w:w="1910" w:type="dxa"/>
            <w:vMerge/>
            <w:tcBorders>
              <w:left w:val="single" w:sz="4" w:space="0" w:color="auto"/>
            </w:tcBorders>
          </w:tcPr>
          <w:p w:rsidR="00947A1A" w:rsidRPr="00A93573" w:rsidRDefault="00947A1A" w:rsidP="00E314E5">
            <w:pPr>
              <w:pStyle w:val="Tablehead"/>
              <w:ind w:left="-57" w:right="-57"/>
              <w:rPr>
                <w:lang w:val="fr-CH"/>
              </w:rPr>
            </w:pPr>
          </w:p>
        </w:tc>
      </w:tr>
      <w:tr w:rsidR="00947A1A" w:rsidRPr="00A93573" w:rsidTr="00947A1A">
        <w:tc>
          <w:tcPr>
            <w:tcW w:w="21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47A1A" w:rsidRPr="00A93573" w:rsidRDefault="00947A1A" w:rsidP="00E314E5">
            <w:pPr>
              <w:pStyle w:val="Tablehead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A" w:rsidRPr="00A93573" w:rsidRDefault="00947A1A" w:rsidP="00E314E5">
            <w:pPr>
              <w:pStyle w:val="Tablehead"/>
              <w:rPr>
                <w:sz w:val="18"/>
                <w:szCs w:val="18"/>
              </w:rPr>
            </w:pPr>
            <w:r w:rsidRPr="00A93573">
              <w:rPr>
                <w:sz w:val="18"/>
                <w:szCs w:val="18"/>
              </w:rPr>
              <w:t>(MHz)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A" w:rsidRPr="00A93573" w:rsidRDefault="00947A1A" w:rsidP="00E314E5">
            <w:pPr>
              <w:pStyle w:val="Tablehead"/>
              <w:rPr>
                <w:sz w:val="18"/>
                <w:szCs w:val="18"/>
              </w:rPr>
            </w:pPr>
            <w:r w:rsidRPr="00A93573">
              <w:rPr>
                <w:sz w:val="18"/>
                <w:szCs w:val="18"/>
              </w:rPr>
              <w:t>(MHz)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A" w:rsidRPr="00A93573" w:rsidRDefault="00947A1A" w:rsidP="00E314E5">
            <w:pPr>
              <w:pStyle w:val="Tablehead"/>
              <w:rPr>
                <w:sz w:val="18"/>
                <w:szCs w:val="18"/>
              </w:rPr>
            </w:pPr>
            <w:r w:rsidRPr="00A93573">
              <w:rPr>
                <w:sz w:val="18"/>
                <w:szCs w:val="18"/>
              </w:rPr>
              <w:t>(dB(W/m</w:t>
            </w:r>
            <w:r w:rsidRPr="00A93573">
              <w:rPr>
                <w:sz w:val="18"/>
                <w:szCs w:val="18"/>
                <w:vertAlign w:val="superscript"/>
              </w:rPr>
              <w:t>2</w:t>
            </w:r>
            <w:r w:rsidRPr="00A93573">
              <w:rPr>
                <w:sz w:val="18"/>
                <w:szCs w:val="18"/>
              </w:rPr>
              <w:t>))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A" w:rsidRPr="00A93573" w:rsidRDefault="00947A1A" w:rsidP="00E314E5">
            <w:pPr>
              <w:pStyle w:val="Tablehead"/>
              <w:rPr>
                <w:sz w:val="18"/>
                <w:szCs w:val="18"/>
              </w:rPr>
            </w:pPr>
            <w:r w:rsidRPr="00A93573">
              <w:rPr>
                <w:sz w:val="18"/>
                <w:szCs w:val="18"/>
              </w:rPr>
              <w:t>(MHz)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A" w:rsidRPr="00A93573" w:rsidRDefault="00947A1A" w:rsidP="00E314E5">
            <w:pPr>
              <w:pStyle w:val="Tablehead"/>
              <w:rPr>
                <w:sz w:val="18"/>
                <w:szCs w:val="18"/>
              </w:rPr>
            </w:pPr>
            <w:r w:rsidRPr="00A93573">
              <w:rPr>
                <w:sz w:val="18"/>
                <w:szCs w:val="18"/>
              </w:rPr>
              <w:t>(dB(W/m</w:t>
            </w:r>
            <w:r w:rsidRPr="00A93573">
              <w:rPr>
                <w:sz w:val="18"/>
                <w:szCs w:val="18"/>
                <w:vertAlign w:val="superscript"/>
              </w:rPr>
              <w:t>2</w:t>
            </w:r>
            <w:r w:rsidRPr="00A93573">
              <w:rPr>
                <w:sz w:val="18"/>
                <w:szCs w:val="18"/>
              </w:rPr>
              <w:t>))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A" w:rsidRPr="00A93573" w:rsidRDefault="00947A1A" w:rsidP="00E314E5">
            <w:pPr>
              <w:pStyle w:val="Tablehead"/>
              <w:rPr>
                <w:sz w:val="18"/>
                <w:szCs w:val="18"/>
              </w:rPr>
            </w:pPr>
            <w:r w:rsidRPr="00A93573">
              <w:rPr>
                <w:sz w:val="18"/>
                <w:szCs w:val="18"/>
              </w:rPr>
              <w:t>(kHz)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A" w:rsidRPr="00A93573" w:rsidRDefault="00947A1A" w:rsidP="00E314E5">
            <w:pPr>
              <w:pStyle w:val="Tablehead"/>
              <w:rPr>
                <w:sz w:val="18"/>
                <w:szCs w:val="18"/>
              </w:rPr>
            </w:pPr>
            <w:r w:rsidRPr="00A93573">
              <w:rPr>
                <w:sz w:val="18"/>
                <w:szCs w:val="18"/>
              </w:rPr>
              <w:t>(dB(W/m</w:t>
            </w:r>
            <w:r w:rsidRPr="00A93573">
              <w:rPr>
                <w:sz w:val="18"/>
                <w:szCs w:val="18"/>
                <w:vertAlign w:val="superscript"/>
              </w:rPr>
              <w:t>2</w:t>
            </w:r>
            <w:r w:rsidRPr="00A93573">
              <w:rPr>
                <w:sz w:val="18"/>
                <w:szCs w:val="18"/>
              </w:rPr>
              <w:t>))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A" w:rsidRPr="00A93573" w:rsidRDefault="00947A1A" w:rsidP="00E314E5">
            <w:pPr>
              <w:pStyle w:val="Tablehead"/>
              <w:rPr>
                <w:sz w:val="18"/>
                <w:szCs w:val="18"/>
              </w:rPr>
            </w:pPr>
            <w:r w:rsidRPr="00A93573">
              <w:rPr>
                <w:sz w:val="18"/>
                <w:szCs w:val="18"/>
              </w:rPr>
              <w:t>(kHz)</w:t>
            </w: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47A1A" w:rsidRPr="00A93573" w:rsidRDefault="00947A1A" w:rsidP="00E314E5">
            <w:pPr>
              <w:pStyle w:val="Tablehead"/>
              <w:ind w:left="-57" w:right="-57"/>
              <w:rPr>
                <w:lang w:val="fr-CH"/>
              </w:rPr>
            </w:pPr>
          </w:p>
        </w:tc>
      </w:tr>
      <w:tr w:rsidR="00947A1A" w:rsidRPr="00A93573" w:rsidTr="00947A1A">
        <w:tc>
          <w:tcPr>
            <w:tcW w:w="21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1A" w:rsidRPr="00A93573" w:rsidRDefault="00947A1A" w:rsidP="00E314E5">
            <w:pPr>
              <w:pStyle w:val="Tabletext"/>
              <w:rPr>
                <w:sz w:val="18"/>
                <w:szCs w:val="18"/>
              </w:rPr>
            </w:pPr>
            <w:r w:rsidRPr="00A93573">
              <w:rPr>
                <w:sz w:val="18"/>
                <w:szCs w:val="18"/>
              </w:rPr>
              <w:t>SMS (espace vers Terre)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1A" w:rsidRPr="00A93573" w:rsidRDefault="00947A1A" w:rsidP="00E314E5">
            <w:pPr>
              <w:pStyle w:val="Tabletext"/>
              <w:jc w:val="center"/>
              <w:rPr>
                <w:sz w:val="18"/>
                <w:szCs w:val="18"/>
                <w:lang w:val="fr-CH"/>
              </w:rPr>
            </w:pPr>
            <w:r w:rsidRPr="00A93573">
              <w:rPr>
                <w:sz w:val="18"/>
                <w:szCs w:val="18"/>
                <w:lang w:val="fr-CH"/>
              </w:rPr>
              <w:t>137-138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1A" w:rsidRPr="00A93573" w:rsidRDefault="00947A1A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150,05-153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1A" w:rsidRPr="00A93573" w:rsidRDefault="00947A1A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–238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1A" w:rsidRPr="00A93573" w:rsidRDefault="00947A1A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2,95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1A" w:rsidRPr="00A93573" w:rsidRDefault="00947A1A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SO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1A" w:rsidRPr="00A93573" w:rsidRDefault="00947A1A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SO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1A" w:rsidRPr="00A93573" w:rsidRDefault="00947A1A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SO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1A" w:rsidRPr="00A93573" w:rsidRDefault="00947A1A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SO</w:t>
            </w:r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7A1A" w:rsidRPr="00A93573" w:rsidRDefault="00947A1A" w:rsidP="00E314E5">
            <w:pPr>
              <w:pStyle w:val="Tabletext"/>
              <w:jc w:val="center"/>
              <w:rPr>
                <w:sz w:val="18"/>
                <w:szCs w:val="18"/>
                <w:lang w:val="fr-CH"/>
              </w:rPr>
            </w:pPr>
            <w:r w:rsidRPr="00A93573">
              <w:rPr>
                <w:sz w:val="18"/>
                <w:szCs w:val="18"/>
                <w:lang w:val="fr-CH"/>
              </w:rPr>
              <w:t>CMR-07</w:t>
            </w:r>
          </w:p>
        </w:tc>
      </w:tr>
      <w:tr w:rsidR="0003499C" w:rsidRPr="00A93573" w:rsidTr="00947A1A">
        <w:tc>
          <w:tcPr>
            <w:tcW w:w="21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rPr>
                <w:sz w:val="18"/>
                <w:szCs w:val="18"/>
              </w:rPr>
            </w:pPr>
            <w:ins w:id="196" w:author="Boureux, Carole" w:date="2015-10-14T15:55:00Z">
              <w:r w:rsidRPr="00A93573">
                <w:rPr>
                  <w:sz w:val="18"/>
                  <w:szCs w:val="18"/>
                </w:rPr>
                <w:t>SMMS (espace vers Terre)</w:t>
              </w:r>
            </w:ins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b/>
                <w:sz w:val="18"/>
                <w:szCs w:val="18"/>
                <w:lang w:val="fr-CH"/>
              </w:rPr>
            </w:pPr>
            <w:ins w:id="197" w:author="Boureux, Carole" w:date="2015-10-14T15:55:00Z">
              <w:r w:rsidRPr="00A93573">
                <w:rPr>
                  <w:rStyle w:val="Tablefreq"/>
                  <w:b w:val="0"/>
                  <w:sz w:val="18"/>
                  <w:szCs w:val="18"/>
                </w:rPr>
                <w:t>161,7875-161,9375</w:t>
              </w:r>
            </w:ins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ins w:id="198" w:author="Boureux, Carole" w:date="2015-10-14T15:55:00Z">
              <w:r w:rsidRPr="00A93573">
                <w:rPr>
                  <w:sz w:val="18"/>
                  <w:szCs w:val="18"/>
                </w:rPr>
                <w:t>150,05-153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ins w:id="199" w:author="Boureux, Carole" w:date="2015-10-14T15:55:00Z">
              <w:r w:rsidRPr="00A93573">
                <w:rPr>
                  <w:sz w:val="18"/>
                  <w:szCs w:val="18"/>
                </w:rPr>
                <w:t>−238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ins w:id="200" w:author="Boureux, Carole" w:date="2015-10-14T15:55:00Z">
              <w:r w:rsidRPr="00A93573">
                <w:rPr>
                  <w:sz w:val="18"/>
                  <w:szCs w:val="18"/>
                </w:rPr>
                <w:t>2,95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ins w:id="201" w:author="Boureux, Carole" w:date="2015-10-14T15:55:00Z">
              <w:r w:rsidRPr="00A93573">
                <w:rPr>
                  <w:sz w:val="18"/>
                  <w:szCs w:val="18"/>
                </w:rPr>
                <w:t>SO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ins w:id="202" w:author="Boureux, Carole" w:date="2015-10-14T15:55:00Z">
              <w:r w:rsidRPr="00A93573">
                <w:rPr>
                  <w:sz w:val="18"/>
                  <w:szCs w:val="18"/>
                </w:rPr>
                <w:t>SO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ins w:id="203" w:author="Boureux, Carole" w:date="2015-10-14T15:55:00Z">
              <w:r w:rsidRPr="00A93573">
                <w:rPr>
                  <w:sz w:val="18"/>
                  <w:szCs w:val="18"/>
                </w:rPr>
                <w:t>SO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ins w:id="204" w:author="Boureux, Carole" w:date="2015-10-14T15:55:00Z">
              <w:r w:rsidRPr="00A93573">
                <w:rPr>
                  <w:sz w:val="18"/>
                  <w:szCs w:val="18"/>
                </w:rPr>
                <w:t>SO</w:t>
              </w:r>
            </w:ins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fr-CH"/>
              </w:rPr>
            </w:pPr>
            <w:ins w:id="205" w:author="Boureux, Carole" w:date="2015-10-14T15:55:00Z">
              <w:r w:rsidRPr="00A93573">
                <w:rPr>
                  <w:sz w:val="18"/>
                  <w:szCs w:val="18"/>
                </w:rPr>
                <w:t>CMR-15</w:t>
              </w:r>
            </w:ins>
          </w:p>
        </w:tc>
      </w:tr>
      <w:tr w:rsidR="0003499C" w:rsidRPr="00A93573" w:rsidTr="00947A1A">
        <w:tc>
          <w:tcPr>
            <w:tcW w:w="21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rPr>
                <w:sz w:val="18"/>
                <w:szCs w:val="18"/>
              </w:rPr>
            </w:pPr>
            <w:r w:rsidRPr="00A93573">
              <w:rPr>
                <w:sz w:val="18"/>
                <w:szCs w:val="18"/>
              </w:rPr>
              <w:t>SMS (espace vers Terre)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fr-CH"/>
              </w:rPr>
            </w:pPr>
            <w:r w:rsidRPr="00A93573">
              <w:rPr>
                <w:sz w:val="18"/>
                <w:szCs w:val="18"/>
                <w:lang w:val="fr-CH"/>
              </w:rPr>
              <w:t>387-390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322-328,6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–240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6,6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–255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–228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fr-CH"/>
              </w:rPr>
            </w:pPr>
            <w:r w:rsidRPr="00A93573">
              <w:rPr>
                <w:sz w:val="18"/>
                <w:szCs w:val="18"/>
                <w:lang w:val="fr-CH"/>
              </w:rPr>
              <w:t>CMR-07</w:t>
            </w:r>
          </w:p>
        </w:tc>
      </w:tr>
      <w:tr w:rsidR="0003499C" w:rsidRPr="00A93573" w:rsidTr="00947A1A">
        <w:tc>
          <w:tcPr>
            <w:tcW w:w="21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rPr>
                <w:sz w:val="18"/>
                <w:szCs w:val="18"/>
              </w:rPr>
            </w:pPr>
            <w:r w:rsidRPr="00A93573">
              <w:rPr>
                <w:sz w:val="18"/>
                <w:szCs w:val="18"/>
              </w:rPr>
              <w:t>SMS (espace vers Terre)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fr-CH"/>
              </w:rPr>
            </w:pPr>
            <w:r w:rsidRPr="00A93573">
              <w:rPr>
                <w:sz w:val="18"/>
                <w:szCs w:val="18"/>
                <w:lang w:val="fr-CH"/>
              </w:rPr>
              <w:t>400,15-401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406,1-410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–242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3,9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SO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SO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SO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SO</w:t>
            </w:r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fr-CH"/>
              </w:rPr>
            </w:pPr>
            <w:r w:rsidRPr="00A93573">
              <w:rPr>
                <w:sz w:val="18"/>
                <w:szCs w:val="18"/>
                <w:lang w:val="fr-CH"/>
              </w:rPr>
              <w:t>CMR-07</w:t>
            </w:r>
          </w:p>
        </w:tc>
      </w:tr>
      <w:tr w:rsidR="0003499C" w:rsidRPr="00A93573" w:rsidTr="00947A1A">
        <w:tc>
          <w:tcPr>
            <w:tcW w:w="21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rPr>
                <w:sz w:val="18"/>
                <w:szCs w:val="18"/>
              </w:rPr>
            </w:pPr>
            <w:r w:rsidRPr="00A93573">
              <w:rPr>
                <w:sz w:val="18"/>
                <w:szCs w:val="18"/>
              </w:rPr>
              <w:t>SMS (espace vers Terre)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fr-CH"/>
              </w:rPr>
            </w:pPr>
            <w:r w:rsidRPr="00A93573">
              <w:rPr>
                <w:sz w:val="18"/>
                <w:szCs w:val="18"/>
                <w:lang w:val="fr-CH"/>
              </w:rPr>
              <w:t>1 525-1 559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1 400-1 427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–243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–259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–229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fr-CH"/>
              </w:rPr>
            </w:pPr>
            <w:r w:rsidRPr="00A93573">
              <w:rPr>
                <w:sz w:val="18"/>
                <w:szCs w:val="18"/>
                <w:lang w:val="fr-CH"/>
              </w:rPr>
              <w:t>CMR-07</w:t>
            </w:r>
          </w:p>
        </w:tc>
      </w:tr>
      <w:tr w:rsidR="0003499C" w:rsidRPr="00A93573" w:rsidTr="00947A1A">
        <w:tc>
          <w:tcPr>
            <w:tcW w:w="21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rPr>
                <w:sz w:val="18"/>
                <w:szCs w:val="18"/>
              </w:rPr>
            </w:pPr>
            <w:r w:rsidRPr="00A93573">
              <w:rPr>
                <w:sz w:val="18"/>
                <w:szCs w:val="18"/>
              </w:rPr>
              <w:t>SRNS (espace vers Terre)</w:t>
            </w:r>
            <w:r w:rsidRPr="00A93573">
              <w:rPr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fr-CH"/>
              </w:rPr>
            </w:pPr>
            <w:r w:rsidRPr="00A93573">
              <w:rPr>
                <w:sz w:val="18"/>
                <w:szCs w:val="18"/>
                <w:lang w:val="fr-CH"/>
              </w:rPr>
              <w:t>1 559-1 610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1 610,6-1 613,8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SO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SO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–258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–230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fr-CH"/>
              </w:rPr>
            </w:pPr>
            <w:r w:rsidRPr="00A93573">
              <w:rPr>
                <w:sz w:val="18"/>
                <w:szCs w:val="18"/>
                <w:lang w:val="fr-CH"/>
              </w:rPr>
              <w:t>CMR-07</w:t>
            </w:r>
          </w:p>
        </w:tc>
      </w:tr>
      <w:tr w:rsidR="0003499C" w:rsidRPr="00A93573" w:rsidTr="00947A1A">
        <w:tc>
          <w:tcPr>
            <w:tcW w:w="21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rPr>
                <w:sz w:val="18"/>
                <w:szCs w:val="18"/>
              </w:rPr>
            </w:pPr>
            <w:r w:rsidRPr="00A93573">
              <w:rPr>
                <w:sz w:val="18"/>
                <w:szCs w:val="18"/>
              </w:rPr>
              <w:t>SMS (espace vers Terre)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fr-CH"/>
              </w:rPr>
            </w:pPr>
            <w:r w:rsidRPr="00A93573">
              <w:rPr>
                <w:sz w:val="18"/>
                <w:szCs w:val="18"/>
                <w:lang w:val="fr-CH"/>
              </w:rPr>
              <w:t>1 525-1 559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1 610,6-1 613,8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SO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SO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–258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–230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fr-CH"/>
              </w:rPr>
            </w:pPr>
            <w:r w:rsidRPr="00A93573">
              <w:rPr>
                <w:sz w:val="18"/>
                <w:szCs w:val="18"/>
                <w:lang w:val="fr-CH"/>
              </w:rPr>
              <w:t>CMR-07</w:t>
            </w:r>
          </w:p>
        </w:tc>
      </w:tr>
      <w:tr w:rsidR="0003499C" w:rsidRPr="00A93573" w:rsidTr="00947A1A">
        <w:tc>
          <w:tcPr>
            <w:tcW w:w="21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rPr>
                <w:sz w:val="18"/>
                <w:szCs w:val="18"/>
              </w:rPr>
            </w:pPr>
            <w:r w:rsidRPr="00A93573">
              <w:rPr>
                <w:sz w:val="18"/>
                <w:szCs w:val="18"/>
              </w:rPr>
              <w:t>SMS (espace vers Terre)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fr-CH"/>
              </w:rPr>
            </w:pPr>
            <w:r w:rsidRPr="00A93573">
              <w:rPr>
                <w:sz w:val="18"/>
                <w:szCs w:val="18"/>
                <w:lang w:val="fr-CH"/>
              </w:rPr>
              <w:t>1 613,8-1 626,5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1 610,6-1 613,8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SO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SO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–258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–230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93573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499C" w:rsidRPr="00A93573" w:rsidRDefault="0003499C" w:rsidP="00E314E5">
            <w:pPr>
              <w:pStyle w:val="Tabletext"/>
              <w:jc w:val="center"/>
              <w:rPr>
                <w:sz w:val="18"/>
                <w:szCs w:val="18"/>
                <w:lang w:val="fr-CH"/>
              </w:rPr>
            </w:pPr>
            <w:r w:rsidRPr="00A93573">
              <w:rPr>
                <w:sz w:val="18"/>
                <w:szCs w:val="18"/>
                <w:lang w:val="fr-CH"/>
              </w:rPr>
              <w:t>CMR-03</w:t>
            </w:r>
          </w:p>
        </w:tc>
      </w:tr>
      <w:tr w:rsidR="0003499C" w:rsidRPr="00E21745" w:rsidTr="00947A1A">
        <w:tc>
          <w:tcPr>
            <w:tcW w:w="1445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99C" w:rsidRPr="00E21745" w:rsidRDefault="0003499C" w:rsidP="00E314E5">
            <w:pPr>
              <w:pStyle w:val="Tablelegend"/>
            </w:pPr>
          </w:p>
        </w:tc>
      </w:tr>
    </w:tbl>
    <w:p w:rsidR="001B4A47" w:rsidRDefault="001B4A47" w:rsidP="003F6110">
      <w:pPr>
        <w:pStyle w:val="Reasons"/>
      </w:pPr>
    </w:p>
    <w:p w:rsidR="003F6110" w:rsidRDefault="003F6110" w:rsidP="00E314E5"/>
    <w:p w:rsidR="003F6110" w:rsidRDefault="003F6110" w:rsidP="00E314E5">
      <w:pPr>
        <w:sectPr w:rsidR="003F6110" w:rsidSect="007666DB">
          <w:pgSz w:w="16840" w:h="11907" w:orient="landscape" w:code="9"/>
          <w:pgMar w:top="1134" w:right="1418" w:bottom="1134" w:left="1418" w:header="720" w:footer="720" w:gutter="0"/>
          <w:cols w:space="720"/>
          <w:docGrid w:linePitch="326"/>
        </w:sectPr>
      </w:pPr>
    </w:p>
    <w:p w:rsidR="001B4A47" w:rsidRDefault="00947A1A" w:rsidP="00E314E5">
      <w:pPr>
        <w:pStyle w:val="Proposal"/>
      </w:pPr>
      <w:r w:rsidRPr="00E314E5">
        <w:rPr>
          <w:u w:val="single"/>
        </w:rPr>
        <w:lastRenderedPageBreak/>
        <w:t>NOC</w:t>
      </w:r>
      <w:r w:rsidRPr="00E314E5">
        <w:tab/>
        <w:t>ARB/25A16A3/7</w:t>
      </w:r>
    </w:p>
    <w:p w:rsidR="00947A1A" w:rsidRPr="00E314E5" w:rsidRDefault="00947A1A" w:rsidP="00E314E5">
      <w:pPr>
        <w:pStyle w:val="AppendixNo"/>
        <w:rPr>
          <w:shd w:val="pct15" w:color="auto" w:fill="FFFFFF"/>
        </w:rPr>
      </w:pPr>
      <w:r w:rsidRPr="00F0420C">
        <w:t xml:space="preserve">APPENDICE </w:t>
      </w:r>
      <w:r w:rsidRPr="00F0420C">
        <w:rPr>
          <w:rStyle w:val="href"/>
        </w:rPr>
        <w:t>5</w:t>
      </w:r>
      <w:r w:rsidRPr="00F0420C">
        <w:t xml:space="preserve"> (RÉV.CMR-12)</w:t>
      </w:r>
    </w:p>
    <w:p w:rsidR="00947A1A" w:rsidRPr="00F0420C" w:rsidRDefault="00947A1A" w:rsidP="00E314E5">
      <w:pPr>
        <w:pStyle w:val="Appendixtitle"/>
        <w:rPr>
          <w:color w:val="000000"/>
        </w:rPr>
      </w:pPr>
      <w:r w:rsidRPr="00F0420C">
        <w:rPr>
          <w:color w:val="000000"/>
          <w:lang w:val="fr-CH"/>
        </w:rPr>
        <w:t>Identification des administrations avec lesquelles la coordination doit être</w:t>
      </w:r>
      <w:r w:rsidRPr="00F0420C">
        <w:rPr>
          <w:color w:val="000000"/>
          <w:lang w:val="fr-CH"/>
        </w:rPr>
        <w:br/>
        <w:t xml:space="preserve">effectuée ou un accord recherché au titre des dispositions de l'Article </w:t>
      </w:r>
      <w:r w:rsidRPr="00F0420C">
        <w:rPr>
          <w:rStyle w:val="Artref"/>
          <w:color w:val="000000"/>
          <w:lang w:val="fr-CH"/>
        </w:rPr>
        <w:t>9</w:t>
      </w:r>
    </w:p>
    <w:p w:rsidR="001B4A47" w:rsidRDefault="001B4A47" w:rsidP="00E314E5">
      <w:pPr>
        <w:pStyle w:val="Reasons"/>
      </w:pPr>
    </w:p>
    <w:p w:rsidR="00E314E5" w:rsidRDefault="00E314E5" w:rsidP="00E314E5">
      <w:pPr>
        <w:pStyle w:val="Reasons"/>
      </w:pPr>
    </w:p>
    <w:p w:rsidR="00E314E5" w:rsidRDefault="00E314E5" w:rsidP="00E314E5">
      <w:pPr>
        <w:jc w:val="center"/>
      </w:pPr>
      <w:r>
        <w:t>______________</w:t>
      </w:r>
    </w:p>
    <w:sectPr w:rsidR="00E314E5">
      <w:headerReference w:type="default" r:id="rId17"/>
      <w:footerReference w:type="even" r:id="rId18"/>
      <w:footerReference w:type="default" r:id="rId19"/>
      <w:footerReference w:type="first" r:id="rId20"/>
      <w:pgSz w:w="11907" w:h="16840" w:code="9"/>
      <w:pgMar w:top="1418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735" w:rsidRDefault="00287735">
      <w:r>
        <w:separator/>
      </w:r>
    </w:p>
  </w:endnote>
  <w:endnote w:type="continuationSeparator" w:id="0">
    <w:p w:rsidR="00287735" w:rsidRDefault="0028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1A" w:rsidRDefault="00947A1A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5264C">
      <w:rPr>
        <w:noProof/>
        <w:lang w:val="en-US"/>
      </w:rPr>
      <w:t>P:\FRA\ITU-R\CONF-R\CMR15\000\025ADD16ADD03F.docx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5264C">
      <w:rPr>
        <w:noProof/>
      </w:rPr>
      <w:t>18.10.15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5264C">
      <w:rPr>
        <w:noProof/>
      </w:rPr>
      <w:t>18.10.15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1A" w:rsidRDefault="00947A1A" w:rsidP="00712CD1">
    <w:pPr>
      <w:pStyle w:val="Footer"/>
      <w:tabs>
        <w:tab w:val="left" w:pos="6946"/>
      </w:tabs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5264C">
      <w:rPr>
        <w:lang w:val="en-US"/>
      </w:rPr>
      <w:t>P:\FRA\ITU-R\CONF-R\CMR15\000\025ADD16ADD03F.docx</w:t>
    </w:r>
    <w:r>
      <w:fldChar w:fldCharType="end"/>
    </w:r>
    <w:r w:rsidR="00712CD1">
      <w:t xml:space="preserve"> (386870)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5264C">
      <w:t>18.10.15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5264C">
      <w:t>18.10.15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1A" w:rsidRDefault="00947A1A" w:rsidP="00712CD1">
    <w:pPr>
      <w:pStyle w:val="Footer"/>
      <w:tabs>
        <w:tab w:val="clear" w:pos="5954"/>
        <w:tab w:val="left" w:pos="6946"/>
      </w:tabs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5264C">
      <w:rPr>
        <w:lang w:val="en-US"/>
      </w:rPr>
      <w:t>P:\FRA\ITU-R\CONF-R\CMR15\000\025ADD16ADD03F.docx</w:t>
    </w:r>
    <w:r>
      <w:fldChar w:fldCharType="end"/>
    </w:r>
    <w:r w:rsidR="00712CD1">
      <w:t xml:space="preserve"> (386870)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5264C">
      <w:t>18.10.15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5264C">
      <w:t>18.10.15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1A" w:rsidRDefault="00947A1A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5264C">
      <w:rPr>
        <w:noProof/>
        <w:lang w:val="en-US"/>
      </w:rPr>
      <w:t>P:\FRA\ITU-R\CONF-R\CMR15\000\025ADD16ADD03F.docx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5264C">
      <w:rPr>
        <w:noProof/>
      </w:rPr>
      <w:t>18.10.15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5264C">
      <w:rPr>
        <w:noProof/>
      </w:rPr>
      <w:t>18.10.15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1A" w:rsidRDefault="00947A1A" w:rsidP="00712CD1">
    <w:pPr>
      <w:pStyle w:val="Footer"/>
      <w:tabs>
        <w:tab w:val="clear" w:pos="5954"/>
        <w:tab w:val="left" w:pos="6946"/>
      </w:tabs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5264C">
      <w:rPr>
        <w:lang w:val="en-US"/>
      </w:rPr>
      <w:t>P:\FRA\ITU-R\CONF-R\CMR15\000\025ADD16ADD03F.docx</w:t>
    </w:r>
    <w:r>
      <w:fldChar w:fldCharType="end"/>
    </w:r>
    <w:r w:rsidR="00712CD1">
      <w:t xml:space="preserve"> (386870)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5264C">
      <w:t>18.10.15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5264C">
      <w:t>18.10.15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1A" w:rsidRDefault="00947A1A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5264C">
      <w:rPr>
        <w:lang w:val="en-US"/>
      </w:rPr>
      <w:t>P:\FRA\ITU-R\CONF-R\CMR15\000\025ADD16ADD03F.docx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5264C">
      <w:t>18.10.15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5264C">
      <w:t>18.10.15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735" w:rsidRDefault="00287735">
      <w:r>
        <w:rPr>
          <w:b/>
        </w:rPr>
        <w:t>_______________</w:t>
      </w:r>
    </w:p>
  </w:footnote>
  <w:footnote w:type="continuationSeparator" w:id="0">
    <w:p w:rsidR="00287735" w:rsidRDefault="00287735">
      <w:r>
        <w:continuationSeparator/>
      </w:r>
    </w:p>
  </w:footnote>
  <w:footnote w:id="1">
    <w:p w:rsidR="00947A1A" w:rsidRPr="00DC5ABD" w:rsidRDefault="00947A1A" w:rsidP="003E3594">
      <w:pPr>
        <w:pStyle w:val="FootnoteText"/>
      </w:pPr>
      <w:r w:rsidRPr="00DC5ABD">
        <w:t>*</w:t>
      </w:r>
      <w:r w:rsidRPr="00DC5ABD">
        <w:tab/>
      </w:r>
      <w:r w:rsidRPr="00A93573">
        <w:t xml:space="preserve">Cette disposition, qui portait précédemment le numéro </w:t>
      </w:r>
      <w:r w:rsidRPr="00A93573">
        <w:rPr>
          <w:b/>
        </w:rPr>
        <w:t>5.347A</w:t>
      </w:r>
      <w:r w:rsidRPr="00A93573">
        <w:t>, a été renumérotée pour respecter l'ordre des numéros.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1A" w:rsidRDefault="00947A1A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5264C">
      <w:rPr>
        <w:noProof/>
      </w:rPr>
      <w:t>4</w:t>
    </w:r>
    <w:r>
      <w:fldChar w:fldCharType="end"/>
    </w:r>
  </w:p>
  <w:p w:rsidR="00947A1A" w:rsidRDefault="00947A1A" w:rsidP="002C28A4">
    <w:pPr>
      <w:pStyle w:val="Header"/>
    </w:pPr>
    <w:r>
      <w:t>CMR15/25(Add.16)(Add.3)-</w:t>
    </w:r>
    <w:r w:rsidRPr="00010B43">
      <w:t>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1A" w:rsidRDefault="00947A1A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5264C">
      <w:rPr>
        <w:noProof/>
      </w:rPr>
      <w:t>6</w:t>
    </w:r>
    <w:r>
      <w:fldChar w:fldCharType="end"/>
    </w:r>
  </w:p>
  <w:p w:rsidR="00947A1A" w:rsidRDefault="00947A1A" w:rsidP="002C28A4">
    <w:pPr>
      <w:pStyle w:val="Header"/>
    </w:pPr>
    <w:r>
      <w:t>CMR15/25(Add.16)(Add.3)-</w:t>
    </w:r>
    <w:r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idra, Patricia">
    <w15:presenceInfo w15:providerId="AD" w15:userId="S-1-5-21-8740799-900759487-1415713722-5940"/>
  </w15:person>
  <w15:person w15:author="Royer, Veronique">
    <w15:presenceInfo w15:providerId="AD" w15:userId="S-1-5-21-8740799-900759487-1415713722-5942"/>
  </w15:person>
  <w15:person w15:author="Germain, Catherine">
    <w15:presenceInfo w15:providerId="AD" w15:userId="S-1-5-21-8740799-900759487-1415713722-41407"/>
  </w15:person>
  <w15:person w15:author="Fleche, Isabelle">
    <w15:presenceInfo w15:providerId="AD" w15:userId="S-1-5-21-8740799-900759487-1415713722-48583"/>
  </w15:person>
  <w15:person w15:author="Montaufier, Sylvie">
    <w15:presenceInfo w15:providerId="AD" w15:userId="S-1-5-21-8740799-900759487-1415713722-52033"/>
  </w15:person>
  <w15:person w15:author="Boureux, Carole">
    <w15:presenceInfo w15:providerId="AD" w15:userId="S-1-5-21-8740799-900759487-1415713722-487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25F7C"/>
    <w:rsid w:val="0003499C"/>
    <w:rsid w:val="0003522F"/>
    <w:rsid w:val="00080E2C"/>
    <w:rsid w:val="000A4755"/>
    <w:rsid w:val="000B2E0C"/>
    <w:rsid w:val="000B3D0C"/>
    <w:rsid w:val="00102F60"/>
    <w:rsid w:val="001167B9"/>
    <w:rsid w:val="001267A0"/>
    <w:rsid w:val="0015203F"/>
    <w:rsid w:val="0015264C"/>
    <w:rsid w:val="00160C64"/>
    <w:rsid w:val="00173C1D"/>
    <w:rsid w:val="0018169B"/>
    <w:rsid w:val="0019352B"/>
    <w:rsid w:val="001960D0"/>
    <w:rsid w:val="001B4A47"/>
    <w:rsid w:val="001D151B"/>
    <w:rsid w:val="001E199E"/>
    <w:rsid w:val="001F17E8"/>
    <w:rsid w:val="00204306"/>
    <w:rsid w:val="00232FD2"/>
    <w:rsid w:val="0026554E"/>
    <w:rsid w:val="00287735"/>
    <w:rsid w:val="002A4622"/>
    <w:rsid w:val="002A6F8F"/>
    <w:rsid w:val="002B17E5"/>
    <w:rsid w:val="002C0EBF"/>
    <w:rsid w:val="002C28A4"/>
    <w:rsid w:val="002F36FB"/>
    <w:rsid w:val="00315AFE"/>
    <w:rsid w:val="003329BF"/>
    <w:rsid w:val="003606A6"/>
    <w:rsid w:val="0036650C"/>
    <w:rsid w:val="00393ACD"/>
    <w:rsid w:val="003A583E"/>
    <w:rsid w:val="003E112B"/>
    <w:rsid w:val="003E1D1C"/>
    <w:rsid w:val="003E3594"/>
    <w:rsid w:val="003E7B05"/>
    <w:rsid w:val="003F6110"/>
    <w:rsid w:val="00422869"/>
    <w:rsid w:val="00466211"/>
    <w:rsid w:val="0047049F"/>
    <w:rsid w:val="0047119F"/>
    <w:rsid w:val="004834A9"/>
    <w:rsid w:val="004A444C"/>
    <w:rsid w:val="004C6AAC"/>
    <w:rsid w:val="004D01FC"/>
    <w:rsid w:val="004E28C3"/>
    <w:rsid w:val="004E4060"/>
    <w:rsid w:val="004F1F8E"/>
    <w:rsid w:val="00512A32"/>
    <w:rsid w:val="00586CF2"/>
    <w:rsid w:val="005B2C06"/>
    <w:rsid w:val="005C3768"/>
    <w:rsid w:val="005C6C3F"/>
    <w:rsid w:val="00613635"/>
    <w:rsid w:val="0062093D"/>
    <w:rsid w:val="00637ECF"/>
    <w:rsid w:val="0064481F"/>
    <w:rsid w:val="00647B59"/>
    <w:rsid w:val="00690C7B"/>
    <w:rsid w:val="00694B4F"/>
    <w:rsid w:val="006A4B45"/>
    <w:rsid w:val="006A6867"/>
    <w:rsid w:val="006B619F"/>
    <w:rsid w:val="006D4724"/>
    <w:rsid w:val="006E19A9"/>
    <w:rsid w:val="006E3463"/>
    <w:rsid w:val="00701BAE"/>
    <w:rsid w:val="00712CD1"/>
    <w:rsid w:val="00721F04"/>
    <w:rsid w:val="00730E95"/>
    <w:rsid w:val="00734875"/>
    <w:rsid w:val="007426B9"/>
    <w:rsid w:val="00764342"/>
    <w:rsid w:val="007666DB"/>
    <w:rsid w:val="00774362"/>
    <w:rsid w:val="00786598"/>
    <w:rsid w:val="007A04E8"/>
    <w:rsid w:val="007A2CE9"/>
    <w:rsid w:val="008109EC"/>
    <w:rsid w:val="00851625"/>
    <w:rsid w:val="00863C0A"/>
    <w:rsid w:val="00867E98"/>
    <w:rsid w:val="008A3120"/>
    <w:rsid w:val="008C5D02"/>
    <w:rsid w:val="008D41BE"/>
    <w:rsid w:val="008D58D3"/>
    <w:rsid w:val="0090535E"/>
    <w:rsid w:val="00923064"/>
    <w:rsid w:val="00930FFD"/>
    <w:rsid w:val="00936D25"/>
    <w:rsid w:val="00941EA5"/>
    <w:rsid w:val="00941FD6"/>
    <w:rsid w:val="00947A1A"/>
    <w:rsid w:val="009610E7"/>
    <w:rsid w:val="00964700"/>
    <w:rsid w:val="00966C16"/>
    <w:rsid w:val="00974864"/>
    <w:rsid w:val="0098266C"/>
    <w:rsid w:val="0098732F"/>
    <w:rsid w:val="009A045F"/>
    <w:rsid w:val="009B26ED"/>
    <w:rsid w:val="009C7E7C"/>
    <w:rsid w:val="00A00473"/>
    <w:rsid w:val="00A03C9B"/>
    <w:rsid w:val="00A3231B"/>
    <w:rsid w:val="00A37105"/>
    <w:rsid w:val="00A606C3"/>
    <w:rsid w:val="00A83B09"/>
    <w:rsid w:val="00A84541"/>
    <w:rsid w:val="00A93573"/>
    <w:rsid w:val="00AA1BA4"/>
    <w:rsid w:val="00AE36A0"/>
    <w:rsid w:val="00AE4796"/>
    <w:rsid w:val="00B00294"/>
    <w:rsid w:val="00B1390A"/>
    <w:rsid w:val="00B51875"/>
    <w:rsid w:val="00B542A3"/>
    <w:rsid w:val="00B64FD0"/>
    <w:rsid w:val="00B8225F"/>
    <w:rsid w:val="00BA5BD0"/>
    <w:rsid w:val="00BB1D82"/>
    <w:rsid w:val="00BE54C8"/>
    <w:rsid w:val="00BF26E7"/>
    <w:rsid w:val="00C05CDF"/>
    <w:rsid w:val="00C32174"/>
    <w:rsid w:val="00C53FCA"/>
    <w:rsid w:val="00C76BAF"/>
    <w:rsid w:val="00C814B9"/>
    <w:rsid w:val="00C86F88"/>
    <w:rsid w:val="00CD4220"/>
    <w:rsid w:val="00CD516F"/>
    <w:rsid w:val="00D119A7"/>
    <w:rsid w:val="00D256C0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07E25"/>
    <w:rsid w:val="00E314E5"/>
    <w:rsid w:val="00E37A25"/>
    <w:rsid w:val="00E42E98"/>
    <w:rsid w:val="00E537FF"/>
    <w:rsid w:val="00E6539B"/>
    <w:rsid w:val="00E70A31"/>
    <w:rsid w:val="00E71D64"/>
    <w:rsid w:val="00E81305"/>
    <w:rsid w:val="00EA3F38"/>
    <w:rsid w:val="00EA5AB6"/>
    <w:rsid w:val="00EC7615"/>
    <w:rsid w:val="00ED16AA"/>
    <w:rsid w:val="00ED2DB8"/>
    <w:rsid w:val="00EF662E"/>
    <w:rsid w:val="00F0420C"/>
    <w:rsid w:val="00F148F1"/>
    <w:rsid w:val="00F51C24"/>
    <w:rsid w:val="00F93774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8FAADCA2-3BD1-4E23-959B-6AA447C5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Normal"/>
  </w:style>
  <w:style w:type="paragraph" w:customStyle="1" w:styleId="Appendixtitle">
    <w:name w:val="Appendix_title"/>
    <w:basedOn w:val="Annextitle"/>
    <w:next w:val="Normalaftertitle"/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link w:val="enumlev1Char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styleId="NormalIndent">
    <w:name w:val="Normal Indent"/>
    <w:basedOn w:val="Normal"/>
    <w:pPr>
      <w:ind w:left="1134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te">
    <w:name w:val="Note"/>
    <w:basedOn w:val="Normal"/>
    <w:link w:val="NoteChar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Reasons">
    <w:name w:val="Reasons"/>
    <w:basedOn w:val="Normal"/>
    <w:link w:val="ReasonsChar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Normal"/>
    <w:next w:val="Normal"/>
    <w:rsid w:val="00E314E5"/>
    <w:pPr>
      <w:keepNext/>
      <w:keepLines/>
      <w:spacing w:before="480"/>
      <w:jc w:val="center"/>
    </w:pPr>
    <w:rPr>
      <w:caps/>
      <w:sz w:val="28"/>
    </w:rPr>
  </w:style>
  <w:style w:type="paragraph" w:customStyle="1" w:styleId="Restitle">
    <w:name w:val="Res_title"/>
    <w:basedOn w:val="Normal"/>
    <w:next w:val="Normal"/>
    <w:rsid w:val="00E314E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link w:val="TableheadChar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link w:val="TableTextS5Char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character" w:customStyle="1" w:styleId="href">
    <w:name w:val="href"/>
    <w:basedOn w:val="DefaultParagraphFont"/>
    <w:rsid w:val="004A6A8C"/>
  </w:style>
  <w:style w:type="character" w:customStyle="1" w:styleId="TableheadChar">
    <w:name w:val="Table_head Char"/>
    <w:basedOn w:val="DefaultParagraphFont"/>
    <w:link w:val="Tablehead"/>
    <w:locked/>
    <w:rsid w:val="00D256C0"/>
    <w:rPr>
      <w:rFonts w:ascii="Times New Roman" w:hAnsi="Times New Roman"/>
      <w:b/>
      <w:lang w:val="fr-FR" w:eastAsia="en-US"/>
    </w:rPr>
  </w:style>
  <w:style w:type="character" w:customStyle="1" w:styleId="TableTextS5Char">
    <w:name w:val="Table_TextS5 Char"/>
    <w:basedOn w:val="DefaultParagraphFont"/>
    <w:link w:val="TableTextS5"/>
    <w:locked/>
    <w:rsid w:val="00D256C0"/>
    <w:rPr>
      <w:rFonts w:ascii="Times New Roman" w:hAnsi="Times New Roman"/>
      <w:lang w:val="fr-FR" w:eastAsia="en-US"/>
    </w:rPr>
  </w:style>
  <w:style w:type="character" w:customStyle="1" w:styleId="enumlev1Char">
    <w:name w:val="enumlev1 Char"/>
    <w:basedOn w:val="DefaultParagraphFont"/>
    <w:link w:val="enumlev1"/>
    <w:locked/>
    <w:rsid w:val="00B51875"/>
    <w:rPr>
      <w:rFonts w:ascii="Times New Roman" w:hAnsi="Times New Roman"/>
      <w:sz w:val="24"/>
      <w:lang w:val="fr-FR" w:eastAsia="en-US"/>
    </w:rPr>
  </w:style>
  <w:style w:type="character" w:customStyle="1" w:styleId="NoteChar">
    <w:name w:val="Note Char"/>
    <w:basedOn w:val="DefaultParagraphFont"/>
    <w:link w:val="Note"/>
    <w:locked/>
    <w:rsid w:val="00B51875"/>
    <w:rPr>
      <w:rFonts w:ascii="Times New Roman" w:hAnsi="Times New Roman"/>
      <w:sz w:val="24"/>
      <w:lang w:val="fr-FR" w:eastAsia="en-US"/>
    </w:rPr>
  </w:style>
  <w:style w:type="character" w:customStyle="1" w:styleId="ReasonsChar">
    <w:name w:val="Reasons Char"/>
    <w:basedOn w:val="DefaultParagraphFont"/>
    <w:link w:val="Reasons"/>
    <w:locked/>
    <w:rsid w:val="00B51875"/>
    <w:rPr>
      <w:rFonts w:ascii="Times New Roman" w:hAnsi="Times New Roman"/>
      <w:sz w:val="24"/>
      <w:lang w:val="fr-FR" w:eastAsia="en-US"/>
    </w:rPr>
  </w:style>
  <w:style w:type="paragraph" w:styleId="BalloonText">
    <w:name w:val="Balloon Text"/>
    <w:basedOn w:val="Normal"/>
    <w:link w:val="BalloonTextChar"/>
    <w:semiHidden/>
    <w:unhideWhenUsed/>
    <w:rsid w:val="002F36F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F36FB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R15-WRC15-C-0025!A16-A3!MSW-F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B6B6A-8142-43E7-86A1-94C5E948DB8A}">
  <ds:schemaRefs>
    <ds:schemaRef ds:uri="http://www.w3.org/XML/1998/namespace"/>
    <ds:schemaRef ds:uri="996b2e75-67fd-4955-a3b0-5ab9934cb50b"/>
    <ds:schemaRef ds:uri="32a1a8c5-2265-4ebc-b7a0-2071e2c5c9bb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8D9A9D-B356-40BA-BA45-F38EF07F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1270</Words>
  <Characters>7448</Characters>
  <Application>Microsoft Office Word</Application>
  <DocSecurity>0</DocSecurity>
  <Lines>354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R15-WRC15-C-0025!A16-A3!MSW-F</vt:lpstr>
    </vt:vector>
  </TitlesOfParts>
  <Manager>Secrétariat général - Pool</Manager>
  <Company>Union internationale des télécommunications (UIT)</Company>
  <LinksUpToDate>false</LinksUpToDate>
  <CharactersWithSpaces>8591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R15-WRC15-C-0025!A16-A3!MSW-F</dc:title>
  <dc:subject>Conférence mondiale des radiocommunications - 2015</dc:subject>
  <dc:creator>Documents Proposals Manager (DPM)</dc:creator>
  <cp:keywords>DPM_v5.2015.10.8_prod</cp:keywords>
  <dc:description/>
  <cp:lastModifiedBy>Royer, Veronique</cp:lastModifiedBy>
  <cp:revision>22</cp:revision>
  <cp:lastPrinted>2015-10-18T09:46:00Z</cp:lastPrinted>
  <dcterms:created xsi:type="dcterms:W3CDTF">2015-10-16T11:19:00Z</dcterms:created>
  <dcterms:modified xsi:type="dcterms:W3CDTF">2015-10-18T09:46:00Z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