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107"/>
        <w:gridCol w:w="3120"/>
      </w:tblGrid>
      <w:tr w:rsidR="0090121B" w:rsidRPr="00E96B88" w:rsidTr="007A3523">
        <w:trPr>
          <w:cantSplit/>
        </w:trPr>
        <w:tc>
          <w:tcPr>
            <w:tcW w:w="6911" w:type="dxa"/>
            <w:gridSpan w:val="2"/>
          </w:tcPr>
          <w:p w:rsidR="0090121B" w:rsidRPr="00E96B88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96B88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E96B88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E96B8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E96B88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96B88">
              <w:rPr>
                <w:noProof/>
                <w:lang w:val="en-GB" w:eastAsia="zh-CN"/>
              </w:rPr>
              <w:drawing>
                <wp:inline distT="0" distB="0" distL="0" distR="0" wp14:anchorId="5D1D8CA7" wp14:editId="51A9C2B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96B88" w:rsidTr="007A3523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:rsidR="0090121B" w:rsidRPr="00E96B88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E96B88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E96B88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E96B88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90121B" w:rsidRPr="00E96B88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E96B88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E96B88" w:rsidTr="00DB64B7">
        <w:trPr>
          <w:cantSplit/>
        </w:trPr>
        <w:tc>
          <w:tcPr>
            <w:tcW w:w="6804" w:type="dxa"/>
            <w:shd w:val="clear" w:color="auto" w:fill="auto"/>
          </w:tcPr>
          <w:p w:rsidR="0090121B" w:rsidRPr="00E96B88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96B88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90121B" w:rsidRPr="00E96B88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E96B88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E96B88">
              <w:rPr>
                <w:rFonts w:ascii="Verdana" w:eastAsia="SimSun" w:hAnsi="Verdana" w:cs="Traditional Arabic"/>
                <w:b/>
                <w:sz w:val="20"/>
              </w:rPr>
              <w:br/>
              <w:t>Documento 25(Add.16)</w:t>
            </w:r>
            <w:r w:rsidR="0090121B" w:rsidRPr="00E96B88">
              <w:rPr>
                <w:rFonts w:ascii="Verdana" w:hAnsi="Verdana"/>
                <w:b/>
                <w:sz w:val="20"/>
              </w:rPr>
              <w:t>-</w:t>
            </w:r>
            <w:r w:rsidRPr="00E96B88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E96B88" w:rsidTr="00DB64B7">
        <w:trPr>
          <w:cantSplit/>
        </w:trPr>
        <w:tc>
          <w:tcPr>
            <w:tcW w:w="6804" w:type="dxa"/>
            <w:shd w:val="clear" w:color="auto" w:fill="auto"/>
          </w:tcPr>
          <w:p w:rsidR="000A5B9A" w:rsidRPr="00E96B8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  <w:shd w:val="clear" w:color="auto" w:fill="auto"/>
          </w:tcPr>
          <w:p w:rsidR="000A5B9A" w:rsidRPr="00E96B8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96B88">
              <w:rPr>
                <w:rFonts w:ascii="Verdana" w:hAnsi="Verdana"/>
                <w:b/>
                <w:sz w:val="20"/>
              </w:rPr>
              <w:t>10 de septiembre de 2015</w:t>
            </w:r>
          </w:p>
        </w:tc>
      </w:tr>
      <w:tr w:rsidR="000A5B9A" w:rsidRPr="00E96B88" w:rsidTr="00DB64B7">
        <w:trPr>
          <w:cantSplit/>
        </w:trPr>
        <w:tc>
          <w:tcPr>
            <w:tcW w:w="6804" w:type="dxa"/>
          </w:tcPr>
          <w:p w:rsidR="000A5B9A" w:rsidRPr="00E96B8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:rsidR="000A5B9A" w:rsidRPr="00E96B8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96B88">
              <w:rPr>
                <w:rFonts w:ascii="Verdana" w:hAnsi="Verdana"/>
                <w:b/>
                <w:sz w:val="20"/>
              </w:rPr>
              <w:t>Original: árabe</w:t>
            </w:r>
          </w:p>
        </w:tc>
      </w:tr>
      <w:tr w:rsidR="000A5B9A" w:rsidRPr="00E96B88" w:rsidTr="007A3523">
        <w:trPr>
          <w:cantSplit/>
        </w:trPr>
        <w:tc>
          <w:tcPr>
            <w:tcW w:w="10031" w:type="dxa"/>
            <w:gridSpan w:val="3"/>
          </w:tcPr>
          <w:p w:rsidR="000A5B9A" w:rsidRPr="00E96B88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E96B88" w:rsidTr="007A3523">
        <w:trPr>
          <w:cantSplit/>
        </w:trPr>
        <w:tc>
          <w:tcPr>
            <w:tcW w:w="10031" w:type="dxa"/>
            <w:gridSpan w:val="3"/>
          </w:tcPr>
          <w:p w:rsidR="000A5B9A" w:rsidRPr="00E96B88" w:rsidRDefault="000A5B9A" w:rsidP="000A5B9A">
            <w:pPr>
              <w:pStyle w:val="Source"/>
            </w:pPr>
            <w:bookmarkStart w:id="2" w:name="dsource" w:colFirst="0" w:colLast="0"/>
            <w:r w:rsidRPr="00E96B88">
              <w:t>Propuestas Comunes de los Estados Árabes</w:t>
            </w:r>
          </w:p>
        </w:tc>
      </w:tr>
      <w:tr w:rsidR="000A5B9A" w:rsidRPr="00E96B88" w:rsidTr="007A3523">
        <w:trPr>
          <w:cantSplit/>
        </w:trPr>
        <w:tc>
          <w:tcPr>
            <w:tcW w:w="10031" w:type="dxa"/>
            <w:gridSpan w:val="3"/>
          </w:tcPr>
          <w:p w:rsidR="000A5B9A" w:rsidRPr="00E96B88" w:rsidRDefault="002F4988" w:rsidP="000A5B9A">
            <w:pPr>
              <w:pStyle w:val="Title1"/>
            </w:pPr>
            <w:bookmarkStart w:id="3" w:name="dtitle1" w:colFirst="0" w:colLast="0"/>
            <w:bookmarkEnd w:id="2"/>
            <w:r w:rsidRPr="00E96B88">
              <w:t>propuestas para los trabajos de la conferencia</w:t>
            </w:r>
          </w:p>
        </w:tc>
      </w:tr>
      <w:tr w:rsidR="000A5B9A" w:rsidRPr="00E96B88" w:rsidTr="007A3523">
        <w:trPr>
          <w:cantSplit/>
        </w:trPr>
        <w:tc>
          <w:tcPr>
            <w:tcW w:w="10031" w:type="dxa"/>
            <w:gridSpan w:val="3"/>
          </w:tcPr>
          <w:p w:rsidR="000A5B9A" w:rsidRPr="00E96B88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E96B88" w:rsidTr="007A3523">
        <w:trPr>
          <w:cantSplit/>
        </w:trPr>
        <w:tc>
          <w:tcPr>
            <w:tcW w:w="10031" w:type="dxa"/>
            <w:gridSpan w:val="3"/>
          </w:tcPr>
          <w:p w:rsidR="000A5B9A" w:rsidRPr="00E96B88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E96B88">
              <w:t>Punto 1.16 del orden del día</w:t>
            </w:r>
          </w:p>
        </w:tc>
      </w:tr>
    </w:tbl>
    <w:bookmarkEnd w:id="5"/>
    <w:p w:rsidR="007A3523" w:rsidRPr="00E96B88" w:rsidRDefault="007A3523" w:rsidP="008D0C60">
      <w:r w:rsidRPr="00E96B88">
        <w:t>1.16</w:t>
      </w:r>
      <w:r w:rsidRPr="00E96B88">
        <w:tab/>
        <w:t>examinar las disposiciones reglamentarias y las atribuciones de espectro para permitir posibles nuevas aplicaciones de la tecnología de sistemas de identificación automática y posibles nuevas aplicaciones para mejorar las radiocomunicaciones marítimas de conformidad con la Resolución </w:t>
      </w:r>
      <w:r w:rsidRPr="00E96B88">
        <w:rPr>
          <w:b/>
          <w:bCs/>
        </w:rPr>
        <w:t>360 (CMR</w:t>
      </w:r>
      <w:r w:rsidRPr="00E96B88">
        <w:rPr>
          <w:b/>
          <w:bCs/>
        </w:rPr>
        <w:noBreakHyphen/>
        <w:t>12)</w:t>
      </w:r>
      <w:r w:rsidRPr="00E96B88">
        <w:t>;</w:t>
      </w:r>
    </w:p>
    <w:p w:rsidR="00DB64B7" w:rsidRPr="00DB64B7" w:rsidRDefault="00DB64B7" w:rsidP="00DB64B7">
      <w:pPr>
        <w:overflowPunct/>
        <w:autoSpaceDE/>
        <w:autoSpaceDN/>
        <w:adjustRightInd/>
        <w:spacing w:before="100"/>
        <w:jc w:val="center"/>
        <w:textAlignment w:val="auto"/>
        <w:rPr>
          <w:bCs/>
          <w:lang w:val="en-GB"/>
        </w:rPr>
      </w:pPr>
    </w:p>
    <w:p w:rsidR="00DB64B7" w:rsidRDefault="00DB64B7" w:rsidP="00DB64B7">
      <w:pPr>
        <w:overflowPunct/>
        <w:autoSpaceDE/>
        <w:autoSpaceDN/>
        <w:adjustRightInd/>
        <w:spacing w:before="100"/>
        <w:jc w:val="center"/>
        <w:textAlignment w:val="auto"/>
      </w:pPr>
      <w:r>
        <w:rPr>
          <w:bCs/>
          <w:lang w:val="en-GB"/>
        </w:rPr>
        <w:t>Tema</w:t>
      </w:r>
      <w:r w:rsidRPr="00DB64B7">
        <w:rPr>
          <w:bCs/>
          <w:lang w:val="en-GB"/>
        </w:rPr>
        <w:t xml:space="preserve"> B</w:t>
      </w:r>
    </w:p>
    <w:p w:rsidR="007A3523" w:rsidRPr="008D0C60" w:rsidRDefault="008D0C60" w:rsidP="008D0C60">
      <w:pPr>
        <w:pStyle w:val="Headingb"/>
      </w:pPr>
      <w:r>
        <w:t>Introducció</w:t>
      </w:r>
      <w:r w:rsidR="007A3523" w:rsidRPr="008D0C60">
        <w:t>n</w:t>
      </w:r>
    </w:p>
    <w:p w:rsidR="00363A65" w:rsidRPr="00324862" w:rsidRDefault="00324862" w:rsidP="008D0C60">
      <w:pPr>
        <w:rPr>
          <w:color w:val="000000"/>
        </w:rPr>
      </w:pPr>
      <w:r w:rsidRPr="00324862">
        <w:t>De acuerdo con los resultados de los</w:t>
      </w:r>
      <w:r>
        <w:t xml:space="preserve"> </w:t>
      </w:r>
      <w:r w:rsidRPr="00324862">
        <w:t>estudios realizados por el UIT-R sobre un sistema de intercambio de datos por ondas métricas</w:t>
      </w:r>
      <w:r w:rsidR="007A3523" w:rsidRPr="00324862">
        <w:rPr>
          <w:color w:val="000000"/>
        </w:rPr>
        <w:t xml:space="preserve"> (VDES) </w:t>
      </w:r>
      <w:r w:rsidRPr="00324862">
        <w:rPr>
          <w:color w:val="000000"/>
        </w:rPr>
        <w:t>para la comunidad mar</w:t>
      </w:r>
      <w:r>
        <w:rPr>
          <w:color w:val="000000"/>
        </w:rPr>
        <w:t>ítima, las Administraciones de los Estados Árabes proponen lo siguiente</w:t>
      </w:r>
      <w:r w:rsidR="007A3523" w:rsidRPr="00324862">
        <w:rPr>
          <w:color w:val="000000"/>
        </w:rPr>
        <w:t>:</w:t>
      </w:r>
    </w:p>
    <w:p w:rsidR="007A3523" w:rsidRPr="00E96B88" w:rsidRDefault="007A3523" w:rsidP="008D0C60">
      <w:r w:rsidRPr="00E96B88">
        <w:t xml:space="preserve">A fin de introducir </w:t>
      </w:r>
      <w:r w:rsidR="00324862">
        <w:t>el</w:t>
      </w:r>
      <w:r w:rsidRPr="00E96B88">
        <w:t xml:space="preserve"> componente terrenal del VDES, se propone identificar los canales dúplex 24, 84, 25 y 85 del Apéndice 18 del RR </w:t>
      </w:r>
      <w:r w:rsidR="00324862">
        <w:t>para este fin</w:t>
      </w:r>
      <w:r w:rsidRPr="00E96B88">
        <w:t>.</w:t>
      </w:r>
    </w:p>
    <w:p w:rsidR="007A3523" w:rsidRPr="00E96B88" w:rsidRDefault="007A3523" w:rsidP="008D0C60">
      <w:r w:rsidRPr="00E96B88">
        <w:t xml:space="preserve">Se propone, además, fusionar estos canales, pues con ello se conseguirá una mejor velocidad de datos para el componente terrenal de VDE. Para ello se introduciría una nueva Nota </w:t>
      </w:r>
      <w:r w:rsidRPr="00E96B88">
        <w:rPr>
          <w:i/>
        </w:rPr>
        <w:t>AAA)</w:t>
      </w:r>
      <w:r w:rsidRPr="00E96B88">
        <w:t xml:space="preserve"> en el Apéndice 18 del RR.</w:t>
      </w:r>
    </w:p>
    <w:p w:rsidR="007A3523" w:rsidRPr="008D0C60" w:rsidRDefault="007A3523" w:rsidP="008D0C60">
      <w:pPr>
        <w:pStyle w:val="Headingb"/>
      </w:pPr>
      <w:r w:rsidRPr="008D0C60">
        <w:t>Prop</w:t>
      </w:r>
      <w:r w:rsidR="00324862" w:rsidRPr="008D0C60">
        <w:t>uestas</w:t>
      </w:r>
    </w:p>
    <w:p w:rsidR="008750A8" w:rsidRPr="008D0C60" w:rsidRDefault="008750A8" w:rsidP="008D0C6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D0C60">
        <w:br w:type="page"/>
      </w:r>
    </w:p>
    <w:p w:rsidR="005B3F4A" w:rsidRPr="008D0C60" w:rsidRDefault="007A3523" w:rsidP="008D0C60">
      <w:pPr>
        <w:pStyle w:val="Proposal"/>
      </w:pPr>
      <w:r w:rsidRPr="008D0C60">
        <w:lastRenderedPageBreak/>
        <w:t>MOD</w:t>
      </w:r>
      <w:r w:rsidRPr="008D0C60">
        <w:tab/>
        <w:t>ARB/25A16A2/1</w:t>
      </w:r>
    </w:p>
    <w:p w:rsidR="007A3523" w:rsidRPr="008D0C60" w:rsidRDefault="007A3523" w:rsidP="00DB64B7">
      <w:pPr>
        <w:pStyle w:val="AppendixNo"/>
      </w:pPr>
      <w:r w:rsidRPr="008D0C60">
        <w:t xml:space="preserve">APÉNDICE </w:t>
      </w:r>
      <w:r w:rsidRPr="008D0C60">
        <w:rPr>
          <w:rStyle w:val="href"/>
        </w:rPr>
        <w:t>18</w:t>
      </w:r>
      <w:r w:rsidRPr="008D0C60">
        <w:t xml:space="preserve"> (</w:t>
      </w:r>
      <w:r w:rsidRPr="008D0C60">
        <w:rPr>
          <w:caps w:val="0"/>
        </w:rPr>
        <w:t>REV</w:t>
      </w:r>
      <w:r w:rsidRPr="008D0C60">
        <w:t>.CMR-</w:t>
      </w:r>
      <w:del w:id="6" w:author="Turnbull, Karen" w:date="2015-10-07T16:51:00Z">
        <w:r w:rsidR="00DB64B7" w:rsidRPr="003E7767" w:rsidDel="00C009BF">
          <w:delText>12</w:delText>
        </w:r>
      </w:del>
      <w:ins w:id="7" w:author="Turnbull, Karen" w:date="2015-10-07T16:51:00Z">
        <w:r w:rsidR="00DB64B7" w:rsidRPr="003E7767">
          <w:t>15</w:t>
        </w:r>
      </w:ins>
      <w:r w:rsidRPr="008D0C60">
        <w:t>)</w:t>
      </w:r>
    </w:p>
    <w:p w:rsidR="007A3523" w:rsidRPr="00E96B88" w:rsidRDefault="007A3523" w:rsidP="008D0C60">
      <w:pPr>
        <w:pStyle w:val="Appendixtitle"/>
        <w:rPr>
          <w:color w:val="000000"/>
        </w:rPr>
      </w:pPr>
      <w:r w:rsidRPr="00E96B88">
        <w:rPr>
          <w:color w:val="000000"/>
        </w:rPr>
        <w:t>Cuadro de frecuencias de transmisión en la banda atribuida</w:t>
      </w:r>
      <w:r w:rsidRPr="00E96B88">
        <w:rPr>
          <w:color w:val="000000"/>
        </w:rPr>
        <w:br/>
        <w:t>al servicio móvil marítimo de ondas métricas</w:t>
      </w:r>
    </w:p>
    <w:p w:rsidR="007A3523" w:rsidRPr="00E96B88" w:rsidRDefault="007A3523" w:rsidP="008D0C60">
      <w:pPr>
        <w:pStyle w:val="Appendixref"/>
        <w:spacing w:before="80"/>
      </w:pPr>
      <w:r w:rsidRPr="00E96B88">
        <w:t xml:space="preserve">(Véase el Artículo </w:t>
      </w:r>
      <w:r w:rsidRPr="00E96B88">
        <w:rPr>
          <w:rStyle w:val="Artref"/>
          <w:b/>
        </w:rPr>
        <w:t>52</w:t>
      </w:r>
      <w:r w:rsidRPr="00E96B88">
        <w:t>)</w:t>
      </w:r>
    </w:p>
    <w:p w:rsidR="007A3523" w:rsidRPr="00E96B88" w:rsidRDefault="007A3523" w:rsidP="008D0C60">
      <w:pPr>
        <w:pStyle w:val="Note"/>
      </w:pPr>
      <w:r w:rsidRPr="00E96B88">
        <w:t>.../...</w:t>
      </w:r>
    </w:p>
    <w:p w:rsidR="007A3523" w:rsidRPr="00E96B88" w:rsidRDefault="007A3523" w:rsidP="008D0C60">
      <w:pPr>
        <w:pStyle w:val="Note"/>
        <w:rPr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1049"/>
        <w:gridCol w:w="1247"/>
        <w:gridCol w:w="1248"/>
        <w:gridCol w:w="1021"/>
        <w:gridCol w:w="1191"/>
        <w:gridCol w:w="1191"/>
        <w:gridCol w:w="1219"/>
        <w:tblGridChange w:id="8">
          <w:tblGrid>
            <w:gridCol w:w="1134"/>
            <w:gridCol w:w="1049"/>
            <w:gridCol w:w="1247"/>
            <w:gridCol w:w="1248"/>
            <w:gridCol w:w="1021"/>
            <w:gridCol w:w="1191"/>
            <w:gridCol w:w="1191"/>
            <w:gridCol w:w="1219"/>
          </w:tblGrid>
        </w:tblGridChange>
      </w:tblGrid>
      <w:tr w:rsidR="007A3523" w:rsidRPr="00E96B88" w:rsidTr="007A3523">
        <w:trPr>
          <w:cantSplit/>
        </w:trPr>
        <w:tc>
          <w:tcPr>
            <w:tcW w:w="1134" w:type="dxa"/>
            <w:vMerge w:val="restart"/>
            <w:vAlign w:val="center"/>
          </w:tcPr>
          <w:p w:rsidR="007A3523" w:rsidRPr="00E96B88" w:rsidRDefault="007A3523" w:rsidP="008D0C60">
            <w:pPr>
              <w:pStyle w:val="Tablehead"/>
              <w:spacing w:before="60"/>
            </w:pPr>
            <w:r w:rsidRPr="00E96B88">
              <w:t>Número</w:t>
            </w:r>
            <w:r w:rsidRPr="00E96B88">
              <w:br/>
              <w:t>del canal</w:t>
            </w:r>
          </w:p>
        </w:tc>
        <w:tc>
          <w:tcPr>
            <w:tcW w:w="1049" w:type="dxa"/>
            <w:vMerge w:val="restart"/>
            <w:vAlign w:val="center"/>
          </w:tcPr>
          <w:p w:rsidR="007A3523" w:rsidRPr="00E96B88" w:rsidRDefault="007A3523" w:rsidP="008D0C60">
            <w:pPr>
              <w:pStyle w:val="Tablehead"/>
              <w:spacing w:before="60"/>
            </w:pPr>
            <w:r w:rsidRPr="00E96B88">
              <w:t>Notas</w:t>
            </w:r>
          </w:p>
        </w:tc>
        <w:tc>
          <w:tcPr>
            <w:tcW w:w="2495" w:type="dxa"/>
            <w:gridSpan w:val="2"/>
            <w:vAlign w:val="center"/>
          </w:tcPr>
          <w:p w:rsidR="007A3523" w:rsidRPr="00E96B88" w:rsidRDefault="007A3523" w:rsidP="008D0C60">
            <w:pPr>
              <w:pStyle w:val="Tablehead"/>
              <w:spacing w:before="60"/>
            </w:pPr>
            <w:r w:rsidRPr="00E96B88">
              <w:t>Frecuencias de</w:t>
            </w:r>
            <w:r w:rsidRPr="00E96B88">
              <w:br/>
              <w:t>transmisión</w:t>
            </w:r>
            <w:r w:rsidRPr="00E96B88">
              <w:br/>
              <w:t>(MHz)</w:t>
            </w:r>
          </w:p>
        </w:tc>
        <w:tc>
          <w:tcPr>
            <w:tcW w:w="1021" w:type="dxa"/>
            <w:vMerge w:val="restart"/>
            <w:vAlign w:val="center"/>
          </w:tcPr>
          <w:p w:rsidR="007A3523" w:rsidRPr="00E96B88" w:rsidRDefault="007A3523" w:rsidP="008D0C60">
            <w:pPr>
              <w:pStyle w:val="Tablehead"/>
              <w:spacing w:before="60"/>
            </w:pPr>
            <w:r w:rsidRPr="00E96B88">
              <w:t>Entre barcos</w:t>
            </w:r>
          </w:p>
        </w:tc>
        <w:tc>
          <w:tcPr>
            <w:tcW w:w="2382" w:type="dxa"/>
            <w:gridSpan w:val="2"/>
            <w:vAlign w:val="center"/>
          </w:tcPr>
          <w:p w:rsidR="007A3523" w:rsidRPr="00E96B88" w:rsidRDefault="007A3523" w:rsidP="008D0C60">
            <w:pPr>
              <w:pStyle w:val="Tablehead"/>
              <w:spacing w:before="60"/>
            </w:pPr>
            <w:r w:rsidRPr="00E96B88">
              <w:t>Operaciones portuarias y movimiento de barcos</w:t>
            </w:r>
          </w:p>
        </w:tc>
        <w:tc>
          <w:tcPr>
            <w:tcW w:w="1219" w:type="dxa"/>
            <w:vMerge w:val="restart"/>
            <w:vAlign w:val="center"/>
          </w:tcPr>
          <w:p w:rsidR="007A3523" w:rsidRPr="00E96B88" w:rsidRDefault="007A3523" w:rsidP="008D0C60">
            <w:pPr>
              <w:pStyle w:val="Tablehead"/>
            </w:pPr>
            <w:r w:rsidRPr="00E96B88">
              <w:t>Correspon-dencia pública</w:t>
            </w:r>
          </w:p>
        </w:tc>
      </w:tr>
      <w:tr w:rsidR="007A3523" w:rsidRPr="00E96B88" w:rsidTr="007A3523">
        <w:trPr>
          <w:cantSplit/>
        </w:trPr>
        <w:tc>
          <w:tcPr>
            <w:tcW w:w="1134" w:type="dxa"/>
            <w:vMerge/>
            <w:vAlign w:val="center"/>
          </w:tcPr>
          <w:p w:rsidR="007A3523" w:rsidRPr="00E96B88" w:rsidRDefault="007A3523" w:rsidP="008D0C60">
            <w:pPr>
              <w:pStyle w:val="Tablehead"/>
              <w:spacing w:before="60"/>
            </w:pPr>
          </w:p>
        </w:tc>
        <w:tc>
          <w:tcPr>
            <w:tcW w:w="1049" w:type="dxa"/>
            <w:vMerge/>
            <w:vAlign w:val="center"/>
          </w:tcPr>
          <w:p w:rsidR="007A3523" w:rsidRPr="00E96B88" w:rsidRDefault="007A3523" w:rsidP="008D0C60">
            <w:pPr>
              <w:pStyle w:val="Tablehead"/>
              <w:spacing w:before="60"/>
            </w:pPr>
          </w:p>
        </w:tc>
        <w:tc>
          <w:tcPr>
            <w:tcW w:w="1247" w:type="dxa"/>
          </w:tcPr>
          <w:p w:rsidR="007A3523" w:rsidRPr="00E96B88" w:rsidRDefault="007A3523" w:rsidP="008D0C60">
            <w:pPr>
              <w:pStyle w:val="Tablehead"/>
              <w:spacing w:before="60"/>
            </w:pPr>
            <w:r w:rsidRPr="00E96B88">
              <w:t>Desde estaciones de barco</w:t>
            </w:r>
          </w:p>
        </w:tc>
        <w:tc>
          <w:tcPr>
            <w:tcW w:w="1248" w:type="dxa"/>
          </w:tcPr>
          <w:p w:rsidR="007A3523" w:rsidRPr="00E96B88" w:rsidRDefault="007A3523" w:rsidP="008D0C60">
            <w:pPr>
              <w:pStyle w:val="Tablehead"/>
              <w:spacing w:before="60"/>
            </w:pPr>
            <w:r w:rsidRPr="00E96B88">
              <w:t>Desde estaciones costeras</w:t>
            </w:r>
          </w:p>
        </w:tc>
        <w:tc>
          <w:tcPr>
            <w:tcW w:w="1021" w:type="dxa"/>
            <w:vMerge/>
            <w:vAlign w:val="center"/>
          </w:tcPr>
          <w:p w:rsidR="007A3523" w:rsidRPr="00E96B88" w:rsidRDefault="007A3523" w:rsidP="008D0C60">
            <w:pPr>
              <w:pStyle w:val="Tablehead"/>
              <w:spacing w:before="60"/>
            </w:pP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head"/>
              <w:spacing w:before="60"/>
            </w:pPr>
            <w:r w:rsidRPr="00E96B88">
              <w:t>Una frecuencia</w:t>
            </w: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head"/>
              <w:spacing w:before="60"/>
            </w:pPr>
            <w:r w:rsidRPr="00E96B88">
              <w:t>Dos frecuencias</w:t>
            </w:r>
          </w:p>
        </w:tc>
        <w:tc>
          <w:tcPr>
            <w:tcW w:w="1219" w:type="dxa"/>
            <w:vMerge/>
            <w:vAlign w:val="center"/>
          </w:tcPr>
          <w:p w:rsidR="007A3523" w:rsidRPr="00E96B88" w:rsidRDefault="007A3523" w:rsidP="008D0C60">
            <w:pPr>
              <w:pStyle w:val="Tablehead"/>
            </w:pPr>
          </w:p>
        </w:tc>
      </w:tr>
      <w:tr w:rsidR="007A3523" w:rsidRPr="00E96B88" w:rsidTr="007A3523">
        <w:trPr>
          <w:cantSplit/>
        </w:trPr>
        <w:tc>
          <w:tcPr>
            <w:tcW w:w="1134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...</w:t>
            </w:r>
          </w:p>
        </w:tc>
        <w:tc>
          <w:tcPr>
            <w:tcW w:w="1049" w:type="dxa"/>
          </w:tcPr>
          <w:p w:rsidR="007A3523" w:rsidRPr="00E96B88" w:rsidDel="003F11FD" w:rsidRDefault="007A3523" w:rsidP="008D0C60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E96B88">
              <w:rPr>
                <w:i/>
                <w:iCs/>
              </w:rPr>
              <w:t>...</w:t>
            </w:r>
          </w:p>
        </w:tc>
        <w:tc>
          <w:tcPr>
            <w:tcW w:w="1247" w:type="dxa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...</w:t>
            </w:r>
          </w:p>
        </w:tc>
        <w:tc>
          <w:tcPr>
            <w:tcW w:w="1248" w:type="dxa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...</w:t>
            </w:r>
          </w:p>
        </w:tc>
        <w:tc>
          <w:tcPr>
            <w:tcW w:w="1021" w:type="dxa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...</w:t>
            </w:r>
          </w:p>
        </w:tc>
        <w:tc>
          <w:tcPr>
            <w:tcW w:w="1191" w:type="dxa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...</w:t>
            </w:r>
          </w:p>
        </w:tc>
        <w:tc>
          <w:tcPr>
            <w:tcW w:w="1191" w:type="dxa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...</w:t>
            </w:r>
          </w:p>
        </w:tc>
        <w:tc>
          <w:tcPr>
            <w:tcW w:w="1219" w:type="dxa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...</w:t>
            </w:r>
          </w:p>
        </w:tc>
      </w:tr>
      <w:tr w:rsidR="007A3523" w:rsidRPr="00E96B88" w:rsidTr="007A3523">
        <w:trPr>
          <w:cantSplit/>
        </w:trPr>
        <w:tc>
          <w:tcPr>
            <w:tcW w:w="1134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right"/>
            </w:pPr>
            <w:r w:rsidRPr="00E96B88">
              <w:t>80</w:t>
            </w:r>
          </w:p>
        </w:tc>
        <w:tc>
          <w:tcPr>
            <w:tcW w:w="104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E96B88">
              <w:rPr>
                <w:i/>
              </w:rPr>
              <w:t>w), y)</w:t>
            </w:r>
          </w:p>
        </w:tc>
        <w:tc>
          <w:tcPr>
            <w:tcW w:w="1247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157,025</w:t>
            </w:r>
          </w:p>
        </w:tc>
        <w:tc>
          <w:tcPr>
            <w:tcW w:w="1248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161,625</w:t>
            </w:r>
          </w:p>
        </w:tc>
        <w:tc>
          <w:tcPr>
            <w:tcW w:w="102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  <w:tc>
          <w:tcPr>
            <w:tcW w:w="121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</w:tr>
      <w:tr w:rsidR="007A3523" w:rsidRPr="00E96B88" w:rsidTr="007A3523">
        <w:trPr>
          <w:cantSplit/>
        </w:trPr>
        <w:tc>
          <w:tcPr>
            <w:tcW w:w="1134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</w:pPr>
            <w:r w:rsidRPr="00E96B88">
              <w:t>21</w:t>
            </w:r>
          </w:p>
        </w:tc>
        <w:tc>
          <w:tcPr>
            <w:tcW w:w="104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E96B88">
              <w:rPr>
                <w:i/>
              </w:rPr>
              <w:t>w), y)</w:t>
            </w:r>
          </w:p>
        </w:tc>
        <w:tc>
          <w:tcPr>
            <w:tcW w:w="1247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157,050</w:t>
            </w:r>
          </w:p>
        </w:tc>
        <w:tc>
          <w:tcPr>
            <w:tcW w:w="1248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161,650</w:t>
            </w:r>
          </w:p>
        </w:tc>
        <w:tc>
          <w:tcPr>
            <w:tcW w:w="102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  <w:tc>
          <w:tcPr>
            <w:tcW w:w="121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</w:tr>
      <w:tr w:rsidR="007A3523" w:rsidRPr="00E96B88" w:rsidTr="007A3523">
        <w:trPr>
          <w:cantSplit/>
        </w:trPr>
        <w:tc>
          <w:tcPr>
            <w:tcW w:w="1134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right"/>
            </w:pPr>
            <w:r w:rsidRPr="00E96B88">
              <w:t>81</w:t>
            </w:r>
          </w:p>
        </w:tc>
        <w:tc>
          <w:tcPr>
            <w:tcW w:w="104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E96B88">
              <w:rPr>
                <w:i/>
              </w:rPr>
              <w:t>w), y)</w:t>
            </w:r>
          </w:p>
        </w:tc>
        <w:tc>
          <w:tcPr>
            <w:tcW w:w="1247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157,075</w:t>
            </w:r>
          </w:p>
        </w:tc>
        <w:tc>
          <w:tcPr>
            <w:tcW w:w="1248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161,675</w:t>
            </w:r>
          </w:p>
        </w:tc>
        <w:tc>
          <w:tcPr>
            <w:tcW w:w="102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  <w:tc>
          <w:tcPr>
            <w:tcW w:w="121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</w:tr>
      <w:tr w:rsidR="007A3523" w:rsidRPr="00E96B88" w:rsidTr="007A3523">
        <w:trPr>
          <w:cantSplit/>
        </w:trPr>
        <w:tc>
          <w:tcPr>
            <w:tcW w:w="1134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</w:pPr>
            <w:r w:rsidRPr="00E96B88">
              <w:t>22</w:t>
            </w:r>
          </w:p>
        </w:tc>
        <w:tc>
          <w:tcPr>
            <w:tcW w:w="104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E96B88">
              <w:rPr>
                <w:i/>
              </w:rPr>
              <w:t>w), y)</w:t>
            </w:r>
          </w:p>
        </w:tc>
        <w:tc>
          <w:tcPr>
            <w:tcW w:w="1247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157,100</w:t>
            </w:r>
          </w:p>
        </w:tc>
        <w:tc>
          <w:tcPr>
            <w:tcW w:w="1248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161,700</w:t>
            </w:r>
          </w:p>
        </w:tc>
        <w:tc>
          <w:tcPr>
            <w:tcW w:w="102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  <w:tc>
          <w:tcPr>
            <w:tcW w:w="121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</w:tr>
      <w:tr w:rsidR="007A3523" w:rsidRPr="00E96B88" w:rsidTr="007A3523">
        <w:trPr>
          <w:cantSplit/>
        </w:trPr>
        <w:tc>
          <w:tcPr>
            <w:tcW w:w="1134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right"/>
            </w:pPr>
            <w:r w:rsidRPr="00E96B88">
              <w:t>82</w:t>
            </w:r>
          </w:p>
        </w:tc>
        <w:tc>
          <w:tcPr>
            <w:tcW w:w="1049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  <w:rPr>
                <w:i/>
                <w:iCs/>
              </w:rPr>
            </w:pPr>
            <w:r w:rsidRPr="00E96B88">
              <w:rPr>
                <w:i/>
              </w:rPr>
              <w:t>w), x), y)</w:t>
            </w:r>
          </w:p>
        </w:tc>
        <w:tc>
          <w:tcPr>
            <w:tcW w:w="1247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157,125</w:t>
            </w:r>
          </w:p>
        </w:tc>
        <w:tc>
          <w:tcPr>
            <w:tcW w:w="1248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161,725</w:t>
            </w:r>
          </w:p>
        </w:tc>
        <w:tc>
          <w:tcPr>
            <w:tcW w:w="102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  <w:tc>
          <w:tcPr>
            <w:tcW w:w="1219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</w:tr>
      <w:tr w:rsidR="007A3523" w:rsidRPr="00E96B88" w:rsidTr="007A3523">
        <w:trPr>
          <w:cantSplit/>
        </w:trPr>
        <w:tc>
          <w:tcPr>
            <w:tcW w:w="1134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</w:pPr>
            <w:r w:rsidRPr="00E96B88">
              <w:t>23</w:t>
            </w:r>
          </w:p>
        </w:tc>
        <w:tc>
          <w:tcPr>
            <w:tcW w:w="1049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  <w:rPr>
                <w:i/>
                <w:iCs/>
              </w:rPr>
            </w:pPr>
            <w:r w:rsidRPr="00E96B88">
              <w:rPr>
                <w:i/>
              </w:rPr>
              <w:t>w), x), y)</w:t>
            </w:r>
          </w:p>
        </w:tc>
        <w:tc>
          <w:tcPr>
            <w:tcW w:w="1247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157,150</w:t>
            </w:r>
          </w:p>
        </w:tc>
        <w:tc>
          <w:tcPr>
            <w:tcW w:w="1248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161,750</w:t>
            </w:r>
          </w:p>
        </w:tc>
        <w:tc>
          <w:tcPr>
            <w:tcW w:w="102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  <w:tc>
          <w:tcPr>
            <w:tcW w:w="1219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</w:tr>
      <w:tr w:rsidR="007A3523" w:rsidRPr="00E96B88" w:rsidTr="007A3523">
        <w:trPr>
          <w:cantSplit/>
        </w:trPr>
        <w:tc>
          <w:tcPr>
            <w:tcW w:w="1134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right"/>
            </w:pPr>
            <w:r w:rsidRPr="00E96B88">
              <w:t>83</w:t>
            </w:r>
          </w:p>
        </w:tc>
        <w:tc>
          <w:tcPr>
            <w:tcW w:w="1049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  <w:rPr>
                <w:i/>
                <w:iCs/>
              </w:rPr>
            </w:pPr>
            <w:r w:rsidRPr="00E96B88">
              <w:rPr>
                <w:i/>
              </w:rPr>
              <w:t>w), x), y)</w:t>
            </w:r>
          </w:p>
        </w:tc>
        <w:tc>
          <w:tcPr>
            <w:tcW w:w="1247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157,175</w:t>
            </w:r>
          </w:p>
        </w:tc>
        <w:tc>
          <w:tcPr>
            <w:tcW w:w="1248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161,775</w:t>
            </w:r>
          </w:p>
        </w:tc>
        <w:tc>
          <w:tcPr>
            <w:tcW w:w="102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  <w:tc>
          <w:tcPr>
            <w:tcW w:w="1219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</w:tr>
      <w:tr w:rsidR="007A3523" w:rsidRPr="00E96B88" w:rsidTr="007A3523">
        <w:trPr>
          <w:cantSplit/>
        </w:trPr>
        <w:tc>
          <w:tcPr>
            <w:tcW w:w="1134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</w:pPr>
            <w:r w:rsidRPr="00E96B88">
              <w:t>24</w:t>
            </w:r>
          </w:p>
        </w:tc>
        <w:tc>
          <w:tcPr>
            <w:tcW w:w="104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E96B88">
              <w:rPr>
                <w:i/>
              </w:rPr>
              <w:t xml:space="preserve">w), ww), x), </w:t>
            </w:r>
            <w:del w:id="9" w:author="Callejon, Miguel" w:date="2015-10-15T22:49:00Z">
              <w:r w:rsidRPr="00E96B88" w:rsidDel="009B39AB">
                <w:rPr>
                  <w:i/>
                </w:rPr>
                <w:delText>y</w:delText>
              </w:r>
            </w:del>
            <w:ins w:id="10" w:author="Callejon, Miguel" w:date="2015-10-15T22:49:00Z">
              <w:r w:rsidR="009B39AB" w:rsidRPr="00E96B88">
                <w:rPr>
                  <w:i/>
                </w:rPr>
                <w:t>AAA</w:t>
              </w:r>
            </w:ins>
            <w:r w:rsidRPr="00E96B88">
              <w:rPr>
                <w:i/>
              </w:rPr>
              <w:t>)</w:t>
            </w:r>
          </w:p>
        </w:tc>
        <w:tc>
          <w:tcPr>
            <w:tcW w:w="1247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157,200</w:t>
            </w:r>
          </w:p>
        </w:tc>
        <w:tc>
          <w:tcPr>
            <w:tcW w:w="1248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161,800</w:t>
            </w:r>
          </w:p>
        </w:tc>
        <w:tc>
          <w:tcPr>
            <w:tcW w:w="102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  <w:tc>
          <w:tcPr>
            <w:tcW w:w="121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</w:tr>
      <w:tr w:rsidR="009B39AB" w:rsidRPr="00E96B88" w:rsidTr="009B39A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1" w:author="Callejon, Miguel" w:date="2015-10-15T22:51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12" w:author="Callejon, Miguel" w:date="2015-10-15T22:51:00Z"/>
          <w:trPrChange w:id="13" w:author="Callejon, Miguel" w:date="2015-10-15T22:51:00Z">
            <w:trPr>
              <w:cantSplit/>
            </w:trPr>
          </w:trPrChange>
        </w:trPr>
        <w:tc>
          <w:tcPr>
            <w:tcW w:w="1134" w:type="dxa"/>
            <w:vAlign w:val="center"/>
            <w:tcPrChange w:id="14" w:author="Callejon, Miguel" w:date="2015-10-15T22:51:00Z">
              <w:tcPr>
                <w:tcW w:w="1134" w:type="dxa"/>
                <w:vAlign w:val="center"/>
              </w:tcPr>
            </w:tcPrChange>
          </w:tcPr>
          <w:p w:rsidR="009B39AB" w:rsidRPr="00E96B88" w:rsidRDefault="009B39AB">
            <w:pPr>
              <w:pStyle w:val="Tabletext"/>
              <w:spacing w:before="0"/>
              <w:rPr>
                <w:ins w:id="15" w:author="Callejon, Miguel" w:date="2015-10-15T22:51:00Z"/>
              </w:rPr>
              <w:pPrChange w:id="16" w:author="Callejon, Miguel" w:date="2015-10-15T22:51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right"/>
                </w:pPr>
              </w:pPrChange>
            </w:pPr>
            <w:ins w:id="17" w:author="Callejon, Miguel" w:date="2015-10-15T22:51:00Z">
              <w:r w:rsidRPr="00E96B88">
                <w:t>1024</w:t>
              </w:r>
            </w:ins>
          </w:p>
        </w:tc>
        <w:tc>
          <w:tcPr>
            <w:tcW w:w="1049" w:type="dxa"/>
            <w:vAlign w:val="center"/>
            <w:tcPrChange w:id="18" w:author="Callejon, Miguel" w:date="2015-10-15T22:51:00Z">
              <w:tcPr>
                <w:tcW w:w="1049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19" w:author="Callejon, Miguel" w:date="2015-10-15T22:51:00Z"/>
                <w:i/>
              </w:rPr>
            </w:pPr>
            <w:ins w:id="20" w:author="Callejon, Miguel" w:date="2015-10-15T22:51:00Z">
              <w:r w:rsidRPr="00E96B88">
                <w:rPr>
                  <w:i/>
                </w:rPr>
                <w:t>BBB</w:t>
              </w:r>
            </w:ins>
            <w:ins w:id="21" w:author="Callejon, Miguel" w:date="2015-10-15T22:52:00Z">
              <w:r w:rsidRPr="00E96B88">
                <w:rPr>
                  <w:i/>
                </w:rPr>
                <w:t>)</w:t>
              </w:r>
            </w:ins>
          </w:p>
        </w:tc>
        <w:tc>
          <w:tcPr>
            <w:tcW w:w="1247" w:type="dxa"/>
            <w:vAlign w:val="center"/>
            <w:tcPrChange w:id="22" w:author="Callejon, Miguel" w:date="2015-10-15T22:51:00Z">
              <w:tcPr>
                <w:tcW w:w="1247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3" w:author="Callejon, Miguel" w:date="2015-10-15T22:51:00Z"/>
              </w:rPr>
            </w:pPr>
            <w:ins w:id="24" w:author="Callejon, Miguel" w:date="2015-10-15T22:52:00Z">
              <w:r w:rsidRPr="00E96B88">
                <w:t>157,200</w:t>
              </w:r>
            </w:ins>
          </w:p>
        </w:tc>
        <w:tc>
          <w:tcPr>
            <w:tcW w:w="1248" w:type="dxa"/>
            <w:vAlign w:val="center"/>
            <w:tcPrChange w:id="25" w:author="Callejon, Miguel" w:date="2015-10-15T22:51:00Z">
              <w:tcPr>
                <w:tcW w:w="1248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6" w:author="Callejon, Miguel" w:date="2015-10-15T22:51:00Z"/>
              </w:rPr>
            </w:pPr>
          </w:p>
        </w:tc>
        <w:tc>
          <w:tcPr>
            <w:tcW w:w="1021" w:type="dxa"/>
            <w:vAlign w:val="center"/>
            <w:tcPrChange w:id="27" w:author="Callejon, Miguel" w:date="2015-10-15T22:51:00Z">
              <w:tcPr>
                <w:tcW w:w="102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8" w:author="Callejon, Miguel" w:date="2015-10-15T22:51:00Z"/>
              </w:rPr>
            </w:pPr>
          </w:p>
        </w:tc>
        <w:tc>
          <w:tcPr>
            <w:tcW w:w="1191" w:type="dxa"/>
            <w:vAlign w:val="center"/>
            <w:tcPrChange w:id="29" w:author="Callejon, Miguel" w:date="2015-10-15T22:51:00Z">
              <w:tcPr>
                <w:tcW w:w="119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30" w:author="Callejon, Miguel" w:date="2015-10-15T22:51:00Z"/>
              </w:rPr>
            </w:pPr>
          </w:p>
        </w:tc>
        <w:tc>
          <w:tcPr>
            <w:tcW w:w="1191" w:type="dxa"/>
            <w:vAlign w:val="center"/>
            <w:tcPrChange w:id="31" w:author="Callejon, Miguel" w:date="2015-10-15T22:51:00Z">
              <w:tcPr>
                <w:tcW w:w="119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32" w:author="Callejon, Miguel" w:date="2015-10-15T22:51:00Z"/>
              </w:rPr>
            </w:pPr>
          </w:p>
        </w:tc>
        <w:tc>
          <w:tcPr>
            <w:tcW w:w="1219" w:type="dxa"/>
            <w:vAlign w:val="center"/>
            <w:tcPrChange w:id="33" w:author="Callejon, Miguel" w:date="2015-10-15T22:51:00Z">
              <w:tcPr>
                <w:tcW w:w="1219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34" w:author="Callejon, Miguel" w:date="2015-10-15T22:51:00Z"/>
              </w:rPr>
            </w:pPr>
          </w:p>
        </w:tc>
      </w:tr>
      <w:tr w:rsidR="009B39AB" w:rsidRPr="00E96B88" w:rsidTr="007A3523">
        <w:trPr>
          <w:cantSplit/>
          <w:ins w:id="35" w:author="Callejon, Miguel" w:date="2015-10-15T22:51:00Z"/>
        </w:trPr>
        <w:tc>
          <w:tcPr>
            <w:tcW w:w="1134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right"/>
              <w:rPr>
                <w:ins w:id="36" w:author="Callejon, Miguel" w:date="2015-10-15T22:51:00Z"/>
              </w:rPr>
            </w:pPr>
            <w:ins w:id="37" w:author="Callejon, Miguel" w:date="2015-10-15T22:52:00Z">
              <w:r w:rsidRPr="00E96B88">
                <w:t>2024</w:t>
              </w:r>
            </w:ins>
          </w:p>
        </w:tc>
        <w:tc>
          <w:tcPr>
            <w:tcW w:w="1049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38" w:author="Callejon, Miguel" w:date="2015-10-15T22:51:00Z"/>
                <w:i/>
              </w:rPr>
            </w:pPr>
            <w:ins w:id="39" w:author="Callejon, Miguel" w:date="2015-10-15T22:52:00Z">
              <w:r w:rsidRPr="00E96B88">
                <w:rPr>
                  <w:i/>
                </w:rPr>
                <w:t>CCC)</w:t>
              </w:r>
            </w:ins>
          </w:p>
        </w:tc>
        <w:tc>
          <w:tcPr>
            <w:tcW w:w="1247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40" w:author="Callejon, Miguel" w:date="2015-10-15T22:51:00Z"/>
              </w:rPr>
            </w:pPr>
            <w:ins w:id="41" w:author="Callejon, Miguel" w:date="2015-10-15T22:52:00Z">
              <w:r w:rsidRPr="00E96B88">
                <w:t>161,800</w:t>
              </w:r>
            </w:ins>
          </w:p>
        </w:tc>
        <w:tc>
          <w:tcPr>
            <w:tcW w:w="1248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42" w:author="Callejon, Miguel" w:date="2015-10-15T22:51:00Z"/>
              </w:rPr>
            </w:pPr>
            <w:ins w:id="43" w:author="Callejon, Miguel" w:date="2015-10-15T22:52:00Z">
              <w:r w:rsidRPr="00E96B88">
                <w:t>161,800</w:t>
              </w:r>
            </w:ins>
          </w:p>
        </w:tc>
        <w:tc>
          <w:tcPr>
            <w:tcW w:w="1021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44" w:author="Callejon, Miguel" w:date="2015-10-15T22:51:00Z"/>
              </w:rPr>
            </w:pPr>
            <w:ins w:id="45" w:author="Callejon, Miguel" w:date="2015-10-15T22:55:00Z">
              <w:r w:rsidRPr="00E96B88">
                <w:t>x</w:t>
              </w:r>
            </w:ins>
          </w:p>
        </w:tc>
        <w:tc>
          <w:tcPr>
            <w:tcW w:w="1191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46" w:author="Callejon, Miguel" w:date="2015-10-15T22:51:00Z"/>
              </w:rPr>
            </w:pPr>
          </w:p>
        </w:tc>
        <w:tc>
          <w:tcPr>
            <w:tcW w:w="1191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47" w:author="Callejon, Miguel" w:date="2015-10-15T22:51:00Z"/>
              </w:rPr>
            </w:pPr>
          </w:p>
        </w:tc>
        <w:tc>
          <w:tcPr>
            <w:tcW w:w="1219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48" w:author="Callejon, Miguel" w:date="2015-10-15T22:51:00Z"/>
              </w:rPr>
            </w:pPr>
          </w:p>
        </w:tc>
      </w:tr>
      <w:tr w:rsidR="007A3523" w:rsidRPr="00E96B88" w:rsidTr="007A3523">
        <w:trPr>
          <w:cantSplit/>
        </w:trPr>
        <w:tc>
          <w:tcPr>
            <w:tcW w:w="1134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right"/>
            </w:pPr>
            <w:r w:rsidRPr="00E96B88">
              <w:t>84</w:t>
            </w:r>
          </w:p>
        </w:tc>
        <w:tc>
          <w:tcPr>
            <w:tcW w:w="104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E96B88">
              <w:rPr>
                <w:i/>
              </w:rPr>
              <w:t xml:space="preserve">w), ww), x), </w:t>
            </w:r>
            <w:del w:id="49" w:author="Callejon, Miguel" w:date="2015-10-15T22:53:00Z">
              <w:r w:rsidRPr="00E96B88" w:rsidDel="009B39AB">
                <w:rPr>
                  <w:i/>
                </w:rPr>
                <w:delText>y</w:delText>
              </w:r>
            </w:del>
            <w:ins w:id="50" w:author="Callejon, Miguel" w:date="2015-10-15T22:53:00Z">
              <w:r w:rsidR="009B39AB" w:rsidRPr="00E96B88">
                <w:rPr>
                  <w:i/>
                </w:rPr>
                <w:t>AAA</w:t>
              </w:r>
            </w:ins>
            <w:r w:rsidRPr="00E96B88">
              <w:rPr>
                <w:i/>
              </w:rPr>
              <w:t>)</w:t>
            </w:r>
          </w:p>
        </w:tc>
        <w:tc>
          <w:tcPr>
            <w:tcW w:w="1247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157,225</w:t>
            </w:r>
          </w:p>
        </w:tc>
        <w:tc>
          <w:tcPr>
            <w:tcW w:w="1248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161,825</w:t>
            </w:r>
          </w:p>
        </w:tc>
        <w:tc>
          <w:tcPr>
            <w:tcW w:w="102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  <w:tc>
          <w:tcPr>
            <w:tcW w:w="121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</w:tr>
      <w:tr w:rsidR="009B39AB" w:rsidRPr="00E96B88" w:rsidTr="009B39A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51" w:author="Callejon, Miguel" w:date="2015-10-15T2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52" w:author="Callejon, Miguel" w:date="2015-10-15T22:53:00Z"/>
          <w:trPrChange w:id="53" w:author="Callejon, Miguel" w:date="2015-10-15T22:53:00Z">
            <w:trPr>
              <w:cantSplit/>
            </w:trPr>
          </w:trPrChange>
        </w:trPr>
        <w:tc>
          <w:tcPr>
            <w:tcW w:w="1134" w:type="dxa"/>
            <w:vAlign w:val="center"/>
            <w:tcPrChange w:id="54" w:author="Callejon, Miguel" w:date="2015-10-15T22:53:00Z">
              <w:tcPr>
                <w:tcW w:w="1134" w:type="dxa"/>
                <w:vAlign w:val="center"/>
              </w:tcPr>
            </w:tcPrChange>
          </w:tcPr>
          <w:p w:rsidR="009B39AB" w:rsidRPr="00E96B88" w:rsidRDefault="009B39AB">
            <w:pPr>
              <w:pStyle w:val="Tabletext"/>
              <w:spacing w:before="0"/>
              <w:rPr>
                <w:ins w:id="55" w:author="Callejon, Miguel" w:date="2015-10-15T22:53:00Z"/>
              </w:rPr>
              <w:pPrChange w:id="56" w:author="Callejon, Miguel" w:date="2015-10-15T22:53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right"/>
                </w:pPr>
              </w:pPrChange>
            </w:pPr>
            <w:ins w:id="57" w:author="Callejon, Miguel" w:date="2015-10-15T22:53:00Z">
              <w:r w:rsidRPr="00E96B88">
                <w:t>1084</w:t>
              </w:r>
            </w:ins>
          </w:p>
        </w:tc>
        <w:tc>
          <w:tcPr>
            <w:tcW w:w="1049" w:type="dxa"/>
            <w:vAlign w:val="center"/>
            <w:tcPrChange w:id="58" w:author="Callejon, Miguel" w:date="2015-10-15T22:53:00Z">
              <w:tcPr>
                <w:tcW w:w="1049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59" w:author="Callejon, Miguel" w:date="2015-10-15T22:53:00Z"/>
                <w:i/>
              </w:rPr>
            </w:pPr>
            <w:ins w:id="60" w:author="Callejon, Miguel" w:date="2015-10-15T22:53:00Z">
              <w:r w:rsidRPr="00E96B88">
                <w:rPr>
                  <w:i/>
                </w:rPr>
                <w:t>BBB)</w:t>
              </w:r>
            </w:ins>
          </w:p>
        </w:tc>
        <w:tc>
          <w:tcPr>
            <w:tcW w:w="1247" w:type="dxa"/>
            <w:vAlign w:val="center"/>
            <w:tcPrChange w:id="61" w:author="Callejon, Miguel" w:date="2015-10-15T22:53:00Z">
              <w:tcPr>
                <w:tcW w:w="1247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62" w:author="Callejon, Miguel" w:date="2015-10-15T22:53:00Z"/>
              </w:rPr>
            </w:pPr>
            <w:ins w:id="63" w:author="Callejon, Miguel" w:date="2015-10-15T22:53:00Z">
              <w:r w:rsidRPr="00E96B88">
                <w:t>157,225</w:t>
              </w:r>
            </w:ins>
          </w:p>
        </w:tc>
        <w:tc>
          <w:tcPr>
            <w:tcW w:w="1248" w:type="dxa"/>
            <w:vAlign w:val="center"/>
            <w:tcPrChange w:id="64" w:author="Callejon, Miguel" w:date="2015-10-15T22:53:00Z">
              <w:tcPr>
                <w:tcW w:w="1248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65" w:author="Callejon, Miguel" w:date="2015-10-15T22:53:00Z"/>
              </w:rPr>
            </w:pPr>
          </w:p>
        </w:tc>
        <w:tc>
          <w:tcPr>
            <w:tcW w:w="1021" w:type="dxa"/>
            <w:vAlign w:val="center"/>
            <w:tcPrChange w:id="66" w:author="Callejon, Miguel" w:date="2015-10-15T22:53:00Z">
              <w:tcPr>
                <w:tcW w:w="102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67" w:author="Callejon, Miguel" w:date="2015-10-15T22:53:00Z"/>
              </w:rPr>
            </w:pPr>
          </w:p>
        </w:tc>
        <w:tc>
          <w:tcPr>
            <w:tcW w:w="1191" w:type="dxa"/>
            <w:vAlign w:val="center"/>
            <w:tcPrChange w:id="68" w:author="Callejon, Miguel" w:date="2015-10-15T22:53:00Z">
              <w:tcPr>
                <w:tcW w:w="119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69" w:author="Callejon, Miguel" w:date="2015-10-15T22:53:00Z"/>
              </w:rPr>
            </w:pPr>
          </w:p>
        </w:tc>
        <w:tc>
          <w:tcPr>
            <w:tcW w:w="1191" w:type="dxa"/>
            <w:vAlign w:val="center"/>
            <w:tcPrChange w:id="70" w:author="Callejon, Miguel" w:date="2015-10-15T22:53:00Z">
              <w:tcPr>
                <w:tcW w:w="119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71" w:author="Callejon, Miguel" w:date="2015-10-15T22:53:00Z"/>
              </w:rPr>
            </w:pPr>
          </w:p>
        </w:tc>
        <w:tc>
          <w:tcPr>
            <w:tcW w:w="1219" w:type="dxa"/>
            <w:vAlign w:val="center"/>
            <w:tcPrChange w:id="72" w:author="Callejon, Miguel" w:date="2015-10-15T22:53:00Z">
              <w:tcPr>
                <w:tcW w:w="1219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73" w:author="Callejon, Miguel" w:date="2015-10-15T22:53:00Z"/>
              </w:rPr>
            </w:pPr>
          </w:p>
        </w:tc>
      </w:tr>
      <w:tr w:rsidR="009B39AB" w:rsidRPr="00E96B88" w:rsidTr="009B39A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74" w:author="Callejon, Miguel" w:date="2015-10-15T22:53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75" w:author="Callejon, Miguel" w:date="2015-10-15T22:53:00Z"/>
          <w:trPrChange w:id="76" w:author="Callejon, Miguel" w:date="2015-10-15T22:53:00Z">
            <w:trPr>
              <w:cantSplit/>
            </w:trPr>
          </w:trPrChange>
        </w:trPr>
        <w:tc>
          <w:tcPr>
            <w:tcW w:w="1134" w:type="dxa"/>
            <w:vAlign w:val="center"/>
            <w:tcPrChange w:id="77" w:author="Callejon, Miguel" w:date="2015-10-15T22:53:00Z">
              <w:tcPr>
                <w:tcW w:w="1134" w:type="dxa"/>
                <w:vAlign w:val="center"/>
              </w:tcPr>
            </w:tcPrChange>
          </w:tcPr>
          <w:p w:rsidR="009B39AB" w:rsidRPr="00E96B88" w:rsidRDefault="009B39AB">
            <w:pPr>
              <w:pStyle w:val="Tabletext"/>
              <w:spacing w:before="0"/>
              <w:jc w:val="right"/>
              <w:rPr>
                <w:ins w:id="78" w:author="Callejon, Miguel" w:date="2015-10-15T22:53:00Z"/>
              </w:rPr>
              <w:pPrChange w:id="79" w:author="Callejon, Miguel" w:date="2015-10-15T22:53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ins w:id="80" w:author="Callejon, Miguel" w:date="2015-10-15T22:53:00Z">
              <w:r w:rsidRPr="00E96B88">
                <w:t>2084</w:t>
              </w:r>
            </w:ins>
          </w:p>
        </w:tc>
        <w:tc>
          <w:tcPr>
            <w:tcW w:w="1049" w:type="dxa"/>
            <w:vAlign w:val="center"/>
            <w:tcPrChange w:id="81" w:author="Callejon, Miguel" w:date="2015-10-15T22:53:00Z">
              <w:tcPr>
                <w:tcW w:w="1049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82" w:author="Callejon, Miguel" w:date="2015-10-15T22:53:00Z"/>
                <w:i/>
              </w:rPr>
            </w:pPr>
            <w:ins w:id="83" w:author="Callejon, Miguel" w:date="2015-10-15T22:53:00Z">
              <w:r w:rsidRPr="00E96B88">
                <w:rPr>
                  <w:i/>
                </w:rPr>
                <w:t>CCC)</w:t>
              </w:r>
            </w:ins>
          </w:p>
        </w:tc>
        <w:tc>
          <w:tcPr>
            <w:tcW w:w="1247" w:type="dxa"/>
            <w:vAlign w:val="center"/>
            <w:tcPrChange w:id="84" w:author="Callejon, Miguel" w:date="2015-10-15T22:53:00Z">
              <w:tcPr>
                <w:tcW w:w="1247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85" w:author="Callejon, Miguel" w:date="2015-10-15T22:53:00Z"/>
              </w:rPr>
            </w:pPr>
            <w:ins w:id="86" w:author="Callejon, Miguel" w:date="2015-10-15T22:53:00Z">
              <w:r w:rsidRPr="00E96B88">
                <w:t>161,825</w:t>
              </w:r>
            </w:ins>
          </w:p>
        </w:tc>
        <w:tc>
          <w:tcPr>
            <w:tcW w:w="1248" w:type="dxa"/>
            <w:vAlign w:val="center"/>
            <w:tcPrChange w:id="87" w:author="Callejon, Miguel" w:date="2015-10-15T22:53:00Z">
              <w:tcPr>
                <w:tcW w:w="1248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88" w:author="Callejon, Miguel" w:date="2015-10-15T22:53:00Z"/>
              </w:rPr>
            </w:pPr>
            <w:ins w:id="89" w:author="Callejon, Miguel" w:date="2015-10-15T22:54:00Z">
              <w:r w:rsidRPr="00E96B88">
                <w:t>161,825</w:t>
              </w:r>
            </w:ins>
          </w:p>
        </w:tc>
        <w:tc>
          <w:tcPr>
            <w:tcW w:w="1021" w:type="dxa"/>
            <w:vAlign w:val="center"/>
            <w:tcPrChange w:id="90" w:author="Callejon, Miguel" w:date="2015-10-15T22:53:00Z">
              <w:tcPr>
                <w:tcW w:w="102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91" w:author="Callejon, Miguel" w:date="2015-10-15T22:53:00Z"/>
              </w:rPr>
            </w:pPr>
            <w:ins w:id="92" w:author="Callejon, Miguel" w:date="2015-10-15T22:55:00Z">
              <w:r w:rsidRPr="00E96B88">
                <w:t>x</w:t>
              </w:r>
            </w:ins>
          </w:p>
        </w:tc>
        <w:tc>
          <w:tcPr>
            <w:tcW w:w="1191" w:type="dxa"/>
            <w:vAlign w:val="center"/>
            <w:tcPrChange w:id="93" w:author="Callejon, Miguel" w:date="2015-10-15T22:53:00Z">
              <w:tcPr>
                <w:tcW w:w="119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94" w:author="Callejon, Miguel" w:date="2015-10-15T22:53:00Z"/>
              </w:rPr>
            </w:pPr>
          </w:p>
        </w:tc>
        <w:tc>
          <w:tcPr>
            <w:tcW w:w="1191" w:type="dxa"/>
            <w:vAlign w:val="center"/>
            <w:tcPrChange w:id="95" w:author="Callejon, Miguel" w:date="2015-10-15T22:53:00Z">
              <w:tcPr>
                <w:tcW w:w="119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96" w:author="Callejon, Miguel" w:date="2015-10-15T22:53:00Z"/>
              </w:rPr>
            </w:pPr>
          </w:p>
        </w:tc>
        <w:tc>
          <w:tcPr>
            <w:tcW w:w="1219" w:type="dxa"/>
            <w:vAlign w:val="center"/>
            <w:tcPrChange w:id="97" w:author="Callejon, Miguel" w:date="2015-10-15T22:53:00Z">
              <w:tcPr>
                <w:tcW w:w="1219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98" w:author="Callejon, Miguel" w:date="2015-10-15T22:53:00Z"/>
              </w:rPr>
            </w:pPr>
          </w:p>
        </w:tc>
      </w:tr>
      <w:tr w:rsidR="007A3523" w:rsidRPr="00E96B88" w:rsidTr="007A3523">
        <w:trPr>
          <w:cantSplit/>
        </w:trPr>
        <w:tc>
          <w:tcPr>
            <w:tcW w:w="1134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</w:pPr>
            <w:r w:rsidRPr="00E96B88">
              <w:t>25</w:t>
            </w:r>
          </w:p>
        </w:tc>
        <w:tc>
          <w:tcPr>
            <w:tcW w:w="104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E96B88">
              <w:rPr>
                <w:i/>
              </w:rPr>
              <w:t xml:space="preserve">w), ww), x), </w:t>
            </w:r>
            <w:del w:id="99" w:author="Callejon, Miguel" w:date="2015-10-15T22:54:00Z">
              <w:r w:rsidRPr="00E96B88" w:rsidDel="009B39AB">
                <w:rPr>
                  <w:i/>
                </w:rPr>
                <w:delText>y</w:delText>
              </w:r>
            </w:del>
            <w:ins w:id="100" w:author="Callejon, Miguel" w:date="2015-10-15T22:54:00Z">
              <w:r w:rsidR="009B39AB" w:rsidRPr="00E96B88">
                <w:rPr>
                  <w:i/>
                </w:rPr>
                <w:t>AAA</w:t>
              </w:r>
            </w:ins>
            <w:r w:rsidRPr="00E96B88">
              <w:rPr>
                <w:i/>
              </w:rPr>
              <w:t>)</w:t>
            </w:r>
          </w:p>
        </w:tc>
        <w:tc>
          <w:tcPr>
            <w:tcW w:w="1247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157,250</w:t>
            </w:r>
          </w:p>
        </w:tc>
        <w:tc>
          <w:tcPr>
            <w:tcW w:w="1248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161,850</w:t>
            </w:r>
          </w:p>
        </w:tc>
        <w:tc>
          <w:tcPr>
            <w:tcW w:w="102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  <w:tc>
          <w:tcPr>
            <w:tcW w:w="1219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</w:tr>
      <w:tr w:rsidR="009B39AB" w:rsidRPr="00E96B88" w:rsidTr="007A3523">
        <w:trPr>
          <w:cantSplit/>
          <w:ins w:id="101" w:author="Callejon, Miguel" w:date="2015-10-15T22:54:00Z"/>
        </w:trPr>
        <w:tc>
          <w:tcPr>
            <w:tcW w:w="1134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rPr>
                <w:ins w:id="102" w:author="Callejon, Miguel" w:date="2015-10-15T22:54:00Z"/>
              </w:rPr>
            </w:pPr>
            <w:ins w:id="103" w:author="Callejon, Miguel" w:date="2015-10-15T22:54:00Z">
              <w:r w:rsidRPr="00E96B88">
                <w:t>1025</w:t>
              </w:r>
            </w:ins>
          </w:p>
        </w:tc>
        <w:tc>
          <w:tcPr>
            <w:tcW w:w="1049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104" w:author="Callejon, Miguel" w:date="2015-10-15T22:54:00Z"/>
                <w:i/>
              </w:rPr>
            </w:pPr>
            <w:ins w:id="105" w:author="Callejon, Miguel" w:date="2015-10-15T22:54:00Z">
              <w:r w:rsidRPr="00E96B88">
                <w:rPr>
                  <w:i/>
                </w:rPr>
                <w:t>BBB)</w:t>
              </w:r>
            </w:ins>
          </w:p>
        </w:tc>
        <w:tc>
          <w:tcPr>
            <w:tcW w:w="1247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06" w:author="Callejon, Miguel" w:date="2015-10-15T22:54:00Z"/>
              </w:rPr>
            </w:pPr>
            <w:ins w:id="107" w:author="Callejon, Miguel" w:date="2015-10-15T22:54:00Z">
              <w:r w:rsidRPr="00E96B88">
                <w:t>157,250</w:t>
              </w:r>
            </w:ins>
          </w:p>
        </w:tc>
        <w:tc>
          <w:tcPr>
            <w:tcW w:w="1248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08" w:author="Callejon, Miguel" w:date="2015-10-15T22:54:00Z"/>
              </w:rPr>
            </w:pPr>
          </w:p>
        </w:tc>
        <w:tc>
          <w:tcPr>
            <w:tcW w:w="1021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09" w:author="Callejon, Miguel" w:date="2015-10-15T22:54:00Z"/>
              </w:rPr>
            </w:pPr>
          </w:p>
        </w:tc>
        <w:tc>
          <w:tcPr>
            <w:tcW w:w="1191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10" w:author="Callejon, Miguel" w:date="2015-10-15T22:54:00Z"/>
              </w:rPr>
            </w:pPr>
          </w:p>
        </w:tc>
        <w:tc>
          <w:tcPr>
            <w:tcW w:w="1191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11" w:author="Callejon, Miguel" w:date="2015-10-15T22:54:00Z"/>
              </w:rPr>
            </w:pPr>
          </w:p>
        </w:tc>
        <w:tc>
          <w:tcPr>
            <w:tcW w:w="1219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12" w:author="Callejon, Miguel" w:date="2015-10-15T22:54:00Z"/>
              </w:rPr>
            </w:pPr>
          </w:p>
        </w:tc>
      </w:tr>
      <w:tr w:rsidR="009B39AB" w:rsidRPr="00E96B88" w:rsidTr="009B39A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13" w:author="Callejon, Miguel" w:date="2015-10-15T22:54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114" w:author="Callejon, Miguel" w:date="2015-10-15T22:54:00Z"/>
          <w:trPrChange w:id="115" w:author="Callejon, Miguel" w:date="2015-10-15T22:54:00Z">
            <w:trPr>
              <w:cantSplit/>
            </w:trPr>
          </w:trPrChange>
        </w:trPr>
        <w:tc>
          <w:tcPr>
            <w:tcW w:w="1134" w:type="dxa"/>
            <w:vAlign w:val="center"/>
            <w:tcPrChange w:id="116" w:author="Callejon, Miguel" w:date="2015-10-15T22:54:00Z">
              <w:tcPr>
                <w:tcW w:w="1134" w:type="dxa"/>
                <w:vAlign w:val="center"/>
              </w:tcPr>
            </w:tcPrChange>
          </w:tcPr>
          <w:p w:rsidR="009B39AB" w:rsidRPr="00E96B88" w:rsidRDefault="009B39AB">
            <w:pPr>
              <w:pStyle w:val="Tabletext"/>
              <w:keepNext/>
              <w:spacing w:before="0"/>
              <w:jc w:val="right"/>
              <w:rPr>
                <w:ins w:id="117" w:author="Callejon, Miguel" w:date="2015-10-15T22:54:00Z"/>
              </w:rPr>
              <w:pPrChange w:id="118" w:author="Callejon, Miguel" w:date="2015-10-15T22:54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ins w:id="119" w:author="Callejon, Miguel" w:date="2015-10-15T22:54:00Z">
              <w:r w:rsidRPr="00E96B88">
                <w:t>2025</w:t>
              </w:r>
            </w:ins>
          </w:p>
        </w:tc>
        <w:tc>
          <w:tcPr>
            <w:tcW w:w="1049" w:type="dxa"/>
            <w:vAlign w:val="center"/>
            <w:tcPrChange w:id="120" w:author="Callejon, Miguel" w:date="2015-10-15T22:54:00Z">
              <w:tcPr>
                <w:tcW w:w="1049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121" w:author="Callejon, Miguel" w:date="2015-10-15T22:54:00Z"/>
                <w:i/>
              </w:rPr>
            </w:pPr>
            <w:ins w:id="122" w:author="Callejon, Miguel" w:date="2015-10-15T22:55:00Z">
              <w:r w:rsidRPr="00E96B88">
                <w:rPr>
                  <w:i/>
                </w:rPr>
                <w:t>CCC)</w:t>
              </w:r>
            </w:ins>
          </w:p>
        </w:tc>
        <w:tc>
          <w:tcPr>
            <w:tcW w:w="1247" w:type="dxa"/>
            <w:vAlign w:val="center"/>
            <w:tcPrChange w:id="123" w:author="Callejon, Miguel" w:date="2015-10-15T22:54:00Z">
              <w:tcPr>
                <w:tcW w:w="1247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24" w:author="Callejon, Miguel" w:date="2015-10-15T22:54:00Z"/>
              </w:rPr>
            </w:pPr>
            <w:ins w:id="125" w:author="Callejon, Miguel" w:date="2015-10-15T22:55:00Z">
              <w:r w:rsidRPr="00E96B88">
                <w:t>161,850</w:t>
              </w:r>
            </w:ins>
          </w:p>
        </w:tc>
        <w:tc>
          <w:tcPr>
            <w:tcW w:w="1248" w:type="dxa"/>
            <w:vAlign w:val="center"/>
            <w:tcPrChange w:id="126" w:author="Callejon, Miguel" w:date="2015-10-15T22:54:00Z">
              <w:tcPr>
                <w:tcW w:w="1248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27" w:author="Callejon, Miguel" w:date="2015-10-15T22:54:00Z"/>
              </w:rPr>
            </w:pPr>
            <w:ins w:id="128" w:author="Callejon, Miguel" w:date="2015-10-15T22:55:00Z">
              <w:r w:rsidRPr="00E96B88">
                <w:t>161,850</w:t>
              </w:r>
            </w:ins>
          </w:p>
        </w:tc>
        <w:tc>
          <w:tcPr>
            <w:tcW w:w="1021" w:type="dxa"/>
            <w:vAlign w:val="center"/>
            <w:tcPrChange w:id="129" w:author="Callejon, Miguel" w:date="2015-10-15T22:54:00Z">
              <w:tcPr>
                <w:tcW w:w="102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30" w:author="Callejon, Miguel" w:date="2015-10-15T22:54:00Z"/>
              </w:rPr>
            </w:pPr>
            <w:ins w:id="131" w:author="Callejon, Miguel" w:date="2015-10-15T22:55:00Z">
              <w:r w:rsidRPr="00E96B88">
                <w:t>x</w:t>
              </w:r>
            </w:ins>
          </w:p>
        </w:tc>
        <w:tc>
          <w:tcPr>
            <w:tcW w:w="1191" w:type="dxa"/>
            <w:vAlign w:val="center"/>
            <w:tcPrChange w:id="132" w:author="Callejon, Miguel" w:date="2015-10-15T22:54:00Z">
              <w:tcPr>
                <w:tcW w:w="119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33" w:author="Callejon, Miguel" w:date="2015-10-15T22:54:00Z"/>
              </w:rPr>
            </w:pPr>
          </w:p>
        </w:tc>
        <w:tc>
          <w:tcPr>
            <w:tcW w:w="1191" w:type="dxa"/>
            <w:vAlign w:val="center"/>
            <w:tcPrChange w:id="134" w:author="Callejon, Miguel" w:date="2015-10-15T22:54:00Z">
              <w:tcPr>
                <w:tcW w:w="119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35" w:author="Callejon, Miguel" w:date="2015-10-15T22:54:00Z"/>
              </w:rPr>
            </w:pPr>
          </w:p>
        </w:tc>
        <w:tc>
          <w:tcPr>
            <w:tcW w:w="1219" w:type="dxa"/>
            <w:vAlign w:val="center"/>
            <w:tcPrChange w:id="136" w:author="Callejon, Miguel" w:date="2015-10-15T22:54:00Z">
              <w:tcPr>
                <w:tcW w:w="1219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37" w:author="Callejon, Miguel" w:date="2015-10-15T22:54:00Z"/>
              </w:rPr>
            </w:pPr>
          </w:p>
        </w:tc>
      </w:tr>
      <w:tr w:rsidR="007A3523" w:rsidRPr="00E96B88" w:rsidTr="007A3523">
        <w:trPr>
          <w:cantSplit/>
        </w:trPr>
        <w:tc>
          <w:tcPr>
            <w:tcW w:w="1134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right"/>
            </w:pPr>
            <w:r w:rsidRPr="00E96B88">
              <w:t>85</w:t>
            </w:r>
          </w:p>
        </w:tc>
        <w:tc>
          <w:tcPr>
            <w:tcW w:w="104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E96B88">
              <w:rPr>
                <w:i/>
              </w:rPr>
              <w:t xml:space="preserve">w), ww), x), </w:t>
            </w:r>
            <w:del w:id="138" w:author="Callejon, Miguel" w:date="2015-10-15T22:55:00Z">
              <w:r w:rsidRPr="00E96B88" w:rsidDel="009B39AB">
                <w:rPr>
                  <w:i/>
                </w:rPr>
                <w:delText>y</w:delText>
              </w:r>
            </w:del>
            <w:ins w:id="139" w:author="Callejon, Miguel" w:date="2015-10-15T22:55:00Z">
              <w:r w:rsidR="009B39AB" w:rsidRPr="00E96B88">
                <w:rPr>
                  <w:i/>
                </w:rPr>
                <w:t>AAA</w:t>
              </w:r>
            </w:ins>
            <w:r w:rsidRPr="00E96B88">
              <w:rPr>
                <w:i/>
              </w:rPr>
              <w:t>)</w:t>
            </w:r>
          </w:p>
        </w:tc>
        <w:tc>
          <w:tcPr>
            <w:tcW w:w="1247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157,275</w:t>
            </w:r>
          </w:p>
        </w:tc>
        <w:tc>
          <w:tcPr>
            <w:tcW w:w="1248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161,875</w:t>
            </w:r>
          </w:p>
        </w:tc>
        <w:tc>
          <w:tcPr>
            <w:tcW w:w="102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  <w:tc>
          <w:tcPr>
            <w:tcW w:w="1219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</w:tr>
      <w:tr w:rsidR="009B39AB" w:rsidRPr="00E96B88" w:rsidTr="009B39A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40" w:author="Callejon, Miguel" w:date="2015-10-15T22:55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141" w:author="Callejon, Miguel" w:date="2015-10-15T22:55:00Z"/>
          <w:trPrChange w:id="142" w:author="Callejon, Miguel" w:date="2015-10-15T22:55:00Z">
            <w:trPr>
              <w:cantSplit/>
            </w:trPr>
          </w:trPrChange>
        </w:trPr>
        <w:tc>
          <w:tcPr>
            <w:tcW w:w="1134" w:type="dxa"/>
            <w:vAlign w:val="center"/>
            <w:tcPrChange w:id="143" w:author="Callejon, Miguel" w:date="2015-10-15T22:55:00Z">
              <w:tcPr>
                <w:tcW w:w="1134" w:type="dxa"/>
                <w:vAlign w:val="center"/>
              </w:tcPr>
            </w:tcPrChange>
          </w:tcPr>
          <w:p w:rsidR="009B39AB" w:rsidRPr="00E96B88" w:rsidRDefault="009B39AB">
            <w:pPr>
              <w:pStyle w:val="Tabletext"/>
              <w:keepNext/>
              <w:spacing w:before="0"/>
              <w:rPr>
                <w:ins w:id="144" w:author="Callejon, Miguel" w:date="2015-10-15T22:55:00Z"/>
              </w:rPr>
              <w:pPrChange w:id="145" w:author="Callejon, Miguel" w:date="2015-10-15T22:55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right"/>
                </w:pPr>
              </w:pPrChange>
            </w:pPr>
            <w:ins w:id="146" w:author="Callejon, Miguel" w:date="2015-10-15T22:55:00Z">
              <w:r w:rsidRPr="00E96B88">
                <w:t>1085</w:t>
              </w:r>
            </w:ins>
          </w:p>
        </w:tc>
        <w:tc>
          <w:tcPr>
            <w:tcW w:w="1049" w:type="dxa"/>
            <w:vAlign w:val="center"/>
            <w:tcPrChange w:id="147" w:author="Callejon, Miguel" w:date="2015-10-15T22:55:00Z">
              <w:tcPr>
                <w:tcW w:w="1049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148" w:author="Callejon, Miguel" w:date="2015-10-15T22:55:00Z"/>
                <w:i/>
              </w:rPr>
            </w:pPr>
            <w:ins w:id="149" w:author="Callejon, Miguel" w:date="2015-10-15T22:55:00Z">
              <w:r w:rsidRPr="00E96B88">
                <w:rPr>
                  <w:i/>
                </w:rPr>
                <w:t>BBB)</w:t>
              </w:r>
            </w:ins>
          </w:p>
        </w:tc>
        <w:tc>
          <w:tcPr>
            <w:tcW w:w="1247" w:type="dxa"/>
            <w:vAlign w:val="center"/>
            <w:tcPrChange w:id="150" w:author="Callejon, Miguel" w:date="2015-10-15T22:55:00Z">
              <w:tcPr>
                <w:tcW w:w="1247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51" w:author="Callejon, Miguel" w:date="2015-10-15T22:55:00Z"/>
              </w:rPr>
            </w:pPr>
            <w:ins w:id="152" w:author="Callejon, Miguel" w:date="2015-10-15T22:55:00Z">
              <w:r w:rsidRPr="00E96B88">
                <w:t>157,275</w:t>
              </w:r>
            </w:ins>
          </w:p>
        </w:tc>
        <w:tc>
          <w:tcPr>
            <w:tcW w:w="1248" w:type="dxa"/>
            <w:vAlign w:val="center"/>
            <w:tcPrChange w:id="153" w:author="Callejon, Miguel" w:date="2015-10-15T22:55:00Z">
              <w:tcPr>
                <w:tcW w:w="1248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54" w:author="Callejon, Miguel" w:date="2015-10-15T22:55:00Z"/>
              </w:rPr>
            </w:pPr>
          </w:p>
        </w:tc>
        <w:tc>
          <w:tcPr>
            <w:tcW w:w="1021" w:type="dxa"/>
            <w:vAlign w:val="center"/>
            <w:tcPrChange w:id="155" w:author="Callejon, Miguel" w:date="2015-10-15T22:55:00Z">
              <w:tcPr>
                <w:tcW w:w="102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56" w:author="Callejon, Miguel" w:date="2015-10-15T22:55:00Z"/>
              </w:rPr>
            </w:pPr>
          </w:p>
        </w:tc>
        <w:tc>
          <w:tcPr>
            <w:tcW w:w="1191" w:type="dxa"/>
            <w:vAlign w:val="center"/>
            <w:tcPrChange w:id="157" w:author="Callejon, Miguel" w:date="2015-10-15T22:55:00Z">
              <w:tcPr>
                <w:tcW w:w="119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58" w:author="Callejon, Miguel" w:date="2015-10-15T22:55:00Z"/>
              </w:rPr>
            </w:pPr>
          </w:p>
        </w:tc>
        <w:tc>
          <w:tcPr>
            <w:tcW w:w="1191" w:type="dxa"/>
            <w:vAlign w:val="center"/>
            <w:tcPrChange w:id="159" w:author="Callejon, Miguel" w:date="2015-10-15T22:55:00Z">
              <w:tcPr>
                <w:tcW w:w="119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60" w:author="Callejon, Miguel" w:date="2015-10-15T22:55:00Z"/>
              </w:rPr>
            </w:pPr>
          </w:p>
        </w:tc>
        <w:tc>
          <w:tcPr>
            <w:tcW w:w="1219" w:type="dxa"/>
            <w:vAlign w:val="center"/>
            <w:tcPrChange w:id="161" w:author="Callejon, Miguel" w:date="2015-10-15T22:55:00Z">
              <w:tcPr>
                <w:tcW w:w="1219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62" w:author="Callejon, Miguel" w:date="2015-10-15T22:55:00Z"/>
              </w:rPr>
            </w:pPr>
          </w:p>
        </w:tc>
      </w:tr>
      <w:tr w:rsidR="009B39AB" w:rsidRPr="00E96B88" w:rsidTr="007A3523">
        <w:trPr>
          <w:cantSplit/>
          <w:ins w:id="163" w:author="Callejon, Miguel" w:date="2015-10-15T22:55:00Z"/>
        </w:trPr>
        <w:tc>
          <w:tcPr>
            <w:tcW w:w="1134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right"/>
              <w:rPr>
                <w:ins w:id="164" w:author="Callejon, Miguel" w:date="2015-10-15T22:55:00Z"/>
              </w:rPr>
            </w:pPr>
            <w:ins w:id="165" w:author="Callejon, Miguel" w:date="2015-10-15T22:56:00Z">
              <w:r w:rsidRPr="00E96B88">
                <w:t>2085</w:t>
              </w:r>
            </w:ins>
          </w:p>
        </w:tc>
        <w:tc>
          <w:tcPr>
            <w:tcW w:w="1049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166" w:author="Callejon, Miguel" w:date="2015-10-15T22:55:00Z"/>
                <w:i/>
              </w:rPr>
            </w:pPr>
            <w:ins w:id="167" w:author="Callejon, Miguel" w:date="2015-10-15T22:56:00Z">
              <w:r w:rsidRPr="00E96B88">
                <w:rPr>
                  <w:i/>
                </w:rPr>
                <w:t>CCC)</w:t>
              </w:r>
            </w:ins>
          </w:p>
        </w:tc>
        <w:tc>
          <w:tcPr>
            <w:tcW w:w="1247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68" w:author="Callejon, Miguel" w:date="2015-10-15T22:55:00Z"/>
              </w:rPr>
            </w:pPr>
            <w:ins w:id="169" w:author="Callejon, Miguel" w:date="2015-10-15T22:56:00Z">
              <w:r w:rsidRPr="00E96B88">
                <w:t>161,875</w:t>
              </w:r>
            </w:ins>
          </w:p>
        </w:tc>
        <w:tc>
          <w:tcPr>
            <w:tcW w:w="1248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70" w:author="Callejon, Miguel" w:date="2015-10-15T22:55:00Z"/>
              </w:rPr>
            </w:pPr>
            <w:ins w:id="171" w:author="Callejon, Miguel" w:date="2015-10-15T22:56:00Z">
              <w:r w:rsidRPr="00E96B88">
                <w:t>161,875</w:t>
              </w:r>
            </w:ins>
          </w:p>
        </w:tc>
        <w:tc>
          <w:tcPr>
            <w:tcW w:w="1021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72" w:author="Callejon, Miguel" w:date="2015-10-15T22:55:00Z"/>
              </w:rPr>
            </w:pPr>
            <w:ins w:id="173" w:author="Callejon, Miguel" w:date="2015-10-15T22:56:00Z">
              <w:r w:rsidRPr="00E96B88">
                <w:t>x</w:t>
              </w:r>
            </w:ins>
          </w:p>
        </w:tc>
        <w:tc>
          <w:tcPr>
            <w:tcW w:w="1191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74" w:author="Callejon, Miguel" w:date="2015-10-15T22:55:00Z"/>
              </w:rPr>
            </w:pPr>
          </w:p>
        </w:tc>
        <w:tc>
          <w:tcPr>
            <w:tcW w:w="1191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75" w:author="Callejon, Miguel" w:date="2015-10-15T22:55:00Z"/>
              </w:rPr>
            </w:pPr>
          </w:p>
        </w:tc>
        <w:tc>
          <w:tcPr>
            <w:tcW w:w="1219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76" w:author="Callejon, Miguel" w:date="2015-10-15T22:55:00Z"/>
              </w:rPr>
            </w:pPr>
          </w:p>
        </w:tc>
      </w:tr>
      <w:tr w:rsidR="007A3523" w:rsidRPr="00E96B88" w:rsidTr="007A3523">
        <w:trPr>
          <w:cantSplit/>
        </w:trPr>
        <w:tc>
          <w:tcPr>
            <w:tcW w:w="1134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</w:pPr>
            <w:r w:rsidRPr="00E96B88">
              <w:t>26</w:t>
            </w:r>
          </w:p>
        </w:tc>
        <w:tc>
          <w:tcPr>
            <w:tcW w:w="104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E96B88">
              <w:rPr>
                <w:i/>
              </w:rPr>
              <w:t>w), ww), x)</w:t>
            </w:r>
            <w:del w:id="177" w:author="Callejon, Miguel" w:date="2015-10-15T22:56:00Z">
              <w:r w:rsidRPr="00E96B88" w:rsidDel="009B39AB">
                <w:rPr>
                  <w:i/>
                </w:rPr>
                <w:delText>, y)</w:delText>
              </w:r>
            </w:del>
          </w:p>
        </w:tc>
        <w:tc>
          <w:tcPr>
            <w:tcW w:w="1247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157,300</w:t>
            </w:r>
          </w:p>
        </w:tc>
        <w:tc>
          <w:tcPr>
            <w:tcW w:w="1248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161,900</w:t>
            </w:r>
          </w:p>
        </w:tc>
        <w:tc>
          <w:tcPr>
            <w:tcW w:w="102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  <w:tc>
          <w:tcPr>
            <w:tcW w:w="1219" w:type="dxa"/>
            <w:vAlign w:val="center"/>
          </w:tcPr>
          <w:p w:rsidR="007A3523" w:rsidRPr="00E96B88" w:rsidRDefault="007A3523" w:rsidP="008D0C60">
            <w:pPr>
              <w:pStyle w:val="Tabletext"/>
              <w:keepNext/>
              <w:spacing w:before="0"/>
              <w:jc w:val="center"/>
            </w:pPr>
            <w:r w:rsidRPr="00E96B88">
              <w:t>x</w:t>
            </w:r>
          </w:p>
        </w:tc>
      </w:tr>
      <w:tr w:rsidR="009B39AB" w:rsidRPr="00E96B88" w:rsidTr="007A3523">
        <w:trPr>
          <w:cantSplit/>
          <w:ins w:id="178" w:author="Callejon, Miguel" w:date="2015-10-15T22:56:00Z"/>
        </w:trPr>
        <w:tc>
          <w:tcPr>
            <w:tcW w:w="1134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rPr>
                <w:ins w:id="179" w:author="Callejon, Miguel" w:date="2015-10-15T22:56:00Z"/>
              </w:rPr>
            </w:pPr>
            <w:ins w:id="180" w:author="Callejon, Miguel" w:date="2015-10-15T22:56:00Z">
              <w:r w:rsidRPr="00E96B88">
                <w:t>1026</w:t>
              </w:r>
            </w:ins>
          </w:p>
        </w:tc>
        <w:tc>
          <w:tcPr>
            <w:tcW w:w="1049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181" w:author="Callejon, Miguel" w:date="2015-10-15T22:56:00Z"/>
                <w:i/>
              </w:rPr>
            </w:pPr>
            <w:ins w:id="182" w:author="Callejon, Miguel" w:date="2015-10-15T22:57:00Z">
              <w:r w:rsidRPr="00E96B88">
                <w:rPr>
                  <w:i/>
                </w:rPr>
                <w:t>BBB</w:t>
              </w:r>
            </w:ins>
            <w:ins w:id="183" w:author="Callejon, Miguel" w:date="2015-10-15T22:56:00Z">
              <w:r w:rsidRPr="00E96B88">
                <w:rPr>
                  <w:i/>
                </w:rPr>
                <w:t>)</w:t>
              </w:r>
            </w:ins>
          </w:p>
        </w:tc>
        <w:tc>
          <w:tcPr>
            <w:tcW w:w="1247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84" w:author="Callejon, Miguel" w:date="2015-10-15T22:56:00Z"/>
              </w:rPr>
            </w:pPr>
            <w:ins w:id="185" w:author="Callejon, Miguel" w:date="2015-10-15T22:56:00Z">
              <w:r w:rsidRPr="00E96B88">
                <w:t>157,300</w:t>
              </w:r>
            </w:ins>
          </w:p>
        </w:tc>
        <w:tc>
          <w:tcPr>
            <w:tcW w:w="1248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86" w:author="Callejon, Miguel" w:date="2015-10-15T22:56:00Z"/>
              </w:rPr>
            </w:pPr>
          </w:p>
        </w:tc>
        <w:tc>
          <w:tcPr>
            <w:tcW w:w="1021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87" w:author="Callejon, Miguel" w:date="2015-10-15T22:56:00Z"/>
              </w:rPr>
            </w:pPr>
          </w:p>
        </w:tc>
        <w:tc>
          <w:tcPr>
            <w:tcW w:w="1191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88" w:author="Callejon, Miguel" w:date="2015-10-15T22:56:00Z"/>
              </w:rPr>
            </w:pPr>
          </w:p>
        </w:tc>
        <w:tc>
          <w:tcPr>
            <w:tcW w:w="1191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89" w:author="Callejon, Miguel" w:date="2015-10-15T22:56:00Z"/>
              </w:rPr>
            </w:pPr>
          </w:p>
        </w:tc>
        <w:tc>
          <w:tcPr>
            <w:tcW w:w="1219" w:type="dxa"/>
            <w:vAlign w:val="center"/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190" w:author="Callejon, Miguel" w:date="2015-10-15T22:56:00Z"/>
              </w:rPr>
            </w:pPr>
          </w:p>
        </w:tc>
      </w:tr>
      <w:tr w:rsidR="009B39AB" w:rsidRPr="00E96B88" w:rsidTr="009B39A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191" w:author="Callejon, Miguel" w:date="2015-10-15T22:57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192" w:author="Callejon, Miguel" w:date="2015-10-15T22:56:00Z"/>
          <w:trPrChange w:id="193" w:author="Callejon, Miguel" w:date="2015-10-15T22:57:00Z">
            <w:trPr>
              <w:cantSplit/>
            </w:trPr>
          </w:trPrChange>
        </w:trPr>
        <w:tc>
          <w:tcPr>
            <w:tcW w:w="1134" w:type="dxa"/>
            <w:vAlign w:val="center"/>
            <w:tcPrChange w:id="194" w:author="Callejon, Miguel" w:date="2015-10-15T22:57:00Z">
              <w:tcPr>
                <w:tcW w:w="1134" w:type="dxa"/>
                <w:vAlign w:val="center"/>
              </w:tcPr>
            </w:tcPrChange>
          </w:tcPr>
          <w:p w:rsidR="009B39AB" w:rsidRPr="00E96B88" w:rsidRDefault="009B39AB">
            <w:pPr>
              <w:pStyle w:val="Tabletext"/>
              <w:keepNext/>
              <w:spacing w:before="0"/>
              <w:jc w:val="right"/>
              <w:rPr>
                <w:ins w:id="195" w:author="Callejon, Miguel" w:date="2015-10-15T22:56:00Z"/>
              </w:rPr>
              <w:pPrChange w:id="196" w:author="Callejon, Miguel" w:date="2015-10-15T22:57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ins w:id="197" w:author="Callejon, Miguel" w:date="2015-10-15T22:57:00Z">
              <w:r w:rsidRPr="00E96B88">
                <w:t>2026</w:t>
              </w:r>
            </w:ins>
          </w:p>
        </w:tc>
        <w:tc>
          <w:tcPr>
            <w:tcW w:w="1049" w:type="dxa"/>
            <w:vAlign w:val="center"/>
            <w:tcPrChange w:id="198" w:author="Callejon, Miguel" w:date="2015-10-15T22:57:00Z">
              <w:tcPr>
                <w:tcW w:w="1049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199" w:author="Callejon, Miguel" w:date="2015-10-15T22:56:00Z"/>
                <w:i/>
              </w:rPr>
            </w:pPr>
            <w:ins w:id="200" w:author="Callejon, Miguel" w:date="2015-10-15T22:57:00Z">
              <w:r w:rsidRPr="00E96B88">
                <w:rPr>
                  <w:i/>
                </w:rPr>
                <w:t>CCC)</w:t>
              </w:r>
            </w:ins>
          </w:p>
        </w:tc>
        <w:tc>
          <w:tcPr>
            <w:tcW w:w="1247" w:type="dxa"/>
            <w:vAlign w:val="center"/>
            <w:tcPrChange w:id="201" w:author="Callejon, Miguel" w:date="2015-10-15T22:57:00Z">
              <w:tcPr>
                <w:tcW w:w="1247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202" w:author="Callejon, Miguel" w:date="2015-10-15T22:56:00Z"/>
              </w:rPr>
            </w:pPr>
            <w:ins w:id="203" w:author="Callejon, Miguel" w:date="2015-10-15T22:57:00Z">
              <w:r w:rsidRPr="00E96B88">
                <w:t>161,900</w:t>
              </w:r>
            </w:ins>
          </w:p>
        </w:tc>
        <w:tc>
          <w:tcPr>
            <w:tcW w:w="1248" w:type="dxa"/>
            <w:vAlign w:val="center"/>
            <w:tcPrChange w:id="204" w:author="Callejon, Miguel" w:date="2015-10-15T22:57:00Z">
              <w:tcPr>
                <w:tcW w:w="1248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205" w:author="Callejon, Miguel" w:date="2015-10-15T22:56:00Z"/>
              </w:rPr>
            </w:pPr>
            <w:ins w:id="206" w:author="Callejon, Miguel" w:date="2015-10-15T22:57:00Z">
              <w:r w:rsidRPr="00E96B88">
                <w:t>161,900</w:t>
              </w:r>
            </w:ins>
          </w:p>
        </w:tc>
        <w:tc>
          <w:tcPr>
            <w:tcW w:w="1021" w:type="dxa"/>
            <w:vAlign w:val="center"/>
            <w:tcPrChange w:id="207" w:author="Callejon, Miguel" w:date="2015-10-15T22:57:00Z">
              <w:tcPr>
                <w:tcW w:w="102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208" w:author="Callejon, Miguel" w:date="2015-10-15T22:56:00Z"/>
              </w:rPr>
            </w:pPr>
            <w:ins w:id="209" w:author="Callejon, Miguel" w:date="2015-10-15T22:57:00Z">
              <w:r w:rsidRPr="00E96B88">
                <w:t>x</w:t>
              </w:r>
            </w:ins>
          </w:p>
        </w:tc>
        <w:tc>
          <w:tcPr>
            <w:tcW w:w="1191" w:type="dxa"/>
            <w:vAlign w:val="center"/>
            <w:tcPrChange w:id="210" w:author="Callejon, Miguel" w:date="2015-10-15T22:57:00Z">
              <w:tcPr>
                <w:tcW w:w="119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211" w:author="Callejon, Miguel" w:date="2015-10-15T22:56:00Z"/>
              </w:rPr>
            </w:pPr>
          </w:p>
        </w:tc>
        <w:tc>
          <w:tcPr>
            <w:tcW w:w="1191" w:type="dxa"/>
            <w:vAlign w:val="center"/>
            <w:tcPrChange w:id="212" w:author="Callejon, Miguel" w:date="2015-10-15T22:57:00Z">
              <w:tcPr>
                <w:tcW w:w="119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213" w:author="Callejon, Miguel" w:date="2015-10-15T22:56:00Z"/>
              </w:rPr>
            </w:pPr>
          </w:p>
        </w:tc>
        <w:tc>
          <w:tcPr>
            <w:tcW w:w="1219" w:type="dxa"/>
            <w:vAlign w:val="center"/>
            <w:tcPrChange w:id="214" w:author="Callejon, Miguel" w:date="2015-10-15T22:57:00Z">
              <w:tcPr>
                <w:tcW w:w="1219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keepNext/>
              <w:spacing w:before="0"/>
              <w:jc w:val="center"/>
              <w:rPr>
                <w:ins w:id="215" w:author="Callejon, Miguel" w:date="2015-10-15T22:56:00Z"/>
              </w:rPr>
            </w:pPr>
          </w:p>
        </w:tc>
      </w:tr>
      <w:tr w:rsidR="007A3523" w:rsidRPr="00E96B88" w:rsidTr="007A3523">
        <w:trPr>
          <w:cantSplit/>
        </w:trPr>
        <w:tc>
          <w:tcPr>
            <w:tcW w:w="1134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right"/>
            </w:pPr>
            <w:r w:rsidRPr="00E96B88">
              <w:t>86</w:t>
            </w:r>
          </w:p>
        </w:tc>
        <w:tc>
          <w:tcPr>
            <w:tcW w:w="104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  <w:rPr>
                <w:i/>
                <w:iCs/>
              </w:rPr>
            </w:pPr>
            <w:r w:rsidRPr="00E96B88">
              <w:rPr>
                <w:i/>
              </w:rPr>
              <w:t>w), ww), x)</w:t>
            </w:r>
            <w:del w:id="216" w:author="Callejon, Miguel" w:date="2015-10-15T22:57:00Z">
              <w:r w:rsidRPr="00E96B88" w:rsidDel="009B39AB">
                <w:rPr>
                  <w:i/>
                </w:rPr>
                <w:delText>, y)</w:delText>
              </w:r>
            </w:del>
          </w:p>
        </w:tc>
        <w:tc>
          <w:tcPr>
            <w:tcW w:w="1247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157,325</w:t>
            </w:r>
          </w:p>
        </w:tc>
        <w:tc>
          <w:tcPr>
            <w:tcW w:w="1248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161,925</w:t>
            </w:r>
          </w:p>
        </w:tc>
        <w:tc>
          <w:tcPr>
            <w:tcW w:w="102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  <w:tc>
          <w:tcPr>
            <w:tcW w:w="1191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  <w:tc>
          <w:tcPr>
            <w:tcW w:w="1219" w:type="dxa"/>
            <w:vAlign w:val="center"/>
          </w:tcPr>
          <w:p w:rsidR="007A3523" w:rsidRPr="00E96B88" w:rsidRDefault="007A3523" w:rsidP="008D0C60">
            <w:pPr>
              <w:pStyle w:val="Tabletext"/>
              <w:spacing w:before="0"/>
              <w:jc w:val="center"/>
            </w:pPr>
            <w:r w:rsidRPr="00E96B88">
              <w:t>x</w:t>
            </w:r>
          </w:p>
        </w:tc>
      </w:tr>
      <w:tr w:rsidR="009B39AB" w:rsidRPr="00E96B88" w:rsidTr="009B39A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  <w:tblPrExChange w:id="217" w:author="Callejon, Miguel" w:date="2015-10-15T22:58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cantSplit/>
          <w:ins w:id="218" w:author="Callejon, Miguel" w:date="2015-10-15T22:58:00Z"/>
          <w:trPrChange w:id="219" w:author="Callejon, Miguel" w:date="2015-10-15T22:58:00Z">
            <w:trPr>
              <w:cantSplit/>
            </w:trPr>
          </w:trPrChange>
        </w:trPr>
        <w:tc>
          <w:tcPr>
            <w:tcW w:w="1134" w:type="dxa"/>
            <w:vAlign w:val="center"/>
            <w:tcPrChange w:id="220" w:author="Callejon, Miguel" w:date="2015-10-15T22:58:00Z">
              <w:tcPr>
                <w:tcW w:w="1134" w:type="dxa"/>
                <w:vAlign w:val="center"/>
              </w:tcPr>
            </w:tcPrChange>
          </w:tcPr>
          <w:p w:rsidR="009B39AB" w:rsidRPr="00E96B88" w:rsidRDefault="009B39AB">
            <w:pPr>
              <w:pStyle w:val="Tabletext"/>
              <w:spacing w:before="0"/>
              <w:rPr>
                <w:ins w:id="221" w:author="Callejon, Miguel" w:date="2015-10-15T22:58:00Z"/>
              </w:rPr>
              <w:pPrChange w:id="222" w:author="Callejon, Miguel" w:date="2015-10-15T22:58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right"/>
                </w:pPr>
              </w:pPrChange>
            </w:pPr>
            <w:ins w:id="223" w:author="Callejon, Miguel" w:date="2015-10-15T22:58:00Z">
              <w:r w:rsidRPr="00E96B88">
                <w:t>1086</w:t>
              </w:r>
            </w:ins>
          </w:p>
        </w:tc>
        <w:tc>
          <w:tcPr>
            <w:tcW w:w="1049" w:type="dxa"/>
            <w:vAlign w:val="center"/>
            <w:tcPrChange w:id="224" w:author="Callejon, Miguel" w:date="2015-10-15T22:58:00Z">
              <w:tcPr>
                <w:tcW w:w="1049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25" w:author="Callejon, Miguel" w:date="2015-10-15T22:58:00Z"/>
                <w:i/>
              </w:rPr>
            </w:pPr>
            <w:ins w:id="226" w:author="Callejon, Miguel" w:date="2015-10-15T22:58:00Z">
              <w:r w:rsidRPr="00E96B88">
                <w:rPr>
                  <w:i/>
                </w:rPr>
                <w:t>BBB)</w:t>
              </w:r>
            </w:ins>
          </w:p>
        </w:tc>
        <w:tc>
          <w:tcPr>
            <w:tcW w:w="1247" w:type="dxa"/>
            <w:vAlign w:val="center"/>
            <w:tcPrChange w:id="227" w:author="Callejon, Miguel" w:date="2015-10-15T22:58:00Z">
              <w:tcPr>
                <w:tcW w:w="1247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28" w:author="Callejon, Miguel" w:date="2015-10-15T22:58:00Z"/>
              </w:rPr>
            </w:pPr>
            <w:ins w:id="229" w:author="Callejon, Miguel" w:date="2015-10-15T22:58:00Z">
              <w:r w:rsidRPr="00E96B88">
                <w:t>157,325</w:t>
              </w:r>
            </w:ins>
          </w:p>
        </w:tc>
        <w:tc>
          <w:tcPr>
            <w:tcW w:w="1248" w:type="dxa"/>
            <w:vAlign w:val="center"/>
            <w:tcPrChange w:id="230" w:author="Callejon, Miguel" w:date="2015-10-15T22:58:00Z">
              <w:tcPr>
                <w:tcW w:w="1248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31" w:author="Callejon, Miguel" w:date="2015-10-15T22:58:00Z"/>
              </w:rPr>
            </w:pPr>
          </w:p>
        </w:tc>
        <w:tc>
          <w:tcPr>
            <w:tcW w:w="1021" w:type="dxa"/>
            <w:vAlign w:val="center"/>
            <w:tcPrChange w:id="232" w:author="Callejon, Miguel" w:date="2015-10-15T22:58:00Z">
              <w:tcPr>
                <w:tcW w:w="102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33" w:author="Callejon, Miguel" w:date="2015-10-15T22:58:00Z"/>
              </w:rPr>
            </w:pPr>
          </w:p>
        </w:tc>
        <w:tc>
          <w:tcPr>
            <w:tcW w:w="1191" w:type="dxa"/>
            <w:vAlign w:val="center"/>
            <w:tcPrChange w:id="234" w:author="Callejon, Miguel" w:date="2015-10-15T22:58:00Z">
              <w:tcPr>
                <w:tcW w:w="119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35" w:author="Callejon, Miguel" w:date="2015-10-15T22:58:00Z"/>
              </w:rPr>
            </w:pPr>
          </w:p>
        </w:tc>
        <w:tc>
          <w:tcPr>
            <w:tcW w:w="1191" w:type="dxa"/>
            <w:vAlign w:val="center"/>
            <w:tcPrChange w:id="236" w:author="Callejon, Miguel" w:date="2015-10-15T22:58:00Z">
              <w:tcPr>
                <w:tcW w:w="1191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37" w:author="Callejon, Miguel" w:date="2015-10-15T22:58:00Z"/>
              </w:rPr>
            </w:pPr>
          </w:p>
        </w:tc>
        <w:tc>
          <w:tcPr>
            <w:tcW w:w="1219" w:type="dxa"/>
            <w:vAlign w:val="center"/>
            <w:tcPrChange w:id="238" w:author="Callejon, Miguel" w:date="2015-10-15T22:58:00Z">
              <w:tcPr>
                <w:tcW w:w="1219" w:type="dxa"/>
                <w:vAlign w:val="center"/>
              </w:tcPr>
            </w:tcPrChange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39" w:author="Callejon, Miguel" w:date="2015-10-15T22:58:00Z"/>
              </w:rPr>
            </w:pPr>
          </w:p>
        </w:tc>
      </w:tr>
      <w:tr w:rsidR="009B39AB" w:rsidRPr="00E96B88" w:rsidTr="007A3523">
        <w:trPr>
          <w:cantSplit/>
          <w:ins w:id="240" w:author="Callejon, Miguel" w:date="2015-10-15T22:58:00Z"/>
        </w:trPr>
        <w:tc>
          <w:tcPr>
            <w:tcW w:w="1134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right"/>
              <w:rPr>
                <w:ins w:id="241" w:author="Callejon, Miguel" w:date="2015-10-15T22:58:00Z"/>
              </w:rPr>
            </w:pPr>
            <w:ins w:id="242" w:author="Callejon, Miguel" w:date="2015-10-15T22:58:00Z">
              <w:r w:rsidRPr="00E96B88">
                <w:t>2086</w:t>
              </w:r>
            </w:ins>
          </w:p>
        </w:tc>
        <w:tc>
          <w:tcPr>
            <w:tcW w:w="1049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43" w:author="Callejon, Miguel" w:date="2015-10-15T22:58:00Z"/>
                <w:i/>
              </w:rPr>
            </w:pPr>
            <w:ins w:id="244" w:author="Callejon, Miguel" w:date="2015-10-15T22:59:00Z">
              <w:r w:rsidRPr="00E96B88">
                <w:rPr>
                  <w:i/>
                </w:rPr>
                <w:t>CCC)</w:t>
              </w:r>
            </w:ins>
          </w:p>
        </w:tc>
        <w:tc>
          <w:tcPr>
            <w:tcW w:w="1247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45" w:author="Callejon, Miguel" w:date="2015-10-15T22:58:00Z"/>
              </w:rPr>
            </w:pPr>
            <w:ins w:id="246" w:author="Callejon, Miguel" w:date="2015-10-15T22:59:00Z">
              <w:r w:rsidRPr="00E96B88">
                <w:t>161,925</w:t>
              </w:r>
            </w:ins>
          </w:p>
        </w:tc>
        <w:tc>
          <w:tcPr>
            <w:tcW w:w="1248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47" w:author="Callejon, Miguel" w:date="2015-10-15T22:58:00Z"/>
              </w:rPr>
            </w:pPr>
            <w:ins w:id="248" w:author="Callejon, Miguel" w:date="2015-10-15T22:59:00Z">
              <w:r w:rsidRPr="00E96B88">
                <w:t>161,925</w:t>
              </w:r>
            </w:ins>
          </w:p>
        </w:tc>
        <w:tc>
          <w:tcPr>
            <w:tcW w:w="1021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49" w:author="Callejon, Miguel" w:date="2015-10-15T22:58:00Z"/>
              </w:rPr>
            </w:pPr>
            <w:ins w:id="250" w:author="Callejon, Miguel" w:date="2015-10-15T22:59:00Z">
              <w:r w:rsidRPr="00E96B88">
                <w:t>x</w:t>
              </w:r>
            </w:ins>
          </w:p>
        </w:tc>
        <w:tc>
          <w:tcPr>
            <w:tcW w:w="1191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51" w:author="Callejon, Miguel" w:date="2015-10-15T22:58:00Z"/>
              </w:rPr>
            </w:pPr>
          </w:p>
        </w:tc>
        <w:tc>
          <w:tcPr>
            <w:tcW w:w="1191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52" w:author="Callejon, Miguel" w:date="2015-10-15T22:58:00Z"/>
              </w:rPr>
            </w:pPr>
          </w:p>
        </w:tc>
        <w:tc>
          <w:tcPr>
            <w:tcW w:w="1219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ns w:id="253" w:author="Callejon, Miguel" w:date="2015-10-15T22:58:00Z"/>
              </w:rPr>
            </w:pPr>
          </w:p>
        </w:tc>
      </w:tr>
      <w:tr w:rsidR="009B39AB" w:rsidRPr="00E96B88" w:rsidTr="009B39AB">
        <w:trPr>
          <w:cantSplit/>
        </w:trPr>
        <w:tc>
          <w:tcPr>
            <w:tcW w:w="1134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</w:pPr>
            <w:r w:rsidRPr="00E96B88">
              <w:t>...</w:t>
            </w:r>
          </w:p>
        </w:tc>
        <w:tc>
          <w:tcPr>
            <w:tcW w:w="1049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  <w:rPr>
                <w:i/>
              </w:rPr>
            </w:pPr>
            <w:r w:rsidRPr="00E96B88">
              <w:rPr>
                <w:i/>
              </w:rPr>
              <w:t>...</w:t>
            </w:r>
          </w:p>
        </w:tc>
        <w:tc>
          <w:tcPr>
            <w:tcW w:w="1247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</w:pPr>
            <w:r w:rsidRPr="00E96B88">
              <w:t>...</w:t>
            </w:r>
          </w:p>
        </w:tc>
        <w:tc>
          <w:tcPr>
            <w:tcW w:w="1248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</w:pPr>
            <w:r w:rsidRPr="00E96B88">
              <w:t>...</w:t>
            </w:r>
          </w:p>
        </w:tc>
        <w:tc>
          <w:tcPr>
            <w:tcW w:w="1021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</w:pPr>
            <w:r w:rsidRPr="00E96B88">
              <w:t>...</w:t>
            </w:r>
          </w:p>
        </w:tc>
        <w:tc>
          <w:tcPr>
            <w:tcW w:w="1191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</w:pPr>
            <w:r w:rsidRPr="00E96B88">
              <w:t>...</w:t>
            </w:r>
          </w:p>
        </w:tc>
        <w:tc>
          <w:tcPr>
            <w:tcW w:w="1191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</w:pPr>
            <w:r w:rsidRPr="00E96B88">
              <w:t>...</w:t>
            </w:r>
          </w:p>
        </w:tc>
        <w:tc>
          <w:tcPr>
            <w:tcW w:w="1219" w:type="dxa"/>
            <w:vAlign w:val="center"/>
          </w:tcPr>
          <w:p w:rsidR="009B39AB" w:rsidRPr="00E96B88" w:rsidRDefault="009B39AB" w:rsidP="008D0C60">
            <w:pPr>
              <w:pStyle w:val="Tabletext"/>
              <w:spacing w:before="0"/>
              <w:jc w:val="center"/>
            </w:pPr>
            <w:r w:rsidRPr="00E96B88">
              <w:t>...</w:t>
            </w:r>
          </w:p>
        </w:tc>
      </w:tr>
    </w:tbl>
    <w:p w:rsidR="005B3F4A" w:rsidRPr="00E96B88" w:rsidRDefault="007A3523" w:rsidP="008D0C60">
      <w:pPr>
        <w:pStyle w:val="Reasons"/>
      </w:pPr>
      <w:r w:rsidRPr="00E96B88">
        <w:rPr>
          <w:b/>
        </w:rPr>
        <w:lastRenderedPageBreak/>
        <w:t>Motivos:</w:t>
      </w:r>
      <w:r w:rsidRPr="00E96B88">
        <w:tab/>
      </w:r>
      <w:r w:rsidR="006828FA" w:rsidRPr="00E96B88">
        <w:t xml:space="preserve">Introducción del VDES en el </w:t>
      </w:r>
      <w:r w:rsidR="006828FA" w:rsidRPr="008D0C60">
        <w:t>Apéndice 18 del</w:t>
      </w:r>
      <w:r w:rsidR="006828FA" w:rsidRPr="00E96B88">
        <w:t xml:space="preserve"> </w:t>
      </w:r>
      <w:r w:rsidR="006828FA" w:rsidRPr="00E96B88">
        <w:rPr>
          <w:rFonts w:eastAsia="SimSun"/>
        </w:rPr>
        <w:t xml:space="preserve">RR </w:t>
      </w:r>
      <w:r w:rsidR="006828FA" w:rsidRPr="00E96B88">
        <w:t>de la siguiente manera:</w:t>
      </w:r>
    </w:p>
    <w:p w:rsidR="006828FA" w:rsidRPr="00324862" w:rsidRDefault="00324862" w:rsidP="008D0C60">
      <w:pPr>
        <w:pStyle w:val="Reasons"/>
        <w:rPr>
          <w:rFonts w:eastAsia="SimSun"/>
        </w:rPr>
      </w:pPr>
      <w:r w:rsidRPr="00324862">
        <w:rPr>
          <w:rFonts w:eastAsia="SimSun"/>
        </w:rPr>
        <w:t xml:space="preserve">Tramo inferior </w:t>
      </w:r>
      <w:r w:rsidR="006828FA" w:rsidRPr="00324862">
        <w:rPr>
          <w:rFonts w:eastAsia="SimSun"/>
        </w:rPr>
        <w:t>VDE 1 (c</w:t>
      </w:r>
      <w:r w:rsidRPr="00324862">
        <w:rPr>
          <w:rFonts w:eastAsia="SimSun"/>
        </w:rPr>
        <w:t>anales</w:t>
      </w:r>
      <w:r w:rsidR="006828FA" w:rsidRPr="00324862">
        <w:rPr>
          <w:rFonts w:eastAsia="SimSun"/>
        </w:rPr>
        <w:t xml:space="preserve"> 1024, 1084, 1025 </w:t>
      </w:r>
      <w:r w:rsidRPr="00324862">
        <w:rPr>
          <w:rFonts w:eastAsia="SimSun"/>
        </w:rPr>
        <w:t>y</w:t>
      </w:r>
      <w:r w:rsidR="006828FA" w:rsidRPr="00324862">
        <w:rPr>
          <w:rFonts w:eastAsia="SimSun"/>
        </w:rPr>
        <w:t xml:space="preserve"> 1085) </w:t>
      </w:r>
      <w:r w:rsidRPr="00324862">
        <w:rPr>
          <w:rFonts w:eastAsia="SimSun"/>
        </w:rPr>
        <w:t>es para VDE b</w:t>
      </w:r>
      <w:r w:rsidR="0045410F">
        <w:rPr>
          <w:rFonts w:eastAsia="SimSun"/>
        </w:rPr>
        <w:t>uque</w:t>
      </w:r>
      <w:r w:rsidRPr="00324862">
        <w:rPr>
          <w:rFonts w:eastAsia="SimSun"/>
        </w:rPr>
        <w:t>-costa</w:t>
      </w:r>
      <w:r w:rsidR="006828FA" w:rsidRPr="00324862">
        <w:rPr>
          <w:rFonts w:eastAsia="SimSun"/>
        </w:rPr>
        <w:t>.</w:t>
      </w:r>
    </w:p>
    <w:p w:rsidR="006828FA" w:rsidRPr="0045410F" w:rsidRDefault="00324862" w:rsidP="00DB64B7">
      <w:pPr>
        <w:pStyle w:val="Reasons"/>
        <w:rPr>
          <w:rFonts w:eastAsia="SimSun"/>
        </w:rPr>
      </w:pPr>
      <w:r w:rsidRPr="0045410F">
        <w:rPr>
          <w:rFonts w:eastAsia="SimSun"/>
        </w:rPr>
        <w:t xml:space="preserve">Tramo superior </w:t>
      </w:r>
      <w:r w:rsidR="006828FA" w:rsidRPr="0045410F">
        <w:rPr>
          <w:rFonts w:eastAsia="SimSun"/>
        </w:rPr>
        <w:t>VDE 1 (c</w:t>
      </w:r>
      <w:r w:rsidR="0045410F" w:rsidRPr="0045410F">
        <w:rPr>
          <w:rFonts w:eastAsia="SimSun"/>
        </w:rPr>
        <w:t>anales</w:t>
      </w:r>
      <w:r w:rsidR="006828FA" w:rsidRPr="0045410F">
        <w:rPr>
          <w:rFonts w:eastAsia="SimSun"/>
        </w:rPr>
        <w:t xml:space="preserve"> 2024, 2084, 2025 </w:t>
      </w:r>
      <w:r w:rsidR="0045410F" w:rsidRPr="0045410F">
        <w:rPr>
          <w:rFonts w:eastAsia="SimSun"/>
        </w:rPr>
        <w:t>y</w:t>
      </w:r>
      <w:r w:rsidR="006828FA" w:rsidRPr="0045410F">
        <w:rPr>
          <w:rFonts w:eastAsia="SimSun"/>
        </w:rPr>
        <w:t xml:space="preserve"> 2085) </w:t>
      </w:r>
      <w:r w:rsidR="0045410F" w:rsidRPr="0045410F">
        <w:rPr>
          <w:rFonts w:eastAsia="SimSun"/>
        </w:rPr>
        <w:t xml:space="preserve">es para </w:t>
      </w:r>
      <w:r w:rsidR="0045410F">
        <w:rPr>
          <w:rFonts w:eastAsia="SimSun"/>
        </w:rPr>
        <w:t xml:space="preserve">VDE </w:t>
      </w:r>
      <w:r w:rsidR="0045410F" w:rsidRPr="0045410F">
        <w:rPr>
          <w:rFonts w:eastAsia="SimSun"/>
        </w:rPr>
        <w:t>costa-b</w:t>
      </w:r>
      <w:r w:rsidR="0045410F">
        <w:rPr>
          <w:rFonts w:eastAsia="SimSun"/>
        </w:rPr>
        <w:t>uque</w:t>
      </w:r>
      <w:r w:rsidR="0045410F" w:rsidRPr="0045410F">
        <w:rPr>
          <w:rFonts w:eastAsia="SimSun"/>
        </w:rPr>
        <w:t xml:space="preserve"> y b</w:t>
      </w:r>
      <w:r w:rsidR="0045410F">
        <w:rPr>
          <w:rFonts w:eastAsia="SimSun"/>
        </w:rPr>
        <w:t>uque</w:t>
      </w:r>
      <w:r w:rsidR="0045410F" w:rsidRPr="0045410F">
        <w:rPr>
          <w:rFonts w:eastAsia="SimSun"/>
        </w:rPr>
        <w:t>-b</w:t>
      </w:r>
      <w:r w:rsidR="0045410F">
        <w:rPr>
          <w:rFonts w:eastAsia="SimSun"/>
        </w:rPr>
        <w:t>uque</w:t>
      </w:r>
      <w:r w:rsidR="006828FA" w:rsidRPr="0045410F">
        <w:rPr>
          <w:rFonts w:eastAsia="SimSun"/>
        </w:rPr>
        <w:t>.</w:t>
      </w:r>
    </w:p>
    <w:p w:rsidR="006828FA" w:rsidRPr="0045410F" w:rsidRDefault="006828FA" w:rsidP="008D0C60">
      <w:pPr>
        <w:pStyle w:val="Reasons"/>
        <w:rPr>
          <w:rFonts w:eastAsia="SimSun"/>
        </w:rPr>
      </w:pPr>
      <w:r w:rsidRPr="0045410F">
        <w:rPr>
          <w:rFonts w:eastAsia="SimSun"/>
        </w:rPr>
        <w:t>SAT Up3 (c</w:t>
      </w:r>
      <w:r w:rsidR="0045410F" w:rsidRPr="0045410F">
        <w:rPr>
          <w:rFonts w:eastAsia="SimSun"/>
        </w:rPr>
        <w:t>anales</w:t>
      </w:r>
      <w:r w:rsidRPr="0045410F">
        <w:rPr>
          <w:rFonts w:eastAsia="SimSun"/>
        </w:rPr>
        <w:t xml:space="preserve"> 1024, 1084, 1025, 1085, 1026 </w:t>
      </w:r>
      <w:r w:rsidR="0045410F" w:rsidRPr="0045410F">
        <w:rPr>
          <w:rFonts w:eastAsia="SimSun"/>
        </w:rPr>
        <w:t>y</w:t>
      </w:r>
      <w:r w:rsidRPr="0045410F">
        <w:rPr>
          <w:rFonts w:eastAsia="SimSun"/>
        </w:rPr>
        <w:t xml:space="preserve"> 1086) </w:t>
      </w:r>
      <w:r w:rsidR="0045410F" w:rsidRPr="0045410F">
        <w:rPr>
          <w:rFonts w:eastAsia="SimSun"/>
        </w:rPr>
        <w:t>es un enlace ascendente VDE buque-satélite</w:t>
      </w:r>
      <w:r w:rsidRPr="0045410F">
        <w:rPr>
          <w:rFonts w:eastAsia="SimSun"/>
        </w:rPr>
        <w:t>.</w:t>
      </w:r>
    </w:p>
    <w:p w:rsidR="006828FA" w:rsidRPr="008D0C60" w:rsidRDefault="0045410F" w:rsidP="008D0C60">
      <w:pPr>
        <w:pStyle w:val="Reasons"/>
      </w:pPr>
      <w:r w:rsidRPr="008D0C60">
        <w:rPr>
          <w:rFonts w:eastAsia="SimSun"/>
        </w:rPr>
        <w:t xml:space="preserve">Enlace descendente </w:t>
      </w:r>
      <w:r w:rsidR="006828FA" w:rsidRPr="008D0C60">
        <w:rPr>
          <w:rFonts w:eastAsia="SimSun"/>
        </w:rPr>
        <w:t>SAT (c</w:t>
      </w:r>
      <w:r w:rsidRPr="008D0C60">
        <w:rPr>
          <w:rFonts w:eastAsia="SimSun"/>
        </w:rPr>
        <w:t>anales</w:t>
      </w:r>
      <w:r w:rsidR="006828FA" w:rsidRPr="008D0C60">
        <w:rPr>
          <w:rFonts w:eastAsia="SimSun"/>
        </w:rPr>
        <w:t xml:space="preserve"> 2024, 2084, 2025, 2085, 2026 </w:t>
      </w:r>
      <w:r w:rsidRPr="008D0C60">
        <w:rPr>
          <w:rFonts w:eastAsia="SimSun"/>
        </w:rPr>
        <w:t>y</w:t>
      </w:r>
      <w:r w:rsidR="006828FA" w:rsidRPr="008D0C60">
        <w:rPr>
          <w:rFonts w:eastAsia="SimSun"/>
        </w:rPr>
        <w:t xml:space="preserve"> 2086) </w:t>
      </w:r>
      <w:r w:rsidRPr="008D0C60">
        <w:rPr>
          <w:rFonts w:eastAsia="SimSun"/>
        </w:rPr>
        <w:t>es el enlace descendente VDE satélite-buque</w:t>
      </w:r>
      <w:r w:rsidR="006828FA" w:rsidRPr="008D0C60">
        <w:t>.</w:t>
      </w:r>
    </w:p>
    <w:p w:rsidR="006828FA" w:rsidRPr="00E96B88" w:rsidRDefault="006828FA" w:rsidP="008D0C60">
      <w:pPr>
        <w:pStyle w:val="Tablelegend"/>
        <w:spacing w:before="240"/>
        <w:jc w:val="center"/>
        <w:rPr>
          <w:i/>
        </w:rPr>
      </w:pPr>
      <w:r w:rsidRPr="00E96B88">
        <w:rPr>
          <w:b/>
        </w:rPr>
        <w:t>Notas al Cuadro</w:t>
      </w:r>
    </w:p>
    <w:p w:rsidR="006828FA" w:rsidRPr="00E96B88" w:rsidRDefault="006828FA" w:rsidP="008D0C60">
      <w:pPr>
        <w:pStyle w:val="Tablelegend"/>
        <w:spacing w:before="240"/>
        <w:ind w:left="284" w:hanging="284"/>
        <w:rPr>
          <w:i/>
        </w:rPr>
      </w:pPr>
      <w:r w:rsidRPr="00E96B88">
        <w:rPr>
          <w:i/>
        </w:rPr>
        <w:t>Notas generales</w:t>
      </w:r>
    </w:p>
    <w:p w:rsidR="006828FA" w:rsidRPr="00E96B88" w:rsidRDefault="006828FA" w:rsidP="008D0C60">
      <w:pPr>
        <w:pStyle w:val="Proposal"/>
      </w:pPr>
      <w:r w:rsidRPr="00E96B88">
        <w:rPr>
          <w:u w:val="single"/>
        </w:rPr>
        <w:t>NOC</w:t>
      </w:r>
      <w:r w:rsidRPr="00E96B88">
        <w:tab/>
        <w:t>ARB/25A16A2/2</w:t>
      </w:r>
      <w:bookmarkStart w:id="254" w:name="_GoBack"/>
      <w:bookmarkEnd w:id="254"/>
    </w:p>
    <w:p w:rsidR="006828FA" w:rsidRPr="00E96B88" w:rsidRDefault="006828FA" w:rsidP="008D0C60">
      <w:pPr>
        <w:pStyle w:val="Tablelegend"/>
        <w:spacing w:before="240"/>
        <w:ind w:left="284" w:hanging="284"/>
        <w:rPr>
          <w:i/>
        </w:rPr>
      </w:pPr>
      <w:r w:rsidRPr="008D0C60">
        <w:rPr>
          <w:iCs/>
        </w:rPr>
        <w:t>Notas</w:t>
      </w:r>
      <w:r w:rsidRPr="00E96B88">
        <w:rPr>
          <w:i/>
        </w:rPr>
        <w:t xml:space="preserve"> a) </w:t>
      </w:r>
      <w:r w:rsidR="008D0C60">
        <w:rPr>
          <w:iCs/>
        </w:rPr>
        <w:t>a</w:t>
      </w:r>
      <w:r w:rsidRPr="00E96B88">
        <w:rPr>
          <w:i/>
        </w:rPr>
        <w:t xml:space="preserve"> e)</w:t>
      </w:r>
    </w:p>
    <w:p w:rsidR="00DB64B7" w:rsidRPr="003E7767" w:rsidRDefault="00DB64B7" w:rsidP="00DB64B7">
      <w:pPr>
        <w:pStyle w:val="Reasons"/>
      </w:pPr>
    </w:p>
    <w:p w:rsidR="006828FA" w:rsidRPr="00E96B88" w:rsidRDefault="006828FA" w:rsidP="008D0C60">
      <w:pPr>
        <w:pStyle w:val="Tablelegend"/>
        <w:spacing w:before="240"/>
        <w:ind w:left="284" w:hanging="284"/>
        <w:rPr>
          <w:i/>
        </w:rPr>
      </w:pPr>
      <w:r w:rsidRPr="00E96B88">
        <w:rPr>
          <w:i/>
        </w:rPr>
        <w:t>Notas específicas</w:t>
      </w:r>
    </w:p>
    <w:p w:rsidR="006828FA" w:rsidRPr="00E96B88" w:rsidRDefault="006828FA" w:rsidP="008D0C60">
      <w:pPr>
        <w:pStyle w:val="Proposal"/>
      </w:pPr>
      <w:r w:rsidRPr="00E96B88">
        <w:rPr>
          <w:u w:val="single"/>
        </w:rPr>
        <w:t>NOC</w:t>
      </w:r>
      <w:r w:rsidRPr="00E96B88">
        <w:tab/>
        <w:t>ARB/25A16A2/3</w:t>
      </w:r>
    </w:p>
    <w:p w:rsidR="006828FA" w:rsidRPr="00E96B88" w:rsidRDefault="006828FA" w:rsidP="008D0C60">
      <w:pPr>
        <w:pStyle w:val="Tablelegend"/>
      </w:pPr>
      <w:r w:rsidRPr="00E96B88">
        <w:t xml:space="preserve">Notas </w:t>
      </w:r>
      <w:r w:rsidRPr="00E96B88">
        <w:rPr>
          <w:i/>
          <w:iCs/>
        </w:rPr>
        <w:t>f)</w:t>
      </w:r>
      <w:r w:rsidRPr="00E96B88">
        <w:t xml:space="preserve"> a </w:t>
      </w:r>
      <w:r w:rsidRPr="00E96B88">
        <w:rPr>
          <w:i/>
          <w:iCs/>
        </w:rPr>
        <w:t>s)</w:t>
      </w:r>
    </w:p>
    <w:p w:rsidR="00DB64B7" w:rsidRPr="003E7767" w:rsidRDefault="00DB64B7" w:rsidP="00DB64B7">
      <w:pPr>
        <w:pStyle w:val="Reasons"/>
      </w:pPr>
    </w:p>
    <w:p w:rsidR="006828FA" w:rsidRPr="00E96B88" w:rsidRDefault="006828FA" w:rsidP="008D0C60">
      <w:pPr>
        <w:pStyle w:val="Proposal"/>
      </w:pPr>
      <w:r w:rsidRPr="00E96B88">
        <w:t>MOD</w:t>
      </w:r>
      <w:r w:rsidRPr="00E96B88">
        <w:tab/>
        <w:t>ARB/25A16A2/4</w:t>
      </w:r>
    </w:p>
    <w:p w:rsidR="007A3523" w:rsidRPr="00E96B88" w:rsidRDefault="008D0C60" w:rsidP="00CA25D6">
      <w:pPr>
        <w:pStyle w:val="Tablelegend"/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871"/>
          <w:tab w:val="clear" w:pos="1985"/>
          <w:tab w:val="left" w:pos="284"/>
        </w:tabs>
        <w:spacing w:after="0"/>
        <w:rPr>
          <w:i/>
        </w:rPr>
      </w:pPr>
      <w:r w:rsidRPr="003E7767">
        <w:rPr>
          <w:i/>
          <w:iCs/>
        </w:rPr>
        <w:t>w)</w:t>
      </w:r>
      <w:r w:rsidRPr="003E7767">
        <w:tab/>
      </w:r>
      <w:r w:rsidR="007A3523" w:rsidRPr="00E96B88">
        <w:rPr>
          <w:iCs/>
        </w:rPr>
        <w:t>En las Regiones 1 y 3:</w:t>
      </w:r>
    </w:p>
    <w:p w:rsidR="003A3DBB" w:rsidRPr="00E96B88" w:rsidRDefault="007A3523" w:rsidP="008D0C60">
      <w:pPr>
        <w:pStyle w:val="Tablelegend"/>
        <w:ind w:left="284" w:hanging="284"/>
        <w:rPr>
          <w:iCs/>
        </w:rPr>
      </w:pPr>
      <w:r w:rsidRPr="00E96B88">
        <w:rPr>
          <w:i/>
        </w:rPr>
        <w:tab/>
      </w:r>
      <w:r w:rsidR="003A3DBB" w:rsidRPr="00E96B88">
        <w:rPr>
          <w:iCs/>
        </w:rPr>
        <w:t>Hasta 1 de enero de 2017, las bandas de frecuencias 157,025-157,325 MHz y 161,625</w:t>
      </w:r>
      <w:r w:rsidR="003A3DBB" w:rsidRPr="00E96B88">
        <w:rPr>
          <w:iCs/>
        </w:rPr>
        <w:noBreakHyphen/>
        <w:t>161,925 MHz (correspondientes a los canales 80, 21, 81, 22, 82, 23, 83, 24, 84, 25, 85, 26</w:t>
      </w:r>
      <w:del w:id="255" w:author="Christe-Baldan, Susana" w:date="2015-03-29T23:08:00Z">
        <w:r w:rsidR="003A3DBB" w:rsidRPr="00E96B88" w:rsidDel="00FD2D54">
          <w:rPr>
            <w:iCs/>
          </w:rPr>
          <w:delText>,</w:delText>
        </w:r>
      </w:del>
      <w:ins w:id="256" w:author="Christe-Baldan, Susana" w:date="2015-03-29T23:08:00Z">
        <w:r w:rsidR="003A3DBB" w:rsidRPr="00E96B88">
          <w:rPr>
            <w:iCs/>
          </w:rPr>
          <w:t xml:space="preserve"> y</w:t>
        </w:r>
      </w:ins>
      <w:r w:rsidR="003A3DBB" w:rsidRPr="00E96B88">
        <w:rPr>
          <w:iCs/>
        </w:rPr>
        <w:t xml:space="preserve"> 86) pueden utilizarse para nuevas tecnologías, a reserva de la coordinación con las administraciones afectadas. Las estaciones que utilicen estos canales o bandas de frecuencias para nuevas tecnologías no deberán causar interferencia perjudicial a las otras estaciones que funcionan de conformidad con el Artículo 5, ni reclamarán protección contra las mismas.</w:t>
      </w:r>
    </w:p>
    <w:p w:rsidR="003A3DBB" w:rsidRPr="00E96B88" w:rsidRDefault="003A3DBB" w:rsidP="007B76FE">
      <w:pPr>
        <w:pStyle w:val="Tablelegend"/>
        <w:ind w:left="284" w:hanging="284"/>
        <w:rPr>
          <w:iCs/>
        </w:rPr>
      </w:pPr>
      <w:r w:rsidRPr="00E96B88">
        <w:rPr>
          <w:iCs/>
        </w:rPr>
        <w:tab/>
        <w:t>A partir de 1 de enero de 2017, las bandas de frecuencias 157,125-157,</w:t>
      </w:r>
      <w:r w:rsidRPr="00E96B88" w:rsidDel="007F63A1">
        <w:rPr>
          <w:iCs/>
        </w:rPr>
        <w:t xml:space="preserve"> </w:t>
      </w:r>
      <w:del w:id="257" w:author="Satorre" w:date="2014-06-17T14:45:00Z">
        <w:r w:rsidRPr="00E96B88" w:rsidDel="007F63A1">
          <w:rPr>
            <w:iCs/>
          </w:rPr>
          <w:delText>325</w:delText>
        </w:r>
      </w:del>
      <w:ins w:id="258" w:author="Satorre" w:date="2014-06-17T14:45:00Z">
        <w:r w:rsidRPr="00E96B88">
          <w:rPr>
            <w:iCs/>
          </w:rPr>
          <w:t>175</w:t>
        </w:r>
      </w:ins>
      <w:r w:rsidRPr="00E96B88">
        <w:rPr>
          <w:iCs/>
        </w:rPr>
        <w:t xml:space="preserve"> MHz y 161,725</w:t>
      </w:r>
      <w:r w:rsidRPr="00E96B88">
        <w:rPr>
          <w:iCs/>
        </w:rPr>
        <w:noBreakHyphen/>
        <w:t>161,</w:t>
      </w:r>
      <w:del w:id="259" w:author="Satorre" w:date="2014-06-17T14:45:00Z">
        <w:r w:rsidRPr="00E96B88" w:rsidDel="007F63A1">
          <w:rPr>
            <w:iCs/>
          </w:rPr>
          <w:delText>925</w:delText>
        </w:r>
      </w:del>
      <w:ins w:id="260" w:author="Christe-Baldan, Susana" w:date="2014-06-25T10:09:00Z">
        <w:r w:rsidRPr="00E96B88">
          <w:rPr>
            <w:iCs/>
          </w:rPr>
          <w:t>775</w:t>
        </w:r>
      </w:ins>
      <w:r w:rsidRPr="00E96B88">
        <w:rPr>
          <w:iCs/>
        </w:rPr>
        <w:t xml:space="preserve"> MHz (correspondientes a los canales 80, 21, 81, 22, 82, 23</w:t>
      </w:r>
      <w:del w:id="261" w:author="Christe-Baldan, Susana" w:date="2015-03-29T23:08:00Z">
        <w:r w:rsidRPr="00E96B88" w:rsidDel="00F67AC1">
          <w:rPr>
            <w:iCs/>
          </w:rPr>
          <w:delText>,</w:delText>
        </w:r>
      </w:del>
      <w:ins w:id="262" w:author="Christe-Baldan, Susana" w:date="2015-03-29T23:08:00Z">
        <w:r w:rsidRPr="00E96B88">
          <w:rPr>
            <w:iCs/>
          </w:rPr>
          <w:t xml:space="preserve"> y</w:t>
        </w:r>
      </w:ins>
      <w:r w:rsidRPr="00E96B88">
        <w:rPr>
          <w:iCs/>
        </w:rPr>
        <w:t xml:space="preserve"> 83</w:t>
      </w:r>
      <w:del w:id="263" w:author="Satorre" w:date="2014-06-17T14:45:00Z">
        <w:r w:rsidRPr="00E96B88" w:rsidDel="007F63A1">
          <w:rPr>
            <w:iCs/>
          </w:rPr>
          <w:delText>, 24, 84, 25, 85, 26, 86</w:delText>
        </w:r>
      </w:del>
      <w:r w:rsidRPr="00E96B88">
        <w:rPr>
          <w:iCs/>
        </w:rPr>
        <w:t xml:space="preserve">) podrán utilizarse para los sistemas digitales descritos en la versión más reciente de la Recomendación UIT-R M.1842. Estas bandas de frecuencias también podrán utilizarse para la modulación analógica descrita en la versión más reciente de la Recomendación UIT-R M.1084 por la administración que lo desee, a reserva de no reclamar protección contra otras estaciones del servicio móvil marítimo que utilicen emisiones moduladas digitalmente y sujetas a coordinación con </w:t>
      </w:r>
      <w:r w:rsidR="007B76FE">
        <w:rPr>
          <w:iCs/>
        </w:rPr>
        <w:t>las administraciones afectadas.</w:t>
      </w:r>
    </w:p>
    <w:p w:rsidR="003A3DBB" w:rsidRPr="00E96B88" w:rsidRDefault="008D0C60" w:rsidP="008D0C60">
      <w:pPr>
        <w:pStyle w:val="Tablelegend"/>
        <w:tabs>
          <w:tab w:val="clear" w:pos="567"/>
          <w:tab w:val="clear" w:pos="851"/>
        </w:tabs>
        <w:spacing w:after="0"/>
        <w:ind w:left="284" w:hanging="284"/>
        <w:rPr>
          <w:ins w:id="264" w:author="Callejon, Miguel" w:date="2015-10-15T23:10:00Z"/>
          <w:iCs/>
        </w:rPr>
      </w:pPr>
      <w:ins w:id="265" w:author="Spanish" w:date="2015-10-19T15:45:00Z">
        <w:r>
          <w:rPr>
            <w:iCs/>
          </w:rPr>
          <w:tab/>
        </w:r>
      </w:ins>
      <w:ins w:id="266" w:author="Carretero Miquau, Clara" w:date="2015-03-11T11:08:00Z">
        <w:r w:rsidR="003A3DBB" w:rsidRPr="00E96B88">
          <w:rPr>
            <w:iCs/>
          </w:rPr>
          <w:t>A partir del 1 de enero de 2017, l</w:t>
        </w:r>
      </w:ins>
      <w:ins w:id="267" w:author="Satorre" w:date="2014-06-17T14:42:00Z">
        <w:r w:rsidR="003A3DBB" w:rsidRPr="00E96B88">
          <w:rPr>
            <w:iCs/>
          </w:rPr>
          <w:t>as bandas de frecuencias 157,200-157,325 MHz y 161,800-161,925 MHz (correspondientes a los canales 24, 84, 25, 85, 26, 86) pueden utilizarse para el sistema de intercambio de datos en ondas m</w:t>
        </w:r>
      </w:ins>
      <w:ins w:id="268" w:author="Satorre" w:date="2014-06-17T14:43:00Z">
        <w:r w:rsidR="003A3DBB" w:rsidRPr="00E96B88">
          <w:rPr>
            <w:iCs/>
          </w:rPr>
          <w:t>étricas (VDES) descrito en la versión más reciente de la Recomendación UIT</w:t>
        </w:r>
      </w:ins>
      <w:ins w:id="269" w:author="Christe-Baldan, Susana" w:date="2014-06-25T09:43:00Z">
        <w:r w:rsidR="003A3DBB" w:rsidRPr="00E96B88">
          <w:rPr>
            <w:iCs/>
          </w:rPr>
          <w:noBreakHyphen/>
          <w:t>R </w:t>
        </w:r>
      </w:ins>
      <w:ins w:id="270" w:author="Satorre" w:date="2014-06-17T14:43:00Z">
        <w:r w:rsidR="003A3DBB" w:rsidRPr="00E96B88">
          <w:rPr>
            <w:iCs/>
          </w:rPr>
          <w:t>M.[VDES].</w:t>
        </w:r>
      </w:ins>
      <w:r w:rsidR="003A3DBB" w:rsidRPr="00E96B88">
        <w:rPr>
          <w:iCs/>
        </w:rPr>
        <w:t>    </w:t>
      </w:r>
      <w:r w:rsidR="003A3DBB" w:rsidRPr="008D0C60">
        <w:rPr>
          <w:iCs/>
          <w:sz w:val="16"/>
          <w:szCs w:val="16"/>
          <w:rPrChange w:id="271" w:author="Spanish" w:date="2015-10-19T15:45:00Z">
            <w:rPr>
              <w:iCs/>
            </w:rPr>
          </w:rPrChange>
        </w:rPr>
        <w:t>(CMR</w:t>
      </w:r>
      <w:r w:rsidR="003A3DBB" w:rsidRPr="008D0C60">
        <w:rPr>
          <w:iCs/>
          <w:sz w:val="16"/>
          <w:szCs w:val="16"/>
          <w:rPrChange w:id="272" w:author="Spanish" w:date="2015-10-19T15:45:00Z">
            <w:rPr>
              <w:iCs/>
            </w:rPr>
          </w:rPrChange>
        </w:rPr>
        <w:noBreakHyphen/>
      </w:r>
      <w:del w:id="273" w:author="Callejon, Miguel" w:date="2015-10-15T23:14:00Z">
        <w:r w:rsidR="003A3DBB" w:rsidRPr="008D0C60" w:rsidDel="003A3DBB">
          <w:rPr>
            <w:iCs/>
            <w:sz w:val="16"/>
            <w:szCs w:val="16"/>
            <w:rPrChange w:id="274" w:author="Spanish" w:date="2015-10-19T15:45:00Z">
              <w:rPr>
                <w:iCs/>
              </w:rPr>
            </w:rPrChange>
          </w:rPr>
          <w:delText>1</w:delText>
        </w:r>
      </w:del>
      <w:del w:id="275" w:author="Satorre" w:date="2014-06-17T14:44:00Z">
        <w:r w:rsidR="003A3DBB" w:rsidRPr="008D0C60" w:rsidDel="006D4BB1">
          <w:rPr>
            <w:iCs/>
            <w:sz w:val="16"/>
            <w:szCs w:val="16"/>
            <w:rPrChange w:id="276" w:author="Spanish" w:date="2015-10-19T15:45:00Z">
              <w:rPr>
                <w:iCs/>
              </w:rPr>
            </w:rPrChange>
          </w:rPr>
          <w:delText>2</w:delText>
        </w:r>
      </w:del>
      <w:ins w:id="277" w:author="Callejon, Miguel" w:date="2015-10-15T23:14:00Z">
        <w:r w:rsidR="003A3DBB" w:rsidRPr="008D0C60">
          <w:rPr>
            <w:iCs/>
            <w:sz w:val="16"/>
            <w:szCs w:val="16"/>
            <w:rPrChange w:id="278" w:author="Spanish" w:date="2015-10-19T15:45:00Z">
              <w:rPr>
                <w:iCs/>
              </w:rPr>
            </w:rPrChange>
          </w:rPr>
          <w:t>1</w:t>
        </w:r>
      </w:ins>
      <w:ins w:id="279" w:author="Satorre" w:date="2014-06-17T14:44:00Z">
        <w:r w:rsidR="003A3DBB" w:rsidRPr="008D0C60">
          <w:rPr>
            <w:iCs/>
            <w:sz w:val="16"/>
            <w:szCs w:val="16"/>
            <w:rPrChange w:id="280" w:author="Spanish" w:date="2015-10-19T15:45:00Z">
              <w:rPr>
                <w:iCs/>
              </w:rPr>
            </w:rPrChange>
          </w:rPr>
          <w:t>5</w:t>
        </w:r>
      </w:ins>
      <w:r w:rsidR="003A3DBB" w:rsidRPr="008D0C60">
        <w:rPr>
          <w:iCs/>
          <w:sz w:val="16"/>
          <w:szCs w:val="16"/>
          <w:rPrChange w:id="281" w:author="Spanish" w:date="2015-10-19T15:45:00Z">
            <w:rPr>
              <w:iCs/>
            </w:rPr>
          </w:rPrChange>
        </w:rPr>
        <w:t>)</w:t>
      </w:r>
    </w:p>
    <w:p w:rsidR="005B3F4A" w:rsidRPr="00E96B88" w:rsidRDefault="007A3523" w:rsidP="008D0C60">
      <w:pPr>
        <w:pStyle w:val="Reasons"/>
      </w:pPr>
      <w:r w:rsidRPr="00E96B88">
        <w:rPr>
          <w:b/>
        </w:rPr>
        <w:t>Motivos:</w:t>
      </w:r>
      <w:r w:rsidRPr="00E96B88">
        <w:tab/>
      </w:r>
      <w:r w:rsidR="003A3DBB" w:rsidRPr="00E96B88">
        <w:t>La fecha del 1 de enero de 2017 ha sido fijada por la CMR-12.</w:t>
      </w:r>
    </w:p>
    <w:p w:rsidR="005B3F4A" w:rsidRPr="00E96B88" w:rsidRDefault="007A3523" w:rsidP="008D0C60">
      <w:pPr>
        <w:pStyle w:val="Proposal"/>
      </w:pPr>
      <w:r w:rsidRPr="00E96B88">
        <w:rPr>
          <w:u w:val="single"/>
        </w:rPr>
        <w:t>NOC</w:t>
      </w:r>
      <w:r w:rsidRPr="00E96B88">
        <w:tab/>
        <w:t>ARB/25A16A2/5</w:t>
      </w:r>
    </w:p>
    <w:p w:rsidR="005B3F4A" w:rsidRPr="00E96B88" w:rsidRDefault="003A3DBB">
      <w:pPr>
        <w:pStyle w:val="Tablelegend"/>
        <w:pPrChange w:id="282" w:author="Spanish" w:date="2015-10-19T15:47:00Z">
          <w:pPr>
            <w:pStyle w:val="Reasons"/>
          </w:pPr>
        </w:pPrChange>
      </w:pPr>
      <w:r w:rsidRPr="00E96B88">
        <w:t xml:space="preserve">Nota </w:t>
      </w:r>
      <w:r w:rsidRPr="005172BC">
        <w:rPr>
          <w:i/>
          <w:iCs/>
          <w:rPrChange w:id="283" w:author="Spanish" w:date="2015-10-19T15:47:00Z">
            <w:rPr/>
          </w:rPrChange>
        </w:rPr>
        <w:t>ww)</w:t>
      </w:r>
    </w:p>
    <w:p w:rsidR="00DB64B7" w:rsidRPr="003E7767" w:rsidRDefault="00DB64B7" w:rsidP="00DB64B7">
      <w:pPr>
        <w:pStyle w:val="Reasons"/>
      </w:pPr>
    </w:p>
    <w:p w:rsidR="005B3F4A" w:rsidRPr="00E96B88" w:rsidRDefault="007A3523" w:rsidP="008D0C60">
      <w:pPr>
        <w:pStyle w:val="Proposal"/>
      </w:pPr>
      <w:r w:rsidRPr="00E96B88">
        <w:lastRenderedPageBreak/>
        <w:t>ADD</w:t>
      </w:r>
      <w:r w:rsidRPr="00E96B88">
        <w:tab/>
        <w:t>ARB/25A16A2/6</w:t>
      </w:r>
    </w:p>
    <w:p w:rsidR="005B3F4A" w:rsidRPr="00E96B88" w:rsidRDefault="003A3DBB" w:rsidP="00DB64B7">
      <w:pPr>
        <w:pStyle w:val="Tablelegend"/>
        <w:ind w:left="567" w:hanging="567"/>
        <w:pPrChange w:id="284" w:author="Spanish" w:date="2015-10-19T15:48:00Z">
          <w:pPr>
            <w:ind w:left="1134" w:hanging="1134"/>
          </w:pPr>
        </w:pPrChange>
      </w:pPr>
      <w:r w:rsidRPr="00E96B88">
        <w:rPr>
          <w:i/>
          <w:iCs/>
        </w:rPr>
        <w:t>AAA)</w:t>
      </w:r>
      <w:r w:rsidRPr="00E96B88">
        <w:tab/>
        <w:t>A partir del 1 de enero de 2019 los canales 24, 84, 25 y 85 podrán fusionarse a fin de formar un único canal dúplex con un ancho de banda de 100 kHz para el funcionamiento del VDES descrito en la versión más reciente de la Recomendación UIT-R M.[VDES].    </w:t>
      </w:r>
      <w:r w:rsidR="00DB64B7" w:rsidRPr="003E7767">
        <w:rPr>
          <w:sz w:val="16"/>
          <w:szCs w:val="16"/>
        </w:rPr>
        <w:t>(</w:t>
      </w:r>
      <w:r w:rsidR="00DB64B7">
        <w:rPr>
          <w:sz w:val="16"/>
          <w:szCs w:val="16"/>
        </w:rPr>
        <w:t>CMR</w:t>
      </w:r>
      <w:r w:rsidR="00DB64B7" w:rsidRPr="003E7767">
        <w:rPr>
          <w:sz w:val="16"/>
          <w:szCs w:val="16"/>
        </w:rPr>
        <w:noBreakHyphen/>
        <w:t>15)</w:t>
      </w:r>
    </w:p>
    <w:p w:rsidR="005B3F4A" w:rsidRPr="00E96B88" w:rsidRDefault="007A3523" w:rsidP="008D0C60">
      <w:pPr>
        <w:pStyle w:val="Reasons"/>
      </w:pPr>
      <w:r w:rsidRPr="00E96B88">
        <w:rPr>
          <w:b/>
        </w:rPr>
        <w:t>Motivos:</w:t>
      </w:r>
      <w:r w:rsidRPr="00E96B88">
        <w:tab/>
      </w:r>
      <w:r w:rsidR="003A3DBB" w:rsidRPr="00E96B88">
        <w:t>La fusión de estos canales ofrecerá una mejor velocidad de datos para el VDE terrenal.</w:t>
      </w:r>
    </w:p>
    <w:p w:rsidR="005B3F4A" w:rsidRPr="00E96B88" w:rsidRDefault="007A3523" w:rsidP="008D0C60">
      <w:pPr>
        <w:pStyle w:val="Proposal"/>
      </w:pPr>
      <w:r w:rsidRPr="00E96B88">
        <w:t>ADD</w:t>
      </w:r>
      <w:r w:rsidRPr="00E96B88">
        <w:tab/>
        <w:t>ARB/25A16A2/7</w:t>
      </w:r>
    </w:p>
    <w:p w:rsidR="003A3DBB" w:rsidRPr="00E96B88" w:rsidRDefault="003A3DBB" w:rsidP="00DB64B7">
      <w:pPr>
        <w:pStyle w:val="Tablelegend"/>
        <w:ind w:left="567" w:hanging="567"/>
      </w:pPr>
      <w:r w:rsidRPr="00E96B88">
        <w:rPr>
          <w:i/>
          <w:iCs/>
        </w:rPr>
        <w:t>BBB)</w:t>
      </w:r>
      <w:r w:rsidRPr="00E96B88">
        <w:tab/>
        <w:t>A partir del 1 de enero de 2019 la combinación de los canales 1024, 1084, 1025, 1085, 1026 y 1086, que también están atribuidos al servicio móvil marítimo por satélite (Tierra-espacio), se utilizarán para la recepción de mensajes del VDES desde buques, como se describe en la versión más reciente de la Recomendación UIT-R M.[VDES].    </w:t>
      </w:r>
      <w:r w:rsidR="00DB64B7" w:rsidRPr="003E7767">
        <w:rPr>
          <w:sz w:val="16"/>
          <w:szCs w:val="16"/>
        </w:rPr>
        <w:t>(</w:t>
      </w:r>
      <w:r w:rsidR="00DB64B7">
        <w:rPr>
          <w:sz w:val="16"/>
          <w:szCs w:val="16"/>
        </w:rPr>
        <w:t>CMR</w:t>
      </w:r>
      <w:r w:rsidR="00DB64B7" w:rsidRPr="003E7767">
        <w:rPr>
          <w:sz w:val="16"/>
          <w:szCs w:val="16"/>
        </w:rPr>
        <w:noBreakHyphen/>
        <w:t>15)</w:t>
      </w:r>
    </w:p>
    <w:p w:rsidR="005B3F4A" w:rsidRPr="00E96B88" w:rsidRDefault="007A3523" w:rsidP="008D0C60">
      <w:pPr>
        <w:pStyle w:val="Reasons"/>
      </w:pPr>
      <w:r w:rsidRPr="00E96B88">
        <w:rPr>
          <w:b/>
        </w:rPr>
        <w:t>Motivos:</w:t>
      </w:r>
      <w:r w:rsidRPr="00E96B88">
        <w:tab/>
      </w:r>
      <w:r w:rsidR="003A3DBB" w:rsidRPr="00E96B88">
        <w:t>Estos canales están identificados para el enlace ascendente de satélite del VDES.</w:t>
      </w:r>
    </w:p>
    <w:p w:rsidR="005B3F4A" w:rsidRPr="00E96B88" w:rsidRDefault="007A3523" w:rsidP="008D0C60">
      <w:pPr>
        <w:pStyle w:val="Proposal"/>
      </w:pPr>
      <w:r w:rsidRPr="00E96B88">
        <w:t>ADD</w:t>
      </w:r>
      <w:r w:rsidRPr="00E96B88">
        <w:tab/>
        <w:t>ARB/25A16A2/8</w:t>
      </w:r>
    </w:p>
    <w:p w:rsidR="00BF2B1B" w:rsidRPr="00E96B88" w:rsidRDefault="00BF2B1B" w:rsidP="00DB64B7">
      <w:pPr>
        <w:pStyle w:val="Tablelegend"/>
        <w:ind w:left="567" w:hanging="567"/>
      </w:pPr>
      <w:r w:rsidRPr="00E96B88">
        <w:rPr>
          <w:i/>
          <w:iCs/>
        </w:rPr>
        <w:t>CCC)</w:t>
      </w:r>
      <w:r w:rsidRPr="00E96B88">
        <w:rPr>
          <w:i/>
          <w:iCs/>
        </w:rPr>
        <w:tab/>
      </w:r>
      <w:r w:rsidRPr="00E96B88">
        <w:t>A partir del 1 de enero de 2019 la combinación de los canales 2024, 2084, 2025, 2085, 2026 y 2086, que también están atribuidos al servicio móvil marítimo por satélite (espacio-Tierra), se utilizarán para la recepción de mensajes del VDES desde satélites, como se describe en la versión más reciente de la Recomendación UIT-R M.[VDES], donde esta combinación se denomina SAT enlace descendente.    </w:t>
      </w:r>
      <w:r w:rsidR="00DB64B7" w:rsidRPr="003E7767">
        <w:rPr>
          <w:sz w:val="16"/>
          <w:szCs w:val="16"/>
        </w:rPr>
        <w:t>(</w:t>
      </w:r>
      <w:r w:rsidR="00DB64B7">
        <w:rPr>
          <w:sz w:val="16"/>
          <w:szCs w:val="16"/>
        </w:rPr>
        <w:t>CMR</w:t>
      </w:r>
      <w:r w:rsidR="00DB64B7" w:rsidRPr="003E7767">
        <w:rPr>
          <w:sz w:val="16"/>
          <w:szCs w:val="16"/>
        </w:rPr>
        <w:noBreakHyphen/>
        <w:t>15)</w:t>
      </w:r>
    </w:p>
    <w:p w:rsidR="005B3F4A" w:rsidRPr="00E96B88" w:rsidRDefault="007A3523" w:rsidP="008D0C60">
      <w:pPr>
        <w:pStyle w:val="Reasons"/>
      </w:pPr>
      <w:r w:rsidRPr="00E96B88">
        <w:rPr>
          <w:b/>
        </w:rPr>
        <w:t>Motivos:</w:t>
      </w:r>
      <w:r w:rsidRPr="00E96B88">
        <w:tab/>
      </w:r>
      <w:r w:rsidR="00BF2B1B" w:rsidRPr="00E96B88">
        <w:t>Estos canales están identificados para el enlace descendente de satélite del VDES.</w:t>
      </w:r>
    </w:p>
    <w:p w:rsidR="005B3F4A" w:rsidRPr="00E96B88" w:rsidRDefault="007A3523" w:rsidP="008D0C60">
      <w:pPr>
        <w:pStyle w:val="Proposal"/>
      </w:pPr>
      <w:r w:rsidRPr="00E96B88">
        <w:rPr>
          <w:u w:val="single"/>
        </w:rPr>
        <w:t>NOC</w:t>
      </w:r>
      <w:r w:rsidRPr="00E96B88">
        <w:tab/>
        <w:t>ARB/25A16A2/9</w:t>
      </w:r>
    </w:p>
    <w:p w:rsidR="005B3F4A" w:rsidRPr="00DB64B7" w:rsidRDefault="00BF2B1B" w:rsidP="00DB64B7">
      <w:pPr>
        <w:pStyle w:val="Tablelegend"/>
        <w:tabs>
          <w:tab w:val="clear" w:pos="567"/>
          <w:tab w:val="clear" w:pos="851"/>
          <w:tab w:val="clear" w:pos="1418"/>
          <w:tab w:val="clear" w:pos="1701"/>
          <w:tab w:val="clear" w:pos="1985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spacing w:after="0"/>
        <w:rPr>
          <w:lang w:val="en-GB"/>
        </w:rPr>
      </w:pPr>
      <w:r w:rsidRPr="00DB64B7">
        <w:rPr>
          <w:lang w:val="en-GB"/>
        </w:rPr>
        <w:t xml:space="preserve">Notas </w:t>
      </w:r>
      <w:r w:rsidRPr="00DB64B7">
        <w:rPr>
          <w:i/>
          <w:iCs/>
          <w:lang w:val="en-GB"/>
        </w:rPr>
        <w:t>x)</w:t>
      </w:r>
      <w:r w:rsidRPr="00DB64B7">
        <w:rPr>
          <w:lang w:val="en-GB"/>
        </w:rPr>
        <w:t xml:space="preserve"> e </w:t>
      </w:r>
      <w:r w:rsidRPr="00DB64B7">
        <w:rPr>
          <w:i/>
          <w:iCs/>
          <w:lang w:val="en-GB"/>
        </w:rPr>
        <w:t>y)</w:t>
      </w:r>
    </w:p>
    <w:p w:rsidR="00DB64B7" w:rsidRPr="003E7767" w:rsidRDefault="00DB64B7" w:rsidP="00DB64B7">
      <w:pPr>
        <w:pStyle w:val="Reasons"/>
      </w:pPr>
    </w:p>
    <w:p w:rsidR="005B3F4A" w:rsidRPr="00E96B88" w:rsidRDefault="007A3523" w:rsidP="008D0C60">
      <w:pPr>
        <w:pStyle w:val="Proposal"/>
      </w:pPr>
      <w:r w:rsidRPr="00E96B88">
        <w:t>SUP</w:t>
      </w:r>
      <w:r w:rsidRPr="00E96B88">
        <w:tab/>
        <w:t>ARB/25A16A2/10</w:t>
      </w:r>
    </w:p>
    <w:p w:rsidR="007A3523" w:rsidRPr="00E96B88" w:rsidRDefault="007A3523" w:rsidP="008D0C60">
      <w:pPr>
        <w:pStyle w:val="ResNo"/>
      </w:pPr>
      <w:bookmarkStart w:id="285" w:name="_Toc328141359"/>
      <w:r w:rsidRPr="00E96B88">
        <w:t xml:space="preserve">RESOLUCIÓN </w:t>
      </w:r>
      <w:r w:rsidRPr="00E96B88">
        <w:rPr>
          <w:rStyle w:val="href"/>
        </w:rPr>
        <w:t>360</w:t>
      </w:r>
      <w:r w:rsidRPr="00E96B88">
        <w:t xml:space="preserve"> (CMR-12)</w:t>
      </w:r>
      <w:bookmarkEnd w:id="285"/>
    </w:p>
    <w:p w:rsidR="007A3523" w:rsidRPr="00E96B88" w:rsidRDefault="007A3523" w:rsidP="008D0C60">
      <w:pPr>
        <w:pStyle w:val="Restitle"/>
      </w:pPr>
      <w:bookmarkStart w:id="286" w:name="_Toc328141360"/>
      <w:r w:rsidRPr="00E96B88">
        <w:t>Consideración de disposiciones reglamentarias y atribuciones de espectro para las aplicaciones avanzadas de la tecnología de los sistemas de identificación automática y para radiocomunicaciones marítimas avanzadas</w:t>
      </w:r>
      <w:bookmarkEnd w:id="286"/>
    </w:p>
    <w:p w:rsidR="005B3F4A" w:rsidRDefault="007A3523" w:rsidP="008D0C60">
      <w:pPr>
        <w:pStyle w:val="Reasons"/>
      </w:pPr>
      <w:r w:rsidRPr="00E96B88">
        <w:rPr>
          <w:b/>
        </w:rPr>
        <w:t>Motivos:</w:t>
      </w:r>
      <w:r w:rsidRPr="00E96B88">
        <w:tab/>
      </w:r>
      <w:r w:rsidR="00BF2B1B" w:rsidRPr="00E96B88">
        <w:rPr>
          <w:rStyle w:val="Strong"/>
          <w:b w:val="0"/>
          <w:bCs w:val="0"/>
          <w:rPrChange w:id="287" w:author="Alvarez, Ignacio" w:date="2015-03-27T21:19:00Z">
            <w:rPr>
              <w:rStyle w:val="Strong"/>
              <w:lang w:val="es-ES"/>
            </w:rPr>
          </w:rPrChange>
        </w:rPr>
        <w:t>Se propone suprimir la Resolución</w:t>
      </w:r>
      <w:r w:rsidR="00BF2B1B" w:rsidRPr="00E96B88">
        <w:t xml:space="preserve"> 360 (CMR-12), pues resultará superflua una vez completados los estudios y que la CMR-15 haya identificado las frecuencias para mejorar las radiocomunicaciones marítimas.</w:t>
      </w:r>
    </w:p>
    <w:p w:rsidR="00371015" w:rsidRDefault="00371015" w:rsidP="0032202E">
      <w:pPr>
        <w:pStyle w:val="Reasons"/>
      </w:pPr>
    </w:p>
    <w:p w:rsidR="00371015" w:rsidRDefault="00371015">
      <w:pPr>
        <w:jc w:val="center"/>
      </w:pPr>
      <w:r>
        <w:t>______________</w:t>
      </w:r>
    </w:p>
    <w:p w:rsidR="00371015" w:rsidRPr="00E96B88" w:rsidRDefault="00371015" w:rsidP="008D0C60">
      <w:pPr>
        <w:pStyle w:val="Reasons"/>
      </w:pPr>
    </w:p>
    <w:sectPr w:rsidR="00371015" w:rsidRPr="00E96B88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23" w:rsidRDefault="007A3523">
      <w:r>
        <w:separator/>
      </w:r>
    </w:p>
  </w:endnote>
  <w:endnote w:type="continuationSeparator" w:id="0">
    <w:p w:rsidR="007A3523" w:rsidRDefault="007A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23" w:rsidRDefault="007A3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3523" w:rsidRDefault="007A3523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F789F">
      <w:rPr>
        <w:noProof/>
        <w:lang w:val="en-US"/>
      </w:rPr>
      <w:t>P:\ESP\ITU-R\CONF-R\CMR15\000\025ADD16ADD02S_montaje.docx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64B7">
      <w:rPr>
        <w:noProof/>
      </w:rPr>
      <w:t>19.10.15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789F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6C" w:rsidRDefault="00251E6C" w:rsidP="00251E6C">
    <w:pPr>
      <w:pStyle w:val="Footer"/>
    </w:pPr>
    <w:fldSimple w:instr=" FILENAME \p  \* MERGEFORMAT ">
      <w:r>
        <w:t>P:\ESP\ITU-R\CONF-R\CMR15\000\025ADD16ADD02S.docx</w:t>
      </w:r>
    </w:fldSimple>
    <w:r>
      <w:t xml:space="preserve"> (386869)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B64B7">
      <w:t>19.10.15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6C" w:rsidRDefault="007B76F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51E6C">
      <w:t>P:\ESP\ITU-R\CONF-R\CMR15\000\025ADD16ADD02S.docx</w:t>
    </w:r>
    <w:r>
      <w:fldChar w:fldCharType="end"/>
    </w:r>
    <w:r w:rsidR="00251E6C">
      <w:t xml:space="preserve"> (386869)</w:t>
    </w:r>
    <w:r w:rsidR="00251E6C">
      <w:tab/>
    </w:r>
    <w:r w:rsidR="00251E6C">
      <w:fldChar w:fldCharType="begin"/>
    </w:r>
    <w:r w:rsidR="00251E6C">
      <w:instrText xml:space="preserve"> SAVEDATE \@ DD.MM.YY </w:instrText>
    </w:r>
    <w:r w:rsidR="00251E6C">
      <w:fldChar w:fldCharType="separate"/>
    </w:r>
    <w:r w:rsidR="00DB64B7">
      <w:t>19.10.15</w:t>
    </w:r>
    <w:r w:rsidR="00251E6C">
      <w:fldChar w:fldCharType="end"/>
    </w:r>
    <w:r w:rsidR="00251E6C">
      <w:tab/>
    </w:r>
    <w:r w:rsidR="00251E6C">
      <w:fldChar w:fldCharType="begin"/>
    </w:r>
    <w:r w:rsidR="00251E6C">
      <w:instrText xml:space="preserve"> PRINTDATE \@ DD.MM.YY </w:instrText>
    </w:r>
    <w:r w:rsidR="00251E6C">
      <w:fldChar w:fldCharType="separate"/>
    </w:r>
    <w:r w:rsidR="00251E6C">
      <w:t>19.10.15</w:t>
    </w:r>
    <w:r w:rsidR="00251E6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23" w:rsidRDefault="007A3523">
      <w:r>
        <w:rPr>
          <w:b/>
        </w:rPr>
        <w:t>_______________</w:t>
      </w:r>
    </w:p>
  </w:footnote>
  <w:footnote w:type="continuationSeparator" w:id="0">
    <w:p w:rsidR="007A3523" w:rsidRDefault="007A3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23" w:rsidRDefault="007A352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76FE">
      <w:rPr>
        <w:rStyle w:val="PageNumber"/>
        <w:noProof/>
      </w:rPr>
      <w:t>4</w:t>
    </w:r>
    <w:r>
      <w:rPr>
        <w:rStyle w:val="PageNumber"/>
      </w:rPr>
      <w:fldChar w:fldCharType="end"/>
    </w:r>
  </w:p>
  <w:p w:rsidR="007A3523" w:rsidRDefault="007A3523" w:rsidP="00E54754">
    <w:pPr>
      <w:pStyle w:val="Header"/>
      <w:rPr>
        <w:lang w:val="en-US"/>
      </w:rPr>
    </w:pPr>
    <w:r>
      <w:rPr>
        <w:lang w:val="en-US"/>
      </w:rPr>
      <w:t>CMR15/</w:t>
    </w:r>
    <w:r>
      <w:t>25(Add.16)(Add.2)-</w:t>
    </w:r>
    <w:r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Callejon, Miguel">
    <w15:presenceInfo w15:providerId="AD" w15:userId="S-1-5-21-8740799-900759487-1415713722-52069"/>
  </w15:person>
  <w15:person w15:author="Christe-Baldan, Susana">
    <w15:presenceInfo w15:providerId="AD" w15:userId="S-1-5-21-8740799-900759487-1415713722-6122"/>
  </w15:person>
  <w15:person w15:author="Spanish">
    <w15:presenceInfo w15:providerId="None" w15:userId="Spanish"/>
  </w15:person>
  <w15:person w15:author="Carretero Miquau, Clara">
    <w15:presenceInfo w15:providerId="AD" w15:userId="S-1-5-21-8740799-900759487-1415713722-6808"/>
  </w15:person>
  <w15:person w15:author="Alvarez, Ignacio">
    <w15:presenceInfo w15:providerId="AD" w15:userId="S-1-5-21-8740799-900759487-1415713722-415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1E6C"/>
    <w:rsid w:val="00255F12"/>
    <w:rsid w:val="00262C09"/>
    <w:rsid w:val="0029298C"/>
    <w:rsid w:val="002A791F"/>
    <w:rsid w:val="002C1B26"/>
    <w:rsid w:val="002C5D6C"/>
    <w:rsid w:val="002E701F"/>
    <w:rsid w:val="002F4988"/>
    <w:rsid w:val="00324862"/>
    <w:rsid w:val="003248A9"/>
    <w:rsid w:val="00324FFA"/>
    <w:rsid w:val="0032680B"/>
    <w:rsid w:val="003440E1"/>
    <w:rsid w:val="00363A65"/>
    <w:rsid w:val="00371015"/>
    <w:rsid w:val="003A3DBB"/>
    <w:rsid w:val="003B1E8C"/>
    <w:rsid w:val="003C2508"/>
    <w:rsid w:val="003D0AA3"/>
    <w:rsid w:val="00440B3A"/>
    <w:rsid w:val="0045384C"/>
    <w:rsid w:val="0045410F"/>
    <w:rsid w:val="00454553"/>
    <w:rsid w:val="004B124A"/>
    <w:rsid w:val="005133B5"/>
    <w:rsid w:val="005172BC"/>
    <w:rsid w:val="00532097"/>
    <w:rsid w:val="0058350F"/>
    <w:rsid w:val="00583C7E"/>
    <w:rsid w:val="005B3F4A"/>
    <w:rsid w:val="005B513A"/>
    <w:rsid w:val="005D46FB"/>
    <w:rsid w:val="005F2605"/>
    <w:rsid w:val="005F3B0E"/>
    <w:rsid w:val="005F559C"/>
    <w:rsid w:val="00662BA0"/>
    <w:rsid w:val="006828FA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A3523"/>
    <w:rsid w:val="007B76FE"/>
    <w:rsid w:val="007C0B95"/>
    <w:rsid w:val="007C2317"/>
    <w:rsid w:val="007C5BFC"/>
    <w:rsid w:val="007D330A"/>
    <w:rsid w:val="00866AE6"/>
    <w:rsid w:val="008750A8"/>
    <w:rsid w:val="008D0C60"/>
    <w:rsid w:val="008E5AF2"/>
    <w:rsid w:val="0090121B"/>
    <w:rsid w:val="009144C9"/>
    <w:rsid w:val="0094091F"/>
    <w:rsid w:val="00973754"/>
    <w:rsid w:val="009B39AB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BF2B1B"/>
    <w:rsid w:val="00C126C4"/>
    <w:rsid w:val="00C63EB5"/>
    <w:rsid w:val="00CA25D6"/>
    <w:rsid w:val="00CC01E0"/>
    <w:rsid w:val="00CD5FEE"/>
    <w:rsid w:val="00CE60D2"/>
    <w:rsid w:val="00CE7431"/>
    <w:rsid w:val="00D0288A"/>
    <w:rsid w:val="00D26C60"/>
    <w:rsid w:val="00D72A5D"/>
    <w:rsid w:val="00DB64B7"/>
    <w:rsid w:val="00DC629B"/>
    <w:rsid w:val="00E05BFF"/>
    <w:rsid w:val="00E262F1"/>
    <w:rsid w:val="00E3176A"/>
    <w:rsid w:val="00E54754"/>
    <w:rsid w:val="00E56BD3"/>
    <w:rsid w:val="00E71D14"/>
    <w:rsid w:val="00E96B88"/>
    <w:rsid w:val="00EF789F"/>
    <w:rsid w:val="00F15C3C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0F61358-1C3F-4C98-95A0-C9A25039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link w:val="ReasonsChar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link w:val="TablelegendChar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DD5F56"/>
  </w:style>
  <w:style w:type="character" w:customStyle="1" w:styleId="NoteChar">
    <w:name w:val="Note Char"/>
    <w:link w:val="Note"/>
    <w:locked/>
    <w:rsid w:val="007A3523"/>
    <w:rPr>
      <w:rFonts w:ascii="Times New Roman" w:hAnsi="Times New Roman"/>
      <w:sz w:val="24"/>
      <w:lang w:val="es-ES_tradnl" w:eastAsia="en-US"/>
    </w:rPr>
  </w:style>
  <w:style w:type="character" w:customStyle="1" w:styleId="ReasonsChar">
    <w:name w:val="Reasons Char"/>
    <w:basedOn w:val="DefaultParagraphFont"/>
    <w:link w:val="Reasons"/>
    <w:locked/>
    <w:rsid w:val="006828FA"/>
    <w:rPr>
      <w:rFonts w:ascii="Times New Roman" w:hAnsi="Times New Roman"/>
      <w:sz w:val="24"/>
      <w:lang w:val="es-ES_tradnl" w:eastAsia="en-US"/>
    </w:rPr>
  </w:style>
  <w:style w:type="character" w:customStyle="1" w:styleId="TablelegendChar">
    <w:name w:val="Table_legend Char"/>
    <w:basedOn w:val="DefaultParagraphFont"/>
    <w:link w:val="Tablelegend"/>
    <w:locked/>
    <w:rsid w:val="006828FA"/>
    <w:rPr>
      <w:rFonts w:ascii="Times New Roman" w:hAnsi="Times New Roman"/>
      <w:lang w:val="es-ES_tradnl" w:eastAsia="en-US"/>
    </w:rPr>
  </w:style>
  <w:style w:type="character" w:styleId="Strong">
    <w:name w:val="Strong"/>
    <w:basedOn w:val="DefaultParagraphFont"/>
    <w:qFormat/>
    <w:rsid w:val="00BF2B1B"/>
    <w:rPr>
      <w:b/>
      <w:bCs/>
    </w:rPr>
  </w:style>
  <w:style w:type="character" w:customStyle="1" w:styleId="FooterChar">
    <w:name w:val="Footer Char"/>
    <w:basedOn w:val="DefaultParagraphFont"/>
    <w:link w:val="Footer"/>
    <w:rsid w:val="00DB64B7"/>
    <w:rPr>
      <w:rFonts w:ascii="Times New Roman" w:hAnsi="Times New Roman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R15-WRC15-C-0025!A16-A2!MSW-S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D8E291-3F39-4143-8AC8-4EE67CFBE03F}">
  <ds:schemaRefs>
    <ds:schemaRef ds:uri="http://schemas.microsoft.com/office/2006/metadata/properties"/>
    <ds:schemaRef ds:uri="32a1a8c5-2265-4ebc-b7a0-2071e2c5c9bb"/>
    <ds:schemaRef ds:uri="996b2e75-67fd-4955-a3b0-5ab9934cb50b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9B392A1-8C31-43F6-9128-F216E8C8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1075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R15-WRC15-C-0025!A16-A2!MSW-S</vt:lpstr>
    </vt:vector>
  </TitlesOfParts>
  <Manager>Secretaría General - Pool</Manager>
  <Company>Unión Internacional de Telecomunicaciones (UIT)</Company>
  <LinksUpToDate>false</LinksUpToDate>
  <CharactersWithSpaces>6775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R15-WRC15-C-0025!A16-A2!MSW-S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9</cp:revision>
  <cp:lastPrinted>2015-10-19T13:52:00Z</cp:lastPrinted>
  <dcterms:created xsi:type="dcterms:W3CDTF">2015-10-19T13:36:00Z</dcterms:created>
  <dcterms:modified xsi:type="dcterms:W3CDTF">2015-10-20T07:20:00Z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