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B36AE" w:rsidTr="001226EC">
        <w:trPr>
          <w:cantSplit/>
        </w:trPr>
        <w:tc>
          <w:tcPr>
            <w:tcW w:w="6771" w:type="dxa"/>
          </w:tcPr>
          <w:p w:rsidR="005651C9" w:rsidRPr="009B36AE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B36AE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9B36AE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9B36AE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B36AE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B36AE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9B36AE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B36AE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9B36AE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B36AE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9B36AE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9B36AE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B36AE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9B36AE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B36AE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9B36A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B36A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9B36AE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25(Add.16)</w:t>
            </w:r>
            <w:r w:rsidR="005651C9" w:rsidRPr="009B36A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B36AE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B36AE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9B36A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9B36A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B36AE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9B36AE" w:rsidTr="001226EC">
        <w:trPr>
          <w:cantSplit/>
        </w:trPr>
        <w:tc>
          <w:tcPr>
            <w:tcW w:w="6771" w:type="dxa"/>
          </w:tcPr>
          <w:p w:rsidR="000F33D8" w:rsidRPr="009B36A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9B36AE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B36AE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9B36AE" w:rsidTr="00797C8D">
        <w:trPr>
          <w:cantSplit/>
        </w:trPr>
        <w:tc>
          <w:tcPr>
            <w:tcW w:w="10031" w:type="dxa"/>
            <w:gridSpan w:val="2"/>
          </w:tcPr>
          <w:p w:rsidR="000F33D8" w:rsidRPr="009B36AE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B36AE">
        <w:trPr>
          <w:cantSplit/>
        </w:trPr>
        <w:tc>
          <w:tcPr>
            <w:tcW w:w="10031" w:type="dxa"/>
            <w:gridSpan w:val="2"/>
          </w:tcPr>
          <w:p w:rsidR="000F33D8" w:rsidRPr="009B36AE" w:rsidRDefault="000F33D8" w:rsidP="003421A2">
            <w:pPr>
              <w:pStyle w:val="Source"/>
            </w:pPr>
            <w:bookmarkStart w:id="4" w:name="dsource" w:colFirst="0" w:colLast="0"/>
            <w:r w:rsidRPr="009B36AE">
              <w:t>Общие предложения арабских государств</w:t>
            </w:r>
          </w:p>
        </w:tc>
      </w:tr>
      <w:tr w:rsidR="000F33D8" w:rsidRPr="009B36AE">
        <w:trPr>
          <w:cantSplit/>
        </w:trPr>
        <w:tc>
          <w:tcPr>
            <w:tcW w:w="10031" w:type="dxa"/>
            <w:gridSpan w:val="2"/>
          </w:tcPr>
          <w:p w:rsidR="000F33D8" w:rsidRPr="009B36AE" w:rsidRDefault="003421A2" w:rsidP="003421A2">
            <w:pPr>
              <w:pStyle w:val="Title1"/>
            </w:pPr>
            <w:bookmarkStart w:id="5" w:name="dtitle1" w:colFirst="0" w:colLast="0"/>
            <w:bookmarkEnd w:id="4"/>
            <w:r w:rsidRPr="009B36AE">
              <w:t>предложения для работы конференции</w:t>
            </w:r>
          </w:p>
        </w:tc>
      </w:tr>
      <w:tr w:rsidR="000F33D8" w:rsidRPr="009B36AE">
        <w:trPr>
          <w:cantSplit/>
        </w:trPr>
        <w:tc>
          <w:tcPr>
            <w:tcW w:w="10031" w:type="dxa"/>
            <w:gridSpan w:val="2"/>
          </w:tcPr>
          <w:p w:rsidR="000F33D8" w:rsidRPr="009B36AE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B36AE">
        <w:trPr>
          <w:cantSplit/>
        </w:trPr>
        <w:tc>
          <w:tcPr>
            <w:tcW w:w="10031" w:type="dxa"/>
            <w:gridSpan w:val="2"/>
          </w:tcPr>
          <w:p w:rsidR="000F33D8" w:rsidRPr="009B36AE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B36AE">
              <w:rPr>
                <w:lang w:val="ru-RU"/>
              </w:rPr>
              <w:t>Пункт 1.16 повестки дня</w:t>
            </w:r>
          </w:p>
        </w:tc>
      </w:tr>
    </w:tbl>
    <w:bookmarkEnd w:id="7"/>
    <w:p w:rsidR="00797C8D" w:rsidRPr="009B36AE" w:rsidRDefault="00797C8D" w:rsidP="003421A2">
      <w:pPr>
        <w:pStyle w:val="Normalaftertitle"/>
      </w:pPr>
      <w:r w:rsidRPr="009B36AE">
        <w:t>1.16</w:t>
      </w:r>
      <w:r w:rsidRPr="009B36AE">
        <w:tab/>
        <w:t>рассмотреть регламентарные положения и распределения спектра, которые позволяли бы внедрять возможные новые применения технологии автоматических систем опознавания (AIS) и возможные новые применения для совершенствования морской радиосвязи в соответствии с Резолюцией </w:t>
      </w:r>
      <w:r w:rsidRPr="009B36AE">
        <w:rPr>
          <w:b/>
          <w:bCs/>
        </w:rPr>
        <w:t>360 (ВКР</w:t>
      </w:r>
      <w:r w:rsidRPr="009B36AE">
        <w:rPr>
          <w:b/>
          <w:bCs/>
        </w:rPr>
        <w:noBreakHyphen/>
        <w:t>12)</w:t>
      </w:r>
      <w:r w:rsidRPr="009B36AE">
        <w:t>;</w:t>
      </w:r>
    </w:p>
    <w:p w:rsidR="00797C8D" w:rsidRPr="009B36AE" w:rsidRDefault="00797C8D" w:rsidP="002178A7">
      <w:pPr>
        <w:jc w:val="center"/>
        <w:rPr>
          <w:sz w:val="26"/>
          <w:szCs w:val="26"/>
        </w:rPr>
      </w:pPr>
      <w:r w:rsidRPr="009B36AE">
        <w:rPr>
          <w:sz w:val="26"/>
          <w:szCs w:val="26"/>
        </w:rPr>
        <w:t>Вопрос B</w:t>
      </w:r>
    </w:p>
    <w:p w:rsidR="00797C8D" w:rsidRPr="009B36AE" w:rsidRDefault="00797C8D" w:rsidP="00797C8D">
      <w:pPr>
        <w:pStyle w:val="Headingb"/>
        <w:rPr>
          <w:lang w:val="ru-RU"/>
        </w:rPr>
      </w:pPr>
      <w:r w:rsidRPr="009B36AE">
        <w:rPr>
          <w:lang w:val="ru-RU"/>
        </w:rPr>
        <w:t>Введение</w:t>
      </w:r>
    </w:p>
    <w:p w:rsidR="0002719F" w:rsidRPr="009B36AE" w:rsidRDefault="00D16A7B" w:rsidP="005F6261">
      <w:pPr>
        <w:rPr>
          <w:b/>
          <w:bCs/>
        </w:rPr>
      </w:pPr>
      <w:r w:rsidRPr="009B36AE">
        <w:t xml:space="preserve">Исходя из результатов исследований </w:t>
      </w:r>
      <w:r w:rsidR="0002719F" w:rsidRPr="009B36AE">
        <w:t xml:space="preserve">МСЭ-R </w:t>
      </w:r>
      <w:r w:rsidR="005F6261" w:rsidRPr="009B36AE">
        <w:t xml:space="preserve">по предоставлению </w:t>
      </w:r>
      <w:r w:rsidR="005F6261" w:rsidRPr="009B36AE">
        <w:rPr>
          <w:color w:val="000000"/>
        </w:rPr>
        <w:t xml:space="preserve">системы обмена данными в диапазоне ОВЧ </w:t>
      </w:r>
      <w:r w:rsidR="0002719F" w:rsidRPr="009B36AE">
        <w:t xml:space="preserve">(VDES) </w:t>
      </w:r>
      <w:r w:rsidR="005F6261" w:rsidRPr="009B36AE">
        <w:t>для морского сообщества</w:t>
      </w:r>
      <w:r w:rsidR="0002719F" w:rsidRPr="009B36AE">
        <w:t>,</w:t>
      </w:r>
      <w:r w:rsidR="005F6261" w:rsidRPr="009B36AE">
        <w:t xml:space="preserve"> администрации арабских государств предлагают следующее</w:t>
      </w:r>
      <w:r w:rsidR="0002719F" w:rsidRPr="009B36AE">
        <w:t>:</w:t>
      </w:r>
    </w:p>
    <w:p w:rsidR="0002719F" w:rsidRPr="009B36AE" w:rsidRDefault="0002719F" w:rsidP="00BE0F3B">
      <w:r w:rsidRPr="009B36AE">
        <w:t xml:space="preserve">Для введения наземного сегмента VDES предлагается определить </w:t>
      </w:r>
      <w:r w:rsidR="005F6261" w:rsidRPr="009B36AE">
        <w:t xml:space="preserve">с этой целью </w:t>
      </w:r>
      <w:r w:rsidRPr="009B36AE">
        <w:t xml:space="preserve">дуплексные каналы 24, 84, 25 и 85 Приложения 18 к РР. </w:t>
      </w:r>
    </w:p>
    <w:p w:rsidR="0003535B" w:rsidRPr="009B36AE" w:rsidRDefault="0002719F" w:rsidP="00CC4D05">
      <w:r w:rsidRPr="009B36AE">
        <w:t xml:space="preserve">Далее предлагается слиянием этих каналов обеспечить лучшую скорость передачи данных для наземного сегмента VDE. Это достигается </w:t>
      </w:r>
      <w:r w:rsidR="00CC4D05" w:rsidRPr="009B36AE">
        <w:t>с помощью</w:t>
      </w:r>
      <w:r w:rsidRPr="009B36AE">
        <w:t xml:space="preserve"> нового примечания </w:t>
      </w:r>
      <w:r w:rsidRPr="009B36AE">
        <w:rPr>
          <w:i/>
        </w:rPr>
        <w:t>AAA)</w:t>
      </w:r>
      <w:r w:rsidRPr="009B36AE">
        <w:t xml:space="preserve"> в Приложении 18 к PP.</w:t>
      </w:r>
    </w:p>
    <w:p w:rsidR="0002719F" w:rsidRPr="009B36AE" w:rsidRDefault="0002719F" w:rsidP="0002719F">
      <w:pPr>
        <w:pStyle w:val="Headingb"/>
        <w:rPr>
          <w:lang w:val="ru-RU"/>
          <w:rPrChange w:id="8" w:author="Maloletkova, Svetlana" w:date="2015-10-15T16:31:00Z">
            <w:rPr/>
          </w:rPrChange>
        </w:rPr>
      </w:pPr>
      <w:r w:rsidRPr="009B36AE">
        <w:rPr>
          <w:lang w:val="ru-RU"/>
          <w:rPrChange w:id="9" w:author="Maloletkova, Svetlana" w:date="2015-10-15T16:31:00Z">
            <w:rPr/>
          </w:rPrChange>
        </w:rPr>
        <w:t>Предложения</w:t>
      </w:r>
    </w:p>
    <w:p w:rsidR="009B5CC2" w:rsidRPr="009B36AE" w:rsidRDefault="009B5CC2" w:rsidP="002178A7">
      <w:r w:rsidRPr="009B36AE">
        <w:br w:type="page"/>
      </w:r>
    </w:p>
    <w:p w:rsidR="00AE183A" w:rsidRPr="009B36AE" w:rsidRDefault="00797C8D">
      <w:pPr>
        <w:pStyle w:val="Proposal"/>
      </w:pPr>
      <w:r w:rsidRPr="009B36AE">
        <w:lastRenderedPageBreak/>
        <w:t>MOD</w:t>
      </w:r>
      <w:r w:rsidRPr="009B36AE">
        <w:tab/>
        <w:t>ARB/25A16A2/1</w:t>
      </w:r>
    </w:p>
    <w:p w:rsidR="00797C8D" w:rsidRPr="009B36AE" w:rsidRDefault="00797C8D" w:rsidP="0002719F">
      <w:pPr>
        <w:pStyle w:val="AppendixNo"/>
      </w:pPr>
      <w:r w:rsidRPr="009B36AE">
        <w:t xml:space="preserve">ПРИЛОЖЕНИЕ </w:t>
      </w:r>
      <w:r w:rsidRPr="009B36AE">
        <w:rPr>
          <w:rStyle w:val="href"/>
        </w:rPr>
        <w:t>18</w:t>
      </w:r>
      <w:r w:rsidRPr="009B36AE">
        <w:t xml:space="preserve">  (Пересм. ВКР-</w:t>
      </w:r>
      <w:del w:id="10" w:author="Komissarova, Olga" w:date="2015-03-19T11:31:00Z">
        <w:r w:rsidR="0002719F" w:rsidRPr="009B36AE" w:rsidDel="00751CEA">
          <w:delText>1</w:delText>
        </w:r>
      </w:del>
      <w:del w:id="11" w:author="Fedosova, Elena" w:date="2014-06-12T16:35:00Z">
        <w:r w:rsidR="0002719F" w:rsidRPr="009B36AE" w:rsidDel="006D3E6F">
          <w:delText>2</w:delText>
        </w:r>
      </w:del>
      <w:ins w:id="12" w:author="Komissarova, Olga" w:date="2015-03-19T11:31:00Z">
        <w:r w:rsidR="0002719F" w:rsidRPr="009B36AE">
          <w:t>1</w:t>
        </w:r>
      </w:ins>
      <w:ins w:id="13" w:author="Fedosova, Elena" w:date="2014-06-12T16:35:00Z">
        <w:r w:rsidR="0002719F" w:rsidRPr="009B36AE">
          <w:t>5</w:t>
        </w:r>
      </w:ins>
      <w:r w:rsidRPr="009B36AE">
        <w:t>)</w:t>
      </w:r>
    </w:p>
    <w:p w:rsidR="00797C8D" w:rsidRPr="009B36AE" w:rsidRDefault="00797C8D" w:rsidP="00797C8D">
      <w:pPr>
        <w:pStyle w:val="Appendixtitle"/>
      </w:pPr>
      <w:r w:rsidRPr="009B36AE">
        <w:t xml:space="preserve">Таблица частот передачи станций морской </w:t>
      </w:r>
      <w:r w:rsidRPr="009B36AE">
        <w:br/>
        <w:t>подвижной службы в ОВЧ диапазоне</w:t>
      </w:r>
    </w:p>
    <w:p w:rsidR="00797C8D" w:rsidRPr="009B36AE" w:rsidRDefault="00797C8D" w:rsidP="00797C8D">
      <w:pPr>
        <w:pStyle w:val="Appendixref"/>
      </w:pPr>
      <w:r w:rsidRPr="009B36AE">
        <w:t xml:space="preserve">(См. Статью </w:t>
      </w:r>
      <w:r w:rsidRPr="009B36AE">
        <w:rPr>
          <w:b/>
        </w:rPr>
        <w:t>52</w:t>
      </w:r>
      <w:r w:rsidRPr="009B36AE">
        <w:t>)</w:t>
      </w:r>
    </w:p>
    <w:p w:rsidR="0002719F" w:rsidRPr="009B36AE" w:rsidRDefault="0002719F" w:rsidP="00797C8D">
      <w:pPr>
        <w:pStyle w:val="Note"/>
        <w:keepNext/>
        <w:keepLines/>
        <w:rPr>
          <w:lang w:val="ru-RU"/>
        </w:rPr>
      </w:pPr>
      <w:r w:rsidRPr="009B36AE">
        <w:rPr>
          <w:lang w:val="ru-RU"/>
        </w:rPr>
        <w:t>.../...</w:t>
      </w:r>
    </w:p>
    <w:p w:rsidR="00CC4D05" w:rsidRPr="009B36AE" w:rsidRDefault="00CC4D05" w:rsidP="00797C8D">
      <w:pPr>
        <w:pStyle w:val="Note"/>
        <w:keepNext/>
        <w:keepLines/>
        <w:rPr>
          <w:lang w:val="ru-RU"/>
        </w:rPr>
      </w:pP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0"/>
        <w:gridCol w:w="1335"/>
        <w:gridCol w:w="1236"/>
        <w:gridCol w:w="1237"/>
        <w:gridCol w:w="1069"/>
        <w:gridCol w:w="1236"/>
        <w:gridCol w:w="1237"/>
        <w:gridCol w:w="1188"/>
      </w:tblGrid>
      <w:tr w:rsidR="00797C8D" w:rsidRPr="009B36AE" w:rsidTr="0002719F">
        <w:trPr>
          <w:tblHeader/>
          <w:jc w:val="center"/>
        </w:trPr>
        <w:tc>
          <w:tcPr>
            <w:tcW w:w="529" w:type="pct"/>
            <w:vMerge w:val="restart"/>
            <w:vAlign w:val="center"/>
          </w:tcPr>
          <w:p w:rsidR="00797C8D" w:rsidRPr="009B36AE" w:rsidRDefault="00797C8D" w:rsidP="00797C8D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  <w:r w:rsidRPr="009B36AE">
              <w:rPr>
                <w:lang w:val="ru-RU"/>
              </w:rPr>
              <w:t>Обозна-</w:t>
            </w:r>
            <w:r w:rsidRPr="009B36AE">
              <w:rPr>
                <w:lang w:val="ru-RU"/>
              </w:rPr>
              <w:br/>
              <w:t>чение каналов</w:t>
            </w:r>
          </w:p>
        </w:tc>
        <w:tc>
          <w:tcPr>
            <w:tcW w:w="699" w:type="pct"/>
            <w:vMerge w:val="restart"/>
            <w:vAlign w:val="center"/>
          </w:tcPr>
          <w:p w:rsidR="00797C8D" w:rsidRPr="009B36AE" w:rsidRDefault="00797C8D" w:rsidP="00797C8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9B36AE">
              <w:rPr>
                <w:lang w:val="ru-RU"/>
              </w:rPr>
              <w:t>Примечания</w:t>
            </w:r>
          </w:p>
        </w:tc>
        <w:tc>
          <w:tcPr>
            <w:tcW w:w="1295" w:type="pct"/>
            <w:gridSpan w:val="2"/>
            <w:vAlign w:val="center"/>
          </w:tcPr>
          <w:p w:rsidR="00797C8D" w:rsidRPr="009B36AE" w:rsidRDefault="00797C8D" w:rsidP="00797C8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9B36AE">
              <w:rPr>
                <w:lang w:val="ru-RU"/>
              </w:rPr>
              <w:t>Частоты передачи</w:t>
            </w:r>
            <w:r w:rsidRPr="009B36AE">
              <w:rPr>
                <w:lang w:val="ru-RU"/>
              </w:rPr>
              <w:br/>
              <w:t>(МГц)</w:t>
            </w:r>
          </w:p>
        </w:tc>
        <w:tc>
          <w:tcPr>
            <w:tcW w:w="560" w:type="pct"/>
            <w:vMerge w:val="restart"/>
            <w:vAlign w:val="center"/>
          </w:tcPr>
          <w:p w:rsidR="00797C8D" w:rsidRPr="009B36AE" w:rsidRDefault="00797C8D" w:rsidP="00797C8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9B36AE">
              <w:rPr>
                <w:lang w:val="ru-RU"/>
              </w:rPr>
              <w:t>Связь между судами</w:t>
            </w:r>
          </w:p>
        </w:tc>
        <w:tc>
          <w:tcPr>
            <w:tcW w:w="1295" w:type="pct"/>
            <w:gridSpan w:val="2"/>
            <w:vAlign w:val="center"/>
          </w:tcPr>
          <w:p w:rsidR="00797C8D" w:rsidRPr="009B36AE" w:rsidRDefault="00797C8D" w:rsidP="00797C8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9B36AE">
              <w:rPr>
                <w:lang w:val="ru-RU"/>
              </w:rPr>
              <w:t>Портовые операции и</w:t>
            </w:r>
            <w:r w:rsidRPr="009B36AE">
              <w:rPr>
                <w:lang w:val="ru-RU"/>
              </w:rPr>
              <w:br/>
              <w:t>движение сyдов</w:t>
            </w:r>
          </w:p>
        </w:tc>
        <w:tc>
          <w:tcPr>
            <w:tcW w:w="622" w:type="pct"/>
            <w:vMerge w:val="restart"/>
            <w:vAlign w:val="center"/>
          </w:tcPr>
          <w:p w:rsidR="00797C8D" w:rsidRPr="009B36AE" w:rsidRDefault="00797C8D" w:rsidP="00797C8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9B36AE">
              <w:rPr>
                <w:lang w:val="ru-RU"/>
              </w:rPr>
              <w:t>Обществен-</w:t>
            </w:r>
            <w:r w:rsidRPr="009B36AE">
              <w:rPr>
                <w:lang w:val="ru-RU"/>
              </w:rPr>
              <w:br/>
              <w:t>ная корреспон-</w:t>
            </w:r>
            <w:r w:rsidRPr="009B36AE">
              <w:rPr>
                <w:lang w:val="ru-RU"/>
              </w:rPr>
              <w:br/>
              <w:t>денция</w:t>
            </w:r>
          </w:p>
        </w:tc>
      </w:tr>
      <w:tr w:rsidR="00797C8D" w:rsidRPr="009B36AE" w:rsidTr="0002719F">
        <w:trPr>
          <w:tblHeader/>
          <w:jc w:val="center"/>
        </w:trPr>
        <w:tc>
          <w:tcPr>
            <w:tcW w:w="529" w:type="pct"/>
            <w:vMerge/>
            <w:vAlign w:val="center"/>
          </w:tcPr>
          <w:p w:rsidR="00797C8D" w:rsidRPr="009B36AE" w:rsidRDefault="00797C8D" w:rsidP="00797C8D">
            <w:pPr>
              <w:pStyle w:val="Tablehead"/>
              <w:keepNext w:val="0"/>
              <w:spacing w:line="200" w:lineRule="exact"/>
              <w:ind w:left="28" w:right="28"/>
              <w:rPr>
                <w:lang w:val="ru-RU"/>
              </w:rPr>
            </w:pPr>
          </w:p>
        </w:tc>
        <w:tc>
          <w:tcPr>
            <w:tcW w:w="699" w:type="pct"/>
            <w:vMerge/>
            <w:vAlign w:val="center"/>
          </w:tcPr>
          <w:p w:rsidR="00797C8D" w:rsidRPr="009B36AE" w:rsidRDefault="00797C8D" w:rsidP="00797C8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797C8D" w:rsidRPr="009B36AE" w:rsidRDefault="00797C8D" w:rsidP="00797C8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9B36AE">
              <w:rPr>
                <w:lang w:val="ru-RU"/>
              </w:rPr>
              <w:t>От судовых</w:t>
            </w:r>
            <w:r w:rsidRPr="009B36AE">
              <w:rPr>
                <w:lang w:val="ru-RU"/>
              </w:rPr>
              <w:br/>
              <w:t>станций</w:t>
            </w:r>
          </w:p>
        </w:tc>
        <w:tc>
          <w:tcPr>
            <w:tcW w:w="648" w:type="pct"/>
            <w:vAlign w:val="center"/>
          </w:tcPr>
          <w:p w:rsidR="00797C8D" w:rsidRPr="009B36AE" w:rsidRDefault="00797C8D" w:rsidP="00797C8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9B36AE">
              <w:rPr>
                <w:lang w:val="ru-RU"/>
              </w:rPr>
              <w:t>С береговых</w:t>
            </w:r>
            <w:r w:rsidRPr="009B36AE">
              <w:rPr>
                <w:lang w:val="ru-RU"/>
              </w:rPr>
              <w:br/>
              <w:t>станций</w:t>
            </w:r>
          </w:p>
        </w:tc>
        <w:tc>
          <w:tcPr>
            <w:tcW w:w="560" w:type="pct"/>
            <w:vMerge/>
            <w:vAlign w:val="center"/>
          </w:tcPr>
          <w:p w:rsidR="00797C8D" w:rsidRPr="009B36AE" w:rsidRDefault="00797C8D" w:rsidP="00797C8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  <w:tc>
          <w:tcPr>
            <w:tcW w:w="647" w:type="pct"/>
            <w:vAlign w:val="center"/>
          </w:tcPr>
          <w:p w:rsidR="00797C8D" w:rsidRPr="009B36AE" w:rsidRDefault="00797C8D" w:rsidP="00797C8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9B36AE">
              <w:rPr>
                <w:lang w:val="ru-RU"/>
              </w:rPr>
              <w:t xml:space="preserve">Одна </w:t>
            </w:r>
            <w:r w:rsidRPr="009B36AE">
              <w:rPr>
                <w:lang w:val="ru-RU"/>
              </w:rPr>
              <w:br/>
              <w:t>частота</w:t>
            </w:r>
          </w:p>
        </w:tc>
        <w:tc>
          <w:tcPr>
            <w:tcW w:w="648" w:type="pct"/>
            <w:vAlign w:val="center"/>
          </w:tcPr>
          <w:p w:rsidR="00797C8D" w:rsidRPr="009B36AE" w:rsidRDefault="00797C8D" w:rsidP="00797C8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  <w:r w:rsidRPr="009B36AE">
              <w:rPr>
                <w:lang w:val="ru-RU"/>
              </w:rPr>
              <w:t xml:space="preserve">Две </w:t>
            </w:r>
            <w:r w:rsidRPr="009B36AE">
              <w:rPr>
                <w:lang w:val="ru-RU"/>
              </w:rPr>
              <w:br/>
              <w:t>частоты</w:t>
            </w:r>
          </w:p>
        </w:tc>
        <w:tc>
          <w:tcPr>
            <w:tcW w:w="622" w:type="pct"/>
            <w:vMerge/>
            <w:vAlign w:val="center"/>
          </w:tcPr>
          <w:p w:rsidR="00797C8D" w:rsidRPr="009B36AE" w:rsidRDefault="00797C8D" w:rsidP="00797C8D">
            <w:pPr>
              <w:pStyle w:val="Tablehead"/>
              <w:keepNext w:val="0"/>
              <w:spacing w:line="200" w:lineRule="exact"/>
              <w:rPr>
                <w:lang w:val="ru-RU"/>
              </w:rPr>
            </w:pPr>
          </w:p>
        </w:tc>
      </w:tr>
      <w:tr w:rsidR="00E90D75" w:rsidRPr="009B36AE" w:rsidTr="001F4F78">
        <w:trPr>
          <w:jc w:val="center"/>
        </w:trPr>
        <w:tc>
          <w:tcPr>
            <w:tcW w:w="529" w:type="pct"/>
          </w:tcPr>
          <w:p w:rsidR="00E90D75" w:rsidRPr="009B36AE" w:rsidRDefault="00E90D75" w:rsidP="00E90D75">
            <w:pPr>
              <w:pStyle w:val="Tabletext"/>
              <w:keepNext/>
              <w:keepLines/>
              <w:spacing w:before="0" w:after="0"/>
              <w:jc w:val="center"/>
            </w:pPr>
            <w:r w:rsidRPr="009B36AE">
              <w:t>...</w:t>
            </w:r>
          </w:p>
        </w:tc>
        <w:tc>
          <w:tcPr>
            <w:tcW w:w="699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keepLines/>
              <w:spacing w:before="0" w:after="0"/>
              <w:jc w:val="center"/>
              <w:rPr>
                <w:i/>
                <w:iCs/>
              </w:rPr>
            </w:pPr>
            <w:r w:rsidRPr="009B36AE">
              <w:rPr>
                <w:i/>
                <w:iCs/>
              </w:rPr>
              <w:t>...</w:t>
            </w:r>
          </w:p>
        </w:tc>
        <w:tc>
          <w:tcPr>
            <w:tcW w:w="647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keepLines/>
              <w:spacing w:before="0" w:after="0"/>
              <w:jc w:val="center"/>
            </w:pPr>
            <w:r w:rsidRPr="009B36AE">
              <w:t>...</w:t>
            </w:r>
          </w:p>
        </w:tc>
        <w:tc>
          <w:tcPr>
            <w:tcW w:w="648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keepLines/>
              <w:spacing w:before="0" w:after="0"/>
              <w:jc w:val="center"/>
            </w:pPr>
            <w:r w:rsidRPr="009B36AE">
              <w:t>...</w:t>
            </w:r>
          </w:p>
        </w:tc>
        <w:tc>
          <w:tcPr>
            <w:tcW w:w="560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keepLines/>
              <w:spacing w:before="0" w:after="0"/>
              <w:jc w:val="center"/>
            </w:pPr>
            <w:r w:rsidRPr="009B36AE">
              <w:t>...</w:t>
            </w:r>
          </w:p>
        </w:tc>
        <w:tc>
          <w:tcPr>
            <w:tcW w:w="647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keepLines/>
              <w:spacing w:before="0" w:after="0"/>
              <w:jc w:val="center"/>
            </w:pPr>
            <w:r w:rsidRPr="009B36AE">
              <w:t>...</w:t>
            </w:r>
          </w:p>
        </w:tc>
        <w:tc>
          <w:tcPr>
            <w:tcW w:w="648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keepLines/>
              <w:spacing w:before="0" w:after="0"/>
              <w:jc w:val="center"/>
            </w:pPr>
            <w:r w:rsidRPr="009B36AE">
              <w:t>...</w:t>
            </w:r>
          </w:p>
        </w:tc>
        <w:tc>
          <w:tcPr>
            <w:tcW w:w="622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keepLines/>
              <w:spacing w:before="0" w:after="0"/>
              <w:jc w:val="center"/>
            </w:pPr>
            <w:r w:rsidRPr="009B36AE">
              <w:t>...</w:t>
            </w: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right"/>
            </w:pPr>
            <w:r w:rsidRPr="009B36AE">
              <w:t>80</w:t>
            </w:r>
          </w:p>
        </w:tc>
        <w:tc>
          <w:tcPr>
            <w:tcW w:w="699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9B36AE">
              <w:rPr>
                <w:i/>
              </w:rPr>
              <w:t>w), y)</w:t>
            </w:r>
          </w:p>
        </w:tc>
        <w:tc>
          <w:tcPr>
            <w:tcW w:w="647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  <w:r w:rsidRPr="009B36AE">
              <w:t>157,025</w:t>
            </w:r>
          </w:p>
        </w:tc>
        <w:tc>
          <w:tcPr>
            <w:tcW w:w="648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  <w:r w:rsidRPr="009B36AE">
              <w:t>161,625</w:t>
            </w:r>
          </w:p>
        </w:tc>
        <w:tc>
          <w:tcPr>
            <w:tcW w:w="560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</w:p>
        </w:tc>
        <w:tc>
          <w:tcPr>
            <w:tcW w:w="647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  <w:r w:rsidRPr="009B36AE">
              <w:t>x</w:t>
            </w:r>
          </w:p>
        </w:tc>
        <w:tc>
          <w:tcPr>
            <w:tcW w:w="648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  <w:r w:rsidRPr="009B36AE">
              <w:t>x</w:t>
            </w:r>
          </w:p>
        </w:tc>
        <w:tc>
          <w:tcPr>
            <w:tcW w:w="622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  <w:r w:rsidRPr="009B36AE">
              <w:t>x</w:t>
            </w: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</w:pPr>
            <w:r w:rsidRPr="009B36AE">
              <w:t>21</w:t>
            </w:r>
          </w:p>
        </w:tc>
        <w:tc>
          <w:tcPr>
            <w:tcW w:w="699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9B36AE">
              <w:rPr>
                <w:i/>
              </w:rPr>
              <w:t>w), y)</w:t>
            </w:r>
          </w:p>
        </w:tc>
        <w:tc>
          <w:tcPr>
            <w:tcW w:w="647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  <w:r w:rsidRPr="009B36AE">
              <w:t>157,050</w:t>
            </w:r>
          </w:p>
        </w:tc>
        <w:tc>
          <w:tcPr>
            <w:tcW w:w="648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  <w:r w:rsidRPr="009B36AE">
              <w:t>161,650</w:t>
            </w:r>
          </w:p>
        </w:tc>
        <w:tc>
          <w:tcPr>
            <w:tcW w:w="560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</w:p>
        </w:tc>
        <w:tc>
          <w:tcPr>
            <w:tcW w:w="647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  <w:r w:rsidRPr="009B36AE">
              <w:t>x</w:t>
            </w:r>
          </w:p>
        </w:tc>
        <w:tc>
          <w:tcPr>
            <w:tcW w:w="648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  <w:r w:rsidRPr="009B36AE">
              <w:t>x</w:t>
            </w:r>
          </w:p>
        </w:tc>
        <w:tc>
          <w:tcPr>
            <w:tcW w:w="622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  <w:r w:rsidRPr="009B36AE">
              <w:t>x</w:t>
            </w: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right"/>
            </w:pPr>
            <w:r w:rsidRPr="009B36AE">
              <w:t>81</w:t>
            </w:r>
          </w:p>
        </w:tc>
        <w:tc>
          <w:tcPr>
            <w:tcW w:w="699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9B36AE">
              <w:rPr>
                <w:i/>
              </w:rPr>
              <w:t>w), y)</w:t>
            </w:r>
          </w:p>
        </w:tc>
        <w:tc>
          <w:tcPr>
            <w:tcW w:w="647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  <w:r w:rsidRPr="009B36AE">
              <w:t>157,075</w:t>
            </w:r>
          </w:p>
        </w:tc>
        <w:tc>
          <w:tcPr>
            <w:tcW w:w="648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  <w:r w:rsidRPr="009B36AE">
              <w:t>161,675</w:t>
            </w:r>
          </w:p>
        </w:tc>
        <w:tc>
          <w:tcPr>
            <w:tcW w:w="560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</w:p>
        </w:tc>
        <w:tc>
          <w:tcPr>
            <w:tcW w:w="647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  <w:r w:rsidRPr="009B36AE">
              <w:t>x</w:t>
            </w:r>
          </w:p>
        </w:tc>
        <w:tc>
          <w:tcPr>
            <w:tcW w:w="648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  <w:r w:rsidRPr="009B36AE">
              <w:t>x</w:t>
            </w:r>
          </w:p>
        </w:tc>
        <w:tc>
          <w:tcPr>
            <w:tcW w:w="622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  <w:r w:rsidRPr="009B36AE">
              <w:t>x</w:t>
            </w: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</w:pPr>
            <w:r w:rsidRPr="009B36AE">
              <w:t>22</w:t>
            </w:r>
          </w:p>
        </w:tc>
        <w:tc>
          <w:tcPr>
            <w:tcW w:w="699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  <w:rPr>
                <w:i/>
                <w:iCs/>
              </w:rPr>
            </w:pPr>
            <w:r w:rsidRPr="009B36AE">
              <w:rPr>
                <w:i/>
              </w:rPr>
              <w:t>w), y)</w:t>
            </w:r>
          </w:p>
        </w:tc>
        <w:tc>
          <w:tcPr>
            <w:tcW w:w="647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  <w:r w:rsidRPr="009B36AE">
              <w:t>157,100</w:t>
            </w:r>
          </w:p>
        </w:tc>
        <w:tc>
          <w:tcPr>
            <w:tcW w:w="648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  <w:r w:rsidRPr="009B36AE">
              <w:t>161,700</w:t>
            </w:r>
          </w:p>
        </w:tc>
        <w:tc>
          <w:tcPr>
            <w:tcW w:w="560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</w:p>
        </w:tc>
        <w:tc>
          <w:tcPr>
            <w:tcW w:w="647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  <w:r w:rsidRPr="009B36AE">
              <w:t>x</w:t>
            </w:r>
          </w:p>
        </w:tc>
        <w:tc>
          <w:tcPr>
            <w:tcW w:w="648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  <w:r w:rsidRPr="009B36AE">
              <w:t>x</w:t>
            </w:r>
          </w:p>
        </w:tc>
        <w:tc>
          <w:tcPr>
            <w:tcW w:w="622" w:type="pct"/>
            <w:vAlign w:val="center"/>
          </w:tcPr>
          <w:p w:rsidR="00E90D75" w:rsidRPr="009B36AE" w:rsidRDefault="00E90D75" w:rsidP="00E90D75">
            <w:pPr>
              <w:pStyle w:val="Tabletext"/>
              <w:spacing w:before="0" w:after="0"/>
              <w:jc w:val="center"/>
            </w:pPr>
            <w:r w:rsidRPr="009B36AE">
              <w:t>x</w:t>
            </w: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right"/>
            </w:pPr>
            <w:r w:rsidRPr="009B36AE">
              <w:t>82</w:t>
            </w:r>
          </w:p>
        </w:tc>
        <w:tc>
          <w:tcPr>
            <w:tcW w:w="699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center"/>
              <w:rPr>
                <w:i/>
                <w:iCs/>
              </w:rPr>
            </w:pPr>
            <w:r w:rsidRPr="009B36AE">
              <w:rPr>
                <w:i/>
              </w:rPr>
              <w:t>w), x), y)</w:t>
            </w:r>
          </w:p>
        </w:tc>
        <w:tc>
          <w:tcPr>
            <w:tcW w:w="647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center"/>
            </w:pPr>
            <w:r w:rsidRPr="009B36AE">
              <w:t>157,125</w:t>
            </w:r>
          </w:p>
        </w:tc>
        <w:tc>
          <w:tcPr>
            <w:tcW w:w="648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center"/>
            </w:pPr>
            <w:r w:rsidRPr="009B36AE">
              <w:t>161,725</w:t>
            </w:r>
          </w:p>
        </w:tc>
        <w:tc>
          <w:tcPr>
            <w:tcW w:w="560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center"/>
            </w:pPr>
          </w:p>
        </w:tc>
        <w:tc>
          <w:tcPr>
            <w:tcW w:w="647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center"/>
            </w:pPr>
            <w:r w:rsidRPr="009B36AE">
              <w:t>x</w:t>
            </w:r>
          </w:p>
        </w:tc>
        <w:tc>
          <w:tcPr>
            <w:tcW w:w="648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center"/>
            </w:pPr>
            <w:r w:rsidRPr="009B36AE">
              <w:t>x</w:t>
            </w:r>
          </w:p>
        </w:tc>
        <w:tc>
          <w:tcPr>
            <w:tcW w:w="622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center"/>
            </w:pPr>
            <w:r w:rsidRPr="009B36AE">
              <w:t>x</w:t>
            </w: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</w:pPr>
            <w:r w:rsidRPr="009B36AE">
              <w:t>23</w:t>
            </w:r>
          </w:p>
        </w:tc>
        <w:tc>
          <w:tcPr>
            <w:tcW w:w="699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center"/>
              <w:rPr>
                <w:i/>
                <w:iCs/>
              </w:rPr>
            </w:pPr>
            <w:r w:rsidRPr="009B36AE">
              <w:rPr>
                <w:i/>
              </w:rPr>
              <w:t>w), x), y)</w:t>
            </w:r>
          </w:p>
        </w:tc>
        <w:tc>
          <w:tcPr>
            <w:tcW w:w="647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center"/>
            </w:pPr>
            <w:r w:rsidRPr="009B36AE">
              <w:t>157,150</w:t>
            </w:r>
          </w:p>
        </w:tc>
        <w:tc>
          <w:tcPr>
            <w:tcW w:w="648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center"/>
            </w:pPr>
            <w:r w:rsidRPr="009B36AE">
              <w:t>161,750</w:t>
            </w:r>
          </w:p>
        </w:tc>
        <w:tc>
          <w:tcPr>
            <w:tcW w:w="560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center"/>
            </w:pPr>
          </w:p>
        </w:tc>
        <w:tc>
          <w:tcPr>
            <w:tcW w:w="647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center"/>
            </w:pPr>
            <w:r w:rsidRPr="009B36AE">
              <w:t>x</w:t>
            </w:r>
          </w:p>
        </w:tc>
        <w:tc>
          <w:tcPr>
            <w:tcW w:w="648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center"/>
            </w:pPr>
            <w:r w:rsidRPr="009B36AE">
              <w:t>x</w:t>
            </w:r>
          </w:p>
        </w:tc>
        <w:tc>
          <w:tcPr>
            <w:tcW w:w="622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center"/>
            </w:pPr>
            <w:r w:rsidRPr="009B36AE">
              <w:t>x</w:t>
            </w:r>
          </w:p>
        </w:tc>
      </w:tr>
      <w:tr w:rsidR="00E90D75" w:rsidRPr="009B36AE" w:rsidTr="001F4F78">
        <w:trPr>
          <w:cantSplit/>
          <w:jc w:val="center"/>
        </w:trPr>
        <w:tc>
          <w:tcPr>
            <w:tcW w:w="529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right"/>
            </w:pPr>
            <w:r w:rsidRPr="009B36AE">
              <w:t>83</w:t>
            </w:r>
          </w:p>
        </w:tc>
        <w:tc>
          <w:tcPr>
            <w:tcW w:w="699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center"/>
              <w:rPr>
                <w:i/>
                <w:iCs/>
              </w:rPr>
            </w:pPr>
            <w:r w:rsidRPr="009B36AE">
              <w:rPr>
                <w:i/>
              </w:rPr>
              <w:t>w), x), y)</w:t>
            </w:r>
          </w:p>
        </w:tc>
        <w:tc>
          <w:tcPr>
            <w:tcW w:w="647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center"/>
            </w:pPr>
            <w:r w:rsidRPr="009B36AE">
              <w:t>157,175</w:t>
            </w:r>
          </w:p>
        </w:tc>
        <w:tc>
          <w:tcPr>
            <w:tcW w:w="648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center"/>
            </w:pPr>
            <w:r w:rsidRPr="009B36AE">
              <w:t>161,775</w:t>
            </w:r>
          </w:p>
        </w:tc>
        <w:tc>
          <w:tcPr>
            <w:tcW w:w="560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center"/>
            </w:pPr>
          </w:p>
        </w:tc>
        <w:tc>
          <w:tcPr>
            <w:tcW w:w="647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center"/>
            </w:pPr>
            <w:r w:rsidRPr="009B36AE">
              <w:t>x</w:t>
            </w:r>
          </w:p>
        </w:tc>
        <w:tc>
          <w:tcPr>
            <w:tcW w:w="648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center"/>
            </w:pPr>
            <w:r w:rsidRPr="009B36AE">
              <w:t>x</w:t>
            </w:r>
          </w:p>
        </w:tc>
        <w:tc>
          <w:tcPr>
            <w:tcW w:w="622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center"/>
            </w:pPr>
            <w:r w:rsidRPr="009B36AE">
              <w:t>x</w:t>
            </w: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</w:pPr>
            <w:r w:rsidRPr="009B36AE">
              <w:t>24</w:t>
            </w:r>
          </w:p>
        </w:tc>
        <w:tc>
          <w:tcPr>
            <w:tcW w:w="699" w:type="pct"/>
            <w:vAlign w:val="center"/>
          </w:tcPr>
          <w:p w:rsidR="00E90D75" w:rsidRPr="009B36AE" w:rsidRDefault="00E90D75" w:rsidP="00E90D75">
            <w:pPr>
              <w:pStyle w:val="Tabletext"/>
              <w:keepNext/>
              <w:spacing w:before="0" w:after="0"/>
              <w:jc w:val="center"/>
              <w:rPr>
                <w:i/>
                <w:iCs/>
              </w:rPr>
            </w:pPr>
            <w:r w:rsidRPr="009B36AE">
              <w:rPr>
                <w:i/>
              </w:rPr>
              <w:t xml:space="preserve">w), ww), x), </w:t>
            </w:r>
            <w:del w:id="14" w:author="Turnbull, Karen" w:date="2015-09-17T21:42:00Z">
              <w:r w:rsidRPr="009B36AE" w:rsidDel="00CB542A">
                <w:rPr>
                  <w:i/>
                </w:rPr>
                <w:delText>y</w:delText>
              </w:r>
            </w:del>
            <w:ins w:id="15" w:author="Turnbull, Karen" w:date="2015-09-17T21:42:00Z">
              <w:r w:rsidRPr="009B36AE">
                <w:rPr>
                  <w:i/>
                </w:rPr>
                <w:t>AAA</w:t>
              </w:r>
            </w:ins>
            <w:r w:rsidRPr="009B36AE">
              <w:rPr>
                <w:i/>
              </w:rPr>
              <w:t>)</w:t>
            </w:r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keepNext/>
              <w:spacing w:before="0"/>
              <w:jc w:val="center"/>
              <w:pPrChange w:id="16" w:author="Lucas,Tracy" w:date="2015-09-18T10:40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157,200</w:t>
            </w: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keepNext/>
              <w:spacing w:before="0"/>
              <w:jc w:val="center"/>
              <w:pPrChange w:id="17" w:author="Lucas,Tracy" w:date="2015-09-18T10:40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161,800</w:t>
            </w:r>
          </w:p>
        </w:tc>
        <w:tc>
          <w:tcPr>
            <w:tcW w:w="560" w:type="pct"/>
            <w:vAlign w:val="center"/>
          </w:tcPr>
          <w:p w:rsidR="00E90D75" w:rsidRPr="009B36AE" w:rsidRDefault="00E90D75">
            <w:pPr>
              <w:pStyle w:val="Tabletext"/>
              <w:keepNext/>
              <w:spacing w:before="0"/>
              <w:jc w:val="center"/>
              <w:pPrChange w:id="18" w:author="Lucas,Tracy" w:date="2015-09-18T10:40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keepNext/>
              <w:spacing w:before="0"/>
              <w:jc w:val="center"/>
              <w:pPrChange w:id="19" w:author="Lucas,Tracy" w:date="2015-09-18T10:40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x</w:t>
            </w: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keepNext/>
              <w:spacing w:before="0"/>
              <w:jc w:val="center"/>
              <w:pPrChange w:id="20" w:author="Lucas,Tracy" w:date="2015-09-18T10:40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x</w:t>
            </w:r>
          </w:p>
        </w:tc>
        <w:tc>
          <w:tcPr>
            <w:tcW w:w="622" w:type="pct"/>
            <w:vAlign w:val="center"/>
          </w:tcPr>
          <w:p w:rsidR="00E90D75" w:rsidRPr="009B36AE" w:rsidRDefault="00E90D75">
            <w:pPr>
              <w:pStyle w:val="Tabletext"/>
              <w:keepNext/>
              <w:spacing w:before="0"/>
              <w:jc w:val="center"/>
              <w:pPrChange w:id="21" w:author="Lucas,Tracy" w:date="2015-09-18T10:40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x</w:t>
            </w: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>
            <w:pPr>
              <w:pStyle w:val="Tabletext"/>
              <w:keepNext/>
              <w:spacing w:before="0"/>
              <w:rPr>
                <w:ins w:id="22" w:author="Turnbull, Karen" w:date="2015-09-17T21:38:00Z"/>
              </w:rPr>
              <w:pPrChange w:id="23" w:author="Lucas,Tracy" w:date="2015-09-18T10:40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</w:pPr>
              </w:pPrChange>
            </w:pPr>
            <w:ins w:id="24" w:author="Turnbull, Karen" w:date="2015-09-17T21:43:00Z">
              <w:r w:rsidRPr="009B36AE">
                <w:t>1024</w:t>
              </w:r>
            </w:ins>
          </w:p>
        </w:tc>
        <w:tc>
          <w:tcPr>
            <w:tcW w:w="699" w:type="pct"/>
            <w:vAlign w:val="center"/>
          </w:tcPr>
          <w:p w:rsidR="00E90D75" w:rsidRPr="009B36AE" w:rsidRDefault="00E90D75">
            <w:pPr>
              <w:pStyle w:val="Tabletext"/>
              <w:keepNext/>
              <w:spacing w:before="0"/>
              <w:jc w:val="center"/>
              <w:rPr>
                <w:ins w:id="25" w:author="Turnbull, Karen" w:date="2015-09-17T21:38:00Z"/>
                <w:i/>
              </w:rPr>
              <w:pPrChange w:id="26" w:author="Lucas,Tracy" w:date="2015-09-18T10:40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27" w:author="Turnbull, Karen" w:date="2015-09-17T21:43:00Z">
              <w:r w:rsidRPr="009B36AE">
                <w:rPr>
                  <w:i/>
                  <w:iCs/>
                </w:rPr>
                <w:t>BBB)</w:t>
              </w:r>
            </w:ins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keepNext/>
              <w:spacing w:before="0"/>
              <w:jc w:val="center"/>
              <w:rPr>
                <w:ins w:id="28" w:author="Turnbull, Karen" w:date="2015-09-17T21:38:00Z"/>
              </w:rPr>
              <w:pPrChange w:id="29" w:author="Lucas,Tracy" w:date="2015-09-18T10:40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30" w:author="Turnbull, Karen" w:date="2015-09-17T21:43:00Z">
              <w:r w:rsidRPr="009B36AE">
                <w:t>157</w:t>
              </w:r>
            </w:ins>
            <w:ins w:id="31" w:author="Maloletkova, Svetlana" w:date="2015-10-15T16:30:00Z">
              <w:r w:rsidR="002178A7" w:rsidRPr="009B36AE">
                <w:t>,</w:t>
              </w:r>
            </w:ins>
            <w:ins w:id="32" w:author="Turnbull, Karen" w:date="2015-09-17T21:43:00Z">
              <w:r w:rsidRPr="009B36AE">
                <w:t>200</w:t>
              </w:r>
            </w:ins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keepNext/>
              <w:spacing w:before="0"/>
              <w:jc w:val="center"/>
              <w:rPr>
                <w:ins w:id="33" w:author="Turnbull, Karen" w:date="2015-09-17T21:38:00Z"/>
              </w:rPr>
              <w:pPrChange w:id="34" w:author="Lucas,Tracy" w:date="2015-09-18T10:40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560" w:type="pct"/>
            <w:vAlign w:val="center"/>
          </w:tcPr>
          <w:p w:rsidR="00E90D75" w:rsidRPr="009B36AE" w:rsidRDefault="00E90D75">
            <w:pPr>
              <w:pStyle w:val="Tabletext"/>
              <w:keepNext/>
              <w:spacing w:before="0"/>
              <w:jc w:val="center"/>
              <w:rPr>
                <w:ins w:id="35" w:author="Turnbull, Karen" w:date="2015-09-17T21:38:00Z"/>
              </w:rPr>
              <w:pPrChange w:id="36" w:author="Lucas,Tracy" w:date="2015-09-18T10:40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keepNext/>
              <w:spacing w:before="0"/>
              <w:jc w:val="center"/>
              <w:rPr>
                <w:ins w:id="37" w:author="Turnbull, Karen" w:date="2015-09-17T21:38:00Z"/>
              </w:rPr>
              <w:pPrChange w:id="38" w:author="Lucas,Tracy" w:date="2015-09-18T10:40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keepNext/>
              <w:spacing w:before="0"/>
              <w:jc w:val="center"/>
              <w:rPr>
                <w:ins w:id="39" w:author="Turnbull, Karen" w:date="2015-09-17T21:38:00Z"/>
              </w:rPr>
              <w:pPrChange w:id="40" w:author="Lucas,Tracy" w:date="2015-09-18T10:40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22" w:type="pct"/>
            <w:vAlign w:val="center"/>
          </w:tcPr>
          <w:p w:rsidR="00E90D75" w:rsidRPr="009B36AE" w:rsidRDefault="00E90D75">
            <w:pPr>
              <w:pStyle w:val="Tabletext"/>
              <w:keepNext/>
              <w:spacing w:before="0"/>
              <w:jc w:val="center"/>
              <w:rPr>
                <w:ins w:id="41" w:author="Turnbull, Karen" w:date="2015-09-17T21:38:00Z"/>
              </w:rPr>
              <w:pPrChange w:id="42" w:author="Lucas,Tracy" w:date="2015-09-18T10:40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>
            <w:pPr>
              <w:pStyle w:val="Tabletext"/>
              <w:keepNext/>
              <w:spacing w:before="0"/>
              <w:jc w:val="right"/>
              <w:rPr>
                <w:ins w:id="43" w:author="Turnbull, Karen" w:date="2015-09-17T21:38:00Z"/>
              </w:rPr>
              <w:pPrChange w:id="44" w:author="Lucas,Tracy" w:date="2015-09-18T10:40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</w:pPr>
              </w:pPrChange>
            </w:pPr>
            <w:ins w:id="45" w:author="Turnbull, Karen" w:date="2015-09-17T21:43:00Z">
              <w:r w:rsidRPr="009B36AE">
                <w:t>2024</w:t>
              </w:r>
            </w:ins>
          </w:p>
        </w:tc>
        <w:tc>
          <w:tcPr>
            <w:tcW w:w="699" w:type="pct"/>
            <w:vAlign w:val="center"/>
          </w:tcPr>
          <w:p w:rsidR="00E90D75" w:rsidRPr="009B36AE" w:rsidRDefault="00E90D75">
            <w:pPr>
              <w:pStyle w:val="Tabletext"/>
              <w:keepNext/>
              <w:spacing w:before="0"/>
              <w:jc w:val="center"/>
              <w:rPr>
                <w:ins w:id="46" w:author="Turnbull, Karen" w:date="2015-09-17T21:38:00Z"/>
                <w:i/>
              </w:rPr>
              <w:pPrChange w:id="47" w:author="Lucas,Tracy" w:date="2015-09-18T10:40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48" w:author="Turnbull, Karen" w:date="2015-09-17T21:43:00Z">
              <w:r w:rsidRPr="009B36AE">
                <w:rPr>
                  <w:i/>
                  <w:iCs/>
                </w:rPr>
                <w:t>CCC)</w:t>
              </w:r>
            </w:ins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keepNext/>
              <w:spacing w:before="0"/>
              <w:jc w:val="center"/>
              <w:rPr>
                <w:ins w:id="49" w:author="Turnbull, Karen" w:date="2015-09-17T21:38:00Z"/>
              </w:rPr>
              <w:pPrChange w:id="50" w:author="Lucas,Tracy" w:date="2015-09-18T10:40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51" w:author="Turnbull, Karen" w:date="2015-09-17T21:43:00Z">
              <w:r w:rsidRPr="009B36AE">
                <w:t>161</w:t>
              </w:r>
            </w:ins>
            <w:ins w:id="52" w:author="Maloletkova, Svetlana" w:date="2015-10-15T16:30:00Z">
              <w:r w:rsidR="002178A7" w:rsidRPr="009B36AE">
                <w:t>,</w:t>
              </w:r>
            </w:ins>
            <w:ins w:id="53" w:author="Turnbull, Karen" w:date="2015-09-17T21:43:00Z">
              <w:r w:rsidRPr="009B36AE">
                <w:t>800</w:t>
              </w:r>
            </w:ins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keepNext/>
              <w:spacing w:before="0"/>
              <w:jc w:val="center"/>
              <w:rPr>
                <w:ins w:id="54" w:author="Turnbull, Karen" w:date="2015-09-17T21:38:00Z"/>
              </w:rPr>
              <w:pPrChange w:id="55" w:author="Lucas,Tracy" w:date="2015-09-18T10:40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56" w:author="Turnbull, Karen" w:date="2015-09-17T21:43:00Z">
              <w:r w:rsidRPr="009B36AE">
                <w:t>161</w:t>
              </w:r>
            </w:ins>
            <w:ins w:id="57" w:author="Maloletkova, Svetlana" w:date="2015-10-15T16:30:00Z">
              <w:r w:rsidR="002178A7" w:rsidRPr="009B36AE">
                <w:t>,</w:t>
              </w:r>
            </w:ins>
            <w:ins w:id="58" w:author="Turnbull, Karen" w:date="2015-09-17T21:43:00Z">
              <w:r w:rsidRPr="009B36AE">
                <w:t>800</w:t>
              </w:r>
            </w:ins>
          </w:p>
        </w:tc>
        <w:tc>
          <w:tcPr>
            <w:tcW w:w="560" w:type="pct"/>
            <w:vAlign w:val="center"/>
          </w:tcPr>
          <w:p w:rsidR="00E90D75" w:rsidRPr="009B36AE" w:rsidRDefault="00E90D75">
            <w:pPr>
              <w:pStyle w:val="Tabletext"/>
              <w:keepNext/>
              <w:spacing w:before="0"/>
              <w:jc w:val="center"/>
              <w:rPr>
                <w:ins w:id="59" w:author="Turnbull, Karen" w:date="2015-09-17T21:38:00Z"/>
              </w:rPr>
              <w:pPrChange w:id="60" w:author="Lucas,Tracy" w:date="2015-09-18T10:40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61" w:author="Turnbull, Karen" w:date="2015-09-17T21:43:00Z">
              <w:r w:rsidRPr="009B36AE">
                <w:t>x</w:t>
              </w:r>
            </w:ins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keepNext/>
              <w:spacing w:before="0"/>
              <w:jc w:val="center"/>
              <w:rPr>
                <w:ins w:id="62" w:author="Turnbull, Karen" w:date="2015-09-17T21:38:00Z"/>
              </w:rPr>
              <w:pPrChange w:id="63" w:author="Lucas,Tracy" w:date="2015-09-18T10:40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keepNext/>
              <w:spacing w:before="0"/>
              <w:jc w:val="center"/>
              <w:rPr>
                <w:ins w:id="64" w:author="Turnbull, Karen" w:date="2015-09-17T21:38:00Z"/>
              </w:rPr>
              <w:pPrChange w:id="65" w:author="Lucas,Tracy" w:date="2015-09-18T10:40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22" w:type="pct"/>
            <w:vAlign w:val="center"/>
          </w:tcPr>
          <w:p w:rsidR="00E90D75" w:rsidRPr="009B36AE" w:rsidRDefault="00E90D75">
            <w:pPr>
              <w:pStyle w:val="Tabletext"/>
              <w:keepNext/>
              <w:spacing w:before="0"/>
              <w:jc w:val="center"/>
              <w:rPr>
                <w:ins w:id="66" w:author="Turnbull, Karen" w:date="2015-09-17T21:38:00Z"/>
              </w:rPr>
              <w:pPrChange w:id="67" w:author="Lucas,Tracy" w:date="2015-09-18T10:40:00Z">
                <w:pPr>
                  <w:pStyle w:val="Tabletext"/>
                  <w:keepNext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right"/>
              <w:pPrChange w:id="68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right"/>
                </w:pPr>
              </w:pPrChange>
            </w:pPr>
            <w:r w:rsidRPr="009B36AE">
              <w:t>84</w:t>
            </w:r>
          </w:p>
        </w:tc>
        <w:tc>
          <w:tcPr>
            <w:tcW w:w="69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/>
                <w:iCs/>
              </w:rPr>
              <w:pPrChange w:id="69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rPr>
                <w:i/>
              </w:rPr>
              <w:t xml:space="preserve">w), ww), x), </w:t>
            </w:r>
            <w:del w:id="70" w:author="Turnbull, Karen" w:date="2015-09-17T21:43:00Z">
              <w:r w:rsidRPr="009B36AE" w:rsidDel="00CB542A">
                <w:rPr>
                  <w:i/>
                </w:rPr>
                <w:delText>y</w:delText>
              </w:r>
            </w:del>
            <w:ins w:id="71" w:author="Turnbull, Karen" w:date="2015-09-17T21:43:00Z">
              <w:r w:rsidRPr="009B36AE">
                <w:rPr>
                  <w:i/>
                </w:rPr>
                <w:t>AAA</w:t>
              </w:r>
            </w:ins>
            <w:r w:rsidRPr="009B36AE">
              <w:rPr>
                <w:i/>
              </w:rPr>
              <w:t>)</w:t>
            </w:r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72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157,225</w:t>
            </w: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73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161,825</w:t>
            </w:r>
          </w:p>
        </w:tc>
        <w:tc>
          <w:tcPr>
            <w:tcW w:w="560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74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75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x</w:t>
            </w: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76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x</w:t>
            </w:r>
          </w:p>
        </w:tc>
        <w:tc>
          <w:tcPr>
            <w:tcW w:w="622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77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x</w:t>
            </w: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rPr>
                <w:ins w:id="78" w:author="Turnbull, Karen" w:date="2015-09-17T21:38:00Z"/>
              </w:rPr>
              <w:pPrChange w:id="79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right"/>
                </w:pPr>
              </w:pPrChange>
            </w:pPr>
            <w:ins w:id="80" w:author="Turnbull, Karen" w:date="2015-09-17T21:44:00Z">
              <w:r w:rsidRPr="009B36AE">
                <w:t>1084</w:t>
              </w:r>
            </w:ins>
          </w:p>
        </w:tc>
        <w:tc>
          <w:tcPr>
            <w:tcW w:w="69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81" w:author="Turnbull, Karen" w:date="2015-09-17T21:38:00Z"/>
                <w:i/>
              </w:rPr>
              <w:pPrChange w:id="82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83" w:author="Turnbull, Karen" w:date="2015-09-17T21:44:00Z">
              <w:r w:rsidRPr="009B36AE">
                <w:rPr>
                  <w:i/>
                  <w:iCs/>
                </w:rPr>
                <w:t>BBB)</w:t>
              </w:r>
            </w:ins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84" w:author="Turnbull, Karen" w:date="2015-09-17T21:38:00Z"/>
              </w:rPr>
              <w:pPrChange w:id="85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86" w:author="Turnbull, Karen" w:date="2015-09-17T21:44:00Z">
              <w:r w:rsidRPr="009B36AE">
                <w:t>157</w:t>
              </w:r>
            </w:ins>
            <w:ins w:id="87" w:author="Maloletkova, Svetlana" w:date="2015-10-15T16:30:00Z">
              <w:r w:rsidR="002178A7" w:rsidRPr="009B36AE">
                <w:t>,</w:t>
              </w:r>
            </w:ins>
            <w:ins w:id="88" w:author="Turnbull, Karen" w:date="2015-09-17T21:44:00Z">
              <w:r w:rsidRPr="009B36AE">
                <w:t>225</w:t>
              </w:r>
            </w:ins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89" w:author="Turnbull, Karen" w:date="2015-09-17T21:38:00Z"/>
              </w:rPr>
              <w:pPrChange w:id="90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560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91" w:author="Turnbull, Karen" w:date="2015-09-17T21:38:00Z"/>
              </w:rPr>
              <w:pPrChange w:id="92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93" w:author="Turnbull, Karen" w:date="2015-09-17T21:38:00Z"/>
              </w:rPr>
              <w:pPrChange w:id="94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95" w:author="Turnbull, Karen" w:date="2015-09-17T21:38:00Z"/>
              </w:rPr>
              <w:pPrChange w:id="96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22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97" w:author="Turnbull, Karen" w:date="2015-09-17T21:38:00Z"/>
              </w:rPr>
              <w:pPrChange w:id="98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right"/>
              <w:rPr>
                <w:ins w:id="99" w:author="Turnbull, Karen" w:date="2015-09-17T21:38:00Z"/>
              </w:rPr>
              <w:pPrChange w:id="100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right"/>
                </w:pPr>
              </w:pPrChange>
            </w:pPr>
            <w:ins w:id="101" w:author="Turnbull, Karen" w:date="2015-09-17T21:44:00Z">
              <w:r w:rsidRPr="009B36AE">
                <w:t>2084</w:t>
              </w:r>
            </w:ins>
          </w:p>
        </w:tc>
        <w:tc>
          <w:tcPr>
            <w:tcW w:w="69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102" w:author="Turnbull, Karen" w:date="2015-09-17T21:38:00Z"/>
                <w:i/>
              </w:rPr>
              <w:pPrChange w:id="103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104" w:author="Turnbull, Karen" w:date="2015-09-17T21:44:00Z">
              <w:r w:rsidRPr="009B36AE">
                <w:rPr>
                  <w:i/>
                  <w:iCs/>
                </w:rPr>
                <w:t>CCC)</w:t>
              </w:r>
            </w:ins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105" w:author="Turnbull, Karen" w:date="2015-09-17T21:38:00Z"/>
              </w:rPr>
              <w:pPrChange w:id="106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107" w:author="Turnbull, Karen" w:date="2015-09-17T21:44:00Z">
              <w:r w:rsidRPr="009B36AE">
                <w:t>161</w:t>
              </w:r>
            </w:ins>
            <w:ins w:id="108" w:author="Maloletkova, Svetlana" w:date="2015-10-15T16:30:00Z">
              <w:r w:rsidR="002178A7" w:rsidRPr="009B36AE">
                <w:t>,</w:t>
              </w:r>
            </w:ins>
            <w:ins w:id="109" w:author="Turnbull, Karen" w:date="2015-09-17T21:44:00Z">
              <w:r w:rsidRPr="009B36AE">
                <w:t>825</w:t>
              </w:r>
            </w:ins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110" w:author="Turnbull, Karen" w:date="2015-09-17T21:38:00Z"/>
              </w:rPr>
              <w:pPrChange w:id="111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112" w:author="Turnbull, Karen" w:date="2015-09-17T21:44:00Z">
              <w:r w:rsidRPr="009B36AE">
                <w:t>161</w:t>
              </w:r>
            </w:ins>
            <w:ins w:id="113" w:author="Maloletkova, Svetlana" w:date="2015-10-15T16:30:00Z">
              <w:r w:rsidR="002178A7" w:rsidRPr="009B36AE">
                <w:t>,</w:t>
              </w:r>
            </w:ins>
            <w:ins w:id="114" w:author="Turnbull, Karen" w:date="2015-09-17T21:44:00Z">
              <w:r w:rsidRPr="009B36AE">
                <w:t>825</w:t>
              </w:r>
            </w:ins>
          </w:p>
        </w:tc>
        <w:tc>
          <w:tcPr>
            <w:tcW w:w="560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115" w:author="Turnbull, Karen" w:date="2015-09-17T21:38:00Z"/>
              </w:rPr>
              <w:pPrChange w:id="116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117" w:author="Turnbull, Karen" w:date="2015-09-17T21:44:00Z">
              <w:r w:rsidRPr="009B36AE">
                <w:t>x</w:t>
              </w:r>
            </w:ins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118" w:author="Turnbull, Karen" w:date="2015-09-17T21:38:00Z"/>
              </w:rPr>
              <w:pPrChange w:id="119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120" w:author="Turnbull, Karen" w:date="2015-09-17T21:38:00Z"/>
              </w:rPr>
              <w:pPrChange w:id="121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22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122" w:author="Turnbull, Karen" w:date="2015-09-17T21:38:00Z"/>
              </w:rPr>
              <w:pPrChange w:id="123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pPrChange w:id="124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</w:pPr>
              </w:pPrChange>
            </w:pPr>
            <w:r w:rsidRPr="009B36AE">
              <w:t>25</w:t>
            </w:r>
          </w:p>
        </w:tc>
        <w:tc>
          <w:tcPr>
            <w:tcW w:w="69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/>
                <w:iCs/>
              </w:rPr>
              <w:pPrChange w:id="125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rPr>
                <w:i/>
              </w:rPr>
              <w:t xml:space="preserve">w), ww), x), </w:t>
            </w:r>
            <w:del w:id="126" w:author="Turnbull, Karen" w:date="2015-09-17T21:44:00Z">
              <w:r w:rsidRPr="009B36AE" w:rsidDel="00CB542A">
                <w:rPr>
                  <w:i/>
                </w:rPr>
                <w:delText>y</w:delText>
              </w:r>
            </w:del>
            <w:ins w:id="127" w:author="Turnbull, Karen" w:date="2015-09-17T21:44:00Z">
              <w:r w:rsidRPr="009B36AE">
                <w:rPr>
                  <w:i/>
                </w:rPr>
                <w:t>AAA</w:t>
              </w:r>
            </w:ins>
            <w:r w:rsidRPr="009B36AE">
              <w:rPr>
                <w:i/>
              </w:rPr>
              <w:t>)</w:t>
            </w:r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128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157,250</w:t>
            </w: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129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161,850</w:t>
            </w:r>
          </w:p>
        </w:tc>
        <w:tc>
          <w:tcPr>
            <w:tcW w:w="560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130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131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x</w:t>
            </w: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132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x</w:t>
            </w:r>
          </w:p>
        </w:tc>
        <w:tc>
          <w:tcPr>
            <w:tcW w:w="622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133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x</w:t>
            </w: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rPr>
                <w:ins w:id="134" w:author="Turnbull, Karen" w:date="2015-09-17T21:38:00Z"/>
              </w:rPr>
              <w:pPrChange w:id="135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</w:pPr>
              </w:pPrChange>
            </w:pPr>
            <w:ins w:id="136" w:author="Turnbull, Karen" w:date="2015-09-17T21:44:00Z">
              <w:r w:rsidRPr="009B36AE">
                <w:t>1025</w:t>
              </w:r>
            </w:ins>
          </w:p>
        </w:tc>
        <w:tc>
          <w:tcPr>
            <w:tcW w:w="69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137" w:author="Turnbull, Karen" w:date="2015-09-17T21:38:00Z"/>
                <w:i/>
              </w:rPr>
              <w:pPrChange w:id="138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139" w:author="Turnbull, Karen" w:date="2015-09-17T21:44:00Z">
              <w:r w:rsidRPr="009B36AE">
                <w:rPr>
                  <w:i/>
                  <w:iCs/>
                </w:rPr>
                <w:t>BBB)</w:t>
              </w:r>
            </w:ins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140" w:author="Turnbull, Karen" w:date="2015-09-17T21:38:00Z"/>
              </w:rPr>
              <w:pPrChange w:id="141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142" w:author="Turnbull, Karen" w:date="2015-09-17T21:44:00Z">
              <w:r w:rsidRPr="009B36AE">
                <w:t>157</w:t>
              </w:r>
            </w:ins>
            <w:ins w:id="143" w:author="Maloletkova, Svetlana" w:date="2015-10-15T16:30:00Z">
              <w:r w:rsidR="002178A7" w:rsidRPr="009B36AE">
                <w:t>,</w:t>
              </w:r>
            </w:ins>
            <w:ins w:id="144" w:author="Turnbull, Karen" w:date="2015-09-17T21:44:00Z">
              <w:r w:rsidRPr="009B36AE">
                <w:t>250</w:t>
              </w:r>
            </w:ins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145" w:author="Turnbull, Karen" w:date="2015-09-17T21:38:00Z"/>
              </w:rPr>
              <w:pPrChange w:id="146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560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147" w:author="Turnbull, Karen" w:date="2015-09-17T21:38:00Z"/>
              </w:rPr>
              <w:pPrChange w:id="148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149" w:author="Turnbull, Karen" w:date="2015-09-17T21:38:00Z"/>
              </w:rPr>
              <w:pPrChange w:id="150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151" w:author="Turnbull, Karen" w:date="2015-09-17T21:38:00Z"/>
              </w:rPr>
              <w:pPrChange w:id="152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22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153" w:author="Turnbull, Karen" w:date="2015-09-17T21:38:00Z"/>
              </w:rPr>
              <w:pPrChange w:id="154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right"/>
              <w:rPr>
                <w:ins w:id="155" w:author="Turnbull, Karen" w:date="2015-09-17T21:38:00Z"/>
              </w:rPr>
              <w:pPrChange w:id="156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</w:pPr>
              </w:pPrChange>
            </w:pPr>
            <w:ins w:id="157" w:author="Turnbull, Karen" w:date="2015-09-17T21:44:00Z">
              <w:r w:rsidRPr="009B36AE">
                <w:t>2025</w:t>
              </w:r>
            </w:ins>
          </w:p>
        </w:tc>
        <w:tc>
          <w:tcPr>
            <w:tcW w:w="69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158" w:author="Turnbull, Karen" w:date="2015-09-17T21:38:00Z"/>
                <w:i/>
              </w:rPr>
              <w:pPrChange w:id="159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160" w:author="Turnbull, Karen" w:date="2015-09-17T21:44:00Z">
              <w:r w:rsidRPr="009B36AE">
                <w:rPr>
                  <w:i/>
                  <w:iCs/>
                </w:rPr>
                <w:t>CCC)</w:t>
              </w:r>
            </w:ins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161" w:author="Turnbull, Karen" w:date="2015-09-17T21:38:00Z"/>
              </w:rPr>
              <w:pPrChange w:id="162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163" w:author="Turnbull, Karen" w:date="2015-09-17T21:44:00Z">
              <w:r w:rsidRPr="009B36AE">
                <w:t>161</w:t>
              </w:r>
            </w:ins>
            <w:ins w:id="164" w:author="Maloletkova, Svetlana" w:date="2015-10-15T16:30:00Z">
              <w:r w:rsidR="002178A7" w:rsidRPr="009B36AE">
                <w:t>,</w:t>
              </w:r>
            </w:ins>
            <w:ins w:id="165" w:author="Turnbull, Karen" w:date="2015-09-17T21:44:00Z">
              <w:r w:rsidRPr="009B36AE">
                <w:t>850</w:t>
              </w:r>
            </w:ins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166" w:author="Turnbull, Karen" w:date="2015-09-17T21:38:00Z"/>
              </w:rPr>
              <w:pPrChange w:id="167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168" w:author="Turnbull, Karen" w:date="2015-09-17T21:44:00Z">
              <w:r w:rsidRPr="009B36AE">
                <w:t>161</w:t>
              </w:r>
            </w:ins>
            <w:ins w:id="169" w:author="Maloletkova, Svetlana" w:date="2015-10-15T16:30:00Z">
              <w:r w:rsidR="002178A7" w:rsidRPr="009B36AE">
                <w:t>,</w:t>
              </w:r>
            </w:ins>
            <w:ins w:id="170" w:author="Turnbull, Karen" w:date="2015-09-17T21:44:00Z">
              <w:r w:rsidRPr="009B36AE">
                <w:t>850</w:t>
              </w:r>
            </w:ins>
          </w:p>
        </w:tc>
        <w:tc>
          <w:tcPr>
            <w:tcW w:w="560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171" w:author="Turnbull, Karen" w:date="2015-09-17T21:38:00Z"/>
              </w:rPr>
              <w:pPrChange w:id="172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173" w:author="Turnbull, Karen" w:date="2015-09-17T21:44:00Z">
              <w:r w:rsidRPr="009B36AE">
                <w:t>x</w:t>
              </w:r>
            </w:ins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174" w:author="Turnbull, Karen" w:date="2015-09-17T21:38:00Z"/>
              </w:rPr>
              <w:pPrChange w:id="175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176" w:author="Turnbull, Karen" w:date="2015-09-17T21:38:00Z"/>
              </w:rPr>
              <w:pPrChange w:id="177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22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178" w:author="Turnbull, Karen" w:date="2015-09-17T21:38:00Z"/>
              </w:rPr>
              <w:pPrChange w:id="179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right"/>
              <w:pPrChange w:id="180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right"/>
                </w:pPr>
              </w:pPrChange>
            </w:pPr>
            <w:r w:rsidRPr="009B36AE">
              <w:t>85</w:t>
            </w:r>
          </w:p>
        </w:tc>
        <w:tc>
          <w:tcPr>
            <w:tcW w:w="69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/>
                <w:iCs/>
              </w:rPr>
              <w:pPrChange w:id="181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rPr>
                <w:i/>
              </w:rPr>
              <w:t xml:space="preserve">w), ww), x), </w:t>
            </w:r>
            <w:del w:id="182" w:author="Turnbull, Karen" w:date="2015-09-17T21:44:00Z">
              <w:r w:rsidRPr="009B36AE" w:rsidDel="00CB542A">
                <w:rPr>
                  <w:i/>
                </w:rPr>
                <w:delText>y</w:delText>
              </w:r>
            </w:del>
            <w:ins w:id="183" w:author="Turnbull, Karen" w:date="2015-09-17T21:44:00Z">
              <w:r w:rsidRPr="009B36AE">
                <w:rPr>
                  <w:i/>
                </w:rPr>
                <w:t>AAA</w:t>
              </w:r>
            </w:ins>
            <w:r w:rsidRPr="009B36AE">
              <w:rPr>
                <w:i/>
              </w:rPr>
              <w:t>)</w:t>
            </w:r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184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157,275</w:t>
            </w: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185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161,875</w:t>
            </w:r>
          </w:p>
        </w:tc>
        <w:tc>
          <w:tcPr>
            <w:tcW w:w="560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186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187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x</w:t>
            </w: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188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x</w:t>
            </w:r>
          </w:p>
        </w:tc>
        <w:tc>
          <w:tcPr>
            <w:tcW w:w="622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189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x</w:t>
            </w: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rPr>
                <w:ins w:id="190" w:author="Turnbull, Karen" w:date="2015-09-17T21:38:00Z"/>
              </w:rPr>
              <w:pPrChange w:id="191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right"/>
                </w:pPr>
              </w:pPrChange>
            </w:pPr>
            <w:ins w:id="192" w:author="Turnbull, Karen" w:date="2015-09-17T21:45:00Z">
              <w:r w:rsidRPr="009B36AE">
                <w:t>1085</w:t>
              </w:r>
            </w:ins>
          </w:p>
        </w:tc>
        <w:tc>
          <w:tcPr>
            <w:tcW w:w="69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193" w:author="Turnbull, Karen" w:date="2015-09-17T21:38:00Z"/>
                <w:i/>
              </w:rPr>
              <w:pPrChange w:id="194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195" w:author="Turnbull, Karen" w:date="2015-09-17T21:45:00Z">
              <w:r w:rsidRPr="009B36AE">
                <w:rPr>
                  <w:i/>
                  <w:iCs/>
                </w:rPr>
                <w:t>BBB)</w:t>
              </w:r>
            </w:ins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196" w:author="Turnbull, Karen" w:date="2015-09-17T21:38:00Z"/>
              </w:rPr>
              <w:pPrChange w:id="197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198" w:author="Turnbull, Karen" w:date="2015-09-17T21:45:00Z">
              <w:r w:rsidRPr="009B36AE">
                <w:t>157</w:t>
              </w:r>
            </w:ins>
            <w:ins w:id="199" w:author="Maloletkova, Svetlana" w:date="2015-10-15T16:30:00Z">
              <w:r w:rsidR="002178A7" w:rsidRPr="009B36AE">
                <w:t>,</w:t>
              </w:r>
            </w:ins>
            <w:ins w:id="200" w:author="Turnbull, Karen" w:date="2015-09-17T21:45:00Z">
              <w:r w:rsidRPr="009B36AE">
                <w:t>275</w:t>
              </w:r>
            </w:ins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01" w:author="Turnbull, Karen" w:date="2015-09-17T21:38:00Z"/>
              </w:rPr>
              <w:pPrChange w:id="202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560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03" w:author="Turnbull, Karen" w:date="2015-09-17T21:38:00Z"/>
              </w:rPr>
              <w:pPrChange w:id="204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05" w:author="Turnbull, Karen" w:date="2015-09-17T21:38:00Z"/>
              </w:rPr>
              <w:pPrChange w:id="206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07" w:author="Turnbull, Karen" w:date="2015-09-17T21:38:00Z"/>
              </w:rPr>
              <w:pPrChange w:id="208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22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09" w:author="Turnbull, Karen" w:date="2015-09-17T21:38:00Z"/>
              </w:rPr>
              <w:pPrChange w:id="210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right"/>
              <w:rPr>
                <w:ins w:id="211" w:author="Turnbull, Karen" w:date="2015-09-17T21:38:00Z"/>
              </w:rPr>
              <w:pPrChange w:id="212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right"/>
                </w:pPr>
              </w:pPrChange>
            </w:pPr>
            <w:ins w:id="213" w:author="Turnbull, Karen" w:date="2015-09-17T21:45:00Z">
              <w:r w:rsidRPr="009B36AE">
                <w:t>2085</w:t>
              </w:r>
            </w:ins>
          </w:p>
        </w:tc>
        <w:tc>
          <w:tcPr>
            <w:tcW w:w="69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14" w:author="Turnbull, Karen" w:date="2015-09-17T21:38:00Z"/>
                <w:i/>
              </w:rPr>
              <w:pPrChange w:id="215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216" w:author="Turnbull, Karen" w:date="2015-09-17T21:45:00Z">
              <w:r w:rsidRPr="009B36AE">
                <w:rPr>
                  <w:i/>
                  <w:iCs/>
                </w:rPr>
                <w:t>CCC)</w:t>
              </w:r>
            </w:ins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17" w:author="Turnbull, Karen" w:date="2015-09-17T21:38:00Z"/>
              </w:rPr>
              <w:pPrChange w:id="218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219" w:author="Turnbull, Karen" w:date="2015-09-17T21:45:00Z">
              <w:r w:rsidRPr="009B36AE">
                <w:t>161</w:t>
              </w:r>
            </w:ins>
            <w:ins w:id="220" w:author="Maloletkova, Svetlana" w:date="2015-10-15T16:30:00Z">
              <w:r w:rsidR="002178A7" w:rsidRPr="009B36AE">
                <w:t>,</w:t>
              </w:r>
            </w:ins>
            <w:ins w:id="221" w:author="Turnbull, Karen" w:date="2015-09-17T21:45:00Z">
              <w:r w:rsidRPr="009B36AE">
                <w:t>875</w:t>
              </w:r>
            </w:ins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22" w:author="Turnbull, Karen" w:date="2015-09-17T21:38:00Z"/>
              </w:rPr>
              <w:pPrChange w:id="223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224" w:author="Turnbull, Karen" w:date="2015-09-17T21:45:00Z">
              <w:r w:rsidRPr="009B36AE">
                <w:t>161</w:t>
              </w:r>
            </w:ins>
            <w:ins w:id="225" w:author="Maloletkova, Svetlana" w:date="2015-10-15T16:30:00Z">
              <w:r w:rsidR="002178A7" w:rsidRPr="009B36AE">
                <w:t>,</w:t>
              </w:r>
            </w:ins>
            <w:ins w:id="226" w:author="Turnbull, Karen" w:date="2015-09-17T21:45:00Z">
              <w:r w:rsidRPr="009B36AE">
                <w:t>875</w:t>
              </w:r>
            </w:ins>
          </w:p>
        </w:tc>
        <w:tc>
          <w:tcPr>
            <w:tcW w:w="560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27" w:author="Turnbull, Karen" w:date="2015-09-17T21:38:00Z"/>
              </w:rPr>
              <w:pPrChange w:id="228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229" w:author="Turnbull, Karen" w:date="2015-09-17T21:45:00Z">
              <w:r w:rsidRPr="009B36AE">
                <w:t>x</w:t>
              </w:r>
            </w:ins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30" w:author="Turnbull, Karen" w:date="2015-09-17T21:38:00Z"/>
              </w:rPr>
              <w:pPrChange w:id="231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32" w:author="Turnbull, Karen" w:date="2015-09-17T21:38:00Z"/>
              </w:rPr>
              <w:pPrChange w:id="233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22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34" w:author="Turnbull, Karen" w:date="2015-09-17T21:38:00Z"/>
              </w:rPr>
              <w:pPrChange w:id="235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pPrChange w:id="236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</w:pPr>
              </w:pPrChange>
            </w:pPr>
            <w:r w:rsidRPr="009B36AE">
              <w:t>26</w:t>
            </w:r>
          </w:p>
        </w:tc>
        <w:tc>
          <w:tcPr>
            <w:tcW w:w="69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/>
                <w:iCs/>
              </w:rPr>
              <w:pPrChange w:id="237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rPr>
                <w:i/>
              </w:rPr>
              <w:t>w), ww), x)</w:t>
            </w:r>
            <w:del w:id="238" w:author="Turnbull, Karen" w:date="2015-09-17T21:45:00Z">
              <w:r w:rsidRPr="009B36AE" w:rsidDel="00CB542A">
                <w:rPr>
                  <w:i/>
                </w:rPr>
                <w:delText>, y)</w:delText>
              </w:r>
            </w:del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239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157,300</w:t>
            </w: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240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161,900</w:t>
            </w:r>
          </w:p>
        </w:tc>
        <w:tc>
          <w:tcPr>
            <w:tcW w:w="560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241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242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x</w:t>
            </w: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243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x</w:t>
            </w:r>
          </w:p>
        </w:tc>
        <w:tc>
          <w:tcPr>
            <w:tcW w:w="622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244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x</w:t>
            </w: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rPr>
                <w:ins w:id="245" w:author="Turnbull, Karen" w:date="2015-09-17T21:39:00Z"/>
              </w:rPr>
              <w:pPrChange w:id="246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</w:pPr>
              </w:pPrChange>
            </w:pPr>
            <w:ins w:id="247" w:author="Turnbull, Karen" w:date="2015-09-17T21:45:00Z">
              <w:r w:rsidRPr="009B36AE">
                <w:t>1026</w:t>
              </w:r>
            </w:ins>
          </w:p>
        </w:tc>
        <w:tc>
          <w:tcPr>
            <w:tcW w:w="69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48" w:author="Turnbull, Karen" w:date="2015-09-17T21:39:00Z"/>
                <w:i/>
              </w:rPr>
              <w:pPrChange w:id="249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250" w:author="Turnbull, Karen" w:date="2015-09-17T21:45:00Z">
              <w:r w:rsidRPr="009B36AE">
                <w:rPr>
                  <w:i/>
                  <w:iCs/>
                </w:rPr>
                <w:t>BBB)</w:t>
              </w:r>
            </w:ins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51" w:author="Turnbull, Karen" w:date="2015-09-17T21:39:00Z"/>
              </w:rPr>
              <w:pPrChange w:id="252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253" w:author="Turnbull, Karen" w:date="2015-09-17T21:45:00Z">
              <w:r w:rsidRPr="009B36AE">
                <w:t>157</w:t>
              </w:r>
            </w:ins>
            <w:ins w:id="254" w:author="Maloletkova, Svetlana" w:date="2015-10-15T16:30:00Z">
              <w:r w:rsidR="002178A7" w:rsidRPr="009B36AE">
                <w:t>,</w:t>
              </w:r>
            </w:ins>
            <w:ins w:id="255" w:author="Turnbull, Karen" w:date="2015-09-17T21:45:00Z">
              <w:r w:rsidRPr="009B36AE">
                <w:t>300</w:t>
              </w:r>
            </w:ins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56" w:author="Turnbull, Karen" w:date="2015-09-17T21:39:00Z"/>
              </w:rPr>
              <w:pPrChange w:id="257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560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58" w:author="Turnbull, Karen" w:date="2015-09-17T21:39:00Z"/>
              </w:rPr>
              <w:pPrChange w:id="259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60" w:author="Turnbull, Karen" w:date="2015-09-17T21:39:00Z"/>
              </w:rPr>
              <w:pPrChange w:id="261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62" w:author="Turnbull, Karen" w:date="2015-09-17T21:39:00Z"/>
              </w:rPr>
              <w:pPrChange w:id="263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22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64" w:author="Turnbull, Karen" w:date="2015-09-17T21:39:00Z"/>
              </w:rPr>
              <w:pPrChange w:id="265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right"/>
              <w:rPr>
                <w:ins w:id="266" w:author="Turnbull, Karen" w:date="2015-09-17T21:39:00Z"/>
              </w:rPr>
              <w:pPrChange w:id="267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</w:pPr>
              </w:pPrChange>
            </w:pPr>
            <w:ins w:id="268" w:author="Turnbull, Karen" w:date="2015-09-17T21:45:00Z">
              <w:r w:rsidRPr="009B36AE">
                <w:t>2026</w:t>
              </w:r>
            </w:ins>
          </w:p>
        </w:tc>
        <w:tc>
          <w:tcPr>
            <w:tcW w:w="69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69" w:author="Turnbull, Karen" w:date="2015-09-17T21:39:00Z"/>
                <w:i/>
              </w:rPr>
              <w:pPrChange w:id="270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271" w:author="Turnbull, Karen" w:date="2015-09-17T21:45:00Z">
              <w:r w:rsidRPr="009B36AE">
                <w:rPr>
                  <w:i/>
                  <w:iCs/>
                </w:rPr>
                <w:t>CCC)</w:t>
              </w:r>
            </w:ins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72" w:author="Turnbull, Karen" w:date="2015-09-17T21:39:00Z"/>
              </w:rPr>
              <w:pPrChange w:id="273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274" w:author="Turnbull, Karen" w:date="2015-09-17T21:45:00Z">
              <w:r w:rsidRPr="009B36AE">
                <w:t>161</w:t>
              </w:r>
            </w:ins>
            <w:ins w:id="275" w:author="Maloletkova, Svetlana" w:date="2015-10-15T16:30:00Z">
              <w:r w:rsidR="002178A7" w:rsidRPr="009B36AE">
                <w:t>,</w:t>
              </w:r>
            </w:ins>
            <w:ins w:id="276" w:author="Turnbull, Karen" w:date="2015-09-17T21:45:00Z">
              <w:r w:rsidRPr="009B36AE">
                <w:t>900</w:t>
              </w:r>
            </w:ins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77" w:author="Turnbull, Karen" w:date="2015-09-17T21:39:00Z"/>
              </w:rPr>
              <w:pPrChange w:id="278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279" w:author="Turnbull, Karen" w:date="2015-09-17T21:45:00Z">
              <w:r w:rsidRPr="009B36AE">
                <w:t>161</w:t>
              </w:r>
            </w:ins>
            <w:ins w:id="280" w:author="Maloletkova, Svetlana" w:date="2015-10-15T16:30:00Z">
              <w:r w:rsidR="002178A7" w:rsidRPr="009B36AE">
                <w:t>,</w:t>
              </w:r>
            </w:ins>
            <w:ins w:id="281" w:author="Turnbull, Karen" w:date="2015-09-17T21:45:00Z">
              <w:r w:rsidRPr="009B36AE">
                <w:t>900</w:t>
              </w:r>
            </w:ins>
          </w:p>
        </w:tc>
        <w:tc>
          <w:tcPr>
            <w:tcW w:w="560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82" w:author="Turnbull, Karen" w:date="2015-09-17T21:39:00Z"/>
              </w:rPr>
              <w:pPrChange w:id="283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284" w:author="Turnbull, Karen" w:date="2015-09-17T21:45:00Z">
              <w:r w:rsidRPr="009B36AE">
                <w:t>x</w:t>
              </w:r>
            </w:ins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85" w:author="Turnbull, Karen" w:date="2015-09-17T21:39:00Z"/>
              </w:rPr>
              <w:pPrChange w:id="286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87" w:author="Turnbull, Karen" w:date="2015-09-17T21:39:00Z"/>
              </w:rPr>
              <w:pPrChange w:id="288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22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289" w:author="Turnbull, Karen" w:date="2015-09-17T21:39:00Z"/>
              </w:rPr>
              <w:pPrChange w:id="290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right"/>
              <w:pPrChange w:id="291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right"/>
                </w:pPr>
              </w:pPrChange>
            </w:pPr>
            <w:r w:rsidRPr="009B36AE">
              <w:t>86</w:t>
            </w:r>
          </w:p>
        </w:tc>
        <w:tc>
          <w:tcPr>
            <w:tcW w:w="69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/>
                <w:iCs/>
              </w:rPr>
              <w:pPrChange w:id="292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rPr>
                <w:i/>
              </w:rPr>
              <w:t>w), ww), x)</w:t>
            </w:r>
            <w:del w:id="293" w:author="Turnbull, Karen" w:date="2015-09-17T21:46:00Z">
              <w:r w:rsidRPr="009B36AE" w:rsidDel="00CB542A">
                <w:rPr>
                  <w:i/>
                </w:rPr>
                <w:delText>, y)</w:delText>
              </w:r>
            </w:del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294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157,325</w:t>
            </w: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295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161,925</w:t>
            </w:r>
          </w:p>
        </w:tc>
        <w:tc>
          <w:tcPr>
            <w:tcW w:w="560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296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297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x</w:t>
            </w: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298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x</w:t>
            </w:r>
          </w:p>
        </w:tc>
        <w:tc>
          <w:tcPr>
            <w:tcW w:w="622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299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x</w:t>
            </w: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rPr>
                <w:ins w:id="300" w:author="Turnbull, Karen" w:date="2015-09-17T21:39:00Z"/>
              </w:rPr>
              <w:pPrChange w:id="301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right"/>
                </w:pPr>
              </w:pPrChange>
            </w:pPr>
            <w:ins w:id="302" w:author="Turnbull, Karen" w:date="2015-09-17T21:46:00Z">
              <w:r w:rsidRPr="009B36AE">
                <w:t>1086</w:t>
              </w:r>
            </w:ins>
          </w:p>
        </w:tc>
        <w:tc>
          <w:tcPr>
            <w:tcW w:w="69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303" w:author="Turnbull, Karen" w:date="2015-09-17T21:39:00Z"/>
                <w:i/>
              </w:rPr>
              <w:pPrChange w:id="304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305" w:author="Turnbull, Karen" w:date="2015-09-17T21:46:00Z">
              <w:r w:rsidRPr="009B36AE">
                <w:rPr>
                  <w:i/>
                  <w:iCs/>
                </w:rPr>
                <w:t>BBB)</w:t>
              </w:r>
            </w:ins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306" w:author="Turnbull, Karen" w:date="2015-09-17T21:39:00Z"/>
              </w:rPr>
              <w:pPrChange w:id="307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308" w:author="Turnbull, Karen" w:date="2015-09-17T21:46:00Z">
              <w:r w:rsidRPr="009B36AE">
                <w:t>157</w:t>
              </w:r>
            </w:ins>
            <w:ins w:id="309" w:author="Maloletkova, Svetlana" w:date="2015-10-15T16:30:00Z">
              <w:r w:rsidR="002178A7" w:rsidRPr="009B36AE">
                <w:t>,</w:t>
              </w:r>
            </w:ins>
            <w:ins w:id="310" w:author="Turnbull, Karen" w:date="2015-09-17T21:46:00Z">
              <w:r w:rsidRPr="009B36AE">
                <w:t>325</w:t>
              </w:r>
            </w:ins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311" w:author="Turnbull, Karen" w:date="2015-09-17T21:39:00Z"/>
              </w:rPr>
              <w:pPrChange w:id="312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560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313" w:author="Turnbull, Karen" w:date="2015-09-17T21:39:00Z"/>
              </w:rPr>
              <w:pPrChange w:id="314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315" w:author="Turnbull, Karen" w:date="2015-09-17T21:39:00Z"/>
              </w:rPr>
              <w:pPrChange w:id="316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317" w:author="Turnbull, Karen" w:date="2015-09-17T21:39:00Z"/>
              </w:rPr>
              <w:pPrChange w:id="318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22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319" w:author="Turnbull, Karen" w:date="2015-09-17T21:39:00Z"/>
              </w:rPr>
              <w:pPrChange w:id="320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right"/>
              <w:rPr>
                <w:ins w:id="321" w:author="Turnbull, Karen" w:date="2015-09-17T21:39:00Z"/>
              </w:rPr>
              <w:pPrChange w:id="322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right"/>
                </w:pPr>
              </w:pPrChange>
            </w:pPr>
            <w:ins w:id="323" w:author="Turnbull, Karen" w:date="2015-09-17T21:46:00Z">
              <w:r w:rsidRPr="009B36AE">
                <w:t>2086</w:t>
              </w:r>
            </w:ins>
          </w:p>
        </w:tc>
        <w:tc>
          <w:tcPr>
            <w:tcW w:w="69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324" w:author="Turnbull, Karen" w:date="2015-09-17T21:39:00Z"/>
                <w:i/>
              </w:rPr>
              <w:pPrChange w:id="325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326" w:author="Turnbull, Karen" w:date="2015-09-17T21:46:00Z">
              <w:r w:rsidRPr="009B36AE">
                <w:rPr>
                  <w:i/>
                  <w:iCs/>
                </w:rPr>
                <w:t>CCC)</w:t>
              </w:r>
            </w:ins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327" w:author="Turnbull, Karen" w:date="2015-09-17T21:39:00Z"/>
              </w:rPr>
              <w:pPrChange w:id="328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329" w:author="Turnbull, Karen" w:date="2015-09-17T21:46:00Z">
              <w:r w:rsidRPr="009B36AE">
                <w:t>161</w:t>
              </w:r>
            </w:ins>
            <w:ins w:id="330" w:author="Maloletkova, Svetlana" w:date="2015-10-15T16:30:00Z">
              <w:r w:rsidR="002178A7" w:rsidRPr="009B36AE">
                <w:t>,</w:t>
              </w:r>
            </w:ins>
            <w:ins w:id="331" w:author="Turnbull, Karen" w:date="2015-09-17T21:46:00Z">
              <w:r w:rsidRPr="009B36AE">
                <w:t>925</w:t>
              </w:r>
            </w:ins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332" w:author="Turnbull, Karen" w:date="2015-09-17T21:39:00Z"/>
              </w:rPr>
              <w:pPrChange w:id="333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334" w:author="Turnbull, Karen" w:date="2015-09-17T21:46:00Z">
              <w:r w:rsidRPr="009B36AE">
                <w:t>161</w:t>
              </w:r>
            </w:ins>
            <w:ins w:id="335" w:author="Maloletkova, Svetlana" w:date="2015-10-15T16:30:00Z">
              <w:r w:rsidR="002178A7" w:rsidRPr="009B36AE">
                <w:t>,</w:t>
              </w:r>
            </w:ins>
            <w:ins w:id="336" w:author="Turnbull, Karen" w:date="2015-09-17T21:46:00Z">
              <w:r w:rsidRPr="009B36AE">
                <w:t>925</w:t>
              </w:r>
            </w:ins>
          </w:p>
        </w:tc>
        <w:tc>
          <w:tcPr>
            <w:tcW w:w="560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337" w:author="Turnbull, Karen" w:date="2015-09-17T21:39:00Z"/>
              </w:rPr>
              <w:pPrChange w:id="338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ins w:id="339" w:author="Turnbull, Karen" w:date="2015-09-17T21:46:00Z">
              <w:r w:rsidRPr="009B36AE">
                <w:t>x</w:t>
              </w:r>
            </w:ins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340" w:author="Turnbull, Karen" w:date="2015-09-17T21:39:00Z"/>
              </w:rPr>
              <w:pPrChange w:id="341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342" w:author="Turnbull, Karen" w:date="2015-09-17T21:39:00Z"/>
              </w:rPr>
              <w:pPrChange w:id="343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  <w:tc>
          <w:tcPr>
            <w:tcW w:w="622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ns w:id="344" w:author="Turnbull, Karen" w:date="2015-09-17T21:39:00Z"/>
              </w:rPr>
              <w:pPrChange w:id="345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</w:p>
        </w:tc>
      </w:tr>
      <w:tr w:rsidR="00E90D75" w:rsidRPr="009B36AE" w:rsidTr="001F4F78">
        <w:trPr>
          <w:jc w:val="center"/>
        </w:trPr>
        <w:tc>
          <w:tcPr>
            <w:tcW w:w="529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346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...</w:t>
            </w:r>
          </w:p>
        </w:tc>
        <w:tc>
          <w:tcPr>
            <w:tcW w:w="699" w:type="pct"/>
          </w:tcPr>
          <w:p w:rsidR="00E90D75" w:rsidRPr="009B36AE" w:rsidRDefault="00E90D75">
            <w:pPr>
              <w:pStyle w:val="Tabletext"/>
              <w:spacing w:before="0"/>
              <w:jc w:val="center"/>
              <w:rPr>
                <w:i/>
                <w:iCs/>
              </w:rPr>
              <w:pPrChange w:id="347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rPr>
                <w:i/>
                <w:iCs/>
              </w:rPr>
              <w:t>...</w:t>
            </w:r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348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...</w:t>
            </w: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349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...</w:t>
            </w:r>
          </w:p>
        </w:tc>
        <w:tc>
          <w:tcPr>
            <w:tcW w:w="560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350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...</w:t>
            </w:r>
          </w:p>
        </w:tc>
        <w:tc>
          <w:tcPr>
            <w:tcW w:w="647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351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...</w:t>
            </w:r>
          </w:p>
        </w:tc>
        <w:tc>
          <w:tcPr>
            <w:tcW w:w="648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352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...</w:t>
            </w:r>
          </w:p>
        </w:tc>
        <w:tc>
          <w:tcPr>
            <w:tcW w:w="622" w:type="pct"/>
            <w:vAlign w:val="center"/>
          </w:tcPr>
          <w:p w:rsidR="00E90D75" w:rsidRPr="009B36AE" w:rsidRDefault="00E90D75">
            <w:pPr>
              <w:pStyle w:val="Tabletext"/>
              <w:spacing w:before="0"/>
              <w:jc w:val="center"/>
              <w:pPrChange w:id="353" w:author="Lucas,Tracy" w:date="2015-09-18T10:40:00Z">
                <w:pPr>
                  <w:pStyle w:val="Tabletext"/>
                  <w:framePr w:hSpace="180" w:wrap="around" w:vAnchor="text" w:hAnchor="text" w:xAlign="center" w:y="1"/>
                  <w:spacing w:before="0"/>
                  <w:suppressOverlap/>
                  <w:jc w:val="center"/>
                </w:pPr>
              </w:pPrChange>
            </w:pPr>
            <w:r w:rsidRPr="009B36AE">
              <w:t>...</w:t>
            </w:r>
          </w:p>
        </w:tc>
      </w:tr>
    </w:tbl>
    <w:p w:rsidR="00E90D75" w:rsidRPr="009B36AE" w:rsidRDefault="00797C8D" w:rsidP="00E90D75">
      <w:pPr>
        <w:pStyle w:val="Reasons"/>
      </w:pPr>
      <w:r w:rsidRPr="009B36AE">
        <w:rPr>
          <w:b/>
          <w:bCs/>
        </w:rPr>
        <w:t>Основания</w:t>
      </w:r>
      <w:r w:rsidRPr="009B36AE">
        <w:t>:</w:t>
      </w:r>
      <w:r w:rsidRPr="009B36AE">
        <w:tab/>
      </w:r>
      <w:r w:rsidR="00E90D75" w:rsidRPr="009B36AE">
        <w:t>Введение VDES в Приложение 18 к РР следующим образом:</w:t>
      </w:r>
    </w:p>
    <w:p w:rsidR="00E90D75" w:rsidRPr="009B36AE" w:rsidRDefault="00E90D75" w:rsidP="00E90D75">
      <w:pPr>
        <w:pStyle w:val="Reasons"/>
      </w:pPr>
      <w:r w:rsidRPr="009B36AE">
        <w:t>Нижние направления VDE 1 (каналы 1024, 1084, 1025 и 1085) являются системой VDE судно-берег.</w:t>
      </w:r>
    </w:p>
    <w:p w:rsidR="00E90D75" w:rsidRPr="009B36AE" w:rsidRDefault="00E90D75" w:rsidP="00E90D75">
      <w:pPr>
        <w:pStyle w:val="Reasons"/>
      </w:pPr>
      <w:r w:rsidRPr="009B36AE">
        <w:t>Верхние направления VDE 1 (каналы 2024, 2084, 2025 и 2085) являются системой</w:t>
      </w:r>
      <w:r w:rsidR="009B36AE" w:rsidRPr="009B36AE">
        <w:t xml:space="preserve"> VDE берег-судно и судно-судно.</w:t>
      </w:r>
    </w:p>
    <w:p w:rsidR="00E90D75" w:rsidRPr="009B36AE" w:rsidRDefault="00E90D75" w:rsidP="00943CE1">
      <w:pPr>
        <w:pStyle w:val="Reasons"/>
      </w:pPr>
      <w:r w:rsidRPr="009B36AE">
        <w:t xml:space="preserve">SAT </w:t>
      </w:r>
      <w:r w:rsidR="00943CE1">
        <w:t xml:space="preserve">вверх </w:t>
      </w:r>
      <w:r w:rsidRPr="009B36AE">
        <w:t>3 (каналы 1024, 1084, 1025, 1085, 1026 и 1086) является линией вверх VDE судно-спутник.</w:t>
      </w:r>
    </w:p>
    <w:p w:rsidR="00AE183A" w:rsidRPr="009B36AE" w:rsidRDefault="00943CE1" w:rsidP="00E90D75">
      <w:pPr>
        <w:pStyle w:val="Reasons"/>
      </w:pPr>
      <w:r>
        <w:lastRenderedPageBreak/>
        <w:t xml:space="preserve">Линия вниз </w:t>
      </w:r>
      <w:r>
        <w:rPr>
          <w:lang w:val="en-US"/>
        </w:rPr>
        <w:t>SAT</w:t>
      </w:r>
      <w:r w:rsidR="00E90D75" w:rsidRPr="009B36AE">
        <w:t xml:space="preserve"> (каналы 2024, 2084, 2025, 2085, 2026 и 2086) является линией вниз VDE спутник-судно.</w:t>
      </w:r>
    </w:p>
    <w:p w:rsidR="009E2F2D" w:rsidRPr="009B36AE" w:rsidRDefault="009E2F2D" w:rsidP="009E2F2D">
      <w:pPr>
        <w:pStyle w:val="Tablelegend"/>
        <w:keepNext/>
        <w:keepLines/>
        <w:jc w:val="center"/>
        <w:rPr>
          <w:b/>
          <w:bCs/>
        </w:rPr>
      </w:pPr>
      <w:r w:rsidRPr="009B36AE">
        <w:rPr>
          <w:b/>
          <w:bCs/>
        </w:rPr>
        <w:t>Примечания к таблице</w:t>
      </w:r>
    </w:p>
    <w:p w:rsidR="009E2F2D" w:rsidRPr="009B36AE" w:rsidRDefault="009E2F2D" w:rsidP="009E2F2D">
      <w:pPr>
        <w:pStyle w:val="Tablelegend"/>
        <w:keepNext/>
        <w:keepLines/>
        <w:spacing w:before="240"/>
        <w:ind w:left="284" w:hanging="284"/>
        <w:rPr>
          <w:i/>
          <w:iCs/>
        </w:rPr>
      </w:pPr>
      <w:r w:rsidRPr="009B36AE">
        <w:rPr>
          <w:i/>
          <w:iCs/>
        </w:rPr>
        <w:t>Общие примечания</w:t>
      </w:r>
    </w:p>
    <w:p w:rsidR="00AE183A" w:rsidRPr="009B36AE" w:rsidRDefault="00797C8D">
      <w:pPr>
        <w:pStyle w:val="Proposal"/>
      </w:pPr>
      <w:r w:rsidRPr="009B36AE">
        <w:rPr>
          <w:u w:val="single"/>
        </w:rPr>
        <w:t>NOC</w:t>
      </w:r>
      <w:r w:rsidRPr="009B36AE">
        <w:tab/>
        <w:t>ARB/25A16A2/2</w:t>
      </w:r>
    </w:p>
    <w:p w:rsidR="009E2F2D" w:rsidRPr="009B36AE" w:rsidRDefault="009E2F2D" w:rsidP="00CC4D05">
      <w:pPr>
        <w:pStyle w:val="Tablelegend"/>
      </w:pPr>
      <w:r w:rsidRPr="009B36AE">
        <w:t xml:space="preserve">Примечания </w:t>
      </w:r>
      <w:r w:rsidRPr="009B36AE">
        <w:rPr>
          <w:i/>
          <w:iCs/>
        </w:rPr>
        <w:t>a)–e)</w:t>
      </w:r>
    </w:p>
    <w:p w:rsidR="009E2F2D" w:rsidRPr="009B36AE" w:rsidRDefault="009E2F2D" w:rsidP="009E2F2D">
      <w:pPr>
        <w:pStyle w:val="Reasons"/>
      </w:pPr>
    </w:p>
    <w:p w:rsidR="009E2F2D" w:rsidRPr="009B36AE" w:rsidRDefault="009E2F2D" w:rsidP="004211A7">
      <w:pPr>
        <w:pStyle w:val="Tablelegend"/>
        <w:rPr>
          <w:i/>
          <w:iCs/>
        </w:rPr>
      </w:pPr>
      <w:r w:rsidRPr="009B36AE">
        <w:rPr>
          <w:i/>
          <w:iCs/>
        </w:rPr>
        <w:t>Специальные примечания</w:t>
      </w:r>
    </w:p>
    <w:p w:rsidR="00AE183A" w:rsidRPr="009B36AE" w:rsidRDefault="00797C8D">
      <w:pPr>
        <w:pStyle w:val="Proposal"/>
      </w:pPr>
      <w:r w:rsidRPr="009B36AE">
        <w:rPr>
          <w:u w:val="single"/>
        </w:rPr>
        <w:t>NOC</w:t>
      </w:r>
      <w:r w:rsidRPr="009B36AE">
        <w:tab/>
        <w:t>ARB/25A16A2/3</w:t>
      </w:r>
    </w:p>
    <w:p w:rsidR="009E2F2D" w:rsidRPr="00943CE1" w:rsidRDefault="009E2F2D" w:rsidP="00CC4D05">
      <w:pPr>
        <w:pStyle w:val="Tablelegend"/>
        <w:rPr>
          <w:lang w:val="en-GB"/>
        </w:rPr>
      </w:pPr>
      <w:r w:rsidRPr="009B36AE">
        <w:t>Примечания</w:t>
      </w:r>
      <w:r w:rsidRPr="00943CE1">
        <w:rPr>
          <w:lang w:val="en-GB"/>
        </w:rPr>
        <w:t xml:space="preserve"> </w:t>
      </w:r>
      <w:r w:rsidRPr="00943CE1">
        <w:rPr>
          <w:i/>
          <w:iCs/>
          <w:lang w:val="en-GB"/>
        </w:rPr>
        <w:t>f)–s)</w:t>
      </w:r>
    </w:p>
    <w:p w:rsidR="00AE183A" w:rsidRPr="00943CE1" w:rsidRDefault="00AE183A">
      <w:pPr>
        <w:pStyle w:val="Reasons"/>
        <w:rPr>
          <w:lang w:val="en-GB"/>
        </w:rPr>
      </w:pPr>
    </w:p>
    <w:p w:rsidR="00AE183A" w:rsidRPr="00943CE1" w:rsidRDefault="00797C8D">
      <w:pPr>
        <w:pStyle w:val="Proposal"/>
        <w:rPr>
          <w:lang w:val="en-GB"/>
        </w:rPr>
      </w:pPr>
      <w:r w:rsidRPr="00943CE1">
        <w:rPr>
          <w:lang w:val="en-GB"/>
        </w:rPr>
        <w:t>MOD</w:t>
      </w:r>
      <w:r w:rsidRPr="00943CE1">
        <w:rPr>
          <w:lang w:val="en-GB"/>
        </w:rPr>
        <w:tab/>
        <w:t>ARB/25A16A2/4</w:t>
      </w:r>
    </w:p>
    <w:p w:rsidR="009E2F2D" w:rsidRPr="009B36AE" w:rsidRDefault="009E2F2D" w:rsidP="009E2F2D">
      <w:pPr>
        <w:pStyle w:val="Tablelegend"/>
        <w:tabs>
          <w:tab w:val="clear" w:pos="284"/>
          <w:tab w:val="left" w:pos="426"/>
        </w:tabs>
        <w:ind w:left="426" w:hanging="426"/>
      </w:pPr>
      <w:r w:rsidRPr="009B36AE">
        <w:rPr>
          <w:i/>
          <w:iCs/>
        </w:rPr>
        <w:t>w)</w:t>
      </w:r>
      <w:r w:rsidRPr="009B36AE">
        <w:tab/>
        <w:t>В Районах 1 и 3:</w:t>
      </w:r>
    </w:p>
    <w:p w:rsidR="009E2F2D" w:rsidRPr="009B36AE" w:rsidRDefault="009E2F2D" w:rsidP="009E2F2D">
      <w:pPr>
        <w:pStyle w:val="Tablelegend"/>
        <w:tabs>
          <w:tab w:val="clear" w:pos="284"/>
          <w:tab w:val="left" w:pos="426"/>
        </w:tabs>
        <w:ind w:left="426" w:hanging="426"/>
      </w:pPr>
      <w:r w:rsidRPr="009B36AE">
        <w:tab/>
        <w:t>До 1 января 2017 года полосы частот 157,025–157,325 МГц и 161,625–161,925 МГц (соответствующие каналам: 80, 21, 81, 22, 82, 23, 83, 24, 84, 25, 85, 26</w:t>
      </w:r>
      <w:del w:id="354" w:author="Blokhin, Boris" w:date="2015-03-27T22:44:00Z">
        <w:r w:rsidRPr="009B36AE" w:rsidDel="00846529">
          <w:delText>,</w:delText>
        </w:r>
      </w:del>
      <w:ins w:id="355" w:author="Blokhin, Boris" w:date="2015-03-27T22:44:00Z">
        <w:r w:rsidRPr="009B36AE">
          <w:t xml:space="preserve"> и</w:t>
        </w:r>
      </w:ins>
      <w:r w:rsidRPr="009B36AE">
        <w:t xml:space="preserve"> 86) могут использоваться для новых технологий при условии координации с затронутыми администрациями. Станции, использующие эти каналы или полосы частот для новых технологий, не должны создавать вредных помех другим станциям, работающим в соответствии со Статьей </w:t>
      </w:r>
      <w:r w:rsidRPr="009B36AE">
        <w:rPr>
          <w:b/>
        </w:rPr>
        <w:t>5</w:t>
      </w:r>
      <w:r w:rsidRPr="009B36AE">
        <w:t>, и не должны требовать защиты от них.</w:t>
      </w:r>
    </w:p>
    <w:p w:rsidR="009E2F2D" w:rsidRPr="009B36AE" w:rsidRDefault="009E2F2D" w:rsidP="009E2F2D">
      <w:pPr>
        <w:pStyle w:val="Tablelegend"/>
        <w:tabs>
          <w:tab w:val="clear" w:pos="284"/>
          <w:tab w:val="left" w:pos="426"/>
        </w:tabs>
        <w:ind w:left="426" w:hanging="426"/>
      </w:pPr>
      <w:r w:rsidRPr="009B36AE">
        <w:tab/>
        <w:t>С 1 января 2017 года полосы частот 157,025–157,</w:t>
      </w:r>
      <w:del w:id="356" w:author="Fedosova, Elena" w:date="2014-06-13T10:42:00Z">
        <w:r w:rsidRPr="009B36AE" w:rsidDel="002155EA">
          <w:delText>325</w:delText>
        </w:r>
      </w:del>
      <w:ins w:id="357" w:author="Fedosova, Elena" w:date="2014-06-13T10:42:00Z">
        <w:r w:rsidRPr="009B36AE">
          <w:t>175</w:t>
        </w:r>
      </w:ins>
      <w:r w:rsidRPr="009B36AE">
        <w:t> МГц и 161,625–161,</w:t>
      </w:r>
      <w:del w:id="358" w:author="Fedosova, Elena" w:date="2014-06-13T10:42:00Z">
        <w:r w:rsidRPr="009B36AE" w:rsidDel="002155EA">
          <w:delText>925</w:delText>
        </w:r>
      </w:del>
      <w:ins w:id="359" w:author="Fedosova, Elena" w:date="2014-06-13T10:42:00Z">
        <w:r w:rsidRPr="009B36AE">
          <w:t>775</w:t>
        </w:r>
      </w:ins>
      <w:r w:rsidRPr="009B36AE">
        <w:t> МГц (соответствующие каналам: 80, 21, 81, 22, 82, 23</w:t>
      </w:r>
      <w:del w:id="360" w:author="Blokhin, Boris" w:date="2015-03-27T22:44:00Z">
        <w:r w:rsidRPr="009B36AE" w:rsidDel="00846529">
          <w:delText>,</w:delText>
        </w:r>
      </w:del>
      <w:ins w:id="361" w:author="Blokhin, Boris" w:date="2015-03-27T22:44:00Z">
        <w:r w:rsidRPr="009B36AE">
          <w:t xml:space="preserve"> и</w:t>
        </w:r>
      </w:ins>
      <w:r w:rsidRPr="009B36AE">
        <w:t xml:space="preserve"> 83</w:t>
      </w:r>
      <w:del w:id="362" w:author="Fedosova, Elena" w:date="2014-06-13T10:42:00Z">
        <w:r w:rsidRPr="009B36AE" w:rsidDel="002155EA">
          <w:delText>, 24, 84, 25, 85, 26, 86</w:delText>
        </w:r>
      </w:del>
      <w:r w:rsidRPr="009B36AE">
        <w:t>) определены для использования цифровых систем, описанных в самой последней версии Рекомендации МСЭ-R M.1842. Эти полосы частот могут также использоваться для аналоговой модуляции, описанной в самой последней версии Рекомендации МСЭ-R M.1084, администрацией, которая этого пожелает, при условии что она не будет требовать защиты от других станций морской подвижной службы, использующих излучения с цифровой модуляцией, и при условии координации с затронутыми администрациями.</w:t>
      </w:r>
    </w:p>
    <w:p w:rsidR="009E2F2D" w:rsidRPr="009B36AE" w:rsidRDefault="009E2F2D" w:rsidP="009E2F2D">
      <w:pPr>
        <w:pStyle w:val="Tablelegend"/>
        <w:tabs>
          <w:tab w:val="clear" w:pos="284"/>
          <w:tab w:val="left" w:pos="426"/>
        </w:tabs>
        <w:ind w:left="426" w:hanging="426"/>
        <w:rPr>
          <w:ins w:id="363" w:author="Nazarenko, Oleksandr" w:date="2015-03-27T18:59:00Z"/>
        </w:rPr>
      </w:pPr>
      <w:ins w:id="364" w:author="Nazarenko, Oleksandr" w:date="2015-03-27T18:59:00Z">
        <w:r w:rsidRPr="009B36AE">
          <w:tab/>
          <w:t>C</w:t>
        </w:r>
        <w:r w:rsidRPr="009B36AE">
          <w:rPr>
            <w:rPrChange w:id="365" w:author="Chamova, Alisa " w:date="2015-03-06T11:53:00Z">
              <w:rPr>
                <w:lang w:val="en-US"/>
              </w:rPr>
            </w:rPrChange>
          </w:rPr>
          <w:t xml:space="preserve"> 1 января 2017 года </w:t>
        </w:r>
        <w:r w:rsidRPr="009B36AE">
          <w:t>полосы частот 157,200–157,325 МГц и 161,800–161,925 МГц (соответствующие каналам: 24, 84, 25, 85, 26, 86) определяются для использования системы ОВЧ для обмена данными (VDES), описанной в самой последней версии Рекомендации МСЭ</w:t>
        </w:r>
        <w:r w:rsidRPr="009B36AE">
          <w:noBreakHyphen/>
          <w:t>R M.[VDES].</w:t>
        </w:r>
      </w:ins>
      <w:r w:rsidRPr="009B36AE">
        <w:t>     </w:t>
      </w:r>
      <w:r w:rsidRPr="009B36AE">
        <w:rPr>
          <w:sz w:val="16"/>
          <w:szCs w:val="16"/>
        </w:rPr>
        <w:t>(ВКР-</w:t>
      </w:r>
      <w:del w:id="366" w:author="Maloletkova, Svetlana" w:date="2015-03-29T21:51:00Z">
        <w:r w:rsidRPr="009B36AE" w:rsidDel="00C43408">
          <w:rPr>
            <w:sz w:val="16"/>
            <w:szCs w:val="16"/>
          </w:rPr>
          <w:delText>12</w:delText>
        </w:r>
      </w:del>
      <w:ins w:id="367" w:author="Maloletkova, Svetlana" w:date="2015-03-29T21:51:00Z">
        <w:r w:rsidRPr="009B36AE">
          <w:rPr>
            <w:sz w:val="16"/>
            <w:szCs w:val="16"/>
          </w:rPr>
          <w:t>15</w:t>
        </w:r>
      </w:ins>
      <w:r w:rsidRPr="009B36AE">
        <w:rPr>
          <w:sz w:val="16"/>
          <w:szCs w:val="16"/>
        </w:rPr>
        <w:t>)</w:t>
      </w:r>
    </w:p>
    <w:p w:rsidR="00AE183A" w:rsidRPr="009B36AE" w:rsidRDefault="00797C8D" w:rsidP="009E2F2D">
      <w:pPr>
        <w:pStyle w:val="Reasons"/>
      </w:pPr>
      <w:r w:rsidRPr="009B36AE">
        <w:rPr>
          <w:b/>
          <w:bCs/>
        </w:rPr>
        <w:t>Основания</w:t>
      </w:r>
      <w:r w:rsidRPr="009B36AE">
        <w:t>:</w:t>
      </w:r>
      <w:r w:rsidRPr="009B36AE">
        <w:tab/>
      </w:r>
      <w:r w:rsidR="009E2F2D" w:rsidRPr="009B36AE">
        <w:t>Дата 1 января 2017 года была установлена ВКР-12.</w:t>
      </w:r>
    </w:p>
    <w:p w:rsidR="00AE183A" w:rsidRPr="009B36AE" w:rsidRDefault="00797C8D">
      <w:pPr>
        <w:pStyle w:val="Proposal"/>
      </w:pPr>
      <w:r w:rsidRPr="009B36AE">
        <w:rPr>
          <w:u w:val="single"/>
        </w:rPr>
        <w:t>NOC</w:t>
      </w:r>
      <w:r w:rsidRPr="009B36AE">
        <w:tab/>
        <w:t>ARB/25A16A2/5</w:t>
      </w:r>
    </w:p>
    <w:p w:rsidR="009E2F2D" w:rsidRPr="00943CE1" w:rsidRDefault="009E2F2D" w:rsidP="00CC4D05">
      <w:pPr>
        <w:pStyle w:val="Tablelegend"/>
        <w:rPr>
          <w:lang w:val="en-GB"/>
        </w:rPr>
      </w:pPr>
      <w:r w:rsidRPr="009B36AE">
        <w:t>Примечание</w:t>
      </w:r>
      <w:r w:rsidRPr="00943CE1">
        <w:rPr>
          <w:lang w:val="en-GB"/>
        </w:rPr>
        <w:t xml:space="preserve"> </w:t>
      </w:r>
      <w:r w:rsidRPr="00943CE1">
        <w:rPr>
          <w:i/>
          <w:iCs/>
          <w:lang w:val="en-GB"/>
          <w:rPrChange w:id="368" w:author="Maloletkova, Svetlana" w:date="2015-10-15T16:31:00Z">
            <w:rPr>
              <w:i/>
            </w:rPr>
          </w:rPrChange>
        </w:rPr>
        <w:t>ww)</w:t>
      </w:r>
    </w:p>
    <w:p w:rsidR="00AE183A" w:rsidRPr="00943CE1" w:rsidRDefault="00AE183A">
      <w:pPr>
        <w:pStyle w:val="Reasons"/>
        <w:rPr>
          <w:lang w:val="en-GB"/>
        </w:rPr>
      </w:pPr>
    </w:p>
    <w:p w:rsidR="00AE183A" w:rsidRPr="00943CE1" w:rsidRDefault="00797C8D">
      <w:pPr>
        <w:pStyle w:val="Proposal"/>
        <w:rPr>
          <w:lang w:val="en-GB"/>
        </w:rPr>
      </w:pPr>
      <w:r w:rsidRPr="00943CE1">
        <w:rPr>
          <w:lang w:val="en-GB"/>
        </w:rPr>
        <w:t>ADD</w:t>
      </w:r>
      <w:r w:rsidRPr="00943CE1">
        <w:rPr>
          <w:lang w:val="en-GB"/>
        </w:rPr>
        <w:tab/>
        <w:t>ARB/25A16A2/6</w:t>
      </w:r>
    </w:p>
    <w:p w:rsidR="00AE183A" w:rsidRPr="009B36AE" w:rsidRDefault="009E2F2D" w:rsidP="00CC4D05">
      <w:pPr>
        <w:pStyle w:val="Tablelegend"/>
        <w:ind w:left="567" w:hanging="567"/>
      </w:pPr>
      <w:r w:rsidRPr="009B36AE">
        <w:rPr>
          <w:i/>
        </w:rPr>
        <w:t>AAA)</w:t>
      </w:r>
      <w:r w:rsidRPr="009B36AE">
        <w:tab/>
        <w:t xml:space="preserve">С 1 января 2019 года каналы 24, 84, 25 и 85 могут быть </w:t>
      </w:r>
      <w:r w:rsidR="00CC4D05" w:rsidRPr="009B36AE">
        <w:t>объединены</w:t>
      </w:r>
      <w:r w:rsidRPr="009B36AE">
        <w:t xml:space="preserve"> для формирования уникального дуплексного канала с шириной полосы 100 кГц для эксплуатации VDES, описанной в самой последней версии Рекомендации МСЭ-R M.[VDES].</w:t>
      </w:r>
      <w:r w:rsidRPr="009B36AE">
        <w:rPr>
          <w:sz w:val="16"/>
          <w:szCs w:val="16"/>
        </w:rPr>
        <w:t>     (ВКР</w:t>
      </w:r>
      <w:r w:rsidRPr="009B36AE">
        <w:rPr>
          <w:sz w:val="16"/>
          <w:szCs w:val="16"/>
        </w:rPr>
        <w:noBreakHyphen/>
        <w:t>15)</w:t>
      </w:r>
    </w:p>
    <w:p w:rsidR="00AE183A" w:rsidRPr="009B36AE" w:rsidRDefault="00797C8D" w:rsidP="009E2F2D">
      <w:pPr>
        <w:pStyle w:val="Reasons"/>
      </w:pPr>
      <w:r w:rsidRPr="009B36AE">
        <w:rPr>
          <w:b/>
          <w:bCs/>
        </w:rPr>
        <w:t>Основания</w:t>
      </w:r>
      <w:r w:rsidRPr="009B36AE">
        <w:t>:</w:t>
      </w:r>
      <w:r w:rsidRPr="009B36AE">
        <w:tab/>
      </w:r>
      <w:r w:rsidR="009E2F2D" w:rsidRPr="009B36AE">
        <w:t>Слияние этих каналов позволит обеспечить лучшую скорость передачи данных для наземного сегмента VDES.</w:t>
      </w:r>
    </w:p>
    <w:p w:rsidR="00AE183A" w:rsidRPr="009B36AE" w:rsidRDefault="00797C8D">
      <w:pPr>
        <w:pStyle w:val="Proposal"/>
      </w:pPr>
      <w:r w:rsidRPr="009B36AE">
        <w:t>ADD</w:t>
      </w:r>
      <w:r w:rsidRPr="009B36AE">
        <w:tab/>
        <w:t>ARB/25A16A2/7</w:t>
      </w:r>
    </w:p>
    <w:p w:rsidR="00AE183A" w:rsidRPr="009B36AE" w:rsidRDefault="009E2F2D" w:rsidP="00166C10">
      <w:pPr>
        <w:pStyle w:val="Tablelegend"/>
        <w:ind w:left="567" w:hanging="567"/>
      </w:pPr>
      <w:r w:rsidRPr="009B36AE">
        <w:rPr>
          <w:i/>
          <w:iCs/>
        </w:rPr>
        <w:t>BBB)</w:t>
      </w:r>
      <w:r w:rsidRPr="009B36AE">
        <w:tab/>
        <w:t>С 1 января 2019 года сочетание каналов 1024, 1084, 1025, 1085, 1026 и 1086, которые также распределены морской подвижной спутниковой службе (Земля-космос), будет использоваться для приема сообщений VDES с судов, о чем говорится в самой последней версии Рекомендации МСЭ-R M.[VDES]".</w:t>
      </w:r>
      <w:r w:rsidRPr="009B36AE">
        <w:rPr>
          <w:sz w:val="16"/>
          <w:szCs w:val="16"/>
        </w:rPr>
        <w:t>     (ВКР</w:t>
      </w:r>
      <w:r w:rsidRPr="009B36AE">
        <w:rPr>
          <w:sz w:val="16"/>
          <w:szCs w:val="16"/>
        </w:rPr>
        <w:noBreakHyphen/>
        <w:t>15)</w:t>
      </w:r>
    </w:p>
    <w:p w:rsidR="00AE183A" w:rsidRPr="009B36AE" w:rsidRDefault="00797C8D" w:rsidP="009E2F2D">
      <w:pPr>
        <w:pStyle w:val="Reasons"/>
      </w:pPr>
      <w:r w:rsidRPr="009B36AE">
        <w:rPr>
          <w:b/>
          <w:bCs/>
        </w:rPr>
        <w:t>Основания</w:t>
      </w:r>
      <w:r w:rsidRPr="009B36AE">
        <w:t>:</w:t>
      </w:r>
      <w:r w:rsidRPr="009B36AE">
        <w:tab/>
      </w:r>
      <w:r w:rsidR="009E2F2D" w:rsidRPr="009B36AE">
        <w:t>Каналы определены для спутниковой линии вверх VDES.</w:t>
      </w:r>
    </w:p>
    <w:p w:rsidR="00AE183A" w:rsidRPr="009B36AE" w:rsidRDefault="00797C8D">
      <w:pPr>
        <w:pStyle w:val="Proposal"/>
      </w:pPr>
      <w:r w:rsidRPr="009B36AE">
        <w:lastRenderedPageBreak/>
        <w:t>ADD</w:t>
      </w:r>
      <w:r w:rsidRPr="009B36AE">
        <w:tab/>
        <w:t>ARB/25A16A2/8</w:t>
      </w:r>
    </w:p>
    <w:p w:rsidR="00AE183A" w:rsidRPr="009B36AE" w:rsidRDefault="00F0145B" w:rsidP="00CC4D05">
      <w:pPr>
        <w:pStyle w:val="Tablelegend"/>
        <w:ind w:left="567" w:hanging="567"/>
      </w:pPr>
      <w:r w:rsidRPr="009B36AE">
        <w:rPr>
          <w:i/>
          <w:iCs/>
        </w:rPr>
        <w:t>CCC)</w:t>
      </w:r>
      <w:r w:rsidRPr="009B36AE">
        <w:tab/>
        <w:t>С 1 января 2019 года сочетание каналов 2024, 2084, 2025, 2085, 2026 и 2086, которые также распределены морской подвижной спутниковой службе (космос-Земля), будет использоваться для приема сообщений VDES со спутников, о чем говорится в самой последней версии Рекомендации МСЭ-R M.[VDES], в которой это сочетание называется "</w:t>
      </w:r>
      <w:r w:rsidR="00CC4D05" w:rsidRPr="009B36AE">
        <w:t xml:space="preserve">линия вниз </w:t>
      </w:r>
      <w:r w:rsidRPr="009B36AE">
        <w:t>SAT".</w:t>
      </w:r>
      <w:r w:rsidRPr="009B36AE">
        <w:rPr>
          <w:sz w:val="16"/>
          <w:szCs w:val="16"/>
        </w:rPr>
        <w:t>     (ВКР</w:t>
      </w:r>
      <w:r w:rsidRPr="009B36AE">
        <w:rPr>
          <w:sz w:val="16"/>
          <w:szCs w:val="16"/>
        </w:rPr>
        <w:noBreakHyphen/>
        <w:t>15)</w:t>
      </w:r>
    </w:p>
    <w:p w:rsidR="00AE183A" w:rsidRPr="009B36AE" w:rsidRDefault="00797C8D" w:rsidP="00F0145B">
      <w:pPr>
        <w:pStyle w:val="Reasons"/>
      </w:pPr>
      <w:r w:rsidRPr="009B36AE">
        <w:rPr>
          <w:b/>
          <w:bCs/>
        </w:rPr>
        <w:t>Основания</w:t>
      </w:r>
      <w:r w:rsidRPr="009B36AE">
        <w:t>:</w:t>
      </w:r>
      <w:r w:rsidRPr="009B36AE">
        <w:tab/>
      </w:r>
      <w:r w:rsidR="00F0145B" w:rsidRPr="009B36AE">
        <w:t>Каналы определены для спутников</w:t>
      </w:r>
      <w:bookmarkStart w:id="369" w:name="_GoBack"/>
      <w:bookmarkEnd w:id="369"/>
      <w:r w:rsidR="00F0145B" w:rsidRPr="009B36AE">
        <w:t>ой линии вниз VDES.</w:t>
      </w:r>
    </w:p>
    <w:p w:rsidR="00AE183A" w:rsidRPr="009B36AE" w:rsidRDefault="00797C8D">
      <w:pPr>
        <w:pStyle w:val="Proposal"/>
      </w:pPr>
      <w:r w:rsidRPr="009B36AE">
        <w:rPr>
          <w:u w:val="single"/>
        </w:rPr>
        <w:t>NOC</w:t>
      </w:r>
      <w:r w:rsidRPr="009B36AE">
        <w:tab/>
        <w:t>ARB/25A16A2/9</w:t>
      </w:r>
    </w:p>
    <w:p w:rsidR="00F0145B" w:rsidRPr="00943CE1" w:rsidRDefault="00F0145B" w:rsidP="00CC4D05">
      <w:pPr>
        <w:pStyle w:val="Tablelegend"/>
        <w:rPr>
          <w:lang w:val="es-ES"/>
        </w:rPr>
      </w:pPr>
      <w:r w:rsidRPr="009B36AE">
        <w:t>Примечания</w:t>
      </w:r>
      <w:r w:rsidRPr="00943CE1">
        <w:rPr>
          <w:lang w:val="es-ES"/>
        </w:rPr>
        <w:t xml:space="preserve"> </w:t>
      </w:r>
      <w:r w:rsidRPr="00943CE1">
        <w:rPr>
          <w:i/>
          <w:iCs/>
          <w:lang w:val="es-ES"/>
        </w:rPr>
        <w:t xml:space="preserve">x) </w:t>
      </w:r>
      <w:r w:rsidRPr="009B36AE">
        <w:t>и</w:t>
      </w:r>
      <w:r w:rsidRPr="00943CE1">
        <w:rPr>
          <w:lang w:val="es-ES"/>
          <w:rPrChange w:id="370" w:author="Maloletkova, Svetlana" w:date="2015-10-15T16:31:00Z">
            <w:rPr>
              <w:i/>
              <w:iCs/>
            </w:rPr>
          </w:rPrChange>
        </w:rPr>
        <w:t xml:space="preserve"> </w:t>
      </w:r>
      <w:r w:rsidRPr="00943CE1">
        <w:rPr>
          <w:i/>
          <w:iCs/>
          <w:lang w:val="es-ES"/>
        </w:rPr>
        <w:t>y)</w:t>
      </w:r>
    </w:p>
    <w:p w:rsidR="00AE183A" w:rsidRPr="00943CE1" w:rsidRDefault="00AE183A">
      <w:pPr>
        <w:pStyle w:val="Reasons"/>
        <w:rPr>
          <w:lang w:val="es-ES"/>
        </w:rPr>
      </w:pPr>
      <w:bookmarkStart w:id="371" w:name="_Toc324858460"/>
    </w:p>
    <w:p w:rsidR="00AE183A" w:rsidRPr="00943CE1" w:rsidRDefault="00797C8D">
      <w:pPr>
        <w:pStyle w:val="Proposal"/>
        <w:rPr>
          <w:lang w:val="es-ES"/>
        </w:rPr>
      </w:pPr>
      <w:r w:rsidRPr="00943CE1">
        <w:rPr>
          <w:lang w:val="es-ES"/>
        </w:rPr>
        <w:t>SUP</w:t>
      </w:r>
      <w:r w:rsidRPr="00943CE1">
        <w:rPr>
          <w:lang w:val="es-ES"/>
        </w:rPr>
        <w:tab/>
        <w:t>ARB/25A16A2/10</w:t>
      </w:r>
    </w:p>
    <w:p w:rsidR="00797C8D" w:rsidRPr="009B36AE" w:rsidRDefault="00797C8D" w:rsidP="00797C8D">
      <w:pPr>
        <w:pStyle w:val="ResNo"/>
      </w:pPr>
      <w:r w:rsidRPr="009B36AE">
        <w:t xml:space="preserve">РЕЗОЛЮЦИЯ </w:t>
      </w:r>
      <w:r w:rsidRPr="009B36AE">
        <w:rPr>
          <w:rStyle w:val="href"/>
        </w:rPr>
        <w:t>360</w:t>
      </w:r>
      <w:r w:rsidRPr="009B36AE">
        <w:t xml:space="preserve"> (ВКР-12)</w:t>
      </w:r>
      <w:bookmarkEnd w:id="371"/>
    </w:p>
    <w:p w:rsidR="00797C8D" w:rsidRPr="009B36AE" w:rsidRDefault="00797C8D" w:rsidP="00797C8D">
      <w:pPr>
        <w:pStyle w:val="Restitle"/>
      </w:pPr>
      <w:bookmarkStart w:id="372" w:name="_Toc329089630"/>
      <w:r w:rsidRPr="009B36AE">
        <w:t>Рассмотрение регламентарных положений и распределений спектра для применений усовершенствованной технологии автоматической системы опознавания и для усовершенствованной морской радиосвязи</w:t>
      </w:r>
      <w:bookmarkEnd w:id="372"/>
    </w:p>
    <w:p w:rsidR="00F0145B" w:rsidRPr="009B36AE" w:rsidRDefault="00797C8D" w:rsidP="0032202E">
      <w:pPr>
        <w:pStyle w:val="Reasons"/>
      </w:pPr>
      <w:r w:rsidRPr="009B36AE">
        <w:rPr>
          <w:b/>
          <w:bCs/>
        </w:rPr>
        <w:t>Основания</w:t>
      </w:r>
      <w:r w:rsidRPr="009B36AE">
        <w:t>:</w:t>
      </w:r>
      <w:r w:rsidRPr="009B36AE">
        <w:tab/>
      </w:r>
      <w:r w:rsidR="00F0145B" w:rsidRPr="009B36AE">
        <w:t>Предлагается исключить Резолюцию 360 (ВКР-12), поскольку она стала избыточной после завершения исследований и определения ВКР</w:t>
      </w:r>
      <w:r w:rsidR="00F0145B" w:rsidRPr="009B36AE">
        <w:noBreakHyphen/>
        <w:t>15 частот для совершенствования морской радиосвязи.</w:t>
      </w:r>
    </w:p>
    <w:p w:rsidR="00F0145B" w:rsidRPr="009B36AE" w:rsidRDefault="00F0145B" w:rsidP="00F0145B">
      <w:pPr>
        <w:spacing w:before="720"/>
        <w:jc w:val="center"/>
      </w:pPr>
      <w:r w:rsidRPr="009B36AE">
        <w:t>______________</w:t>
      </w:r>
    </w:p>
    <w:sectPr w:rsidR="00F0145B" w:rsidRPr="009B36AE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C8D" w:rsidRDefault="00797C8D">
      <w:r>
        <w:separator/>
      </w:r>
    </w:p>
  </w:endnote>
  <w:endnote w:type="continuationSeparator" w:id="0">
    <w:p w:rsidR="00797C8D" w:rsidRDefault="0079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8D" w:rsidRDefault="00797C8D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97C8D" w:rsidRDefault="00797C8D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7D57">
      <w:rPr>
        <w:noProof/>
      </w:rPr>
      <w:t>21.10.15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8D" w:rsidRPr="002178A7" w:rsidRDefault="00797C8D" w:rsidP="00797C8D">
    <w:pPr>
      <w:pStyle w:val="Footer"/>
      <w:rPr>
        <w:rPrChange w:id="373" w:author="Maloletkova, Svetlana" w:date="2015-10-15T16:31:00Z">
          <w:rPr>
            <w:lang w:val="fr-FR"/>
          </w:rPr>
        </w:rPrChange>
      </w:rPr>
    </w:pPr>
    <w:r>
      <w:fldChar w:fldCharType="begin"/>
    </w:r>
    <w:r w:rsidRPr="002178A7">
      <w:rPr>
        <w:rPrChange w:id="374" w:author="Maloletkova, Svetlana" w:date="2015-10-15T16:31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Pr="002178A7">
      <w:rPr>
        <w:rPrChange w:id="375" w:author="Maloletkova, Svetlana" w:date="2015-10-15T16:31:00Z">
          <w:rPr>
            <w:lang w:val="fr-FR"/>
          </w:rPr>
        </w:rPrChange>
      </w:rPr>
      <w:t>P:\RUS\ITU-R\CONF-R\CMR15\000\025ADD16ADD02R.docx</w:t>
    </w:r>
    <w:r>
      <w:fldChar w:fldCharType="end"/>
    </w:r>
    <w:r w:rsidRPr="002178A7">
      <w:rPr>
        <w:rPrChange w:id="376" w:author="Maloletkova, Svetlana" w:date="2015-10-15T16:31:00Z">
          <w:rPr>
            <w:lang w:val="ru-RU"/>
          </w:rPr>
        </w:rPrChange>
      </w:rPr>
      <w:t xml:space="preserve"> (386869)</w:t>
    </w:r>
    <w:r w:rsidRPr="002178A7">
      <w:rPr>
        <w:rPrChange w:id="377" w:author="Maloletkova, Svetlana" w:date="2015-10-15T16:31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7D57">
      <w:t>21.10.15</w:t>
    </w:r>
    <w:r>
      <w:fldChar w:fldCharType="end"/>
    </w:r>
    <w:r w:rsidRPr="002178A7">
      <w:rPr>
        <w:rPrChange w:id="378" w:author="Maloletkova, Svetlana" w:date="2015-10-15T16:31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8D" w:rsidRPr="002178A7" w:rsidRDefault="00797C8D" w:rsidP="00DE2EBA">
    <w:pPr>
      <w:pStyle w:val="Footer"/>
      <w:rPr>
        <w:rPrChange w:id="379" w:author="Maloletkova, Svetlana" w:date="2015-10-15T16:31:00Z">
          <w:rPr>
            <w:lang w:val="fr-FR"/>
          </w:rPr>
        </w:rPrChange>
      </w:rPr>
    </w:pPr>
    <w:r>
      <w:fldChar w:fldCharType="begin"/>
    </w:r>
    <w:r w:rsidRPr="002178A7">
      <w:rPr>
        <w:rPrChange w:id="380" w:author="Maloletkova, Svetlana" w:date="2015-10-15T16:31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Pr="002178A7">
      <w:rPr>
        <w:rPrChange w:id="381" w:author="Maloletkova, Svetlana" w:date="2015-10-15T16:31:00Z">
          <w:rPr>
            <w:lang w:val="fr-FR"/>
          </w:rPr>
        </w:rPrChange>
      </w:rPr>
      <w:t>P:\RUS\ITU-R\CONF-R\CMR15\000\025ADD16ADD02R.docx</w:t>
    </w:r>
    <w:r>
      <w:fldChar w:fldCharType="end"/>
    </w:r>
    <w:r w:rsidRPr="002178A7">
      <w:rPr>
        <w:rPrChange w:id="382" w:author="Maloletkova, Svetlana" w:date="2015-10-15T16:31:00Z">
          <w:rPr>
            <w:lang w:val="ru-RU"/>
          </w:rPr>
        </w:rPrChange>
      </w:rPr>
      <w:t xml:space="preserve"> (386869)</w:t>
    </w:r>
    <w:r w:rsidRPr="002178A7">
      <w:rPr>
        <w:rPrChange w:id="383" w:author="Maloletkova, Svetlana" w:date="2015-10-15T16:31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B7D57">
      <w:t>21.10.15</w:t>
    </w:r>
    <w:r>
      <w:fldChar w:fldCharType="end"/>
    </w:r>
    <w:r w:rsidRPr="002178A7">
      <w:rPr>
        <w:rPrChange w:id="384" w:author="Maloletkova, Svetlana" w:date="2015-10-15T16:31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C8D" w:rsidRDefault="00797C8D">
      <w:r>
        <w:rPr>
          <w:b/>
        </w:rPr>
        <w:t>_______________</w:t>
      </w:r>
    </w:p>
  </w:footnote>
  <w:footnote w:type="continuationSeparator" w:id="0">
    <w:p w:rsidR="00797C8D" w:rsidRDefault="0079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8D" w:rsidRPr="00434A7C" w:rsidRDefault="00797C8D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BB7D57">
      <w:rPr>
        <w:noProof/>
      </w:rPr>
      <w:t>4</w:t>
    </w:r>
    <w:r>
      <w:fldChar w:fldCharType="end"/>
    </w:r>
  </w:p>
  <w:p w:rsidR="00797C8D" w:rsidRDefault="00797C8D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/25(Add.16)(Add.2)-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Komissarova, Olga">
    <w15:presenceInfo w15:providerId="AD" w15:userId="S-1-5-21-8740799-900759487-1415713722-15268"/>
  </w15:person>
  <w15:person w15:author="Fedosova, Elena">
    <w15:presenceInfo w15:providerId="AD" w15:userId="S-1-5-21-8740799-900759487-1415713722-16400"/>
  </w15:person>
  <w15:person w15:author="Turnbull, Karen">
    <w15:presenceInfo w15:providerId="AD" w15:userId="S-1-5-21-8740799-900759487-1415713722-6120"/>
  </w15:person>
  <w15:person w15:author="Lucas,Tracy">
    <w15:presenceInfo w15:providerId="AD" w15:userId="S-1-5-21-8740799-900759487-1415713722-4104"/>
  </w15:person>
  <w15:person w15:author="Blokhin, Boris">
    <w15:presenceInfo w15:providerId="AD" w15:userId="S-1-5-21-8740799-900759487-1415713722-35396"/>
  </w15:person>
  <w15:person w15:author="Nazarenko, Oleksandr">
    <w15:presenceInfo w15:providerId="AD" w15:userId="S-1-5-21-8740799-900759487-1415713722-35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2719F"/>
    <w:rsid w:val="0003535B"/>
    <w:rsid w:val="000A0EF3"/>
    <w:rsid w:val="000E036C"/>
    <w:rsid w:val="000F33D8"/>
    <w:rsid w:val="000F39B4"/>
    <w:rsid w:val="00113D0B"/>
    <w:rsid w:val="001226EC"/>
    <w:rsid w:val="00123B68"/>
    <w:rsid w:val="00124C09"/>
    <w:rsid w:val="00126F2E"/>
    <w:rsid w:val="001521AE"/>
    <w:rsid w:val="00166C10"/>
    <w:rsid w:val="001A5585"/>
    <w:rsid w:val="001E5FB4"/>
    <w:rsid w:val="00202CA0"/>
    <w:rsid w:val="002178A7"/>
    <w:rsid w:val="00230582"/>
    <w:rsid w:val="002449AA"/>
    <w:rsid w:val="00245A1F"/>
    <w:rsid w:val="00290C74"/>
    <w:rsid w:val="002A2D3F"/>
    <w:rsid w:val="00300F84"/>
    <w:rsid w:val="003421A2"/>
    <w:rsid w:val="00344EB8"/>
    <w:rsid w:val="00346BEC"/>
    <w:rsid w:val="003C583C"/>
    <w:rsid w:val="003F0078"/>
    <w:rsid w:val="004211A7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5F6261"/>
    <w:rsid w:val="006023DF"/>
    <w:rsid w:val="006115BE"/>
    <w:rsid w:val="00614771"/>
    <w:rsid w:val="00620DD7"/>
    <w:rsid w:val="00657DE0"/>
    <w:rsid w:val="00692C06"/>
    <w:rsid w:val="006A6E9B"/>
    <w:rsid w:val="006D1A0F"/>
    <w:rsid w:val="00763F4F"/>
    <w:rsid w:val="00775720"/>
    <w:rsid w:val="007917AE"/>
    <w:rsid w:val="00797C8D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43CE1"/>
    <w:rsid w:val="00951D2A"/>
    <w:rsid w:val="009B36AE"/>
    <w:rsid w:val="009B5CC2"/>
    <w:rsid w:val="009E2F2D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183A"/>
    <w:rsid w:val="00B468A6"/>
    <w:rsid w:val="00B75113"/>
    <w:rsid w:val="00BA13A4"/>
    <w:rsid w:val="00BA1AA1"/>
    <w:rsid w:val="00BA35DC"/>
    <w:rsid w:val="00BB7D57"/>
    <w:rsid w:val="00BC5313"/>
    <w:rsid w:val="00BE0F3B"/>
    <w:rsid w:val="00C20466"/>
    <w:rsid w:val="00C266F4"/>
    <w:rsid w:val="00C324A8"/>
    <w:rsid w:val="00C56E7A"/>
    <w:rsid w:val="00C779CE"/>
    <w:rsid w:val="00CC47C6"/>
    <w:rsid w:val="00CC4D05"/>
    <w:rsid w:val="00CC4DE6"/>
    <w:rsid w:val="00CE5E47"/>
    <w:rsid w:val="00CF020F"/>
    <w:rsid w:val="00D104CD"/>
    <w:rsid w:val="00D16A7B"/>
    <w:rsid w:val="00D53715"/>
    <w:rsid w:val="00DE2EBA"/>
    <w:rsid w:val="00E2253F"/>
    <w:rsid w:val="00E43E99"/>
    <w:rsid w:val="00E5155F"/>
    <w:rsid w:val="00E65919"/>
    <w:rsid w:val="00E90D75"/>
    <w:rsid w:val="00E976C1"/>
    <w:rsid w:val="00ED7C24"/>
    <w:rsid w:val="00F0145B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005701-18AB-4994-BA82-014C9CCA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1A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character" w:customStyle="1" w:styleId="TablelegendChar">
    <w:name w:val="Table_legend Char"/>
    <w:basedOn w:val="TabletextChar"/>
    <w:link w:val="Tablelegend"/>
    <w:rsid w:val="009E2F2D"/>
    <w:rPr>
      <w:rFonts w:ascii="Times New Roman" w:hAnsi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R15-WRC15-C-0025!A16-A2!MSW-R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42592-EDC0-4D70-98E5-927D42240888}">
  <ds:schemaRefs>
    <ds:schemaRef ds:uri="http://schemas.microsoft.com/office/2006/metadata/properties"/>
    <ds:schemaRef ds:uri="32a1a8c5-2265-4ebc-b7a0-2071e2c5c9bb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96b2e75-67fd-4955-a3b0-5ab9934cb50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4824BB-2D31-4511-A47B-138B5224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896</Words>
  <Characters>5310</Characters>
  <Application>Microsoft Office Word</Application>
  <DocSecurity>0</DocSecurity>
  <Lines>91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R15-WRC15-C-0025!A16-A2!MSW-R</vt:lpstr>
    </vt:vector>
  </TitlesOfParts>
  <Manager>General Secretariat - Pool</Manager>
  <Company>International Telecommunication Union (ITU)</Company>
  <LinksUpToDate>false</LinksUpToDate>
  <CharactersWithSpaces>6175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R15-WRC15-C-0025!A16-A2!MSW-R</dc:title>
  <dc:subject>World Radiocommunication Conference - 2015</dc:subject>
  <dc:creator>Documents Proposals Manager (DPM)</dc:creator>
  <cp:keywords>DPM_v5.2015.10.8_prod</cp:keywords>
  <dc:description/>
  <cp:lastModifiedBy>Fedosova, Elena</cp:lastModifiedBy>
  <cp:revision>9</cp:revision>
  <cp:lastPrinted>2003-06-17T08:22:00Z</cp:lastPrinted>
  <dcterms:created xsi:type="dcterms:W3CDTF">2015-10-20T08:29:00Z</dcterms:created>
  <dcterms:modified xsi:type="dcterms:W3CDTF">2015-10-21T17:57:00Z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