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E7767">
        <w:trPr>
          <w:cantSplit/>
        </w:trPr>
        <w:tc>
          <w:tcPr>
            <w:tcW w:w="6911" w:type="dxa"/>
          </w:tcPr>
          <w:p w:rsidR="00A066F1" w:rsidRPr="003E7767" w:rsidRDefault="00241FA2" w:rsidP="003B2284">
            <w:pPr>
              <w:spacing w:before="400" w:after="48" w:line="240" w:lineRule="atLeast"/>
              <w:rPr>
                <w:rFonts w:ascii="Verdana" w:hAnsi="Verdana"/>
                <w:position w:val="6"/>
              </w:rPr>
            </w:pPr>
            <w:r w:rsidRPr="003E7767">
              <w:rPr>
                <w:rFonts w:ascii="Verdana" w:hAnsi="Verdana" w:cs="Times"/>
                <w:b/>
                <w:position w:val="6"/>
                <w:sz w:val="22"/>
                <w:szCs w:val="22"/>
              </w:rPr>
              <w:t>World Radiocommunication Conference (WRC-15)</w:t>
            </w:r>
            <w:r w:rsidRPr="003E7767">
              <w:rPr>
                <w:rFonts w:ascii="Verdana" w:hAnsi="Verdana" w:cs="Times"/>
                <w:b/>
                <w:position w:val="6"/>
                <w:sz w:val="26"/>
                <w:szCs w:val="26"/>
              </w:rPr>
              <w:br/>
            </w:r>
            <w:r w:rsidRPr="003E7767">
              <w:rPr>
                <w:rFonts w:ascii="Verdana" w:hAnsi="Verdana"/>
                <w:b/>
                <w:bCs/>
                <w:position w:val="6"/>
                <w:sz w:val="18"/>
                <w:szCs w:val="18"/>
              </w:rPr>
              <w:t>Geneva, 2–27 November 2015</w:t>
            </w:r>
          </w:p>
        </w:tc>
        <w:tc>
          <w:tcPr>
            <w:tcW w:w="3120" w:type="dxa"/>
          </w:tcPr>
          <w:p w:rsidR="00A066F1" w:rsidRPr="003E7767" w:rsidRDefault="003B2284" w:rsidP="003B2284">
            <w:pPr>
              <w:spacing w:before="0" w:line="240" w:lineRule="atLeast"/>
              <w:jc w:val="right"/>
            </w:pPr>
            <w:bookmarkStart w:id="0" w:name="ditulogo"/>
            <w:bookmarkEnd w:id="0"/>
            <w:r w:rsidRPr="003E7767">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3E7767">
        <w:trPr>
          <w:cantSplit/>
        </w:trPr>
        <w:tc>
          <w:tcPr>
            <w:tcW w:w="6911" w:type="dxa"/>
            <w:tcBorders>
              <w:bottom w:val="single" w:sz="12" w:space="0" w:color="auto"/>
            </w:tcBorders>
          </w:tcPr>
          <w:p w:rsidR="00A066F1" w:rsidRPr="003E7767" w:rsidRDefault="003B2284" w:rsidP="00A066F1">
            <w:pPr>
              <w:spacing w:before="0" w:after="48" w:line="240" w:lineRule="atLeast"/>
              <w:rPr>
                <w:rFonts w:ascii="Verdana" w:hAnsi="Verdana"/>
                <w:b/>
                <w:smallCaps/>
                <w:sz w:val="20"/>
              </w:rPr>
            </w:pPr>
            <w:bookmarkStart w:id="1" w:name="dhead"/>
            <w:r w:rsidRPr="003E7767">
              <w:rPr>
                <w:rFonts w:ascii="Verdana" w:hAnsi="Verdana"/>
                <w:b/>
                <w:smallCaps/>
                <w:sz w:val="20"/>
              </w:rPr>
              <w:t>INTERNATIONAL TELECOMMUNICATION UNION</w:t>
            </w:r>
          </w:p>
        </w:tc>
        <w:tc>
          <w:tcPr>
            <w:tcW w:w="3120" w:type="dxa"/>
            <w:tcBorders>
              <w:bottom w:val="single" w:sz="12" w:space="0" w:color="auto"/>
            </w:tcBorders>
          </w:tcPr>
          <w:p w:rsidR="00A066F1" w:rsidRPr="003E7767" w:rsidRDefault="00A066F1" w:rsidP="00A066F1">
            <w:pPr>
              <w:spacing w:before="0" w:line="240" w:lineRule="atLeast"/>
              <w:rPr>
                <w:rFonts w:ascii="Verdana" w:hAnsi="Verdana"/>
                <w:szCs w:val="24"/>
              </w:rPr>
            </w:pPr>
          </w:p>
        </w:tc>
      </w:tr>
      <w:tr w:rsidR="00A066F1" w:rsidRPr="003E7767">
        <w:trPr>
          <w:cantSplit/>
        </w:trPr>
        <w:tc>
          <w:tcPr>
            <w:tcW w:w="6911" w:type="dxa"/>
            <w:tcBorders>
              <w:top w:val="single" w:sz="12" w:space="0" w:color="auto"/>
            </w:tcBorders>
          </w:tcPr>
          <w:p w:rsidR="00A066F1" w:rsidRPr="003E776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3E7767" w:rsidRDefault="00A066F1" w:rsidP="00A066F1">
            <w:pPr>
              <w:spacing w:before="0" w:line="240" w:lineRule="atLeast"/>
              <w:rPr>
                <w:rFonts w:ascii="Verdana" w:hAnsi="Verdana"/>
                <w:sz w:val="20"/>
              </w:rPr>
            </w:pPr>
          </w:p>
        </w:tc>
      </w:tr>
      <w:tr w:rsidR="00A066F1" w:rsidRPr="003E7767">
        <w:trPr>
          <w:cantSplit/>
          <w:trHeight w:val="23"/>
        </w:trPr>
        <w:tc>
          <w:tcPr>
            <w:tcW w:w="6911" w:type="dxa"/>
            <w:shd w:val="clear" w:color="auto" w:fill="auto"/>
          </w:tcPr>
          <w:p w:rsidR="00A066F1" w:rsidRPr="003E7767"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3E7767">
              <w:rPr>
                <w:rFonts w:ascii="Verdana" w:hAnsi="Verdana"/>
                <w:sz w:val="20"/>
                <w:szCs w:val="20"/>
              </w:rPr>
              <w:t>PLENARY MEETING</w:t>
            </w:r>
          </w:p>
        </w:tc>
        <w:tc>
          <w:tcPr>
            <w:tcW w:w="3120" w:type="dxa"/>
            <w:shd w:val="clear" w:color="auto" w:fill="auto"/>
          </w:tcPr>
          <w:p w:rsidR="00A066F1" w:rsidRPr="003E7767" w:rsidRDefault="00E55816" w:rsidP="00AA666F">
            <w:pPr>
              <w:tabs>
                <w:tab w:val="left" w:pos="851"/>
              </w:tabs>
              <w:spacing w:before="0" w:line="240" w:lineRule="atLeast"/>
              <w:rPr>
                <w:rFonts w:ascii="Verdana" w:hAnsi="Verdana"/>
                <w:sz w:val="20"/>
              </w:rPr>
            </w:pPr>
            <w:r w:rsidRPr="003E7767">
              <w:rPr>
                <w:rFonts w:ascii="Verdana" w:eastAsia="SimSun" w:hAnsi="Verdana" w:cs="Traditional Arabic"/>
                <w:b/>
                <w:sz w:val="20"/>
              </w:rPr>
              <w:t>Addendum 2 to</w:t>
            </w:r>
            <w:r w:rsidRPr="003E7767">
              <w:rPr>
                <w:rFonts w:ascii="Verdana" w:eastAsia="SimSun" w:hAnsi="Verdana" w:cs="Traditional Arabic"/>
                <w:b/>
                <w:sz w:val="20"/>
              </w:rPr>
              <w:br/>
              <w:t>Document 25(Add.16)</w:t>
            </w:r>
            <w:r w:rsidR="00A066F1" w:rsidRPr="003E7767">
              <w:rPr>
                <w:rFonts w:ascii="Verdana" w:hAnsi="Verdana"/>
                <w:b/>
                <w:sz w:val="20"/>
              </w:rPr>
              <w:t>-</w:t>
            </w:r>
            <w:r w:rsidR="005E10C9" w:rsidRPr="003E7767">
              <w:rPr>
                <w:rFonts w:ascii="Verdana" w:hAnsi="Verdana"/>
                <w:b/>
                <w:sz w:val="20"/>
              </w:rPr>
              <w:t>E</w:t>
            </w:r>
          </w:p>
        </w:tc>
      </w:tr>
      <w:tr w:rsidR="00A066F1" w:rsidRPr="003E7767">
        <w:trPr>
          <w:cantSplit/>
          <w:trHeight w:val="23"/>
        </w:trPr>
        <w:tc>
          <w:tcPr>
            <w:tcW w:w="6911" w:type="dxa"/>
            <w:shd w:val="clear" w:color="auto" w:fill="auto"/>
          </w:tcPr>
          <w:p w:rsidR="00A066F1" w:rsidRPr="003E7767"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3E7767" w:rsidRDefault="00420873" w:rsidP="00A066F1">
            <w:pPr>
              <w:tabs>
                <w:tab w:val="left" w:pos="993"/>
              </w:tabs>
              <w:spacing w:before="0"/>
              <w:rPr>
                <w:rFonts w:ascii="Verdana" w:hAnsi="Verdana"/>
                <w:sz w:val="20"/>
              </w:rPr>
            </w:pPr>
            <w:r w:rsidRPr="003E7767">
              <w:rPr>
                <w:rFonts w:ascii="Verdana" w:hAnsi="Verdana"/>
                <w:b/>
                <w:sz w:val="20"/>
              </w:rPr>
              <w:t>10 September 2015</w:t>
            </w:r>
          </w:p>
        </w:tc>
      </w:tr>
      <w:tr w:rsidR="00A066F1" w:rsidRPr="003E7767">
        <w:trPr>
          <w:cantSplit/>
          <w:trHeight w:val="23"/>
        </w:trPr>
        <w:tc>
          <w:tcPr>
            <w:tcW w:w="6911" w:type="dxa"/>
            <w:shd w:val="clear" w:color="auto" w:fill="auto"/>
          </w:tcPr>
          <w:p w:rsidR="00A066F1" w:rsidRPr="003E7767"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3E7767" w:rsidRDefault="00E55816" w:rsidP="00BB009B">
            <w:pPr>
              <w:tabs>
                <w:tab w:val="left" w:pos="993"/>
              </w:tabs>
              <w:spacing w:before="0"/>
              <w:rPr>
                <w:rFonts w:ascii="Verdana" w:hAnsi="Verdana"/>
                <w:b/>
                <w:sz w:val="20"/>
              </w:rPr>
            </w:pPr>
            <w:r w:rsidRPr="003E7767">
              <w:rPr>
                <w:rFonts w:ascii="Verdana" w:hAnsi="Verdana"/>
                <w:b/>
                <w:sz w:val="20"/>
              </w:rPr>
              <w:t xml:space="preserve">Original: </w:t>
            </w:r>
            <w:r w:rsidR="00BB009B">
              <w:rPr>
                <w:rFonts w:ascii="Verdana" w:hAnsi="Verdana"/>
                <w:b/>
                <w:sz w:val="20"/>
              </w:rPr>
              <w:t>Arabic</w:t>
            </w:r>
          </w:p>
        </w:tc>
      </w:tr>
      <w:tr w:rsidR="00A066F1" w:rsidRPr="003E7767" w:rsidTr="00025864">
        <w:trPr>
          <w:cantSplit/>
          <w:trHeight w:val="23"/>
        </w:trPr>
        <w:tc>
          <w:tcPr>
            <w:tcW w:w="10031" w:type="dxa"/>
            <w:gridSpan w:val="2"/>
            <w:shd w:val="clear" w:color="auto" w:fill="auto"/>
          </w:tcPr>
          <w:p w:rsidR="00A066F1" w:rsidRPr="003E7767" w:rsidRDefault="00A066F1" w:rsidP="00A066F1">
            <w:pPr>
              <w:tabs>
                <w:tab w:val="left" w:pos="993"/>
              </w:tabs>
              <w:spacing w:before="0"/>
              <w:rPr>
                <w:rFonts w:ascii="Verdana" w:hAnsi="Verdana"/>
                <w:b/>
                <w:sz w:val="20"/>
              </w:rPr>
            </w:pPr>
          </w:p>
        </w:tc>
      </w:tr>
      <w:tr w:rsidR="00E55816" w:rsidRPr="003E7767" w:rsidTr="00025864">
        <w:trPr>
          <w:cantSplit/>
          <w:trHeight w:val="23"/>
        </w:trPr>
        <w:tc>
          <w:tcPr>
            <w:tcW w:w="10031" w:type="dxa"/>
            <w:gridSpan w:val="2"/>
            <w:shd w:val="clear" w:color="auto" w:fill="auto"/>
          </w:tcPr>
          <w:p w:rsidR="00E55816" w:rsidRPr="003E7767" w:rsidRDefault="00884D60" w:rsidP="00E55816">
            <w:pPr>
              <w:pStyle w:val="Source"/>
            </w:pPr>
            <w:r w:rsidRPr="003E7767">
              <w:t>Arab States Common Proposals</w:t>
            </w:r>
          </w:p>
        </w:tc>
      </w:tr>
      <w:tr w:rsidR="00E55816" w:rsidRPr="003E7767" w:rsidTr="00025864">
        <w:trPr>
          <w:cantSplit/>
          <w:trHeight w:val="23"/>
        </w:trPr>
        <w:tc>
          <w:tcPr>
            <w:tcW w:w="10031" w:type="dxa"/>
            <w:gridSpan w:val="2"/>
            <w:shd w:val="clear" w:color="auto" w:fill="auto"/>
          </w:tcPr>
          <w:p w:rsidR="00E55816" w:rsidRPr="003E7767" w:rsidRDefault="007D5320" w:rsidP="00E55816">
            <w:pPr>
              <w:pStyle w:val="Title1"/>
            </w:pPr>
            <w:r w:rsidRPr="003E7767">
              <w:t>Proposals for the work of the conference</w:t>
            </w:r>
          </w:p>
        </w:tc>
      </w:tr>
      <w:tr w:rsidR="00E55816" w:rsidRPr="003E7767" w:rsidTr="00025864">
        <w:trPr>
          <w:cantSplit/>
          <w:trHeight w:val="23"/>
        </w:trPr>
        <w:tc>
          <w:tcPr>
            <w:tcW w:w="10031" w:type="dxa"/>
            <w:gridSpan w:val="2"/>
            <w:shd w:val="clear" w:color="auto" w:fill="auto"/>
          </w:tcPr>
          <w:p w:rsidR="00E55816" w:rsidRPr="003E7767" w:rsidRDefault="00E55816" w:rsidP="00E55816">
            <w:pPr>
              <w:pStyle w:val="Title2"/>
            </w:pPr>
          </w:p>
        </w:tc>
      </w:tr>
      <w:tr w:rsidR="00A538A6" w:rsidRPr="003E7767" w:rsidTr="00025864">
        <w:trPr>
          <w:cantSplit/>
          <w:trHeight w:val="23"/>
        </w:trPr>
        <w:tc>
          <w:tcPr>
            <w:tcW w:w="10031" w:type="dxa"/>
            <w:gridSpan w:val="2"/>
            <w:shd w:val="clear" w:color="auto" w:fill="auto"/>
          </w:tcPr>
          <w:p w:rsidR="00A538A6" w:rsidRPr="003E7767" w:rsidRDefault="004B13CB" w:rsidP="004B13CB">
            <w:pPr>
              <w:pStyle w:val="Agendaitem"/>
              <w:rPr>
                <w:lang w:val="en-GB"/>
              </w:rPr>
            </w:pPr>
            <w:r w:rsidRPr="003E7767">
              <w:rPr>
                <w:lang w:val="en-GB"/>
              </w:rPr>
              <w:t>Agenda item 1.16</w:t>
            </w:r>
          </w:p>
        </w:tc>
      </w:tr>
    </w:tbl>
    <w:bookmarkEnd w:id="6"/>
    <w:bookmarkEnd w:id="7"/>
    <w:p w:rsidR="00B02325" w:rsidRDefault="003E7767" w:rsidP="00B02325">
      <w:pPr>
        <w:overflowPunct/>
        <w:autoSpaceDE/>
        <w:autoSpaceDN/>
        <w:adjustRightInd/>
        <w:spacing w:before="100"/>
        <w:textAlignment w:val="auto"/>
        <w:rPr>
          <w:bCs/>
        </w:rPr>
      </w:pPr>
      <w:r w:rsidRPr="003E7767">
        <w:t>1.16</w:t>
      </w:r>
      <w:r w:rsidRPr="003E7767">
        <w:tab/>
        <w:t>to consider regulatory provisions and spectrum allocations to enable possible new Automatic Identification System (AI</w:t>
      </w:r>
      <w:bookmarkStart w:id="8" w:name="_GoBack"/>
      <w:bookmarkEnd w:id="8"/>
      <w:r w:rsidRPr="003E7767">
        <w:t>S) technology applications and possible new applications to improve maritime radiocommunication in accordance with Resolution </w:t>
      </w:r>
      <w:r w:rsidRPr="003E7767">
        <w:rPr>
          <w:b/>
          <w:bCs/>
        </w:rPr>
        <w:t>360</w:t>
      </w:r>
      <w:r w:rsidRPr="003E7767">
        <w:t xml:space="preserve"> </w:t>
      </w:r>
      <w:r w:rsidRPr="003E7767">
        <w:rPr>
          <w:b/>
        </w:rPr>
        <w:t>(WRC</w:t>
      </w:r>
      <w:r w:rsidRPr="003E7767">
        <w:rPr>
          <w:b/>
        </w:rPr>
        <w:noBreakHyphen/>
        <w:t>12)</w:t>
      </w:r>
      <w:r w:rsidRPr="003E7767">
        <w:rPr>
          <w:bCs/>
        </w:rPr>
        <w:t>;</w:t>
      </w:r>
    </w:p>
    <w:p w:rsidR="003E7767" w:rsidRDefault="003E7767" w:rsidP="00692501">
      <w:pPr>
        <w:overflowPunct/>
        <w:autoSpaceDE/>
        <w:autoSpaceDN/>
        <w:adjustRightInd/>
        <w:spacing w:before="100"/>
        <w:jc w:val="center"/>
        <w:textAlignment w:val="auto"/>
        <w:rPr>
          <w:bCs/>
        </w:rPr>
      </w:pPr>
    </w:p>
    <w:p w:rsidR="00692501" w:rsidRPr="000B1D31" w:rsidRDefault="00692501" w:rsidP="000B1D31">
      <w:pPr>
        <w:jc w:val="center"/>
        <w:rPr>
          <w:sz w:val="28"/>
          <w:szCs w:val="28"/>
        </w:rPr>
      </w:pPr>
      <w:r w:rsidRPr="000B1D31">
        <w:rPr>
          <w:sz w:val="28"/>
          <w:szCs w:val="28"/>
        </w:rPr>
        <w:t>Issue B</w:t>
      </w:r>
    </w:p>
    <w:p w:rsidR="00C009BF" w:rsidRPr="003E7767" w:rsidRDefault="00C009BF" w:rsidP="00C009BF">
      <w:pPr>
        <w:pStyle w:val="Headingb"/>
        <w:rPr>
          <w:lang w:val="en-GB"/>
        </w:rPr>
      </w:pPr>
      <w:r w:rsidRPr="003E7767">
        <w:rPr>
          <w:lang w:val="en-GB"/>
        </w:rPr>
        <w:t>Introduction</w:t>
      </w:r>
    </w:p>
    <w:p w:rsidR="00C009BF" w:rsidRPr="003E7767" w:rsidRDefault="00C009BF" w:rsidP="00C009BF">
      <w:r w:rsidRPr="003E7767">
        <w:t xml:space="preserve">Pursuant to the results of ITU-R studies on the provision of </w:t>
      </w:r>
      <w:r w:rsidRPr="003E7767">
        <w:rPr>
          <w:color w:val="000000"/>
        </w:rPr>
        <w:t>a VHF data exchange system (VDES) for the maritime community, the Arab States administrations propose the following:</w:t>
      </w:r>
    </w:p>
    <w:p w:rsidR="00C009BF" w:rsidRPr="003E7767" w:rsidRDefault="00C009BF" w:rsidP="00C009BF">
      <w:r w:rsidRPr="003E7767">
        <w:t xml:space="preserve">In order to introduce the terrestrial component of the VDES, it is proposed to identify the duplex channels 24, 84, 25 and 85 of RR Appendix 18 for this purpose. </w:t>
      </w:r>
    </w:p>
    <w:p w:rsidR="00C009BF" w:rsidRPr="003E7767" w:rsidRDefault="00C009BF" w:rsidP="00C009BF">
      <w:r w:rsidRPr="003E7767">
        <w:t xml:space="preserve">It is further proposed that the merging of these channels will permit a better data rate for the VDE terrestrial component. This is achieved through a new Note </w:t>
      </w:r>
      <w:r w:rsidRPr="003E7767">
        <w:rPr>
          <w:i/>
        </w:rPr>
        <w:t>AAA)</w:t>
      </w:r>
      <w:r w:rsidRPr="003E7767">
        <w:t xml:space="preserve"> in the RR Appendix 18.</w:t>
      </w:r>
    </w:p>
    <w:p w:rsidR="00C009BF" w:rsidRPr="003E7767" w:rsidRDefault="00C009BF" w:rsidP="00C009BF">
      <w:pPr>
        <w:pStyle w:val="Headingb"/>
        <w:rPr>
          <w:lang w:val="en-GB"/>
        </w:rPr>
      </w:pPr>
      <w:r w:rsidRPr="003E7767">
        <w:rPr>
          <w:lang w:val="en-GB"/>
        </w:rPr>
        <w:t>Proposals</w:t>
      </w:r>
    </w:p>
    <w:p w:rsidR="00187BD9" w:rsidRPr="003E7767" w:rsidRDefault="00187BD9" w:rsidP="00187BD9">
      <w:pPr>
        <w:tabs>
          <w:tab w:val="clear" w:pos="1134"/>
          <w:tab w:val="clear" w:pos="1871"/>
          <w:tab w:val="clear" w:pos="2268"/>
        </w:tabs>
        <w:overflowPunct/>
        <w:autoSpaceDE/>
        <w:autoSpaceDN/>
        <w:adjustRightInd/>
        <w:spacing w:before="0"/>
        <w:textAlignment w:val="auto"/>
      </w:pPr>
      <w:r w:rsidRPr="003E7767">
        <w:br w:type="page"/>
      </w:r>
    </w:p>
    <w:p w:rsidR="00C82C40" w:rsidRPr="003E7767" w:rsidRDefault="003E7767">
      <w:pPr>
        <w:pStyle w:val="Proposal"/>
      </w:pPr>
      <w:r w:rsidRPr="003E7767">
        <w:lastRenderedPageBreak/>
        <w:t>MOD</w:t>
      </w:r>
      <w:r w:rsidRPr="003E7767">
        <w:tab/>
        <w:t>ARB/25A16A2/1</w:t>
      </w:r>
    </w:p>
    <w:p w:rsidR="00D54825" w:rsidRPr="003E7767" w:rsidRDefault="003E7767" w:rsidP="00C009BF">
      <w:pPr>
        <w:pStyle w:val="AppendixNo"/>
      </w:pPr>
      <w:r w:rsidRPr="003E7767">
        <w:t xml:space="preserve">APPENDIX </w:t>
      </w:r>
      <w:r w:rsidRPr="003E7767">
        <w:rPr>
          <w:rStyle w:val="href"/>
        </w:rPr>
        <w:t>18</w:t>
      </w:r>
      <w:r w:rsidRPr="003E7767">
        <w:t xml:space="preserve"> (REV.WRC</w:t>
      </w:r>
      <w:r w:rsidRPr="003E7767">
        <w:noBreakHyphen/>
      </w:r>
      <w:del w:id="9" w:author="Turnbull, Karen" w:date="2015-10-07T16:51:00Z">
        <w:r w:rsidRPr="003E7767" w:rsidDel="00C009BF">
          <w:delText>12</w:delText>
        </w:r>
      </w:del>
      <w:ins w:id="10" w:author="Turnbull, Karen" w:date="2015-10-07T16:51:00Z">
        <w:r w:rsidR="00C009BF" w:rsidRPr="003E7767">
          <w:t>15</w:t>
        </w:r>
      </w:ins>
      <w:r w:rsidRPr="003E7767">
        <w:t>)</w:t>
      </w:r>
    </w:p>
    <w:p w:rsidR="00D54825" w:rsidRPr="003E7767" w:rsidRDefault="003E7767" w:rsidP="001100B8">
      <w:pPr>
        <w:pStyle w:val="Appendixtitle"/>
      </w:pPr>
      <w:r w:rsidRPr="003E7767">
        <w:t>Table of transmitting frequencies in the</w:t>
      </w:r>
      <w:r w:rsidRPr="003E7767">
        <w:br/>
        <w:t>VHF maritime mobile band</w:t>
      </w:r>
    </w:p>
    <w:p w:rsidR="00D54825" w:rsidRPr="003E7767" w:rsidRDefault="003E7767" w:rsidP="001100B8">
      <w:pPr>
        <w:pStyle w:val="Appendixref"/>
      </w:pPr>
      <w:r w:rsidRPr="003E7767">
        <w:t>(See Article </w:t>
      </w:r>
      <w:r w:rsidRPr="003E7767">
        <w:rPr>
          <w:rStyle w:val="Artdef"/>
        </w:rPr>
        <w:t>52</w:t>
      </w:r>
      <w:r w:rsidRPr="003E7767">
        <w:t>)</w:t>
      </w:r>
    </w:p>
    <w:p w:rsidR="00C009BF" w:rsidRPr="003E7767" w:rsidRDefault="00C009BF">
      <w:pPr>
        <w:pStyle w:val="Note"/>
        <w:rPr>
          <w:sz w:val="16"/>
          <w:szCs w:val="16"/>
        </w:rPr>
      </w:pPr>
      <w:r w:rsidRPr="003E7767">
        <w:t>.../...</w:t>
      </w:r>
    </w:p>
    <w:p w:rsidR="00C009BF" w:rsidRPr="003E7767" w:rsidRDefault="00C009BF">
      <w:pPr>
        <w:pStyle w:val="Note"/>
        <w:rPr>
          <w:sz w:val="16"/>
          <w:szCs w:val="16"/>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C009BF" w:rsidRPr="003E7767" w:rsidTr="00CF5862">
        <w:trPr>
          <w:cantSplit/>
          <w:tblHeader/>
        </w:trPr>
        <w:tc>
          <w:tcPr>
            <w:tcW w:w="1134" w:type="dxa"/>
            <w:vMerge w:val="restart"/>
            <w:vAlign w:val="center"/>
          </w:tcPr>
          <w:p w:rsidR="00C009BF" w:rsidRPr="003E7767" w:rsidRDefault="00C009BF" w:rsidP="00B50693">
            <w:pPr>
              <w:pStyle w:val="Tablehead"/>
            </w:pPr>
            <w:r w:rsidRPr="003E7767">
              <w:t>Channel</w:t>
            </w:r>
            <w:r w:rsidRPr="003E7767">
              <w:br/>
              <w:t>designator</w:t>
            </w:r>
          </w:p>
        </w:tc>
        <w:tc>
          <w:tcPr>
            <w:tcW w:w="1049" w:type="dxa"/>
            <w:vMerge w:val="restart"/>
            <w:vAlign w:val="center"/>
          </w:tcPr>
          <w:p w:rsidR="00C009BF" w:rsidRPr="003E7767" w:rsidRDefault="00C009BF" w:rsidP="00B50693">
            <w:pPr>
              <w:pStyle w:val="Tablehead"/>
            </w:pPr>
            <w:r w:rsidRPr="003E7767">
              <w:t>Notes</w:t>
            </w:r>
          </w:p>
        </w:tc>
        <w:tc>
          <w:tcPr>
            <w:tcW w:w="2495" w:type="dxa"/>
            <w:gridSpan w:val="2"/>
            <w:vAlign w:val="center"/>
          </w:tcPr>
          <w:p w:rsidR="00C009BF" w:rsidRPr="003E7767" w:rsidRDefault="00C009BF" w:rsidP="00B50693">
            <w:pPr>
              <w:pStyle w:val="Tablehead"/>
            </w:pPr>
            <w:r w:rsidRPr="003E7767">
              <w:t>Transmitting</w:t>
            </w:r>
            <w:r w:rsidRPr="003E7767">
              <w:br/>
              <w:t xml:space="preserve">frequencies </w:t>
            </w:r>
            <w:r w:rsidRPr="003E7767">
              <w:br/>
              <w:t>(MHz)</w:t>
            </w:r>
          </w:p>
        </w:tc>
        <w:tc>
          <w:tcPr>
            <w:tcW w:w="1021" w:type="dxa"/>
            <w:vMerge w:val="restart"/>
            <w:vAlign w:val="center"/>
          </w:tcPr>
          <w:p w:rsidR="00C009BF" w:rsidRPr="003E7767" w:rsidRDefault="00C009BF" w:rsidP="00B50693">
            <w:pPr>
              <w:pStyle w:val="Tablehead"/>
            </w:pPr>
            <w:r w:rsidRPr="003E7767">
              <w:t>Inter-ship</w:t>
            </w:r>
          </w:p>
        </w:tc>
        <w:tc>
          <w:tcPr>
            <w:tcW w:w="2382" w:type="dxa"/>
            <w:gridSpan w:val="2"/>
            <w:vAlign w:val="center"/>
          </w:tcPr>
          <w:p w:rsidR="00C009BF" w:rsidRPr="003E7767" w:rsidRDefault="00C009BF" w:rsidP="00B50693">
            <w:pPr>
              <w:pStyle w:val="Tablehead"/>
            </w:pPr>
            <w:r w:rsidRPr="003E7767">
              <w:t xml:space="preserve">Port operations </w:t>
            </w:r>
            <w:r w:rsidRPr="003E7767">
              <w:br/>
              <w:t>and ship movement</w:t>
            </w:r>
          </w:p>
        </w:tc>
        <w:tc>
          <w:tcPr>
            <w:tcW w:w="1219" w:type="dxa"/>
            <w:vMerge w:val="restart"/>
            <w:vAlign w:val="center"/>
          </w:tcPr>
          <w:p w:rsidR="00C009BF" w:rsidRPr="003E7767" w:rsidRDefault="00C009BF" w:rsidP="00B50693">
            <w:pPr>
              <w:pStyle w:val="Tablehead"/>
            </w:pPr>
            <w:r w:rsidRPr="003E7767">
              <w:t>Public</w:t>
            </w:r>
            <w:r w:rsidRPr="003E7767">
              <w:br/>
              <w:t>corres-pondence</w:t>
            </w:r>
          </w:p>
        </w:tc>
      </w:tr>
      <w:tr w:rsidR="00C009BF" w:rsidRPr="003E7767" w:rsidTr="00CF5862">
        <w:trPr>
          <w:cantSplit/>
          <w:tblHeader/>
        </w:trPr>
        <w:tc>
          <w:tcPr>
            <w:tcW w:w="1134" w:type="dxa"/>
            <w:vMerge/>
            <w:vAlign w:val="center"/>
          </w:tcPr>
          <w:p w:rsidR="00C009BF" w:rsidRPr="003E7767" w:rsidRDefault="00C009BF" w:rsidP="00B50693">
            <w:pPr>
              <w:pStyle w:val="Tablehead"/>
            </w:pPr>
          </w:p>
        </w:tc>
        <w:tc>
          <w:tcPr>
            <w:tcW w:w="1049" w:type="dxa"/>
            <w:vMerge/>
            <w:vAlign w:val="center"/>
          </w:tcPr>
          <w:p w:rsidR="00C009BF" w:rsidRPr="003E7767" w:rsidRDefault="00C009BF" w:rsidP="00B50693">
            <w:pPr>
              <w:pStyle w:val="Tablehead"/>
            </w:pPr>
          </w:p>
        </w:tc>
        <w:tc>
          <w:tcPr>
            <w:tcW w:w="1247" w:type="dxa"/>
            <w:vAlign w:val="center"/>
          </w:tcPr>
          <w:p w:rsidR="00C009BF" w:rsidRPr="003E7767" w:rsidRDefault="00C009BF" w:rsidP="00B50693">
            <w:pPr>
              <w:pStyle w:val="Tablehead"/>
            </w:pPr>
            <w:r w:rsidRPr="003E7767">
              <w:t>From ship stations</w:t>
            </w:r>
          </w:p>
        </w:tc>
        <w:tc>
          <w:tcPr>
            <w:tcW w:w="1248" w:type="dxa"/>
            <w:vAlign w:val="center"/>
          </w:tcPr>
          <w:p w:rsidR="00C009BF" w:rsidRPr="003E7767" w:rsidRDefault="00C009BF" w:rsidP="00B50693">
            <w:pPr>
              <w:pStyle w:val="Tablehead"/>
            </w:pPr>
            <w:r w:rsidRPr="003E7767">
              <w:t>From coast stations</w:t>
            </w:r>
          </w:p>
        </w:tc>
        <w:tc>
          <w:tcPr>
            <w:tcW w:w="1021" w:type="dxa"/>
            <w:vMerge/>
            <w:vAlign w:val="center"/>
          </w:tcPr>
          <w:p w:rsidR="00C009BF" w:rsidRPr="003E7767" w:rsidRDefault="00C009BF" w:rsidP="00B50693">
            <w:pPr>
              <w:pStyle w:val="Tablehead"/>
            </w:pPr>
          </w:p>
        </w:tc>
        <w:tc>
          <w:tcPr>
            <w:tcW w:w="1191" w:type="dxa"/>
            <w:vAlign w:val="center"/>
          </w:tcPr>
          <w:p w:rsidR="00C009BF" w:rsidRPr="003E7767" w:rsidRDefault="00C009BF" w:rsidP="00B50693">
            <w:pPr>
              <w:pStyle w:val="Tablehead"/>
            </w:pPr>
            <w:r w:rsidRPr="003E7767">
              <w:t>Single frequency</w:t>
            </w:r>
          </w:p>
        </w:tc>
        <w:tc>
          <w:tcPr>
            <w:tcW w:w="1191" w:type="dxa"/>
            <w:vAlign w:val="center"/>
          </w:tcPr>
          <w:p w:rsidR="00C009BF" w:rsidRPr="003E7767" w:rsidRDefault="00C009BF" w:rsidP="00B50693">
            <w:pPr>
              <w:pStyle w:val="Tablehead"/>
            </w:pPr>
            <w:r w:rsidRPr="003E7767">
              <w:t>Two frequency</w:t>
            </w:r>
          </w:p>
        </w:tc>
        <w:tc>
          <w:tcPr>
            <w:tcW w:w="1219" w:type="dxa"/>
            <w:vMerge/>
            <w:vAlign w:val="center"/>
          </w:tcPr>
          <w:p w:rsidR="00C009BF" w:rsidRPr="003E7767" w:rsidRDefault="00C009BF" w:rsidP="00B50693">
            <w:pPr>
              <w:pStyle w:val="Tablehead"/>
            </w:pPr>
          </w:p>
        </w:tc>
      </w:tr>
      <w:tr w:rsidR="00C009BF" w:rsidRPr="003E7767" w:rsidTr="00CF5862">
        <w:trPr>
          <w:cantSplit/>
        </w:trPr>
        <w:tc>
          <w:tcPr>
            <w:tcW w:w="1134" w:type="dxa"/>
          </w:tcPr>
          <w:p w:rsidR="00C009BF" w:rsidRPr="003E7767" w:rsidRDefault="00C009BF" w:rsidP="00B50693">
            <w:pPr>
              <w:pStyle w:val="Tabletext"/>
              <w:keepNext/>
              <w:keepLines/>
              <w:spacing w:before="0" w:after="0"/>
              <w:jc w:val="center"/>
            </w:pPr>
            <w:r w:rsidRPr="003E7767">
              <w:t>...</w:t>
            </w:r>
          </w:p>
        </w:tc>
        <w:tc>
          <w:tcPr>
            <w:tcW w:w="1049" w:type="dxa"/>
            <w:vAlign w:val="center"/>
          </w:tcPr>
          <w:p w:rsidR="00C009BF" w:rsidRPr="003E7767" w:rsidRDefault="00C009BF" w:rsidP="00B50693">
            <w:pPr>
              <w:pStyle w:val="Tabletext"/>
              <w:keepNext/>
              <w:keepLines/>
              <w:spacing w:before="0" w:after="0"/>
              <w:jc w:val="center"/>
              <w:rPr>
                <w:i/>
                <w:iCs/>
              </w:rPr>
            </w:pPr>
            <w:r w:rsidRPr="003E7767">
              <w:rPr>
                <w:i/>
                <w:iCs/>
              </w:rPr>
              <w:t>...</w:t>
            </w:r>
          </w:p>
        </w:tc>
        <w:tc>
          <w:tcPr>
            <w:tcW w:w="1247" w:type="dxa"/>
            <w:vAlign w:val="center"/>
          </w:tcPr>
          <w:p w:rsidR="00C009BF" w:rsidRPr="003E7767" w:rsidRDefault="00C009BF" w:rsidP="00B50693">
            <w:pPr>
              <w:pStyle w:val="Tabletext"/>
              <w:keepNext/>
              <w:keepLines/>
              <w:spacing w:before="0" w:after="0"/>
              <w:jc w:val="center"/>
            </w:pPr>
            <w:r w:rsidRPr="003E7767">
              <w:t>...</w:t>
            </w:r>
          </w:p>
        </w:tc>
        <w:tc>
          <w:tcPr>
            <w:tcW w:w="1248" w:type="dxa"/>
            <w:vAlign w:val="center"/>
          </w:tcPr>
          <w:p w:rsidR="00C009BF" w:rsidRPr="003E7767" w:rsidRDefault="00C009BF" w:rsidP="00B50693">
            <w:pPr>
              <w:pStyle w:val="Tabletext"/>
              <w:keepNext/>
              <w:keepLines/>
              <w:spacing w:before="0" w:after="0"/>
              <w:jc w:val="center"/>
            </w:pPr>
            <w:r w:rsidRPr="003E7767">
              <w:t>...</w:t>
            </w:r>
          </w:p>
        </w:tc>
        <w:tc>
          <w:tcPr>
            <w:tcW w:w="1021" w:type="dxa"/>
            <w:vAlign w:val="center"/>
          </w:tcPr>
          <w:p w:rsidR="00C009BF" w:rsidRPr="003E7767" w:rsidRDefault="00C009BF" w:rsidP="00B50693">
            <w:pPr>
              <w:pStyle w:val="Tabletext"/>
              <w:keepNext/>
              <w:keepLines/>
              <w:spacing w:before="0" w:after="0"/>
              <w:jc w:val="center"/>
            </w:pPr>
            <w:r w:rsidRPr="003E7767">
              <w:t>...</w:t>
            </w:r>
          </w:p>
        </w:tc>
        <w:tc>
          <w:tcPr>
            <w:tcW w:w="1191" w:type="dxa"/>
            <w:vAlign w:val="center"/>
          </w:tcPr>
          <w:p w:rsidR="00C009BF" w:rsidRPr="003E7767" w:rsidRDefault="00C009BF" w:rsidP="00B50693">
            <w:pPr>
              <w:pStyle w:val="Tabletext"/>
              <w:keepNext/>
              <w:keepLines/>
              <w:spacing w:before="0" w:after="0"/>
              <w:jc w:val="center"/>
            </w:pPr>
            <w:r w:rsidRPr="003E7767">
              <w:t>...</w:t>
            </w:r>
          </w:p>
        </w:tc>
        <w:tc>
          <w:tcPr>
            <w:tcW w:w="1191" w:type="dxa"/>
            <w:vAlign w:val="center"/>
          </w:tcPr>
          <w:p w:rsidR="00C009BF" w:rsidRPr="003E7767" w:rsidRDefault="00C009BF" w:rsidP="00B50693">
            <w:pPr>
              <w:pStyle w:val="Tabletext"/>
              <w:keepNext/>
              <w:keepLines/>
              <w:spacing w:before="0" w:after="0"/>
              <w:jc w:val="center"/>
            </w:pPr>
            <w:r w:rsidRPr="003E7767">
              <w:t>...</w:t>
            </w:r>
          </w:p>
        </w:tc>
        <w:tc>
          <w:tcPr>
            <w:tcW w:w="1219" w:type="dxa"/>
            <w:vAlign w:val="center"/>
          </w:tcPr>
          <w:p w:rsidR="00C009BF" w:rsidRPr="003E7767" w:rsidRDefault="00C009BF" w:rsidP="00B50693">
            <w:pPr>
              <w:pStyle w:val="Tabletext"/>
              <w:keepNext/>
              <w:keepLines/>
              <w:spacing w:before="0" w:after="0"/>
              <w:jc w:val="center"/>
            </w:pPr>
            <w:r w:rsidRPr="003E7767">
              <w:t>...</w:t>
            </w:r>
          </w:p>
        </w:tc>
      </w:tr>
      <w:tr w:rsidR="00C009BF" w:rsidRPr="003E7767" w:rsidTr="00CF5862">
        <w:trPr>
          <w:cantSplit/>
        </w:trPr>
        <w:tc>
          <w:tcPr>
            <w:tcW w:w="1134" w:type="dxa"/>
            <w:vAlign w:val="center"/>
          </w:tcPr>
          <w:p w:rsidR="00C009BF" w:rsidRPr="003E7767" w:rsidRDefault="00C009BF" w:rsidP="00B50693">
            <w:pPr>
              <w:pStyle w:val="Tabletext"/>
              <w:spacing w:before="0" w:after="0"/>
              <w:jc w:val="right"/>
            </w:pPr>
            <w:r w:rsidRPr="003E7767">
              <w:t>80</w:t>
            </w:r>
          </w:p>
        </w:tc>
        <w:tc>
          <w:tcPr>
            <w:tcW w:w="1049" w:type="dxa"/>
            <w:vAlign w:val="center"/>
          </w:tcPr>
          <w:p w:rsidR="00C009BF" w:rsidRPr="003E7767" w:rsidRDefault="00C009BF" w:rsidP="00B50693">
            <w:pPr>
              <w:pStyle w:val="Tabletext"/>
              <w:spacing w:before="0" w:after="0"/>
              <w:jc w:val="center"/>
              <w:rPr>
                <w:i/>
                <w:iCs/>
              </w:rPr>
            </w:pPr>
            <w:r w:rsidRPr="003E7767">
              <w:rPr>
                <w:i/>
              </w:rPr>
              <w:t>w), y)</w:t>
            </w:r>
          </w:p>
        </w:tc>
        <w:tc>
          <w:tcPr>
            <w:tcW w:w="1247" w:type="dxa"/>
            <w:vAlign w:val="center"/>
          </w:tcPr>
          <w:p w:rsidR="00C009BF" w:rsidRPr="003E7767" w:rsidRDefault="00C009BF" w:rsidP="00B50693">
            <w:pPr>
              <w:pStyle w:val="Tabletext"/>
              <w:spacing w:before="0" w:after="0"/>
              <w:jc w:val="center"/>
            </w:pPr>
            <w:r w:rsidRPr="003E7767">
              <w:t>157.025</w:t>
            </w:r>
          </w:p>
        </w:tc>
        <w:tc>
          <w:tcPr>
            <w:tcW w:w="1248" w:type="dxa"/>
            <w:vAlign w:val="center"/>
          </w:tcPr>
          <w:p w:rsidR="00C009BF" w:rsidRPr="003E7767" w:rsidRDefault="00C009BF" w:rsidP="00B50693">
            <w:pPr>
              <w:pStyle w:val="Tabletext"/>
              <w:spacing w:before="0" w:after="0"/>
              <w:jc w:val="center"/>
            </w:pPr>
            <w:r w:rsidRPr="003E7767">
              <w:t>161.625</w:t>
            </w:r>
          </w:p>
        </w:tc>
        <w:tc>
          <w:tcPr>
            <w:tcW w:w="1021" w:type="dxa"/>
            <w:vAlign w:val="center"/>
          </w:tcPr>
          <w:p w:rsidR="00C009BF" w:rsidRPr="003E7767" w:rsidRDefault="00C009BF" w:rsidP="00B50693">
            <w:pPr>
              <w:pStyle w:val="Tabletext"/>
              <w:spacing w:before="0" w:after="0"/>
              <w:jc w:val="center"/>
            </w:pPr>
          </w:p>
        </w:tc>
        <w:tc>
          <w:tcPr>
            <w:tcW w:w="1191" w:type="dxa"/>
            <w:vAlign w:val="center"/>
          </w:tcPr>
          <w:p w:rsidR="00C009BF" w:rsidRPr="003E7767" w:rsidRDefault="00C009BF" w:rsidP="00B50693">
            <w:pPr>
              <w:pStyle w:val="Tabletext"/>
              <w:spacing w:before="0" w:after="0"/>
              <w:jc w:val="center"/>
            </w:pPr>
            <w:r w:rsidRPr="003E7767">
              <w:t>x</w:t>
            </w:r>
          </w:p>
        </w:tc>
        <w:tc>
          <w:tcPr>
            <w:tcW w:w="1191" w:type="dxa"/>
            <w:vAlign w:val="center"/>
          </w:tcPr>
          <w:p w:rsidR="00C009BF" w:rsidRPr="003E7767" w:rsidRDefault="00C009BF" w:rsidP="00B50693">
            <w:pPr>
              <w:pStyle w:val="Tabletext"/>
              <w:spacing w:before="0" w:after="0"/>
              <w:jc w:val="center"/>
            </w:pPr>
            <w:r w:rsidRPr="003E7767">
              <w:t>x</w:t>
            </w:r>
          </w:p>
        </w:tc>
        <w:tc>
          <w:tcPr>
            <w:tcW w:w="1219" w:type="dxa"/>
            <w:vAlign w:val="center"/>
          </w:tcPr>
          <w:p w:rsidR="00C009BF" w:rsidRPr="003E7767" w:rsidRDefault="00C009BF" w:rsidP="00B50693">
            <w:pPr>
              <w:pStyle w:val="Tabletext"/>
              <w:spacing w:before="0" w:after="0"/>
              <w:jc w:val="center"/>
            </w:pPr>
            <w:r w:rsidRPr="003E7767">
              <w:t>x</w:t>
            </w:r>
          </w:p>
        </w:tc>
      </w:tr>
      <w:tr w:rsidR="00C009BF" w:rsidRPr="003E7767" w:rsidTr="00CF5862">
        <w:trPr>
          <w:cantSplit/>
        </w:trPr>
        <w:tc>
          <w:tcPr>
            <w:tcW w:w="1134" w:type="dxa"/>
            <w:vAlign w:val="center"/>
          </w:tcPr>
          <w:p w:rsidR="00C009BF" w:rsidRPr="003E7767" w:rsidRDefault="00C009BF" w:rsidP="00B50693">
            <w:pPr>
              <w:pStyle w:val="Tabletext"/>
              <w:spacing w:before="0" w:after="0"/>
            </w:pPr>
            <w:r w:rsidRPr="003E7767">
              <w:t>21</w:t>
            </w:r>
          </w:p>
        </w:tc>
        <w:tc>
          <w:tcPr>
            <w:tcW w:w="1049" w:type="dxa"/>
            <w:vAlign w:val="center"/>
          </w:tcPr>
          <w:p w:rsidR="00C009BF" w:rsidRPr="003E7767" w:rsidRDefault="00C009BF" w:rsidP="00B50693">
            <w:pPr>
              <w:pStyle w:val="Tabletext"/>
              <w:spacing w:before="0" w:after="0"/>
              <w:jc w:val="center"/>
              <w:rPr>
                <w:i/>
                <w:iCs/>
              </w:rPr>
            </w:pPr>
            <w:r w:rsidRPr="003E7767">
              <w:rPr>
                <w:i/>
              </w:rPr>
              <w:t>w), y)</w:t>
            </w:r>
          </w:p>
        </w:tc>
        <w:tc>
          <w:tcPr>
            <w:tcW w:w="1247" w:type="dxa"/>
            <w:vAlign w:val="center"/>
          </w:tcPr>
          <w:p w:rsidR="00C009BF" w:rsidRPr="003E7767" w:rsidRDefault="00C009BF" w:rsidP="00B50693">
            <w:pPr>
              <w:pStyle w:val="Tabletext"/>
              <w:spacing w:before="0" w:after="0"/>
              <w:jc w:val="center"/>
            </w:pPr>
            <w:r w:rsidRPr="003E7767">
              <w:t>157.050</w:t>
            </w:r>
          </w:p>
        </w:tc>
        <w:tc>
          <w:tcPr>
            <w:tcW w:w="1248" w:type="dxa"/>
            <w:vAlign w:val="center"/>
          </w:tcPr>
          <w:p w:rsidR="00C009BF" w:rsidRPr="003E7767" w:rsidRDefault="00C009BF" w:rsidP="00B50693">
            <w:pPr>
              <w:pStyle w:val="Tabletext"/>
              <w:spacing w:before="0" w:after="0"/>
              <w:jc w:val="center"/>
            </w:pPr>
            <w:r w:rsidRPr="003E7767">
              <w:t>161.650</w:t>
            </w:r>
          </w:p>
        </w:tc>
        <w:tc>
          <w:tcPr>
            <w:tcW w:w="1021" w:type="dxa"/>
            <w:vAlign w:val="center"/>
          </w:tcPr>
          <w:p w:rsidR="00C009BF" w:rsidRPr="003E7767" w:rsidRDefault="00C009BF" w:rsidP="00B50693">
            <w:pPr>
              <w:pStyle w:val="Tabletext"/>
              <w:spacing w:before="0" w:after="0"/>
              <w:jc w:val="center"/>
            </w:pPr>
          </w:p>
        </w:tc>
        <w:tc>
          <w:tcPr>
            <w:tcW w:w="1191" w:type="dxa"/>
            <w:vAlign w:val="center"/>
          </w:tcPr>
          <w:p w:rsidR="00C009BF" w:rsidRPr="003E7767" w:rsidRDefault="00C009BF" w:rsidP="00B50693">
            <w:pPr>
              <w:pStyle w:val="Tabletext"/>
              <w:spacing w:before="0" w:after="0"/>
              <w:jc w:val="center"/>
            </w:pPr>
            <w:r w:rsidRPr="003E7767">
              <w:t>x</w:t>
            </w:r>
          </w:p>
        </w:tc>
        <w:tc>
          <w:tcPr>
            <w:tcW w:w="1191" w:type="dxa"/>
            <w:vAlign w:val="center"/>
          </w:tcPr>
          <w:p w:rsidR="00C009BF" w:rsidRPr="003E7767" w:rsidRDefault="00C009BF" w:rsidP="00B50693">
            <w:pPr>
              <w:pStyle w:val="Tabletext"/>
              <w:spacing w:before="0" w:after="0"/>
              <w:jc w:val="center"/>
            </w:pPr>
            <w:r w:rsidRPr="003E7767">
              <w:t>x</w:t>
            </w:r>
          </w:p>
        </w:tc>
        <w:tc>
          <w:tcPr>
            <w:tcW w:w="1219" w:type="dxa"/>
            <w:vAlign w:val="center"/>
          </w:tcPr>
          <w:p w:rsidR="00C009BF" w:rsidRPr="003E7767" w:rsidRDefault="00C009BF" w:rsidP="00B50693">
            <w:pPr>
              <w:pStyle w:val="Tabletext"/>
              <w:spacing w:before="0" w:after="0"/>
              <w:jc w:val="center"/>
            </w:pPr>
            <w:r w:rsidRPr="003E7767">
              <w:t>x</w:t>
            </w:r>
          </w:p>
        </w:tc>
      </w:tr>
      <w:tr w:rsidR="00C009BF" w:rsidRPr="003E7767" w:rsidTr="00CF5862">
        <w:trPr>
          <w:cantSplit/>
        </w:trPr>
        <w:tc>
          <w:tcPr>
            <w:tcW w:w="1134" w:type="dxa"/>
            <w:vAlign w:val="center"/>
          </w:tcPr>
          <w:p w:rsidR="00C009BF" w:rsidRPr="003E7767" w:rsidRDefault="00C009BF" w:rsidP="00B50693">
            <w:pPr>
              <w:pStyle w:val="Tabletext"/>
              <w:spacing w:before="0" w:after="0"/>
              <w:jc w:val="right"/>
            </w:pPr>
            <w:r w:rsidRPr="003E7767">
              <w:t>81</w:t>
            </w:r>
          </w:p>
        </w:tc>
        <w:tc>
          <w:tcPr>
            <w:tcW w:w="1049" w:type="dxa"/>
            <w:vAlign w:val="center"/>
          </w:tcPr>
          <w:p w:rsidR="00C009BF" w:rsidRPr="003E7767" w:rsidRDefault="00C009BF" w:rsidP="00B50693">
            <w:pPr>
              <w:pStyle w:val="Tabletext"/>
              <w:spacing w:before="0" w:after="0"/>
              <w:jc w:val="center"/>
              <w:rPr>
                <w:i/>
                <w:iCs/>
              </w:rPr>
            </w:pPr>
            <w:r w:rsidRPr="003E7767">
              <w:rPr>
                <w:i/>
              </w:rPr>
              <w:t>w), y)</w:t>
            </w:r>
          </w:p>
        </w:tc>
        <w:tc>
          <w:tcPr>
            <w:tcW w:w="1247" w:type="dxa"/>
            <w:vAlign w:val="center"/>
          </w:tcPr>
          <w:p w:rsidR="00C009BF" w:rsidRPr="003E7767" w:rsidRDefault="00C009BF" w:rsidP="00B50693">
            <w:pPr>
              <w:pStyle w:val="Tabletext"/>
              <w:spacing w:before="0" w:after="0"/>
              <w:jc w:val="center"/>
            </w:pPr>
            <w:r w:rsidRPr="003E7767">
              <w:t>157.075</w:t>
            </w:r>
          </w:p>
        </w:tc>
        <w:tc>
          <w:tcPr>
            <w:tcW w:w="1248" w:type="dxa"/>
            <w:vAlign w:val="center"/>
          </w:tcPr>
          <w:p w:rsidR="00C009BF" w:rsidRPr="003E7767" w:rsidRDefault="00C009BF" w:rsidP="00B50693">
            <w:pPr>
              <w:pStyle w:val="Tabletext"/>
              <w:spacing w:before="0" w:after="0"/>
              <w:jc w:val="center"/>
            </w:pPr>
            <w:r w:rsidRPr="003E7767">
              <w:t>161.675</w:t>
            </w:r>
          </w:p>
        </w:tc>
        <w:tc>
          <w:tcPr>
            <w:tcW w:w="1021" w:type="dxa"/>
            <w:vAlign w:val="center"/>
          </w:tcPr>
          <w:p w:rsidR="00C009BF" w:rsidRPr="003E7767" w:rsidRDefault="00C009BF" w:rsidP="00B50693">
            <w:pPr>
              <w:pStyle w:val="Tabletext"/>
              <w:spacing w:before="0" w:after="0"/>
              <w:jc w:val="center"/>
            </w:pPr>
          </w:p>
        </w:tc>
        <w:tc>
          <w:tcPr>
            <w:tcW w:w="1191" w:type="dxa"/>
            <w:vAlign w:val="center"/>
          </w:tcPr>
          <w:p w:rsidR="00C009BF" w:rsidRPr="003E7767" w:rsidRDefault="00C009BF" w:rsidP="00B50693">
            <w:pPr>
              <w:pStyle w:val="Tabletext"/>
              <w:spacing w:before="0" w:after="0"/>
              <w:jc w:val="center"/>
            </w:pPr>
            <w:r w:rsidRPr="003E7767">
              <w:t>x</w:t>
            </w:r>
          </w:p>
        </w:tc>
        <w:tc>
          <w:tcPr>
            <w:tcW w:w="1191" w:type="dxa"/>
            <w:vAlign w:val="center"/>
          </w:tcPr>
          <w:p w:rsidR="00C009BF" w:rsidRPr="003E7767" w:rsidRDefault="00C009BF" w:rsidP="00B50693">
            <w:pPr>
              <w:pStyle w:val="Tabletext"/>
              <w:spacing w:before="0" w:after="0"/>
              <w:jc w:val="center"/>
            </w:pPr>
            <w:r w:rsidRPr="003E7767">
              <w:t>x</w:t>
            </w:r>
          </w:p>
        </w:tc>
        <w:tc>
          <w:tcPr>
            <w:tcW w:w="1219" w:type="dxa"/>
            <w:vAlign w:val="center"/>
          </w:tcPr>
          <w:p w:rsidR="00C009BF" w:rsidRPr="003E7767" w:rsidRDefault="00C009BF" w:rsidP="00B50693">
            <w:pPr>
              <w:pStyle w:val="Tabletext"/>
              <w:spacing w:before="0" w:after="0"/>
              <w:jc w:val="center"/>
            </w:pPr>
            <w:r w:rsidRPr="003E7767">
              <w:t>x</w:t>
            </w:r>
          </w:p>
        </w:tc>
      </w:tr>
      <w:tr w:rsidR="00C009BF" w:rsidRPr="003E7767" w:rsidTr="00CF5862">
        <w:trPr>
          <w:cantSplit/>
        </w:trPr>
        <w:tc>
          <w:tcPr>
            <w:tcW w:w="1134" w:type="dxa"/>
            <w:vAlign w:val="center"/>
          </w:tcPr>
          <w:p w:rsidR="00C009BF" w:rsidRPr="003E7767" w:rsidRDefault="00C009BF" w:rsidP="00B50693">
            <w:pPr>
              <w:pStyle w:val="Tabletext"/>
              <w:spacing w:before="0" w:after="0"/>
            </w:pPr>
            <w:r w:rsidRPr="003E7767">
              <w:t>22</w:t>
            </w:r>
          </w:p>
        </w:tc>
        <w:tc>
          <w:tcPr>
            <w:tcW w:w="1049" w:type="dxa"/>
            <w:vAlign w:val="center"/>
          </w:tcPr>
          <w:p w:rsidR="00C009BF" w:rsidRPr="003E7767" w:rsidRDefault="00C009BF" w:rsidP="00B50693">
            <w:pPr>
              <w:pStyle w:val="Tabletext"/>
              <w:spacing w:before="0" w:after="0"/>
              <w:jc w:val="center"/>
              <w:rPr>
                <w:i/>
                <w:iCs/>
              </w:rPr>
            </w:pPr>
            <w:r w:rsidRPr="003E7767">
              <w:rPr>
                <w:i/>
              </w:rPr>
              <w:t>w), y)</w:t>
            </w:r>
          </w:p>
        </w:tc>
        <w:tc>
          <w:tcPr>
            <w:tcW w:w="1247" w:type="dxa"/>
            <w:vAlign w:val="center"/>
          </w:tcPr>
          <w:p w:rsidR="00C009BF" w:rsidRPr="003E7767" w:rsidRDefault="00C009BF" w:rsidP="00B50693">
            <w:pPr>
              <w:pStyle w:val="Tabletext"/>
              <w:spacing w:before="0" w:after="0"/>
              <w:jc w:val="center"/>
            </w:pPr>
            <w:r w:rsidRPr="003E7767">
              <w:t>157.100</w:t>
            </w:r>
          </w:p>
        </w:tc>
        <w:tc>
          <w:tcPr>
            <w:tcW w:w="1248" w:type="dxa"/>
            <w:vAlign w:val="center"/>
          </w:tcPr>
          <w:p w:rsidR="00C009BF" w:rsidRPr="003E7767" w:rsidRDefault="00C009BF" w:rsidP="00B50693">
            <w:pPr>
              <w:pStyle w:val="Tabletext"/>
              <w:spacing w:before="0" w:after="0"/>
              <w:jc w:val="center"/>
            </w:pPr>
            <w:r w:rsidRPr="003E7767">
              <w:t>161.700</w:t>
            </w:r>
          </w:p>
        </w:tc>
        <w:tc>
          <w:tcPr>
            <w:tcW w:w="1021" w:type="dxa"/>
            <w:vAlign w:val="center"/>
          </w:tcPr>
          <w:p w:rsidR="00C009BF" w:rsidRPr="003E7767" w:rsidRDefault="00C009BF" w:rsidP="00B50693">
            <w:pPr>
              <w:pStyle w:val="Tabletext"/>
              <w:spacing w:before="0" w:after="0"/>
              <w:jc w:val="center"/>
            </w:pPr>
          </w:p>
        </w:tc>
        <w:tc>
          <w:tcPr>
            <w:tcW w:w="1191" w:type="dxa"/>
            <w:vAlign w:val="center"/>
          </w:tcPr>
          <w:p w:rsidR="00C009BF" w:rsidRPr="003E7767" w:rsidRDefault="00C009BF" w:rsidP="00B50693">
            <w:pPr>
              <w:pStyle w:val="Tabletext"/>
              <w:spacing w:before="0" w:after="0"/>
              <w:jc w:val="center"/>
            </w:pPr>
            <w:r w:rsidRPr="003E7767">
              <w:t>x</w:t>
            </w:r>
          </w:p>
        </w:tc>
        <w:tc>
          <w:tcPr>
            <w:tcW w:w="1191" w:type="dxa"/>
            <w:vAlign w:val="center"/>
          </w:tcPr>
          <w:p w:rsidR="00C009BF" w:rsidRPr="003E7767" w:rsidRDefault="00C009BF" w:rsidP="00B50693">
            <w:pPr>
              <w:pStyle w:val="Tabletext"/>
              <w:spacing w:before="0" w:after="0"/>
              <w:jc w:val="center"/>
            </w:pPr>
            <w:r w:rsidRPr="003E7767">
              <w:t>x</w:t>
            </w:r>
          </w:p>
        </w:tc>
        <w:tc>
          <w:tcPr>
            <w:tcW w:w="1219" w:type="dxa"/>
            <w:vAlign w:val="center"/>
          </w:tcPr>
          <w:p w:rsidR="00C009BF" w:rsidRPr="003E7767" w:rsidRDefault="00C009BF" w:rsidP="00B50693">
            <w:pPr>
              <w:pStyle w:val="Tabletext"/>
              <w:spacing w:before="0" w:after="0"/>
              <w:jc w:val="center"/>
            </w:pPr>
            <w:r w:rsidRPr="003E7767">
              <w:t>x</w:t>
            </w:r>
          </w:p>
        </w:tc>
      </w:tr>
      <w:tr w:rsidR="00C009BF" w:rsidRPr="003E7767" w:rsidTr="00CF5862">
        <w:trPr>
          <w:cantSplit/>
        </w:trPr>
        <w:tc>
          <w:tcPr>
            <w:tcW w:w="1134" w:type="dxa"/>
            <w:vAlign w:val="center"/>
          </w:tcPr>
          <w:p w:rsidR="00C009BF" w:rsidRPr="003E7767" w:rsidRDefault="00C009BF" w:rsidP="00B50693">
            <w:pPr>
              <w:pStyle w:val="Tabletext"/>
              <w:keepNext/>
              <w:spacing w:before="0" w:after="0"/>
              <w:jc w:val="right"/>
            </w:pPr>
            <w:r w:rsidRPr="003E7767">
              <w:t>82</w:t>
            </w:r>
          </w:p>
        </w:tc>
        <w:tc>
          <w:tcPr>
            <w:tcW w:w="1049" w:type="dxa"/>
            <w:vAlign w:val="center"/>
          </w:tcPr>
          <w:p w:rsidR="00C009BF" w:rsidRPr="003E7767" w:rsidRDefault="00C009BF" w:rsidP="00B50693">
            <w:pPr>
              <w:pStyle w:val="Tabletext"/>
              <w:keepNext/>
              <w:spacing w:before="0" w:after="0"/>
              <w:jc w:val="center"/>
              <w:rPr>
                <w:i/>
                <w:iCs/>
              </w:rPr>
            </w:pPr>
            <w:r w:rsidRPr="003E7767">
              <w:rPr>
                <w:i/>
              </w:rPr>
              <w:t>w), x), y)</w:t>
            </w:r>
          </w:p>
        </w:tc>
        <w:tc>
          <w:tcPr>
            <w:tcW w:w="1247" w:type="dxa"/>
            <w:vAlign w:val="center"/>
          </w:tcPr>
          <w:p w:rsidR="00C009BF" w:rsidRPr="003E7767" w:rsidRDefault="00C009BF" w:rsidP="00B50693">
            <w:pPr>
              <w:pStyle w:val="Tabletext"/>
              <w:keepNext/>
              <w:spacing w:before="0" w:after="0"/>
              <w:jc w:val="center"/>
            </w:pPr>
            <w:r w:rsidRPr="003E7767">
              <w:t>157.125</w:t>
            </w:r>
          </w:p>
        </w:tc>
        <w:tc>
          <w:tcPr>
            <w:tcW w:w="1248" w:type="dxa"/>
            <w:vAlign w:val="center"/>
          </w:tcPr>
          <w:p w:rsidR="00C009BF" w:rsidRPr="003E7767" w:rsidRDefault="00C009BF" w:rsidP="00B50693">
            <w:pPr>
              <w:pStyle w:val="Tabletext"/>
              <w:keepNext/>
              <w:spacing w:before="0" w:after="0"/>
              <w:jc w:val="center"/>
            </w:pPr>
            <w:r w:rsidRPr="003E7767">
              <w:t>161.725</w:t>
            </w:r>
          </w:p>
        </w:tc>
        <w:tc>
          <w:tcPr>
            <w:tcW w:w="1021" w:type="dxa"/>
            <w:vAlign w:val="center"/>
          </w:tcPr>
          <w:p w:rsidR="00C009BF" w:rsidRPr="003E7767" w:rsidRDefault="00C009BF" w:rsidP="00B50693">
            <w:pPr>
              <w:pStyle w:val="Tabletext"/>
              <w:keepNext/>
              <w:spacing w:before="0" w:after="0"/>
              <w:jc w:val="center"/>
            </w:pPr>
          </w:p>
        </w:tc>
        <w:tc>
          <w:tcPr>
            <w:tcW w:w="1191" w:type="dxa"/>
            <w:vAlign w:val="center"/>
          </w:tcPr>
          <w:p w:rsidR="00C009BF" w:rsidRPr="003E7767" w:rsidRDefault="00C009BF" w:rsidP="00B50693">
            <w:pPr>
              <w:pStyle w:val="Tabletext"/>
              <w:keepNext/>
              <w:spacing w:before="0" w:after="0"/>
              <w:jc w:val="center"/>
            </w:pPr>
            <w:r w:rsidRPr="003E7767">
              <w:t>x</w:t>
            </w:r>
          </w:p>
        </w:tc>
        <w:tc>
          <w:tcPr>
            <w:tcW w:w="1191" w:type="dxa"/>
            <w:vAlign w:val="center"/>
          </w:tcPr>
          <w:p w:rsidR="00C009BF" w:rsidRPr="003E7767" w:rsidRDefault="00C009BF" w:rsidP="00B50693">
            <w:pPr>
              <w:pStyle w:val="Tabletext"/>
              <w:keepNext/>
              <w:spacing w:before="0" w:after="0"/>
              <w:jc w:val="center"/>
            </w:pPr>
            <w:r w:rsidRPr="003E7767">
              <w:t>x</w:t>
            </w:r>
          </w:p>
        </w:tc>
        <w:tc>
          <w:tcPr>
            <w:tcW w:w="1219" w:type="dxa"/>
            <w:vAlign w:val="center"/>
          </w:tcPr>
          <w:p w:rsidR="00C009BF" w:rsidRPr="003E7767" w:rsidRDefault="00C009BF" w:rsidP="00B50693">
            <w:pPr>
              <w:pStyle w:val="Tabletext"/>
              <w:keepNext/>
              <w:spacing w:before="0" w:after="0"/>
              <w:jc w:val="center"/>
            </w:pPr>
            <w:r w:rsidRPr="003E7767">
              <w:t>x</w:t>
            </w:r>
          </w:p>
        </w:tc>
      </w:tr>
      <w:tr w:rsidR="00C009BF" w:rsidRPr="003E7767" w:rsidTr="00CF5862">
        <w:trPr>
          <w:cantSplit/>
        </w:trPr>
        <w:tc>
          <w:tcPr>
            <w:tcW w:w="1134" w:type="dxa"/>
            <w:vAlign w:val="center"/>
          </w:tcPr>
          <w:p w:rsidR="00C009BF" w:rsidRPr="003E7767" w:rsidRDefault="00C009BF" w:rsidP="00B50693">
            <w:pPr>
              <w:pStyle w:val="Tabletext"/>
              <w:keepNext/>
              <w:spacing w:before="0" w:after="0"/>
            </w:pPr>
            <w:r w:rsidRPr="003E7767">
              <w:t>23</w:t>
            </w:r>
          </w:p>
        </w:tc>
        <w:tc>
          <w:tcPr>
            <w:tcW w:w="1049" w:type="dxa"/>
            <w:vAlign w:val="center"/>
          </w:tcPr>
          <w:p w:rsidR="00C009BF" w:rsidRPr="003E7767" w:rsidRDefault="00C009BF" w:rsidP="00B50693">
            <w:pPr>
              <w:pStyle w:val="Tabletext"/>
              <w:keepNext/>
              <w:spacing w:before="0" w:after="0"/>
              <w:jc w:val="center"/>
              <w:rPr>
                <w:i/>
                <w:iCs/>
              </w:rPr>
            </w:pPr>
            <w:r w:rsidRPr="003E7767">
              <w:rPr>
                <w:i/>
              </w:rPr>
              <w:t>w), x), y)</w:t>
            </w:r>
          </w:p>
        </w:tc>
        <w:tc>
          <w:tcPr>
            <w:tcW w:w="1247" w:type="dxa"/>
            <w:vAlign w:val="center"/>
          </w:tcPr>
          <w:p w:rsidR="00C009BF" w:rsidRPr="003E7767" w:rsidRDefault="00C009BF" w:rsidP="00B50693">
            <w:pPr>
              <w:pStyle w:val="Tabletext"/>
              <w:keepNext/>
              <w:spacing w:before="0" w:after="0"/>
              <w:jc w:val="center"/>
            </w:pPr>
            <w:r w:rsidRPr="003E7767">
              <w:t>157.150</w:t>
            </w:r>
          </w:p>
        </w:tc>
        <w:tc>
          <w:tcPr>
            <w:tcW w:w="1248" w:type="dxa"/>
            <w:vAlign w:val="center"/>
          </w:tcPr>
          <w:p w:rsidR="00C009BF" w:rsidRPr="003E7767" w:rsidRDefault="00C009BF" w:rsidP="00B50693">
            <w:pPr>
              <w:pStyle w:val="Tabletext"/>
              <w:keepNext/>
              <w:spacing w:before="0" w:after="0"/>
              <w:jc w:val="center"/>
            </w:pPr>
            <w:r w:rsidRPr="003E7767">
              <w:t>161.750</w:t>
            </w:r>
          </w:p>
        </w:tc>
        <w:tc>
          <w:tcPr>
            <w:tcW w:w="1021" w:type="dxa"/>
            <w:vAlign w:val="center"/>
          </w:tcPr>
          <w:p w:rsidR="00C009BF" w:rsidRPr="003E7767" w:rsidRDefault="00C009BF" w:rsidP="00B50693">
            <w:pPr>
              <w:pStyle w:val="Tabletext"/>
              <w:keepNext/>
              <w:spacing w:before="0" w:after="0"/>
              <w:jc w:val="center"/>
            </w:pPr>
          </w:p>
        </w:tc>
        <w:tc>
          <w:tcPr>
            <w:tcW w:w="1191" w:type="dxa"/>
            <w:vAlign w:val="center"/>
          </w:tcPr>
          <w:p w:rsidR="00C009BF" w:rsidRPr="003E7767" w:rsidRDefault="00C009BF" w:rsidP="00B50693">
            <w:pPr>
              <w:pStyle w:val="Tabletext"/>
              <w:keepNext/>
              <w:spacing w:before="0" w:after="0"/>
              <w:jc w:val="center"/>
            </w:pPr>
            <w:r w:rsidRPr="003E7767">
              <w:t>x</w:t>
            </w:r>
          </w:p>
        </w:tc>
        <w:tc>
          <w:tcPr>
            <w:tcW w:w="1191" w:type="dxa"/>
            <w:vAlign w:val="center"/>
          </w:tcPr>
          <w:p w:rsidR="00C009BF" w:rsidRPr="003E7767" w:rsidRDefault="00C009BF" w:rsidP="00B50693">
            <w:pPr>
              <w:pStyle w:val="Tabletext"/>
              <w:keepNext/>
              <w:spacing w:before="0" w:after="0"/>
              <w:jc w:val="center"/>
            </w:pPr>
            <w:r w:rsidRPr="003E7767">
              <w:t>x</w:t>
            </w:r>
          </w:p>
        </w:tc>
        <w:tc>
          <w:tcPr>
            <w:tcW w:w="1219" w:type="dxa"/>
            <w:vAlign w:val="center"/>
          </w:tcPr>
          <w:p w:rsidR="00C009BF" w:rsidRPr="003E7767" w:rsidRDefault="00C009BF" w:rsidP="00B50693">
            <w:pPr>
              <w:pStyle w:val="Tabletext"/>
              <w:keepNext/>
              <w:spacing w:before="0" w:after="0"/>
              <w:jc w:val="center"/>
            </w:pPr>
            <w:r w:rsidRPr="003E7767">
              <w:t>x</w:t>
            </w:r>
          </w:p>
        </w:tc>
      </w:tr>
      <w:tr w:rsidR="00C009BF" w:rsidRPr="003E7767" w:rsidTr="00CF5862">
        <w:trPr>
          <w:cantSplit/>
        </w:trPr>
        <w:tc>
          <w:tcPr>
            <w:tcW w:w="1134" w:type="dxa"/>
            <w:vAlign w:val="center"/>
          </w:tcPr>
          <w:p w:rsidR="00C009BF" w:rsidRPr="003E7767" w:rsidRDefault="00C009BF" w:rsidP="00B50693">
            <w:pPr>
              <w:pStyle w:val="Tabletext"/>
              <w:keepNext/>
              <w:spacing w:before="0" w:after="0"/>
              <w:jc w:val="right"/>
            </w:pPr>
            <w:r w:rsidRPr="003E7767">
              <w:t>83</w:t>
            </w:r>
          </w:p>
        </w:tc>
        <w:tc>
          <w:tcPr>
            <w:tcW w:w="1049" w:type="dxa"/>
            <w:vAlign w:val="center"/>
          </w:tcPr>
          <w:p w:rsidR="00C009BF" w:rsidRPr="003E7767" w:rsidRDefault="00C009BF" w:rsidP="00B50693">
            <w:pPr>
              <w:pStyle w:val="Tabletext"/>
              <w:keepNext/>
              <w:spacing w:before="0" w:after="0"/>
              <w:jc w:val="center"/>
              <w:rPr>
                <w:i/>
                <w:iCs/>
              </w:rPr>
            </w:pPr>
            <w:r w:rsidRPr="003E7767">
              <w:rPr>
                <w:i/>
              </w:rPr>
              <w:t>w), x), y)</w:t>
            </w:r>
          </w:p>
        </w:tc>
        <w:tc>
          <w:tcPr>
            <w:tcW w:w="1247" w:type="dxa"/>
            <w:vAlign w:val="center"/>
          </w:tcPr>
          <w:p w:rsidR="00C009BF" w:rsidRPr="003E7767" w:rsidRDefault="00C009BF" w:rsidP="00B50693">
            <w:pPr>
              <w:pStyle w:val="Tabletext"/>
              <w:keepNext/>
              <w:spacing w:before="0" w:after="0"/>
              <w:jc w:val="center"/>
            </w:pPr>
            <w:r w:rsidRPr="003E7767">
              <w:t>157.175</w:t>
            </w:r>
          </w:p>
        </w:tc>
        <w:tc>
          <w:tcPr>
            <w:tcW w:w="1248" w:type="dxa"/>
            <w:vAlign w:val="center"/>
          </w:tcPr>
          <w:p w:rsidR="00C009BF" w:rsidRPr="003E7767" w:rsidRDefault="00C009BF" w:rsidP="00B50693">
            <w:pPr>
              <w:pStyle w:val="Tabletext"/>
              <w:keepNext/>
              <w:spacing w:before="0" w:after="0"/>
              <w:jc w:val="center"/>
            </w:pPr>
            <w:r w:rsidRPr="003E7767">
              <w:t>161.775</w:t>
            </w:r>
          </w:p>
        </w:tc>
        <w:tc>
          <w:tcPr>
            <w:tcW w:w="1021" w:type="dxa"/>
            <w:vAlign w:val="center"/>
          </w:tcPr>
          <w:p w:rsidR="00C009BF" w:rsidRPr="003E7767" w:rsidRDefault="00C009BF" w:rsidP="00B50693">
            <w:pPr>
              <w:pStyle w:val="Tabletext"/>
              <w:keepNext/>
              <w:spacing w:before="0" w:after="0"/>
              <w:jc w:val="center"/>
            </w:pPr>
          </w:p>
        </w:tc>
        <w:tc>
          <w:tcPr>
            <w:tcW w:w="1191" w:type="dxa"/>
            <w:vAlign w:val="center"/>
          </w:tcPr>
          <w:p w:rsidR="00C009BF" w:rsidRPr="003E7767" w:rsidRDefault="00C009BF" w:rsidP="00B50693">
            <w:pPr>
              <w:pStyle w:val="Tabletext"/>
              <w:keepNext/>
              <w:spacing w:before="0" w:after="0"/>
              <w:jc w:val="center"/>
            </w:pPr>
            <w:r w:rsidRPr="003E7767">
              <w:t>x</w:t>
            </w:r>
          </w:p>
        </w:tc>
        <w:tc>
          <w:tcPr>
            <w:tcW w:w="1191" w:type="dxa"/>
            <w:vAlign w:val="center"/>
          </w:tcPr>
          <w:p w:rsidR="00C009BF" w:rsidRPr="003E7767" w:rsidRDefault="00C009BF" w:rsidP="00B50693">
            <w:pPr>
              <w:pStyle w:val="Tabletext"/>
              <w:keepNext/>
              <w:spacing w:before="0" w:after="0"/>
              <w:jc w:val="center"/>
            </w:pPr>
            <w:r w:rsidRPr="003E7767">
              <w:t>x</w:t>
            </w:r>
          </w:p>
        </w:tc>
        <w:tc>
          <w:tcPr>
            <w:tcW w:w="1219" w:type="dxa"/>
            <w:vAlign w:val="center"/>
          </w:tcPr>
          <w:p w:rsidR="00C009BF" w:rsidRPr="003E7767" w:rsidRDefault="00C009BF" w:rsidP="00B50693">
            <w:pPr>
              <w:pStyle w:val="Tabletext"/>
              <w:keepNext/>
              <w:spacing w:before="0" w:after="0"/>
              <w:jc w:val="center"/>
            </w:pPr>
            <w:r w:rsidRPr="003E7767">
              <w:t>x</w:t>
            </w:r>
          </w:p>
        </w:tc>
      </w:tr>
      <w:tr w:rsidR="00C009BF" w:rsidRPr="003E7767" w:rsidTr="00CF5862">
        <w:trPr>
          <w:cantSplit/>
        </w:trPr>
        <w:tc>
          <w:tcPr>
            <w:tcW w:w="1134" w:type="dxa"/>
            <w:vAlign w:val="center"/>
          </w:tcPr>
          <w:p w:rsidR="00C009BF" w:rsidRPr="003E7767" w:rsidRDefault="00C009BF" w:rsidP="00B50693">
            <w:pPr>
              <w:pStyle w:val="Tabletext"/>
              <w:keepNext/>
              <w:spacing w:before="0" w:after="0"/>
            </w:pPr>
            <w:r w:rsidRPr="003E7767">
              <w:t>24</w:t>
            </w:r>
          </w:p>
        </w:tc>
        <w:tc>
          <w:tcPr>
            <w:tcW w:w="1049" w:type="dxa"/>
            <w:vAlign w:val="center"/>
          </w:tcPr>
          <w:p w:rsidR="00C009BF" w:rsidRPr="003E7767" w:rsidRDefault="00C009BF" w:rsidP="00B50693">
            <w:pPr>
              <w:pStyle w:val="Tabletext"/>
              <w:keepNext/>
              <w:spacing w:before="0" w:after="0"/>
              <w:jc w:val="center"/>
              <w:rPr>
                <w:i/>
                <w:iCs/>
              </w:rPr>
            </w:pPr>
            <w:r w:rsidRPr="003E7767">
              <w:rPr>
                <w:i/>
              </w:rPr>
              <w:t xml:space="preserve">w), ww), x), </w:t>
            </w:r>
            <w:del w:id="11" w:author="Turnbull, Karen" w:date="2015-09-17T21:42:00Z">
              <w:r w:rsidRPr="003E7767" w:rsidDel="00CB542A">
                <w:rPr>
                  <w:i/>
                </w:rPr>
                <w:delText>y</w:delText>
              </w:r>
            </w:del>
            <w:ins w:id="12" w:author="Turnbull, Karen" w:date="2015-09-17T21:42:00Z">
              <w:r w:rsidRPr="003E7767">
                <w:rPr>
                  <w:i/>
                </w:rPr>
                <w:t>AAA</w:t>
              </w:r>
            </w:ins>
            <w:r w:rsidRPr="003E7767">
              <w:rPr>
                <w:i/>
              </w:rPr>
              <w:t>)</w:t>
            </w:r>
          </w:p>
        </w:tc>
        <w:tc>
          <w:tcPr>
            <w:tcW w:w="1247" w:type="dxa"/>
            <w:vAlign w:val="center"/>
          </w:tcPr>
          <w:p w:rsidR="00C009BF" w:rsidRPr="003E7767" w:rsidRDefault="00C009BF">
            <w:pPr>
              <w:pStyle w:val="Tabletext"/>
              <w:keepNext/>
              <w:spacing w:before="0" w:after="0"/>
              <w:jc w:val="center"/>
              <w:pPrChange w:id="13" w:author="Lucas,Tracy" w:date="2015-09-18T10:40:00Z">
                <w:pPr>
                  <w:pStyle w:val="Tabletext"/>
                  <w:keepNext/>
                  <w:framePr w:hSpace="180" w:wrap="around" w:vAnchor="text" w:hAnchor="text" w:xAlign="center" w:y="1"/>
                  <w:spacing w:before="0" w:after="0"/>
                  <w:suppressOverlap/>
                  <w:jc w:val="center"/>
                </w:pPr>
              </w:pPrChange>
            </w:pPr>
            <w:r w:rsidRPr="003E7767">
              <w:t>157.200</w:t>
            </w:r>
          </w:p>
        </w:tc>
        <w:tc>
          <w:tcPr>
            <w:tcW w:w="1248" w:type="dxa"/>
            <w:vAlign w:val="center"/>
          </w:tcPr>
          <w:p w:rsidR="00C009BF" w:rsidRPr="003E7767" w:rsidRDefault="00C009BF">
            <w:pPr>
              <w:pStyle w:val="Tabletext"/>
              <w:keepNext/>
              <w:spacing w:before="0" w:after="0"/>
              <w:jc w:val="center"/>
              <w:pPrChange w:id="14" w:author="Lucas,Tracy" w:date="2015-09-18T10:40:00Z">
                <w:pPr>
                  <w:pStyle w:val="Tabletext"/>
                  <w:keepNext/>
                  <w:framePr w:hSpace="180" w:wrap="around" w:vAnchor="text" w:hAnchor="text" w:xAlign="center" w:y="1"/>
                  <w:spacing w:before="0" w:after="0"/>
                  <w:suppressOverlap/>
                  <w:jc w:val="center"/>
                </w:pPr>
              </w:pPrChange>
            </w:pPr>
            <w:r w:rsidRPr="003E7767">
              <w:t>161.800</w:t>
            </w:r>
          </w:p>
        </w:tc>
        <w:tc>
          <w:tcPr>
            <w:tcW w:w="1021" w:type="dxa"/>
            <w:vAlign w:val="center"/>
          </w:tcPr>
          <w:p w:rsidR="00C009BF" w:rsidRPr="003E7767" w:rsidRDefault="00C009BF">
            <w:pPr>
              <w:pStyle w:val="Tabletext"/>
              <w:keepNext/>
              <w:spacing w:before="0" w:after="0"/>
              <w:jc w:val="center"/>
              <w:pPrChange w:id="15" w:author="Lucas,Tracy" w:date="2015-09-18T10:40:00Z">
                <w:pPr>
                  <w:pStyle w:val="Tabletext"/>
                  <w:keepN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keepNext/>
              <w:spacing w:before="0" w:after="0"/>
              <w:jc w:val="center"/>
              <w:pPrChange w:id="16" w:author="Lucas,Tracy" w:date="2015-09-18T10:40:00Z">
                <w:pPr>
                  <w:pStyle w:val="Tabletext"/>
                  <w:keepNext/>
                  <w:framePr w:hSpace="180" w:wrap="around" w:vAnchor="text" w:hAnchor="text" w:xAlign="center" w:y="1"/>
                  <w:spacing w:before="0" w:after="0"/>
                  <w:suppressOverlap/>
                  <w:jc w:val="center"/>
                </w:pPr>
              </w:pPrChange>
            </w:pPr>
            <w:r w:rsidRPr="003E7767">
              <w:t>x</w:t>
            </w:r>
          </w:p>
        </w:tc>
        <w:tc>
          <w:tcPr>
            <w:tcW w:w="1191" w:type="dxa"/>
            <w:vAlign w:val="center"/>
          </w:tcPr>
          <w:p w:rsidR="00C009BF" w:rsidRPr="003E7767" w:rsidRDefault="00C009BF">
            <w:pPr>
              <w:pStyle w:val="Tabletext"/>
              <w:keepNext/>
              <w:spacing w:before="0" w:after="0"/>
              <w:jc w:val="center"/>
              <w:pPrChange w:id="17" w:author="Lucas,Tracy" w:date="2015-09-18T10:40:00Z">
                <w:pPr>
                  <w:pStyle w:val="Tabletext"/>
                  <w:keepNext/>
                  <w:framePr w:hSpace="180" w:wrap="around" w:vAnchor="text" w:hAnchor="text" w:xAlign="center" w:y="1"/>
                  <w:spacing w:before="0" w:after="0"/>
                  <w:suppressOverlap/>
                  <w:jc w:val="center"/>
                </w:pPr>
              </w:pPrChange>
            </w:pPr>
            <w:r w:rsidRPr="003E7767">
              <w:t>x</w:t>
            </w:r>
          </w:p>
        </w:tc>
        <w:tc>
          <w:tcPr>
            <w:tcW w:w="1219" w:type="dxa"/>
            <w:vAlign w:val="center"/>
          </w:tcPr>
          <w:p w:rsidR="00C009BF" w:rsidRPr="003E7767" w:rsidRDefault="00C009BF">
            <w:pPr>
              <w:pStyle w:val="Tabletext"/>
              <w:keepNext/>
              <w:spacing w:before="0" w:after="0"/>
              <w:jc w:val="center"/>
              <w:pPrChange w:id="18" w:author="Lucas,Tracy" w:date="2015-09-18T10:40:00Z">
                <w:pPr>
                  <w:pStyle w:val="Tabletext"/>
                  <w:keepNext/>
                  <w:framePr w:hSpace="180" w:wrap="around" w:vAnchor="text" w:hAnchor="text" w:xAlign="center" w:y="1"/>
                  <w:spacing w:before="0" w:after="0"/>
                  <w:suppressOverlap/>
                  <w:jc w:val="center"/>
                </w:pPr>
              </w:pPrChange>
            </w:pPr>
            <w:r w:rsidRPr="003E7767">
              <w:t>x</w:t>
            </w:r>
          </w:p>
        </w:tc>
      </w:tr>
      <w:tr w:rsidR="00C009BF" w:rsidRPr="003E7767" w:rsidTr="00CF5862">
        <w:trPr>
          <w:cantSplit/>
          <w:ins w:id="19" w:author="Turnbull, Karen" w:date="2015-09-17T21:38:00Z"/>
        </w:trPr>
        <w:tc>
          <w:tcPr>
            <w:tcW w:w="1134" w:type="dxa"/>
            <w:vAlign w:val="center"/>
          </w:tcPr>
          <w:p w:rsidR="00C009BF" w:rsidRPr="003E7767" w:rsidRDefault="00C009BF">
            <w:pPr>
              <w:pStyle w:val="Tabletext"/>
              <w:keepNext/>
              <w:spacing w:before="0" w:after="0"/>
              <w:rPr>
                <w:ins w:id="20" w:author="Turnbull, Karen" w:date="2015-09-17T21:38:00Z"/>
              </w:rPr>
              <w:pPrChange w:id="21" w:author="Lucas,Tracy" w:date="2015-09-18T10:40:00Z">
                <w:pPr>
                  <w:pStyle w:val="Tabletext"/>
                  <w:keepNext/>
                  <w:framePr w:hSpace="180" w:wrap="around" w:vAnchor="text" w:hAnchor="text" w:xAlign="center" w:y="1"/>
                  <w:spacing w:before="0" w:after="0"/>
                  <w:suppressOverlap/>
                </w:pPr>
              </w:pPrChange>
            </w:pPr>
            <w:ins w:id="22" w:author="Turnbull, Karen" w:date="2015-09-17T21:43:00Z">
              <w:r w:rsidRPr="003E7767">
                <w:t>1024</w:t>
              </w:r>
            </w:ins>
          </w:p>
        </w:tc>
        <w:tc>
          <w:tcPr>
            <w:tcW w:w="1049" w:type="dxa"/>
            <w:vAlign w:val="center"/>
          </w:tcPr>
          <w:p w:rsidR="00C009BF" w:rsidRPr="003E7767" w:rsidRDefault="00C009BF">
            <w:pPr>
              <w:pStyle w:val="Tabletext"/>
              <w:keepNext/>
              <w:spacing w:before="0" w:after="0"/>
              <w:jc w:val="center"/>
              <w:rPr>
                <w:ins w:id="23" w:author="Turnbull, Karen" w:date="2015-09-17T21:38:00Z"/>
                <w:i/>
              </w:rPr>
              <w:pPrChange w:id="24" w:author="Lucas,Tracy" w:date="2015-09-18T10:40:00Z">
                <w:pPr>
                  <w:pStyle w:val="Tabletext"/>
                  <w:keepNext/>
                  <w:framePr w:hSpace="180" w:wrap="around" w:vAnchor="text" w:hAnchor="text" w:xAlign="center" w:y="1"/>
                  <w:spacing w:before="0" w:after="0"/>
                  <w:suppressOverlap/>
                  <w:jc w:val="center"/>
                </w:pPr>
              </w:pPrChange>
            </w:pPr>
            <w:ins w:id="25" w:author="Turnbull, Karen" w:date="2015-09-17T21:43:00Z">
              <w:r w:rsidRPr="003E7767">
                <w:rPr>
                  <w:i/>
                  <w:iCs/>
                </w:rPr>
                <w:t>BBB)</w:t>
              </w:r>
            </w:ins>
          </w:p>
        </w:tc>
        <w:tc>
          <w:tcPr>
            <w:tcW w:w="1247" w:type="dxa"/>
            <w:vAlign w:val="center"/>
          </w:tcPr>
          <w:p w:rsidR="00C009BF" w:rsidRPr="003E7767" w:rsidRDefault="00C009BF">
            <w:pPr>
              <w:pStyle w:val="Tabletext"/>
              <w:keepNext/>
              <w:spacing w:before="0" w:after="0"/>
              <w:jc w:val="center"/>
              <w:rPr>
                <w:ins w:id="26" w:author="Turnbull, Karen" w:date="2015-09-17T21:38:00Z"/>
              </w:rPr>
              <w:pPrChange w:id="27" w:author="Lucas,Tracy" w:date="2015-09-18T10:40:00Z">
                <w:pPr>
                  <w:pStyle w:val="Tabletext"/>
                  <w:keepNext/>
                  <w:framePr w:hSpace="180" w:wrap="around" w:vAnchor="text" w:hAnchor="text" w:xAlign="center" w:y="1"/>
                  <w:spacing w:before="0" w:after="0"/>
                  <w:suppressOverlap/>
                  <w:jc w:val="center"/>
                </w:pPr>
              </w:pPrChange>
            </w:pPr>
            <w:ins w:id="28" w:author="Turnbull, Karen" w:date="2015-09-17T21:43:00Z">
              <w:r w:rsidRPr="003E7767">
                <w:t>157.200</w:t>
              </w:r>
            </w:ins>
          </w:p>
        </w:tc>
        <w:tc>
          <w:tcPr>
            <w:tcW w:w="1248" w:type="dxa"/>
            <w:vAlign w:val="center"/>
          </w:tcPr>
          <w:p w:rsidR="00C009BF" w:rsidRPr="003E7767" w:rsidRDefault="00C009BF">
            <w:pPr>
              <w:pStyle w:val="Tabletext"/>
              <w:keepNext/>
              <w:spacing w:before="0" w:after="0"/>
              <w:jc w:val="center"/>
              <w:rPr>
                <w:ins w:id="29" w:author="Turnbull, Karen" w:date="2015-09-17T21:38:00Z"/>
              </w:rPr>
              <w:pPrChange w:id="30" w:author="Lucas,Tracy" w:date="2015-09-18T10:40:00Z">
                <w:pPr>
                  <w:pStyle w:val="Tabletext"/>
                  <w:keepNext/>
                  <w:framePr w:hSpace="180" w:wrap="around" w:vAnchor="text" w:hAnchor="text" w:xAlign="center" w:y="1"/>
                  <w:spacing w:before="0" w:after="0"/>
                  <w:suppressOverlap/>
                  <w:jc w:val="center"/>
                </w:pPr>
              </w:pPrChange>
            </w:pPr>
          </w:p>
        </w:tc>
        <w:tc>
          <w:tcPr>
            <w:tcW w:w="1021" w:type="dxa"/>
            <w:vAlign w:val="center"/>
          </w:tcPr>
          <w:p w:rsidR="00C009BF" w:rsidRPr="003E7767" w:rsidRDefault="00C009BF">
            <w:pPr>
              <w:pStyle w:val="Tabletext"/>
              <w:keepNext/>
              <w:spacing w:before="0" w:after="0"/>
              <w:jc w:val="center"/>
              <w:rPr>
                <w:ins w:id="31" w:author="Turnbull, Karen" w:date="2015-09-17T21:38:00Z"/>
              </w:rPr>
              <w:pPrChange w:id="32" w:author="Lucas,Tracy" w:date="2015-09-18T10:40:00Z">
                <w:pPr>
                  <w:pStyle w:val="Tabletext"/>
                  <w:keepN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keepNext/>
              <w:spacing w:before="0" w:after="0"/>
              <w:jc w:val="center"/>
              <w:rPr>
                <w:ins w:id="33" w:author="Turnbull, Karen" w:date="2015-09-17T21:38:00Z"/>
              </w:rPr>
              <w:pPrChange w:id="34" w:author="Lucas,Tracy" w:date="2015-09-18T10:40:00Z">
                <w:pPr>
                  <w:pStyle w:val="Tabletext"/>
                  <w:keepN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keepNext/>
              <w:spacing w:before="0" w:after="0"/>
              <w:jc w:val="center"/>
              <w:rPr>
                <w:ins w:id="35" w:author="Turnbull, Karen" w:date="2015-09-17T21:38:00Z"/>
              </w:rPr>
              <w:pPrChange w:id="36" w:author="Lucas,Tracy" w:date="2015-09-18T10:40:00Z">
                <w:pPr>
                  <w:pStyle w:val="Tabletext"/>
                  <w:keepN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keepNext/>
              <w:spacing w:before="0" w:after="0"/>
              <w:jc w:val="center"/>
              <w:rPr>
                <w:ins w:id="37" w:author="Turnbull, Karen" w:date="2015-09-17T21:38:00Z"/>
              </w:rPr>
              <w:pPrChange w:id="38" w:author="Lucas,Tracy" w:date="2015-09-18T10:40:00Z">
                <w:pPr>
                  <w:pStyle w:val="Tabletext"/>
                  <w:keepNext/>
                  <w:framePr w:hSpace="180" w:wrap="around" w:vAnchor="text" w:hAnchor="text" w:xAlign="center" w:y="1"/>
                  <w:spacing w:before="0" w:after="0"/>
                  <w:suppressOverlap/>
                  <w:jc w:val="center"/>
                </w:pPr>
              </w:pPrChange>
            </w:pPr>
          </w:p>
        </w:tc>
      </w:tr>
      <w:tr w:rsidR="00C009BF" w:rsidRPr="003E7767" w:rsidTr="00CF5862">
        <w:trPr>
          <w:cantSplit/>
          <w:ins w:id="39" w:author="Turnbull, Karen" w:date="2015-09-17T21:38:00Z"/>
        </w:trPr>
        <w:tc>
          <w:tcPr>
            <w:tcW w:w="1134" w:type="dxa"/>
            <w:vAlign w:val="center"/>
          </w:tcPr>
          <w:p w:rsidR="00C009BF" w:rsidRPr="003E7767" w:rsidRDefault="00C009BF">
            <w:pPr>
              <w:pStyle w:val="Tabletext"/>
              <w:keepNext/>
              <w:spacing w:before="0" w:after="0"/>
              <w:jc w:val="right"/>
              <w:rPr>
                <w:ins w:id="40" w:author="Turnbull, Karen" w:date="2015-09-17T21:38:00Z"/>
              </w:rPr>
              <w:pPrChange w:id="41" w:author="Lucas,Tracy" w:date="2015-09-18T10:40:00Z">
                <w:pPr>
                  <w:pStyle w:val="Tabletext"/>
                  <w:keepNext/>
                  <w:framePr w:hSpace="180" w:wrap="around" w:vAnchor="text" w:hAnchor="text" w:xAlign="center" w:y="1"/>
                  <w:spacing w:before="0" w:after="0"/>
                  <w:suppressOverlap/>
                </w:pPr>
              </w:pPrChange>
            </w:pPr>
            <w:ins w:id="42" w:author="Turnbull, Karen" w:date="2015-09-17T21:43:00Z">
              <w:r w:rsidRPr="003E7767">
                <w:t>2024</w:t>
              </w:r>
            </w:ins>
          </w:p>
        </w:tc>
        <w:tc>
          <w:tcPr>
            <w:tcW w:w="1049" w:type="dxa"/>
            <w:vAlign w:val="center"/>
          </w:tcPr>
          <w:p w:rsidR="00C009BF" w:rsidRPr="003E7767" w:rsidRDefault="00C009BF">
            <w:pPr>
              <w:pStyle w:val="Tabletext"/>
              <w:keepNext/>
              <w:spacing w:before="0" w:after="0"/>
              <w:jc w:val="center"/>
              <w:rPr>
                <w:ins w:id="43" w:author="Turnbull, Karen" w:date="2015-09-17T21:38:00Z"/>
                <w:i/>
              </w:rPr>
              <w:pPrChange w:id="44" w:author="Lucas,Tracy" w:date="2015-09-18T10:40:00Z">
                <w:pPr>
                  <w:pStyle w:val="Tabletext"/>
                  <w:keepNext/>
                  <w:framePr w:hSpace="180" w:wrap="around" w:vAnchor="text" w:hAnchor="text" w:xAlign="center" w:y="1"/>
                  <w:spacing w:before="0" w:after="0"/>
                  <w:suppressOverlap/>
                  <w:jc w:val="center"/>
                </w:pPr>
              </w:pPrChange>
            </w:pPr>
            <w:ins w:id="45" w:author="Turnbull, Karen" w:date="2015-09-17T21:43:00Z">
              <w:r w:rsidRPr="003E7767">
                <w:rPr>
                  <w:i/>
                  <w:iCs/>
                </w:rPr>
                <w:t>CCC)</w:t>
              </w:r>
            </w:ins>
          </w:p>
        </w:tc>
        <w:tc>
          <w:tcPr>
            <w:tcW w:w="1247" w:type="dxa"/>
            <w:vAlign w:val="center"/>
          </w:tcPr>
          <w:p w:rsidR="00C009BF" w:rsidRPr="003E7767" w:rsidRDefault="00C009BF">
            <w:pPr>
              <w:pStyle w:val="Tabletext"/>
              <w:keepNext/>
              <w:spacing w:before="0" w:after="0"/>
              <w:jc w:val="center"/>
              <w:rPr>
                <w:ins w:id="46" w:author="Turnbull, Karen" w:date="2015-09-17T21:38:00Z"/>
              </w:rPr>
              <w:pPrChange w:id="47" w:author="Lucas,Tracy" w:date="2015-09-18T10:40:00Z">
                <w:pPr>
                  <w:pStyle w:val="Tabletext"/>
                  <w:keepNext/>
                  <w:framePr w:hSpace="180" w:wrap="around" w:vAnchor="text" w:hAnchor="text" w:xAlign="center" w:y="1"/>
                  <w:spacing w:before="0" w:after="0"/>
                  <w:suppressOverlap/>
                  <w:jc w:val="center"/>
                </w:pPr>
              </w:pPrChange>
            </w:pPr>
            <w:ins w:id="48" w:author="Turnbull, Karen" w:date="2015-09-17T21:43:00Z">
              <w:r w:rsidRPr="003E7767">
                <w:t>161.800</w:t>
              </w:r>
            </w:ins>
          </w:p>
        </w:tc>
        <w:tc>
          <w:tcPr>
            <w:tcW w:w="1248" w:type="dxa"/>
            <w:vAlign w:val="center"/>
          </w:tcPr>
          <w:p w:rsidR="00C009BF" w:rsidRPr="003E7767" w:rsidRDefault="00C009BF">
            <w:pPr>
              <w:pStyle w:val="Tabletext"/>
              <w:keepNext/>
              <w:spacing w:before="0" w:after="0"/>
              <w:jc w:val="center"/>
              <w:rPr>
                <w:ins w:id="49" w:author="Turnbull, Karen" w:date="2015-09-17T21:38:00Z"/>
              </w:rPr>
              <w:pPrChange w:id="50" w:author="Lucas,Tracy" w:date="2015-09-18T10:40:00Z">
                <w:pPr>
                  <w:pStyle w:val="Tabletext"/>
                  <w:keepNext/>
                  <w:framePr w:hSpace="180" w:wrap="around" w:vAnchor="text" w:hAnchor="text" w:xAlign="center" w:y="1"/>
                  <w:spacing w:before="0" w:after="0"/>
                  <w:suppressOverlap/>
                  <w:jc w:val="center"/>
                </w:pPr>
              </w:pPrChange>
            </w:pPr>
            <w:ins w:id="51" w:author="Turnbull, Karen" w:date="2015-09-17T21:43:00Z">
              <w:r w:rsidRPr="003E7767">
                <w:t>161.800</w:t>
              </w:r>
            </w:ins>
          </w:p>
        </w:tc>
        <w:tc>
          <w:tcPr>
            <w:tcW w:w="1021" w:type="dxa"/>
            <w:vAlign w:val="center"/>
          </w:tcPr>
          <w:p w:rsidR="00C009BF" w:rsidRPr="003E7767" w:rsidRDefault="00C009BF">
            <w:pPr>
              <w:pStyle w:val="Tabletext"/>
              <w:keepNext/>
              <w:spacing w:before="0" w:after="0"/>
              <w:jc w:val="center"/>
              <w:rPr>
                <w:ins w:id="52" w:author="Turnbull, Karen" w:date="2015-09-17T21:38:00Z"/>
              </w:rPr>
              <w:pPrChange w:id="53" w:author="Lucas,Tracy" w:date="2015-09-18T10:40:00Z">
                <w:pPr>
                  <w:pStyle w:val="Tabletext"/>
                  <w:keepNext/>
                  <w:framePr w:hSpace="180" w:wrap="around" w:vAnchor="text" w:hAnchor="text" w:xAlign="center" w:y="1"/>
                  <w:spacing w:before="0" w:after="0"/>
                  <w:suppressOverlap/>
                  <w:jc w:val="center"/>
                </w:pPr>
              </w:pPrChange>
            </w:pPr>
            <w:ins w:id="54" w:author="Turnbull, Karen" w:date="2015-09-17T21:43:00Z">
              <w:r w:rsidRPr="003E7767">
                <w:t>x</w:t>
              </w:r>
            </w:ins>
          </w:p>
        </w:tc>
        <w:tc>
          <w:tcPr>
            <w:tcW w:w="1191" w:type="dxa"/>
            <w:vAlign w:val="center"/>
          </w:tcPr>
          <w:p w:rsidR="00C009BF" w:rsidRPr="003E7767" w:rsidRDefault="00C009BF">
            <w:pPr>
              <w:pStyle w:val="Tabletext"/>
              <w:keepNext/>
              <w:spacing w:before="0" w:after="0"/>
              <w:jc w:val="center"/>
              <w:rPr>
                <w:ins w:id="55" w:author="Turnbull, Karen" w:date="2015-09-17T21:38:00Z"/>
              </w:rPr>
              <w:pPrChange w:id="56" w:author="Lucas,Tracy" w:date="2015-09-18T10:40:00Z">
                <w:pPr>
                  <w:pStyle w:val="Tabletext"/>
                  <w:keepN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keepNext/>
              <w:spacing w:before="0" w:after="0"/>
              <w:jc w:val="center"/>
              <w:rPr>
                <w:ins w:id="57" w:author="Turnbull, Karen" w:date="2015-09-17T21:38:00Z"/>
              </w:rPr>
              <w:pPrChange w:id="58" w:author="Lucas,Tracy" w:date="2015-09-18T10:40:00Z">
                <w:pPr>
                  <w:pStyle w:val="Tabletext"/>
                  <w:keepN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keepNext/>
              <w:spacing w:before="0" w:after="0"/>
              <w:jc w:val="center"/>
              <w:rPr>
                <w:ins w:id="59" w:author="Turnbull, Karen" w:date="2015-09-17T21:38:00Z"/>
              </w:rPr>
              <w:pPrChange w:id="60" w:author="Lucas,Tracy" w:date="2015-09-18T10:40:00Z">
                <w:pPr>
                  <w:pStyle w:val="Tabletext"/>
                  <w:keepNext/>
                  <w:framePr w:hSpace="180" w:wrap="around" w:vAnchor="text" w:hAnchor="text" w:xAlign="center" w:y="1"/>
                  <w:spacing w:before="0" w:after="0"/>
                  <w:suppressOverlap/>
                  <w:jc w:val="center"/>
                </w:pPr>
              </w:pPrChange>
            </w:pPr>
          </w:p>
        </w:tc>
      </w:tr>
      <w:tr w:rsidR="00C009BF" w:rsidRPr="003E7767" w:rsidTr="00CF5862">
        <w:trPr>
          <w:cantSplit/>
        </w:trPr>
        <w:tc>
          <w:tcPr>
            <w:tcW w:w="1134" w:type="dxa"/>
            <w:vAlign w:val="center"/>
          </w:tcPr>
          <w:p w:rsidR="00C009BF" w:rsidRPr="003E7767" w:rsidRDefault="00C009BF">
            <w:pPr>
              <w:pStyle w:val="Tabletext"/>
              <w:spacing w:before="0" w:after="0"/>
              <w:jc w:val="right"/>
              <w:pPrChange w:id="61" w:author="Lucas,Tracy" w:date="2015-09-18T10:40:00Z">
                <w:pPr>
                  <w:pStyle w:val="Tabletext"/>
                  <w:framePr w:hSpace="180" w:wrap="around" w:vAnchor="text" w:hAnchor="text" w:xAlign="center" w:y="1"/>
                  <w:spacing w:before="0" w:after="0"/>
                  <w:suppressOverlap/>
                  <w:jc w:val="right"/>
                </w:pPr>
              </w:pPrChange>
            </w:pPr>
            <w:r w:rsidRPr="003E7767">
              <w:t>84</w:t>
            </w:r>
          </w:p>
        </w:tc>
        <w:tc>
          <w:tcPr>
            <w:tcW w:w="1049" w:type="dxa"/>
            <w:vAlign w:val="center"/>
          </w:tcPr>
          <w:p w:rsidR="00C009BF" w:rsidRPr="003E7767" w:rsidRDefault="00C009BF">
            <w:pPr>
              <w:pStyle w:val="Tabletext"/>
              <w:spacing w:before="0" w:after="0"/>
              <w:jc w:val="center"/>
              <w:rPr>
                <w:i/>
                <w:iCs/>
              </w:rPr>
              <w:pPrChange w:id="62" w:author="Lucas,Tracy" w:date="2015-09-18T10:40:00Z">
                <w:pPr>
                  <w:pStyle w:val="Tabletext"/>
                  <w:framePr w:hSpace="180" w:wrap="around" w:vAnchor="text" w:hAnchor="text" w:xAlign="center" w:y="1"/>
                  <w:spacing w:before="0" w:after="0"/>
                  <w:suppressOverlap/>
                  <w:jc w:val="center"/>
                </w:pPr>
              </w:pPrChange>
            </w:pPr>
            <w:r w:rsidRPr="003E7767">
              <w:rPr>
                <w:i/>
              </w:rPr>
              <w:t xml:space="preserve">w), ww), x), </w:t>
            </w:r>
            <w:del w:id="63" w:author="Turnbull, Karen" w:date="2015-09-17T21:43:00Z">
              <w:r w:rsidRPr="003E7767" w:rsidDel="00CB542A">
                <w:rPr>
                  <w:i/>
                </w:rPr>
                <w:delText>y</w:delText>
              </w:r>
            </w:del>
            <w:ins w:id="64" w:author="Turnbull, Karen" w:date="2015-09-17T21:43:00Z">
              <w:r w:rsidRPr="003E7767">
                <w:rPr>
                  <w:i/>
                </w:rPr>
                <w:t>AAA</w:t>
              </w:r>
            </w:ins>
            <w:r w:rsidRPr="003E7767">
              <w:rPr>
                <w:i/>
              </w:rPr>
              <w:t>)</w:t>
            </w:r>
          </w:p>
        </w:tc>
        <w:tc>
          <w:tcPr>
            <w:tcW w:w="1247" w:type="dxa"/>
            <w:vAlign w:val="center"/>
          </w:tcPr>
          <w:p w:rsidR="00C009BF" w:rsidRPr="003E7767" w:rsidRDefault="00C009BF">
            <w:pPr>
              <w:pStyle w:val="Tabletext"/>
              <w:spacing w:before="0" w:after="0"/>
              <w:jc w:val="center"/>
              <w:pPrChange w:id="65" w:author="Lucas,Tracy" w:date="2015-09-18T10:40:00Z">
                <w:pPr>
                  <w:pStyle w:val="Tabletext"/>
                  <w:framePr w:hSpace="180" w:wrap="around" w:vAnchor="text" w:hAnchor="text" w:xAlign="center" w:y="1"/>
                  <w:spacing w:before="0" w:after="0"/>
                  <w:suppressOverlap/>
                  <w:jc w:val="center"/>
                </w:pPr>
              </w:pPrChange>
            </w:pPr>
            <w:r w:rsidRPr="003E7767">
              <w:t>157.225</w:t>
            </w:r>
          </w:p>
        </w:tc>
        <w:tc>
          <w:tcPr>
            <w:tcW w:w="1248" w:type="dxa"/>
            <w:vAlign w:val="center"/>
          </w:tcPr>
          <w:p w:rsidR="00C009BF" w:rsidRPr="003E7767" w:rsidRDefault="00C009BF">
            <w:pPr>
              <w:pStyle w:val="Tabletext"/>
              <w:spacing w:before="0" w:after="0"/>
              <w:jc w:val="center"/>
              <w:pPrChange w:id="66" w:author="Lucas,Tracy" w:date="2015-09-18T10:40:00Z">
                <w:pPr>
                  <w:pStyle w:val="Tabletext"/>
                  <w:framePr w:hSpace="180" w:wrap="around" w:vAnchor="text" w:hAnchor="text" w:xAlign="center" w:y="1"/>
                  <w:spacing w:before="0" w:after="0"/>
                  <w:suppressOverlap/>
                  <w:jc w:val="center"/>
                </w:pPr>
              </w:pPrChange>
            </w:pPr>
            <w:r w:rsidRPr="003E7767">
              <w:t>161.825</w:t>
            </w:r>
          </w:p>
        </w:tc>
        <w:tc>
          <w:tcPr>
            <w:tcW w:w="1021" w:type="dxa"/>
            <w:vAlign w:val="center"/>
          </w:tcPr>
          <w:p w:rsidR="00C009BF" w:rsidRPr="003E7767" w:rsidRDefault="00C009BF">
            <w:pPr>
              <w:pStyle w:val="Tabletext"/>
              <w:spacing w:before="0" w:after="0"/>
              <w:jc w:val="center"/>
              <w:pPrChange w:id="67"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pPrChange w:id="68" w:author="Lucas,Tracy" w:date="2015-09-18T10:40:00Z">
                <w:pPr>
                  <w:pStyle w:val="Tabletext"/>
                  <w:framePr w:hSpace="180" w:wrap="around" w:vAnchor="text" w:hAnchor="text" w:xAlign="center" w:y="1"/>
                  <w:spacing w:before="0" w:after="0"/>
                  <w:suppressOverlap/>
                  <w:jc w:val="center"/>
                </w:pPr>
              </w:pPrChange>
            </w:pPr>
            <w:r w:rsidRPr="003E7767">
              <w:t>x</w:t>
            </w:r>
          </w:p>
        </w:tc>
        <w:tc>
          <w:tcPr>
            <w:tcW w:w="1191" w:type="dxa"/>
            <w:vAlign w:val="center"/>
          </w:tcPr>
          <w:p w:rsidR="00C009BF" w:rsidRPr="003E7767" w:rsidRDefault="00C009BF">
            <w:pPr>
              <w:pStyle w:val="Tabletext"/>
              <w:spacing w:before="0" w:after="0"/>
              <w:jc w:val="center"/>
              <w:pPrChange w:id="69" w:author="Lucas,Tracy" w:date="2015-09-18T10:40:00Z">
                <w:pPr>
                  <w:pStyle w:val="Tabletext"/>
                  <w:framePr w:hSpace="180" w:wrap="around" w:vAnchor="text" w:hAnchor="text" w:xAlign="center" w:y="1"/>
                  <w:spacing w:before="0" w:after="0"/>
                  <w:suppressOverlap/>
                  <w:jc w:val="center"/>
                </w:pPr>
              </w:pPrChange>
            </w:pPr>
            <w:r w:rsidRPr="003E7767">
              <w:t>x</w:t>
            </w:r>
          </w:p>
        </w:tc>
        <w:tc>
          <w:tcPr>
            <w:tcW w:w="1219" w:type="dxa"/>
            <w:vAlign w:val="center"/>
          </w:tcPr>
          <w:p w:rsidR="00C009BF" w:rsidRPr="003E7767" w:rsidRDefault="00C009BF">
            <w:pPr>
              <w:pStyle w:val="Tabletext"/>
              <w:spacing w:before="0" w:after="0"/>
              <w:jc w:val="center"/>
              <w:pPrChange w:id="70" w:author="Lucas,Tracy" w:date="2015-09-18T10:40:00Z">
                <w:pPr>
                  <w:pStyle w:val="Tabletext"/>
                  <w:framePr w:hSpace="180" w:wrap="around" w:vAnchor="text" w:hAnchor="text" w:xAlign="center" w:y="1"/>
                  <w:spacing w:before="0" w:after="0"/>
                  <w:suppressOverlap/>
                  <w:jc w:val="center"/>
                </w:pPr>
              </w:pPrChange>
            </w:pPr>
            <w:r w:rsidRPr="003E7767">
              <w:t>x</w:t>
            </w:r>
          </w:p>
        </w:tc>
      </w:tr>
      <w:tr w:rsidR="00C009BF" w:rsidRPr="003E7767" w:rsidTr="00CF5862">
        <w:trPr>
          <w:cantSplit/>
          <w:ins w:id="71" w:author="Turnbull, Karen" w:date="2015-09-17T21:38:00Z"/>
        </w:trPr>
        <w:tc>
          <w:tcPr>
            <w:tcW w:w="1134" w:type="dxa"/>
            <w:vAlign w:val="center"/>
          </w:tcPr>
          <w:p w:rsidR="00C009BF" w:rsidRPr="003E7767" w:rsidRDefault="00C009BF">
            <w:pPr>
              <w:pStyle w:val="Tabletext"/>
              <w:spacing w:before="0" w:after="0"/>
              <w:rPr>
                <w:ins w:id="72" w:author="Turnbull, Karen" w:date="2015-09-17T21:38:00Z"/>
              </w:rPr>
              <w:pPrChange w:id="73" w:author="Lucas,Tracy" w:date="2015-09-18T10:40:00Z">
                <w:pPr>
                  <w:pStyle w:val="Tabletext"/>
                  <w:framePr w:hSpace="180" w:wrap="around" w:vAnchor="text" w:hAnchor="text" w:xAlign="center" w:y="1"/>
                  <w:spacing w:before="0" w:after="0"/>
                  <w:suppressOverlap/>
                  <w:jc w:val="right"/>
                </w:pPr>
              </w:pPrChange>
            </w:pPr>
            <w:ins w:id="74" w:author="Turnbull, Karen" w:date="2015-09-17T21:44:00Z">
              <w:r w:rsidRPr="003E7767">
                <w:t>1084</w:t>
              </w:r>
            </w:ins>
          </w:p>
        </w:tc>
        <w:tc>
          <w:tcPr>
            <w:tcW w:w="1049" w:type="dxa"/>
            <w:vAlign w:val="center"/>
          </w:tcPr>
          <w:p w:rsidR="00C009BF" w:rsidRPr="003E7767" w:rsidRDefault="00C009BF">
            <w:pPr>
              <w:pStyle w:val="Tabletext"/>
              <w:spacing w:before="0" w:after="0"/>
              <w:jc w:val="center"/>
              <w:rPr>
                <w:ins w:id="75" w:author="Turnbull, Karen" w:date="2015-09-17T21:38:00Z"/>
                <w:i/>
              </w:rPr>
              <w:pPrChange w:id="76" w:author="Lucas,Tracy" w:date="2015-09-18T10:40:00Z">
                <w:pPr>
                  <w:pStyle w:val="Tabletext"/>
                  <w:framePr w:hSpace="180" w:wrap="around" w:vAnchor="text" w:hAnchor="text" w:xAlign="center" w:y="1"/>
                  <w:spacing w:before="0" w:after="0"/>
                  <w:suppressOverlap/>
                  <w:jc w:val="center"/>
                </w:pPr>
              </w:pPrChange>
            </w:pPr>
            <w:ins w:id="77" w:author="Turnbull, Karen" w:date="2015-09-17T21:44:00Z">
              <w:r w:rsidRPr="003E7767">
                <w:rPr>
                  <w:i/>
                  <w:iCs/>
                </w:rPr>
                <w:t>BBB)</w:t>
              </w:r>
            </w:ins>
          </w:p>
        </w:tc>
        <w:tc>
          <w:tcPr>
            <w:tcW w:w="1247" w:type="dxa"/>
            <w:vAlign w:val="center"/>
          </w:tcPr>
          <w:p w:rsidR="00C009BF" w:rsidRPr="003E7767" w:rsidRDefault="00C009BF">
            <w:pPr>
              <w:pStyle w:val="Tabletext"/>
              <w:spacing w:before="0" w:after="0"/>
              <w:jc w:val="center"/>
              <w:rPr>
                <w:ins w:id="78" w:author="Turnbull, Karen" w:date="2015-09-17T21:38:00Z"/>
              </w:rPr>
              <w:pPrChange w:id="79" w:author="Lucas,Tracy" w:date="2015-09-18T10:40:00Z">
                <w:pPr>
                  <w:pStyle w:val="Tabletext"/>
                  <w:framePr w:hSpace="180" w:wrap="around" w:vAnchor="text" w:hAnchor="text" w:xAlign="center" w:y="1"/>
                  <w:spacing w:before="0" w:after="0"/>
                  <w:suppressOverlap/>
                  <w:jc w:val="center"/>
                </w:pPr>
              </w:pPrChange>
            </w:pPr>
            <w:ins w:id="80" w:author="Turnbull, Karen" w:date="2015-09-17T21:44:00Z">
              <w:r w:rsidRPr="003E7767">
                <w:t>157.225</w:t>
              </w:r>
            </w:ins>
          </w:p>
        </w:tc>
        <w:tc>
          <w:tcPr>
            <w:tcW w:w="1248" w:type="dxa"/>
            <w:vAlign w:val="center"/>
          </w:tcPr>
          <w:p w:rsidR="00C009BF" w:rsidRPr="003E7767" w:rsidRDefault="00C009BF">
            <w:pPr>
              <w:pStyle w:val="Tabletext"/>
              <w:spacing w:before="0" w:after="0"/>
              <w:jc w:val="center"/>
              <w:rPr>
                <w:ins w:id="81" w:author="Turnbull, Karen" w:date="2015-09-17T21:38:00Z"/>
              </w:rPr>
              <w:pPrChange w:id="82" w:author="Lucas,Tracy" w:date="2015-09-18T10:40:00Z">
                <w:pPr>
                  <w:pStyle w:val="Tabletext"/>
                  <w:framePr w:hSpace="180" w:wrap="around" w:vAnchor="text" w:hAnchor="text" w:xAlign="center" w:y="1"/>
                  <w:spacing w:before="0" w:after="0"/>
                  <w:suppressOverlap/>
                  <w:jc w:val="center"/>
                </w:pPr>
              </w:pPrChange>
            </w:pPr>
          </w:p>
        </w:tc>
        <w:tc>
          <w:tcPr>
            <w:tcW w:w="1021" w:type="dxa"/>
            <w:vAlign w:val="center"/>
          </w:tcPr>
          <w:p w:rsidR="00C009BF" w:rsidRPr="003E7767" w:rsidRDefault="00C009BF">
            <w:pPr>
              <w:pStyle w:val="Tabletext"/>
              <w:spacing w:before="0" w:after="0"/>
              <w:jc w:val="center"/>
              <w:rPr>
                <w:ins w:id="83" w:author="Turnbull, Karen" w:date="2015-09-17T21:38:00Z"/>
              </w:rPr>
              <w:pPrChange w:id="84"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85" w:author="Turnbull, Karen" w:date="2015-09-17T21:38:00Z"/>
              </w:rPr>
              <w:pPrChange w:id="86"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87" w:author="Turnbull, Karen" w:date="2015-09-17T21:38:00Z"/>
              </w:rPr>
              <w:pPrChange w:id="88" w:author="Lucas,Tracy" w:date="2015-09-18T10:40:00Z">
                <w:pPr>
                  <w:pStyle w:val="Tablet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spacing w:before="0" w:after="0"/>
              <w:jc w:val="center"/>
              <w:rPr>
                <w:ins w:id="89" w:author="Turnbull, Karen" w:date="2015-09-17T21:38:00Z"/>
              </w:rPr>
              <w:pPrChange w:id="90" w:author="Lucas,Tracy" w:date="2015-09-18T10:40:00Z">
                <w:pPr>
                  <w:pStyle w:val="Tabletext"/>
                  <w:framePr w:hSpace="180" w:wrap="around" w:vAnchor="text" w:hAnchor="text" w:xAlign="center" w:y="1"/>
                  <w:spacing w:before="0" w:after="0"/>
                  <w:suppressOverlap/>
                  <w:jc w:val="center"/>
                </w:pPr>
              </w:pPrChange>
            </w:pPr>
          </w:p>
        </w:tc>
      </w:tr>
      <w:tr w:rsidR="00C009BF" w:rsidRPr="003E7767" w:rsidTr="00CF5862">
        <w:trPr>
          <w:cantSplit/>
          <w:ins w:id="91" w:author="Turnbull, Karen" w:date="2015-09-17T21:38:00Z"/>
        </w:trPr>
        <w:tc>
          <w:tcPr>
            <w:tcW w:w="1134" w:type="dxa"/>
            <w:vAlign w:val="center"/>
          </w:tcPr>
          <w:p w:rsidR="00C009BF" w:rsidRPr="003E7767" w:rsidRDefault="00C009BF">
            <w:pPr>
              <w:pStyle w:val="Tabletext"/>
              <w:spacing w:before="0" w:after="0"/>
              <w:jc w:val="right"/>
              <w:rPr>
                <w:ins w:id="92" w:author="Turnbull, Karen" w:date="2015-09-17T21:38:00Z"/>
              </w:rPr>
              <w:pPrChange w:id="93" w:author="Lucas,Tracy" w:date="2015-09-18T10:40:00Z">
                <w:pPr>
                  <w:pStyle w:val="Tabletext"/>
                  <w:framePr w:hSpace="180" w:wrap="around" w:vAnchor="text" w:hAnchor="text" w:xAlign="center" w:y="1"/>
                  <w:spacing w:before="0" w:after="0"/>
                  <w:suppressOverlap/>
                  <w:jc w:val="right"/>
                </w:pPr>
              </w:pPrChange>
            </w:pPr>
            <w:ins w:id="94" w:author="Turnbull, Karen" w:date="2015-09-17T21:44:00Z">
              <w:r w:rsidRPr="003E7767">
                <w:t>2084</w:t>
              </w:r>
            </w:ins>
          </w:p>
        </w:tc>
        <w:tc>
          <w:tcPr>
            <w:tcW w:w="1049" w:type="dxa"/>
            <w:vAlign w:val="center"/>
          </w:tcPr>
          <w:p w:rsidR="00C009BF" w:rsidRPr="003E7767" w:rsidRDefault="00C009BF">
            <w:pPr>
              <w:pStyle w:val="Tabletext"/>
              <w:spacing w:before="0" w:after="0"/>
              <w:jc w:val="center"/>
              <w:rPr>
                <w:ins w:id="95" w:author="Turnbull, Karen" w:date="2015-09-17T21:38:00Z"/>
                <w:i/>
              </w:rPr>
              <w:pPrChange w:id="96" w:author="Lucas,Tracy" w:date="2015-09-18T10:40:00Z">
                <w:pPr>
                  <w:pStyle w:val="Tabletext"/>
                  <w:framePr w:hSpace="180" w:wrap="around" w:vAnchor="text" w:hAnchor="text" w:xAlign="center" w:y="1"/>
                  <w:spacing w:before="0" w:after="0"/>
                  <w:suppressOverlap/>
                  <w:jc w:val="center"/>
                </w:pPr>
              </w:pPrChange>
            </w:pPr>
            <w:ins w:id="97" w:author="Turnbull, Karen" w:date="2015-09-17T21:44:00Z">
              <w:r w:rsidRPr="003E7767">
                <w:rPr>
                  <w:i/>
                  <w:iCs/>
                </w:rPr>
                <w:t>CCC)</w:t>
              </w:r>
            </w:ins>
          </w:p>
        </w:tc>
        <w:tc>
          <w:tcPr>
            <w:tcW w:w="1247" w:type="dxa"/>
            <w:vAlign w:val="center"/>
          </w:tcPr>
          <w:p w:rsidR="00C009BF" w:rsidRPr="003E7767" w:rsidRDefault="00C009BF">
            <w:pPr>
              <w:pStyle w:val="Tabletext"/>
              <w:spacing w:before="0" w:after="0"/>
              <w:jc w:val="center"/>
              <w:rPr>
                <w:ins w:id="98" w:author="Turnbull, Karen" w:date="2015-09-17T21:38:00Z"/>
              </w:rPr>
              <w:pPrChange w:id="99" w:author="Lucas,Tracy" w:date="2015-09-18T10:40:00Z">
                <w:pPr>
                  <w:pStyle w:val="Tabletext"/>
                  <w:framePr w:hSpace="180" w:wrap="around" w:vAnchor="text" w:hAnchor="text" w:xAlign="center" w:y="1"/>
                  <w:spacing w:before="0" w:after="0"/>
                  <w:suppressOverlap/>
                  <w:jc w:val="center"/>
                </w:pPr>
              </w:pPrChange>
            </w:pPr>
            <w:ins w:id="100" w:author="Turnbull, Karen" w:date="2015-09-17T21:44:00Z">
              <w:r w:rsidRPr="003E7767">
                <w:t>161.825</w:t>
              </w:r>
            </w:ins>
          </w:p>
        </w:tc>
        <w:tc>
          <w:tcPr>
            <w:tcW w:w="1248" w:type="dxa"/>
            <w:vAlign w:val="center"/>
          </w:tcPr>
          <w:p w:rsidR="00C009BF" w:rsidRPr="003E7767" w:rsidRDefault="00C009BF">
            <w:pPr>
              <w:pStyle w:val="Tabletext"/>
              <w:spacing w:before="0" w:after="0"/>
              <w:jc w:val="center"/>
              <w:rPr>
                <w:ins w:id="101" w:author="Turnbull, Karen" w:date="2015-09-17T21:38:00Z"/>
              </w:rPr>
              <w:pPrChange w:id="102" w:author="Lucas,Tracy" w:date="2015-09-18T10:40:00Z">
                <w:pPr>
                  <w:pStyle w:val="Tabletext"/>
                  <w:framePr w:hSpace="180" w:wrap="around" w:vAnchor="text" w:hAnchor="text" w:xAlign="center" w:y="1"/>
                  <w:spacing w:before="0" w:after="0"/>
                  <w:suppressOverlap/>
                  <w:jc w:val="center"/>
                </w:pPr>
              </w:pPrChange>
            </w:pPr>
            <w:ins w:id="103" w:author="Turnbull, Karen" w:date="2015-09-17T21:44:00Z">
              <w:r w:rsidRPr="003E7767">
                <w:t>161.825</w:t>
              </w:r>
            </w:ins>
          </w:p>
        </w:tc>
        <w:tc>
          <w:tcPr>
            <w:tcW w:w="1021" w:type="dxa"/>
            <w:vAlign w:val="center"/>
          </w:tcPr>
          <w:p w:rsidR="00C009BF" w:rsidRPr="003E7767" w:rsidRDefault="00C009BF">
            <w:pPr>
              <w:pStyle w:val="Tabletext"/>
              <w:spacing w:before="0" w:after="0"/>
              <w:jc w:val="center"/>
              <w:rPr>
                <w:ins w:id="104" w:author="Turnbull, Karen" w:date="2015-09-17T21:38:00Z"/>
              </w:rPr>
              <w:pPrChange w:id="105" w:author="Lucas,Tracy" w:date="2015-09-18T10:40:00Z">
                <w:pPr>
                  <w:pStyle w:val="Tabletext"/>
                  <w:framePr w:hSpace="180" w:wrap="around" w:vAnchor="text" w:hAnchor="text" w:xAlign="center" w:y="1"/>
                  <w:spacing w:before="0" w:after="0"/>
                  <w:suppressOverlap/>
                  <w:jc w:val="center"/>
                </w:pPr>
              </w:pPrChange>
            </w:pPr>
            <w:ins w:id="106" w:author="Turnbull, Karen" w:date="2015-09-17T21:44:00Z">
              <w:r w:rsidRPr="003E7767">
                <w:t>x</w:t>
              </w:r>
            </w:ins>
          </w:p>
        </w:tc>
        <w:tc>
          <w:tcPr>
            <w:tcW w:w="1191" w:type="dxa"/>
            <w:vAlign w:val="center"/>
          </w:tcPr>
          <w:p w:rsidR="00C009BF" w:rsidRPr="003E7767" w:rsidRDefault="00C009BF">
            <w:pPr>
              <w:pStyle w:val="Tabletext"/>
              <w:spacing w:before="0" w:after="0"/>
              <w:jc w:val="center"/>
              <w:rPr>
                <w:ins w:id="107" w:author="Turnbull, Karen" w:date="2015-09-17T21:38:00Z"/>
              </w:rPr>
              <w:pPrChange w:id="108"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109" w:author="Turnbull, Karen" w:date="2015-09-17T21:38:00Z"/>
              </w:rPr>
              <w:pPrChange w:id="110" w:author="Lucas,Tracy" w:date="2015-09-18T10:40:00Z">
                <w:pPr>
                  <w:pStyle w:val="Tablet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spacing w:before="0" w:after="0"/>
              <w:jc w:val="center"/>
              <w:rPr>
                <w:ins w:id="111" w:author="Turnbull, Karen" w:date="2015-09-17T21:38:00Z"/>
              </w:rPr>
              <w:pPrChange w:id="112" w:author="Lucas,Tracy" w:date="2015-09-18T10:40:00Z">
                <w:pPr>
                  <w:pStyle w:val="Tabletext"/>
                  <w:framePr w:hSpace="180" w:wrap="around" w:vAnchor="text" w:hAnchor="text" w:xAlign="center" w:y="1"/>
                  <w:spacing w:before="0" w:after="0"/>
                  <w:suppressOverlap/>
                  <w:jc w:val="center"/>
                </w:pPr>
              </w:pPrChange>
            </w:pPr>
          </w:p>
        </w:tc>
      </w:tr>
      <w:tr w:rsidR="00C009BF" w:rsidRPr="003E7767" w:rsidTr="00CF5862">
        <w:trPr>
          <w:cantSplit/>
        </w:trPr>
        <w:tc>
          <w:tcPr>
            <w:tcW w:w="1134" w:type="dxa"/>
            <w:vAlign w:val="center"/>
          </w:tcPr>
          <w:p w:rsidR="00C009BF" w:rsidRPr="003E7767" w:rsidRDefault="00C009BF">
            <w:pPr>
              <w:pStyle w:val="Tabletext"/>
              <w:spacing w:before="0" w:after="0"/>
              <w:pPrChange w:id="113" w:author="Lucas,Tracy" w:date="2015-09-18T10:40:00Z">
                <w:pPr>
                  <w:pStyle w:val="Tabletext"/>
                  <w:framePr w:hSpace="180" w:wrap="around" w:vAnchor="text" w:hAnchor="text" w:xAlign="center" w:y="1"/>
                  <w:spacing w:before="0" w:after="0"/>
                  <w:suppressOverlap/>
                </w:pPr>
              </w:pPrChange>
            </w:pPr>
            <w:r w:rsidRPr="003E7767">
              <w:t>25</w:t>
            </w:r>
          </w:p>
        </w:tc>
        <w:tc>
          <w:tcPr>
            <w:tcW w:w="1049" w:type="dxa"/>
            <w:vAlign w:val="center"/>
          </w:tcPr>
          <w:p w:rsidR="00C009BF" w:rsidRPr="003E7767" w:rsidRDefault="00C009BF">
            <w:pPr>
              <w:pStyle w:val="Tabletext"/>
              <w:spacing w:before="0" w:after="0"/>
              <w:jc w:val="center"/>
              <w:rPr>
                <w:i/>
                <w:iCs/>
              </w:rPr>
              <w:pPrChange w:id="114" w:author="Lucas,Tracy" w:date="2015-09-18T10:40:00Z">
                <w:pPr>
                  <w:pStyle w:val="Tabletext"/>
                  <w:framePr w:hSpace="180" w:wrap="around" w:vAnchor="text" w:hAnchor="text" w:xAlign="center" w:y="1"/>
                  <w:spacing w:before="0" w:after="0"/>
                  <w:suppressOverlap/>
                  <w:jc w:val="center"/>
                </w:pPr>
              </w:pPrChange>
            </w:pPr>
            <w:r w:rsidRPr="003E7767">
              <w:rPr>
                <w:i/>
              </w:rPr>
              <w:t xml:space="preserve">w), ww), x), </w:t>
            </w:r>
            <w:del w:id="115" w:author="Turnbull, Karen" w:date="2015-09-17T21:44:00Z">
              <w:r w:rsidRPr="003E7767" w:rsidDel="00CB542A">
                <w:rPr>
                  <w:i/>
                </w:rPr>
                <w:delText>y</w:delText>
              </w:r>
            </w:del>
            <w:ins w:id="116" w:author="Turnbull, Karen" w:date="2015-09-17T21:44:00Z">
              <w:r w:rsidRPr="003E7767">
                <w:rPr>
                  <w:i/>
                </w:rPr>
                <w:t>AAA</w:t>
              </w:r>
            </w:ins>
            <w:r w:rsidRPr="003E7767">
              <w:rPr>
                <w:i/>
              </w:rPr>
              <w:t>)</w:t>
            </w:r>
          </w:p>
        </w:tc>
        <w:tc>
          <w:tcPr>
            <w:tcW w:w="1247" w:type="dxa"/>
            <w:vAlign w:val="center"/>
          </w:tcPr>
          <w:p w:rsidR="00C009BF" w:rsidRPr="003E7767" w:rsidRDefault="00C009BF">
            <w:pPr>
              <w:pStyle w:val="Tabletext"/>
              <w:spacing w:before="0" w:after="0"/>
              <w:jc w:val="center"/>
              <w:pPrChange w:id="117" w:author="Lucas,Tracy" w:date="2015-09-18T10:40:00Z">
                <w:pPr>
                  <w:pStyle w:val="Tabletext"/>
                  <w:framePr w:hSpace="180" w:wrap="around" w:vAnchor="text" w:hAnchor="text" w:xAlign="center" w:y="1"/>
                  <w:spacing w:before="0" w:after="0"/>
                  <w:suppressOverlap/>
                  <w:jc w:val="center"/>
                </w:pPr>
              </w:pPrChange>
            </w:pPr>
            <w:r w:rsidRPr="003E7767">
              <w:t>157.250</w:t>
            </w:r>
          </w:p>
        </w:tc>
        <w:tc>
          <w:tcPr>
            <w:tcW w:w="1248" w:type="dxa"/>
            <w:vAlign w:val="center"/>
          </w:tcPr>
          <w:p w:rsidR="00C009BF" w:rsidRPr="003E7767" w:rsidRDefault="00C009BF">
            <w:pPr>
              <w:pStyle w:val="Tabletext"/>
              <w:spacing w:before="0" w:after="0"/>
              <w:jc w:val="center"/>
              <w:pPrChange w:id="118" w:author="Lucas,Tracy" w:date="2015-09-18T10:40:00Z">
                <w:pPr>
                  <w:pStyle w:val="Tabletext"/>
                  <w:framePr w:hSpace="180" w:wrap="around" w:vAnchor="text" w:hAnchor="text" w:xAlign="center" w:y="1"/>
                  <w:spacing w:before="0" w:after="0"/>
                  <w:suppressOverlap/>
                  <w:jc w:val="center"/>
                </w:pPr>
              </w:pPrChange>
            </w:pPr>
            <w:r w:rsidRPr="003E7767">
              <w:t>161.850</w:t>
            </w:r>
          </w:p>
        </w:tc>
        <w:tc>
          <w:tcPr>
            <w:tcW w:w="1021" w:type="dxa"/>
            <w:vAlign w:val="center"/>
          </w:tcPr>
          <w:p w:rsidR="00C009BF" w:rsidRPr="003E7767" w:rsidRDefault="00C009BF">
            <w:pPr>
              <w:pStyle w:val="Tabletext"/>
              <w:spacing w:before="0" w:after="0"/>
              <w:jc w:val="center"/>
              <w:pPrChange w:id="119"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pPrChange w:id="120" w:author="Lucas,Tracy" w:date="2015-09-18T10:40:00Z">
                <w:pPr>
                  <w:pStyle w:val="Tabletext"/>
                  <w:framePr w:hSpace="180" w:wrap="around" w:vAnchor="text" w:hAnchor="text" w:xAlign="center" w:y="1"/>
                  <w:spacing w:before="0" w:after="0"/>
                  <w:suppressOverlap/>
                  <w:jc w:val="center"/>
                </w:pPr>
              </w:pPrChange>
            </w:pPr>
            <w:r w:rsidRPr="003E7767">
              <w:t>x</w:t>
            </w:r>
          </w:p>
        </w:tc>
        <w:tc>
          <w:tcPr>
            <w:tcW w:w="1191" w:type="dxa"/>
            <w:vAlign w:val="center"/>
          </w:tcPr>
          <w:p w:rsidR="00C009BF" w:rsidRPr="003E7767" w:rsidRDefault="00C009BF">
            <w:pPr>
              <w:pStyle w:val="Tabletext"/>
              <w:spacing w:before="0" w:after="0"/>
              <w:jc w:val="center"/>
              <w:pPrChange w:id="121" w:author="Lucas,Tracy" w:date="2015-09-18T10:40:00Z">
                <w:pPr>
                  <w:pStyle w:val="Tabletext"/>
                  <w:framePr w:hSpace="180" w:wrap="around" w:vAnchor="text" w:hAnchor="text" w:xAlign="center" w:y="1"/>
                  <w:spacing w:before="0" w:after="0"/>
                  <w:suppressOverlap/>
                  <w:jc w:val="center"/>
                </w:pPr>
              </w:pPrChange>
            </w:pPr>
            <w:r w:rsidRPr="003E7767">
              <w:t>x</w:t>
            </w:r>
          </w:p>
        </w:tc>
        <w:tc>
          <w:tcPr>
            <w:tcW w:w="1219" w:type="dxa"/>
            <w:vAlign w:val="center"/>
          </w:tcPr>
          <w:p w:rsidR="00C009BF" w:rsidRPr="003E7767" w:rsidRDefault="00C009BF">
            <w:pPr>
              <w:pStyle w:val="Tabletext"/>
              <w:spacing w:before="0" w:after="0"/>
              <w:jc w:val="center"/>
              <w:pPrChange w:id="122" w:author="Lucas,Tracy" w:date="2015-09-18T10:40:00Z">
                <w:pPr>
                  <w:pStyle w:val="Tabletext"/>
                  <w:framePr w:hSpace="180" w:wrap="around" w:vAnchor="text" w:hAnchor="text" w:xAlign="center" w:y="1"/>
                  <w:spacing w:before="0" w:after="0"/>
                  <w:suppressOverlap/>
                  <w:jc w:val="center"/>
                </w:pPr>
              </w:pPrChange>
            </w:pPr>
            <w:r w:rsidRPr="003E7767">
              <w:t>x</w:t>
            </w:r>
          </w:p>
        </w:tc>
      </w:tr>
      <w:tr w:rsidR="00C009BF" w:rsidRPr="003E7767" w:rsidTr="00CF5862">
        <w:trPr>
          <w:cantSplit/>
          <w:ins w:id="123" w:author="Turnbull, Karen" w:date="2015-09-17T21:38:00Z"/>
        </w:trPr>
        <w:tc>
          <w:tcPr>
            <w:tcW w:w="1134" w:type="dxa"/>
            <w:vAlign w:val="center"/>
          </w:tcPr>
          <w:p w:rsidR="00C009BF" w:rsidRPr="003E7767" w:rsidRDefault="00C009BF">
            <w:pPr>
              <w:pStyle w:val="Tabletext"/>
              <w:spacing w:before="0" w:after="0"/>
              <w:rPr>
                <w:ins w:id="124" w:author="Turnbull, Karen" w:date="2015-09-17T21:38:00Z"/>
              </w:rPr>
              <w:pPrChange w:id="125" w:author="Lucas,Tracy" w:date="2015-09-18T10:40:00Z">
                <w:pPr>
                  <w:pStyle w:val="Tabletext"/>
                  <w:framePr w:hSpace="180" w:wrap="around" w:vAnchor="text" w:hAnchor="text" w:xAlign="center" w:y="1"/>
                  <w:spacing w:before="0" w:after="0"/>
                  <w:suppressOverlap/>
                </w:pPr>
              </w:pPrChange>
            </w:pPr>
            <w:ins w:id="126" w:author="Turnbull, Karen" w:date="2015-09-17T21:44:00Z">
              <w:r w:rsidRPr="003E7767">
                <w:t>1025</w:t>
              </w:r>
            </w:ins>
          </w:p>
        </w:tc>
        <w:tc>
          <w:tcPr>
            <w:tcW w:w="1049" w:type="dxa"/>
            <w:vAlign w:val="center"/>
          </w:tcPr>
          <w:p w:rsidR="00C009BF" w:rsidRPr="003E7767" w:rsidRDefault="00C009BF">
            <w:pPr>
              <w:pStyle w:val="Tabletext"/>
              <w:spacing w:before="0" w:after="0"/>
              <w:jc w:val="center"/>
              <w:rPr>
                <w:ins w:id="127" w:author="Turnbull, Karen" w:date="2015-09-17T21:38:00Z"/>
                <w:i/>
              </w:rPr>
              <w:pPrChange w:id="128" w:author="Lucas,Tracy" w:date="2015-09-18T10:40:00Z">
                <w:pPr>
                  <w:pStyle w:val="Tabletext"/>
                  <w:framePr w:hSpace="180" w:wrap="around" w:vAnchor="text" w:hAnchor="text" w:xAlign="center" w:y="1"/>
                  <w:spacing w:before="0" w:after="0"/>
                  <w:suppressOverlap/>
                  <w:jc w:val="center"/>
                </w:pPr>
              </w:pPrChange>
            </w:pPr>
            <w:ins w:id="129" w:author="Turnbull, Karen" w:date="2015-09-17T21:44:00Z">
              <w:r w:rsidRPr="003E7767">
                <w:rPr>
                  <w:i/>
                  <w:iCs/>
                </w:rPr>
                <w:t>BBB)</w:t>
              </w:r>
            </w:ins>
          </w:p>
        </w:tc>
        <w:tc>
          <w:tcPr>
            <w:tcW w:w="1247" w:type="dxa"/>
            <w:vAlign w:val="center"/>
          </w:tcPr>
          <w:p w:rsidR="00C009BF" w:rsidRPr="003E7767" w:rsidRDefault="00C009BF">
            <w:pPr>
              <w:pStyle w:val="Tabletext"/>
              <w:spacing w:before="0" w:after="0"/>
              <w:jc w:val="center"/>
              <w:rPr>
                <w:ins w:id="130" w:author="Turnbull, Karen" w:date="2015-09-17T21:38:00Z"/>
              </w:rPr>
              <w:pPrChange w:id="131" w:author="Lucas,Tracy" w:date="2015-09-18T10:40:00Z">
                <w:pPr>
                  <w:pStyle w:val="Tabletext"/>
                  <w:framePr w:hSpace="180" w:wrap="around" w:vAnchor="text" w:hAnchor="text" w:xAlign="center" w:y="1"/>
                  <w:spacing w:before="0" w:after="0"/>
                  <w:suppressOverlap/>
                  <w:jc w:val="center"/>
                </w:pPr>
              </w:pPrChange>
            </w:pPr>
            <w:ins w:id="132" w:author="Turnbull, Karen" w:date="2015-09-17T21:44:00Z">
              <w:r w:rsidRPr="003E7767">
                <w:t>157.250</w:t>
              </w:r>
            </w:ins>
          </w:p>
        </w:tc>
        <w:tc>
          <w:tcPr>
            <w:tcW w:w="1248" w:type="dxa"/>
            <w:vAlign w:val="center"/>
          </w:tcPr>
          <w:p w:rsidR="00C009BF" w:rsidRPr="003E7767" w:rsidRDefault="00C009BF">
            <w:pPr>
              <w:pStyle w:val="Tabletext"/>
              <w:spacing w:before="0" w:after="0"/>
              <w:jc w:val="center"/>
              <w:rPr>
                <w:ins w:id="133" w:author="Turnbull, Karen" w:date="2015-09-17T21:38:00Z"/>
              </w:rPr>
              <w:pPrChange w:id="134" w:author="Lucas,Tracy" w:date="2015-09-18T10:40:00Z">
                <w:pPr>
                  <w:pStyle w:val="Tabletext"/>
                  <w:framePr w:hSpace="180" w:wrap="around" w:vAnchor="text" w:hAnchor="text" w:xAlign="center" w:y="1"/>
                  <w:spacing w:before="0" w:after="0"/>
                  <w:suppressOverlap/>
                  <w:jc w:val="center"/>
                </w:pPr>
              </w:pPrChange>
            </w:pPr>
          </w:p>
        </w:tc>
        <w:tc>
          <w:tcPr>
            <w:tcW w:w="1021" w:type="dxa"/>
            <w:vAlign w:val="center"/>
          </w:tcPr>
          <w:p w:rsidR="00C009BF" w:rsidRPr="003E7767" w:rsidRDefault="00C009BF">
            <w:pPr>
              <w:pStyle w:val="Tabletext"/>
              <w:spacing w:before="0" w:after="0"/>
              <w:jc w:val="center"/>
              <w:rPr>
                <w:ins w:id="135" w:author="Turnbull, Karen" w:date="2015-09-17T21:38:00Z"/>
              </w:rPr>
              <w:pPrChange w:id="136"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137" w:author="Turnbull, Karen" w:date="2015-09-17T21:38:00Z"/>
              </w:rPr>
              <w:pPrChange w:id="138"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139" w:author="Turnbull, Karen" w:date="2015-09-17T21:38:00Z"/>
              </w:rPr>
              <w:pPrChange w:id="140" w:author="Lucas,Tracy" w:date="2015-09-18T10:40:00Z">
                <w:pPr>
                  <w:pStyle w:val="Tablet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spacing w:before="0" w:after="0"/>
              <w:jc w:val="center"/>
              <w:rPr>
                <w:ins w:id="141" w:author="Turnbull, Karen" w:date="2015-09-17T21:38:00Z"/>
              </w:rPr>
              <w:pPrChange w:id="142" w:author="Lucas,Tracy" w:date="2015-09-18T10:40:00Z">
                <w:pPr>
                  <w:pStyle w:val="Tabletext"/>
                  <w:framePr w:hSpace="180" w:wrap="around" w:vAnchor="text" w:hAnchor="text" w:xAlign="center" w:y="1"/>
                  <w:spacing w:before="0" w:after="0"/>
                  <w:suppressOverlap/>
                  <w:jc w:val="center"/>
                </w:pPr>
              </w:pPrChange>
            </w:pPr>
          </w:p>
        </w:tc>
      </w:tr>
      <w:tr w:rsidR="00C009BF" w:rsidRPr="003E7767" w:rsidTr="00CF5862">
        <w:trPr>
          <w:cantSplit/>
          <w:ins w:id="143" w:author="Turnbull, Karen" w:date="2015-09-17T21:38:00Z"/>
        </w:trPr>
        <w:tc>
          <w:tcPr>
            <w:tcW w:w="1134" w:type="dxa"/>
            <w:vAlign w:val="center"/>
          </w:tcPr>
          <w:p w:rsidR="00C009BF" w:rsidRPr="003E7767" w:rsidRDefault="00C009BF">
            <w:pPr>
              <w:pStyle w:val="Tabletext"/>
              <w:spacing w:before="0" w:after="0"/>
              <w:jc w:val="right"/>
              <w:rPr>
                <w:ins w:id="144" w:author="Turnbull, Karen" w:date="2015-09-17T21:38:00Z"/>
              </w:rPr>
              <w:pPrChange w:id="145" w:author="Lucas,Tracy" w:date="2015-09-18T10:40:00Z">
                <w:pPr>
                  <w:pStyle w:val="Tabletext"/>
                  <w:framePr w:hSpace="180" w:wrap="around" w:vAnchor="text" w:hAnchor="text" w:xAlign="center" w:y="1"/>
                  <w:spacing w:before="0" w:after="0"/>
                  <w:suppressOverlap/>
                </w:pPr>
              </w:pPrChange>
            </w:pPr>
            <w:ins w:id="146" w:author="Turnbull, Karen" w:date="2015-09-17T21:44:00Z">
              <w:r w:rsidRPr="003E7767">
                <w:t>2025</w:t>
              </w:r>
            </w:ins>
          </w:p>
        </w:tc>
        <w:tc>
          <w:tcPr>
            <w:tcW w:w="1049" w:type="dxa"/>
            <w:vAlign w:val="center"/>
          </w:tcPr>
          <w:p w:rsidR="00C009BF" w:rsidRPr="003E7767" w:rsidRDefault="00C009BF">
            <w:pPr>
              <w:pStyle w:val="Tabletext"/>
              <w:spacing w:before="0" w:after="0"/>
              <w:jc w:val="center"/>
              <w:rPr>
                <w:ins w:id="147" w:author="Turnbull, Karen" w:date="2015-09-17T21:38:00Z"/>
                <w:i/>
              </w:rPr>
              <w:pPrChange w:id="148" w:author="Lucas,Tracy" w:date="2015-09-18T10:40:00Z">
                <w:pPr>
                  <w:pStyle w:val="Tabletext"/>
                  <w:framePr w:hSpace="180" w:wrap="around" w:vAnchor="text" w:hAnchor="text" w:xAlign="center" w:y="1"/>
                  <w:spacing w:before="0" w:after="0"/>
                  <w:suppressOverlap/>
                  <w:jc w:val="center"/>
                </w:pPr>
              </w:pPrChange>
            </w:pPr>
            <w:ins w:id="149" w:author="Turnbull, Karen" w:date="2015-09-17T21:44:00Z">
              <w:r w:rsidRPr="003E7767">
                <w:rPr>
                  <w:i/>
                  <w:iCs/>
                </w:rPr>
                <w:t>CCC)</w:t>
              </w:r>
            </w:ins>
          </w:p>
        </w:tc>
        <w:tc>
          <w:tcPr>
            <w:tcW w:w="1247" w:type="dxa"/>
            <w:vAlign w:val="center"/>
          </w:tcPr>
          <w:p w:rsidR="00C009BF" w:rsidRPr="003E7767" w:rsidRDefault="00C009BF">
            <w:pPr>
              <w:pStyle w:val="Tabletext"/>
              <w:spacing w:before="0" w:after="0"/>
              <w:jc w:val="center"/>
              <w:rPr>
                <w:ins w:id="150" w:author="Turnbull, Karen" w:date="2015-09-17T21:38:00Z"/>
              </w:rPr>
              <w:pPrChange w:id="151" w:author="Lucas,Tracy" w:date="2015-09-18T10:40:00Z">
                <w:pPr>
                  <w:pStyle w:val="Tabletext"/>
                  <w:framePr w:hSpace="180" w:wrap="around" w:vAnchor="text" w:hAnchor="text" w:xAlign="center" w:y="1"/>
                  <w:spacing w:before="0" w:after="0"/>
                  <w:suppressOverlap/>
                  <w:jc w:val="center"/>
                </w:pPr>
              </w:pPrChange>
            </w:pPr>
            <w:ins w:id="152" w:author="Turnbull, Karen" w:date="2015-09-17T21:44:00Z">
              <w:r w:rsidRPr="003E7767">
                <w:t>161.850</w:t>
              </w:r>
            </w:ins>
          </w:p>
        </w:tc>
        <w:tc>
          <w:tcPr>
            <w:tcW w:w="1248" w:type="dxa"/>
            <w:vAlign w:val="center"/>
          </w:tcPr>
          <w:p w:rsidR="00C009BF" w:rsidRPr="003E7767" w:rsidRDefault="00C009BF">
            <w:pPr>
              <w:pStyle w:val="Tabletext"/>
              <w:spacing w:before="0" w:after="0"/>
              <w:jc w:val="center"/>
              <w:rPr>
                <w:ins w:id="153" w:author="Turnbull, Karen" w:date="2015-09-17T21:38:00Z"/>
              </w:rPr>
              <w:pPrChange w:id="154" w:author="Lucas,Tracy" w:date="2015-09-18T10:40:00Z">
                <w:pPr>
                  <w:pStyle w:val="Tabletext"/>
                  <w:framePr w:hSpace="180" w:wrap="around" w:vAnchor="text" w:hAnchor="text" w:xAlign="center" w:y="1"/>
                  <w:spacing w:before="0" w:after="0"/>
                  <w:suppressOverlap/>
                  <w:jc w:val="center"/>
                </w:pPr>
              </w:pPrChange>
            </w:pPr>
            <w:ins w:id="155" w:author="Turnbull, Karen" w:date="2015-09-17T21:44:00Z">
              <w:r w:rsidRPr="003E7767">
                <w:t>161.850</w:t>
              </w:r>
            </w:ins>
          </w:p>
        </w:tc>
        <w:tc>
          <w:tcPr>
            <w:tcW w:w="1021" w:type="dxa"/>
            <w:vAlign w:val="center"/>
          </w:tcPr>
          <w:p w:rsidR="00C009BF" w:rsidRPr="003E7767" w:rsidRDefault="00C009BF">
            <w:pPr>
              <w:pStyle w:val="Tabletext"/>
              <w:spacing w:before="0" w:after="0"/>
              <w:jc w:val="center"/>
              <w:rPr>
                <w:ins w:id="156" w:author="Turnbull, Karen" w:date="2015-09-17T21:38:00Z"/>
              </w:rPr>
              <w:pPrChange w:id="157" w:author="Lucas,Tracy" w:date="2015-09-18T10:40:00Z">
                <w:pPr>
                  <w:pStyle w:val="Tabletext"/>
                  <w:framePr w:hSpace="180" w:wrap="around" w:vAnchor="text" w:hAnchor="text" w:xAlign="center" w:y="1"/>
                  <w:spacing w:before="0" w:after="0"/>
                  <w:suppressOverlap/>
                  <w:jc w:val="center"/>
                </w:pPr>
              </w:pPrChange>
            </w:pPr>
            <w:ins w:id="158" w:author="Turnbull, Karen" w:date="2015-09-17T21:44:00Z">
              <w:r w:rsidRPr="003E7767">
                <w:t>x</w:t>
              </w:r>
            </w:ins>
          </w:p>
        </w:tc>
        <w:tc>
          <w:tcPr>
            <w:tcW w:w="1191" w:type="dxa"/>
            <w:vAlign w:val="center"/>
          </w:tcPr>
          <w:p w:rsidR="00C009BF" w:rsidRPr="003E7767" w:rsidRDefault="00C009BF">
            <w:pPr>
              <w:pStyle w:val="Tabletext"/>
              <w:spacing w:before="0" w:after="0"/>
              <w:jc w:val="center"/>
              <w:rPr>
                <w:ins w:id="159" w:author="Turnbull, Karen" w:date="2015-09-17T21:38:00Z"/>
              </w:rPr>
              <w:pPrChange w:id="160"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161" w:author="Turnbull, Karen" w:date="2015-09-17T21:38:00Z"/>
              </w:rPr>
              <w:pPrChange w:id="162" w:author="Lucas,Tracy" w:date="2015-09-18T10:40:00Z">
                <w:pPr>
                  <w:pStyle w:val="Tablet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spacing w:before="0" w:after="0"/>
              <w:jc w:val="center"/>
              <w:rPr>
                <w:ins w:id="163" w:author="Turnbull, Karen" w:date="2015-09-17T21:38:00Z"/>
              </w:rPr>
              <w:pPrChange w:id="164" w:author="Lucas,Tracy" w:date="2015-09-18T10:40:00Z">
                <w:pPr>
                  <w:pStyle w:val="Tabletext"/>
                  <w:framePr w:hSpace="180" w:wrap="around" w:vAnchor="text" w:hAnchor="text" w:xAlign="center" w:y="1"/>
                  <w:spacing w:before="0" w:after="0"/>
                  <w:suppressOverlap/>
                  <w:jc w:val="center"/>
                </w:pPr>
              </w:pPrChange>
            </w:pPr>
          </w:p>
        </w:tc>
      </w:tr>
      <w:tr w:rsidR="00C009BF" w:rsidRPr="003E7767" w:rsidTr="00CF5862">
        <w:trPr>
          <w:cantSplit/>
        </w:trPr>
        <w:tc>
          <w:tcPr>
            <w:tcW w:w="1134" w:type="dxa"/>
            <w:vAlign w:val="center"/>
          </w:tcPr>
          <w:p w:rsidR="00C009BF" w:rsidRPr="003E7767" w:rsidRDefault="00C009BF">
            <w:pPr>
              <w:pStyle w:val="Tabletext"/>
              <w:spacing w:before="0" w:after="0"/>
              <w:jc w:val="right"/>
              <w:pPrChange w:id="165" w:author="Lucas,Tracy" w:date="2015-09-18T10:40:00Z">
                <w:pPr>
                  <w:pStyle w:val="Tabletext"/>
                  <w:framePr w:hSpace="180" w:wrap="around" w:vAnchor="text" w:hAnchor="text" w:xAlign="center" w:y="1"/>
                  <w:spacing w:before="0" w:after="0"/>
                  <w:suppressOverlap/>
                  <w:jc w:val="right"/>
                </w:pPr>
              </w:pPrChange>
            </w:pPr>
            <w:r w:rsidRPr="003E7767">
              <w:t>85</w:t>
            </w:r>
          </w:p>
        </w:tc>
        <w:tc>
          <w:tcPr>
            <w:tcW w:w="1049" w:type="dxa"/>
            <w:vAlign w:val="center"/>
          </w:tcPr>
          <w:p w:rsidR="00C009BF" w:rsidRPr="003E7767" w:rsidRDefault="00C009BF">
            <w:pPr>
              <w:pStyle w:val="Tabletext"/>
              <w:spacing w:before="0" w:after="0"/>
              <w:jc w:val="center"/>
              <w:rPr>
                <w:i/>
                <w:iCs/>
              </w:rPr>
              <w:pPrChange w:id="166" w:author="Lucas,Tracy" w:date="2015-09-18T10:40:00Z">
                <w:pPr>
                  <w:pStyle w:val="Tabletext"/>
                  <w:framePr w:hSpace="180" w:wrap="around" w:vAnchor="text" w:hAnchor="text" w:xAlign="center" w:y="1"/>
                  <w:spacing w:before="0" w:after="0"/>
                  <w:suppressOverlap/>
                  <w:jc w:val="center"/>
                </w:pPr>
              </w:pPrChange>
            </w:pPr>
            <w:r w:rsidRPr="003E7767">
              <w:rPr>
                <w:i/>
              </w:rPr>
              <w:t xml:space="preserve">w), ww), x), </w:t>
            </w:r>
            <w:del w:id="167" w:author="Turnbull, Karen" w:date="2015-09-17T21:44:00Z">
              <w:r w:rsidRPr="003E7767" w:rsidDel="00CB542A">
                <w:rPr>
                  <w:i/>
                </w:rPr>
                <w:delText>y</w:delText>
              </w:r>
            </w:del>
            <w:ins w:id="168" w:author="Turnbull, Karen" w:date="2015-09-17T21:44:00Z">
              <w:r w:rsidRPr="003E7767">
                <w:rPr>
                  <w:i/>
                </w:rPr>
                <w:t>AAA</w:t>
              </w:r>
            </w:ins>
            <w:r w:rsidRPr="003E7767">
              <w:rPr>
                <w:i/>
              </w:rPr>
              <w:t>)</w:t>
            </w:r>
          </w:p>
        </w:tc>
        <w:tc>
          <w:tcPr>
            <w:tcW w:w="1247" w:type="dxa"/>
            <w:vAlign w:val="center"/>
          </w:tcPr>
          <w:p w:rsidR="00C009BF" w:rsidRPr="003E7767" w:rsidRDefault="00C009BF">
            <w:pPr>
              <w:pStyle w:val="Tabletext"/>
              <w:spacing w:before="0" w:after="0"/>
              <w:jc w:val="center"/>
              <w:pPrChange w:id="169" w:author="Lucas,Tracy" w:date="2015-09-18T10:40:00Z">
                <w:pPr>
                  <w:pStyle w:val="Tabletext"/>
                  <w:framePr w:hSpace="180" w:wrap="around" w:vAnchor="text" w:hAnchor="text" w:xAlign="center" w:y="1"/>
                  <w:spacing w:before="0" w:after="0"/>
                  <w:suppressOverlap/>
                  <w:jc w:val="center"/>
                </w:pPr>
              </w:pPrChange>
            </w:pPr>
            <w:r w:rsidRPr="003E7767">
              <w:t>157.275</w:t>
            </w:r>
          </w:p>
        </w:tc>
        <w:tc>
          <w:tcPr>
            <w:tcW w:w="1248" w:type="dxa"/>
            <w:vAlign w:val="center"/>
          </w:tcPr>
          <w:p w:rsidR="00C009BF" w:rsidRPr="003E7767" w:rsidRDefault="00C009BF">
            <w:pPr>
              <w:pStyle w:val="Tabletext"/>
              <w:spacing w:before="0" w:after="0"/>
              <w:jc w:val="center"/>
              <w:pPrChange w:id="170" w:author="Lucas,Tracy" w:date="2015-09-18T10:40:00Z">
                <w:pPr>
                  <w:pStyle w:val="Tabletext"/>
                  <w:framePr w:hSpace="180" w:wrap="around" w:vAnchor="text" w:hAnchor="text" w:xAlign="center" w:y="1"/>
                  <w:spacing w:before="0" w:after="0"/>
                  <w:suppressOverlap/>
                  <w:jc w:val="center"/>
                </w:pPr>
              </w:pPrChange>
            </w:pPr>
            <w:r w:rsidRPr="003E7767">
              <w:t>161.875</w:t>
            </w:r>
          </w:p>
        </w:tc>
        <w:tc>
          <w:tcPr>
            <w:tcW w:w="1021" w:type="dxa"/>
            <w:vAlign w:val="center"/>
          </w:tcPr>
          <w:p w:rsidR="00C009BF" w:rsidRPr="003E7767" w:rsidRDefault="00C009BF">
            <w:pPr>
              <w:pStyle w:val="Tabletext"/>
              <w:spacing w:before="0" w:after="0"/>
              <w:jc w:val="center"/>
              <w:pPrChange w:id="171"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pPrChange w:id="172" w:author="Lucas,Tracy" w:date="2015-09-18T10:40:00Z">
                <w:pPr>
                  <w:pStyle w:val="Tabletext"/>
                  <w:framePr w:hSpace="180" w:wrap="around" w:vAnchor="text" w:hAnchor="text" w:xAlign="center" w:y="1"/>
                  <w:spacing w:before="0" w:after="0"/>
                  <w:suppressOverlap/>
                  <w:jc w:val="center"/>
                </w:pPr>
              </w:pPrChange>
            </w:pPr>
            <w:r w:rsidRPr="003E7767">
              <w:t>x</w:t>
            </w:r>
          </w:p>
        </w:tc>
        <w:tc>
          <w:tcPr>
            <w:tcW w:w="1191" w:type="dxa"/>
            <w:vAlign w:val="center"/>
          </w:tcPr>
          <w:p w:rsidR="00C009BF" w:rsidRPr="003E7767" w:rsidRDefault="00C009BF">
            <w:pPr>
              <w:pStyle w:val="Tabletext"/>
              <w:spacing w:before="0" w:after="0"/>
              <w:jc w:val="center"/>
              <w:pPrChange w:id="173" w:author="Lucas,Tracy" w:date="2015-09-18T10:40:00Z">
                <w:pPr>
                  <w:pStyle w:val="Tabletext"/>
                  <w:framePr w:hSpace="180" w:wrap="around" w:vAnchor="text" w:hAnchor="text" w:xAlign="center" w:y="1"/>
                  <w:spacing w:before="0" w:after="0"/>
                  <w:suppressOverlap/>
                  <w:jc w:val="center"/>
                </w:pPr>
              </w:pPrChange>
            </w:pPr>
            <w:r w:rsidRPr="003E7767">
              <w:t>x</w:t>
            </w:r>
          </w:p>
        </w:tc>
        <w:tc>
          <w:tcPr>
            <w:tcW w:w="1219" w:type="dxa"/>
            <w:vAlign w:val="center"/>
          </w:tcPr>
          <w:p w:rsidR="00C009BF" w:rsidRPr="003E7767" w:rsidRDefault="00C009BF">
            <w:pPr>
              <w:pStyle w:val="Tabletext"/>
              <w:spacing w:before="0" w:after="0"/>
              <w:jc w:val="center"/>
              <w:pPrChange w:id="174" w:author="Lucas,Tracy" w:date="2015-09-18T10:40:00Z">
                <w:pPr>
                  <w:pStyle w:val="Tabletext"/>
                  <w:framePr w:hSpace="180" w:wrap="around" w:vAnchor="text" w:hAnchor="text" w:xAlign="center" w:y="1"/>
                  <w:spacing w:before="0" w:after="0"/>
                  <w:suppressOverlap/>
                  <w:jc w:val="center"/>
                </w:pPr>
              </w:pPrChange>
            </w:pPr>
            <w:r w:rsidRPr="003E7767">
              <w:t>x</w:t>
            </w:r>
          </w:p>
        </w:tc>
      </w:tr>
      <w:tr w:rsidR="00C009BF" w:rsidRPr="003E7767" w:rsidTr="00CF5862">
        <w:trPr>
          <w:cantSplit/>
          <w:ins w:id="175" w:author="Turnbull, Karen" w:date="2015-09-17T21:38:00Z"/>
        </w:trPr>
        <w:tc>
          <w:tcPr>
            <w:tcW w:w="1134" w:type="dxa"/>
            <w:vAlign w:val="center"/>
          </w:tcPr>
          <w:p w:rsidR="00C009BF" w:rsidRPr="003E7767" w:rsidRDefault="00C009BF">
            <w:pPr>
              <w:pStyle w:val="Tabletext"/>
              <w:spacing w:before="0" w:after="0"/>
              <w:rPr>
                <w:ins w:id="176" w:author="Turnbull, Karen" w:date="2015-09-17T21:38:00Z"/>
              </w:rPr>
              <w:pPrChange w:id="177" w:author="Lucas,Tracy" w:date="2015-09-18T10:40:00Z">
                <w:pPr>
                  <w:pStyle w:val="Tabletext"/>
                  <w:framePr w:hSpace="180" w:wrap="around" w:vAnchor="text" w:hAnchor="text" w:xAlign="center" w:y="1"/>
                  <w:spacing w:before="0" w:after="0"/>
                  <w:suppressOverlap/>
                  <w:jc w:val="right"/>
                </w:pPr>
              </w:pPrChange>
            </w:pPr>
            <w:ins w:id="178" w:author="Turnbull, Karen" w:date="2015-09-17T21:45:00Z">
              <w:r w:rsidRPr="003E7767">
                <w:t>1085</w:t>
              </w:r>
            </w:ins>
          </w:p>
        </w:tc>
        <w:tc>
          <w:tcPr>
            <w:tcW w:w="1049" w:type="dxa"/>
            <w:vAlign w:val="center"/>
          </w:tcPr>
          <w:p w:rsidR="00C009BF" w:rsidRPr="003E7767" w:rsidRDefault="00C009BF">
            <w:pPr>
              <w:pStyle w:val="Tabletext"/>
              <w:spacing w:before="0" w:after="0"/>
              <w:jc w:val="center"/>
              <w:rPr>
                <w:ins w:id="179" w:author="Turnbull, Karen" w:date="2015-09-17T21:38:00Z"/>
                <w:i/>
              </w:rPr>
              <w:pPrChange w:id="180" w:author="Lucas,Tracy" w:date="2015-09-18T10:40:00Z">
                <w:pPr>
                  <w:pStyle w:val="Tabletext"/>
                  <w:framePr w:hSpace="180" w:wrap="around" w:vAnchor="text" w:hAnchor="text" w:xAlign="center" w:y="1"/>
                  <w:spacing w:before="0" w:after="0"/>
                  <w:suppressOverlap/>
                  <w:jc w:val="center"/>
                </w:pPr>
              </w:pPrChange>
            </w:pPr>
            <w:ins w:id="181" w:author="Turnbull, Karen" w:date="2015-09-17T21:45:00Z">
              <w:r w:rsidRPr="003E7767">
                <w:rPr>
                  <w:i/>
                  <w:iCs/>
                </w:rPr>
                <w:t>BBB)</w:t>
              </w:r>
            </w:ins>
          </w:p>
        </w:tc>
        <w:tc>
          <w:tcPr>
            <w:tcW w:w="1247" w:type="dxa"/>
            <w:vAlign w:val="center"/>
          </w:tcPr>
          <w:p w:rsidR="00C009BF" w:rsidRPr="003E7767" w:rsidRDefault="00C009BF">
            <w:pPr>
              <w:pStyle w:val="Tabletext"/>
              <w:spacing w:before="0" w:after="0"/>
              <w:jc w:val="center"/>
              <w:rPr>
                <w:ins w:id="182" w:author="Turnbull, Karen" w:date="2015-09-17T21:38:00Z"/>
              </w:rPr>
              <w:pPrChange w:id="183" w:author="Lucas,Tracy" w:date="2015-09-18T10:40:00Z">
                <w:pPr>
                  <w:pStyle w:val="Tabletext"/>
                  <w:framePr w:hSpace="180" w:wrap="around" w:vAnchor="text" w:hAnchor="text" w:xAlign="center" w:y="1"/>
                  <w:spacing w:before="0" w:after="0"/>
                  <w:suppressOverlap/>
                  <w:jc w:val="center"/>
                </w:pPr>
              </w:pPrChange>
            </w:pPr>
            <w:ins w:id="184" w:author="Turnbull, Karen" w:date="2015-09-17T21:45:00Z">
              <w:r w:rsidRPr="003E7767">
                <w:t>157.275</w:t>
              </w:r>
            </w:ins>
          </w:p>
        </w:tc>
        <w:tc>
          <w:tcPr>
            <w:tcW w:w="1248" w:type="dxa"/>
            <w:vAlign w:val="center"/>
          </w:tcPr>
          <w:p w:rsidR="00C009BF" w:rsidRPr="003E7767" w:rsidRDefault="00C009BF">
            <w:pPr>
              <w:pStyle w:val="Tabletext"/>
              <w:spacing w:before="0" w:after="0"/>
              <w:jc w:val="center"/>
              <w:rPr>
                <w:ins w:id="185" w:author="Turnbull, Karen" w:date="2015-09-17T21:38:00Z"/>
              </w:rPr>
              <w:pPrChange w:id="186" w:author="Lucas,Tracy" w:date="2015-09-18T10:40:00Z">
                <w:pPr>
                  <w:pStyle w:val="Tabletext"/>
                  <w:framePr w:hSpace="180" w:wrap="around" w:vAnchor="text" w:hAnchor="text" w:xAlign="center" w:y="1"/>
                  <w:spacing w:before="0" w:after="0"/>
                  <w:suppressOverlap/>
                  <w:jc w:val="center"/>
                </w:pPr>
              </w:pPrChange>
            </w:pPr>
          </w:p>
        </w:tc>
        <w:tc>
          <w:tcPr>
            <w:tcW w:w="1021" w:type="dxa"/>
            <w:vAlign w:val="center"/>
          </w:tcPr>
          <w:p w:rsidR="00C009BF" w:rsidRPr="003E7767" w:rsidRDefault="00C009BF">
            <w:pPr>
              <w:pStyle w:val="Tabletext"/>
              <w:spacing w:before="0" w:after="0"/>
              <w:jc w:val="center"/>
              <w:rPr>
                <w:ins w:id="187" w:author="Turnbull, Karen" w:date="2015-09-17T21:38:00Z"/>
              </w:rPr>
              <w:pPrChange w:id="188"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189" w:author="Turnbull, Karen" w:date="2015-09-17T21:38:00Z"/>
              </w:rPr>
              <w:pPrChange w:id="190"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191" w:author="Turnbull, Karen" w:date="2015-09-17T21:38:00Z"/>
              </w:rPr>
              <w:pPrChange w:id="192" w:author="Lucas,Tracy" w:date="2015-09-18T10:40:00Z">
                <w:pPr>
                  <w:pStyle w:val="Tablet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spacing w:before="0" w:after="0"/>
              <w:jc w:val="center"/>
              <w:rPr>
                <w:ins w:id="193" w:author="Turnbull, Karen" w:date="2015-09-17T21:38:00Z"/>
              </w:rPr>
              <w:pPrChange w:id="194" w:author="Lucas,Tracy" w:date="2015-09-18T10:40:00Z">
                <w:pPr>
                  <w:pStyle w:val="Tabletext"/>
                  <w:framePr w:hSpace="180" w:wrap="around" w:vAnchor="text" w:hAnchor="text" w:xAlign="center" w:y="1"/>
                  <w:spacing w:before="0" w:after="0"/>
                  <w:suppressOverlap/>
                  <w:jc w:val="center"/>
                </w:pPr>
              </w:pPrChange>
            </w:pPr>
          </w:p>
        </w:tc>
      </w:tr>
      <w:tr w:rsidR="00C009BF" w:rsidRPr="003E7767" w:rsidTr="00CF5862">
        <w:trPr>
          <w:cantSplit/>
          <w:ins w:id="195" w:author="Turnbull, Karen" w:date="2015-09-17T21:38:00Z"/>
        </w:trPr>
        <w:tc>
          <w:tcPr>
            <w:tcW w:w="1134" w:type="dxa"/>
            <w:vAlign w:val="center"/>
          </w:tcPr>
          <w:p w:rsidR="00C009BF" w:rsidRPr="003E7767" w:rsidRDefault="00C009BF">
            <w:pPr>
              <w:pStyle w:val="Tabletext"/>
              <w:spacing w:before="0" w:after="0"/>
              <w:jc w:val="right"/>
              <w:rPr>
                <w:ins w:id="196" w:author="Turnbull, Karen" w:date="2015-09-17T21:38:00Z"/>
              </w:rPr>
              <w:pPrChange w:id="197" w:author="Lucas,Tracy" w:date="2015-09-18T10:40:00Z">
                <w:pPr>
                  <w:pStyle w:val="Tabletext"/>
                  <w:framePr w:hSpace="180" w:wrap="around" w:vAnchor="text" w:hAnchor="text" w:xAlign="center" w:y="1"/>
                  <w:spacing w:before="0" w:after="0"/>
                  <w:suppressOverlap/>
                  <w:jc w:val="right"/>
                </w:pPr>
              </w:pPrChange>
            </w:pPr>
            <w:ins w:id="198" w:author="Turnbull, Karen" w:date="2015-09-17T21:45:00Z">
              <w:r w:rsidRPr="003E7767">
                <w:t>2085</w:t>
              </w:r>
            </w:ins>
          </w:p>
        </w:tc>
        <w:tc>
          <w:tcPr>
            <w:tcW w:w="1049" w:type="dxa"/>
            <w:vAlign w:val="center"/>
          </w:tcPr>
          <w:p w:rsidR="00C009BF" w:rsidRPr="003E7767" w:rsidRDefault="00C009BF">
            <w:pPr>
              <w:pStyle w:val="Tabletext"/>
              <w:spacing w:before="0" w:after="0"/>
              <w:jc w:val="center"/>
              <w:rPr>
                <w:ins w:id="199" w:author="Turnbull, Karen" w:date="2015-09-17T21:38:00Z"/>
                <w:i/>
              </w:rPr>
              <w:pPrChange w:id="200" w:author="Lucas,Tracy" w:date="2015-09-18T10:40:00Z">
                <w:pPr>
                  <w:pStyle w:val="Tabletext"/>
                  <w:framePr w:hSpace="180" w:wrap="around" w:vAnchor="text" w:hAnchor="text" w:xAlign="center" w:y="1"/>
                  <w:spacing w:before="0" w:after="0"/>
                  <w:suppressOverlap/>
                  <w:jc w:val="center"/>
                </w:pPr>
              </w:pPrChange>
            </w:pPr>
            <w:ins w:id="201" w:author="Turnbull, Karen" w:date="2015-09-17T21:45:00Z">
              <w:r w:rsidRPr="003E7767">
                <w:rPr>
                  <w:i/>
                  <w:iCs/>
                </w:rPr>
                <w:t>CCC)</w:t>
              </w:r>
            </w:ins>
          </w:p>
        </w:tc>
        <w:tc>
          <w:tcPr>
            <w:tcW w:w="1247" w:type="dxa"/>
            <w:vAlign w:val="center"/>
          </w:tcPr>
          <w:p w:rsidR="00C009BF" w:rsidRPr="003E7767" w:rsidRDefault="00C009BF">
            <w:pPr>
              <w:pStyle w:val="Tabletext"/>
              <w:spacing w:before="0" w:after="0"/>
              <w:jc w:val="center"/>
              <w:rPr>
                <w:ins w:id="202" w:author="Turnbull, Karen" w:date="2015-09-17T21:38:00Z"/>
              </w:rPr>
              <w:pPrChange w:id="203" w:author="Lucas,Tracy" w:date="2015-09-18T10:40:00Z">
                <w:pPr>
                  <w:pStyle w:val="Tabletext"/>
                  <w:framePr w:hSpace="180" w:wrap="around" w:vAnchor="text" w:hAnchor="text" w:xAlign="center" w:y="1"/>
                  <w:spacing w:before="0" w:after="0"/>
                  <w:suppressOverlap/>
                  <w:jc w:val="center"/>
                </w:pPr>
              </w:pPrChange>
            </w:pPr>
            <w:ins w:id="204" w:author="Turnbull, Karen" w:date="2015-09-17T21:45:00Z">
              <w:r w:rsidRPr="003E7767">
                <w:t>161.875</w:t>
              </w:r>
            </w:ins>
          </w:p>
        </w:tc>
        <w:tc>
          <w:tcPr>
            <w:tcW w:w="1248" w:type="dxa"/>
            <w:vAlign w:val="center"/>
          </w:tcPr>
          <w:p w:rsidR="00C009BF" w:rsidRPr="003E7767" w:rsidRDefault="00C009BF">
            <w:pPr>
              <w:pStyle w:val="Tabletext"/>
              <w:spacing w:before="0" w:after="0"/>
              <w:jc w:val="center"/>
              <w:rPr>
                <w:ins w:id="205" w:author="Turnbull, Karen" w:date="2015-09-17T21:38:00Z"/>
              </w:rPr>
              <w:pPrChange w:id="206" w:author="Lucas,Tracy" w:date="2015-09-18T10:40:00Z">
                <w:pPr>
                  <w:pStyle w:val="Tabletext"/>
                  <w:framePr w:hSpace="180" w:wrap="around" w:vAnchor="text" w:hAnchor="text" w:xAlign="center" w:y="1"/>
                  <w:spacing w:before="0" w:after="0"/>
                  <w:suppressOverlap/>
                  <w:jc w:val="center"/>
                </w:pPr>
              </w:pPrChange>
            </w:pPr>
            <w:ins w:id="207" w:author="Turnbull, Karen" w:date="2015-09-17T21:45:00Z">
              <w:r w:rsidRPr="003E7767">
                <w:t>161.875</w:t>
              </w:r>
            </w:ins>
          </w:p>
        </w:tc>
        <w:tc>
          <w:tcPr>
            <w:tcW w:w="1021" w:type="dxa"/>
            <w:vAlign w:val="center"/>
          </w:tcPr>
          <w:p w:rsidR="00C009BF" w:rsidRPr="003E7767" w:rsidRDefault="00C009BF">
            <w:pPr>
              <w:pStyle w:val="Tabletext"/>
              <w:spacing w:before="0" w:after="0"/>
              <w:jc w:val="center"/>
              <w:rPr>
                <w:ins w:id="208" w:author="Turnbull, Karen" w:date="2015-09-17T21:38:00Z"/>
              </w:rPr>
              <w:pPrChange w:id="209" w:author="Lucas,Tracy" w:date="2015-09-18T10:40:00Z">
                <w:pPr>
                  <w:pStyle w:val="Tabletext"/>
                  <w:framePr w:hSpace="180" w:wrap="around" w:vAnchor="text" w:hAnchor="text" w:xAlign="center" w:y="1"/>
                  <w:spacing w:before="0" w:after="0"/>
                  <w:suppressOverlap/>
                  <w:jc w:val="center"/>
                </w:pPr>
              </w:pPrChange>
            </w:pPr>
            <w:ins w:id="210" w:author="Turnbull, Karen" w:date="2015-09-17T21:45:00Z">
              <w:r w:rsidRPr="003E7767">
                <w:t>x</w:t>
              </w:r>
            </w:ins>
          </w:p>
        </w:tc>
        <w:tc>
          <w:tcPr>
            <w:tcW w:w="1191" w:type="dxa"/>
            <w:vAlign w:val="center"/>
          </w:tcPr>
          <w:p w:rsidR="00C009BF" w:rsidRPr="003E7767" w:rsidRDefault="00C009BF">
            <w:pPr>
              <w:pStyle w:val="Tabletext"/>
              <w:spacing w:before="0" w:after="0"/>
              <w:jc w:val="center"/>
              <w:rPr>
                <w:ins w:id="211" w:author="Turnbull, Karen" w:date="2015-09-17T21:38:00Z"/>
              </w:rPr>
              <w:pPrChange w:id="212"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213" w:author="Turnbull, Karen" w:date="2015-09-17T21:38:00Z"/>
              </w:rPr>
              <w:pPrChange w:id="214" w:author="Lucas,Tracy" w:date="2015-09-18T10:40:00Z">
                <w:pPr>
                  <w:pStyle w:val="Tablet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spacing w:before="0" w:after="0"/>
              <w:jc w:val="center"/>
              <w:rPr>
                <w:ins w:id="215" w:author="Turnbull, Karen" w:date="2015-09-17T21:38:00Z"/>
              </w:rPr>
              <w:pPrChange w:id="216" w:author="Lucas,Tracy" w:date="2015-09-18T10:40:00Z">
                <w:pPr>
                  <w:pStyle w:val="Tabletext"/>
                  <w:framePr w:hSpace="180" w:wrap="around" w:vAnchor="text" w:hAnchor="text" w:xAlign="center" w:y="1"/>
                  <w:spacing w:before="0" w:after="0"/>
                  <w:suppressOverlap/>
                  <w:jc w:val="center"/>
                </w:pPr>
              </w:pPrChange>
            </w:pPr>
          </w:p>
        </w:tc>
      </w:tr>
      <w:tr w:rsidR="00C009BF" w:rsidRPr="003E7767" w:rsidTr="00CF5862">
        <w:trPr>
          <w:cantSplit/>
        </w:trPr>
        <w:tc>
          <w:tcPr>
            <w:tcW w:w="1134" w:type="dxa"/>
            <w:vAlign w:val="center"/>
          </w:tcPr>
          <w:p w:rsidR="00C009BF" w:rsidRPr="003E7767" w:rsidRDefault="00C009BF">
            <w:pPr>
              <w:pStyle w:val="Tabletext"/>
              <w:spacing w:before="0" w:after="0"/>
              <w:pPrChange w:id="217" w:author="Lucas,Tracy" w:date="2015-09-18T10:40:00Z">
                <w:pPr>
                  <w:pStyle w:val="Tabletext"/>
                  <w:framePr w:hSpace="180" w:wrap="around" w:vAnchor="text" w:hAnchor="text" w:xAlign="center" w:y="1"/>
                  <w:spacing w:before="0" w:after="0"/>
                  <w:suppressOverlap/>
                </w:pPr>
              </w:pPrChange>
            </w:pPr>
            <w:r w:rsidRPr="003E7767">
              <w:t>26</w:t>
            </w:r>
          </w:p>
        </w:tc>
        <w:tc>
          <w:tcPr>
            <w:tcW w:w="1049" w:type="dxa"/>
            <w:vAlign w:val="center"/>
          </w:tcPr>
          <w:p w:rsidR="00C009BF" w:rsidRPr="003E7767" w:rsidRDefault="00C009BF">
            <w:pPr>
              <w:pStyle w:val="Tabletext"/>
              <w:spacing w:before="0" w:after="0"/>
              <w:jc w:val="center"/>
              <w:rPr>
                <w:i/>
                <w:iCs/>
              </w:rPr>
              <w:pPrChange w:id="218" w:author="Lucas,Tracy" w:date="2015-09-18T10:40:00Z">
                <w:pPr>
                  <w:pStyle w:val="Tabletext"/>
                  <w:framePr w:hSpace="180" w:wrap="around" w:vAnchor="text" w:hAnchor="text" w:xAlign="center" w:y="1"/>
                  <w:spacing w:before="0" w:after="0"/>
                  <w:suppressOverlap/>
                  <w:jc w:val="center"/>
                </w:pPr>
              </w:pPrChange>
            </w:pPr>
            <w:r w:rsidRPr="003E7767">
              <w:rPr>
                <w:i/>
              </w:rPr>
              <w:t>w), ww), x)</w:t>
            </w:r>
            <w:del w:id="219" w:author="Turnbull, Karen" w:date="2015-09-17T21:45:00Z">
              <w:r w:rsidRPr="003E7767" w:rsidDel="00CB542A">
                <w:rPr>
                  <w:i/>
                </w:rPr>
                <w:delText>, y)</w:delText>
              </w:r>
            </w:del>
          </w:p>
        </w:tc>
        <w:tc>
          <w:tcPr>
            <w:tcW w:w="1247" w:type="dxa"/>
            <w:vAlign w:val="center"/>
          </w:tcPr>
          <w:p w:rsidR="00C009BF" w:rsidRPr="003E7767" w:rsidRDefault="00C009BF">
            <w:pPr>
              <w:pStyle w:val="Tabletext"/>
              <w:spacing w:before="0" w:after="0"/>
              <w:jc w:val="center"/>
              <w:pPrChange w:id="220" w:author="Lucas,Tracy" w:date="2015-09-18T10:40:00Z">
                <w:pPr>
                  <w:pStyle w:val="Tabletext"/>
                  <w:framePr w:hSpace="180" w:wrap="around" w:vAnchor="text" w:hAnchor="text" w:xAlign="center" w:y="1"/>
                  <w:spacing w:before="0" w:after="0"/>
                  <w:suppressOverlap/>
                  <w:jc w:val="center"/>
                </w:pPr>
              </w:pPrChange>
            </w:pPr>
            <w:r w:rsidRPr="003E7767">
              <w:t>157.300</w:t>
            </w:r>
          </w:p>
        </w:tc>
        <w:tc>
          <w:tcPr>
            <w:tcW w:w="1248" w:type="dxa"/>
            <w:vAlign w:val="center"/>
          </w:tcPr>
          <w:p w:rsidR="00C009BF" w:rsidRPr="003E7767" w:rsidRDefault="00C009BF">
            <w:pPr>
              <w:pStyle w:val="Tabletext"/>
              <w:spacing w:before="0" w:after="0"/>
              <w:jc w:val="center"/>
              <w:pPrChange w:id="221" w:author="Lucas,Tracy" w:date="2015-09-18T10:40:00Z">
                <w:pPr>
                  <w:pStyle w:val="Tabletext"/>
                  <w:framePr w:hSpace="180" w:wrap="around" w:vAnchor="text" w:hAnchor="text" w:xAlign="center" w:y="1"/>
                  <w:spacing w:before="0" w:after="0"/>
                  <w:suppressOverlap/>
                  <w:jc w:val="center"/>
                </w:pPr>
              </w:pPrChange>
            </w:pPr>
            <w:r w:rsidRPr="003E7767">
              <w:t>161.900</w:t>
            </w:r>
          </w:p>
        </w:tc>
        <w:tc>
          <w:tcPr>
            <w:tcW w:w="1021" w:type="dxa"/>
            <w:vAlign w:val="center"/>
          </w:tcPr>
          <w:p w:rsidR="00C009BF" w:rsidRPr="003E7767" w:rsidRDefault="00C009BF">
            <w:pPr>
              <w:pStyle w:val="Tabletext"/>
              <w:spacing w:before="0" w:after="0"/>
              <w:jc w:val="center"/>
              <w:pPrChange w:id="222"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pPrChange w:id="223" w:author="Lucas,Tracy" w:date="2015-09-18T10:40:00Z">
                <w:pPr>
                  <w:pStyle w:val="Tabletext"/>
                  <w:framePr w:hSpace="180" w:wrap="around" w:vAnchor="text" w:hAnchor="text" w:xAlign="center" w:y="1"/>
                  <w:spacing w:before="0" w:after="0"/>
                  <w:suppressOverlap/>
                  <w:jc w:val="center"/>
                </w:pPr>
              </w:pPrChange>
            </w:pPr>
            <w:r w:rsidRPr="003E7767">
              <w:t>x</w:t>
            </w:r>
          </w:p>
        </w:tc>
        <w:tc>
          <w:tcPr>
            <w:tcW w:w="1191" w:type="dxa"/>
            <w:vAlign w:val="center"/>
          </w:tcPr>
          <w:p w:rsidR="00C009BF" w:rsidRPr="003E7767" w:rsidRDefault="00C009BF">
            <w:pPr>
              <w:pStyle w:val="Tabletext"/>
              <w:spacing w:before="0" w:after="0"/>
              <w:jc w:val="center"/>
              <w:pPrChange w:id="224" w:author="Lucas,Tracy" w:date="2015-09-18T10:40:00Z">
                <w:pPr>
                  <w:pStyle w:val="Tabletext"/>
                  <w:framePr w:hSpace="180" w:wrap="around" w:vAnchor="text" w:hAnchor="text" w:xAlign="center" w:y="1"/>
                  <w:spacing w:before="0" w:after="0"/>
                  <w:suppressOverlap/>
                  <w:jc w:val="center"/>
                </w:pPr>
              </w:pPrChange>
            </w:pPr>
            <w:r w:rsidRPr="003E7767">
              <w:t>x</w:t>
            </w:r>
          </w:p>
        </w:tc>
        <w:tc>
          <w:tcPr>
            <w:tcW w:w="1219" w:type="dxa"/>
            <w:vAlign w:val="center"/>
          </w:tcPr>
          <w:p w:rsidR="00C009BF" w:rsidRPr="003E7767" w:rsidRDefault="00C009BF">
            <w:pPr>
              <w:pStyle w:val="Tabletext"/>
              <w:spacing w:before="0" w:after="0"/>
              <w:jc w:val="center"/>
              <w:pPrChange w:id="225" w:author="Lucas,Tracy" w:date="2015-09-18T10:40:00Z">
                <w:pPr>
                  <w:pStyle w:val="Tabletext"/>
                  <w:framePr w:hSpace="180" w:wrap="around" w:vAnchor="text" w:hAnchor="text" w:xAlign="center" w:y="1"/>
                  <w:spacing w:before="0" w:after="0"/>
                  <w:suppressOverlap/>
                  <w:jc w:val="center"/>
                </w:pPr>
              </w:pPrChange>
            </w:pPr>
            <w:r w:rsidRPr="003E7767">
              <w:t>x</w:t>
            </w:r>
          </w:p>
        </w:tc>
      </w:tr>
      <w:tr w:rsidR="00C009BF" w:rsidRPr="003E7767" w:rsidTr="00CF5862">
        <w:trPr>
          <w:cantSplit/>
          <w:ins w:id="226" w:author="Turnbull, Karen" w:date="2015-09-17T21:39:00Z"/>
        </w:trPr>
        <w:tc>
          <w:tcPr>
            <w:tcW w:w="1134" w:type="dxa"/>
            <w:vAlign w:val="center"/>
          </w:tcPr>
          <w:p w:rsidR="00C009BF" w:rsidRPr="003E7767" w:rsidRDefault="00C009BF">
            <w:pPr>
              <w:pStyle w:val="Tabletext"/>
              <w:spacing w:before="0" w:after="0"/>
              <w:rPr>
                <w:ins w:id="227" w:author="Turnbull, Karen" w:date="2015-09-17T21:39:00Z"/>
              </w:rPr>
              <w:pPrChange w:id="228" w:author="Lucas,Tracy" w:date="2015-09-18T10:40:00Z">
                <w:pPr>
                  <w:pStyle w:val="Tabletext"/>
                  <w:framePr w:hSpace="180" w:wrap="around" w:vAnchor="text" w:hAnchor="text" w:xAlign="center" w:y="1"/>
                  <w:spacing w:before="0" w:after="0"/>
                  <w:suppressOverlap/>
                </w:pPr>
              </w:pPrChange>
            </w:pPr>
            <w:ins w:id="229" w:author="Turnbull, Karen" w:date="2015-09-17T21:45:00Z">
              <w:r w:rsidRPr="003E7767">
                <w:t>1026</w:t>
              </w:r>
            </w:ins>
          </w:p>
        </w:tc>
        <w:tc>
          <w:tcPr>
            <w:tcW w:w="1049" w:type="dxa"/>
            <w:vAlign w:val="center"/>
          </w:tcPr>
          <w:p w:rsidR="00C009BF" w:rsidRPr="003E7767" w:rsidRDefault="00C009BF">
            <w:pPr>
              <w:pStyle w:val="Tabletext"/>
              <w:spacing w:before="0" w:after="0"/>
              <w:jc w:val="center"/>
              <w:rPr>
                <w:ins w:id="230" w:author="Turnbull, Karen" w:date="2015-09-17T21:39:00Z"/>
                <w:i/>
              </w:rPr>
              <w:pPrChange w:id="231" w:author="Lucas,Tracy" w:date="2015-09-18T10:40:00Z">
                <w:pPr>
                  <w:pStyle w:val="Tabletext"/>
                  <w:framePr w:hSpace="180" w:wrap="around" w:vAnchor="text" w:hAnchor="text" w:xAlign="center" w:y="1"/>
                  <w:spacing w:before="0" w:after="0"/>
                  <w:suppressOverlap/>
                  <w:jc w:val="center"/>
                </w:pPr>
              </w:pPrChange>
            </w:pPr>
            <w:ins w:id="232" w:author="Turnbull, Karen" w:date="2015-09-17T21:45:00Z">
              <w:r w:rsidRPr="003E7767">
                <w:rPr>
                  <w:i/>
                  <w:iCs/>
                </w:rPr>
                <w:t>BBB)</w:t>
              </w:r>
            </w:ins>
          </w:p>
        </w:tc>
        <w:tc>
          <w:tcPr>
            <w:tcW w:w="1247" w:type="dxa"/>
            <w:vAlign w:val="center"/>
          </w:tcPr>
          <w:p w:rsidR="00C009BF" w:rsidRPr="003E7767" w:rsidRDefault="00C009BF">
            <w:pPr>
              <w:pStyle w:val="Tabletext"/>
              <w:spacing w:before="0" w:after="0"/>
              <w:jc w:val="center"/>
              <w:rPr>
                <w:ins w:id="233" w:author="Turnbull, Karen" w:date="2015-09-17T21:39:00Z"/>
              </w:rPr>
              <w:pPrChange w:id="234" w:author="Lucas,Tracy" w:date="2015-09-18T10:40:00Z">
                <w:pPr>
                  <w:pStyle w:val="Tabletext"/>
                  <w:framePr w:hSpace="180" w:wrap="around" w:vAnchor="text" w:hAnchor="text" w:xAlign="center" w:y="1"/>
                  <w:spacing w:before="0" w:after="0"/>
                  <w:suppressOverlap/>
                  <w:jc w:val="center"/>
                </w:pPr>
              </w:pPrChange>
            </w:pPr>
            <w:ins w:id="235" w:author="Turnbull, Karen" w:date="2015-09-17T21:45:00Z">
              <w:r w:rsidRPr="003E7767">
                <w:t>157.300</w:t>
              </w:r>
            </w:ins>
          </w:p>
        </w:tc>
        <w:tc>
          <w:tcPr>
            <w:tcW w:w="1248" w:type="dxa"/>
            <w:vAlign w:val="center"/>
          </w:tcPr>
          <w:p w:rsidR="00C009BF" w:rsidRPr="003E7767" w:rsidRDefault="00C009BF">
            <w:pPr>
              <w:pStyle w:val="Tabletext"/>
              <w:spacing w:before="0" w:after="0"/>
              <w:jc w:val="center"/>
              <w:rPr>
                <w:ins w:id="236" w:author="Turnbull, Karen" w:date="2015-09-17T21:39:00Z"/>
              </w:rPr>
              <w:pPrChange w:id="237" w:author="Lucas,Tracy" w:date="2015-09-18T10:40:00Z">
                <w:pPr>
                  <w:pStyle w:val="Tabletext"/>
                  <w:framePr w:hSpace="180" w:wrap="around" w:vAnchor="text" w:hAnchor="text" w:xAlign="center" w:y="1"/>
                  <w:spacing w:before="0" w:after="0"/>
                  <w:suppressOverlap/>
                  <w:jc w:val="center"/>
                </w:pPr>
              </w:pPrChange>
            </w:pPr>
          </w:p>
        </w:tc>
        <w:tc>
          <w:tcPr>
            <w:tcW w:w="1021" w:type="dxa"/>
            <w:vAlign w:val="center"/>
          </w:tcPr>
          <w:p w:rsidR="00C009BF" w:rsidRPr="003E7767" w:rsidRDefault="00C009BF">
            <w:pPr>
              <w:pStyle w:val="Tabletext"/>
              <w:spacing w:before="0" w:after="0"/>
              <w:jc w:val="center"/>
              <w:rPr>
                <w:ins w:id="238" w:author="Turnbull, Karen" w:date="2015-09-17T21:39:00Z"/>
              </w:rPr>
              <w:pPrChange w:id="239"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240" w:author="Turnbull, Karen" w:date="2015-09-17T21:39:00Z"/>
              </w:rPr>
              <w:pPrChange w:id="241"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242" w:author="Turnbull, Karen" w:date="2015-09-17T21:39:00Z"/>
              </w:rPr>
              <w:pPrChange w:id="243" w:author="Lucas,Tracy" w:date="2015-09-18T10:40:00Z">
                <w:pPr>
                  <w:pStyle w:val="Tablet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spacing w:before="0" w:after="0"/>
              <w:jc w:val="center"/>
              <w:rPr>
                <w:ins w:id="244" w:author="Turnbull, Karen" w:date="2015-09-17T21:39:00Z"/>
              </w:rPr>
              <w:pPrChange w:id="245" w:author="Lucas,Tracy" w:date="2015-09-18T10:40:00Z">
                <w:pPr>
                  <w:pStyle w:val="Tabletext"/>
                  <w:framePr w:hSpace="180" w:wrap="around" w:vAnchor="text" w:hAnchor="text" w:xAlign="center" w:y="1"/>
                  <w:spacing w:before="0" w:after="0"/>
                  <w:suppressOverlap/>
                  <w:jc w:val="center"/>
                </w:pPr>
              </w:pPrChange>
            </w:pPr>
          </w:p>
        </w:tc>
      </w:tr>
      <w:tr w:rsidR="00C009BF" w:rsidRPr="003E7767" w:rsidTr="00CF5862">
        <w:trPr>
          <w:cantSplit/>
          <w:ins w:id="246" w:author="Turnbull, Karen" w:date="2015-09-17T21:39:00Z"/>
        </w:trPr>
        <w:tc>
          <w:tcPr>
            <w:tcW w:w="1134" w:type="dxa"/>
            <w:vAlign w:val="center"/>
          </w:tcPr>
          <w:p w:rsidR="00C009BF" w:rsidRPr="003E7767" w:rsidRDefault="00C009BF">
            <w:pPr>
              <w:pStyle w:val="Tabletext"/>
              <w:spacing w:before="0" w:after="0"/>
              <w:jc w:val="right"/>
              <w:rPr>
                <w:ins w:id="247" w:author="Turnbull, Karen" w:date="2015-09-17T21:39:00Z"/>
              </w:rPr>
              <w:pPrChange w:id="248" w:author="Lucas,Tracy" w:date="2015-09-18T10:40:00Z">
                <w:pPr>
                  <w:pStyle w:val="Tabletext"/>
                  <w:framePr w:hSpace="180" w:wrap="around" w:vAnchor="text" w:hAnchor="text" w:xAlign="center" w:y="1"/>
                  <w:spacing w:before="0" w:after="0"/>
                  <w:suppressOverlap/>
                </w:pPr>
              </w:pPrChange>
            </w:pPr>
            <w:ins w:id="249" w:author="Turnbull, Karen" w:date="2015-09-17T21:45:00Z">
              <w:r w:rsidRPr="003E7767">
                <w:t>2026</w:t>
              </w:r>
            </w:ins>
          </w:p>
        </w:tc>
        <w:tc>
          <w:tcPr>
            <w:tcW w:w="1049" w:type="dxa"/>
            <w:vAlign w:val="center"/>
          </w:tcPr>
          <w:p w:rsidR="00C009BF" w:rsidRPr="003E7767" w:rsidRDefault="00C009BF">
            <w:pPr>
              <w:pStyle w:val="Tabletext"/>
              <w:spacing w:before="0" w:after="0"/>
              <w:jc w:val="center"/>
              <w:rPr>
                <w:ins w:id="250" w:author="Turnbull, Karen" w:date="2015-09-17T21:39:00Z"/>
                <w:i/>
              </w:rPr>
              <w:pPrChange w:id="251" w:author="Lucas,Tracy" w:date="2015-09-18T10:40:00Z">
                <w:pPr>
                  <w:pStyle w:val="Tabletext"/>
                  <w:framePr w:hSpace="180" w:wrap="around" w:vAnchor="text" w:hAnchor="text" w:xAlign="center" w:y="1"/>
                  <w:spacing w:before="0" w:after="0"/>
                  <w:suppressOverlap/>
                  <w:jc w:val="center"/>
                </w:pPr>
              </w:pPrChange>
            </w:pPr>
            <w:ins w:id="252" w:author="Turnbull, Karen" w:date="2015-09-17T21:45:00Z">
              <w:r w:rsidRPr="003E7767">
                <w:rPr>
                  <w:i/>
                  <w:iCs/>
                </w:rPr>
                <w:t>CCC)</w:t>
              </w:r>
            </w:ins>
          </w:p>
        </w:tc>
        <w:tc>
          <w:tcPr>
            <w:tcW w:w="1247" w:type="dxa"/>
            <w:vAlign w:val="center"/>
          </w:tcPr>
          <w:p w:rsidR="00C009BF" w:rsidRPr="003E7767" w:rsidRDefault="00C009BF">
            <w:pPr>
              <w:pStyle w:val="Tabletext"/>
              <w:spacing w:before="0" w:after="0"/>
              <w:jc w:val="center"/>
              <w:rPr>
                <w:ins w:id="253" w:author="Turnbull, Karen" w:date="2015-09-17T21:39:00Z"/>
              </w:rPr>
              <w:pPrChange w:id="254" w:author="Lucas,Tracy" w:date="2015-09-18T10:40:00Z">
                <w:pPr>
                  <w:pStyle w:val="Tabletext"/>
                  <w:framePr w:hSpace="180" w:wrap="around" w:vAnchor="text" w:hAnchor="text" w:xAlign="center" w:y="1"/>
                  <w:spacing w:before="0" w:after="0"/>
                  <w:suppressOverlap/>
                  <w:jc w:val="center"/>
                </w:pPr>
              </w:pPrChange>
            </w:pPr>
            <w:ins w:id="255" w:author="Turnbull, Karen" w:date="2015-09-17T21:45:00Z">
              <w:r w:rsidRPr="003E7767">
                <w:t>161.900</w:t>
              </w:r>
            </w:ins>
          </w:p>
        </w:tc>
        <w:tc>
          <w:tcPr>
            <w:tcW w:w="1248" w:type="dxa"/>
            <w:vAlign w:val="center"/>
          </w:tcPr>
          <w:p w:rsidR="00C009BF" w:rsidRPr="003E7767" w:rsidRDefault="00C009BF">
            <w:pPr>
              <w:pStyle w:val="Tabletext"/>
              <w:spacing w:before="0" w:after="0"/>
              <w:jc w:val="center"/>
              <w:rPr>
                <w:ins w:id="256" w:author="Turnbull, Karen" w:date="2015-09-17T21:39:00Z"/>
              </w:rPr>
              <w:pPrChange w:id="257" w:author="Lucas,Tracy" w:date="2015-09-18T10:40:00Z">
                <w:pPr>
                  <w:pStyle w:val="Tabletext"/>
                  <w:framePr w:hSpace="180" w:wrap="around" w:vAnchor="text" w:hAnchor="text" w:xAlign="center" w:y="1"/>
                  <w:spacing w:before="0" w:after="0"/>
                  <w:suppressOverlap/>
                  <w:jc w:val="center"/>
                </w:pPr>
              </w:pPrChange>
            </w:pPr>
            <w:ins w:id="258" w:author="Turnbull, Karen" w:date="2015-09-17T21:45:00Z">
              <w:r w:rsidRPr="003E7767">
                <w:t>161.900</w:t>
              </w:r>
            </w:ins>
          </w:p>
        </w:tc>
        <w:tc>
          <w:tcPr>
            <w:tcW w:w="1021" w:type="dxa"/>
            <w:vAlign w:val="center"/>
          </w:tcPr>
          <w:p w:rsidR="00C009BF" w:rsidRPr="003E7767" w:rsidRDefault="00C009BF">
            <w:pPr>
              <w:pStyle w:val="Tabletext"/>
              <w:spacing w:before="0" w:after="0"/>
              <w:jc w:val="center"/>
              <w:rPr>
                <w:ins w:id="259" w:author="Turnbull, Karen" w:date="2015-09-17T21:39:00Z"/>
              </w:rPr>
              <w:pPrChange w:id="260" w:author="Lucas,Tracy" w:date="2015-09-18T10:40:00Z">
                <w:pPr>
                  <w:pStyle w:val="Tabletext"/>
                  <w:framePr w:hSpace="180" w:wrap="around" w:vAnchor="text" w:hAnchor="text" w:xAlign="center" w:y="1"/>
                  <w:spacing w:before="0" w:after="0"/>
                  <w:suppressOverlap/>
                  <w:jc w:val="center"/>
                </w:pPr>
              </w:pPrChange>
            </w:pPr>
            <w:ins w:id="261" w:author="Turnbull, Karen" w:date="2015-09-17T21:45:00Z">
              <w:r w:rsidRPr="003E7767">
                <w:t>x</w:t>
              </w:r>
            </w:ins>
          </w:p>
        </w:tc>
        <w:tc>
          <w:tcPr>
            <w:tcW w:w="1191" w:type="dxa"/>
            <w:vAlign w:val="center"/>
          </w:tcPr>
          <w:p w:rsidR="00C009BF" w:rsidRPr="003E7767" w:rsidRDefault="00C009BF">
            <w:pPr>
              <w:pStyle w:val="Tabletext"/>
              <w:spacing w:before="0" w:after="0"/>
              <w:jc w:val="center"/>
              <w:rPr>
                <w:ins w:id="262" w:author="Turnbull, Karen" w:date="2015-09-17T21:39:00Z"/>
              </w:rPr>
              <w:pPrChange w:id="263"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264" w:author="Turnbull, Karen" w:date="2015-09-17T21:39:00Z"/>
              </w:rPr>
              <w:pPrChange w:id="265" w:author="Lucas,Tracy" w:date="2015-09-18T10:40:00Z">
                <w:pPr>
                  <w:pStyle w:val="Tablet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spacing w:before="0" w:after="0"/>
              <w:jc w:val="center"/>
              <w:rPr>
                <w:ins w:id="266" w:author="Turnbull, Karen" w:date="2015-09-17T21:39:00Z"/>
              </w:rPr>
              <w:pPrChange w:id="267" w:author="Lucas,Tracy" w:date="2015-09-18T10:40:00Z">
                <w:pPr>
                  <w:pStyle w:val="Tabletext"/>
                  <w:framePr w:hSpace="180" w:wrap="around" w:vAnchor="text" w:hAnchor="text" w:xAlign="center" w:y="1"/>
                  <w:spacing w:before="0" w:after="0"/>
                  <w:suppressOverlap/>
                  <w:jc w:val="center"/>
                </w:pPr>
              </w:pPrChange>
            </w:pPr>
          </w:p>
        </w:tc>
      </w:tr>
      <w:tr w:rsidR="00C009BF" w:rsidRPr="003E7767" w:rsidTr="00CF5862">
        <w:trPr>
          <w:cantSplit/>
        </w:trPr>
        <w:tc>
          <w:tcPr>
            <w:tcW w:w="1134" w:type="dxa"/>
            <w:vAlign w:val="center"/>
          </w:tcPr>
          <w:p w:rsidR="00C009BF" w:rsidRPr="003E7767" w:rsidRDefault="00C009BF">
            <w:pPr>
              <w:pStyle w:val="Tabletext"/>
              <w:spacing w:before="0" w:after="0"/>
              <w:jc w:val="right"/>
              <w:pPrChange w:id="268" w:author="Lucas,Tracy" w:date="2015-09-18T10:40:00Z">
                <w:pPr>
                  <w:pStyle w:val="Tabletext"/>
                  <w:framePr w:hSpace="180" w:wrap="around" w:vAnchor="text" w:hAnchor="text" w:xAlign="center" w:y="1"/>
                  <w:spacing w:before="0" w:after="0"/>
                  <w:suppressOverlap/>
                  <w:jc w:val="right"/>
                </w:pPr>
              </w:pPrChange>
            </w:pPr>
            <w:r w:rsidRPr="003E7767">
              <w:t>86</w:t>
            </w:r>
          </w:p>
        </w:tc>
        <w:tc>
          <w:tcPr>
            <w:tcW w:w="1049" w:type="dxa"/>
            <w:vAlign w:val="center"/>
          </w:tcPr>
          <w:p w:rsidR="00C009BF" w:rsidRPr="003E7767" w:rsidRDefault="00C009BF">
            <w:pPr>
              <w:pStyle w:val="Tabletext"/>
              <w:spacing w:before="0" w:after="0"/>
              <w:jc w:val="center"/>
              <w:rPr>
                <w:i/>
                <w:iCs/>
              </w:rPr>
              <w:pPrChange w:id="269" w:author="Lucas,Tracy" w:date="2015-09-18T10:40:00Z">
                <w:pPr>
                  <w:pStyle w:val="Tabletext"/>
                  <w:framePr w:hSpace="180" w:wrap="around" w:vAnchor="text" w:hAnchor="text" w:xAlign="center" w:y="1"/>
                  <w:spacing w:before="0" w:after="0"/>
                  <w:suppressOverlap/>
                  <w:jc w:val="center"/>
                </w:pPr>
              </w:pPrChange>
            </w:pPr>
            <w:r w:rsidRPr="003E7767">
              <w:rPr>
                <w:i/>
              </w:rPr>
              <w:t>w), ww), x)</w:t>
            </w:r>
            <w:del w:id="270" w:author="Turnbull, Karen" w:date="2015-09-17T21:46:00Z">
              <w:r w:rsidRPr="003E7767" w:rsidDel="00CB542A">
                <w:rPr>
                  <w:i/>
                </w:rPr>
                <w:delText>, y)</w:delText>
              </w:r>
            </w:del>
          </w:p>
        </w:tc>
        <w:tc>
          <w:tcPr>
            <w:tcW w:w="1247" w:type="dxa"/>
            <w:vAlign w:val="center"/>
          </w:tcPr>
          <w:p w:rsidR="00C009BF" w:rsidRPr="003E7767" w:rsidRDefault="00C009BF">
            <w:pPr>
              <w:pStyle w:val="Tabletext"/>
              <w:spacing w:before="0" w:after="0"/>
              <w:jc w:val="center"/>
              <w:pPrChange w:id="271" w:author="Lucas,Tracy" w:date="2015-09-18T10:40:00Z">
                <w:pPr>
                  <w:pStyle w:val="Tabletext"/>
                  <w:framePr w:hSpace="180" w:wrap="around" w:vAnchor="text" w:hAnchor="text" w:xAlign="center" w:y="1"/>
                  <w:spacing w:before="0" w:after="0"/>
                  <w:suppressOverlap/>
                  <w:jc w:val="center"/>
                </w:pPr>
              </w:pPrChange>
            </w:pPr>
            <w:r w:rsidRPr="003E7767">
              <w:t>157.325</w:t>
            </w:r>
          </w:p>
        </w:tc>
        <w:tc>
          <w:tcPr>
            <w:tcW w:w="1248" w:type="dxa"/>
            <w:vAlign w:val="center"/>
          </w:tcPr>
          <w:p w:rsidR="00C009BF" w:rsidRPr="003E7767" w:rsidRDefault="00C009BF">
            <w:pPr>
              <w:pStyle w:val="Tabletext"/>
              <w:spacing w:before="0" w:after="0"/>
              <w:jc w:val="center"/>
              <w:pPrChange w:id="272" w:author="Lucas,Tracy" w:date="2015-09-18T10:40:00Z">
                <w:pPr>
                  <w:pStyle w:val="Tabletext"/>
                  <w:framePr w:hSpace="180" w:wrap="around" w:vAnchor="text" w:hAnchor="text" w:xAlign="center" w:y="1"/>
                  <w:spacing w:before="0" w:after="0"/>
                  <w:suppressOverlap/>
                  <w:jc w:val="center"/>
                </w:pPr>
              </w:pPrChange>
            </w:pPr>
            <w:r w:rsidRPr="003E7767">
              <w:t>161.925</w:t>
            </w:r>
          </w:p>
        </w:tc>
        <w:tc>
          <w:tcPr>
            <w:tcW w:w="1021" w:type="dxa"/>
            <w:vAlign w:val="center"/>
          </w:tcPr>
          <w:p w:rsidR="00C009BF" w:rsidRPr="003E7767" w:rsidRDefault="00C009BF">
            <w:pPr>
              <w:pStyle w:val="Tabletext"/>
              <w:spacing w:before="0" w:after="0"/>
              <w:jc w:val="center"/>
              <w:pPrChange w:id="273"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pPrChange w:id="274" w:author="Lucas,Tracy" w:date="2015-09-18T10:40:00Z">
                <w:pPr>
                  <w:pStyle w:val="Tabletext"/>
                  <w:framePr w:hSpace="180" w:wrap="around" w:vAnchor="text" w:hAnchor="text" w:xAlign="center" w:y="1"/>
                  <w:spacing w:before="0" w:after="0"/>
                  <w:suppressOverlap/>
                  <w:jc w:val="center"/>
                </w:pPr>
              </w:pPrChange>
            </w:pPr>
            <w:r w:rsidRPr="003E7767">
              <w:t>x</w:t>
            </w:r>
          </w:p>
        </w:tc>
        <w:tc>
          <w:tcPr>
            <w:tcW w:w="1191" w:type="dxa"/>
            <w:vAlign w:val="center"/>
          </w:tcPr>
          <w:p w:rsidR="00C009BF" w:rsidRPr="003E7767" w:rsidRDefault="00C009BF">
            <w:pPr>
              <w:pStyle w:val="Tabletext"/>
              <w:spacing w:before="0" w:after="0"/>
              <w:jc w:val="center"/>
              <w:pPrChange w:id="275" w:author="Lucas,Tracy" w:date="2015-09-18T10:40:00Z">
                <w:pPr>
                  <w:pStyle w:val="Tabletext"/>
                  <w:framePr w:hSpace="180" w:wrap="around" w:vAnchor="text" w:hAnchor="text" w:xAlign="center" w:y="1"/>
                  <w:spacing w:before="0" w:after="0"/>
                  <w:suppressOverlap/>
                  <w:jc w:val="center"/>
                </w:pPr>
              </w:pPrChange>
            </w:pPr>
            <w:r w:rsidRPr="003E7767">
              <w:t>x</w:t>
            </w:r>
          </w:p>
        </w:tc>
        <w:tc>
          <w:tcPr>
            <w:tcW w:w="1219" w:type="dxa"/>
            <w:vAlign w:val="center"/>
          </w:tcPr>
          <w:p w:rsidR="00C009BF" w:rsidRPr="003E7767" w:rsidRDefault="00C009BF">
            <w:pPr>
              <w:pStyle w:val="Tabletext"/>
              <w:spacing w:before="0" w:after="0"/>
              <w:jc w:val="center"/>
              <w:pPrChange w:id="276" w:author="Lucas,Tracy" w:date="2015-09-18T10:40:00Z">
                <w:pPr>
                  <w:pStyle w:val="Tabletext"/>
                  <w:framePr w:hSpace="180" w:wrap="around" w:vAnchor="text" w:hAnchor="text" w:xAlign="center" w:y="1"/>
                  <w:spacing w:before="0" w:after="0"/>
                  <w:suppressOverlap/>
                  <w:jc w:val="center"/>
                </w:pPr>
              </w:pPrChange>
            </w:pPr>
            <w:r w:rsidRPr="003E7767">
              <w:t>x</w:t>
            </w:r>
          </w:p>
        </w:tc>
      </w:tr>
      <w:tr w:rsidR="00C009BF" w:rsidRPr="003E7767" w:rsidTr="00CF5862">
        <w:trPr>
          <w:cantSplit/>
          <w:ins w:id="277" w:author="Turnbull, Karen" w:date="2015-09-17T21:39:00Z"/>
        </w:trPr>
        <w:tc>
          <w:tcPr>
            <w:tcW w:w="1134" w:type="dxa"/>
            <w:vAlign w:val="center"/>
          </w:tcPr>
          <w:p w:rsidR="00C009BF" w:rsidRPr="003E7767" w:rsidRDefault="00C009BF">
            <w:pPr>
              <w:pStyle w:val="Tabletext"/>
              <w:spacing w:before="0" w:after="0"/>
              <w:rPr>
                <w:ins w:id="278" w:author="Turnbull, Karen" w:date="2015-09-17T21:39:00Z"/>
              </w:rPr>
              <w:pPrChange w:id="279" w:author="Lucas,Tracy" w:date="2015-09-18T10:40:00Z">
                <w:pPr>
                  <w:pStyle w:val="Tabletext"/>
                  <w:framePr w:hSpace="180" w:wrap="around" w:vAnchor="text" w:hAnchor="text" w:xAlign="center" w:y="1"/>
                  <w:spacing w:before="0" w:after="0"/>
                  <w:suppressOverlap/>
                  <w:jc w:val="right"/>
                </w:pPr>
              </w:pPrChange>
            </w:pPr>
            <w:ins w:id="280" w:author="Turnbull, Karen" w:date="2015-09-17T21:46:00Z">
              <w:r w:rsidRPr="003E7767">
                <w:t>1086</w:t>
              </w:r>
            </w:ins>
          </w:p>
        </w:tc>
        <w:tc>
          <w:tcPr>
            <w:tcW w:w="1049" w:type="dxa"/>
            <w:vAlign w:val="center"/>
          </w:tcPr>
          <w:p w:rsidR="00C009BF" w:rsidRPr="003E7767" w:rsidRDefault="00C009BF">
            <w:pPr>
              <w:pStyle w:val="Tabletext"/>
              <w:spacing w:before="0" w:after="0"/>
              <w:jc w:val="center"/>
              <w:rPr>
                <w:ins w:id="281" w:author="Turnbull, Karen" w:date="2015-09-17T21:39:00Z"/>
                <w:i/>
              </w:rPr>
              <w:pPrChange w:id="282" w:author="Lucas,Tracy" w:date="2015-09-18T10:40:00Z">
                <w:pPr>
                  <w:pStyle w:val="Tabletext"/>
                  <w:framePr w:hSpace="180" w:wrap="around" w:vAnchor="text" w:hAnchor="text" w:xAlign="center" w:y="1"/>
                  <w:spacing w:before="0" w:after="0"/>
                  <w:suppressOverlap/>
                  <w:jc w:val="center"/>
                </w:pPr>
              </w:pPrChange>
            </w:pPr>
            <w:ins w:id="283" w:author="Turnbull, Karen" w:date="2015-09-17T21:46:00Z">
              <w:r w:rsidRPr="003E7767">
                <w:rPr>
                  <w:i/>
                  <w:iCs/>
                </w:rPr>
                <w:t>BBB)</w:t>
              </w:r>
            </w:ins>
          </w:p>
        </w:tc>
        <w:tc>
          <w:tcPr>
            <w:tcW w:w="1247" w:type="dxa"/>
            <w:vAlign w:val="center"/>
          </w:tcPr>
          <w:p w:rsidR="00C009BF" w:rsidRPr="003E7767" w:rsidRDefault="00C009BF">
            <w:pPr>
              <w:pStyle w:val="Tabletext"/>
              <w:spacing w:before="0" w:after="0"/>
              <w:jc w:val="center"/>
              <w:rPr>
                <w:ins w:id="284" w:author="Turnbull, Karen" w:date="2015-09-17T21:39:00Z"/>
              </w:rPr>
              <w:pPrChange w:id="285" w:author="Lucas,Tracy" w:date="2015-09-18T10:40:00Z">
                <w:pPr>
                  <w:pStyle w:val="Tabletext"/>
                  <w:framePr w:hSpace="180" w:wrap="around" w:vAnchor="text" w:hAnchor="text" w:xAlign="center" w:y="1"/>
                  <w:spacing w:before="0" w:after="0"/>
                  <w:suppressOverlap/>
                  <w:jc w:val="center"/>
                </w:pPr>
              </w:pPrChange>
            </w:pPr>
            <w:ins w:id="286" w:author="Turnbull, Karen" w:date="2015-09-17T21:46:00Z">
              <w:r w:rsidRPr="003E7767">
                <w:t>157.325</w:t>
              </w:r>
            </w:ins>
          </w:p>
        </w:tc>
        <w:tc>
          <w:tcPr>
            <w:tcW w:w="1248" w:type="dxa"/>
            <w:vAlign w:val="center"/>
          </w:tcPr>
          <w:p w:rsidR="00C009BF" w:rsidRPr="003E7767" w:rsidRDefault="00C009BF">
            <w:pPr>
              <w:pStyle w:val="Tabletext"/>
              <w:spacing w:before="0" w:after="0"/>
              <w:jc w:val="center"/>
              <w:rPr>
                <w:ins w:id="287" w:author="Turnbull, Karen" w:date="2015-09-17T21:39:00Z"/>
              </w:rPr>
              <w:pPrChange w:id="288" w:author="Lucas,Tracy" w:date="2015-09-18T10:40:00Z">
                <w:pPr>
                  <w:pStyle w:val="Tabletext"/>
                  <w:framePr w:hSpace="180" w:wrap="around" w:vAnchor="text" w:hAnchor="text" w:xAlign="center" w:y="1"/>
                  <w:spacing w:before="0" w:after="0"/>
                  <w:suppressOverlap/>
                  <w:jc w:val="center"/>
                </w:pPr>
              </w:pPrChange>
            </w:pPr>
          </w:p>
        </w:tc>
        <w:tc>
          <w:tcPr>
            <w:tcW w:w="1021" w:type="dxa"/>
            <w:vAlign w:val="center"/>
          </w:tcPr>
          <w:p w:rsidR="00C009BF" w:rsidRPr="003E7767" w:rsidRDefault="00C009BF">
            <w:pPr>
              <w:pStyle w:val="Tabletext"/>
              <w:spacing w:before="0" w:after="0"/>
              <w:jc w:val="center"/>
              <w:rPr>
                <w:ins w:id="289" w:author="Turnbull, Karen" w:date="2015-09-17T21:39:00Z"/>
              </w:rPr>
              <w:pPrChange w:id="290"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291" w:author="Turnbull, Karen" w:date="2015-09-17T21:39:00Z"/>
              </w:rPr>
              <w:pPrChange w:id="292"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293" w:author="Turnbull, Karen" w:date="2015-09-17T21:39:00Z"/>
              </w:rPr>
              <w:pPrChange w:id="294" w:author="Lucas,Tracy" w:date="2015-09-18T10:40:00Z">
                <w:pPr>
                  <w:pStyle w:val="Tablet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spacing w:before="0" w:after="0"/>
              <w:jc w:val="center"/>
              <w:rPr>
                <w:ins w:id="295" w:author="Turnbull, Karen" w:date="2015-09-17T21:39:00Z"/>
              </w:rPr>
              <w:pPrChange w:id="296" w:author="Lucas,Tracy" w:date="2015-09-18T10:40:00Z">
                <w:pPr>
                  <w:pStyle w:val="Tabletext"/>
                  <w:framePr w:hSpace="180" w:wrap="around" w:vAnchor="text" w:hAnchor="text" w:xAlign="center" w:y="1"/>
                  <w:spacing w:before="0" w:after="0"/>
                  <w:suppressOverlap/>
                  <w:jc w:val="center"/>
                </w:pPr>
              </w:pPrChange>
            </w:pPr>
          </w:p>
        </w:tc>
      </w:tr>
      <w:tr w:rsidR="00C009BF" w:rsidRPr="003E7767" w:rsidTr="00CF5862">
        <w:trPr>
          <w:cantSplit/>
          <w:ins w:id="297" w:author="Turnbull, Karen" w:date="2015-09-17T21:39:00Z"/>
        </w:trPr>
        <w:tc>
          <w:tcPr>
            <w:tcW w:w="1134" w:type="dxa"/>
            <w:vAlign w:val="center"/>
          </w:tcPr>
          <w:p w:rsidR="00C009BF" w:rsidRPr="003E7767" w:rsidRDefault="00C009BF">
            <w:pPr>
              <w:pStyle w:val="Tabletext"/>
              <w:spacing w:before="0" w:after="0"/>
              <w:jc w:val="right"/>
              <w:rPr>
                <w:ins w:id="298" w:author="Turnbull, Karen" w:date="2015-09-17T21:39:00Z"/>
              </w:rPr>
              <w:pPrChange w:id="299" w:author="Lucas,Tracy" w:date="2015-09-18T10:40:00Z">
                <w:pPr>
                  <w:pStyle w:val="Tabletext"/>
                  <w:framePr w:hSpace="180" w:wrap="around" w:vAnchor="text" w:hAnchor="text" w:xAlign="center" w:y="1"/>
                  <w:spacing w:before="0" w:after="0"/>
                  <w:suppressOverlap/>
                  <w:jc w:val="right"/>
                </w:pPr>
              </w:pPrChange>
            </w:pPr>
            <w:ins w:id="300" w:author="Turnbull, Karen" w:date="2015-09-17T21:46:00Z">
              <w:r w:rsidRPr="003E7767">
                <w:t>2086</w:t>
              </w:r>
            </w:ins>
          </w:p>
        </w:tc>
        <w:tc>
          <w:tcPr>
            <w:tcW w:w="1049" w:type="dxa"/>
            <w:vAlign w:val="center"/>
          </w:tcPr>
          <w:p w:rsidR="00C009BF" w:rsidRPr="003E7767" w:rsidRDefault="00C009BF">
            <w:pPr>
              <w:pStyle w:val="Tabletext"/>
              <w:spacing w:before="0" w:after="0"/>
              <w:jc w:val="center"/>
              <w:rPr>
                <w:ins w:id="301" w:author="Turnbull, Karen" w:date="2015-09-17T21:39:00Z"/>
                <w:i/>
              </w:rPr>
              <w:pPrChange w:id="302" w:author="Lucas,Tracy" w:date="2015-09-18T10:40:00Z">
                <w:pPr>
                  <w:pStyle w:val="Tabletext"/>
                  <w:framePr w:hSpace="180" w:wrap="around" w:vAnchor="text" w:hAnchor="text" w:xAlign="center" w:y="1"/>
                  <w:spacing w:before="0" w:after="0"/>
                  <w:suppressOverlap/>
                  <w:jc w:val="center"/>
                </w:pPr>
              </w:pPrChange>
            </w:pPr>
            <w:ins w:id="303" w:author="Turnbull, Karen" w:date="2015-09-17T21:46:00Z">
              <w:r w:rsidRPr="003E7767">
                <w:rPr>
                  <w:i/>
                  <w:iCs/>
                </w:rPr>
                <w:t>CCC)</w:t>
              </w:r>
            </w:ins>
          </w:p>
        </w:tc>
        <w:tc>
          <w:tcPr>
            <w:tcW w:w="1247" w:type="dxa"/>
            <w:vAlign w:val="center"/>
          </w:tcPr>
          <w:p w:rsidR="00C009BF" w:rsidRPr="003E7767" w:rsidRDefault="00C009BF">
            <w:pPr>
              <w:pStyle w:val="Tabletext"/>
              <w:spacing w:before="0" w:after="0"/>
              <w:jc w:val="center"/>
              <w:rPr>
                <w:ins w:id="304" w:author="Turnbull, Karen" w:date="2015-09-17T21:39:00Z"/>
              </w:rPr>
              <w:pPrChange w:id="305" w:author="Lucas,Tracy" w:date="2015-09-18T10:40:00Z">
                <w:pPr>
                  <w:pStyle w:val="Tabletext"/>
                  <w:framePr w:hSpace="180" w:wrap="around" w:vAnchor="text" w:hAnchor="text" w:xAlign="center" w:y="1"/>
                  <w:spacing w:before="0" w:after="0"/>
                  <w:suppressOverlap/>
                  <w:jc w:val="center"/>
                </w:pPr>
              </w:pPrChange>
            </w:pPr>
            <w:ins w:id="306" w:author="Turnbull, Karen" w:date="2015-09-17T21:46:00Z">
              <w:r w:rsidRPr="003E7767">
                <w:t>161.925</w:t>
              </w:r>
            </w:ins>
          </w:p>
        </w:tc>
        <w:tc>
          <w:tcPr>
            <w:tcW w:w="1248" w:type="dxa"/>
            <w:vAlign w:val="center"/>
          </w:tcPr>
          <w:p w:rsidR="00C009BF" w:rsidRPr="003E7767" w:rsidRDefault="00C009BF">
            <w:pPr>
              <w:pStyle w:val="Tabletext"/>
              <w:spacing w:before="0" w:after="0"/>
              <w:jc w:val="center"/>
              <w:rPr>
                <w:ins w:id="307" w:author="Turnbull, Karen" w:date="2015-09-17T21:39:00Z"/>
              </w:rPr>
              <w:pPrChange w:id="308" w:author="Lucas,Tracy" w:date="2015-09-18T10:40:00Z">
                <w:pPr>
                  <w:pStyle w:val="Tabletext"/>
                  <w:framePr w:hSpace="180" w:wrap="around" w:vAnchor="text" w:hAnchor="text" w:xAlign="center" w:y="1"/>
                  <w:spacing w:before="0" w:after="0"/>
                  <w:suppressOverlap/>
                  <w:jc w:val="center"/>
                </w:pPr>
              </w:pPrChange>
            </w:pPr>
            <w:ins w:id="309" w:author="Turnbull, Karen" w:date="2015-09-17T21:46:00Z">
              <w:r w:rsidRPr="003E7767">
                <w:t>161.925</w:t>
              </w:r>
            </w:ins>
          </w:p>
        </w:tc>
        <w:tc>
          <w:tcPr>
            <w:tcW w:w="1021" w:type="dxa"/>
            <w:vAlign w:val="center"/>
          </w:tcPr>
          <w:p w:rsidR="00C009BF" w:rsidRPr="003E7767" w:rsidRDefault="00C009BF">
            <w:pPr>
              <w:pStyle w:val="Tabletext"/>
              <w:spacing w:before="0" w:after="0"/>
              <w:jc w:val="center"/>
              <w:rPr>
                <w:ins w:id="310" w:author="Turnbull, Karen" w:date="2015-09-17T21:39:00Z"/>
              </w:rPr>
              <w:pPrChange w:id="311" w:author="Lucas,Tracy" w:date="2015-09-18T10:40:00Z">
                <w:pPr>
                  <w:pStyle w:val="Tabletext"/>
                  <w:framePr w:hSpace="180" w:wrap="around" w:vAnchor="text" w:hAnchor="text" w:xAlign="center" w:y="1"/>
                  <w:spacing w:before="0" w:after="0"/>
                  <w:suppressOverlap/>
                  <w:jc w:val="center"/>
                </w:pPr>
              </w:pPrChange>
            </w:pPr>
            <w:ins w:id="312" w:author="Turnbull, Karen" w:date="2015-09-17T21:46:00Z">
              <w:r w:rsidRPr="003E7767">
                <w:t>x</w:t>
              </w:r>
            </w:ins>
          </w:p>
        </w:tc>
        <w:tc>
          <w:tcPr>
            <w:tcW w:w="1191" w:type="dxa"/>
            <w:vAlign w:val="center"/>
          </w:tcPr>
          <w:p w:rsidR="00C009BF" w:rsidRPr="003E7767" w:rsidRDefault="00C009BF">
            <w:pPr>
              <w:pStyle w:val="Tabletext"/>
              <w:spacing w:before="0" w:after="0"/>
              <w:jc w:val="center"/>
              <w:rPr>
                <w:ins w:id="313" w:author="Turnbull, Karen" w:date="2015-09-17T21:39:00Z"/>
              </w:rPr>
              <w:pPrChange w:id="314" w:author="Lucas,Tracy" w:date="2015-09-18T10:40:00Z">
                <w:pPr>
                  <w:pStyle w:val="Tabletext"/>
                  <w:framePr w:hSpace="180" w:wrap="around" w:vAnchor="text" w:hAnchor="text" w:xAlign="center" w:y="1"/>
                  <w:spacing w:before="0" w:after="0"/>
                  <w:suppressOverlap/>
                  <w:jc w:val="center"/>
                </w:pPr>
              </w:pPrChange>
            </w:pPr>
          </w:p>
        </w:tc>
        <w:tc>
          <w:tcPr>
            <w:tcW w:w="1191" w:type="dxa"/>
            <w:vAlign w:val="center"/>
          </w:tcPr>
          <w:p w:rsidR="00C009BF" w:rsidRPr="003E7767" w:rsidRDefault="00C009BF">
            <w:pPr>
              <w:pStyle w:val="Tabletext"/>
              <w:spacing w:before="0" w:after="0"/>
              <w:jc w:val="center"/>
              <w:rPr>
                <w:ins w:id="315" w:author="Turnbull, Karen" w:date="2015-09-17T21:39:00Z"/>
              </w:rPr>
              <w:pPrChange w:id="316" w:author="Lucas,Tracy" w:date="2015-09-18T10:40:00Z">
                <w:pPr>
                  <w:pStyle w:val="Tabletext"/>
                  <w:framePr w:hSpace="180" w:wrap="around" w:vAnchor="text" w:hAnchor="text" w:xAlign="center" w:y="1"/>
                  <w:spacing w:before="0" w:after="0"/>
                  <w:suppressOverlap/>
                  <w:jc w:val="center"/>
                </w:pPr>
              </w:pPrChange>
            </w:pPr>
          </w:p>
        </w:tc>
        <w:tc>
          <w:tcPr>
            <w:tcW w:w="1219" w:type="dxa"/>
            <w:vAlign w:val="center"/>
          </w:tcPr>
          <w:p w:rsidR="00C009BF" w:rsidRPr="003E7767" w:rsidRDefault="00C009BF">
            <w:pPr>
              <w:pStyle w:val="Tabletext"/>
              <w:spacing w:before="0" w:after="0"/>
              <w:jc w:val="center"/>
              <w:rPr>
                <w:ins w:id="317" w:author="Turnbull, Karen" w:date="2015-09-17T21:39:00Z"/>
              </w:rPr>
              <w:pPrChange w:id="318" w:author="Lucas,Tracy" w:date="2015-09-18T10:40:00Z">
                <w:pPr>
                  <w:pStyle w:val="Tabletext"/>
                  <w:framePr w:hSpace="180" w:wrap="around" w:vAnchor="text" w:hAnchor="text" w:xAlign="center" w:y="1"/>
                  <w:spacing w:before="0" w:after="0"/>
                  <w:suppressOverlap/>
                  <w:jc w:val="center"/>
                </w:pPr>
              </w:pPrChange>
            </w:pPr>
          </w:p>
        </w:tc>
      </w:tr>
      <w:tr w:rsidR="00C009BF" w:rsidRPr="003E7767" w:rsidTr="00CF5862">
        <w:trPr>
          <w:cantSplit/>
        </w:trPr>
        <w:tc>
          <w:tcPr>
            <w:tcW w:w="1134" w:type="dxa"/>
            <w:vAlign w:val="center"/>
          </w:tcPr>
          <w:p w:rsidR="00C009BF" w:rsidRPr="003E7767" w:rsidRDefault="00C009BF">
            <w:pPr>
              <w:pStyle w:val="Tabletext"/>
              <w:spacing w:before="0" w:after="0"/>
              <w:jc w:val="center"/>
              <w:pPrChange w:id="319" w:author="Lucas,Tracy" w:date="2015-09-18T10:40:00Z">
                <w:pPr>
                  <w:pStyle w:val="Tabletext"/>
                  <w:framePr w:hSpace="180" w:wrap="around" w:vAnchor="text" w:hAnchor="text" w:xAlign="center" w:y="1"/>
                  <w:spacing w:before="0" w:after="0"/>
                  <w:suppressOverlap/>
                  <w:jc w:val="center"/>
                </w:pPr>
              </w:pPrChange>
            </w:pPr>
            <w:r w:rsidRPr="003E7767">
              <w:t>...</w:t>
            </w:r>
          </w:p>
        </w:tc>
        <w:tc>
          <w:tcPr>
            <w:tcW w:w="1049" w:type="dxa"/>
          </w:tcPr>
          <w:p w:rsidR="00C009BF" w:rsidRPr="003E7767" w:rsidRDefault="00C009BF">
            <w:pPr>
              <w:pStyle w:val="Tabletext"/>
              <w:spacing w:before="0" w:after="0"/>
              <w:jc w:val="center"/>
              <w:rPr>
                <w:i/>
                <w:iCs/>
              </w:rPr>
              <w:pPrChange w:id="320" w:author="Lucas,Tracy" w:date="2015-09-18T10:40:00Z">
                <w:pPr>
                  <w:pStyle w:val="Tabletext"/>
                  <w:framePr w:hSpace="180" w:wrap="around" w:vAnchor="text" w:hAnchor="text" w:xAlign="center" w:y="1"/>
                  <w:spacing w:before="0" w:after="0"/>
                  <w:suppressOverlap/>
                  <w:jc w:val="center"/>
                </w:pPr>
              </w:pPrChange>
            </w:pPr>
            <w:r w:rsidRPr="003E7767">
              <w:rPr>
                <w:i/>
                <w:iCs/>
              </w:rPr>
              <w:t>...</w:t>
            </w:r>
          </w:p>
        </w:tc>
        <w:tc>
          <w:tcPr>
            <w:tcW w:w="1247" w:type="dxa"/>
            <w:vAlign w:val="center"/>
          </w:tcPr>
          <w:p w:rsidR="00C009BF" w:rsidRPr="003E7767" w:rsidRDefault="00C009BF">
            <w:pPr>
              <w:pStyle w:val="Tabletext"/>
              <w:spacing w:before="0" w:after="0"/>
              <w:jc w:val="center"/>
              <w:pPrChange w:id="321" w:author="Lucas,Tracy" w:date="2015-09-18T10:40:00Z">
                <w:pPr>
                  <w:pStyle w:val="Tabletext"/>
                  <w:framePr w:hSpace="180" w:wrap="around" w:vAnchor="text" w:hAnchor="text" w:xAlign="center" w:y="1"/>
                  <w:spacing w:before="0" w:after="0"/>
                  <w:suppressOverlap/>
                  <w:jc w:val="center"/>
                </w:pPr>
              </w:pPrChange>
            </w:pPr>
            <w:r w:rsidRPr="003E7767">
              <w:t>...</w:t>
            </w:r>
          </w:p>
        </w:tc>
        <w:tc>
          <w:tcPr>
            <w:tcW w:w="1248" w:type="dxa"/>
            <w:vAlign w:val="center"/>
          </w:tcPr>
          <w:p w:rsidR="00C009BF" w:rsidRPr="003E7767" w:rsidRDefault="00C009BF">
            <w:pPr>
              <w:pStyle w:val="Tabletext"/>
              <w:spacing w:before="0" w:after="0"/>
              <w:jc w:val="center"/>
              <w:pPrChange w:id="322" w:author="Lucas,Tracy" w:date="2015-09-18T10:40:00Z">
                <w:pPr>
                  <w:pStyle w:val="Tabletext"/>
                  <w:framePr w:hSpace="180" w:wrap="around" w:vAnchor="text" w:hAnchor="text" w:xAlign="center" w:y="1"/>
                  <w:spacing w:before="0" w:after="0"/>
                  <w:suppressOverlap/>
                  <w:jc w:val="center"/>
                </w:pPr>
              </w:pPrChange>
            </w:pPr>
            <w:r w:rsidRPr="003E7767">
              <w:t>...</w:t>
            </w:r>
          </w:p>
        </w:tc>
        <w:tc>
          <w:tcPr>
            <w:tcW w:w="1021" w:type="dxa"/>
            <w:vAlign w:val="center"/>
          </w:tcPr>
          <w:p w:rsidR="00C009BF" w:rsidRPr="003E7767" w:rsidRDefault="00C009BF">
            <w:pPr>
              <w:pStyle w:val="Tabletext"/>
              <w:spacing w:before="0" w:after="0"/>
              <w:jc w:val="center"/>
              <w:pPrChange w:id="323" w:author="Lucas,Tracy" w:date="2015-09-18T10:40:00Z">
                <w:pPr>
                  <w:pStyle w:val="Tabletext"/>
                  <w:framePr w:hSpace="180" w:wrap="around" w:vAnchor="text" w:hAnchor="text" w:xAlign="center" w:y="1"/>
                  <w:spacing w:before="0" w:after="0"/>
                  <w:suppressOverlap/>
                  <w:jc w:val="center"/>
                </w:pPr>
              </w:pPrChange>
            </w:pPr>
            <w:r w:rsidRPr="003E7767">
              <w:t>...</w:t>
            </w:r>
          </w:p>
        </w:tc>
        <w:tc>
          <w:tcPr>
            <w:tcW w:w="1191" w:type="dxa"/>
            <w:vAlign w:val="center"/>
          </w:tcPr>
          <w:p w:rsidR="00C009BF" w:rsidRPr="003E7767" w:rsidRDefault="00C009BF">
            <w:pPr>
              <w:pStyle w:val="Tabletext"/>
              <w:spacing w:before="0" w:after="0"/>
              <w:jc w:val="center"/>
              <w:pPrChange w:id="324" w:author="Lucas,Tracy" w:date="2015-09-18T10:40:00Z">
                <w:pPr>
                  <w:pStyle w:val="Tabletext"/>
                  <w:framePr w:hSpace="180" w:wrap="around" w:vAnchor="text" w:hAnchor="text" w:xAlign="center" w:y="1"/>
                  <w:spacing w:before="0" w:after="0"/>
                  <w:suppressOverlap/>
                  <w:jc w:val="center"/>
                </w:pPr>
              </w:pPrChange>
            </w:pPr>
            <w:r w:rsidRPr="003E7767">
              <w:t>...</w:t>
            </w:r>
          </w:p>
        </w:tc>
        <w:tc>
          <w:tcPr>
            <w:tcW w:w="1191" w:type="dxa"/>
            <w:vAlign w:val="center"/>
          </w:tcPr>
          <w:p w:rsidR="00C009BF" w:rsidRPr="003E7767" w:rsidRDefault="00C009BF">
            <w:pPr>
              <w:pStyle w:val="Tabletext"/>
              <w:spacing w:before="0" w:after="0"/>
              <w:jc w:val="center"/>
              <w:pPrChange w:id="325" w:author="Lucas,Tracy" w:date="2015-09-18T10:40:00Z">
                <w:pPr>
                  <w:pStyle w:val="Tabletext"/>
                  <w:framePr w:hSpace="180" w:wrap="around" w:vAnchor="text" w:hAnchor="text" w:xAlign="center" w:y="1"/>
                  <w:spacing w:before="0" w:after="0"/>
                  <w:suppressOverlap/>
                  <w:jc w:val="center"/>
                </w:pPr>
              </w:pPrChange>
            </w:pPr>
            <w:r w:rsidRPr="003E7767">
              <w:t>...</w:t>
            </w:r>
          </w:p>
        </w:tc>
        <w:tc>
          <w:tcPr>
            <w:tcW w:w="1219" w:type="dxa"/>
            <w:vAlign w:val="center"/>
          </w:tcPr>
          <w:p w:rsidR="00C009BF" w:rsidRPr="003E7767" w:rsidRDefault="00C009BF">
            <w:pPr>
              <w:pStyle w:val="Tabletext"/>
              <w:spacing w:before="0" w:after="0"/>
              <w:jc w:val="center"/>
              <w:pPrChange w:id="326" w:author="Lucas,Tracy" w:date="2015-09-18T10:40:00Z">
                <w:pPr>
                  <w:pStyle w:val="Tabletext"/>
                  <w:framePr w:hSpace="180" w:wrap="around" w:vAnchor="text" w:hAnchor="text" w:xAlign="center" w:y="1"/>
                  <w:spacing w:before="0" w:after="0"/>
                  <w:suppressOverlap/>
                  <w:jc w:val="center"/>
                </w:pPr>
              </w:pPrChange>
            </w:pPr>
            <w:r w:rsidRPr="003E7767">
              <w:t>...</w:t>
            </w:r>
          </w:p>
        </w:tc>
      </w:tr>
    </w:tbl>
    <w:p w:rsidR="00C009BF" w:rsidRPr="003E7767" w:rsidRDefault="003E7767" w:rsidP="00C009BF">
      <w:pPr>
        <w:pStyle w:val="Reasons"/>
        <w:rPr>
          <w:rFonts w:eastAsia="SimSun"/>
        </w:rPr>
      </w:pPr>
      <w:r w:rsidRPr="003E7767">
        <w:rPr>
          <w:b/>
        </w:rPr>
        <w:t>Reasons:</w:t>
      </w:r>
      <w:r w:rsidRPr="003E7767">
        <w:tab/>
      </w:r>
      <w:r w:rsidR="00C009BF" w:rsidRPr="003E7767">
        <w:rPr>
          <w:rFonts w:eastAsia="SimSun"/>
        </w:rPr>
        <w:t>Introduction of VDES in RR Appendix 18 as follows:</w:t>
      </w:r>
    </w:p>
    <w:p w:rsidR="00C009BF" w:rsidRPr="003E7767" w:rsidRDefault="00C009BF" w:rsidP="00C009BF">
      <w:pPr>
        <w:pStyle w:val="Reasons"/>
        <w:rPr>
          <w:rFonts w:eastAsia="SimSun"/>
        </w:rPr>
      </w:pPr>
      <w:r w:rsidRPr="003E7767">
        <w:rPr>
          <w:rFonts w:eastAsia="SimSun"/>
        </w:rPr>
        <w:t>VDE 1 lower legs (channels 1024, 1084, 1025 and 1085) are ship-shore VDE.</w:t>
      </w:r>
    </w:p>
    <w:p w:rsidR="00C009BF" w:rsidRPr="003E7767" w:rsidRDefault="00C009BF" w:rsidP="00C009BF">
      <w:pPr>
        <w:pStyle w:val="Reasons"/>
        <w:rPr>
          <w:rFonts w:eastAsia="SimSun"/>
        </w:rPr>
      </w:pPr>
      <w:r w:rsidRPr="003E7767">
        <w:rPr>
          <w:rFonts w:eastAsia="SimSun"/>
        </w:rPr>
        <w:t xml:space="preserve">VDE 1 upper legs (channels 2024, 2084, 2025 and 2085) are shore-ship and ship-ship VDE. </w:t>
      </w:r>
    </w:p>
    <w:p w:rsidR="00C009BF" w:rsidRPr="003E7767" w:rsidRDefault="00C009BF" w:rsidP="00C009BF">
      <w:pPr>
        <w:pStyle w:val="Reasons"/>
        <w:rPr>
          <w:rFonts w:eastAsia="SimSun"/>
        </w:rPr>
      </w:pPr>
      <w:r w:rsidRPr="003E7767">
        <w:rPr>
          <w:rFonts w:eastAsia="SimSun"/>
        </w:rPr>
        <w:lastRenderedPageBreak/>
        <w:t>SAT Up3 (channels 1024, 1084, 1025, 1085, 1026 and 1086) is a ship-satellite VDE uplink.</w:t>
      </w:r>
    </w:p>
    <w:p w:rsidR="00C009BF" w:rsidRPr="003E7767" w:rsidRDefault="00C009BF" w:rsidP="00C009BF">
      <w:pPr>
        <w:pStyle w:val="Reasons"/>
      </w:pPr>
      <w:r w:rsidRPr="003E7767">
        <w:rPr>
          <w:rFonts w:eastAsia="SimSun"/>
        </w:rPr>
        <w:t>SAT Downlink (channels 2024, 2084, 2025, 2085, 2026 and 2086) is the satellite-ship VDE downlink</w:t>
      </w:r>
      <w:r w:rsidRPr="003E7767">
        <w:t>.</w:t>
      </w:r>
    </w:p>
    <w:p w:rsidR="00C009BF" w:rsidRPr="003E7767" w:rsidRDefault="00C009BF" w:rsidP="00C009BF">
      <w:pPr>
        <w:pStyle w:val="Tablelegend"/>
        <w:jc w:val="center"/>
        <w:rPr>
          <w:b/>
          <w:bCs/>
          <w:i/>
        </w:rPr>
      </w:pPr>
      <w:r w:rsidRPr="003E7767">
        <w:rPr>
          <w:b/>
          <w:bCs/>
        </w:rPr>
        <w:t>Notes referring to the Table</w:t>
      </w:r>
    </w:p>
    <w:p w:rsidR="00C009BF" w:rsidRPr="003E7767" w:rsidRDefault="00C009BF" w:rsidP="00C009BF">
      <w:pPr>
        <w:pStyle w:val="Tablelegend"/>
        <w:rPr>
          <w:i/>
          <w:iCs/>
        </w:rPr>
      </w:pPr>
      <w:r w:rsidRPr="003E7767">
        <w:rPr>
          <w:i/>
          <w:iCs/>
        </w:rPr>
        <w:t>General notes</w:t>
      </w:r>
    </w:p>
    <w:p w:rsidR="00C82C40" w:rsidRPr="003E7767" w:rsidRDefault="003E7767">
      <w:pPr>
        <w:pStyle w:val="Proposal"/>
      </w:pPr>
      <w:r w:rsidRPr="003E7767">
        <w:rPr>
          <w:u w:val="single"/>
        </w:rPr>
        <w:t>NOC</w:t>
      </w:r>
      <w:r w:rsidRPr="003E7767">
        <w:tab/>
        <w:t>ARB/25A16A2/2</w:t>
      </w:r>
    </w:p>
    <w:p w:rsidR="00C009BF" w:rsidRPr="003E7767" w:rsidRDefault="00C009BF" w:rsidP="00513659">
      <w:pPr>
        <w:pStyle w:val="Tablelegend"/>
      </w:pPr>
      <w:r w:rsidRPr="003E7767">
        <w:t xml:space="preserve">Notes </w:t>
      </w:r>
      <w:r w:rsidRPr="003E7767">
        <w:rPr>
          <w:i/>
          <w:iCs/>
        </w:rPr>
        <w:t>a)</w:t>
      </w:r>
      <w:r w:rsidRPr="003E7767">
        <w:t xml:space="preserve"> to </w:t>
      </w:r>
      <w:r w:rsidRPr="003E7767">
        <w:rPr>
          <w:i/>
          <w:iCs/>
        </w:rPr>
        <w:t>e)</w:t>
      </w:r>
    </w:p>
    <w:p w:rsidR="00C82C40" w:rsidRPr="003E7767" w:rsidRDefault="00C82C40">
      <w:pPr>
        <w:pStyle w:val="Reasons"/>
      </w:pPr>
    </w:p>
    <w:p w:rsidR="00C009BF" w:rsidRPr="003E7767" w:rsidRDefault="00C009BF" w:rsidP="00C009BF">
      <w:pPr>
        <w:pStyle w:val="Tablelegend"/>
        <w:ind w:left="284" w:hanging="284"/>
        <w:rPr>
          <w:i/>
          <w:iCs/>
        </w:rPr>
      </w:pPr>
      <w:r w:rsidRPr="003E7767">
        <w:rPr>
          <w:i/>
          <w:iCs/>
        </w:rPr>
        <w:t>Specific notes</w:t>
      </w:r>
    </w:p>
    <w:p w:rsidR="00C82C40" w:rsidRPr="003E7767" w:rsidRDefault="003E7767">
      <w:pPr>
        <w:pStyle w:val="Proposal"/>
      </w:pPr>
      <w:r w:rsidRPr="003E7767">
        <w:rPr>
          <w:u w:val="single"/>
        </w:rPr>
        <w:t>NOC</w:t>
      </w:r>
      <w:r w:rsidRPr="003E7767">
        <w:tab/>
        <w:t>ARB/25A16A2/3</w:t>
      </w:r>
    </w:p>
    <w:p w:rsidR="00C009BF" w:rsidRPr="003E7767" w:rsidRDefault="00C009BF" w:rsidP="00513659">
      <w:pPr>
        <w:pStyle w:val="Tablelegend"/>
      </w:pPr>
      <w:r w:rsidRPr="003E7767">
        <w:t xml:space="preserve">Notes </w:t>
      </w:r>
      <w:r w:rsidRPr="003E7767">
        <w:rPr>
          <w:i/>
          <w:iCs/>
        </w:rPr>
        <w:t>f)</w:t>
      </w:r>
      <w:r w:rsidRPr="003E7767">
        <w:t xml:space="preserve"> to </w:t>
      </w:r>
      <w:r w:rsidRPr="003E7767">
        <w:rPr>
          <w:i/>
          <w:iCs/>
        </w:rPr>
        <w:t>s)</w:t>
      </w:r>
    </w:p>
    <w:p w:rsidR="00C82C40" w:rsidRPr="003E7767" w:rsidRDefault="00C82C40">
      <w:pPr>
        <w:pStyle w:val="Reasons"/>
      </w:pPr>
    </w:p>
    <w:p w:rsidR="00C82C40" w:rsidRPr="003E7767" w:rsidRDefault="003E7767">
      <w:pPr>
        <w:pStyle w:val="Proposal"/>
      </w:pPr>
      <w:r w:rsidRPr="003E7767">
        <w:t>MOD</w:t>
      </w:r>
      <w:r w:rsidRPr="003E7767">
        <w:tab/>
        <w:t>ARB/25A16A2/4</w:t>
      </w:r>
    </w:p>
    <w:p w:rsidR="00C009BF" w:rsidRPr="003E7767" w:rsidRDefault="00C009BF">
      <w:pPr>
        <w:pStyle w:val="Tablelegend"/>
        <w:ind w:left="284" w:hanging="284"/>
      </w:pPr>
      <w:r w:rsidRPr="003E7767">
        <w:rPr>
          <w:i/>
          <w:iCs/>
        </w:rPr>
        <w:t>w)</w:t>
      </w:r>
      <w:r w:rsidRPr="003E7767">
        <w:tab/>
        <w:t>In Regions 1 and 3:</w:t>
      </w:r>
    </w:p>
    <w:p w:rsidR="00C009BF" w:rsidRPr="003E7767" w:rsidRDefault="00C009BF" w:rsidP="00B44748">
      <w:pPr>
        <w:pStyle w:val="Tablelegend"/>
        <w:ind w:left="284" w:hanging="284"/>
      </w:pPr>
      <w:r w:rsidRPr="003E7767">
        <w:tab/>
        <w:t>Until 1 January 2017, the frequency bands 157.025-157.325 MHz and 161.625-161.925 MHz (corresponding to channels: 80, 21, 81, 22, 82, 23, 83, 24, 84, 25, 85, 26</w:t>
      </w:r>
      <w:del w:id="327" w:author="Turnbull, Karen" w:date="2015-10-07T16:50:00Z">
        <w:r w:rsidRPr="003E7767" w:rsidDel="00B44748">
          <w:delText>,</w:delText>
        </w:r>
      </w:del>
      <w:ins w:id="328" w:author="Turnbull, Karen" w:date="2015-10-07T16:50:00Z">
        <w:r w:rsidRPr="003E7767">
          <w:t xml:space="preserve"> and</w:t>
        </w:r>
      </w:ins>
      <w:r w:rsidRPr="003E7767">
        <w:t xml:space="preserve"> 86) may be used for new technologies, subject to coordination with affected administrations. Stations using these channels or frequency bands for new technologies shall not cause harmful interference to, or claim protection from, other stations operating in accordance with Article </w:t>
      </w:r>
      <w:r w:rsidRPr="003E7767">
        <w:rPr>
          <w:b/>
          <w:bCs/>
        </w:rPr>
        <w:t>5</w:t>
      </w:r>
      <w:r w:rsidRPr="003E7767">
        <w:t>.</w:t>
      </w:r>
    </w:p>
    <w:p w:rsidR="00C009BF" w:rsidRPr="003E7767" w:rsidRDefault="00C009BF">
      <w:pPr>
        <w:pStyle w:val="Tablelegend"/>
        <w:ind w:left="284" w:hanging="284"/>
        <w:rPr>
          <w:ins w:id="329" w:author="Turnbull, Karen" w:date="2015-09-17T21:52:00Z"/>
        </w:rPr>
      </w:pPr>
      <w:r w:rsidRPr="003E7767">
        <w:tab/>
        <w:t>From 1 January 2017, the frequency bands 157.025</w:t>
      </w:r>
      <w:r w:rsidRPr="003E7767">
        <w:noBreakHyphen/>
        <w:t>157.</w:t>
      </w:r>
      <w:del w:id="330" w:author="Turnbull, Karen" w:date="2015-09-17T21:51:00Z">
        <w:r w:rsidRPr="003E7767" w:rsidDel="00E430FC">
          <w:delText>325</w:delText>
        </w:r>
      </w:del>
      <w:ins w:id="331" w:author="Turnbull, Karen" w:date="2015-09-17T21:51:00Z">
        <w:r w:rsidRPr="003E7767">
          <w:t>175</w:t>
        </w:r>
      </w:ins>
      <w:r w:rsidRPr="003E7767">
        <w:t> MHz and 161.625-161.</w:t>
      </w:r>
      <w:del w:id="332" w:author="Turnbull, Karen" w:date="2015-09-17T21:51:00Z">
        <w:r w:rsidRPr="003E7767" w:rsidDel="00E430FC">
          <w:delText>925</w:delText>
        </w:r>
      </w:del>
      <w:ins w:id="333" w:author="Turnbull, Karen" w:date="2015-09-17T21:51:00Z">
        <w:r w:rsidRPr="003E7767">
          <w:t>775</w:t>
        </w:r>
      </w:ins>
      <w:r w:rsidRPr="003E7767">
        <w:t> MHz (corresponding to channels: 80, 21, 81, 22, 82, 23, 83</w:t>
      </w:r>
      <w:del w:id="334" w:author="Turnbull, Karen" w:date="2015-09-17T21:52:00Z">
        <w:r w:rsidRPr="003E7767" w:rsidDel="00E430FC">
          <w:delText>, 24, 84, 25, 85, 26, 86</w:delText>
        </w:r>
      </w:del>
      <w:r w:rsidRPr="003E7767">
        <w:t>) are identified for the utilization of the digital systems described in the most recent version of Recommendation ITU</w:t>
      </w:r>
      <w:r w:rsidRPr="003E7767">
        <w:noBreakHyphen/>
        <w:t>R M.1842. These frequency bands could also be used for analogue modulation described in the most recent version of Recommendation ITU</w:t>
      </w:r>
      <w:r w:rsidRPr="003E7767">
        <w:noBreakHyphen/>
        <w:t>R M.1084 by an administration that wishes to do so, subject to not claiming protection from other stations in the maritime mobile service using digitally modulated emissions and subject to coordination with affected administrations.</w:t>
      </w:r>
    </w:p>
    <w:p w:rsidR="00C009BF" w:rsidRPr="003E7767" w:rsidRDefault="00C009BF">
      <w:pPr>
        <w:pStyle w:val="Tablelegend"/>
        <w:ind w:left="284" w:hanging="284"/>
      </w:pPr>
      <w:ins w:id="335" w:author="Turnbull, Karen" w:date="2015-09-17T21:52:00Z">
        <w:r w:rsidRPr="003E7767">
          <w:tab/>
          <w:t xml:space="preserve">From 1 January 2017, </w:t>
        </w:r>
      </w:ins>
      <w:ins w:id="336" w:author="Turnbull, Karen" w:date="2015-09-17T21:53:00Z">
        <w:r w:rsidRPr="003E7767">
          <w:t>t</w:t>
        </w:r>
      </w:ins>
      <w:ins w:id="337" w:author="Turnbull, Karen" w:date="2015-09-17T21:52:00Z">
        <w:r w:rsidRPr="003E7767">
          <w:t>he frequency bands 157.200</w:t>
        </w:r>
        <w:r w:rsidRPr="003E7767">
          <w:noBreakHyphen/>
          <w:t>157.325 MHz and 161.800-161.925 MHz (corresponding to channels: 24, 84, 25, 85, 26, 86) are identified for the utilization of the VHF Data Exchange System (VDES) described in the most recent version of Recommendation ITU</w:t>
        </w:r>
      </w:ins>
      <w:ins w:id="338" w:author="Turnbull, Karen" w:date="2015-09-17T21:53:00Z">
        <w:r w:rsidRPr="003E7767">
          <w:noBreakHyphen/>
        </w:r>
      </w:ins>
      <w:ins w:id="339" w:author="Turnbull, Karen" w:date="2015-09-17T21:52:00Z">
        <w:r w:rsidRPr="003E7767">
          <w:t>R M.[VDES].</w:t>
        </w:r>
      </w:ins>
      <w:r w:rsidRPr="003E7767">
        <w:rPr>
          <w:sz w:val="16"/>
          <w:szCs w:val="16"/>
        </w:rPr>
        <w:t>     (WRC</w:t>
      </w:r>
      <w:r w:rsidRPr="003E7767">
        <w:rPr>
          <w:sz w:val="16"/>
          <w:szCs w:val="16"/>
        </w:rPr>
        <w:noBreakHyphen/>
      </w:r>
      <w:del w:id="340" w:author="Turnbull, Karen" w:date="2015-09-17T21:53:00Z">
        <w:r w:rsidRPr="003E7767" w:rsidDel="00392732">
          <w:rPr>
            <w:sz w:val="16"/>
            <w:szCs w:val="16"/>
          </w:rPr>
          <w:delText>12</w:delText>
        </w:r>
      </w:del>
      <w:ins w:id="341" w:author="Turnbull, Karen" w:date="2015-09-17T21:53:00Z">
        <w:r w:rsidRPr="003E7767">
          <w:rPr>
            <w:sz w:val="16"/>
            <w:szCs w:val="16"/>
          </w:rPr>
          <w:t>15</w:t>
        </w:r>
      </w:ins>
      <w:r w:rsidRPr="003E7767">
        <w:rPr>
          <w:sz w:val="16"/>
          <w:szCs w:val="16"/>
        </w:rPr>
        <w:t>)</w:t>
      </w:r>
    </w:p>
    <w:p w:rsidR="00C82C40" w:rsidRPr="003E7767" w:rsidRDefault="003E7767">
      <w:pPr>
        <w:pStyle w:val="Reasons"/>
      </w:pPr>
      <w:r w:rsidRPr="003E7767">
        <w:rPr>
          <w:b/>
        </w:rPr>
        <w:t>Reasons:</w:t>
      </w:r>
      <w:r w:rsidRPr="003E7767">
        <w:tab/>
      </w:r>
      <w:r w:rsidR="00513659" w:rsidRPr="003E7767">
        <w:t>The date of 1 January 2017 has been defined by WRC-12.</w:t>
      </w:r>
    </w:p>
    <w:p w:rsidR="00C82C40" w:rsidRPr="003E7767" w:rsidRDefault="003E7767">
      <w:pPr>
        <w:pStyle w:val="Proposal"/>
      </w:pPr>
      <w:r w:rsidRPr="003E7767">
        <w:rPr>
          <w:u w:val="single"/>
        </w:rPr>
        <w:t>NOC</w:t>
      </w:r>
      <w:r w:rsidRPr="003E7767">
        <w:tab/>
        <w:t>ARB/25A16A2/5</w:t>
      </w:r>
    </w:p>
    <w:p w:rsidR="00513659" w:rsidRPr="003E7767" w:rsidRDefault="00513659" w:rsidP="00513659">
      <w:pPr>
        <w:pStyle w:val="Tablelegend"/>
      </w:pPr>
      <w:r w:rsidRPr="003E7767">
        <w:t xml:space="preserve">Note </w:t>
      </w:r>
      <w:r w:rsidRPr="003E7767">
        <w:rPr>
          <w:i/>
          <w:iCs/>
        </w:rPr>
        <w:t>ww)</w:t>
      </w:r>
    </w:p>
    <w:p w:rsidR="00C82C40" w:rsidRPr="003E7767" w:rsidRDefault="00C82C40">
      <w:pPr>
        <w:pStyle w:val="Reasons"/>
      </w:pPr>
    </w:p>
    <w:p w:rsidR="00C82C40" w:rsidRPr="003E7767" w:rsidRDefault="003E7767">
      <w:pPr>
        <w:pStyle w:val="Proposal"/>
      </w:pPr>
      <w:r w:rsidRPr="003E7767">
        <w:t>ADD</w:t>
      </w:r>
      <w:r w:rsidRPr="003E7767">
        <w:tab/>
        <w:t>ARB/25A16A2/6</w:t>
      </w:r>
    </w:p>
    <w:p w:rsidR="00513659" w:rsidRPr="003E7767" w:rsidRDefault="00513659" w:rsidP="003E7767">
      <w:pPr>
        <w:pStyle w:val="Tablelegend"/>
        <w:tabs>
          <w:tab w:val="clear" w:pos="1134"/>
          <w:tab w:val="left" w:pos="567"/>
        </w:tabs>
        <w:ind w:left="567" w:hanging="567"/>
      </w:pPr>
      <w:r w:rsidRPr="003E7767">
        <w:rPr>
          <w:i/>
          <w:iCs/>
        </w:rPr>
        <w:t>AAA)</w:t>
      </w:r>
      <w:r w:rsidRPr="003E7767">
        <w:tab/>
        <w:t>From 1 January 2019 the channels 24, 84, 25 and 85 may be merged in order to form a unique duplex channel with a bandwidth of 100 kHz in order to operate the VDES described in the most recent version of Recommendation ITU</w:t>
      </w:r>
      <w:r w:rsidRPr="003E7767">
        <w:noBreakHyphen/>
        <w:t>R</w:t>
      </w:r>
      <w:r w:rsidR="003E7767">
        <w:t> </w:t>
      </w:r>
      <w:r w:rsidRPr="003E7767">
        <w:t>M.[VDES].</w:t>
      </w:r>
      <w:r w:rsidRPr="003E7767">
        <w:rPr>
          <w:sz w:val="16"/>
          <w:szCs w:val="16"/>
        </w:rPr>
        <w:t>     (WRC</w:t>
      </w:r>
      <w:r w:rsidRPr="003E7767">
        <w:rPr>
          <w:sz w:val="16"/>
          <w:szCs w:val="16"/>
        </w:rPr>
        <w:noBreakHyphen/>
        <w:t>15)</w:t>
      </w:r>
    </w:p>
    <w:p w:rsidR="00C82C40" w:rsidRPr="003E7767" w:rsidRDefault="003E7767" w:rsidP="00A95AE4">
      <w:pPr>
        <w:pStyle w:val="Reasons"/>
      </w:pPr>
      <w:r w:rsidRPr="003E7767">
        <w:rPr>
          <w:b/>
        </w:rPr>
        <w:t>Reasons:</w:t>
      </w:r>
      <w:r w:rsidRPr="003E7767">
        <w:tab/>
      </w:r>
      <w:r w:rsidR="00A95AE4" w:rsidRPr="003E7767">
        <w:t>Merging these channels will permit a better data rate for the terrestrial VDES.</w:t>
      </w:r>
    </w:p>
    <w:p w:rsidR="00C82C40" w:rsidRPr="003E7767" w:rsidRDefault="003E7767">
      <w:pPr>
        <w:pStyle w:val="Proposal"/>
      </w:pPr>
      <w:r w:rsidRPr="003E7767">
        <w:t>ADD</w:t>
      </w:r>
      <w:r w:rsidRPr="003E7767">
        <w:tab/>
        <w:t>ARB/25A16A2/7</w:t>
      </w:r>
    </w:p>
    <w:p w:rsidR="00A95AE4" w:rsidRPr="003E7767" w:rsidRDefault="00A95AE4" w:rsidP="00EC089F">
      <w:pPr>
        <w:pStyle w:val="Tablelegend"/>
        <w:tabs>
          <w:tab w:val="clear" w:pos="1134"/>
          <w:tab w:val="left" w:pos="567"/>
        </w:tabs>
        <w:ind w:left="567" w:hanging="567"/>
      </w:pPr>
      <w:r w:rsidRPr="003E7767">
        <w:rPr>
          <w:i/>
          <w:iCs/>
        </w:rPr>
        <w:t>BBB)</w:t>
      </w:r>
      <w:r w:rsidRPr="003E7767">
        <w:tab/>
        <w:t>From 1 January 2019 the combination of the channels 1024, 1084, 1025, 1085, 1026 and 1086, which are also allocated to the maritime mobile-satellite service (Earth-to-space), shall be used for the reception of VDES messages from ships as described in the most recent version of Recommendation ITU</w:t>
      </w:r>
      <w:r w:rsidR="00EC089F" w:rsidRPr="003E7767">
        <w:noBreakHyphen/>
      </w:r>
      <w:r w:rsidRPr="003E7767">
        <w:t>R</w:t>
      </w:r>
      <w:r w:rsidR="00EC089F" w:rsidRPr="003E7767">
        <w:t> </w:t>
      </w:r>
      <w:r w:rsidRPr="003E7767">
        <w:t>M.[VDES].</w:t>
      </w:r>
      <w:r w:rsidRPr="003E7767">
        <w:rPr>
          <w:sz w:val="16"/>
          <w:szCs w:val="16"/>
        </w:rPr>
        <w:t>     (WRC</w:t>
      </w:r>
      <w:r w:rsidRPr="003E7767">
        <w:rPr>
          <w:sz w:val="16"/>
          <w:szCs w:val="16"/>
        </w:rPr>
        <w:noBreakHyphen/>
        <w:t>15)</w:t>
      </w:r>
    </w:p>
    <w:p w:rsidR="00C82C40" w:rsidRPr="003E7767" w:rsidRDefault="003E7767" w:rsidP="00EC089F">
      <w:pPr>
        <w:pStyle w:val="Reasons"/>
      </w:pPr>
      <w:r w:rsidRPr="003E7767">
        <w:rPr>
          <w:b/>
        </w:rPr>
        <w:lastRenderedPageBreak/>
        <w:t>Reasons:</w:t>
      </w:r>
      <w:r w:rsidRPr="003E7767">
        <w:tab/>
      </w:r>
      <w:r w:rsidR="00EC089F" w:rsidRPr="003E7767">
        <w:t>Identification of channels for the satellite uplink of the VDES.</w:t>
      </w:r>
    </w:p>
    <w:p w:rsidR="00C82C40" w:rsidRPr="003E7767" w:rsidRDefault="003E7767">
      <w:pPr>
        <w:pStyle w:val="Proposal"/>
      </w:pPr>
      <w:r w:rsidRPr="003E7767">
        <w:t>ADD</w:t>
      </w:r>
      <w:r w:rsidRPr="003E7767">
        <w:tab/>
        <w:t>ARB/25A16A2/8</w:t>
      </w:r>
    </w:p>
    <w:p w:rsidR="00EC089F" w:rsidRPr="003E7767" w:rsidRDefault="00EC089F" w:rsidP="00EC089F">
      <w:pPr>
        <w:pStyle w:val="Tablelegend"/>
        <w:tabs>
          <w:tab w:val="clear" w:pos="1134"/>
          <w:tab w:val="left" w:pos="567"/>
        </w:tabs>
        <w:ind w:left="567" w:hanging="567"/>
      </w:pPr>
      <w:r w:rsidRPr="003E7767">
        <w:rPr>
          <w:i/>
          <w:iCs/>
        </w:rPr>
        <w:t>CCC)</w:t>
      </w:r>
      <w:r w:rsidRPr="003E7767">
        <w:tab/>
        <w:t>From 1 January 2019 the combination of the channels 2024, 2084, 2025, 2085, 2026 and 2086, which are also allocated to the maritime mobile-satellite service (space-to-Earth), shall be used for the reception of VDES messages from satellites as described in the most recent version of Recommendation ITU</w:t>
      </w:r>
      <w:r w:rsidRPr="003E7767">
        <w:noBreakHyphen/>
        <w:t>R M.[VDES] in which this combination is denominated as SAT downlink.</w:t>
      </w:r>
      <w:r w:rsidRPr="003E7767">
        <w:rPr>
          <w:sz w:val="16"/>
          <w:szCs w:val="16"/>
        </w:rPr>
        <w:t>     (WRC</w:t>
      </w:r>
      <w:r w:rsidRPr="003E7767">
        <w:rPr>
          <w:sz w:val="16"/>
          <w:szCs w:val="16"/>
        </w:rPr>
        <w:noBreakHyphen/>
        <w:t>15)</w:t>
      </w:r>
    </w:p>
    <w:p w:rsidR="00C82C40" w:rsidRPr="003E7767" w:rsidRDefault="003E7767">
      <w:pPr>
        <w:pStyle w:val="Reasons"/>
      </w:pPr>
      <w:r w:rsidRPr="003E7767">
        <w:rPr>
          <w:b/>
        </w:rPr>
        <w:t>Reasons:</w:t>
      </w:r>
      <w:r w:rsidRPr="003E7767">
        <w:tab/>
      </w:r>
      <w:r w:rsidR="00EC089F" w:rsidRPr="003E7767">
        <w:t>Identification of channels for the satellite downlink of the VDES.</w:t>
      </w:r>
    </w:p>
    <w:p w:rsidR="00C82C40" w:rsidRPr="003E7767" w:rsidRDefault="003E7767">
      <w:pPr>
        <w:pStyle w:val="Proposal"/>
      </w:pPr>
      <w:r w:rsidRPr="003E7767">
        <w:rPr>
          <w:u w:val="single"/>
        </w:rPr>
        <w:t>NOC</w:t>
      </w:r>
      <w:r w:rsidRPr="003E7767">
        <w:tab/>
        <w:t>ARB/25A16A2/9</w:t>
      </w:r>
    </w:p>
    <w:p w:rsidR="00EC089F" w:rsidRPr="003E7767" w:rsidRDefault="00EC089F" w:rsidP="00EC089F">
      <w:pPr>
        <w:pStyle w:val="Tablelegend"/>
        <w:rPr>
          <w:i/>
          <w:iCs/>
        </w:rPr>
      </w:pPr>
      <w:r w:rsidRPr="003E7767">
        <w:t xml:space="preserve">Notes </w:t>
      </w:r>
      <w:r w:rsidRPr="003E7767">
        <w:rPr>
          <w:i/>
          <w:iCs/>
        </w:rPr>
        <w:t xml:space="preserve">x) </w:t>
      </w:r>
      <w:r w:rsidRPr="003E7767">
        <w:t>and</w:t>
      </w:r>
      <w:r w:rsidRPr="003E7767">
        <w:rPr>
          <w:i/>
          <w:iCs/>
        </w:rPr>
        <w:t xml:space="preserve"> y)</w:t>
      </w:r>
    </w:p>
    <w:p w:rsidR="00C82C40" w:rsidRPr="003E7767" w:rsidRDefault="00C82C40">
      <w:pPr>
        <w:pStyle w:val="Reasons"/>
      </w:pPr>
    </w:p>
    <w:p w:rsidR="00C82C40" w:rsidRPr="003E7767" w:rsidRDefault="003E7767">
      <w:pPr>
        <w:pStyle w:val="Proposal"/>
      </w:pPr>
      <w:r w:rsidRPr="003E7767">
        <w:t>SUP</w:t>
      </w:r>
      <w:r w:rsidRPr="003E7767">
        <w:tab/>
        <w:t>ARB/25A16A2/10</w:t>
      </w:r>
    </w:p>
    <w:p w:rsidR="003638D8" w:rsidRPr="003E7767" w:rsidRDefault="003E7767" w:rsidP="003638D8">
      <w:pPr>
        <w:pStyle w:val="ResNo"/>
      </w:pPr>
      <w:r w:rsidRPr="003E7767">
        <w:t xml:space="preserve">RESOLUTION </w:t>
      </w:r>
      <w:r w:rsidRPr="003E7767">
        <w:rPr>
          <w:rStyle w:val="href"/>
        </w:rPr>
        <w:t>360</w:t>
      </w:r>
      <w:r w:rsidRPr="003E7767">
        <w:t xml:space="preserve"> (WRC</w:t>
      </w:r>
      <w:r w:rsidRPr="003E7767">
        <w:noBreakHyphen/>
        <w:t>12)</w:t>
      </w:r>
    </w:p>
    <w:p w:rsidR="003638D8" w:rsidRPr="003E7767" w:rsidRDefault="003E7767" w:rsidP="00107E4A">
      <w:pPr>
        <w:pStyle w:val="Restitle"/>
      </w:pPr>
      <w:bookmarkStart w:id="342" w:name="_Toc327364454"/>
      <w:r w:rsidRPr="003E7767">
        <w:t xml:space="preserve">Consideration of regulatory provisions and spectrum allocations for </w:t>
      </w:r>
      <w:r w:rsidRPr="003E7767">
        <w:br/>
        <w:t xml:space="preserve">enhanced Automatic Identification System technology applications </w:t>
      </w:r>
      <w:r w:rsidRPr="003E7767">
        <w:br/>
        <w:t>and for enhanced maritime radiocommunication</w:t>
      </w:r>
      <w:bookmarkEnd w:id="342"/>
      <w:r w:rsidRPr="003E7767">
        <w:t xml:space="preserve"> </w:t>
      </w:r>
    </w:p>
    <w:p w:rsidR="00C82C40" w:rsidRPr="003E7767" w:rsidRDefault="003E7767" w:rsidP="00EC089F">
      <w:pPr>
        <w:pStyle w:val="Reasons"/>
      </w:pPr>
      <w:r w:rsidRPr="003E7767">
        <w:rPr>
          <w:b/>
        </w:rPr>
        <w:t>Reasons:</w:t>
      </w:r>
      <w:r w:rsidRPr="003E7767">
        <w:tab/>
      </w:r>
      <w:r w:rsidR="00EC089F" w:rsidRPr="003E7767">
        <w:t>It is proposed to suppress Resolution 360 (WRC-12) since it will become superfluous after the studies are completed and the identification of frequencies to enhance maritime radiocommunications has been made by WRC-15.</w:t>
      </w:r>
    </w:p>
    <w:p w:rsidR="00EC089F" w:rsidRPr="003E7767" w:rsidRDefault="00EC089F" w:rsidP="0032202E">
      <w:pPr>
        <w:pStyle w:val="Reasons"/>
      </w:pPr>
    </w:p>
    <w:p w:rsidR="00EC089F" w:rsidRPr="003E7767" w:rsidRDefault="00EC089F">
      <w:pPr>
        <w:jc w:val="center"/>
      </w:pPr>
      <w:r w:rsidRPr="003E7767">
        <w:t>______________</w:t>
      </w:r>
    </w:p>
    <w:p w:rsidR="00EC089F" w:rsidRPr="003E7767" w:rsidRDefault="00EC089F" w:rsidP="00EC089F">
      <w:pPr>
        <w:pStyle w:val="Reasons"/>
      </w:pPr>
    </w:p>
    <w:sectPr w:rsidR="00EC089F" w:rsidRPr="003E7767">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B1D31">
      <w:rPr>
        <w:noProof/>
      </w:rPr>
      <w:t>15.10.15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74D" w:rsidRDefault="00A1674D" w:rsidP="00A1674D">
    <w:pPr>
      <w:pStyle w:val="Footer"/>
    </w:pPr>
    <w:fldSimple w:instr=" FILENAME \p  \* MERGEFORMAT ">
      <w:r>
        <w:t>P:\ENG\ITU-R\CONF-R\CMR15\000\025ADD16ADD02V2E.docx</w:t>
      </w:r>
    </w:fldSimple>
    <w:r>
      <w:t xml:space="preserve"> (386869)</w:t>
    </w:r>
    <w:r>
      <w:tab/>
    </w:r>
    <w:r>
      <w:fldChar w:fldCharType="begin"/>
    </w:r>
    <w:r>
      <w:instrText xml:space="preserve"> SAVEDATE \@ DD.MM.YY </w:instrText>
    </w:r>
    <w:r>
      <w:fldChar w:fldCharType="separate"/>
    </w:r>
    <w:r w:rsidR="000B1D31">
      <w:t>15.10.15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74D" w:rsidRDefault="000B1D31">
    <w:pPr>
      <w:pStyle w:val="Footer"/>
    </w:pPr>
    <w:r>
      <w:fldChar w:fldCharType="begin"/>
    </w:r>
    <w:r>
      <w:instrText xml:space="preserve"> FILENAME \p  \* MERGEFORMAT </w:instrText>
    </w:r>
    <w:r>
      <w:fldChar w:fldCharType="separate"/>
    </w:r>
    <w:r w:rsidR="00A1674D">
      <w:t>P:\ENG\ITU-R\CONF-R\CMR15\000\025ADD16ADD02V2E.docx</w:t>
    </w:r>
    <w:r>
      <w:fldChar w:fldCharType="end"/>
    </w:r>
    <w:r w:rsidR="00A1674D">
      <w:t xml:space="preserve"> (386869)</w:t>
    </w:r>
    <w:r w:rsidR="00A1674D">
      <w:tab/>
    </w:r>
    <w:r w:rsidR="00A1674D">
      <w:fldChar w:fldCharType="begin"/>
    </w:r>
    <w:r w:rsidR="00A1674D">
      <w:instrText xml:space="preserve"> SAVEDATE \@ DD.MM.YY </w:instrText>
    </w:r>
    <w:r w:rsidR="00A1674D">
      <w:fldChar w:fldCharType="separate"/>
    </w:r>
    <w:r>
      <w:t>15.10.15</w:t>
    </w:r>
    <w:r w:rsidR="00A1674D">
      <w:fldChar w:fldCharType="end"/>
    </w:r>
    <w:r w:rsidR="00A1674D">
      <w:tab/>
    </w:r>
    <w:r w:rsidR="00A1674D">
      <w:fldChar w:fldCharType="begin"/>
    </w:r>
    <w:r w:rsidR="00A1674D">
      <w:instrText xml:space="preserve"> PRINTDATE \@ DD.MM.YY </w:instrText>
    </w:r>
    <w:r w:rsidR="00A1674D">
      <w:fldChar w:fldCharType="separate"/>
    </w:r>
    <w:r w:rsidR="00A1674D">
      <w:t>10.02.14</w:t>
    </w:r>
    <w:r w:rsidR="00A1674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12" w:rsidRDefault="00E670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0B1D31">
      <w:rPr>
        <w:noProof/>
      </w:rPr>
      <w:t>4</w:t>
    </w:r>
    <w:r>
      <w:fldChar w:fldCharType="end"/>
    </w:r>
  </w:p>
  <w:p w:rsidR="00A066F1" w:rsidRPr="00A066F1" w:rsidRDefault="00187BD9" w:rsidP="00241FA2">
    <w:pPr>
      <w:pStyle w:val="Header"/>
    </w:pPr>
    <w:r>
      <w:t>CMR1</w:t>
    </w:r>
    <w:r w:rsidR="00241FA2">
      <w:t>5</w:t>
    </w:r>
    <w:r w:rsidR="00A066F1">
      <w:t>/</w:t>
    </w:r>
    <w:bookmarkStart w:id="343" w:name="OLE_LINK1"/>
    <w:bookmarkStart w:id="344" w:name="OLE_LINK2"/>
    <w:bookmarkStart w:id="345" w:name="OLE_LINK3"/>
    <w:r w:rsidR="00EB55C6">
      <w:t>25(Add.16)(Add.2)</w:t>
    </w:r>
    <w:bookmarkEnd w:id="343"/>
    <w:bookmarkEnd w:id="344"/>
    <w:bookmarkEnd w:id="345"/>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12" w:rsidRDefault="00E670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Lucas,Tracy">
    <w15:presenceInfo w15:providerId="AD" w15:userId="S-1-5-21-8740799-900759487-1415713722-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B1D31"/>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3E7767"/>
    <w:rsid w:val="0041348E"/>
    <w:rsid w:val="00420873"/>
    <w:rsid w:val="00492075"/>
    <w:rsid w:val="004969AD"/>
    <w:rsid w:val="004A26C4"/>
    <w:rsid w:val="004B13CB"/>
    <w:rsid w:val="004D26EA"/>
    <w:rsid w:val="004D2BFB"/>
    <w:rsid w:val="004D5D5C"/>
    <w:rsid w:val="0050139F"/>
    <w:rsid w:val="00513659"/>
    <w:rsid w:val="0055140B"/>
    <w:rsid w:val="005964AB"/>
    <w:rsid w:val="005C099A"/>
    <w:rsid w:val="005C31A5"/>
    <w:rsid w:val="005E10C9"/>
    <w:rsid w:val="005E290B"/>
    <w:rsid w:val="005E61DD"/>
    <w:rsid w:val="006023DF"/>
    <w:rsid w:val="00616219"/>
    <w:rsid w:val="00657DE0"/>
    <w:rsid w:val="00685313"/>
    <w:rsid w:val="00692501"/>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74D"/>
    <w:rsid w:val="00A16D29"/>
    <w:rsid w:val="00A30305"/>
    <w:rsid w:val="00A31D2D"/>
    <w:rsid w:val="00A4600A"/>
    <w:rsid w:val="00A538A6"/>
    <w:rsid w:val="00A54C25"/>
    <w:rsid w:val="00A710E7"/>
    <w:rsid w:val="00A7372E"/>
    <w:rsid w:val="00A93B85"/>
    <w:rsid w:val="00A95AE4"/>
    <w:rsid w:val="00AA0B18"/>
    <w:rsid w:val="00AA3C65"/>
    <w:rsid w:val="00AA666F"/>
    <w:rsid w:val="00B45277"/>
    <w:rsid w:val="00B639E9"/>
    <w:rsid w:val="00B817CD"/>
    <w:rsid w:val="00B81A7D"/>
    <w:rsid w:val="00B94AD0"/>
    <w:rsid w:val="00BB009B"/>
    <w:rsid w:val="00BB3A95"/>
    <w:rsid w:val="00BD6CCE"/>
    <w:rsid w:val="00C0018F"/>
    <w:rsid w:val="00C009BF"/>
    <w:rsid w:val="00C16A5A"/>
    <w:rsid w:val="00C20466"/>
    <w:rsid w:val="00C214ED"/>
    <w:rsid w:val="00C234E6"/>
    <w:rsid w:val="00C324A8"/>
    <w:rsid w:val="00C54517"/>
    <w:rsid w:val="00C64CD8"/>
    <w:rsid w:val="00C82C40"/>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67012"/>
    <w:rsid w:val="00E976C1"/>
    <w:rsid w:val="00EA12E5"/>
    <w:rsid w:val="00EB55C6"/>
    <w:rsid w:val="00EC089F"/>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1979C31-8A9F-4494-B82C-32DFD213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customStyle="1" w:styleId="TabletextChar">
    <w:name w:val="Table_text Char"/>
    <w:basedOn w:val="DefaultParagraphFont"/>
    <w:link w:val="Tabletext"/>
    <w:rsid w:val="00C009BF"/>
    <w:rPr>
      <w:rFonts w:ascii="Times New Roman" w:hAnsi="Times New Roman"/>
      <w:lang w:val="en-GB" w:eastAsia="en-US"/>
    </w:rPr>
  </w:style>
  <w:style w:type="character" w:customStyle="1" w:styleId="NoteChar">
    <w:name w:val="Note Char"/>
    <w:link w:val="Note"/>
    <w:locked/>
    <w:rsid w:val="00C009BF"/>
    <w:rPr>
      <w:rFonts w:ascii="Times New Roman" w:hAnsi="Times New Roman"/>
      <w:sz w:val="24"/>
      <w:lang w:val="en-GB" w:eastAsia="en-US"/>
    </w:rPr>
  </w:style>
  <w:style w:type="character" w:customStyle="1" w:styleId="ReasonsChar">
    <w:name w:val="Reasons Char"/>
    <w:basedOn w:val="DefaultParagraphFont"/>
    <w:link w:val="Reasons"/>
    <w:locked/>
    <w:rsid w:val="00C009BF"/>
    <w:rPr>
      <w:rFonts w:ascii="Times New Roman" w:hAnsi="Times New Roman"/>
      <w:sz w:val="24"/>
      <w:lang w:val="en-GB" w:eastAsia="en-US"/>
    </w:rPr>
  </w:style>
  <w:style w:type="character" w:customStyle="1" w:styleId="ECCHLcyan">
    <w:name w:val="ECC HL cyan"/>
    <w:uiPriority w:val="1"/>
    <w:qFormat/>
    <w:rsid w:val="00C009BF"/>
    <w:rPr>
      <w:i w:val="0"/>
      <w:iCs w:val="0"/>
      <w:bdr w:val="none" w:sz="0" w:space="0" w:color="auto"/>
      <w:shd w:val="clear" w:color="auto" w:fill="00FF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R15-WRC15-C-0025!A16-A2!MSW-E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EA67C60-A7AB-47D8-B693-9485A60BDBFB}">
  <ds:schemaRefs>
    <ds:schemaRef ds:uri="http://purl.org/dc/terms/"/>
    <ds:schemaRef ds:uri="http://schemas.microsoft.com/office/infopath/2007/PartnerControls"/>
    <ds:schemaRef ds:uri="http://purl.org/dc/elements/1.1/"/>
    <ds:schemaRef ds:uri="32a1a8c5-2265-4ebc-b7a0-2071e2c5c9bb"/>
    <ds:schemaRef ds:uri="http://www.w3.org/XML/1998/namespace"/>
    <ds:schemaRef ds:uri="http://schemas.microsoft.com/office/2006/documentManagement/types"/>
    <ds:schemaRef ds:uri="http://purl.org/dc/dcmitype/"/>
    <ds:schemaRef ds:uri="http://schemas.microsoft.com/office/2006/metadata/properties"/>
    <ds:schemaRef ds:uri="996b2e75-67fd-4955-a3b0-5ab9934cb50b"/>
    <ds:schemaRef ds:uri="http://schemas.openxmlformats.org/package/2006/metadata/core-propertie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ED32569-F0B8-4E5B-98E1-608AE975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4</Pages>
  <Words>970</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R15-WRC15-C-0025!A16-A2!MSW-E</vt:lpstr>
    </vt:vector>
  </TitlesOfParts>
  <Manager>General Secretariat - Pool</Manager>
  <Company>International Telecommunication Union (ITU)</Company>
  <LinksUpToDate>false</LinksUpToDate>
  <CharactersWithSpaces>6218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R15-WRC15-C-0025!A16-A2!MSW-E</dc:title>
  <dc:subject>World Radiocommunication Conference - 2015</dc:subject>
  <dc:creator>Documents Proposals Manager (DPM)</dc:creator>
  <cp:keywords>DPM_v5.2015.9.16_prod</cp:keywords>
  <dc:description>Uploaded on 2015.07.06</dc:description>
  <cp:lastModifiedBy>Jones, Jacqueline</cp:lastModifiedBy>
  <cp:revision>4</cp:revision>
  <cp:lastPrinted>2014-02-10T09:49:00Z</cp:lastPrinted>
  <dcterms:created xsi:type="dcterms:W3CDTF">2015-10-15T07:23:00Z</dcterms:created>
  <dcterms:modified xsi:type="dcterms:W3CDTF">2015-10-15T10:35:00Z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