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shd w:val="clear" w:color="auto" w:fill="auto"/>
          </w:tcPr>
          <w:p w:rsidR="00622560" w:rsidRPr="00622560" w:rsidRDefault="000273B7" w:rsidP="006A00C1">
            <w:pPr>
              <w:spacing w:before="0"/>
              <w:rPr>
                <w:rFonts w:ascii="Verdana" w:hAnsi="Verdana"/>
                <w:sz w:val="20"/>
              </w:rPr>
            </w:pPr>
            <w:proofErr w:type="spellStart"/>
            <w:r>
              <w:rPr>
                <w:rFonts w:ascii="Verdana" w:hAnsi="Verdana" w:cs="Traditional Arabic"/>
                <w:b/>
                <w:sz w:val="20"/>
              </w:rPr>
              <w:t>文件</w:t>
            </w:r>
            <w:proofErr w:type="spellEnd"/>
            <w:r>
              <w:rPr>
                <w:rFonts w:ascii="Verdana" w:hAnsi="Verdana" w:cs="Traditional Arabic"/>
                <w:b/>
                <w:sz w:val="20"/>
              </w:rPr>
              <w:t xml:space="preserve"> 25(Add.16)</w:t>
            </w:r>
            <w:r w:rsidR="0062168D">
              <w:rPr>
                <w:rFonts w:ascii="Verdana" w:hAnsi="Verdana" w:cs="Traditional Arabic"/>
                <w:b/>
                <w:sz w:val="20"/>
              </w:rPr>
              <w:t>(Add.2)</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10</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proofErr w:type="spellStart"/>
            <w:r w:rsidRPr="000273B7">
              <w:rPr>
                <w:rFonts w:ascii="Verdana" w:hAnsi="Verdana"/>
                <w:b/>
                <w:bCs/>
                <w:sz w:val="20"/>
              </w:rPr>
              <w:t>原文：阿拉伯文</w:t>
            </w:r>
            <w:proofErr w:type="spellEnd"/>
          </w:p>
        </w:tc>
      </w:tr>
      <w:tr w:rsidR="008221A4" w:rsidRPr="00C324A8" w:rsidTr="000B7844">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proofErr w:type="spellStart"/>
            <w:r w:rsidRPr="000273B7">
              <w:t>阿拉伯国家共同提案</w:t>
            </w:r>
            <w:proofErr w:type="spellEnd"/>
          </w:p>
        </w:tc>
      </w:tr>
      <w:tr w:rsidR="008221A4">
        <w:trPr>
          <w:cantSplit/>
        </w:trPr>
        <w:tc>
          <w:tcPr>
            <w:tcW w:w="10031" w:type="dxa"/>
            <w:gridSpan w:val="2"/>
          </w:tcPr>
          <w:p w:rsidR="008221A4" w:rsidRDefault="00DB247B" w:rsidP="008221A4">
            <w:pPr>
              <w:pStyle w:val="Title1"/>
              <w:rPr>
                <w:lang w:eastAsia="zh-CN"/>
              </w:rPr>
            </w:pPr>
            <w:bookmarkStart w:id="5" w:name="dtitle1" w:colFirst="0" w:colLast="0"/>
            <w:bookmarkEnd w:id="4"/>
            <w:r>
              <w:rPr>
                <w:rFonts w:hint="eastAsia"/>
                <w:lang w:eastAsia="zh-CN"/>
              </w:rPr>
              <w:t>有关</w:t>
            </w:r>
            <w:r>
              <w:rPr>
                <w:lang w:eastAsia="zh-CN"/>
              </w:rPr>
              <w:t>大会</w:t>
            </w:r>
            <w:r>
              <w:rPr>
                <w:rFonts w:hint="eastAsia"/>
                <w:lang w:eastAsia="zh-CN"/>
              </w:rPr>
              <w:t>工作</w:t>
            </w:r>
            <w:r>
              <w:rPr>
                <w:lang w:eastAsia="zh-CN"/>
              </w:rPr>
              <w:t>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1.16</w:t>
            </w:r>
          </w:p>
        </w:tc>
      </w:tr>
    </w:tbl>
    <w:bookmarkEnd w:id="7"/>
    <w:p w:rsidR="000B7844" w:rsidRPr="00D556E6" w:rsidRDefault="000B7844" w:rsidP="000B7844">
      <w:pPr>
        <w:pStyle w:val="Normalaftertitle0"/>
        <w:rPr>
          <w:lang w:eastAsia="zh-CN"/>
        </w:rPr>
      </w:pPr>
      <w:r w:rsidRPr="009C33AA">
        <w:rPr>
          <w:lang w:eastAsia="zh-CN"/>
        </w:rPr>
        <w:t>1.16</w:t>
      </w:r>
      <w:r w:rsidRPr="009C33AA">
        <w:rPr>
          <w:lang w:eastAsia="zh-CN"/>
        </w:rPr>
        <w:tab/>
      </w:r>
      <w:r w:rsidRPr="009C33AA">
        <w:rPr>
          <w:rFonts w:hint="eastAsia"/>
          <w:lang w:eastAsia="zh-CN"/>
        </w:rPr>
        <w:t>根据第</w:t>
      </w:r>
      <w:r w:rsidRPr="009C33AA">
        <w:rPr>
          <w:b/>
          <w:bCs/>
          <w:lang w:eastAsia="zh-CN"/>
        </w:rPr>
        <w:t>360</w:t>
      </w:r>
      <w:r w:rsidRPr="009C33AA">
        <w:rPr>
          <w:rFonts w:hint="eastAsia"/>
          <w:lang w:eastAsia="zh-CN"/>
        </w:rPr>
        <w:t>号决议</w:t>
      </w:r>
      <w:r w:rsidRPr="009C33AA">
        <w:rPr>
          <w:rFonts w:hint="eastAsia"/>
          <w:b/>
          <w:bCs/>
          <w:lang w:eastAsia="zh-CN"/>
        </w:rPr>
        <w:t>（</w:t>
      </w:r>
      <w:r w:rsidRPr="009C33AA">
        <w:rPr>
          <w:b/>
          <w:bCs/>
          <w:lang w:eastAsia="zh-CN"/>
        </w:rPr>
        <w:t>WRC-12</w:t>
      </w:r>
      <w:r w:rsidRPr="009C33AA">
        <w:rPr>
          <w:rFonts w:hint="eastAsia"/>
          <w:b/>
          <w:bCs/>
          <w:lang w:eastAsia="zh-CN"/>
        </w:rPr>
        <w:t>），</w:t>
      </w:r>
      <w:r w:rsidRPr="009C33AA">
        <w:rPr>
          <w:rFonts w:hint="eastAsia"/>
          <w:lang w:eastAsia="zh-CN"/>
        </w:rPr>
        <w:t>审议有助于引入可能的新自动识别系统（</w:t>
      </w:r>
      <w:r w:rsidRPr="009C33AA">
        <w:rPr>
          <w:lang w:eastAsia="zh-CN"/>
        </w:rPr>
        <w:t>AIS</w:t>
      </w:r>
      <w:r w:rsidRPr="009C33AA">
        <w:rPr>
          <w:rFonts w:hint="eastAsia"/>
          <w:lang w:eastAsia="zh-CN"/>
        </w:rPr>
        <w:t>）技术应用和新应用方面的规则条款并考虑相关的频谱划分，以改善水上无线电通信；</w:t>
      </w:r>
    </w:p>
    <w:p w:rsidR="00622560" w:rsidRDefault="00622560" w:rsidP="009A0AC9">
      <w:pPr>
        <w:jc w:val="center"/>
        <w:rPr>
          <w:lang w:eastAsia="zh-CN"/>
        </w:rPr>
      </w:pPr>
    </w:p>
    <w:p w:rsidR="009A0AC9" w:rsidRPr="000D181E" w:rsidRDefault="009A0AC9" w:rsidP="009A0AC9">
      <w:pPr>
        <w:jc w:val="center"/>
        <w:rPr>
          <w:rFonts w:hint="eastAsia"/>
          <w:sz w:val="28"/>
          <w:szCs w:val="28"/>
          <w:lang w:eastAsia="zh-CN"/>
        </w:rPr>
      </w:pPr>
      <w:r w:rsidRPr="000D181E">
        <w:rPr>
          <w:rFonts w:hint="eastAsia"/>
          <w:sz w:val="28"/>
          <w:szCs w:val="28"/>
          <w:lang w:eastAsia="zh-CN"/>
        </w:rPr>
        <w:t>问题</w:t>
      </w:r>
      <w:r w:rsidRPr="000D181E">
        <w:rPr>
          <w:sz w:val="28"/>
          <w:szCs w:val="28"/>
          <w:lang w:eastAsia="zh-CN"/>
        </w:rPr>
        <w:t>B</w:t>
      </w:r>
    </w:p>
    <w:p w:rsidR="000B7844" w:rsidRPr="003E7767" w:rsidRDefault="000B7844" w:rsidP="000B7844">
      <w:pPr>
        <w:pStyle w:val="Headingb"/>
        <w:rPr>
          <w:lang w:eastAsia="zh-CN"/>
        </w:rPr>
      </w:pPr>
      <w:r>
        <w:rPr>
          <w:rFonts w:hint="eastAsia"/>
          <w:lang w:eastAsia="zh-CN"/>
        </w:rPr>
        <w:t>引言</w:t>
      </w:r>
    </w:p>
    <w:p w:rsidR="006A00C1" w:rsidRDefault="006A00C1" w:rsidP="003037A3">
      <w:pPr>
        <w:ind w:firstLineChars="200" w:firstLine="480"/>
        <w:rPr>
          <w:lang w:eastAsia="zh-CN"/>
        </w:rPr>
      </w:pPr>
      <w:r>
        <w:rPr>
          <w:color w:val="000000"/>
          <w:lang w:eastAsia="zh-CN"/>
        </w:rPr>
        <w:t>根据</w:t>
      </w:r>
      <w:r>
        <w:rPr>
          <w:color w:val="000000"/>
          <w:lang w:eastAsia="zh-CN"/>
        </w:rPr>
        <w:t>ITU-R</w:t>
      </w:r>
      <w:r w:rsidR="003037A3">
        <w:rPr>
          <w:color w:val="000000"/>
          <w:lang w:eastAsia="zh-CN"/>
        </w:rPr>
        <w:t>关于为</w:t>
      </w:r>
      <w:r w:rsidR="003037A3">
        <w:rPr>
          <w:rFonts w:hint="eastAsia"/>
          <w:color w:val="000000"/>
          <w:lang w:eastAsia="zh-CN"/>
        </w:rPr>
        <w:t>水上</w:t>
      </w:r>
      <w:r w:rsidR="003037A3">
        <w:rPr>
          <w:color w:val="000000"/>
          <w:lang w:eastAsia="zh-CN"/>
        </w:rPr>
        <w:t>行业</w:t>
      </w:r>
      <w:r>
        <w:rPr>
          <w:color w:val="000000"/>
          <w:lang w:eastAsia="zh-CN"/>
        </w:rPr>
        <w:t>提供</w:t>
      </w:r>
      <w:r>
        <w:rPr>
          <w:color w:val="000000"/>
          <w:lang w:eastAsia="zh-CN"/>
        </w:rPr>
        <w:t>VHF</w:t>
      </w:r>
      <w:r>
        <w:rPr>
          <w:color w:val="000000"/>
          <w:lang w:eastAsia="zh-CN"/>
        </w:rPr>
        <w:t>数据交换系统</w:t>
      </w:r>
      <w:r>
        <w:rPr>
          <w:rFonts w:hint="eastAsia"/>
          <w:color w:val="000000"/>
          <w:lang w:eastAsia="zh-CN"/>
        </w:rPr>
        <w:t>（</w:t>
      </w:r>
      <w:r>
        <w:rPr>
          <w:rFonts w:hint="eastAsia"/>
          <w:color w:val="000000"/>
          <w:lang w:eastAsia="zh-CN"/>
        </w:rPr>
        <w:t>VDES</w:t>
      </w:r>
      <w:r>
        <w:rPr>
          <w:rFonts w:hint="eastAsia"/>
          <w:color w:val="000000"/>
          <w:lang w:eastAsia="zh-CN"/>
        </w:rPr>
        <w:t>）</w:t>
      </w:r>
      <w:r>
        <w:rPr>
          <w:color w:val="000000"/>
          <w:lang w:eastAsia="zh-CN"/>
        </w:rPr>
        <w:t>的研究结果，阿拉伯国家主管部门提出以下建议</w:t>
      </w:r>
      <w:r>
        <w:rPr>
          <w:rFonts w:ascii="SimSun" w:hAnsi="SimSun" w:cs="SimSun" w:hint="eastAsia"/>
          <w:color w:val="000000"/>
          <w:lang w:eastAsia="zh-CN"/>
        </w:rPr>
        <w:t>：</w:t>
      </w:r>
    </w:p>
    <w:p w:rsidR="006A00C1" w:rsidRDefault="006A00C1" w:rsidP="006A00C1">
      <w:pPr>
        <w:ind w:firstLineChars="200" w:firstLine="480"/>
        <w:rPr>
          <w:rFonts w:ascii="SimSun" w:hAnsi="SimSun" w:cs="SimSun"/>
          <w:color w:val="000000"/>
          <w:lang w:eastAsia="zh-CN"/>
        </w:rPr>
      </w:pPr>
      <w:r>
        <w:rPr>
          <w:color w:val="000000"/>
          <w:lang w:eastAsia="zh-CN"/>
        </w:rPr>
        <w:t>为引入</w:t>
      </w:r>
      <w:r>
        <w:rPr>
          <w:color w:val="000000"/>
          <w:lang w:eastAsia="zh-CN"/>
        </w:rPr>
        <w:t>VDES</w:t>
      </w:r>
      <w:r>
        <w:rPr>
          <w:color w:val="000000"/>
          <w:lang w:eastAsia="zh-CN"/>
        </w:rPr>
        <w:t>的地面部分，建议为此确定《无线电规则》附录</w:t>
      </w:r>
      <w:r>
        <w:rPr>
          <w:color w:val="000000"/>
          <w:lang w:eastAsia="zh-CN"/>
        </w:rPr>
        <w:t>18</w:t>
      </w:r>
      <w:r w:rsidR="003037A3">
        <w:rPr>
          <w:color w:val="000000"/>
          <w:lang w:eastAsia="zh-CN"/>
        </w:rPr>
        <w:t>的双工信道</w:t>
      </w:r>
      <w:r>
        <w:rPr>
          <w:color w:val="000000"/>
          <w:lang w:eastAsia="zh-CN"/>
        </w:rPr>
        <w:t>24</w:t>
      </w:r>
      <w:r>
        <w:rPr>
          <w:color w:val="000000"/>
          <w:lang w:eastAsia="zh-CN"/>
        </w:rPr>
        <w:t>、</w:t>
      </w:r>
      <w:r>
        <w:rPr>
          <w:color w:val="000000"/>
          <w:lang w:eastAsia="zh-CN"/>
        </w:rPr>
        <w:t>84</w:t>
      </w:r>
      <w:r>
        <w:rPr>
          <w:color w:val="000000"/>
          <w:lang w:eastAsia="zh-CN"/>
        </w:rPr>
        <w:t>、</w:t>
      </w:r>
      <w:r>
        <w:rPr>
          <w:color w:val="000000"/>
          <w:lang w:eastAsia="zh-CN"/>
        </w:rPr>
        <w:t>25</w:t>
      </w:r>
      <w:r>
        <w:rPr>
          <w:color w:val="000000"/>
          <w:lang w:eastAsia="zh-CN"/>
        </w:rPr>
        <w:t>和</w:t>
      </w:r>
      <w:r>
        <w:rPr>
          <w:color w:val="000000"/>
          <w:lang w:eastAsia="zh-CN"/>
        </w:rPr>
        <w:t>85</w:t>
      </w:r>
      <w:r>
        <w:rPr>
          <w:rFonts w:ascii="SimSun" w:hAnsi="SimSun" w:cs="SimSun" w:hint="eastAsia"/>
          <w:color w:val="000000"/>
          <w:lang w:eastAsia="zh-CN"/>
        </w:rPr>
        <w:t>。</w:t>
      </w:r>
    </w:p>
    <w:p w:rsidR="006A00C1" w:rsidRPr="006A00C1" w:rsidRDefault="006A00C1" w:rsidP="006A00C1">
      <w:pPr>
        <w:ind w:firstLineChars="200" w:firstLine="480"/>
        <w:rPr>
          <w:lang w:eastAsia="zh-CN"/>
        </w:rPr>
      </w:pPr>
      <w:r>
        <w:rPr>
          <w:color w:val="000000"/>
          <w:lang w:eastAsia="zh-CN"/>
        </w:rPr>
        <w:t>同时，还建议合并这些信道以便为</w:t>
      </w:r>
      <w:r>
        <w:rPr>
          <w:color w:val="000000"/>
          <w:lang w:eastAsia="zh-CN"/>
        </w:rPr>
        <w:t>VDE</w:t>
      </w:r>
      <w:r>
        <w:rPr>
          <w:color w:val="000000"/>
          <w:lang w:eastAsia="zh-CN"/>
        </w:rPr>
        <w:t>地面部分提供更好的数据速率。这将通过《无线电规则》附录</w:t>
      </w:r>
      <w:r>
        <w:rPr>
          <w:color w:val="000000"/>
          <w:lang w:eastAsia="zh-CN"/>
        </w:rPr>
        <w:t>18</w:t>
      </w:r>
      <w:r>
        <w:rPr>
          <w:color w:val="000000"/>
          <w:lang w:eastAsia="zh-CN"/>
        </w:rPr>
        <w:t>新增注解</w:t>
      </w:r>
      <w:r w:rsidRPr="006A00C1">
        <w:rPr>
          <w:i/>
          <w:iCs/>
          <w:color w:val="000000"/>
          <w:lang w:eastAsia="zh-CN"/>
        </w:rPr>
        <w:t>AAA)</w:t>
      </w:r>
      <w:r>
        <w:rPr>
          <w:color w:val="000000"/>
          <w:lang w:eastAsia="zh-CN"/>
        </w:rPr>
        <w:t>予以实现</w:t>
      </w:r>
      <w:r>
        <w:rPr>
          <w:rFonts w:ascii="SimSun" w:hAnsi="SimSun" w:cs="SimSun" w:hint="eastAsia"/>
          <w:color w:val="000000"/>
          <w:lang w:eastAsia="zh-CN"/>
        </w:rPr>
        <w:t>。</w:t>
      </w:r>
    </w:p>
    <w:p w:rsidR="000B7844" w:rsidRDefault="000B7844" w:rsidP="000B7844">
      <w:pPr>
        <w:pStyle w:val="Headingb"/>
        <w:rPr>
          <w:lang w:eastAsia="zh-CN"/>
        </w:rPr>
      </w:pPr>
      <w:r>
        <w:rPr>
          <w:rFonts w:hint="eastAsia"/>
          <w:lang w:eastAsia="zh-CN"/>
        </w:rPr>
        <w:t>提案</w:t>
      </w: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247CBF" w:rsidRDefault="000B7844">
      <w:pPr>
        <w:pStyle w:val="Proposal"/>
      </w:pPr>
      <w:r>
        <w:lastRenderedPageBreak/>
        <w:t>MOD</w:t>
      </w:r>
      <w:r>
        <w:tab/>
        <w:t>ARB/25A16A2/1</w:t>
      </w:r>
    </w:p>
    <w:p w:rsidR="000B7844" w:rsidRDefault="000B7844" w:rsidP="000B7844">
      <w:pPr>
        <w:pStyle w:val="AppendixNo"/>
        <w:rPr>
          <w:lang w:eastAsia="zh-CN"/>
        </w:rPr>
      </w:pPr>
      <w:r w:rsidRPr="00CF3C16">
        <w:rPr>
          <w:rFonts w:hint="eastAsia"/>
          <w:lang w:eastAsia="zh-CN"/>
        </w:rPr>
        <w:t>附录</w:t>
      </w:r>
      <w:r w:rsidRPr="003F72ED">
        <w:rPr>
          <w:rStyle w:val="href"/>
          <w:lang w:eastAsia="zh-CN"/>
        </w:rPr>
        <w:t>18</w:t>
      </w:r>
      <w:r w:rsidRPr="00EF6086">
        <w:rPr>
          <w:rFonts w:hint="eastAsia"/>
          <w:lang w:eastAsia="zh-CN"/>
        </w:rPr>
        <w:t>（</w:t>
      </w:r>
      <w:r w:rsidRPr="00EF6086">
        <w:rPr>
          <w:lang w:eastAsia="zh-CN"/>
        </w:rPr>
        <w:t>WRC-</w:t>
      </w:r>
      <w:del w:id="8" w:author="Liu, Sanping" w:date="2015-10-14T17:06:00Z">
        <w:r w:rsidDel="000B7844">
          <w:rPr>
            <w:lang w:eastAsia="zh-CN"/>
          </w:rPr>
          <w:delText>12</w:delText>
        </w:r>
      </w:del>
      <w:ins w:id="9" w:author="Liu, Sanping" w:date="2015-10-14T17:06:00Z">
        <w:r>
          <w:rPr>
            <w:lang w:eastAsia="zh-CN"/>
          </w:rPr>
          <w:t>15</w:t>
        </w:r>
      </w:ins>
      <w:r>
        <w:rPr>
          <w:rFonts w:hint="eastAsia"/>
          <w:lang w:eastAsia="zh-CN"/>
        </w:rPr>
        <w:t>，</w:t>
      </w:r>
      <w:r w:rsidRPr="00EF6086">
        <w:rPr>
          <w:rFonts w:hint="eastAsia"/>
          <w:lang w:eastAsia="zh-CN"/>
        </w:rPr>
        <w:t>修订版）</w:t>
      </w:r>
    </w:p>
    <w:p w:rsidR="000B7844" w:rsidRPr="00BB2141" w:rsidRDefault="000B7844" w:rsidP="000B7844">
      <w:pPr>
        <w:pStyle w:val="Appendixtitle"/>
        <w:rPr>
          <w:lang w:eastAsia="zh-CN"/>
        </w:rPr>
      </w:pPr>
      <w:r w:rsidRPr="00BB2141">
        <w:rPr>
          <w:lang w:eastAsia="zh-CN"/>
        </w:rPr>
        <w:t>VHF</w:t>
      </w:r>
      <w:r w:rsidRPr="00BB2141">
        <w:rPr>
          <w:rFonts w:hint="eastAsia"/>
          <w:lang w:eastAsia="zh-CN"/>
        </w:rPr>
        <w:t>水上移动频段内的发射频率表</w:t>
      </w:r>
    </w:p>
    <w:p w:rsidR="000B7844" w:rsidRDefault="000B7844" w:rsidP="000B7844">
      <w:pPr>
        <w:pStyle w:val="Appendixref"/>
        <w:rPr>
          <w:rFonts w:ascii="SimSun" w:hAnsi="SimSun" w:cs="SimSun"/>
          <w:lang w:eastAsia="zh-CN"/>
        </w:rPr>
      </w:pPr>
      <w:r>
        <w:rPr>
          <w:rFonts w:ascii="SimSun" w:hAnsi="SimSun" w:cs="SimSun" w:hint="eastAsia"/>
          <w:lang w:eastAsia="zh-CN"/>
        </w:rPr>
        <w:t>（见第</w:t>
      </w:r>
      <w:r>
        <w:rPr>
          <w:b/>
          <w:bCs/>
          <w:lang w:eastAsia="zh-CN"/>
        </w:rPr>
        <w:t>52</w:t>
      </w:r>
      <w:r>
        <w:rPr>
          <w:rFonts w:ascii="SimSun" w:hAnsi="SimSun" w:cs="SimSun" w:hint="eastAsia"/>
          <w:lang w:eastAsia="zh-CN"/>
        </w:rPr>
        <w:t>条）</w:t>
      </w:r>
    </w:p>
    <w:p w:rsidR="000B7844" w:rsidRDefault="000B7844" w:rsidP="000B7844">
      <w:pPr>
        <w:pStyle w:val="Note"/>
      </w:pPr>
      <w:r w:rsidRPr="003E7767">
        <w:t>.../...</w:t>
      </w:r>
    </w:p>
    <w:p w:rsidR="000B7844" w:rsidRPr="00E12E9E" w:rsidRDefault="000B7844" w:rsidP="000B7844">
      <w:pPr>
        <w:pStyle w:val="Note"/>
        <w:rPr>
          <w:sz w:val="16"/>
          <w:szCs w:val="16"/>
          <w:lang w:eastAsia="zh-CN"/>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34"/>
        <w:gridCol w:w="1049"/>
        <w:gridCol w:w="1247"/>
        <w:gridCol w:w="1248"/>
        <w:gridCol w:w="1021"/>
        <w:gridCol w:w="1191"/>
        <w:gridCol w:w="1191"/>
        <w:gridCol w:w="1219"/>
      </w:tblGrid>
      <w:tr w:rsidR="000B7844" w:rsidRPr="003E7767" w:rsidTr="000B7844">
        <w:trPr>
          <w:cantSplit/>
          <w:tblHeader/>
        </w:trPr>
        <w:tc>
          <w:tcPr>
            <w:tcW w:w="1134" w:type="dxa"/>
            <w:vMerge w:val="restart"/>
            <w:vAlign w:val="center"/>
          </w:tcPr>
          <w:p w:rsidR="000B7844" w:rsidRPr="00F076B5" w:rsidRDefault="000B7844" w:rsidP="000B7844">
            <w:pPr>
              <w:pStyle w:val="Tablehead"/>
              <w:spacing w:before="240" w:after="40"/>
              <w:rPr>
                <w:color w:val="000000"/>
              </w:rPr>
            </w:pPr>
            <w:proofErr w:type="spellStart"/>
            <w:r w:rsidRPr="00EF6086">
              <w:rPr>
                <w:rFonts w:ascii="SimSun" w:hAnsi="SimSun" w:cs="SimSun" w:hint="eastAsia"/>
              </w:rPr>
              <w:t>频道标识</w:t>
            </w:r>
            <w:proofErr w:type="spellEnd"/>
          </w:p>
        </w:tc>
        <w:tc>
          <w:tcPr>
            <w:tcW w:w="1049" w:type="dxa"/>
            <w:vMerge w:val="restart"/>
            <w:vAlign w:val="center"/>
          </w:tcPr>
          <w:p w:rsidR="000B7844" w:rsidRPr="00F076B5" w:rsidRDefault="000B7844" w:rsidP="000B7844">
            <w:pPr>
              <w:pStyle w:val="Tablehead"/>
              <w:spacing w:before="240" w:after="40"/>
              <w:rPr>
                <w:color w:val="000000"/>
              </w:rPr>
            </w:pPr>
            <w:proofErr w:type="spellStart"/>
            <w:r w:rsidRPr="00EF6086">
              <w:rPr>
                <w:rFonts w:ascii="SimSun" w:hAnsi="SimSun" w:cs="SimSun" w:hint="eastAsia"/>
              </w:rPr>
              <w:t>注释</w:t>
            </w:r>
            <w:proofErr w:type="spellEnd"/>
          </w:p>
        </w:tc>
        <w:tc>
          <w:tcPr>
            <w:tcW w:w="2495" w:type="dxa"/>
            <w:gridSpan w:val="2"/>
            <w:vAlign w:val="center"/>
          </w:tcPr>
          <w:p w:rsidR="000B7844" w:rsidRPr="009760BC" w:rsidRDefault="000B7844" w:rsidP="000B7844">
            <w:pPr>
              <w:pStyle w:val="Tablehead"/>
            </w:pPr>
            <w:proofErr w:type="spellStart"/>
            <w:r w:rsidRPr="00EF6086">
              <w:rPr>
                <w:rFonts w:ascii="SimSun" w:hAnsi="SimSun" w:cs="SimSun" w:hint="eastAsia"/>
              </w:rPr>
              <w:t>发射频率</w:t>
            </w:r>
            <w:proofErr w:type="spellEnd"/>
            <w:r w:rsidRPr="00EF6086">
              <w:br/>
              <w:t>(MHz)</w:t>
            </w:r>
          </w:p>
        </w:tc>
        <w:tc>
          <w:tcPr>
            <w:tcW w:w="1021" w:type="dxa"/>
            <w:vMerge w:val="restart"/>
            <w:vAlign w:val="center"/>
          </w:tcPr>
          <w:p w:rsidR="000B7844" w:rsidRPr="009760BC" w:rsidRDefault="000B7844" w:rsidP="000B7844">
            <w:pPr>
              <w:pStyle w:val="Tablehead"/>
            </w:pPr>
            <w:proofErr w:type="spellStart"/>
            <w:r w:rsidRPr="00EF6086">
              <w:rPr>
                <w:rFonts w:ascii="SimSun" w:hAnsi="SimSun" w:cs="SimSun" w:hint="eastAsia"/>
              </w:rPr>
              <w:t>船舶之间</w:t>
            </w:r>
            <w:proofErr w:type="spellEnd"/>
          </w:p>
        </w:tc>
        <w:tc>
          <w:tcPr>
            <w:tcW w:w="2382" w:type="dxa"/>
            <w:gridSpan w:val="2"/>
            <w:vAlign w:val="center"/>
          </w:tcPr>
          <w:p w:rsidR="000B7844" w:rsidRPr="009760BC" w:rsidRDefault="000B7844" w:rsidP="000B7844">
            <w:pPr>
              <w:pStyle w:val="Tablehead"/>
            </w:pPr>
            <w:proofErr w:type="spellStart"/>
            <w:r w:rsidRPr="00EF6086">
              <w:rPr>
                <w:rFonts w:ascii="SimSun" w:hAnsi="SimSun" w:cs="SimSun" w:hint="eastAsia"/>
              </w:rPr>
              <w:t>港口作业</w:t>
            </w:r>
            <w:proofErr w:type="spellEnd"/>
            <w:r w:rsidRPr="00EF6086">
              <w:br/>
            </w:r>
            <w:proofErr w:type="spellStart"/>
            <w:r w:rsidRPr="00EF6086">
              <w:rPr>
                <w:rFonts w:ascii="SimSun" w:hAnsi="SimSun" w:cs="SimSun" w:hint="eastAsia"/>
              </w:rPr>
              <w:t>及船舶移动</w:t>
            </w:r>
            <w:proofErr w:type="spellEnd"/>
          </w:p>
        </w:tc>
        <w:tc>
          <w:tcPr>
            <w:tcW w:w="1219" w:type="dxa"/>
            <w:vMerge w:val="restart"/>
            <w:vAlign w:val="center"/>
          </w:tcPr>
          <w:p w:rsidR="000B7844" w:rsidRPr="003E7767" w:rsidRDefault="000B7844" w:rsidP="000B7844">
            <w:pPr>
              <w:pStyle w:val="Tablehead"/>
            </w:pPr>
            <w:proofErr w:type="spellStart"/>
            <w:r w:rsidRPr="00EF6086">
              <w:rPr>
                <w:rFonts w:ascii="SimSun" w:hAnsi="SimSun" w:cs="SimSun" w:hint="eastAsia"/>
              </w:rPr>
              <w:t>公众通信</w:t>
            </w:r>
            <w:proofErr w:type="spellEnd"/>
          </w:p>
        </w:tc>
      </w:tr>
      <w:tr w:rsidR="000B7844" w:rsidRPr="003E7767" w:rsidTr="000B7844">
        <w:trPr>
          <w:cantSplit/>
          <w:tblHeader/>
        </w:trPr>
        <w:tc>
          <w:tcPr>
            <w:tcW w:w="1134" w:type="dxa"/>
            <w:vMerge/>
            <w:vAlign w:val="center"/>
          </w:tcPr>
          <w:p w:rsidR="000B7844" w:rsidRPr="003E7767" w:rsidRDefault="000B7844" w:rsidP="000B7844">
            <w:pPr>
              <w:pStyle w:val="Tablehead"/>
            </w:pPr>
          </w:p>
        </w:tc>
        <w:tc>
          <w:tcPr>
            <w:tcW w:w="1049" w:type="dxa"/>
            <w:vMerge/>
            <w:vAlign w:val="center"/>
          </w:tcPr>
          <w:p w:rsidR="000B7844" w:rsidRPr="003E7767" w:rsidRDefault="000B7844" w:rsidP="000B7844">
            <w:pPr>
              <w:pStyle w:val="Tablehead"/>
            </w:pPr>
          </w:p>
        </w:tc>
        <w:tc>
          <w:tcPr>
            <w:tcW w:w="1247" w:type="dxa"/>
            <w:vAlign w:val="center"/>
          </w:tcPr>
          <w:p w:rsidR="000B7844" w:rsidRPr="00F076B5" w:rsidRDefault="000B7844" w:rsidP="000B7844">
            <w:pPr>
              <w:pStyle w:val="Tablehead"/>
              <w:spacing w:before="40" w:after="40"/>
              <w:rPr>
                <w:color w:val="000000"/>
              </w:rPr>
            </w:pPr>
            <w:proofErr w:type="spellStart"/>
            <w:r w:rsidRPr="00EF6086">
              <w:rPr>
                <w:rFonts w:ascii="SimSun" w:hAnsi="SimSun" w:cs="SimSun" w:hint="eastAsia"/>
              </w:rPr>
              <w:t>发自船舶</w:t>
            </w:r>
            <w:proofErr w:type="spellEnd"/>
            <w:r>
              <w:rPr>
                <w:rFonts w:ascii="SimSun" w:cs="SimSun"/>
              </w:rPr>
              <w:br/>
            </w:r>
            <w:proofErr w:type="spellStart"/>
            <w:r>
              <w:rPr>
                <w:rFonts w:ascii="SimSun" w:hAnsi="SimSun" w:cs="SimSun" w:hint="eastAsia"/>
              </w:rPr>
              <w:t>电台</w:t>
            </w:r>
            <w:proofErr w:type="spellEnd"/>
          </w:p>
        </w:tc>
        <w:tc>
          <w:tcPr>
            <w:tcW w:w="1248" w:type="dxa"/>
            <w:vAlign w:val="center"/>
          </w:tcPr>
          <w:p w:rsidR="000B7844" w:rsidRPr="00F076B5" w:rsidRDefault="000B7844" w:rsidP="000B7844">
            <w:pPr>
              <w:pStyle w:val="Tablehead"/>
              <w:spacing w:before="40" w:after="40"/>
              <w:rPr>
                <w:color w:val="000000"/>
              </w:rPr>
            </w:pPr>
            <w:proofErr w:type="spellStart"/>
            <w:r w:rsidRPr="00EF6086">
              <w:rPr>
                <w:rFonts w:ascii="SimSun" w:hAnsi="SimSun" w:cs="SimSun" w:hint="eastAsia"/>
              </w:rPr>
              <w:t>发自</w:t>
            </w:r>
            <w:proofErr w:type="spellEnd"/>
            <w:r>
              <w:rPr>
                <w:rFonts w:ascii="SimSun" w:hAnsi="SimSun" w:cs="SimSun" w:hint="eastAsia"/>
                <w:lang w:eastAsia="zh-CN"/>
              </w:rPr>
              <w:t>海岸</w:t>
            </w:r>
            <w:r>
              <w:rPr>
                <w:rFonts w:ascii="SimSun" w:cs="SimSun"/>
              </w:rPr>
              <w:br/>
            </w:r>
            <w:proofErr w:type="spellStart"/>
            <w:r>
              <w:rPr>
                <w:rFonts w:ascii="SimSun" w:hAnsi="SimSun" w:cs="SimSun" w:hint="eastAsia"/>
              </w:rPr>
              <w:t>电台</w:t>
            </w:r>
            <w:proofErr w:type="spellEnd"/>
          </w:p>
        </w:tc>
        <w:tc>
          <w:tcPr>
            <w:tcW w:w="1021" w:type="dxa"/>
            <w:vMerge/>
            <w:vAlign w:val="center"/>
          </w:tcPr>
          <w:p w:rsidR="000B7844" w:rsidRPr="003E7767" w:rsidRDefault="000B7844" w:rsidP="000B7844">
            <w:pPr>
              <w:pStyle w:val="Tablehead"/>
            </w:pPr>
          </w:p>
        </w:tc>
        <w:tc>
          <w:tcPr>
            <w:tcW w:w="1191" w:type="dxa"/>
            <w:vAlign w:val="center"/>
          </w:tcPr>
          <w:p w:rsidR="000B7844" w:rsidRPr="00F076B5" w:rsidRDefault="000B7844" w:rsidP="000B7844">
            <w:pPr>
              <w:pStyle w:val="Tablehead"/>
              <w:spacing w:before="40" w:after="40"/>
              <w:rPr>
                <w:color w:val="000000"/>
              </w:rPr>
            </w:pPr>
            <w:proofErr w:type="spellStart"/>
            <w:r w:rsidRPr="00EF6086">
              <w:rPr>
                <w:rFonts w:ascii="SimSun" w:hAnsi="SimSun" w:cs="SimSun" w:hint="eastAsia"/>
              </w:rPr>
              <w:t>单频</w:t>
            </w:r>
            <w:proofErr w:type="spellEnd"/>
          </w:p>
        </w:tc>
        <w:tc>
          <w:tcPr>
            <w:tcW w:w="1191" w:type="dxa"/>
            <w:vAlign w:val="center"/>
          </w:tcPr>
          <w:p w:rsidR="000B7844" w:rsidRPr="00F076B5" w:rsidRDefault="000B7844" w:rsidP="000B7844">
            <w:pPr>
              <w:pStyle w:val="Tablehead"/>
              <w:spacing w:before="40" w:after="40"/>
              <w:ind w:left="-57" w:right="-57"/>
              <w:rPr>
                <w:color w:val="000000"/>
              </w:rPr>
            </w:pPr>
            <w:proofErr w:type="spellStart"/>
            <w:r w:rsidRPr="00EF6086">
              <w:rPr>
                <w:rFonts w:ascii="SimSun" w:hAnsi="SimSun" w:cs="SimSun" w:hint="eastAsia"/>
              </w:rPr>
              <w:t>双频</w:t>
            </w:r>
            <w:proofErr w:type="spellEnd"/>
          </w:p>
        </w:tc>
        <w:tc>
          <w:tcPr>
            <w:tcW w:w="1219" w:type="dxa"/>
            <w:vMerge/>
            <w:vAlign w:val="center"/>
          </w:tcPr>
          <w:p w:rsidR="000B7844" w:rsidRPr="003E7767" w:rsidRDefault="000B7844" w:rsidP="000B7844">
            <w:pPr>
              <w:pStyle w:val="Tablehead"/>
            </w:pPr>
          </w:p>
        </w:tc>
      </w:tr>
      <w:tr w:rsidR="000B7844" w:rsidRPr="003E7767" w:rsidTr="000B7844">
        <w:trPr>
          <w:cantSplit/>
        </w:trPr>
        <w:tc>
          <w:tcPr>
            <w:tcW w:w="1134" w:type="dxa"/>
          </w:tcPr>
          <w:p w:rsidR="000B7844" w:rsidRPr="003E7767" w:rsidRDefault="000B7844" w:rsidP="000B7844">
            <w:pPr>
              <w:pStyle w:val="Tabletext"/>
              <w:keepNext/>
              <w:keepLines/>
              <w:spacing w:before="0" w:after="0"/>
              <w:jc w:val="center"/>
            </w:pPr>
            <w:r w:rsidRPr="003E7767">
              <w:t>...</w:t>
            </w:r>
          </w:p>
        </w:tc>
        <w:tc>
          <w:tcPr>
            <w:tcW w:w="1049" w:type="dxa"/>
            <w:vAlign w:val="center"/>
          </w:tcPr>
          <w:p w:rsidR="000B7844" w:rsidRPr="003E7767" w:rsidRDefault="000B7844" w:rsidP="000B7844">
            <w:pPr>
              <w:pStyle w:val="Tabletext"/>
              <w:keepNext/>
              <w:keepLines/>
              <w:spacing w:before="0" w:after="0"/>
              <w:jc w:val="center"/>
              <w:rPr>
                <w:i/>
                <w:iCs/>
              </w:rPr>
            </w:pPr>
            <w:r w:rsidRPr="003E7767">
              <w:rPr>
                <w:i/>
                <w:iCs/>
              </w:rPr>
              <w:t>...</w:t>
            </w:r>
          </w:p>
        </w:tc>
        <w:tc>
          <w:tcPr>
            <w:tcW w:w="1247" w:type="dxa"/>
            <w:vAlign w:val="center"/>
          </w:tcPr>
          <w:p w:rsidR="000B7844" w:rsidRPr="003E7767" w:rsidRDefault="000B7844" w:rsidP="000B7844">
            <w:pPr>
              <w:pStyle w:val="Tabletext"/>
              <w:keepNext/>
              <w:keepLines/>
              <w:spacing w:before="0" w:after="0"/>
              <w:jc w:val="center"/>
            </w:pPr>
            <w:r w:rsidRPr="003E7767">
              <w:t>...</w:t>
            </w:r>
          </w:p>
        </w:tc>
        <w:tc>
          <w:tcPr>
            <w:tcW w:w="1248" w:type="dxa"/>
            <w:vAlign w:val="center"/>
          </w:tcPr>
          <w:p w:rsidR="000B7844" w:rsidRPr="003E7767" w:rsidRDefault="000B7844" w:rsidP="000B7844">
            <w:pPr>
              <w:pStyle w:val="Tabletext"/>
              <w:keepNext/>
              <w:keepLines/>
              <w:spacing w:before="0" w:after="0"/>
              <w:jc w:val="center"/>
            </w:pPr>
            <w:r w:rsidRPr="003E7767">
              <w:t>...</w:t>
            </w:r>
          </w:p>
        </w:tc>
        <w:tc>
          <w:tcPr>
            <w:tcW w:w="1021" w:type="dxa"/>
            <w:vAlign w:val="center"/>
          </w:tcPr>
          <w:p w:rsidR="000B7844" w:rsidRPr="003E7767" w:rsidRDefault="000B7844" w:rsidP="000B7844">
            <w:pPr>
              <w:pStyle w:val="Tabletext"/>
              <w:keepNext/>
              <w:keepLines/>
              <w:spacing w:before="0" w:after="0"/>
              <w:jc w:val="center"/>
            </w:pPr>
            <w:r w:rsidRPr="003E7767">
              <w:t>...</w:t>
            </w:r>
          </w:p>
        </w:tc>
        <w:tc>
          <w:tcPr>
            <w:tcW w:w="1191" w:type="dxa"/>
            <w:vAlign w:val="center"/>
          </w:tcPr>
          <w:p w:rsidR="000B7844" w:rsidRPr="003E7767" w:rsidRDefault="000B7844" w:rsidP="000B7844">
            <w:pPr>
              <w:pStyle w:val="Tabletext"/>
              <w:keepNext/>
              <w:keepLines/>
              <w:spacing w:before="0" w:after="0"/>
              <w:jc w:val="center"/>
            </w:pPr>
            <w:r w:rsidRPr="003E7767">
              <w:t>...</w:t>
            </w:r>
          </w:p>
        </w:tc>
        <w:tc>
          <w:tcPr>
            <w:tcW w:w="1191" w:type="dxa"/>
            <w:vAlign w:val="center"/>
          </w:tcPr>
          <w:p w:rsidR="000B7844" w:rsidRPr="003E7767" w:rsidRDefault="000B7844" w:rsidP="000B7844">
            <w:pPr>
              <w:pStyle w:val="Tabletext"/>
              <w:keepNext/>
              <w:keepLines/>
              <w:spacing w:before="0" w:after="0"/>
              <w:jc w:val="center"/>
            </w:pPr>
            <w:r w:rsidRPr="003E7767">
              <w:t>...</w:t>
            </w:r>
          </w:p>
        </w:tc>
        <w:tc>
          <w:tcPr>
            <w:tcW w:w="1219" w:type="dxa"/>
            <w:vAlign w:val="center"/>
          </w:tcPr>
          <w:p w:rsidR="000B7844" w:rsidRPr="003E7767" w:rsidRDefault="000B7844" w:rsidP="000B7844">
            <w:pPr>
              <w:pStyle w:val="Tabletext"/>
              <w:keepNext/>
              <w:keepLines/>
              <w:spacing w:before="0" w:after="0"/>
              <w:jc w:val="center"/>
            </w:pPr>
            <w:r w:rsidRPr="003E7767">
              <w:t>...</w:t>
            </w:r>
          </w:p>
        </w:tc>
      </w:tr>
      <w:tr w:rsidR="000B7844" w:rsidRPr="003E7767" w:rsidTr="000B7844">
        <w:trPr>
          <w:cantSplit/>
        </w:trPr>
        <w:tc>
          <w:tcPr>
            <w:tcW w:w="1134" w:type="dxa"/>
            <w:vAlign w:val="center"/>
          </w:tcPr>
          <w:p w:rsidR="000B7844" w:rsidRPr="003E7767" w:rsidRDefault="000B7844" w:rsidP="000B7844">
            <w:pPr>
              <w:pStyle w:val="Tabletext"/>
              <w:spacing w:before="0" w:after="0"/>
              <w:jc w:val="right"/>
            </w:pPr>
            <w:r w:rsidRPr="003E7767">
              <w:t>80</w:t>
            </w:r>
          </w:p>
        </w:tc>
        <w:tc>
          <w:tcPr>
            <w:tcW w:w="1049" w:type="dxa"/>
            <w:vAlign w:val="center"/>
          </w:tcPr>
          <w:p w:rsidR="000B7844" w:rsidRPr="003E7767" w:rsidRDefault="000B7844" w:rsidP="000B7844">
            <w:pPr>
              <w:pStyle w:val="Tabletext"/>
              <w:spacing w:before="0" w:after="0"/>
              <w:jc w:val="center"/>
              <w:rPr>
                <w:i/>
                <w:iCs/>
              </w:rPr>
            </w:pPr>
            <w:r w:rsidRPr="003E7767">
              <w:rPr>
                <w:i/>
              </w:rPr>
              <w:t>w), y)</w:t>
            </w:r>
          </w:p>
        </w:tc>
        <w:tc>
          <w:tcPr>
            <w:tcW w:w="1247" w:type="dxa"/>
            <w:vAlign w:val="center"/>
          </w:tcPr>
          <w:p w:rsidR="000B7844" w:rsidRPr="003E7767" w:rsidRDefault="000B7844" w:rsidP="000B7844">
            <w:pPr>
              <w:pStyle w:val="Tabletext"/>
              <w:spacing w:before="0" w:after="0"/>
              <w:jc w:val="center"/>
            </w:pPr>
            <w:r w:rsidRPr="003E7767">
              <w:t>157.025</w:t>
            </w:r>
          </w:p>
        </w:tc>
        <w:tc>
          <w:tcPr>
            <w:tcW w:w="1248" w:type="dxa"/>
            <w:vAlign w:val="center"/>
          </w:tcPr>
          <w:p w:rsidR="000B7844" w:rsidRPr="003E7767" w:rsidRDefault="000B7844" w:rsidP="000B7844">
            <w:pPr>
              <w:pStyle w:val="Tabletext"/>
              <w:spacing w:before="0" w:after="0"/>
              <w:jc w:val="center"/>
            </w:pPr>
            <w:r w:rsidRPr="003E7767">
              <w:t>161.625</w:t>
            </w:r>
          </w:p>
        </w:tc>
        <w:tc>
          <w:tcPr>
            <w:tcW w:w="1021" w:type="dxa"/>
            <w:vAlign w:val="center"/>
          </w:tcPr>
          <w:p w:rsidR="000B7844" w:rsidRPr="003E7767" w:rsidRDefault="000B7844" w:rsidP="000B7844">
            <w:pPr>
              <w:pStyle w:val="Tabletext"/>
              <w:spacing w:before="0" w:after="0"/>
              <w:jc w:val="center"/>
            </w:pPr>
          </w:p>
        </w:tc>
        <w:tc>
          <w:tcPr>
            <w:tcW w:w="1191" w:type="dxa"/>
            <w:vAlign w:val="center"/>
          </w:tcPr>
          <w:p w:rsidR="000B7844" w:rsidRPr="003E7767" w:rsidRDefault="000B7844" w:rsidP="000B7844">
            <w:pPr>
              <w:pStyle w:val="Tabletext"/>
              <w:spacing w:before="0" w:after="0"/>
              <w:jc w:val="center"/>
            </w:pPr>
            <w:r w:rsidRPr="003E7767">
              <w:t>x</w:t>
            </w:r>
          </w:p>
        </w:tc>
        <w:tc>
          <w:tcPr>
            <w:tcW w:w="1191" w:type="dxa"/>
            <w:vAlign w:val="center"/>
          </w:tcPr>
          <w:p w:rsidR="000B7844" w:rsidRPr="003E7767" w:rsidRDefault="000B7844" w:rsidP="000B7844">
            <w:pPr>
              <w:pStyle w:val="Tabletext"/>
              <w:spacing w:before="0" w:after="0"/>
              <w:jc w:val="center"/>
            </w:pPr>
            <w:r w:rsidRPr="003E7767">
              <w:t>x</w:t>
            </w:r>
          </w:p>
        </w:tc>
        <w:tc>
          <w:tcPr>
            <w:tcW w:w="1219" w:type="dxa"/>
            <w:vAlign w:val="center"/>
          </w:tcPr>
          <w:p w:rsidR="000B7844" w:rsidRPr="003E7767" w:rsidRDefault="000B7844" w:rsidP="000B7844">
            <w:pPr>
              <w:pStyle w:val="Tabletext"/>
              <w:spacing w:before="0" w:after="0"/>
              <w:jc w:val="center"/>
            </w:pPr>
            <w:r w:rsidRPr="003E7767">
              <w:t>x</w:t>
            </w:r>
          </w:p>
        </w:tc>
      </w:tr>
      <w:tr w:rsidR="000B7844" w:rsidRPr="003E7767" w:rsidTr="000B7844">
        <w:trPr>
          <w:cantSplit/>
        </w:trPr>
        <w:tc>
          <w:tcPr>
            <w:tcW w:w="1134" w:type="dxa"/>
            <w:vAlign w:val="center"/>
          </w:tcPr>
          <w:p w:rsidR="000B7844" w:rsidRPr="003E7767" w:rsidRDefault="000B7844" w:rsidP="000B7844">
            <w:pPr>
              <w:pStyle w:val="Tabletext"/>
              <w:spacing w:before="0" w:after="0"/>
            </w:pPr>
            <w:r w:rsidRPr="003E7767">
              <w:t>21</w:t>
            </w:r>
          </w:p>
        </w:tc>
        <w:tc>
          <w:tcPr>
            <w:tcW w:w="1049" w:type="dxa"/>
            <w:vAlign w:val="center"/>
          </w:tcPr>
          <w:p w:rsidR="000B7844" w:rsidRPr="003E7767" w:rsidRDefault="000B7844" w:rsidP="000B7844">
            <w:pPr>
              <w:pStyle w:val="Tabletext"/>
              <w:spacing w:before="0" w:after="0"/>
              <w:jc w:val="center"/>
              <w:rPr>
                <w:i/>
                <w:iCs/>
              </w:rPr>
            </w:pPr>
            <w:r w:rsidRPr="003E7767">
              <w:rPr>
                <w:i/>
              </w:rPr>
              <w:t>w), y)</w:t>
            </w:r>
          </w:p>
        </w:tc>
        <w:tc>
          <w:tcPr>
            <w:tcW w:w="1247" w:type="dxa"/>
            <w:vAlign w:val="center"/>
          </w:tcPr>
          <w:p w:rsidR="000B7844" w:rsidRPr="003E7767" w:rsidRDefault="000B7844" w:rsidP="000B7844">
            <w:pPr>
              <w:pStyle w:val="Tabletext"/>
              <w:spacing w:before="0" w:after="0"/>
              <w:jc w:val="center"/>
            </w:pPr>
            <w:r w:rsidRPr="003E7767">
              <w:t>157.050</w:t>
            </w:r>
          </w:p>
        </w:tc>
        <w:tc>
          <w:tcPr>
            <w:tcW w:w="1248" w:type="dxa"/>
            <w:vAlign w:val="center"/>
          </w:tcPr>
          <w:p w:rsidR="000B7844" w:rsidRPr="003E7767" w:rsidRDefault="000B7844" w:rsidP="000B7844">
            <w:pPr>
              <w:pStyle w:val="Tabletext"/>
              <w:spacing w:before="0" w:after="0"/>
              <w:jc w:val="center"/>
            </w:pPr>
            <w:r w:rsidRPr="003E7767">
              <w:t>161.650</w:t>
            </w:r>
          </w:p>
        </w:tc>
        <w:tc>
          <w:tcPr>
            <w:tcW w:w="1021" w:type="dxa"/>
            <w:vAlign w:val="center"/>
          </w:tcPr>
          <w:p w:rsidR="000B7844" w:rsidRPr="003E7767" w:rsidRDefault="000B7844" w:rsidP="000B7844">
            <w:pPr>
              <w:pStyle w:val="Tabletext"/>
              <w:spacing w:before="0" w:after="0"/>
              <w:jc w:val="center"/>
            </w:pPr>
          </w:p>
        </w:tc>
        <w:tc>
          <w:tcPr>
            <w:tcW w:w="1191" w:type="dxa"/>
            <w:vAlign w:val="center"/>
          </w:tcPr>
          <w:p w:rsidR="000B7844" w:rsidRPr="003E7767" w:rsidRDefault="000B7844" w:rsidP="000B7844">
            <w:pPr>
              <w:pStyle w:val="Tabletext"/>
              <w:spacing w:before="0" w:after="0"/>
              <w:jc w:val="center"/>
            </w:pPr>
            <w:r w:rsidRPr="003E7767">
              <w:t>x</w:t>
            </w:r>
          </w:p>
        </w:tc>
        <w:tc>
          <w:tcPr>
            <w:tcW w:w="1191" w:type="dxa"/>
            <w:vAlign w:val="center"/>
          </w:tcPr>
          <w:p w:rsidR="000B7844" w:rsidRPr="003E7767" w:rsidRDefault="000B7844" w:rsidP="000B7844">
            <w:pPr>
              <w:pStyle w:val="Tabletext"/>
              <w:spacing w:before="0" w:after="0"/>
              <w:jc w:val="center"/>
            </w:pPr>
            <w:r w:rsidRPr="003E7767">
              <w:t>x</w:t>
            </w:r>
          </w:p>
        </w:tc>
        <w:tc>
          <w:tcPr>
            <w:tcW w:w="1219" w:type="dxa"/>
            <w:vAlign w:val="center"/>
          </w:tcPr>
          <w:p w:rsidR="000B7844" w:rsidRPr="003E7767" w:rsidRDefault="000B7844" w:rsidP="000B7844">
            <w:pPr>
              <w:pStyle w:val="Tabletext"/>
              <w:spacing w:before="0" w:after="0"/>
              <w:jc w:val="center"/>
            </w:pPr>
            <w:r w:rsidRPr="003E7767">
              <w:t>x</w:t>
            </w:r>
          </w:p>
        </w:tc>
      </w:tr>
      <w:tr w:rsidR="000B7844" w:rsidRPr="003E7767" w:rsidTr="000B7844">
        <w:trPr>
          <w:cantSplit/>
        </w:trPr>
        <w:tc>
          <w:tcPr>
            <w:tcW w:w="1134" w:type="dxa"/>
            <w:vAlign w:val="center"/>
          </w:tcPr>
          <w:p w:rsidR="000B7844" w:rsidRPr="003E7767" w:rsidRDefault="000B7844" w:rsidP="000B7844">
            <w:pPr>
              <w:pStyle w:val="Tabletext"/>
              <w:spacing w:before="0" w:after="0"/>
              <w:jc w:val="right"/>
            </w:pPr>
            <w:r w:rsidRPr="003E7767">
              <w:t>81</w:t>
            </w:r>
          </w:p>
        </w:tc>
        <w:tc>
          <w:tcPr>
            <w:tcW w:w="1049" w:type="dxa"/>
            <w:vAlign w:val="center"/>
          </w:tcPr>
          <w:p w:rsidR="000B7844" w:rsidRPr="003E7767" w:rsidRDefault="000B7844" w:rsidP="000B7844">
            <w:pPr>
              <w:pStyle w:val="Tabletext"/>
              <w:spacing w:before="0" w:after="0"/>
              <w:jc w:val="center"/>
              <w:rPr>
                <w:i/>
                <w:iCs/>
              </w:rPr>
            </w:pPr>
            <w:r w:rsidRPr="003E7767">
              <w:rPr>
                <w:i/>
              </w:rPr>
              <w:t>w), y)</w:t>
            </w:r>
          </w:p>
        </w:tc>
        <w:tc>
          <w:tcPr>
            <w:tcW w:w="1247" w:type="dxa"/>
            <w:vAlign w:val="center"/>
          </w:tcPr>
          <w:p w:rsidR="000B7844" w:rsidRPr="003E7767" w:rsidRDefault="000B7844" w:rsidP="000B7844">
            <w:pPr>
              <w:pStyle w:val="Tabletext"/>
              <w:spacing w:before="0" w:after="0"/>
              <w:jc w:val="center"/>
            </w:pPr>
            <w:r w:rsidRPr="003E7767">
              <w:t>157.075</w:t>
            </w:r>
          </w:p>
        </w:tc>
        <w:tc>
          <w:tcPr>
            <w:tcW w:w="1248" w:type="dxa"/>
            <w:vAlign w:val="center"/>
          </w:tcPr>
          <w:p w:rsidR="000B7844" w:rsidRPr="003E7767" w:rsidRDefault="000B7844" w:rsidP="000B7844">
            <w:pPr>
              <w:pStyle w:val="Tabletext"/>
              <w:spacing w:before="0" w:after="0"/>
              <w:jc w:val="center"/>
            </w:pPr>
            <w:r w:rsidRPr="003E7767">
              <w:t>161.675</w:t>
            </w:r>
          </w:p>
        </w:tc>
        <w:tc>
          <w:tcPr>
            <w:tcW w:w="1021" w:type="dxa"/>
            <w:vAlign w:val="center"/>
          </w:tcPr>
          <w:p w:rsidR="000B7844" w:rsidRPr="003E7767" w:rsidRDefault="000B7844" w:rsidP="000B7844">
            <w:pPr>
              <w:pStyle w:val="Tabletext"/>
              <w:spacing w:before="0" w:after="0"/>
              <w:jc w:val="center"/>
            </w:pPr>
          </w:p>
        </w:tc>
        <w:tc>
          <w:tcPr>
            <w:tcW w:w="1191" w:type="dxa"/>
            <w:vAlign w:val="center"/>
          </w:tcPr>
          <w:p w:rsidR="000B7844" w:rsidRPr="003E7767" w:rsidRDefault="000B7844" w:rsidP="000B7844">
            <w:pPr>
              <w:pStyle w:val="Tabletext"/>
              <w:spacing w:before="0" w:after="0"/>
              <w:jc w:val="center"/>
            </w:pPr>
            <w:r w:rsidRPr="003E7767">
              <w:t>x</w:t>
            </w:r>
          </w:p>
        </w:tc>
        <w:tc>
          <w:tcPr>
            <w:tcW w:w="1191" w:type="dxa"/>
            <w:vAlign w:val="center"/>
          </w:tcPr>
          <w:p w:rsidR="000B7844" w:rsidRPr="003E7767" w:rsidRDefault="000B7844" w:rsidP="000B7844">
            <w:pPr>
              <w:pStyle w:val="Tabletext"/>
              <w:spacing w:before="0" w:after="0"/>
              <w:jc w:val="center"/>
            </w:pPr>
            <w:r w:rsidRPr="003E7767">
              <w:t>x</w:t>
            </w:r>
          </w:p>
        </w:tc>
        <w:tc>
          <w:tcPr>
            <w:tcW w:w="1219" w:type="dxa"/>
            <w:vAlign w:val="center"/>
          </w:tcPr>
          <w:p w:rsidR="000B7844" w:rsidRPr="003E7767" w:rsidRDefault="000B7844" w:rsidP="000B7844">
            <w:pPr>
              <w:pStyle w:val="Tabletext"/>
              <w:spacing w:before="0" w:after="0"/>
              <w:jc w:val="center"/>
            </w:pPr>
            <w:r w:rsidRPr="003E7767">
              <w:t>x</w:t>
            </w:r>
          </w:p>
        </w:tc>
      </w:tr>
      <w:tr w:rsidR="000B7844" w:rsidRPr="003E7767" w:rsidTr="000B7844">
        <w:trPr>
          <w:cantSplit/>
        </w:trPr>
        <w:tc>
          <w:tcPr>
            <w:tcW w:w="1134" w:type="dxa"/>
            <w:vAlign w:val="center"/>
          </w:tcPr>
          <w:p w:rsidR="000B7844" w:rsidRPr="003E7767" w:rsidRDefault="000B7844" w:rsidP="000B7844">
            <w:pPr>
              <w:pStyle w:val="Tabletext"/>
              <w:spacing w:before="0" w:after="0"/>
            </w:pPr>
            <w:r w:rsidRPr="003E7767">
              <w:t>22</w:t>
            </w:r>
          </w:p>
        </w:tc>
        <w:tc>
          <w:tcPr>
            <w:tcW w:w="1049" w:type="dxa"/>
            <w:vAlign w:val="center"/>
          </w:tcPr>
          <w:p w:rsidR="000B7844" w:rsidRPr="003E7767" w:rsidRDefault="000B7844" w:rsidP="000B7844">
            <w:pPr>
              <w:pStyle w:val="Tabletext"/>
              <w:spacing w:before="0" w:after="0"/>
              <w:jc w:val="center"/>
              <w:rPr>
                <w:i/>
                <w:iCs/>
              </w:rPr>
            </w:pPr>
            <w:r w:rsidRPr="003E7767">
              <w:rPr>
                <w:i/>
              </w:rPr>
              <w:t>w), y)</w:t>
            </w:r>
          </w:p>
        </w:tc>
        <w:tc>
          <w:tcPr>
            <w:tcW w:w="1247" w:type="dxa"/>
            <w:vAlign w:val="center"/>
          </w:tcPr>
          <w:p w:rsidR="000B7844" w:rsidRPr="003E7767" w:rsidRDefault="000B7844" w:rsidP="000B7844">
            <w:pPr>
              <w:pStyle w:val="Tabletext"/>
              <w:spacing w:before="0" w:after="0"/>
              <w:jc w:val="center"/>
            </w:pPr>
            <w:r w:rsidRPr="003E7767">
              <w:t>157.100</w:t>
            </w:r>
          </w:p>
        </w:tc>
        <w:tc>
          <w:tcPr>
            <w:tcW w:w="1248" w:type="dxa"/>
            <w:vAlign w:val="center"/>
          </w:tcPr>
          <w:p w:rsidR="000B7844" w:rsidRPr="003E7767" w:rsidRDefault="000B7844" w:rsidP="000B7844">
            <w:pPr>
              <w:pStyle w:val="Tabletext"/>
              <w:spacing w:before="0" w:after="0"/>
              <w:jc w:val="center"/>
            </w:pPr>
            <w:r w:rsidRPr="003E7767">
              <w:t>161.700</w:t>
            </w:r>
          </w:p>
        </w:tc>
        <w:tc>
          <w:tcPr>
            <w:tcW w:w="1021" w:type="dxa"/>
            <w:vAlign w:val="center"/>
          </w:tcPr>
          <w:p w:rsidR="000B7844" w:rsidRPr="003E7767" w:rsidRDefault="000B7844" w:rsidP="000B7844">
            <w:pPr>
              <w:pStyle w:val="Tabletext"/>
              <w:spacing w:before="0" w:after="0"/>
              <w:jc w:val="center"/>
            </w:pPr>
          </w:p>
        </w:tc>
        <w:tc>
          <w:tcPr>
            <w:tcW w:w="1191" w:type="dxa"/>
            <w:vAlign w:val="center"/>
          </w:tcPr>
          <w:p w:rsidR="000B7844" w:rsidRPr="003E7767" w:rsidRDefault="000B7844" w:rsidP="000B7844">
            <w:pPr>
              <w:pStyle w:val="Tabletext"/>
              <w:spacing w:before="0" w:after="0"/>
              <w:jc w:val="center"/>
            </w:pPr>
            <w:r w:rsidRPr="003E7767">
              <w:t>x</w:t>
            </w:r>
          </w:p>
        </w:tc>
        <w:tc>
          <w:tcPr>
            <w:tcW w:w="1191" w:type="dxa"/>
            <w:vAlign w:val="center"/>
          </w:tcPr>
          <w:p w:rsidR="000B7844" w:rsidRPr="003E7767" w:rsidRDefault="000B7844" w:rsidP="000B7844">
            <w:pPr>
              <w:pStyle w:val="Tabletext"/>
              <w:spacing w:before="0" w:after="0"/>
              <w:jc w:val="center"/>
            </w:pPr>
            <w:r w:rsidRPr="003E7767">
              <w:t>x</w:t>
            </w:r>
          </w:p>
        </w:tc>
        <w:tc>
          <w:tcPr>
            <w:tcW w:w="1219" w:type="dxa"/>
            <w:vAlign w:val="center"/>
          </w:tcPr>
          <w:p w:rsidR="000B7844" w:rsidRPr="003E7767" w:rsidRDefault="000B7844" w:rsidP="000B7844">
            <w:pPr>
              <w:pStyle w:val="Tabletext"/>
              <w:spacing w:before="0" w:after="0"/>
              <w:jc w:val="center"/>
            </w:pPr>
            <w:r w:rsidRPr="003E7767">
              <w:t>x</w:t>
            </w:r>
          </w:p>
        </w:tc>
      </w:tr>
      <w:tr w:rsidR="000B7844" w:rsidRPr="003E7767" w:rsidTr="000B7844">
        <w:trPr>
          <w:cantSplit/>
        </w:trPr>
        <w:tc>
          <w:tcPr>
            <w:tcW w:w="1134" w:type="dxa"/>
            <w:vAlign w:val="center"/>
          </w:tcPr>
          <w:p w:rsidR="000B7844" w:rsidRPr="003E7767" w:rsidRDefault="000B7844" w:rsidP="000B7844">
            <w:pPr>
              <w:pStyle w:val="Tabletext"/>
              <w:keepNext/>
              <w:spacing w:before="0" w:after="0"/>
              <w:jc w:val="right"/>
            </w:pPr>
            <w:r w:rsidRPr="003E7767">
              <w:t>82</w:t>
            </w:r>
          </w:p>
        </w:tc>
        <w:tc>
          <w:tcPr>
            <w:tcW w:w="1049" w:type="dxa"/>
            <w:vAlign w:val="center"/>
          </w:tcPr>
          <w:p w:rsidR="000B7844" w:rsidRPr="003E7767" w:rsidRDefault="000B7844" w:rsidP="000B7844">
            <w:pPr>
              <w:pStyle w:val="Tabletext"/>
              <w:keepNext/>
              <w:spacing w:before="0" w:after="0"/>
              <w:jc w:val="center"/>
              <w:rPr>
                <w:i/>
                <w:iCs/>
              </w:rPr>
            </w:pPr>
            <w:r w:rsidRPr="003E7767">
              <w:rPr>
                <w:i/>
              </w:rPr>
              <w:t>w), x), y)</w:t>
            </w:r>
          </w:p>
        </w:tc>
        <w:tc>
          <w:tcPr>
            <w:tcW w:w="1247" w:type="dxa"/>
            <w:vAlign w:val="center"/>
          </w:tcPr>
          <w:p w:rsidR="000B7844" w:rsidRPr="003E7767" w:rsidRDefault="000B7844" w:rsidP="000B7844">
            <w:pPr>
              <w:pStyle w:val="Tabletext"/>
              <w:keepNext/>
              <w:spacing w:before="0" w:after="0"/>
              <w:jc w:val="center"/>
            </w:pPr>
            <w:r w:rsidRPr="003E7767">
              <w:t>157.125</w:t>
            </w:r>
          </w:p>
        </w:tc>
        <w:tc>
          <w:tcPr>
            <w:tcW w:w="1248" w:type="dxa"/>
            <w:vAlign w:val="center"/>
          </w:tcPr>
          <w:p w:rsidR="000B7844" w:rsidRPr="003E7767" w:rsidRDefault="000B7844" w:rsidP="000B7844">
            <w:pPr>
              <w:pStyle w:val="Tabletext"/>
              <w:keepNext/>
              <w:spacing w:before="0" w:after="0"/>
              <w:jc w:val="center"/>
            </w:pPr>
            <w:r w:rsidRPr="003E7767">
              <w:t>161.725</w:t>
            </w:r>
          </w:p>
        </w:tc>
        <w:tc>
          <w:tcPr>
            <w:tcW w:w="1021" w:type="dxa"/>
            <w:vAlign w:val="center"/>
          </w:tcPr>
          <w:p w:rsidR="000B7844" w:rsidRPr="003E7767" w:rsidRDefault="000B7844" w:rsidP="000B7844">
            <w:pPr>
              <w:pStyle w:val="Tabletext"/>
              <w:keepNext/>
              <w:spacing w:before="0" w:after="0"/>
              <w:jc w:val="center"/>
            </w:pPr>
          </w:p>
        </w:tc>
        <w:tc>
          <w:tcPr>
            <w:tcW w:w="1191" w:type="dxa"/>
            <w:vAlign w:val="center"/>
          </w:tcPr>
          <w:p w:rsidR="000B7844" w:rsidRPr="003E7767" w:rsidRDefault="000B7844" w:rsidP="000B7844">
            <w:pPr>
              <w:pStyle w:val="Tabletext"/>
              <w:keepNext/>
              <w:spacing w:before="0" w:after="0"/>
              <w:jc w:val="center"/>
            </w:pPr>
            <w:r w:rsidRPr="003E7767">
              <w:t>x</w:t>
            </w:r>
          </w:p>
        </w:tc>
        <w:tc>
          <w:tcPr>
            <w:tcW w:w="1191" w:type="dxa"/>
            <w:vAlign w:val="center"/>
          </w:tcPr>
          <w:p w:rsidR="000B7844" w:rsidRPr="003E7767" w:rsidRDefault="000B7844" w:rsidP="000B7844">
            <w:pPr>
              <w:pStyle w:val="Tabletext"/>
              <w:keepNext/>
              <w:spacing w:before="0" w:after="0"/>
              <w:jc w:val="center"/>
            </w:pPr>
            <w:r w:rsidRPr="003E7767">
              <w:t>x</w:t>
            </w:r>
          </w:p>
        </w:tc>
        <w:tc>
          <w:tcPr>
            <w:tcW w:w="1219" w:type="dxa"/>
            <w:vAlign w:val="center"/>
          </w:tcPr>
          <w:p w:rsidR="000B7844" w:rsidRPr="003E7767" w:rsidRDefault="000B7844" w:rsidP="000B7844">
            <w:pPr>
              <w:pStyle w:val="Tabletext"/>
              <w:keepNext/>
              <w:spacing w:before="0" w:after="0"/>
              <w:jc w:val="center"/>
            </w:pPr>
            <w:r w:rsidRPr="003E7767">
              <w:t>x</w:t>
            </w:r>
          </w:p>
        </w:tc>
      </w:tr>
      <w:tr w:rsidR="000B7844" w:rsidRPr="003E7767" w:rsidTr="000B7844">
        <w:trPr>
          <w:cantSplit/>
        </w:trPr>
        <w:tc>
          <w:tcPr>
            <w:tcW w:w="1134" w:type="dxa"/>
            <w:vAlign w:val="center"/>
          </w:tcPr>
          <w:p w:rsidR="000B7844" w:rsidRPr="003E7767" w:rsidRDefault="000B7844" w:rsidP="000B7844">
            <w:pPr>
              <w:pStyle w:val="Tabletext"/>
              <w:keepNext/>
              <w:spacing w:before="0" w:after="0"/>
            </w:pPr>
            <w:r w:rsidRPr="003E7767">
              <w:t>23</w:t>
            </w:r>
          </w:p>
        </w:tc>
        <w:tc>
          <w:tcPr>
            <w:tcW w:w="1049" w:type="dxa"/>
            <w:vAlign w:val="center"/>
          </w:tcPr>
          <w:p w:rsidR="000B7844" w:rsidRPr="003E7767" w:rsidRDefault="000B7844" w:rsidP="000B7844">
            <w:pPr>
              <w:pStyle w:val="Tabletext"/>
              <w:keepNext/>
              <w:spacing w:before="0" w:after="0"/>
              <w:jc w:val="center"/>
              <w:rPr>
                <w:i/>
                <w:iCs/>
              </w:rPr>
            </w:pPr>
            <w:r w:rsidRPr="003E7767">
              <w:rPr>
                <w:i/>
              </w:rPr>
              <w:t>w), x), y)</w:t>
            </w:r>
          </w:p>
        </w:tc>
        <w:tc>
          <w:tcPr>
            <w:tcW w:w="1247" w:type="dxa"/>
            <w:vAlign w:val="center"/>
          </w:tcPr>
          <w:p w:rsidR="000B7844" w:rsidRPr="003E7767" w:rsidRDefault="000B7844" w:rsidP="000B7844">
            <w:pPr>
              <w:pStyle w:val="Tabletext"/>
              <w:keepNext/>
              <w:spacing w:before="0" w:after="0"/>
              <w:jc w:val="center"/>
            </w:pPr>
            <w:r w:rsidRPr="003E7767">
              <w:t>157.150</w:t>
            </w:r>
          </w:p>
        </w:tc>
        <w:tc>
          <w:tcPr>
            <w:tcW w:w="1248" w:type="dxa"/>
            <w:vAlign w:val="center"/>
          </w:tcPr>
          <w:p w:rsidR="000B7844" w:rsidRPr="003E7767" w:rsidRDefault="000B7844" w:rsidP="000B7844">
            <w:pPr>
              <w:pStyle w:val="Tabletext"/>
              <w:keepNext/>
              <w:spacing w:before="0" w:after="0"/>
              <w:jc w:val="center"/>
            </w:pPr>
            <w:r w:rsidRPr="003E7767">
              <w:t>161.750</w:t>
            </w:r>
          </w:p>
        </w:tc>
        <w:tc>
          <w:tcPr>
            <w:tcW w:w="1021" w:type="dxa"/>
            <w:vAlign w:val="center"/>
          </w:tcPr>
          <w:p w:rsidR="000B7844" w:rsidRPr="003E7767" w:rsidRDefault="000B7844" w:rsidP="000B7844">
            <w:pPr>
              <w:pStyle w:val="Tabletext"/>
              <w:keepNext/>
              <w:spacing w:before="0" w:after="0"/>
              <w:jc w:val="center"/>
            </w:pPr>
          </w:p>
        </w:tc>
        <w:tc>
          <w:tcPr>
            <w:tcW w:w="1191" w:type="dxa"/>
            <w:vAlign w:val="center"/>
          </w:tcPr>
          <w:p w:rsidR="000B7844" w:rsidRPr="003E7767" w:rsidRDefault="000B7844" w:rsidP="000B7844">
            <w:pPr>
              <w:pStyle w:val="Tabletext"/>
              <w:keepNext/>
              <w:spacing w:before="0" w:after="0"/>
              <w:jc w:val="center"/>
            </w:pPr>
            <w:r w:rsidRPr="003E7767">
              <w:t>x</w:t>
            </w:r>
          </w:p>
        </w:tc>
        <w:tc>
          <w:tcPr>
            <w:tcW w:w="1191" w:type="dxa"/>
            <w:vAlign w:val="center"/>
          </w:tcPr>
          <w:p w:rsidR="000B7844" w:rsidRPr="003E7767" w:rsidRDefault="000B7844" w:rsidP="000B7844">
            <w:pPr>
              <w:pStyle w:val="Tabletext"/>
              <w:keepNext/>
              <w:spacing w:before="0" w:after="0"/>
              <w:jc w:val="center"/>
            </w:pPr>
            <w:r w:rsidRPr="003E7767">
              <w:t>x</w:t>
            </w:r>
          </w:p>
        </w:tc>
        <w:tc>
          <w:tcPr>
            <w:tcW w:w="1219" w:type="dxa"/>
            <w:vAlign w:val="center"/>
          </w:tcPr>
          <w:p w:rsidR="000B7844" w:rsidRPr="003E7767" w:rsidRDefault="000B7844" w:rsidP="000B7844">
            <w:pPr>
              <w:pStyle w:val="Tabletext"/>
              <w:keepNext/>
              <w:spacing w:before="0" w:after="0"/>
              <w:jc w:val="center"/>
            </w:pPr>
            <w:r w:rsidRPr="003E7767">
              <w:t>x</w:t>
            </w:r>
          </w:p>
        </w:tc>
      </w:tr>
      <w:tr w:rsidR="000B7844" w:rsidRPr="003E7767" w:rsidTr="000B7844">
        <w:trPr>
          <w:cantSplit/>
        </w:trPr>
        <w:tc>
          <w:tcPr>
            <w:tcW w:w="1134" w:type="dxa"/>
            <w:vAlign w:val="center"/>
          </w:tcPr>
          <w:p w:rsidR="000B7844" w:rsidRPr="003E7767" w:rsidRDefault="000B7844" w:rsidP="000B7844">
            <w:pPr>
              <w:pStyle w:val="Tabletext"/>
              <w:keepNext/>
              <w:spacing w:before="0" w:after="0"/>
              <w:jc w:val="right"/>
            </w:pPr>
            <w:r w:rsidRPr="003E7767">
              <w:t>83</w:t>
            </w:r>
          </w:p>
        </w:tc>
        <w:tc>
          <w:tcPr>
            <w:tcW w:w="1049" w:type="dxa"/>
            <w:vAlign w:val="center"/>
          </w:tcPr>
          <w:p w:rsidR="000B7844" w:rsidRPr="003E7767" w:rsidRDefault="000B7844" w:rsidP="000B7844">
            <w:pPr>
              <w:pStyle w:val="Tabletext"/>
              <w:keepNext/>
              <w:spacing w:before="0" w:after="0"/>
              <w:jc w:val="center"/>
              <w:rPr>
                <w:i/>
                <w:iCs/>
              </w:rPr>
            </w:pPr>
            <w:r w:rsidRPr="003E7767">
              <w:rPr>
                <w:i/>
              </w:rPr>
              <w:t>w), x), y)</w:t>
            </w:r>
          </w:p>
        </w:tc>
        <w:tc>
          <w:tcPr>
            <w:tcW w:w="1247" w:type="dxa"/>
            <w:vAlign w:val="center"/>
          </w:tcPr>
          <w:p w:rsidR="000B7844" w:rsidRPr="003E7767" w:rsidRDefault="000B7844" w:rsidP="000B7844">
            <w:pPr>
              <w:pStyle w:val="Tabletext"/>
              <w:keepNext/>
              <w:spacing w:before="0" w:after="0"/>
              <w:jc w:val="center"/>
            </w:pPr>
            <w:r w:rsidRPr="003E7767">
              <w:t>157.175</w:t>
            </w:r>
          </w:p>
        </w:tc>
        <w:tc>
          <w:tcPr>
            <w:tcW w:w="1248" w:type="dxa"/>
            <w:vAlign w:val="center"/>
          </w:tcPr>
          <w:p w:rsidR="000B7844" w:rsidRPr="003E7767" w:rsidRDefault="000B7844" w:rsidP="000B7844">
            <w:pPr>
              <w:pStyle w:val="Tabletext"/>
              <w:keepNext/>
              <w:spacing w:before="0" w:after="0"/>
              <w:jc w:val="center"/>
            </w:pPr>
            <w:r w:rsidRPr="003E7767">
              <w:t>161.775</w:t>
            </w:r>
          </w:p>
        </w:tc>
        <w:tc>
          <w:tcPr>
            <w:tcW w:w="1021" w:type="dxa"/>
            <w:vAlign w:val="center"/>
          </w:tcPr>
          <w:p w:rsidR="000B7844" w:rsidRPr="003E7767" w:rsidRDefault="000B7844" w:rsidP="000B7844">
            <w:pPr>
              <w:pStyle w:val="Tabletext"/>
              <w:keepNext/>
              <w:spacing w:before="0" w:after="0"/>
              <w:jc w:val="center"/>
            </w:pPr>
          </w:p>
        </w:tc>
        <w:tc>
          <w:tcPr>
            <w:tcW w:w="1191" w:type="dxa"/>
            <w:vAlign w:val="center"/>
          </w:tcPr>
          <w:p w:rsidR="000B7844" w:rsidRPr="003E7767" w:rsidRDefault="000B7844" w:rsidP="000B7844">
            <w:pPr>
              <w:pStyle w:val="Tabletext"/>
              <w:keepNext/>
              <w:spacing w:before="0" w:after="0"/>
              <w:jc w:val="center"/>
            </w:pPr>
            <w:r w:rsidRPr="003E7767">
              <w:t>x</w:t>
            </w:r>
          </w:p>
        </w:tc>
        <w:tc>
          <w:tcPr>
            <w:tcW w:w="1191" w:type="dxa"/>
            <w:vAlign w:val="center"/>
          </w:tcPr>
          <w:p w:rsidR="000B7844" w:rsidRPr="003E7767" w:rsidRDefault="000B7844" w:rsidP="000B7844">
            <w:pPr>
              <w:pStyle w:val="Tabletext"/>
              <w:keepNext/>
              <w:spacing w:before="0" w:after="0"/>
              <w:jc w:val="center"/>
            </w:pPr>
            <w:r w:rsidRPr="003E7767">
              <w:t>x</w:t>
            </w:r>
          </w:p>
        </w:tc>
        <w:tc>
          <w:tcPr>
            <w:tcW w:w="1219" w:type="dxa"/>
            <w:vAlign w:val="center"/>
          </w:tcPr>
          <w:p w:rsidR="000B7844" w:rsidRPr="003E7767" w:rsidRDefault="000B7844" w:rsidP="000B7844">
            <w:pPr>
              <w:pStyle w:val="Tabletext"/>
              <w:keepNext/>
              <w:spacing w:before="0" w:after="0"/>
              <w:jc w:val="center"/>
            </w:pPr>
            <w:r w:rsidRPr="003E7767">
              <w:t>x</w:t>
            </w:r>
          </w:p>
        </w:tc>
      </w:tr>
      <w:tr w:rsidR="000B7844" w:rsidRPr="003E7767" w:rsidTr="000B7844">
        <w:trPr>
          <w:cantSplit/>
        </w:trPr>
        <w:tc>
          <w:tcPr>
            <w:tcW w:w="1134" w:type="dxa"/>
            <w:vAlign w:val="center"/>
          </w:tcPr>
          <w:p w:rsidR="000B7844" w:rsidRPr="003E7767" w:rsidRDefault="000B7844" w:rsidP="000B7844">
            <w:pPr>
              <w:pStyle w:val="Tabletext"/>
              <w:keepNext/>
              <w:spacing w:before="0" w:after="0"/>
            </w:pPr>
            <w:r w:rsidRPr="003E7767">
              <w:t>24</w:t>
            </w:r>
          </w:p>
        </w:tc>
        <w:tc>
          <w:tcPr>
            <w:tcW w:w="1049" w:type="dxa"/>
            <w:vAlign w:val="center"/>
          </w:tcPr>
          <w:p w:rsidR="000B7844" w:rsidRPr="003E7767" w:rsidRDefault="000B7844" w:rsidP="000B7844">
            <w:pPr>
              <w:pStyle w:val="Tabletext"/>
              <w:keepNext/>
              <w:spacing w:before="0" w:after="0"/>
              <w:jc w:val="center"/>
              <w:rPr>
                <w:i/>
                <w:iCs/>
              </w:rPr>
            </w:pPr>
            <w:r w:rsidRPr="003E7767">
              <w:rPr>
                <w:i/>
              </w:rPr>
              <w:t xml:space="preserve">w), </w:t>
            </w:r>
            <w:proofErr w:type="spellStart"/>
            <w:r w:rsidRPr="003E7767">
              <w:rPr>
                <w:i/>
              </w:rPr>
              <w:t>ww</w:t>
            </w:r>
            <w:proofErr w:type="spellEnd"/>
            <w:r w:rsidRPr="003E7767">
              <w:rPr>
                <w:i/>
              </w:rPr>
              <w:t xml:space="preserve">), x), </w:t>
            </w:r>
            <w:del w:id="10" w:author="Turnbull, Karen" w:date="2015-09-17T21:42:00Z">
              <w:r w:rsidRPr="003E7767" w:rsidDel="00CB542A">
                <w:rPr>
                  <w:i/>
                </w:rPr>
                <w:delText>y</w:delText>
              </w:r>
            </w:del>
            <w:ins w:id="11" w:author="Turnbull, Karen" w:date="2015-09-17T21:42:00Z">
              <w:r w:rsidRPr="003E7767">
                <w:rPr>
                  <w:i/>
                </w:rPr>
                <w:t>AAA</w:t>
              </w:r>
            </w:ins>
            <w:r w:rsidRPr="003E7767">
              <w:rPr>
                <w:i/>
              </w:rPr>
              <w:t>)</w:t>
            </w:r>
          </w:p>
        </w:tc>
        <w:tc>
          <w:tcPr>
            <w:tcW w:w="1247" w:type="dxa"/>
            <w:vAlign w:val="center"/>
          </w:tcPr>
          <w:p w:rsidR="000B7844" w:rsidRPr="003E7767" w:rsidRDefault="000B7844">
            <w:pPr>
              <w:pStyle w:val="Tabletext"/>
              <w:keepNext/>
              <w:spacing w:before="0"/>
              <w:jc w:val="center"/>
              <w:pPrChange w:id="12" w:author="Lucas,Tracy" w:date="2015-09-18T10:40:00Z">
                <w:pPr>
                  <w:pStyle w:val="Tabletext"/>
                  <w:keepNext/>
                  <w:framePr w:hSpace="180" w:wrap="around" w:vAnchor="text" w:hAnchor="text" w:xAlign="center" w:y="1"/>
                  <w:spacing w:before="0"/>
                  <w:suppressOverlap/>
                  <w:jc w:val="center"/>
                </w:pPr>
              </w:pPrChange>
            </w:pPr>
            <w:r w:rsidRPr="003E7767">
              <w:t>157.200</w:t>
            </w:r>
          </w:p>
        </w:tc>
        <w:tc>
          <w:tcPr>
            <w:tcW w:w="1248" w:type="dxa"/>
            <w:vAlign w:val="center"/>
          </w:tcPr>
          <w:p w:rsidR="000B7844" w:rsidRPr="003E7767" w:rsidRDefault="000B7844">
            <w:pPr>
              <w:pStyle w:val="Tabletext"/>
              <w:keepNext/>
              <w:spacing w:before="0"/>
              <w:jc w:val="center"/>
              <w:pPrChange w:id="13" w:author="Lucas,Tracy" w:date="2015-09-18T10:40:00Z">
                <w:pPr>
                  <w:pStyle w:val="Tabletext"/>
                  <w:keepNext/>
                  <w:framePr w:hSpace="180" w:wrap="around" w:vAnchor="text" w:hAnchor="text" w:xAlign="center" w:y="1"/>
                  <w:spacing w:before="0"/>
                  <w:suppressOverlap/>
                  <w:jc w:val="center"/>
                </w:pPr>
              </w:pPrChange>
            </w:pPr>
            <w:r w:rsidRPr="003E7767">
              <w:t>161.800</w:t>
            </w:r>
          </w:p>
        </w:tc>
        <w:tc>
          <w:tcPr>
            <w:tcW w:w="1021" w:type="dxa"/>
            <w:vAlign w:val="center"/>
          </w:tcPr>
          <w:p w:rsidR="000B7844" w:rsidRPr="003E7767" w:rsidRDefault="000B7844">
            <w:pPr>
              <w:pStyle w:val="Tabletext"/>
              <w:keepNext/>
              <w:spacing w:before="0"/>
              <w:jc w:val="center"/>
              <w:pPrChange w:id="14" w:author="Lucas,Tracy" w:date="2015-09-18T10:40:00Z">
                <w:pPr>
                  <w:pStyle w:val="Tabletext"/>
                  <w:keepNext/>
                  <w:framePr w:hSpace="180" w:wrap="around" w:vAnchor="text" w:hAnchor="text" w:xAlign="center" w:y="1"/>
                  <w:spacing w:before="0"/>
                  <w:suppressOverlap/>
                  <w:jc w:val="center"/>
                </w:pPr>
              </w:pPrChange>
            </w:pPr>
          </w:p>
        </w:tc>
        <w:tc>
          <w:tcPr>
            <w:tcW w:w="1191" w:type="dxa"/>
            <w:vAlign w:val="center"/>
          </w:tcPr>
          <w:p w:rsidR="000B7844" w:rsidRPr="003E7767" w:rsidRDefault="000B7844">
            <w:pPr>
              <w:pStyle w:val="Tabletext"/>
              <w:keepNext/>
              <w:spacing w:before="0"/>
              <w:jc w:val="center"/>
              <w:pPrChange w:id="15" w:author="Lucas,Tracy" w:date="2015-09-18T10:40:00Z">
                <w:pPr>
                  <w:pStyle w:val="Tabletext"/>
                  <w:keepNext/>
                  <w:framePr w:hSpace="180" w:wrap="around" w:vAnchor="text" w:hAnchor="text" w:xAlign="center" w:y="1"/>
                  <w:spacing w:before="0"/>
                  <w:suppressOverlap/>
                  <w:jc w:val="center"/>
                </w:pPr>
              </w:pPrChange>
            </w:pPr>
            <w:r w:rsidRPr="003E7767">
              <w:t>x</w:t>
            </w:r>
          </w:p>
        </w:tc>
        <w:tc>
          <w:tcPr>
            <w:tcW w:w="1191" w:type="dxa"/>
            <w:vAlign w:val="center"/>
          </w:tcPr>
          <w:p w:rsidR="000B7844" w:rsidRPr="003E7767" w:rsidRDefault="000B7844">
            <w:pPr>
              <w:pStyle w:val="Tabletext"/>
              <w:keepNext/>
              <w:spacing w:before="0"/>
              <w:jc w:val="center"/>
              <w:pPrChange w:id="16" w:author="Lucas,Tracy" w:date="2015-09-18T10:40:00Z">
                <w:pPr>
                  <w:pStyle w:val="Tabletext"/>
                  <w:keepNext/>
                  <w:framePr w:hSpace="180" w:wrap="around" w:vAnchor="text" w:hAnchor="text" w:xAlign="center" w:y="1"/>
                  <w:spacing w:before="0"/>
                  <w:suppressOverlap/>
                  <w:jc w:val="center"/>
                </w:pPr>
              </w:pPrChange>
            </w:pPr>
            <w:r w:rsidRPr="003E7767">
              <w:t>x</w:t>
            </w:r>
          </w:p>
        </w:tc>
        <w:tc>
          <w:tcPr>
            <w:tcW w:w="1219" w:type="dxa"/>
            <w:vAlign w:val="center"/>
          </w:tcPr>
          <w:p w:rsidR="000B7844" w:rsidRPr="003E7767" w:rsidRDefault="000B7844">
            <w:pPr>
              <w:pStyle w:val="Tabletext"/>
              <w:keepNext/>
              <w:spacing w:before="0"/>
              <w:jc w:val="center"/>
              <w:pPrChange w:id="17" w:author="Lucas,Tracy" w:date="2015-09-18T10:40:00Z">
                <w:pPr>
                  <w:pStyle w:val="Tabletext"/>
                  <w:keepNext/>
                  <w:framePr w:hSpace="180" w:wrap="around" w:vAnchor="text" w:hAnchor="text" w:xAlign="center" w:y="1"/>
                  <w:spacing w:before="0"/>
                  <w:suppressOverlap/>
                  <w:jc w:val="center"/>
                </w:pPr>
              </w:pPrChange>
            </w:pPr>
            <w:r w:rsidRPr="003E7767">
              <w:t>x</w:t>
            </w:r>
          </w:p>
        </w:tc>
      </w:tr>
      <w:tr w:rsidR="000B7844" w:rsidRPr="003E7767" w:rsidTr="000B7844">
        <w:trPr>
          <w:cantSplit/>
          <w:ins w:id="18" w:author="Turnbull, Karen" w:date="2015-09-17T21:38:00Z"/>
        </w:trPr>
        <w:tc>
          <w:tcPr>
            <w:tcW w:w="1134" w:type="dxa"/>
            <w:vAlign w:val="center"/>
          </w:tcPr>
          <w:p w:rsidR="000B7844" w:rsidRPr="003E7767" w:rsidRDefault="000B7844">
            <w:pPr>
              <w:pStyle w:val="Tabletext"/>
              <w:keepNext/>
              <w:spacing w:before="0"/>
              <w:rPr>
                <w:ins w:id="19" w:author="Turnbull, Karen" w:date="2015-09-17T21:38:00Z"/>
              </w:rPr>
              <w:pPrChange w:id="20" w:author="Lucas,Tracy" w:date="2015-09-18T10:40:00Z">
                <w:pPr>
                  <w:pStyle w:val="Tabletext"/>
                  <w:keepNext/>
                  <w:framePr w:hSpace="180" w:wrap="around" w:vAnchor="text" w:hAnchor="text" w:xAlign="center" w:y="1"/>
                  <w:spacing w:before="0"/>
                  <w:suppressOverlap/>
                </w:pPr>
              </w:pPrChange>
            </w:pPr>
            <w:ins w:id="21" w:author="Turnbull, Karen" w:date="2015-09-17T21:43:00Z">
              <w:r w:rsidRPr="003E7767">
                <w:t>1024</w:t>
              </w:r>
            </w:ins>
          </w:p>
        </w:tc>
        <w:tc>
          <w:tcPr>
            <w:tcW w:w="1049" w:type="dxa"/>
            <w:vAlign w:val="center"/>
          </w:tcPr>
          <w:p w:rsidR="000B7844" w:rsidRPr="003E7767" w:rsidRDefault="000B7844">
            <w:pPr>
              <w:pStyle w:val="Tabletext"/>
              <w:keepNext/>
              <w:spacing w:before="0"/>
              <w:jc w:val="center"/>
              <w:rPr>
                <w:ins w:id="22" w:author="Turnbull, Karen" w:date="2015-09-17T21:38:00Z"/>
                <w:i/>
              </w:rPr>
              <w:pPrChange w:id="23" w:author="Lucas,Tracy" w:date="2015-09-18T10:40:00Z">
                <w:pPr>
                  <w:pStyle w:val="Tabletext"/>
                  <w:keepNext/>
                  <w:framePr w:hSpace="180" w:wrap="around" w:vAnchor="text" w:hAnchor="text" w:xAlign="center" w:y="1"/>
                  <w:spacing w:before="0"/>
                  <w:suppressOverlap/>
                  <w:jc w:val="center"/>
                </w:pPr>
              </w:pPrChange>
            </w:pPr>
            <w:ins w:id="24" w:author="Turnbull, Karen" w:date="2015-09-17T21:43:00Z">
              <w:r w:rsidRPr="003E7767">
                <w:rPr>
                  <w:i/>
                  <w:iCs/>
                </w:rPr>
                <w:t>BBB)</w:t>
              </w:r>
            </w:ins>
          </w:p>
        </w:tc>
        <w:tc>
          <w:tcPr>
            <w:tcW w:w="1247" w:type="dxa"/>
            <w:vAlign w:val="center"/>
          </w:tcPr>
          <w:p w:rsidR="000B7844" w:rsidRPr="003E7767" w:rsidRDefault="000B7844">
            <w:pPr>
              <w:pStyle w:val="Tabletext"/>
              <w:keepNext/>
              <w:spacing w:before="0"/>
              <w:jc w:val="center"/>
              <w:rPr>
                <w:ins w:id="25" w:author="Turnbull, Karen" w:date="2015-09-17T21:38:00Z"/>
              </w:rPr>
              <w:pPrChange w:id="26" w:author="Lucas,Tracy" w:date="2015-09-18T10:40:00Z">
                <w:pPr>
                  <w:pStyle w:val="Tabletext"/>
                  <w:keepNext/>
                  <w:framePr w:hSpace="180" w:wrap="around" w:vAnchor="text" w:hAnchor="text" w:xAlign="center" w:y="1"/>
                  <w:spacing w:before="0"/>
                  <w:suppressOverlap/>
                  <w:jc w:val="center"/>
                </w:pPr>
              </w:pPrChange>
            </w:pPr>
            <w:ins w:id="27" w:author="Turnbull, Karen" w:date="2015-09-17T21:43:00Z">
              <w:r w:rsidRPr="003E7767">
                <w:t>157.200</w:t>
              </w:r>
            </w:ins>
          </w:p>
        </w:tc>
        <w:tc>
          <w:tcPr>
            <w:tcW w:w="1248" w:type="dxa"/>
            <w:vAlign w:val="center"/>
          </w:tcPr>
          <w:p w:rsidR="000B7844" w:rsidRPr="003E7767" w:rsidRDefault="000B7844">
            <w:pPr>
              <w:pStyle w:val="Tabletext"/>
              <w:keepNext/>
              <w:spacing w:before="0"/>
              <w:jc w:val="center"/>
              <w:rPr>
                <w:ins w:id="28" w:author="Turnbull, Karen" w:date="2015-09-17T21:38:00Z"/>
              </w:rPr>
              <w:pPrChange w:id="29" w:author="Lucas,Tracy" w:date="2015-09-18T10:40:00Z">
                <w:pPr>
                  <w:pStyle w:val="Tabletext"/>
                  <w:keepNext/>
                  <w:framePr w:hSpace="180" w:wrap="around" w:vAnchor="text" w:hAnchor="text" w:xAlign="center" w:y="1"/>
                  <w:spacing w:before="0"/>
                  <w:suppressOverlap/>
                  <w:jc w:val="center"/>
                </w:pPr>
              </w:pPrChange>
            </w:pPr>
          </w:p>
        </w:tc>
        <w:tc>
          <w:tcPr>
            <w:tcW w:w="1021" w:type="dxa"/>
            <w:vAlign w:val="center"/>
          </w:tcPr>
          <w:p w:rsidR="000B7844" w:rsidRPr="003E7767" w:rsidRDefault="000B7844">
            <w:pPr>
              <w:pStyle w:val="Tabletext"/>
              <w:keepNext/>
              <w:spacing w:before="0"/>
              <w:jc w:val="center"/>
              <w:rPr>
                <w:ins w:id="30" w:author="Turnbull, Karen" w:date="2015-09-17T21:38:00Z"/>
              </w:rPr>
              <w:pPrChange w:id="31" w:author="Lucas,Tracy" w:date="2015-09-18T10:40:00Z">
                <w:pPr>
                  <w:pStyle w:val="Tabletext"/>
                  <w:keepNext/>
                  <w:framePr w:hSpace="180" w:wrap="around" w:vAnchor="text" w:hAnchor="text" w:xAlign="center" w:y="1"/>
                  <w:spacing w:before="0"/>
                  <w:suppressOverlap/>
                  <w:jc w:val="center"/>
                </w:pPr>
              </w:pPrChange>
            </w:pPr>
          </w:p>
        </w:tc>
        <w:tc>
          <w:tcPr>
            <w:tcW w:w="1191" w:type="dxa"/>
            <w:vAlign w:val="center"/>
          </w:tcPr>
          <w:p w:rsidR="000B7844" w:rsidRPr="003E7767" w:rsidRDefault="000B7844">
            <w:pPr>
              <w:pStyle w:val="Tabletext"/>
              <w:keepNext/>
              <w:spacing w:before="0"/>
              <w:jc w:val="center"/>
              <w:rPr>
                <w:ins w:id="32" w:author="Turnbull, Karen" w:date="2015-09-17T21:38:00Z"/>
              </w:rPr>
              <w:pPrChange w:id="33" w:author="Lucas,Tracy" w:date="2015-09-18T10:40:00Z">
                <w:pPr>
                  <w:pStyle w:val="Tabletext"/>
                  <w:keepNext/>
                  <w:framePr w:hSpace="180" w:wrap="around" w:vAnchor="text" w:hAnchor="text" w:xAlign="center" w:y="1"/>
                  <w:spacing w:before="0"/>
                  <w:suppressOverlap/>
                  <w:jc w:val="center"/>
                </w:pPr>
              </w:pPrChange>
            </w:pPr>
          </w:p>
        </w:tc>
        <w:tc>
          <w:tcPr>
            <w:tcW w:w="1191" w:type="dxa"/>
            <w:vAlign w:val="center"/>
          </w:tcPr>
          <w:p w:rsidR="000B7844" w:rsidRPr="003E7767" w:rsidRDefault="000B7844">
            <w:pPr>
              <w:pStyle w:val="Tabletext"/>
              <w:keepNext/>
              <w:spacing w:before="0"/>
              <w:jc w:val="center"/>
              <w:rPr>
                <w:ins w:id="34" w:author="Turnbull, Karen" w:date="2015-09-17T21:38:00Z"/>
              </w:rPr>
              <w:pPrChange w:id="35" w:author="Lucas,Tracy" w:date="2015-09-18T10:40:00Z">
                <w:pPr>
                  <w:pStyle w:val="Tabletext"/>
                  <w:keepNext/>
                  <w:framePr w:hSpace="180" w:wrap="around" w:vAnchor="text" w:hAnchor="text" w:xAlign="center" w:y="1"/>
                  <w:spacing w:before="0"/>
                  <w:suppressOverlap/>
                  <w:jc w:val="center"/>
                </w:pPr>
              </w:pPrChange>
            </w:pPr>
          </w:p>
        </w:tc>
        <w:tc>
          <w:tcPr>
            <w:tcW w:w="1219" w:type="dxa"/>
            <w:vAlign w:val="center"/>
          </w:tcPr>
          <w:p w:rsidR="000B7844" w:rsidRPr="003E7767" w:rsidRDefault="000B7844">
            <w:pPr>
              <w:pStyle w:val="Tabletext"/>
              <w:keepNext/>
              <w:spacing w:before="0"/>
              <w:jc w:val="center"/>
              <w:rPr>
                <w:ins w:id="36" w:author="Turnbull, Karen" w:date="2015-09-17T21:38:00Z"/>
              </w:rPr>
              <w:pPrChange w:id="37" w:author="Lucas,Tracy" w:date="2015-09-18T10:40:00Z">
                <w:pPr>
                  <w:pStyle w:val="Tabletext"/>
                  <w:keepNext/>
                  <w:framePr w:hSpace="180" w:wrap="around" w:vAnchor="text" w:hAnchor="text" w:xAlign="center" w:y="1"/>
                  <w:spacing w:before="0"/>
                  <w:suppressOverlap/>
                  <w:jc w:val="center"/>
                </w:pPr>
              </w:pPrChange>
            </w:pPr>
          </w:p>
        </w:tc>
      </w:tr>
      <w:tr w:rsidR="000B7844" w:rsidRPr="003E7767" w:rsidTr="000B7844">
        <w:trPr>
          <w:cantSplit/>
          <w:ins w:id="38" w:author="Turnbull, Karen" w:date="2015-09-17T21:38:00Z"/>
        </w:trPr>
        <w:tc>
          <w:tcPr>
            <w:tcW w:w="1134" w:type="dxa"/>
            <w:vAlign w:val="center"/>
          </w:tcPr>
          <w:p w:rsidR="000B7844" w:rsidRPr="003E7767" w:rsidRDefault="000B7844">
            <w:pPr>
              <w:pStyle w:val="Tabletext"/>
              <w:keepNext/>
              <w:spacing w:before="0"/>
              <w:jc w:val="right"/>
              <w:rPr>
                <w:ins w:id="39" w:author="Turnbull, Karen" w:date="2015-09-17T21:38:00Z"/>
              </w:rPr>
              <w:pPrChange w:id="40" w:author="Lucas,Tracy" w:date="2015-09-18T10:40:00Z">
                <w:pPr>
                  <w:pStyle w:val="Tabletext"/>
                  <w:keepNext/>
                  <w:framePr w:hSpace="180" w:wrap="around" w:vAnchor="text" w:hAnchor="text" w:xAlign="center" w:y="1"/>
                  <w:spacing w:before="0"/>
                  <w:suppressOverlap/>
                </w:pPr>
              </w:pPrChange>
            </w:pPr>
            <w:ins w:id="41" w:author="Turnbull, Karen" w:date="2015-09-17T21:43:00Z">
              <w:r w:rsidRPr="003E7767">
                <w:t>2024</w:t>
              </w:r>
            </w:ins>
          </w:p>
        </w:tc>
        <w:tc>
          <w:tcPr>
            <w:tcW w:w="1049" w:type="dxa"/>
            <w:vAlign w:val="center"/>
          </w:tcPr>
          <w:p w:rsidR="000B7844" w:rsidRPr="003E7767" w:rsidRDefault="000B7844">
            <w:pPr>
              <w:pStyle w:val="Tabletext"/>
              <w:keepNext/>
              <w:spacing w:before="0"/>
              <w:jc w:val="center"/>
              <w:rPr>
                <w:ins w:id="42" w:author="Turnbull, Karen" w:date="2015-09-17T21:38:00Z"/>
                <w:i/>
              </w:rPr>
              <w:pPrChange w:id="43" w:author="Lucas,Tracy" w:date="2015-09-18T10:40:00Z">
                <w:pPr>
                  <w:pStyle w:val="Tabletext"/>
                  <w:keepNext/>
                  <w:framePr w:hSpace="180" w:wrap="around" w:vAnchor="text" w:hAnchor="text" w:xAlign="center" w:y="1"/>
                  <w:spacing w:before="0"/>
                  <w:suppressOverlap/>
                  <w:jc w:val="center"/>
                </w:pPr>
              </w:pPrChange>
            </w:pPr>
            <w:ins w:id="44" w:author="Turnbull, Karen" w:date="2015-09-17T21:43:00Z">
              <w:r w:rsidRPr="003E7767">
                <w:rPr>
                  <w:i/>
                  <w:iCs/>
                </w:rPr>
                <w:t>CCC)</w:t>
              </w:r>
            </w:ins>
          </w:p>
        </w:tc>
        <w:tc>
          <w:tcPr>
            <w:tcW w:w="1247" w:type="dxa"/>
            <w:vAlign w:val="center"/>
          </w:tcPr>
          <w:p w:rsidR="000B7844" w:rsidRPr="003E7767" w:rsidRDefault="000B7844">
            <w:pPr>
              <w:pStyle w:val="Tabletext"/>
              <w:keepNext/>
              <w:spacing w:before="0"/>
              <w:jc w:val="center"/>
              <w:rPr>
                <w:ins w:id="45" w:author="Turnbull, Karen" w:date="2015-09-17T21:38:00Z"/>
              </w:rPr>
              <w:pPrChange w:id="46" w:author="Lucas,Tracy" w:date="2015-09-18T10:40:00Z">
                <w:pPr>
                  <w:pStyle w:val="Tabletext"/>
                  <w:keepNext/>
                  <w:framePr w:hSpace="180" w:wrap="around" w:vAnchor="text" w:hAnchor="text" w:xAlign="center" w:y="1"/>
                  <w:spacing w:before="0"/>
                  <w:suppressOverlap/>
                  <w:jc w:val="center"/>
                </w:pPr>
              </w:pPrChange>
            </w:pPr>
            <w:ins w:id="47" w:author="Turnbull, Karen" w:date="2015-09-17T21:43:00Z">
              <w:r w:rsidRPr="003E7767">
                <w:t>161.800</w:t>
              </w:r>
            </w:ins>
          </w:p>
        </w:tc>
        <w:tc>
          <w:tcPr>
            <w:tcW w:w="1248" w:type="dxa"/>
            <w:vAlign w:val="center"/>
          </w:tcPr>
          <w:p w:rsidR="000B7844" w:rsidRPr="003E7767" w:rsidRDefault="000B7844">
            <w:pPr>
              <w:pStyle w:val="Tabletext"/>
              <w:keepNext/>
              <w:spacing w:before="0"/>
              <w:jc w:val="center"/>
              <w:rPr>
                <w:ins w:id="48" w:author="Turnbull, Karen" w:date="2015-09-17T21:38:00Z"/>
              </w:rPr>
              <w:pPrChange w:id="49" w:author="Lucas,Tracy" w:date="2015-09-18T10:40:00Z">
                <w:pPr>
                  <w:pStyle w:val="Tabletext"/>
                  <w:keepNext/>
                  <w:framePr w:hSpace="180" w:wrap="around" w:vAnchor="text" w:hAnchor="text" w:xAlign="center" w:y="1"/>
                  <w:spacing w:before="0"/>
                  <w:suppressOverlap/>
                  <w:jc w:val="center"/>
                </w:pPr>
              </w:pPrChange>
            </w:pPr>
            <w:ins w:id="50" w:author="Turnbull, Karen" w:date="2015-09-17T21:43:00Z">
              <w:r w:rsidRPr="003E7767">
                <w:t>161.800</w:t>
              </w:r>
            </w:ins>
          </w:p>
        </w:tc>
        <w:tc>
          <w:tcPr>
            <w:tcW w:w="1021" w:type="dxa"/>
            <w:vAlign w:val="center"/>
          </w:tcPr>
          <w:p w:rsidR="000B7844" w:rsidRPr="003E7767" w:rsidRDefault="000B7844">
            <w:pPr>
              <w:pStyle w:val="Tabletext"/>
              <w:keepNext/>
              <w:spacing w:before="0"/>
              <w:jc w:val="center"/>
              <w:rPr>
                <w:ins w:id="51" w:author="Turnbull, Karen" w:date="2015-09-17T21:38:00Z"/>
              </w:rPr>
              <w:pPrChange w:id="52" w:author="Lucas,Tracy" w:date="2015-09-18T10:40:00Z">
                <w:pPr>
                  <w:pStyle w:val="Tabletext"/>
                  <w:keepNext/>
                  <w:framePr w:hSpace="180" w:wrap="around" w:vAnchor="text" w:hAnchor="text" w:xAlign="center" w:y="1"/>
                  <w:spacing w:before="0"/>
                  <w:suppressOverlap/>
                  <w:jc w:val="center"/>
                </w:pPr>
              </w:pPrChange>
            </w:pPr>
            <w:ins w:id="53" w:author="Turnbull, Karen" w:date="2015-09-17T21:43:00Z">
              <w:r w:rsidRPr="003E7767">
                <w:t>x</w:t>
              </w:r>
            </w:ins>
          </w:p>
        </w:tc>
        <w:tc>
          <w:tcPr>
            <w:tcW w:w="1191" w:type="dxa"/>
            <w:vAlign w:val="center"/>
          </w:tcPr>
          <w:p w:rsidR="000B7844" w:rsidRPr="003E7767" w:rsidRDefault="000B7844">
            <w:pPr>
              <w:pStyle w:val="Tabletext"/>
              <w:keepNext/>
              <w:spacing w:before="0"/>
              <w:jc w:val="center"/>
              <w:rPr>
                <w:ins w:id="54" w:author="Turnbull, Karen" w:date="2015-09-17T21:38:00Z"/>
              </w:rPr>
              <w:pPrChange w:id="55" w:author="Lucas,Tracy" w:date="2015-09-18T10:40:00Z">
                <w:pPr>
                  <w:pStyle w:val="Tabletext"/>
                  <w:keepNext/>
                  <w:framePr w:hSpace="180" w:wrap="around" w:vAnchor="text" w:hAnchor="text" w:xAlign="center" w:y="1"/>
                  <w:spacing w:before="0"/>
                  <w:suppressOverlap/>
                  <w:jc w:val="center"/>
                </w:pPr>
              </w:pPrChange>
            </w:pPr>
          </w:p>
        </w:tc>
        <w:tc>
          <w:tcPr>
            <w:tcW w:w="1191" w:type="dxa"/>
            <w:vAlign w:val="center"/>
          </w:tcPr>
          <w:p w:rsidR="000B7844" w:rsidRPr="003E7767" w:rsidRDefault="000B7844">
            <w:pPr>
              <w:pStyle w:val="Tabletext"/>
              <w:keepNext/>
              <w:spacing w:before="0"/>
              <w:jc w:val="center"/>
              <w:rPr>
                <w:ins w:id="56" w:author="Turnbull, Karen" w:date="2015-09-17T21:38:00Z"/>
              </w:rPr>
              <w:pPrChange w:id="57" w:author="Lucas,Tracy" w:date="2015-09-18T10:40:00Z">
                <w:pPr>
                  <w:pStyle w:val="Tabletext"/>
                  <w:keepNext/>
                  <w:framePr w:hSpace="180" w:wrap="around" w:vAnchor="text" w:hAnchor="text" w:xAlign="center" w:y="1"/>
                  <w:spacing w:before="0"/>
                  <w:suppressOverlap/>
                  <w:jc w:val="center"/>
                </w:pPr>
              </w:pPrChange>
            </w:pPr>
          </w:p>
        </w:tc>
        <w:tc>
          <w:tcPr>
            <w:tcW w:w="1219" w:type="dxa"/>
            <w:vAlign w:val="center"/>
          </w:tcPr>
          <w:p w:rsidR="000B7844" w:rsidRPr="003E7767" w:rsidRDefault="000B7844">
            <w:pPr>
              <w:pStyle w:val="Tabletext"/>
              <w:keepNext/>
              <w:spacing w:before="0"/>
              <w:jc w:val="center"/>
              <w:rPr>
                <w:ins w:id="58" w:author="Turnbull, Karen" w:date="2015-09-17T21:38:00Z"/>
              </w:rPr>
              <w:pPrChange w:id="59" w:author="Lucas,Tracy" w:date="2015-09-18T10:40:00Z">
                <w:pPr>
                  <w:pStyle w:val="Tabletext"/>
                  <w:keepNext/>
                  <w:framePr w:hSpace="180" w:wrap="around" w:vAnchor="text" w:hAnchor="text" w:xAlign="center" w:y="1"/>
                  <w:spacing w:before="0"/>
                  <w:suppressOverlap/>
                  <w:jc w:val="center"/>
                </w:pPr>
              </w:pPrChange>
            </w:pPr>
          </w:p>
        </w:tc>
      </w:tr>
      <w:tr w:rsidR="000B7844" w:rsidRPr="003E7767" w:rsidTr="000B7844">
        <w:trPr>
          <w:cantSplit/>
        </w:trPr>
        <w:tc>
          <w:tcPr>
            <w:tcW w:w="1134" w:type="dxa"/>
            <w:vAlign w:val="center"/>
          </w:tcPr>
          <w:p w:rsidR="000B7844" w:rsidRPr="003E7767" w:rsidRDefault="000B7844">
            <w:pPr>
              <w:pStyle w:val="Tabletext"/>
              <w:spacing w:before="0"/>
              <w:jc w:val="right"/>
              <w:pPrChange w:id="60" w:author="Lucas,Tracy" w:date="2015-09-18T10:40:00Z">
                <w:pPr>
                  <w:pStyle w:val="Tabletext"/>
                  <w:framePr w:hSpace="180" w:wrap="around" w:vAnchor="text" w:hAnchor="text" w:xAlign="center" w:y="1"/>
                  <w:spacing w:before="0"/>
                  <w:suppressOverlap/>
                  <w:jc w:val="right"/>
                </w:pPr>
              </w:pPrChange>
            </w:pPr>
            <w:r w:rsidRPr="003E7767">
              <w:t>84</w:t>
            </w:r>
          </w:p>
        </w:tc>
        <w:tc>
          <w:tcPr>
            <w:tcW w:w="1049" w:type="dxa"/>
            <w:vAlign w:val="center"/>
          </w:tcPr>
          <w:p w:rsidR="000B7844" w:rsidRPr="003E7767" w:rsidRDefault="000B7844">
            <w:pPr>
              <w:pStyle w:val="Tabletext"/>
              <w:spacing w:before="0"/>
              <w:jc w:val="center"/>
              <w:rPr>
                <w:i/>
                <w:iCs/>
              </w:rPr>
              <w:pPrChange w:id="61" w:author="Lucas,Tracy" w:date="2015-09-18T10:40:00Z">
                <w:pPr>
                  <w:pStyle w:val="Tabletext"/>
                  <w:framePr w:hSpace="180" w:wrap="around" w:vAnchor="text" w:hAnchor="text" w:xAlign="center" w:y="1"/>
                  <w:spacing w:before="0"/>
                  <w:suppressOverlap/>
                  <w:jc w:val="center"/>
                </w:pPr>
              </w:pPrChange>
            </w:pPr>
            <w:r w:rsidRPr="003E7767">
              <w:rPr>
                <w:i/>
              </w:rPr>
              <w:t xml:space="preserve">w), </w:t>
            </w:r>
            <w:proofErr w:type="spellStart"/>
            <w:r w:rsidRPr="003E7767">
              <w:rPr>
                <w:i/>
              </w:rPr>
              <w:t>ww</w:t>
            </w:r>
            <w:proofErr w:type="spellEnd"/>
            <w:r w:rsidRPr="003E7767">
              <w:rPr>
                <w:i/>
              </w:rPr>
              <w:t xml:space="preserve">), x), </w:t>
            </w:r>
            <w:del w:id="62" w:author="Turnbull, Karen" w:date="2015-09-17T21:43:00Z">
              <w:r w:rsidRPr="003E7767" w:rsidDel="00CB542A">
                <w:rPr>
                  <w:i/>
                </w:rPr>
                <w:delText>y</w:delText>
              </w:r>
            </w:del>
            <w:ins w:id="63" w:author="Turnbull, Karen" w:date="2015-09-17T21:43:00Z">
              <w:r w:rsidRPr="003E7767">
                <w:rPr>
                  <w:i/>
                </w:rPr>
                <w:t>AAA</w:t>
              </w:r>
            </w:ins>
            <w:r w:rsidRPr="003E7767">
              <w:rPr>
                <w:i/>
              </w:rPr>
              <w:t>)</w:t>
            </w:r>
          </w:p>
        </w:tc>
        <w:tc>
          <w:tcPr>
            <w:tcW w:w="1247" w:type="dxa"/>
            <w:vAlign w:val="center"/>
          </w:tcPr>
          <w:p w:rsidR="000B7844" w:rsidRPr="003E7767" w:rsidRDefault="000B7844">
            <w:pPr>
              <w:pStyle w:val="Tabletext"/>
              <w:spacing w:before="0"/>
              <w:jc w:val="center"/>
              <w:pPrChange w:id="64" w:author="Lucas,Tracy" w:date="2015-09-18T10:40:00Z">
                <w:pPr>
                  <w:pStyle w:val="Tabletext"/>
                  <w:framePr w:hSpace="180" w:wrap="around" w:vAnchor="text" w:hAnchor="text" w:xAlign="center" w:y="1"/>
                  <w:spacing w:before="0"/>
                  <w:suppressOverlap/>
                  <w:jc w:val="center"/>
                </w:pPr>
              </w:pPrChange>
            </w:pPr>
            <w:r w:rsidRPr="003E7767">
              <w:t>157.225</w:t>
            </w:r>
          </w:p>
        </w:tc>
        <w:tc>
          <w:tcPr>
            <w:tcW w:w="1248" w:type="dxa"/>
            <w:vAlign w:val="center"/>
          </w:tcPr>
          <w:p w:rsidR="000B7844" w:rsidRPr="003E7767" w:rsidRDefault="000B7844">
            <w:pPr>
              <w:pStyle w:val="Tabletext"/>
              <w:spacing w:before="0"/>
              <w:jc w:val="center"/>
              <w:pPrChange w:id="65" w:author="Lucas,Tracy" w:date="2015-09-18T10:40:00Z">
                <w:pPr>
                  <w:pStyle w:val="Tabletext"/>
                  <w:framePr w:hSpace="180" w:wrap="around" w:vAnchor="text" w:hAnchor="text" w:xAlign="center" w:y="1"/>
                  <w:spacing w:before="0"/>
                  <w:suppressOverlap/>
                  <w:jc w:val="center"/>
                </w:pPr>
              </w:pPrChange>
            </w:pPr>
            <w:r w:rsidRPr="003E7767">
              <w:t>161.825</w:t>
            </w:r>
          </w:p>
        </w:tc>
        <w:tc>
          <w:tcPr>
            <w:tcW w:w="1021" w:type="dxa"/>
            <w:vAlign w:val="center"/>
          </w:tcPr>
          <w:p w:rsidR="000B7844" w:rsidRPr="003E7767" w:rsidRDefault="000B7844">
            <w:pPr>
              <w:pStyle w:val="Tabletext"/>
              <w:spacing w:before="0"/>
              <w:jc w:val="center"/>
              <w:pPrChange w:id="66" w:author="Lucas,Tracy" w:date="2015-09-18T10:40:00Z">
                <w:pPr>
                  <w:pStyle w:val="Tabletext"/>
                  <w:framePr w:hSpace="180" w:wrap="around" w:vAnchor="text" w:hAnchor="text" w:xAlign="center" w:y="1"/>
                  <w:spacing w:before="0"/>
                  <w:suppressOverlap/>
                  <w:jc w:val="center"/>
                </w:pPr>
              </w:pPrChange>
            </w:pPr>
          </w:p>
        </w:tc>
        <w:tc>
          <w:tcPr>
            <w:tcW w:w="1191" w:type="dxa"/>
            <w:vAlign w:val="center"/>
          </w:tcPr>
          <w:p w:rsidR="000B7844" w:rsidRPr="003E7767" w:rsidRDefault="000B7844">
            <w:pPr>
              <w:pStyle w:val="Tabletext"/>
              <w:spacing w:before="0"/>
              <w:jc w:val="center"/>
              <w:pPrChange w:id="67" w:author="Lucas,Tracy" w:date="2015-09-18T10:40:00Z">
                <w:pPr>
                  <w:pStyle w:val="Tabletext"/>
                  <w:framePr w:hSpace="180" w:wrap="around" w:vAnchor="text" w:hAnchor="text" w:xAlign="center" w:y="1"/>
                  <w:spacing w:before="0"/>
                  <w:suppressOverlap/>
                  <w:jc w:val="center"/>
                </w:pPr>
              </w:pPrChange>
            </w:pPr>
            <w:r w:rsidRPr="003E7767">
              <w:t>x</w:t>
            </w:r>
          </w:p>
        </w:tc>
        <w:tc>
          <w:tcPr>
            <w:tcW w:w="1191" w:type="dxa"/>
            <w:vAlign w:val="center"/>
          </w:tcPr>
          <w:p w:rsidR="000B7844" w:rsidRPr="003E7767" w:rsidRDefault="000B7844">
            <w:pPr>
              <w:pStyle w:val="Tabletext"/>
              <w:spacing w:before="0"/>
              <w:jc w:val="center"/>
              <w:pPrChange w:id="68" w:author="Lucas,Tracy" w:date="2015-09-18T10:40:00Z">
                <w:pPr>
                  <w:pStyle w:val="Tabletext"/>
                  <w:framePr w:hSpace="180" w:wrap="around" w:vAnchor="text" w:hAnchor="text" w:xAlign="center" w:y="1"/>
                  <w:spacing w:before="0"/>
                  <w:suppressOverlap/>
                  <w:jc w:val="center"/>
                </w:pPr>
              </w:pPrChange>
            </w:pPr>
            <w:r w:rsidRPr="003E7767">
              <w:t>x</w:t>
            </w:r>
          </w:p>
        </w:tc>
        <w:tc>
          <w:tcPr>
            <w:tcW w:w="1219" w:type="dxa"/>
            <w:vAlign w:val="center"/>
          </w:tcPr>
          <w:p w:rsidR="000B7844" w:rsidRPr="003E7767" w:rsidRDefault="000B7844">
            <w:pPr>
              <w:pStyle w:val="Tabletext"/>
              <w:spacing w:before="0"/>
              <w:jc w:val="center"/>
              <w:pPrChange w:id="69" w:author="Lucas,Tracy" w:date="2015-09-18T10:40:00Z">
                <w:pPr>
                  <w:pStyle w:val="Tabletext"/>
                  <w:framePr w:hSpace="180" w:wrap="around" w:vAnchor="text" w:hAnchor="text" w:xAlign="center" w:y="1"/>
                  <w:spacing w:before="0"/>
                  <w:suppressOverlap/>
                  <w:jc w:val="center"/>
                </w:pPr>
              </w:pPrChange>
            </w:pPr>
            <w:r w:rsidRPr="003E7767">
              <w:t>x</w:t>
            </w:r>
          </w:p>
        </w:tc>
      </w:tr>
      <w:tr w:rsidR="000B7844" w:rsidRPr="003E7767" w:rsidTr="000B7844">
        <w:trPr>
          <w:cantSplit/>
          <w:ins w:id="70" w:author="Turnbull, Karen" w:date="2015-09-17T21:38:00Z"/>
        </w:trPr>
        <w:tc>
          <w:tcPr>
            <w:tcW w:w="1134" w:type="dxa"/>
            <w:vAlign w:val="center"/>
          </w:tcPr>
          <w:p w:rsidR="000B7844" w:rsidRPr="003E7767" w:rsidRDefault="000B7844">
            <w:pPr>
              <w:pStyle w:val="Tabletext"/>
              <w:spacing w:before="0"/>
              <w:rPr>
                <w:ins w:id="71" w:author="Turnbull, Karen" w:date="2015-09-17T21:38:00Z"/>
              </w:rPr>
              <w:pPrChange w:id="72" w:author="Lucas,Tracy" w:date="2015-09-18T10:40:00Z">
                <w:pPr>
                  <w:pStyle w:val="Tabletext"/>
                  <w:framePr w:hSpace="180" w:wrap="around" w:vAnchor="text" w:hAnchor="text" w:xAlign="center" w:y="1"/>
                  <w:spacing w:before="0"/>
                  <w:suppressOverlap/>
                  <w:jc w:val="right"/>
                </w:pPr>
              </w:pPrChange>
            </w:pPr>
            <w:ins w:id="73" w:author="Turnbull, Karen" w:date="2015-09-17T21:44:00Z">
              <w:r w:rsidRPr="003E7767">
                <w:t>1084</w:t>
              </w:r>
            </w:ins>
          </w:p>
        </w:tc>
        <w:tc>
          <w:tcPr>
            <w:tcW w:w="1049" w:type="dxa"/>
            <w:vAlign w:val="center"/>
          </w:tcPr>
          <w:p w:rsidR="000B7844" w:rsidRPr="003E7767" w:rsidRDefault="000B7844">
            <w:pPr>
              <w:pStyle w:val="Tabletext"/>
              <w:spacing w:before="0"/>
              <w:jc w:val="center"/>
              <w:rPr>
                <w:ins w:id="74" w:author="Turnbull, Karen" w:date="2015-09-17T21:38:00Z"/>
                <w:i/>
              </w:rPr>
              <w:pPrChange w:id="75" w:author="Lucas,Tracy" w:date="2015-09-18T10:40:00Z">
                <w:pPr>
                  <w:pStyle w:val="Tabletext"/>
                  <w:framePr w:hSpace="180" w:wrap="around" w:vAnchor="text" w:hAnchor="text" w:xAlign="center" w:y="1"/>
                  <w:spacing w:before="0"/>
                  <w:suppressOverlap/>
                  <w:jc w:val="center"/>
                </w:pPr>
              </w:pPrChange>
            </w:pPr>
            <w:ins w:id="76" w:author="Turnbull, Karen" w:date="2015-09-17T21:44:00Z">
              <w:r w:rsidRPr="003E7767">
                <w:rPr>
                  <w:i/>
                  <w:iCs/>
                </w:rPr>
                <w:t>BBB)</w:t>
              </w:r>
            </w:ins>
          </w:p>
        </w:tc>
        <w:tc>
          <w:tcPr>
            <w:tcW w:w="1247" w:type="dxa"/>
            <w:vAlign w:val="center"/>
          </w:tcPr>
          <w:p w:rsidR="000B7844" w:rsidRPr="003E7767" w:rsidRDefault="000B7844">
            <w:pPr>
              <w:pStyle w:val="Tabletext"/>
              <w:spacing w:before="0"/>
              <w:jc w:val="center"/>
              <w:rPr>
                <w:ins w:id="77" w:author="Turnbull, Karen" w:date="2015-09-17T21:38:00Z"/>
              </w:rPr>
              <w:pPrChange w:id="78" w:author="Lucas,Tracy" w:date="2015-09-18T10:40:00Z">
                <w:pPr>
                  <w:pStyle w:val="Tabletext"/>
                  <w:framePr w:hSpace="180" w:wrap="around" w:vAnchor="text" w:hAnchor="text" w:xAlign="center" w:y="1"/>
                  <w:spacing w:before="0"/>
                  <w:suppressOverlap/>
                  <w:jc w:val="center"/>
                </w:pPr>
              </w:pPrChange>
            </w:pPr>
            <w:ins w:id="79" w:author="Turnbull, Karen" w:date="2015-09-17T21:44:00Z">
              <w:r w:rsidRPr="003E7767">
                <w:t>157.225</w:t>
              </w:r>
            </w:ins>
          </w:p>
        </w:tc>
        <w:tc>
          <w:tcPr>
            <w:tcW w:w="1248" w:type="dxa"/>
            <w:vAlign w:val="center"/>
          </w:tcPr>
          <w:p w:rsidR="000B7844" w:rsidRPr="003E7767" w:rsidRDefault="000B7844">
            <w:pPr>
              <w:pStyle w:val="Tabletext"/>
              <w:spacing w:before="0"/>
              <w:jc w:val="center"/>
              <w:rPr>
                <w:ins w:id="80" w:author="Turnbull, Karen" w:date="2015-09-17T21:38:00Z"/>
              </w:rPr>
              <w:pPrChange w:id="81" w:author="Lucas,Tracy" w:date="2015-09-18T10:40:00Z">
                <w:pPr>
                  <w:pStyle w:val="Tabletext"/>
                  <w:framePr w:hSpace="180" w:wrap="around" w:vAnchor="text" w:hAnchor="text" w:xAlign="center" w:y="1"/>
                  <w:spacing w:before="0"/>
                  <w:suppressOverlap/>
                  <w:jc w:val="center"/>
                </w:pPr>
              </w:pPrChange>
            </w:pPr>
          </w:p>
        </w:tc>
        <w:tc>
          <w:tcPr>
            <w:tcW w:w="1021" w:type="dxa"/>
            <w:vAlign w:val="center"/>
          </w:tcPr>
          <w:p w:rsidR="000B7844" w:rsidRPr="003E7767" w:rsidRDefault="000B7844">
            <w:pPr>
              <w:pStyle w:val="Tabletext"/>
              <w:spacing w:before="0"/>
              <w:jc w:val="center"/>
              <w:rPr>
                <w:ins w:id="82" w:author="Turnbull, Karen" w:date="2015-09-17T21:38:00Z"/>
              </w:rPr>
              <w:pPrChange w:id="83" w:author="Lucas,Tracy" w:date="2015-09-18T10:40:00Z">
                <w:pPr>
                  <w:pStyle w:val="Tabletext"/>
                  <w:framePr w:hSpace="180" w:wrap="around" w:vAnchor="text" w:hAnchor="text" w:xAlign="center" w:y="1"/>
                  <w:spacing w:before="0"/>
                  <w:suppressOverlap/>
                  <w:jc w:val="center"/>
                </w:pPr>
              </w:pPrChange>
            </w:pPr>
          </w:p>
        </w:tc>
        <w:tc>
          <w:tcPr>
            <w:tcW w:w="1191" w:type="dxa"/>
            <w:vAlign w:val="center"/>
          </w:tcPr>
          <w:p w:rsidR="000B7844" w:rsidRPr="003E7767" w:rsidRDefault="000B7844">
            <w:pPr>
              <w:pStyle w:val="Tabletext"/>
              <w:spacing w:before="0"/>
              <w:jc w:val="center"/>
              <w:rPr>
                <w:ins w:id="84" w:author="Turnbull, Karen" w:date="2015-09-17T21:38:00Z"/>
              </w:rPr>
              <w:pPrChange w:id="85" w:author="Lucas,Tracy" w:date="2015-09-18T10:40:00Z">
                <w:pPr>
                  <w:pStyle w:val="Tabletext"/>
                  <w:framePr w:hSpace="180" w:wrap="around" w:vAnchor="text" w:hAnchor="text" w:xAlign="center" w:y="1"/>
                  <w:spacing w:before="0"/>
                  <w:suppressOverlap/>
                  <w:jc w:val="center"/>
                </w:pPr>
              </w:pPrChange>
            </w:pPr>
          </w:p>
        </w:tc>
        <w:tc>
          <w:tcPr>
            <w:tcW w:w="1191" w:type="dxa"/>
            <w:vAlign w:val="center"/>
          </w:tcPr>
          <w:p w:rsidR="000B7844" w:rsidRPr="003E7767" w:rsidRDefault="000B7844">
            <w:pPr>
              <w:pStyle w:val="Tabletext"/>
              <w:spacing w:before="0"/>
              <w:jc w:val="center"/>
              <w:rPr>
                <w:ins w:id="86" w:author="Turnbull, Karen" w:date="2015-09-17T21:38:00Z"/>
              </w:rPr>
              <w:pPrChange w:id="87" w:author="Lucas,Tracy" w:date="2015-09-18T10:40:00Z">
                <w:pPr>
                  <w:pStyle w:val="Tabletext"/>
                  <w:framePr w:hSpace="180" w:wrap="around" w:vAnchor="text" w:hAnchor="text" w:xAlign="center" w:y="1"/>
                  <w:spacing w:before="0"/>
                  <w:suppressOverlap/>
                  <w:jc w:val="center"/>
                </w:pPr>
              </w:pPrChange>
            </w:pPr>
          </w:p>
        </w:tc>
        <w:tc>
          <w:tcPr>
            <w:tcW w:w="1219" w:type="dxa"/>
            <w:vAlign w:val="center"/>
          </w:tcPr>
          <w:p w:rsidR="000B7844" w:rsidRPr="003E7767" w:rsidRDefault="000B7844">
            <w:pPr>
              <w:pStyle w:val="Tabletext"/>
              <w:spacing w:before="0"/>
              <w:jc w:val="center"/>
              <w:rPr>
                <w:ins w:id="88" w:author="Turnbull, Karen" w:date="2015-09-17T21:38:00Z"/>
              </w:rPr>
              <w:pPrChange w:id="89" w:author="Lucas,Tracy" w:date="2015-09-18T10:40:00Z">
                <w:pPr>
                  <w:pStyle w:val="Tabletext"/>
                  <w:framePr w:hSpace="180" w:wrap="around" w:vAnchor="text" w:hAnchor="text" w:xAlign="center" w:y="1"/>
                  <w:spacing w:before="0"/>
                  <w:suppressOverlap/>
                  <w:jc w:val="center"/>
                </w:pPr>
              </w:pPrChange>
            </w:pPr>
          </w:p>
        </w:tc>
      </w:tr>
      <w:tr w:rsidR="000B7844" w:rsidRPr="003E7767" w:rsidTr="000B7844">
        <w:trPr>
          <w:cantSplit/>
          <w:ins w:id="90" w:author="Turnbull, Karen" w:date="2015-09-17T21:38:00Z"/>
        </w:trPr>
        <w:tc>
          <w:tcPr>
            <w:tcW w:w="1134" w:type="dxa"/>
            <w:vAlign w:val="center"/>
          </w:tcPr>
          <w:p w:rsidR="000B7844" w:rsidRPr="003E7767" w:rsidRDefault="000B7844">
            <w:pPr>
              <w:pStyle w:val="Tabletext"/>
              <w:spacing w:before="0"/>
              <w:jc w:val="right"/>
              <w:rPr>
                <w:ins w:id="91" w:author="Turnbull, Karen" w:date="2015-09-17T21:38:00Z"/>
              </w:rPr>
              <w:pPrChange w:id="92" w:author="Lucas,Tracy" w:date="2015-09-18T10:40:00Z">
                <w:pPr>
                  <w:pStyle w:val="Tabletext"/>
                  <w:framePr w:hSpace="180" w:wrap="around" w:vAnchor="text" w:hAnchor="text" w:xAlign="center" w:y="1"/>
                  <w:spacing w:before="0"/>
                  <w:suppressOverlap/>
                  <w:jc w:val="right"/>
                </w:pPr>
              </w:pPrChange>
            </w:pPr>
            <w:ins w:id="93" w:author="Turnbull, Karen" w:date="2015-09-17T21:44:00Z">
              <w:r w:rsidRPr="003E7767">
                <w:t>2084</w:t>
              </w:r>
            </w:ins>
          </w:p>
        </w:tc>
        <w:tc>
          <w:tcPr>
            <w:tcW w:w="1049" w:type="dxa"/>
            <w:vAlign w:val="center"/>
          </w:tcPr>
          <w:p w:rsidR="000B7844" w:rsidRPr="003E7767" w:rsidRDefault="000B7844">
            <w:pPr>
              <w:pStyle w:val="Tabletext"/>
              <w:spacing w:before="0"/>
              <w:jc w:val="center"/>
              <w:rPr>
                <w:ins w:id="94" w:author="Turnbull, Karen" w:date="2015-09-17T21:38:00Z"/>
                <w:i/>
              </w:rPr>
              <w:pPrChange w:id="95" w:author="Lucas,Tracy" w:date="2015-09-18T10:40:00Z">
                <w:pPr>
                  <w:pStyle w:val="Tabletext"/>
                  <w:framePr w:hSpace="180" w:wrap="around" w:vAnchor="text" w:hAnchor="text" w:xAlign="center" w:y="1"/>
                  <w:spacing w:before="0"/>
                  <w:suppressOverlap/>
                  <w:jc w:val="center"/>
                </w:pPr>
              </w:pPrChange>
            </w:pPr>
            <w:ins w:id="96" w:author="Turnbull, Karen" w:date="2015-09-17T21:44:00Z">
              <w:r w:rsidRPr="003E7767">
                <w:rPr>
                  <w:i/>
                  <w:iCs/>
                </w:rPr>
                <w:t>CCC)</w:t>
              </w:r>
            </w:ins>
          </w:p>
        </w:tc>
        <w:tc>
          <w:tcPr>
            <w:tcW w:w="1247" w:type="dxa"/>
            <w:vAlign w:val="center"/>
          </w:tcPr>
          <w:p w:rsidR="000B7844" w:rsidRPr="003E7767" w:rsidRDefault="000B7844">
            <w:pPr>
              <w:pStyle w:val="Tabletext"/>
              <w:spacing w:before="0"/>
              <w:jc w:val="center"/>
              <w:rPr>
                <w:ins w:id="97" w:author="Turnbull, Karen" w:date="2015-09-17T21:38:00Z"/>
              </w:rPr>
              <w:pPrChange w:id="98" w:author="Lucas,Tracy" w:date="2015-09-18T10:40:00Z">
                <w:pPr>
                  <w:pStyle w:val="Tabletext"/>
                  <w:framePr w:hSpace="180" w:wrap="around" w:vAnchor="text" w:hAnchor="text" w:xAlign="center" w:y="1"/>
                  <w:spacing w:before="0"/>
                  <w:suppressOverlap/>
                  <w:jc w:val="center"/>
                </w:pPr>
              </w:pPrChange>
            </w:pPr>
            <w:ins w:id="99" w:author="Turnbull, Karen" w:date="2015-09-17T21:44:00Z">
              <w:r w:rsidRPr="003E7767">
                <w:t>161.825</w:t>
              </w:r>
            </w:ins>
          </w:p>
        </w:tc>
        <w:tc>
          <w:tcPr>
            <w:tcW w:w="1248" w:type="dxa"/>
            <w:vAlign w:val="center"/>
          </w:tcPr>
          <w:p w:rsidR="000B7844" w:rsidRPr="003E7767" w:rsidRDefault="000B7844">
            <w:pPr>
              <w:pStyle w:val="Tabletext"/>
              <w:spacing w:before="0"/>
              <w:jc w:val="center"/>
              <w:rPr>
                <w:ins w:id="100" w:author="Turnbull, Karen" w:date="2015-09-17T21:38:00Z"/>
              </w:rPr>
              <w:pPrChange w:id="101" w:author="Lucas,Tracy" w:date="2015-09-18T10:40:00Z">
                <w:pPr>
                  <w:pStyle w:val="Tabletext"/>
                  <w:framePr w:hSpace="180" w:wrap="around" w:vAnchor="text" w:hAnchor="text" w:xAlign="center" w:y="1"/>
                  <w:spacing w:before="0"/>
                  <w:suppressOverlap/>
                  <w:jc w:val="center"/>
                </w:pPr>
              </w:pPrChange>
            </w:pPr>
            <w:ins w:id="102" w:author="Turnbull, Karen" w:date="2015-09-17T21:44:00Z">
              <w:r w:rsidRPr="003E7767">
                <w:t>161.825</w:t>
              </w:r>
            </w:ins>
          </w:p>
        </w:tc>
        <w:tc>
          <w:tcPr>
            <w:tcW w:w="1021" w:type="dxa"/>
            <w:vAlign w:val="center"/>
          </w:tcPr>
          <w:p w:rsidR="000B7844" w:rsidRPr="003E7767" w:rsidRDefault="000B7844">
            <w:pPr>
              <w:pStyle w:val="Tabletext"/>
              <w:spacing w:before="0"/>
              <w:jc w:val="center"/>
              <w:rPr>
                <w:ins w:id="103" w:author="Turnbull, Karen" w:date="2015-09-17T21:38:00Z"/>
              </w:rPr>
              <w:pPrChange w:id="104" w:author="Lucas,Tracy" w:date="2015-09-18T10:40:00Z">
                <w:pPr>
                  <w:pStyle w:val="Tabletext"/>
                  <w:framePr w:hSpace="180" w:wrap="around" w:vAnchor="text" w:hAnchor="text" w:xAlign="center" w:y="1"/>
                  <w:spacing w:before="0"/>
                  <w:suppressOverlap/>
                  <w:jc w:val="center"/>
                </w:pPr>
              </w:pPrChange>
            </w:pPr>
            <w:ins w:id="105" w:author="Turnbull, Karen" w:date="2015-09-17T21:44:00Z">
              <w:r w:rsidRPr="003E7767">
                <w:t>x</w:t>
              </w:r>
            </w:ins>
          </w:p>
        </w:tc>
        <w:tc>
          <w:tcPr>
            <w:tcW w:w="1191" w:type="dxa"/>
            <w:vAlign w:val="center"/>
          </w:tcPr>
          <w:p w:rsidR="000B7844" w:rsidRPr="003E7767" w:rsidRDefault="000B7844">
            <w:pPr>
              <w:pStyle w:val="Tabletext"/>
              <w:spacing w:before="0"/>
              <w:jc w:val="center"/>
              <w:rPr>
                <w:ins w:id="106" w:author="Turnbull, Karen" w:date="2015-09-17T21:38:00Z"/>
              </w:rPr>
              <w:pPrChange w:id="107" w:author="Lucas,Tracy" w:date="2015-09-18T10:40:00Z">
                <w:pPr>
                  <w:pStyle w:val="Tabletext"/>
                  <w:framePr w:hSpace="180" w:wrap="around" w:vAnchor="text" w:hAnchor="text" w:xAlign="center" w:y="1"/>
                  <w:spacing w:before="0"/>
                  <w:suppressOverlap/>
                  <w:jc w:val="center"/>
                </w:pPr>
              </w:pPrChange>
            </w:pPr>
          </w:p>
        </w:tc>
        <w:tc>
          <w:tcPr>
            <w:tcW w:w="1191" w:type="dxa"/>
            <w:vAlign w:val="center"/>
          </w:tcPr>
          <w:p w:rsidR="000B7844" w:rsidRPr="003E7767" w:rsidRDefault="000B7844">
            <w:pPr>
              <w:pStyle w:val="Tabletext"/>
              <w:spacing w:before="0"/>
              <w:jc w:val="center"/>
              <w:rPr>
                <w:ins w:id="108" w:author="Turnbull, Karen" w:date="2015-09-17T21:38:00Z"/>
              </w:rPr>
              <w:pPrChange w:id="109" w:author="Lucas,Tracy" w:date="2015-09-18T10:40:00Z">
                <w:pPr>
                  <w:pStyle w:val="Tabletext"/>
                  <w:framePr w:hSpace="180" w:wrap="around" w:vAnchor="text" w:hAnchor="text" w:xAlign="center" w:y="1"/>
                  <w:spacing w:before="0"/>
                  <w:suppressOverlap/>
                  <w:jc w:val="center"/>
                </w:pPr>
              </w:pPrChange>
            </w:pPr>
          </w:p>
        </w:tc>
        <w:tc>
          <w:tcPr>
            <w:tcW w:w="1219" w:type="dxa"/>
            <w:vAlign w:val="center"/>
          </w:tcPr>
          <w:p w:rsidR="000B7844" w:rsidRPr="003E7767" w:rsidRDefault="000B7844">
            <w:pPr>
              <w:pStyle w:val="Tabletext"/>
              <w:spacing w:before="0"/>
              <w:jc w:val="center"/>
              <w:rPr>
                <w:ins w:id="110" w:author="Turnbull, Karen" w:date="2015-09-17T21:38:00Z"/>
              </w:rPr>
              <w:pPrChange w:id="111" w:author="Lucas,Tracy" w:date="2015-09-18T10:40:00Z">
                <w:pPr>
                  <w:pStyle w:val="Tabletext"/>
                  <w:framePr w:hSpace="180" w:wrap="around" w:vAnchor="text" w:hAnchor="text" w:xAlign="center" w:y="1"/>
                  <w:spacing w:before="0"/>
                  <w:suppressOverlap/>
                  <w:jc w:val="center"/>
                </w:pPr>
              </w:pPrChange>
            </w:pPr>
          </w:p>
        </w:tc>
      </w:tr>
      <w:tr w:rsidR="000B7844" w:rsidRPr="003E7767" w:rsidTr="000B7844">
        <w:trPr>
          <w:cantSplit/>
        </w:trPr>
        <w:tc>
          <w:tcPr>
            <w:tcW w:w="1134" w:type="dxa"/>
            <w:vAlign w:val="center"/>
          </w:tcPr>
          <w:p w:rsidR="000B7844" w:rsidRPr="003E7767" w:rsidRDefault="000B7844">
            <w:pPr>
              <w:pStyle w:val="Tabletext"/>
              <w:spacing w:before="0"/>
              <w:pPrChange w:id="112" w:author="Lucas,Tracy" w:date="2015-09-18T10:40:00Z">
                <w:pPr>
                  <w:pStyle w:val="Tabletext"/>
                  <w:framePr w:hSpace="180" w:wrap="around" w:vAnchor="text" w:hAnchor="text" w:xAlign="center" w:y="1"/>
                  <w:spacing w:before="0"/>
                  <w:suppressOverlap/>
                </w:pPr>
              </w:pPrChange>
            </w:pPr>
            <w:r w:rsidRPr="003E7767">
              <w:t>25</w:t>
            </w:r>
          </w:p>
        </w:tc>
        <w:tc>
          <w:tcPr>
            <w:tcW w:w="1049" w:type="dxa"/>
            <w:vAlign w:val="center"/>
          </w:tcPr>
          <w:p w:rsidR="000B7844" w:rsidRPr="003E7767" w:rsidRDefault="000B7844">
            <w:pPr>
              <w:pStyle w:val="Tabletext"/>
              <w:spacing w:before="0"/>
              <w:jc w:val="center"/>
              <w:rPr>
                <w:i/>
                <w:iCs/>
              </w:rPr>
              <w:pPrChange w:id="113" w:author="Lucas,Tracy" w:date="2015-09-18T10:40:00Z">
                <w:pPr>
                  <w:pStyle w:val="Tabletext"/>
                  <w:framePr w:hSpace="180" w:wrap="around" w:vAnchor="text" w:hAnchor="text" w:xAlign="center" w:y="1"/>
                  <w:spacing w:before="0"/>
                  <w:suppressOverlap/>
                  <w:jc w:val="center"/>
                </w:pPr>
              </w:pPrChange>
            </w:pPr>
            <w:r w:rsidRPr="003E7767">
              <w:rPr>
                <w:i/>
              </w:rPr>
              <w:t xml:space="preserve">w), </w:t>
            </w:r>
            <w:proofErr w:type="spellStart"/>
            <w:r w:rsidRPr="003E7767">
              <w:rPr>
                <w:i/>
              </w:rPr>
              <w:t>ww</w:t>
            </w:r>
            <w:proofErr w:type="spellEnd"/>
            <w:r w:rsidRPr="003E7767">
              <w:rPr>
                <w:i/>
              </w:rPr>
              <w:t xml:space="preserve">), x), </w:t>
            </w:r>
            <w:del w:id="114" w:author="Turnbull, Karen" w:date="2015-09-17T21:44:00Z">
              <w:r w:rsidRPr="003E7767" w:rsidDel="00CB542A">
                <w:rPr>
                  <w:i/>
                </w:rPr>
                <w:delText>y</w:delText>
              </w:r>
            </w:del>
            <w:ins w:id="115" w:author="Turnbull, Karen" w:date="2015-09-17T21:44:00Z">
              <w:r w:rsidRPr="003E7767">
                <w:rPr>
                  <w:i/>
                </w:rPr>
                <w:t>AAA</w:t>
              </w:r>
            </w:ins>
            <w:r w:rsidRPr="003E7767">
              <w:rPr>
                <w:i/>
              </w:rPr>
              <w:t>)</w:t>
            </w:r>
          </w:p>
        </w:tc>
        <w:tc>
          <w:tcPr>
            <w:tcW w:w="1247" w:type="dxa"/>
            <w:vAlign w:val="center"/>
          </w:tcPr>
          <w:p w:rsidR="000B7844" w:rsidRPr="003E7767" w:rsidRDefault="000B7844">
            <w:pPr>
              <w:pStyle w:val="Tabletext"/>
              <w:spacing w:before="0"/>
              <w:jc w:val="center"/>
              <w:pPrChange w:id="116" w:author="Lucas,Tracy" w:date="2015-09-18T10:40:00Z">
                <w:pPr>
                  <w:pStyle w:val="Tabletext"/>
                  <w:framePr w:hSpace="180" w:wrap="around" w:vAnchor="text" w:hAnchor="text" w:xAlign="center" w:y="1"/>
                  <w:spacing w:before="0"/>
                  <w:suppressOverlap/>
                  <w:jc w:val="center"/>
                </w:pPr>
              </w:pPrChange>
            </w:pPr>
            <w:r w:rsidRPr="003E7767">
              <w:t>157.250</w:t>
            </w:r>
          </w:p>
        </w:tc>
        <w:tc>
          <w:tcPr>
            <w:tcW w:w="1248" w:type="dxa"/>
            <w:vAlign w:val="center"/>
          </w:tcPr>
          <w:p w:rsidR="000B7844" w:rsidRPr="003E7767" w:rsidRDefault="000B7844">
            <w:pPr>
              <w:pStyle w:val="Tabletext"/>
              <w:spacing w:before="0"/>
              <w:jc w:val="center"/>
              <w:pPrChange w:id="117" w:author="Lucas,Tracy" w:date="2015-09-18T10:40:00Z">
                <w:pPr>
                  <w:pStyle w:val="Tabletext"/>
                  <w:framePr w:hSpace="180" w:wrap="around" w:vAnchor="text" w:hAnchor="text" w:xAlign="center" w:y="1"/>
                  <w:spacing w:before="0"/>
                  <w:suppressOverlap/>
                  <w:jc w:val="center"/>
                </w:pPr>
              </w:pPrChange>
            </w:pPr>
            <w:r w:rsidRPr="003E7767">
              <w:t>161.850</w:t>
            </w:r>
          </w:p>
        </w:tc>
        <w:tc>
          <w:tcPr>
            <w:tcW w:w="1021" w:type="dxa"/>
            <w:vAlign w:val="center"/>
          </w:tcPr>
          <w:p w:rsidR="000B7844" w:rsidRPr="003E7767" w:rsidRDefault="000B7844">
            <w:pPr>
              <w:pStyle w:val="Tabletext"/>
              <w:spacing w:before="0"/>
              <w:jc w:val="center"/>
              <w:pPrChange w:id="118" w:author="Lucas,Tracy" w:date="2015-09-18T10:40:00Z">
                <w:pPr>
                  <w:pStyle w:val="Tabletext"/>
                  <w:framePr w:hSpace="180" w:wrap="around" w:vAnchor="text" w:hAnchor="text" w:xAlign="center" w:y="1"/>
                  <w:spacing w:before="0"/>
                  <w:suppressOverlap/>
                  <w:jc w:val="center"/>
                </w:pPr>
              </w:pPrChange>
            </w:pPr>
          </w:p>
        </w:tc>
        <w:tc>
          <w:tcPr>
            <w:tcW w:w="1191" w:type="dxa"/>
            <w:vAlign w:val="center"/>
          </w:tcPr>
          <w:p w:rsidR="000B7844" w:rsidRPr="003E7767" w:rsidRDefault="000B7844">
            <w:pPr>
              <w:pStyle w:val="Tabletext"/>
              <w:spacing w:before="0"/>
              <w:jc w:val="center"/>
              <w:pPrChange w:id="119" w:author="Lucas,Tracy" w:date="2015-09-18T10:40:00Z">
                <w:pPr>
                  <w:pStyle w:val="Tabletext"/>
                  <w:framePr w:hSpace="180" w:wrap="around" w:vAnchor="text" w:hAnchor="text" w:xAlign="center" w:y="1"/>
                  <w:spacing w:before="0"/>
                  <w:suppressOverlap/>
                  <w:jc w:val="center"/>
                </w:pPr>
              </w:pPrChange>
            </w:pPr>
            <w:r w:rsidRPr="003E7767">
              <w:t>x</w:t>
            </w:r>
          </w:p>
        </w:tc>
        <w:tc>
          <w:tcPr>
            <w:tcW w:w="1191" w:type="dxa"/>
            <w:vAlign w:val="center"/>
          </w:tcPr>
          <w:p w:rsidR="000B7844" w:rsidRPr="003E7767" w:rsidRDefault="000B7844">
            <w:pPr>
              <w:pStyle w:val="Tabletext"/>
              <w:spacing w:before="0"/>
              <w:jc w:val="center"/>
              <w:pPrChange w:id="120" w:author="Lucas,Tracy" w:date="2015-09-18T10:40:00Z">
                <w:pPr>
                  <w:pStyle w:val="Tabletext"/>
                  <w:framePr w:hSpace="180" w:wrap="around" w:vAnchor="text" w:hAnchor="text" w:xAlign="center" w:y="1"/>
                  <w:spacing w:before="0"/>
                  <w:suppressOverlap/>
                  <w:jc w:val="center"/>
                </w:pPr>
              </w:pPrChange>
            </w:pPr>
            <w:r w:rsidRPr="003E7767">
              <w:t>x</w:t>
            </w:r>
          </w:p>
        </w:tc>
        <w:tc>
          <w:tcPr>
            <w:tcW w:w="1219" w:type="dxa"/>
            <w:vAlign w:val="center"/>
          </w:tcPr>
          <w:p w:rsidR="000B7844" w:rsidRPr="003E7767" w:rsidRDefault="000B7844">
            <w:pPr>
              <w:pStyle w:val="Tabletext"/>
              <w:spacing w:before="0"/>
              <w:jc w:val="center"/>
              <w:pPrChange w:id="121" w:author="Lucas,Tracy" w:date="2015-09-18T10:40:00Z">
                <w:pPr>
                  <w:pStyle w:val="Tabletext"/>
                  <w:framePr w:hSpace="180" w:wrap="around" w:vAnchor="text" w:hAnchor="text" w:xAlign="center" w:y="1"/>
                  <w:spacing w:before="0"/>
                  <w:suppressOverlap/>
                  <w:jc w:val="center"/>
                </w:pPr>
              </w:pPrChange>
            </w:pPr>
            <w:r w:rsidRPr="003E7767">
              <w:t>x</w:t>
            </w:r>
          </w:p>
        </w:tc>
      </w:tr>
      <w:tr w:rsidR="000B7844" w:rsidRPr="003E7767" w:rsidTr="000B7844">
        <w:trPr>
          <w:cantSplit/>
          <w:ins w:id="122" w:author="Turnbull, Karen" w:date="2015-09-17T21:38:00Z"/>
        </w:trPr>
        <w:tc>
          <w:tcPr>
            <w:tcW w:w="1134" w:type="dxa"/>
            <w:vAlign w:val="center"/>
          </w:tcPr>
          <w:p w:rsidR="000B7844" w:rsidRPr="003E7767" w:rsidRDefault="000B7844">
            <w:pPr>
              <w:pStyle w:val="Tabletext"/>
              <w:spacing w:before="0"/>
              <w:rPr>
                <w:ins w:id="123" w:author="Turnbull, Karen" w:date="2015-09-17T21:38:00Z"/>
              </w:rPr>
              <w:pPrChange w:id="124" w:author="Lucas,Tracy" w:date="2015-09-18T10:40:00Z">
                <w:pPr>
                  <w:pStyle w:val="Tabletext"/>
                  <w:framePr w:hSpace="180" w:wrap="around" w:vAnchor="text" w:hAnchor="text" w:xAlign="center" w:y="1"/>
                  <w:spacing w:before="0"/>
                  <w:suppressOverlap/>
                </w:pPr>
              </w:pPrChange>
            </w:pPr>
            <w:ins w:id="125" w:author="Turnbull, Karen" w:date="2015-09-17T21:44:00Z">
              <w:r w:rsidRPr="003E7767">
                <w:t>1025</w:t>
              </w:r>
            </w:ins>
          </w:p>
        </w:tc>
        <w:tc>
          <w:tcPr>
            <w:tcW w:w="1049" w:type="dxa"/>
            <w:vAlign w:val="center"/>
          </w:tcPr>
          <w:p w:rsidR="000B7844" w:rsidRPr="003E7767" w:rsidRDefault="000B7844">
            <w:pPr>
              <w:pStyle w:val="Tabletext"/>
              <w:spacing w:before="0"/>
              <w:jc w:val="center"/>
              <w:rPr>
                <w:ins w:id="126" w:author="Turnbull, Karen" w:date="2015-09-17T21:38:00Z"/>
                <w:i/>
              </w:rPr>
              <w:pPrChange w:id="127" w:author="Lucas,Tracy" w:date="2015-09-18T10:40:00Z">
                <w:pPr>
                  <w:pStyle w:val="Tabletext"/>
                  <w:framePr w:hSpace="180" w:wrap="around" w:vAnchor="text" w:hAnchor="text" w:xAlign="center" w:y="1"/>
                  <w:spacing w:before="0"/>
                  <w:suppressOverlap/>
                  <w:jc w:val="center"/>
                </w:pPr>
              </w:pPrChange>
            </w:pPr>
            <w:ins w:id="128" w:author="Turnbull, Karen" w:date="2015-09-17T21:44:00Z">
              <w:r w:rsidRPr="003E7767">
                <w:rPr>
                  <w:i/>
                  <w:iCs/>
                </w:rPr>
                <w:t>BBB)</w:t>
              </w:r>
            </w:ins>
          </w:p>
        </w:tc>
        <w:tc>
          <w:tcPr>
            <w:tcW w:w="1247" w:type="dxa"/>
            <w:vAlign w:val="center"/>
          </w:tcPr>
          <w:p w:rsidR="000B7844" w:rsidRPr="003E7767" w:rsidRDefault="000B7844">
            <w:pPr>
              <w:pStyle w:val="Tabletext"/>
              <w:spacing w:before="0"/>
              <w:jc w:val="center"/>
              <w:rPr>
                <w:ins w:id="129" w:author="Turnbull, Karen" w:date="2015-09-17T21:38:00Z"/>
              </w:rPr>
              <w:pPrChange w:id="130" w:author="Lucas,Tracy" w:date="2015-09-18T10:40:00Z">
                <w:pPr>
                  <w:pStyle w:val="Tabletext"/>
                  <w:framePr w:hSpace="180" w:wrap="around" w:vAnchor="text" w:hAnchor="text" w:xAlign="center" w:y="1"/>
                  <w:spacing w:before="0"/>
                  <w:suppressOverlap/>
                  <w:jc w:val="center"/>
                </w:pPr>
              </w:pPrChange>
            </w:pPr>
            <w:ins w:id="131" w:author="Turnbull, Karen" w:date="2015-09-17T21:44:00Z">
              <w:r w:rsidRPr="003E7767">
                <w:t>157.250</w:t>
              </w:r>
            </w:ins>
          </w:p>
        </w:tc>
        <w:tc>
          <w:tcPr>
            <w:tcW w:w="1248" w:type="dxa"/>
            <w:vAlign w:val="center"/>
          </w:tcPr>
          <w:p w:rsidR="000B7844" w:rsidRPr="003E7767" w:rsidRDefault="000B7844">
            <w:pPr>
              <w:pStyle w:val="Tabletext"/>
              <w:spacing w:before="0"/>
              <w:jc w:val="center"/>
              <w:rPr>
                <w:ins w:id="132" w:author="Turnbull, Karen" w:date="2015-09-17T21:38:00Z"/>
              </w:rPr>
              <w:pPrChange w:id="133" w:author="Lucas,Tracy" w:date="2015-09-18T10:40:00Z">
                <w:pPr>
                  <w:pStyle w:val="Tabletext"/>
                  <w:framePr w:hSpace="180" w:wrap="around" w:vAnchor="text" w:hAnchor="text" w:xAlign="center" w:y="1"/>
                  <w:spacing w:before="0"/>
                  <w:suppressOverlap/>
                  <w:jc w:val="center"/>
                </w:pPr>
              </w:pPrChange>
            </w:pPr>
          </w:p>
        </w:tc>
        <w:tc>
          <w:tcPr>
            <w:tcW w:w="1021" w:type="dxa"/>
            <w:vAlign w:val="center"/>
          </w:tcPr>
          <w:p w:rsidR="000B7844" w:rsidRPr="003E7767" w:rsidRDefault="000B7844">
            <w:pPr>
              <w:pStyle w:val="Tabletext"/>
              <w:spacing w:before="0"/>
              <w:jc w:val="center"/>
              <w:rPr>
                <w:ins w:id="134" w:author="Turnbull, Karen" w:date="2015-09-17T21:38:00Z"/>
              </w:rPr>
              <w:pPrChange w:id="135" w:author="Lucas,Tracy" w:date="2015-09-18T10:40:00Z">
                <w:pPr>
                  <w:pStyle w:val="Tabletext"/>
                  <w:framePr w:hSpace="180" w:wrap="around" w:vAnchor="text" w:hAnchor="text" w:xAlign="center" w:y="1"/>
                  <w:spacing w:before="0"/>
                  <w:suppressOverlap/>
                  <w:jc w:val="center"/>
                </w:pPr>
              </w:pPrChange>
            </w:pPr>
          </w:p>
        </w:tc>
        <w:tc>
          <w:tcPr>
            <w:tcW w:w="1191" w:type="dxa"/>
            <w:vAlign w:val="center"/>
          </w:tcPr>
          <w:p w:rsidR="000B7844" w:rsidRPr="003E7767" w:rsidRDefault="000B7844">
            <w:pPr>
              <w:pStyle w:val="Tabletext"/>
              <w:spacing w:before="0"/>
              <w:jc w:val="center"/>
              <w:rPr>
                <w:ins w:id="136" w:author="Turnbull, Karen" w:date="2015-09-17T21:38:00Z"/>
              </w:rPr>
              <w:pPrChange w:id="137" w:author="Lucas,Tracy" w:date="2015-09-18T10:40:00Z">
                <w:pPr>
                  <w:pStyle w:val="Tabletext"/>
                  <w:framePr w:hSpace="180" w:wrap="around" w:vAnchor="text" w:hAnchor="text" w:xAlign="center" w:y="1"/>
                  <w:spacing w:before="0"/>
                  <w:suppressOverlap/>
                  <w:jc w:val="center"/>
                </w:pPr>
              </w:pPrChange>
            </w:pPr>
          </w:p>
        </w:tc>
        <w:tc>
          <w:tcPr>
            <w:tcW w:w="1191" w:type="dxa"/>
            <w:vAlign w:val="center"/>
          </w:tcPr>
          <w:p w:rsidR="000B7844" w:rsidRPr="003E7767" w:rsidRDefault="000B7844">
            <w:pPr>
              <w:pStyle w:val="Tabletext"/>
              <w:spacing w:before="0"/>
              <w:jc w:val="center"/>
              <w:rPr>
                <w:ins w:id="138" w:author="Turnbull, Karen" w:date="2015-09-17T21:38:00Z"/>
              </w:rPr>
              <w:pPrChange w:id="139" w:author="Lucas,Tracy" w:date="2015-09-18T10:40:00Z">
                <w:pPr>
                  <w:pStyle w:val="Tabletext"/>
                  <w:framePr w:hSpace="180" w:wrap="around" w:vAnchor="text" w:hAnchor="text" w:xAlign="center" w:y="1"/>
                  <w:spacing w:before="0"/>
                  <w:suppressOverlap/>
                  <w:jc w:val="center"/>
                </w:pPr>
              </w:pPrChange>
            </w:pPr>
          </w:p>
        </w:tc>
        <w:tc>
          <w:tcPr>
            <w:tcW w:w="1219" w:type="dxa"/>
            <w:vAlign w:val="center"/>
          </w:tcPr>
          <w:p w:rsidR="000B7844" w:rsidRPr="003E7767" w:rsidRDefault="000B7844">
            <w:pPr>
              <w:pStyle w:val="Tabletext"/>
              <w:spacing w:before="0"/>
              <w:jc w:val="center"/>
              <w:rPr>
                <w:ins w:id="140" w:author="Turnbull, Karen" w:date="2015-09-17T21:38:00Z"/>
              </w:rPr>
              <w:pPrChange w:id="141" w:author="Lucas,Tracy" w:date="2015-09-18T10:40:00Z">
                <w:pPr>
                  <w:pStyle w:val="Tabletext"/>
                  <w:framePr w:hSpace="180" w:wrap="around" w:vAnchor="text" w:hAnchor="text" w:xAlign="center" w:y="1"/>
                  <w:spacing w:before="0"/>
                  <w:suppressOverlap/>
                  <w:jc w:val="center"/>
                </w:pPr>
              </w:pPrChange>
            </w:pPr>
          </w:p>
        </w:tc>
      </w:tr>
      <w:tr w:rsidR="000B7844" w:rsidRPr="003E7767" w:rsidTr="000B7844">
        <w:trPr>
          <w:cantSplit/>
          <w:ins w:id="142" w:author="Turnbull, Karen" w:date="2015-09-17T21:38:00Z"/>
        </w:trPr>
        <w:tc>
          <w:tcPr>
            <w:tcW w:w="1134" w:type="dxa"/>
            <w:vAlign w:val="center"/>
          </w:tcPr>
          <w:p w:rsidR="000B7844" w:rsidRPr="003E7767" w:rsidRDefault="000B7844">
            <w:pPr>
              <w:pStyle w:val="Tabletext"/>
              <w:spacing w:before="0"/>
              <w:jc w:val="right"/>
              <w:rPr>
                <w:ins w:id="143" w:author="Turnbull, Karen" w:date="2015-09-17T21:38:00Z"/>
              </w:rPr>
              <w:pPrChange w:id="144" w:author="Lucas,Tracy" w:date="2015-09-18T10:40:00Z">
                <w:pPr>
                  <w:pStyle w:val="Tabletext"/>
                  <w:framePr w:hSpace="180" w:wrap="around" w:vAnchor="text" w:hAnchor="text" w:xAlign="center" w:y="1"/>
                  <w:spacing w:before="0"/>
                  <w:suppressOverlap/>
                </w:pPr>
              </w:pPrChange>
            </w:pPr>
            <w:ins w:id="145" w:author="Turnbull, Karen" w:date="2015-09-17T21:44:00Z">
              <w:r w:rsidRPr="003E7767">
                <w:t>2025</w:t>
              </w:r>
            </w:ins>
          </w:p>
        </w:tc>
        <w:tc>
          <w:tcPr>
            <w:tcW w:w="1049" w:type="dxa"/>
            <w:vAlign w:val="center"/>
          </w:tcPr>
          <w:p w:rsidR="000B7844" w:rsidRPr="003E7767" w:rsidRDefault="000B7844">
            <w:pPr>
              <w:pStyle w:val="Tabletext"/>
              <w:spacing w:before="0"/>
              <w:jc w:val="center"/>
              <w:rPr>
                <w:ins w:id="146" w:author="Turnbull, Karen" w:date="2015-09-17T21:38:00Z"/>
                <w:i/>
              </w:rPr>
              <w:pPrChange w:id="147" w:author="Lucas,Tracy" w:date="2015-09-18T10:40:00Z">
                <w:pPr>
                  <w:pStyle w:val="Tabletext"/>
                  <w:framePr w:hSpace="180" w:wrap="around" w:vAnchor="text" w:hAnchor="text" w:xAlign="center" w:y="1"/>
                  <w:spacing w:before="0"/>
                  <w:suppressOverlap/>
                  <w:jc w:val="center"/>
                </w:pPr>
              </w:pPrChange>
            </w:pPr>
            <w:ins w:id="148" w:author="Turnbull, Karen" w:date="2015-09-17T21:44:00Z">
              <w:r w:rsidRPr="003E7767">
                <w:rPr>
                  <w:i/>
                  <w:iCs/>
                </w:rPr>
                <w:t>CCC)</w:t>
              </w:r>
            </w:ins>
          </w:p>
        </w:tc>
        <w:tc>
          <w:tcPr>
            <w:tcW w:w="1247" w:type="dxa"/>
            <w:vAlign w:val="center"/>
          </w:tcPr>
          <w:p w:rsidR="000B7844" w:rsidRPr="003E7767" w:rsidRDefault="000B7844">
            <w:pPr>
              <w:pStyle w:val="Tabletext"/>
              <w:spacing w:before="0"/>
              <w:jc w:val="center"/>
              <w:rPr>
                <w:ins w:id="149" w:author="Turnbull, Karen" w:date="2015-09-17T21:38:00Z"/>
              </w:rPr>
              <w:pPrChange w:id="150" w:author="Lucas,Tracy" w:date="2015-09-18T10:40:00Z">
                <w:pPr>
                  <w:pStyle w:val="Tabletext"/>
                  <w:framePr w:hSpace="180" w:wrap="around" w:vAnchor="text" w:hAnchor="text" w:xAlign="center" w:y="1"/>
                  <w:spacing w:before="0"/>
                  <w:suppressOverlap/>
                  <w:jc w:val="center"/>
                </w:pPr>
              </w:pPrChange>
            </w:pPr>
            <w:ins w:id="151" w:author="Turnbull, Karen" w:date="2015-09-17T21:44:00Z">
              <w:r w:rsidRPr="003E7767">
                <w:t>161.850</w:t>
              </w:r>
            </w:ins>
          </w:p>
        </w:tc>
        <w:tc>
          <w:tcPr>
            <w:tcW w:w="1248" w:type="dxa"/>
            <w:vAlign w:val="center"/>
          </w:tcPr>
          <w:p w:rsidR="000B7844" w:rsidRPr="003E7767" w:rsidRDefault="000B7844">
            <w:pPr>
              <w:pStyle w:val="Tabletext"/>
              <w:spacing w:before="0"/>
              <w:jc w:val="center"/>
              <w:rPr>
                <w:ins w:id="152" w:author="Turnbull, Karen" w:date="2015-09-17T21:38:00Z"/>
              </w:rPr>
              <w:pPrChange w:id="153" w:author="Lucas,Tracy" w:date="2015-09-18T10:40:00Z">
                <w:pPr>
                  <w:pStyle w:val="Tabletext"/>
                  <w:framePr w:hSpace="180" w:wrap="around" w:vAnchor="text" w:hAnchor="text" w:xAlign="center" w:y="1"/>
                  <w:spacing w:before="0"/>
                  <w:suppressOverlap/>
                  <w:jc w:val="center"/>
                </w:pPr>
              </w:pPrChange>
            </w:pPr>
            <w:ins w:id="154" w:author="Turnbull, Karen" w:date="2015-09-17T21:44:00Z">
              <w:r w:rsidRPr="003E7767">
                <w:t>161.850</w:t>
              </w:r>
            </w:ins>
          </w:p>
        </w:tc>
        <w:tc>
          <w:tcPr>
            <w:tcW w:w="1021" w:type="dxa"/>
            <w:vAlign w:val="center"/>
          </w:tcPr>
          <w:p w:rsidR="000B7844" w:rsidRPr="003E7767" w:rsidRDefault="000B7844">
            <w:pPr>
              <w:pStyle w:val="Tabletext"/>
              <w:spacing w:before="0"/>
              <w:jc w:val="center"/>
              <w:rPr>
                <w:ins w:id="155" w:author="Turnbull, Karen" w:date="2015-09-17T21:38:00Z"/>
              </w:rPr>
              <w:pPrChange w:id="156" w:author="Lucas,Tracy" w:date="2015-09-18T10:40:00Z">
                <w:pPr>
                  <w:pStyle w:val="Tabletext"/>
                  <w:framePr w:hSpace="180" w:wrap="around" w:vAnchor="text" w:hAnchor="text" w:xAlign="center" w:y="1"/>
                  <w:spacing w:before="0"/>
                  <w:suppressOverlap/>
                  <w:jc w:val="center"/>
                </w:pPr>
              </w:pPrChange>
            </w:pPr>
            <w:ins w:id="157" w:author="Turnbull, Karen" w:date="2015-09-17T21:44:00Z">
              <w:r w:rsidRPr="003E7767">
                <w:t>x</w:t>
              </w:r>
            </w:ins>
          </w:p>
        </w:tc>
        <w:tc>
          <w:tcPr>
            <w:tcW w:w="1191" w:type="dxa"/>
            <w:vAlign w:val="center"/>
          </w:tcPr>
          <w:p w:rsidR="000B7844" w:rsidRPr="003E7767" w:rsidRDefault="000B7844">
            <w:pPr>
              <w:pStyle w:val="Tabletext"/>
              <w:spacing w:before="0"/>
              <w:jc w:val="center"/>
              <w:rPr>
                <w:ins w:id="158" w:author="Turnbull, Karen" w:date="2015-09-17T21:38:00Z"/>
              </w:rPr>
              <w:pPrChange w:id="159" w:author="Lucas,Tracy" w:date="2015-09-18T10:40:00Z">
                <w:pPr>
                  <w:pStyle w:val="Tabletext"/>
                  <w:framePr w:hSpace="180" w:wrap="around" w:vAnchor="text" w:hAnchor="text" w:xAlign="center" w:y="1"/>
                  <w:spacing w:before="0"/>
                  <w:suppressOverlap/>
                  <w:jc w:val="center"/>
                </w:pPr>
              </w:pPrChange>
            </w:pPr>
          </w:p>
        </w:tc>
        <w:tc>
          <w:tcPr>
            <w:tcW w:w="1191" w:type="dxa"/>
            <w:vAlign w:val="center"/>
          </w:tcPr>
          <w:p w:rsidR="000B7844" w:rsidRPr="003E7767" w:rsidRDefault="000B7844">
            <w:pPr>
              <w:pStyle w:val="Tabletext"/>
              <w:spacing w:before="0"/>
              <w:jc w:val="center"/>
              <w:rPr>
                <w:ins w:id="160" w:author="Turnbull, Karen" w:date="2015-09-17T21:38:00Z"/>
              </w:rPr>
              <w:pPrChange w:id="161" w:author="Lucas,Tracy" w:date="2015-09-18T10:40:00Z">
                <w:pPr>
                  <w:pStyle w:val="Tabletext"/>
                  <w:framePr w:hSpace="180" w:wrap="around" w:vAnchor="text" w:hAnchor="text" w:xAlign="center" w:y="1"/>
                  <w:spacing w:before="0"/>
                  <w:suppressOverlap/>
                  <w:jc w:val="center"/>
                </w:pPr>
              </w:pPrChange>
            </w:pPr>
          </w:p>
        </w:tc>
        <w:tc>
          <w:tcPr>
            <w:tcW w:w="1219" w:type="dxa"/>
            <w:vAlign w:val="center"/>
          </w:tcPr>
          <w:p w:rsidR="000B7844" w:rsidRPr="003E7767" w:rsidRDefault="000B7844">
            <w:pPr>
              <w:pStyle w:val="Tabletext"/>
              <w:spacing w:before="0"/>
              <w:jc w:val="center"/>
              <w:rPr>
                <w:ins w:id="162" w:author="Turnbull, Karen" w:date="2015-09-17T21:38:00Z"/>
              </w:rPr>
              <w:pPrChange w:id="163" w:author="Lucas,Tracy" w:date="2015-09-18T10:40:00Z">
                <w:pPr>
                  <w:pStyle w:val="Tabletext"/>
                  <w:framePr w:hSpace="180" w:wrap="around" w:vAnchor="text" w:hAnchor="text" w:xAlign="center" w:y="1"/>
                  <w:spacing w:before="0"/>
                  <w:suppressOverlap/>
                  <w:jc w:val="center"/>
                </w:pPr>
              </w:pPrChange>
            </w:pPr>
          </w:p>
        </w:tc>
      </w:tr>
      <w:tr w:rsidR="000B7844" w:rsidRPr="003E7767" w:rsidTr="000B7844">
        <w:trPr>
          <w:cantSplit/>
        </w:trPr>
        <w:tc>
          <w:tcPr>
            <w:tcW w:w="1134" w:type="dxa"/>
            <w:vAlign w:val="center"/>
          </w:tcPr>
          <w:p w:rsidR="000B7844" w:rsidRPr="003E7767" w:rsidRDefault="000B7844">
            <w:pPr>
              <w:pStyle w:val="Tabletext"/>
              <w:spacing w:before="0"/>
              <w:jc w:val="right"/>
              <w:pPrChange w:id="164" w:author="Lucas,Tracy" w:date="2015-09-18T10:40:00Z">
                <w:pPr>
                  <w:pStyle w:val="Tabletext"/>
                  <w:framePr w:hSpace="180" w:wrap="around" w:vAnchor="text" w:hAnchor="text" w:xAlign="center" w:y="1"/>
                  <w:spacing w:before="0"/>
                  <w:suppressOverlap/>
                  <w:jc w:val="right"/>
                </w:pPr>
              </w:pPrChange>
            </w:pPr>
            <w:r w:rsidRPr="003E7767">
              <w:t>85</w:t>
            </w:r>
          </w:p>
        </w:tc>
        <w:tc>
          <w:tcPr>
            <w:tcW w:w="1049" w:type="dxa"/>
            <w:vAlign w:val="center"/>
          </w:tcPr>
          <w:p w:rsidR="000B7844" w:rsidRPr="003E7767" w:rsidRDefault="000B7844">
            <w:pPr>
              <w:pStyle w:val="Tabletext"/>
              <w:spacing w:before="0"/>
              <w:jc w:val="center"/>
              <w:rPr>
                <w:i/>
                <w:iCs/>
              </w:rPr>
              <w:pPrChange w:id="165" w:author="Lucas,Tracy" w:date="2015-09-18T10:40:00Z">
                <w:pPr>
                  <w:pStyle w:val="Tabletext"/>
                  <w:framePr w:hSpace="180" w:wrap="around" w:vAnchor="text" w:hAnchor="text" w:xAlign="center" w:y="1"/>
                  <w:spacing w:before="0"/>
                  <w:suppressOverlap/>
                  <w:jc w:val="center"/>
                </w:pPr>
              </w:pPrChange>
            </w:pPr>
            <w:r w:rsidRPr="003E7767">
              <w:rPr>
                <w:i/>
              </w:rPr>
              <w:t xml:space="preserve">w), </w:t>
            </w:r>
            <w:proofErr w:type="spellStart"/>
            <w:r w:rsidRPr="003E7767">
              <w:rPr>
                <w:i/>
              </w:rPr>
              <w:t>ww</w:t>
            </w:r>
            <w:proofErr w:type="spellEnd"/>
            <w:r w:rsidRPr="003E7767">
              <w:rPr>
                <w:i/>
              </w:rPr>
              <w:t xml:space="preserve">), x), </w:t>
            </w:r>
            <w:del w:id="166" w:author="Turnbull, Karen" w:date="2015-09-17T21:44:00Z">
              <w:r w:rsidRPr="003E7767" w:rsidDel="00CB542A">
                <w:rPr>
                  <w:i/>
                </w:rPr>
                <w:delText>y</w:delText>
              </w:r>
            </w:del>
            <w:ins w:id="167" w:author="Turnbull, Karen" w:date="2015-09-17T21:44:00Z">
              <w:r w:rsidRPr="003E7767">
                <w:rPr>
                  <w:i/>
                </w:rPr>
                <w:t>AAA</w:t>
              </w:r>
            </w:ins>
            <w:r w:rsidRPr="003E7767">
              <w:rPr>
                <w:i/>
              </w:rPr>
              <w:t>)</w:t>
            </w:r>
          </w:p>
        </w:tc>
        <w:tc>
          <w:tcPr>
            <w:tcW w:w="1247" w:type="dxa"/>
            <w:vAlign w:val="center"/>
          </w:tcPr>
          <w:p w:rsidR="000B7844" w:rsidRPr="003E7767" w:rsidRDefault="000B7844">
            <w:pPr>
              <w:pStyle w:val="Tabletext"/>
              <w:spacing w:before="0"/>
              <w:jc w:val="center"/>
              <w:pPrChange w:id="168" w:author="Lucas,Tracy" w:date="2015-09-18T10:40:00Z">
                <w:pPr>
                  <w:pStyle w:val="Tabletext"/>
                  <w:framePr w:hSpace="180" w:wrap="around" w:vAnchor="text" w:hAnchor="text" w:xAlign="center" w:y="1"/>
                  <w:spacing w:before="0"/>
                  <w:suppressOverlap/>
                  <w:jc w:val="center"/>
                </w:pPr>
              </w:pPrChange>
            </w:pPr>
            <w:r w:rsidRPr="003E7767">
              <w:t>157.275</w:t>
            </w:r>
          </w:p>
        </w:tc>
        <w:tc>
          <w:tcPr>
            <w:tcW w:w="1248" w:type="dxa"/>
            <w:vAlign w:val="center"/>
          </w:tcPr>
          <w:p w:rsidR="000B7844" w:rsidRPr="003E7767" w:rsidRDefault="000B7844">
            <w:pPr>
              <w:pStyle w:val="Tabletext"/>
              <w:spacing w:before="0"/>
              <w:jc w:val="center"/>
              <w:pPrChange w:id="169" w:author="Lucas,Tracy" w:date="2015-09-18T10:40:00Z">
                <w:pPr>
                  <w:pStyle w:val="Tabletext"/>
                  <w:framePr w:hSpace="180" w:wrap="around" w:vAnchor="text" w:hAnchor="text" w:xAlign="center" w:y="1"/>
                  <w:spacing w:before="0"/>
                  <w:suppressOverlap/>
                  <w:jc w:val="center"/>
                </w:pPr>
              </w:pPrChange>
            </w:pPr>
            <w:r w:rsidRPr="003E7767">
              <w:t>161.875</w:t>
            </w:r>
          </w:p>
        </w:tc>
        <w:tc>
          <w:tcPr>
            <w:tcW w:w="1021" w:type="dxa"/>
            <w:vAlign w:val="center"/>
          </w:tcPr>
          <w:p w:rsidR="000B7844" w:rsidRPr="003E7767" w:rsidRDefault="000B7844">
            <w:pPr>
              <w:pStyle w:val="Tabletext"/>
              <w:spacing w:before="0"/>
              <w:jc w:val="center"/>
              <w:pPrChange w:id="170" w:author="Lucas,Tracy" w:date="2015-09-18T10:40:00Z">
                <w:pPr>
                  <w:pStyle w:val="Tabletext"/>
                  <w:framePr w:hSpace="180" w:wrap="around" w:vAnchor="text" w:hAnchor="text" w:xAlign="center" w:y="1"/>
                  <w:spacing w:before="0"/>
                  <w:suppressOverlap/>
                  <w:jc w:val="center"/>
                </w:pPr>
              </w:pPrChange>
            </w:pPr>
          </w:p>
        </w:tc>
        <w:tc>
          <w:tcPr>
            <w:tcW w:w="1191" w:type="dxa"/>
            <w:vAlign w:val="center"/>
          </w:tcPr>
          <w:p w:rsidR="000B7844" w:rsidRPr="003E7767" w:rsidRDefault="000B7844">
            <w:pPr>
              <w:pStyle w:val="Tabletext"/>
              <w:spacing w:before="0"/>
              <w:jc w:val="center"/>
              <w:pPrChange w:id="171" w:author="Lucas,Tracy" w:date="2015-09-18T10:40:00Z">
                <w:pPr>
                  <w:pStyle w:val="Tabletext"/>
                  <w:framePr w:hSpace="180" w:wrap="around" w:vAnchor="text" w:hAnchor="text" w:xAlign="center" w:y="1"/>
                  <w:spacing w:before="0"/>
                  <w:suppressOverlap/>
                  <w:jc w:val="center"/>
                </w:pPr>
              </w:pPrChange>
            </w:pPr>
            <w:r w:rsidRPr="003E7767">
              <w:t>x</w:t>
            </w:r>
          </w:p>
        </w:tc>
        <w:tc>
          <w:tcPr>
            <w:tcW w:w="1191" w:type="dxa"/>
            <w:vAlign w:val="center"/>
          </w:tcPr>
          <w:p w:rsidR="000B7844" w:rsidRPr="003E7767" w:rsidRDefault="000B7844">
            <w:pPr>
              <w:pStyle w:val="Tabletext"/>
              <w:spacing w:before="0"/>
              <w:jc w:val="center"/>
              <w:pPrChange w:id="172" w:author="Lucas,Tracy" w:date="2015-09-18T10:40:00Z">
                <w:pPr>
                  <w:pStyle w:val="Tabletext"/>
                  <w:framePr w:hSpace="180" w:wrap="around" w:vAnchor="text" w:hAnchor="text" w:xAlign="center" w:y="1"/>
                  <w:spacing w:before="0"/>
                  <w:suppressOverlap/>
                  <w:jc w:val="center"/>
                </w:pPr>
              </w:pPrChange>
            </w:pPr>
            <w:r w:rsidRPr="003E7767">
              <w:t>x</w:t>
            </w:r>
          </w:p>
        </w:tc>
        <w:tc>
          <w:tcPr>
            <w:tcW w:w="1219" w:type="dxa"/>
            <w:vAlign w:val="center"/>
          </w:tcPr>
          <w:p w:rsidR="000B7844" w:rsidRPr="003E7767" w:rsidRDefault="000B7844">
            <w:pPr>
              <w:pStyle w:val="Tabletext"/>
              <w:spacing w:before="0"/>
              <w:jc w:val="center"/>
              <w:pPrChange w:id="173" w:author="Lucas,Tracy" w:date="2015-09-18T10:40:00Z">
                <w:pPr>
                  <w:pStyle w:val="Tabletext"/>
                  <w:framePr w:hSpace="180" w:wrap="around" w:vAnchor="text" w:hAnchor="text" w:xAlign="center" w:y="1"/>
                  <w:spacing w:before="0"/>
                  <w:suppressOverlap/>
                  <w:jc w:val="center"/>
                </w:pPr>
              </w:pPrChange>
            </w:pPr>
            <w:r w:rsidRPr="003E7767">
              <w:t>x</w:t>
            </w:r>
          </w:p>
        </w:tc>
      </w:tr>
      <w:tr w:rsidR="000B7844" w:rsidRPr="003E7767" w:rsidTr="000B7844">
        <w:trPr>
          <w:cantSplit/>
          <w:ins w:id="174" w:author="Turnbull, Karen" w:date="2015-09-17T21:38:00Z"/>
        </w:trPr>
        <w:tc>
          <w:tcPr>
            <w:tcW w:w="1134" w:type="dxa"/>
            <w:vAlign w:val="center"/>
          </w:tcPr>
          <w:p w:rsidR="000B7844" w:rsidRPr="003E7767" w:rsidRDefault="000B7844">
            <w:pPr>
              <w:pStyle w:val="Tabletext"/>
              <w:spacing w:before="0"/>
              <w:rPr>
                <w:ins w:id="175" w:author="Turnbull, Karen" w:date="2015-09-17T21:38:00Z"/>
              </w:rPr>
              <w:pPrChange w:id="176" w:author="Lucas,Tracy" w:date="2015-09-18T10:40:00Z">
                <w:pPr>
                  <w:pStyle w:val="Tabletext"/>
                  <w:framePr w:hSpace="180" w:wrap="around" w:vAnchor="text" w:hAnchor="text" w:xAlign="center" w:y="1"/>
                  <w:spacing w:before="0"/>
                  <w:suppressOverlap/>
                  <w:jc w:val="right"/>
                </w:pPr>
              </w:pPrChange>
            </w:pPr>
            <w:ins w:id="177" w:author="Turnbull, Karen" w:date="2015-09-17T21:45:00Z">
              <w:r w:rsidRPr="003E7767">
                <w:t>1085</w:t>
              </w:r>
            </w:ins>
          </w:p>
        </w:tc>
        <w:tc>
          <w:tcPr>
            <w:tcW w:w="1049" w:type="dxa"/>
            <w:vAlign w:val="center"/>
          </w:tcPr>
          <w:p w:rsidR="000B7844" w:rsidRPr="003E7767" w:rsidRDefault="000B7844">
            <w:pPr>
              <w:pStyle w:val="Tabletext"/>
              <w:spacing w:before="0"/>
              <w:jc w:val="center"/>
              <w:rPr>
                <w:ins w:id="178" w:author="Turnbull, Karen" w:date="2015-09-17T21:38:00Z"/>
                <w:i/>
              </w:rPr>
              <w:pPrChange w:id="179" w:author="Lucas,Tracy" w:date="2015-09-18T10:40:00Z">
                <w:pPr>
                  <w:pStyle w:val="Tabletext"/>
                  <w:framePr w:hSpace="180" w:wrap="around" w:vAnchor="text" w:hAnchor="text" w:xAlign="center" w:y="1"/>
                  <w:spacing w:before="0"/>
                  <w:suppressOverlap/>
                  <w:jc w:val="center"/>
                </w:pPr>
              </w:pPrChange>
            </w:pPr>
            <w:ins w:id="180" w:author="Turnbull, Karen" w:date="2015-09-17T21:45:00Z">
              <w:r w:rsidRPr="003E7767">
                <w:rPr>
                  <w:i/>
                  <w:iCs/>
                </w:rPr>
                <w:t>BBB)</w:t>
              </w:r>
            </w:ins>
          </w:p>
        </w:tc>
        <w:tc>
          <w:tcPr>
            <w:tcW w:w="1247" w:type="dxa"/>
            <w:vAlign w:val="center"/>
          </w:tcPr>
          <w:p w:rsidR="000B7844" w:rsidRPr="003E7767" w:rsidRDefault="000B7844">
            <w:pPr>
              <w:pStyle w:val="Tabletext"/>
              <w:spacing w:before="0"/>
              <w:jc w:val="center"/>
              <w:rPr>
                <w:ins w:id="181" w:author="Turnbull, Karen" w:date="2015-09-17T21:38:00Z"/>
              </w:rPr>
              <w:pPrChange w:id="182" w:author="Lucas,Tracy" w:date="2015-09-18T10:40:00Z">
                <w:pPr>
                  <w:pStyle w:val="Tabletext"/>
                  <w:framePr w:hSpace="180" w:wrap="around" w:vAnchor="text" w:hAnchor="text" w:xAlign="center" w:y="1"/>
                  <w:spacing w:before="0"/>
                  <w:suppressOverlap/>
                  <w:jc w:val="center"/>
                </w:pPr>
              </w:pPrChange>
            </w:pPr>
            <w:ins w:id="183" w:author="Turnbull, Karen" w:date="2015-09-17T21:45:00Z">
              <w:r w:rsidRPr="003E7767">
                <w:t>157.275</w:t>
              </w:r>
            </w:ins>
          </w:p>
        </w:tc>
        <w:tc>
          <w:tcPr>
            <w:tcW w:w="1248" w:type="dxa"/>
            <w:vAlign w:val="center"/>
          </w:tcPr>
          <w:p w:rsidR="000B7844" w:rsidRPr="003E7767" w:rsidRDefault="000B7844">
            <w:pPr>
              <w:pStyle w:val="Tabletext"/>
              <w:spacing w:before="0"/>
              <w:jc w:val="center"/>
              <w:rPr>
                <w:ins w:id="184" w:author="Turnbull, Karen" w:date="2015-09-17T21:38:00Z"/>
              </w:rPr>
              <w:pPrChange w:id="185" w:author="Lucas,Tracy" w:date="2015-09-18T10:40:00Z">
                <w:pPr>
                  <w:pStyle w:val="Tabletext"/>
                  <w:framePr w:hSpace="180" w:wrap="around" w:vAnchor="text" w:hAnchor="text" w:xAlign="center" w:y="1"/>
                  <w:spacing w:before="0"/>
                  <w:suppressOverlap/>
                  <w:jc w:val="center"/>
                </w:pPr>
              </w:pPrChange>
            </w:pPr>
          </w:p>
        </w:tc>
        <w:tc>
          <w:tcPr>
            <w:tcW w:w="1021" w:type="dxa"/>
            <w:vAlign w:val="center"/>
          </w:tcPr>
          <w:p w:rsidR="000B7844" w:rsidRPr="003E7767" w:rsidRDefault="000B7844">
            <w:pPr>
              <w:pStyle w:val="Tabletext"/>
              <w:spacing w:before="0"/>
              <w:jc w:val="center"/>
              <w:rPr>
                <w:ins w:id="186" w:author="Turnbull, Karen" w:date="2015-09-17T21:38:00Z"/>
              </w:rPr>
              <w:pPrChange w:id="187" w:author="Lucas,Tracy" w:date="2015-09-18T10:40:00Z">
                <w:pPr>
                  <w:pStyle w:val="Tabletext"/>
                  <w:framePr w:hSpace="180" w:wrap="around" w:vAnchor="text" w:hAnchor="text" w:xAlign="center" w:y="1"/>
                  <w:spacing w:before="0"/>
                  <w:suppressOverlap/>
                  <w:jc w:val="center"/>
                </w:pPr>
              </w:pPrChange>
            </w:pPr>
          </w:p>
        </w:tc>
        <w:tc>
          <w:tcPr>
            <w:tcW w:w="1191" w:type="dxa"/>
            <w:vAlign w:val="center"/>
          </w:tcPr>
          <w:p w:rsidR="000B7844" w:rsidRPr="003E7767" w:rsidRDefault="000B7844">
            <w:pPr>
              <w:pStyle w:val="Tabletext"/>
              <w:spacing w:before="0"/>
              <w:jc w:val="center"/>
              <w:rPr>
                <w:ins w:id="188" w:author="Turnbull, Karen" w:date="2015-09-17T21:38:00Z"/>
              </w:rPr>
              <w:pPrChange w:id="189" w:author="Lucas,Tracy" w:date="2015-09-18T10:40:00Z">
                <w:pPr>
                  <w:pStyle w:val="Tabletext"/>
                  <w:framePr w:hSpace="180" w:wrap="around" w:vAnchor="text" w:hAnchor="text" w:xAlign="center" w:y="1"/>
                  <w:spacing w:before="0"/>
                  <w:suppressOverlap/>
                  <w:jc w:val="center"/>
                </w:pPr>
              </w:pPrChange>
            </w:pPr>
          </w:p>
        </w:tc>
        <w:tc>
          <w:tcPr>
            <w:tcW w:w="1191" w:type="dxa"/>
            <w:vAlign w:val="center"/>
          </w:tcPr>
          <w:p w:rsidR="000B7844" w:rsidRPr="003E7767" w:rsidRDefault="000B7844">
            <w:pPr>
              <w:pStyle w:val="Tabletext"/>
              <w:spacing w:before="0"/>
              <w:jc w:val="center"/>
              <w:rPr>
                <w:ins w:id="190" w:author="Turnbull, Karen" w:date="2015-09-17T21:38:00Z"/>
              </w:rPr>
              <w:pPrChange w:id="191" w:author="Lucas,Tracy" w:date="2015-09-18T10:40:00Z">
                <w:pPr>
                  <w:pStyle w:val="Tabletext"/>
                  <w:framePr w:hSpace="180" w:wrap="around" w:vAnchor="text" w:hAnchor="text" w:xAlign="center" w:y="1"/>
                  <w:spacing w:before="0"/>
                  <w:suppressOverlap/>
                  <w:jc w:val="center"/>
                </w:pPr>
              </w:pPrChange>
            </w:pPr>
          </w:p>
        </w:tc>
        <w:tc>
          <w:tcPr>
            <w:tcW w:w="1219" w:type="dxa"/>
            <w:vAlign w:val="center"/>
          </w:tcPr>
          <w:p w:rsidR="000B7844" w:rsidRPr="003E7767" w:rsidRDefault="000B7844">
            <w:pPr>
              <w:pStyle w:val="Tabletext"/>
              <w:spacing w:before="0"/>
              <w:jc w:val="center"/>
              <w:rPr>
                <w:ins w:id="192" w:author="Turnbull, Karen" w:date="2015-09-17T21:38:00Z"/>
              </w:rPr>
              <w:pPrChange w:id="193" w:author="Lucas,Tracy" w:date="2015-09-18T10:40:00Z">
                <w:pPr>
                  <w:pStyle w:val="Tabletext"/>
                  <w:framePr w:hSpace="180" w:wrap="around" w:vAnchor="text" w:hAnchor="text" w:xAlign="center" w:y="1"/>
                  <w:spacing w:before="0"/>
                  <w:suppressOverlap/>
                  <w:jc w:val="center"/>
                </w:pPr>
              </w:pPrChange>
            </w:pPr>
          </w:p>
        </w:tc>
      </w:tr>
      <w:tr w:rsidR="000B7844" w:rsidRPr="003E7767" w:rsidTr="000B7844">
        <w:trPr>
          <w:cantSplit/>
          <w:ins w:id="194" w:author="Turnbull, Karen" w:date="2015-09-17T21:38:00Z"/>
        </w:trPr>
        <w:tc>
          <w:tcPr>
            <w:tcW w:w="1134" w:type="dxa"/>
            <w:vAlign w:val="center"/>
          </w:tcPr>
          <w:p w:rsidR="000B7844" w:rsidRPr="003E7767" w:rsidRDefault="000B7844">
            <w:pPr>
              <w:pStyle w:val="Tabletext"/>
              <w:spacing w:before="0"/>
              <w:jc w:val="right"/>
              <w:rPr>
                <w:ins w:id="195" w:author="Turnbull, Karen" w:date="2015-09-17T21:38:00Z"/>
              </w:rPr>
              <w:pPrChange w:id="196" w:author="Lucas,Tracy" w:date="2015-09-18T10:40:00Z">
                <w:pPr>
                  <w:pStyle w:val="Tabletext"/>
                  <w:framePr w:hSpace="180" w:wrap="around" w:vAnchor="text" w:hAnchor="text" w:xAlign="center" w:y="1"/>
                  <w:spacing w:before="0"/>
                  <w:suppressOverlap/>
                  <w:jc w:val="right"/>
                </w:pPr>
              </w:pPrChange>
            </w:pPr>
            <w:ins w:id="197" w:author="Turnbull, Karen" w:date="2015-09-17T21:45:00Z">
              <w:r w:rsidRPr="003E7767">
                <w:t>2085</w:t>
              </w:r>
            </w:ins>
          </w:p>
        </w:tc>
        <w:tc>
          <w:tcPr>
            <w:tcW w:w="1049" w:type="dxa"/>
            <w:vAlign w:val="center"/>
          </w:tcPr>
          <w:p w:rsidR="000B7844" w:rsidRPr="003E7767" w:rsidRDefault="000B7844">
            <w:pPr>
              <w:pStyle w:val="Tabletext"/>
              <w:spacing w:before="0"/>
              <w:jc w:val="center"/>
              <w:rPr>
                <w:ins w:id="198" w:author="Turnbull, Karen" w:date="2015-09-17T21:38:00Z"/>
                <w:i/>
              </w:rPr>
              <w:pPrChange w:id="199" w:author="Lucas,Tracy" w:date="2015-09-18T10:40:00Z">
                <w:pPr>
                  <w:pStyle w:val="Tabletext"/>
                  <w:framePr w:hSpace="180" w:wrap="around" w:vAnchor="text" w:hAnchor="text" w:xAlign="center" w:y="1"/>
                  <w:spacing w:before="0"/>
                  <w:suppressOverlap/>
                  <w:jc w:val="center"/>
                </w:pPr>
              </w:pPrChange>
            </w:pPr>
            <w:ins w:id="200" w:author="Turnbull, Karen" w:date="2015-09-17T21:45:00Z">
              <w:r w:rsidRPr="003E7767">
                <w:rPr>
                  <w:i/>
                  <w:iCs/>
                </w:rPr>
                <w:t>CCC)</w:t>
              </w:r>
            </w:ins>
          </w:p>
        </w:tc>
        <w:tc>
          <w:tcPr>
            <w:tcW w:w="1247" w:type="dxa"/>
            <w:vAlign w:val="center"/>
          </w:tcPr>
          <w:p w:rsidR="000B7844" w:rsidRPr="003E7767" w:rsidRDefault="000B7844">
            <w:pPr>
              <w:pStyle w:val="Tabletext"/>
              <w:spacing w:before="0"/>
              <w:jc w:val="center"/>
              <w:rPr>
                <w:ins w:id="201" w:author="Turnbull, Karen" w:date="2015-09-17T21:38:00Z"/>
              </w:rPr>
              <w:pPrChange w:id="202" w:author="Lucas,Tracy" w:date="2015-09-18T10:40:00Z">
                <w:pPr>
                  <w:pStyle w:val="Tabletext"/>
                  <w:framePr w:hSpace="180" w:wrap="around" w:vAnchor="text" w:hAnchor="text" w:xAlign="center" w:y="1"/>
                  <w:spacing w:before="0"/>
                  <w:suppressOverlap/>
                  <w:jc w:val="center"/>
                </w:pPr>
              </w:pPrChange>
            </w:pPr>
            <w:ins w:id="203" w:author="Turnbull, Karen" w:date="2015-09-17T21:45:00Z">
              <w:r w:rsidRPr="003E7767">
                <w:t>161.875</w:t>
              </w:r>
            </w:ins>
          </w:p>
        </w:tc>
        <w:tc>
          <w:tcPr>
            <w:tcW w:w="1248" w:type="dxa"/>
            <w:vAlign w:val="center"/>
          </w:tcPr>
          <w:p w:rsidR="000B7844" w:rsidRPr="003E7767" w:rsidRDefault="000B7844">
            <w:pPr>
              <w:pStyle w:val="Tabletext"/>
              <w:spacing w:before="0"/>
              <w:jc w:val="center"/>
              <w:rPr>
                <w:ins w:id="204" w:author="Turnbull, Karen" w:date="2015-09-17T21:38:00Z"/>
              </w:rPr>
              <w:pPrChange w:id="205" w:author="Lucas,Tracy" w:date="2015-09-18T10:40:00Z">
                <w:pPr>
                  <w:pStyle w:val="Tabletext"/>
                  <w:framePr w:hSpace="180" w:wrap="around" w:vAnchor="text" w:hAnchor="text" w:xAlign="center" w:y="1"/>
                  <w:spacing w:before="0"/>
                  <w:suppressOverlap/>
                  <w:jc w:val="center"/>
                </w:pPr>
              </w:pPrChange>
            </w:pPr>
            <w:ins w:id="206" w:author="Turnbull, Karen" w:date="2015-09-17T21:45:00Z">
              <w:r w:rsidRPr="003E7767">
                <w:t>161.875</w:t>
              </w:r>
            </w:ins>
          </w:p>
        </w:tc>
        <w:tc>
          <w:tcPr>
            <w:tcW w:w="1021" w:type="dxa"/>
            <w:vAlign w:val="center"/>
          </w:tcPr>
          <w:p w:rsidR="000B7844" w:rsidRPr="003E7767" w:rsidRDefault="000B7844">
            <w:pPr>
              <w:pStyle w:val="Tabletext"/>
              <w:spacing w:before="0"/>
              <w:jc w:val="center"/>
              <w:rPr>
                <w:ins w:id="207" w:author="Turnbull, Karen" w:date="2015-09-17T21:38:00Z"/>
              </w:rPr>
              <w:pPrChange w:id="208" w:author="Lucas,Tracy" w:date="2015-09-18T10:40:00Z">
                <w:pPr>
                  <w:pStyle w:val="Tabletext"/>
                  <w:framePr w:hSpace="180" w:wrap="around" w:vAnchor="text" w:hAnchor="text" w:xAlign="center" w:y="1"/>
                  <w:spacing w:before="0"/>
                  <w:suppressOverlap/>
                  <w:jc w:val="center"/>
                </w:pPr>
              </w:pPrChange>
            </w:pPr>
            <w:ins w:id="209" w:author="Turnbull, Karen" w:date="2015-09-17T21:45:00Z">
              <w:r w:rsidRPr="003E7767">
                <w:t>x</w:t>
              </w:r>
            </w:ins>
          </w:p>
        </w:tc>
        <w:tc>
          <w:tcPr>
            <w:tcW w:w="1191" w:type="dxa"/>
            <w:vAlign w:val="center"/>
          </w:tcPr>
          <w:p w:rsidR="000B7844" w:rsidRPr="003E7767" w:rsidRDefault="000B7844">
            <w:pPr>
              <w:pStyle w:val="Tabletext"/>
              <w:spacing w:before="0"/>
              <w:jc w:val="center"/>
              <w:rPr>
                <w:ins w:id="210" w:author="Turnbull, Karen" w:date="2015-09-17T21:38:00Z"/>
              </w:rPr>
              <w:pPrChange w:id="211" w:author="Lucas,Tracy" w:date="2015-09-18T10:40:00Z">
                <w:pPr>
                  <w:pStyle w:val="Tabletext"/>
                  <w:framePr w:hSpace="180" w:wrap="around" w:vAnchor="text" w:hAnchor="text" w:xAlign="center" w:y="1"/>
                  <w:spacing w:before="0"/>
                  <w:suppressOverlap/>
                  <w:jc w:val="center"/>
                </w:pPr>
              </w:pPrChange>
            </w:pPr>
          </w:p>
        </w:tc>
        <w:tc>
          <w:tcPr>
            <w:tcW w:w="1191" w:type="dxa"/>
            <w:vAlign w:val="center"/>
          </w:tcPr>
          <w:p w:rsidR="000B7844" w:rsidRPr="003E7767" w:rsidRDefault="000B7844">
            <w:pPr>
              <w:pStyle w:val="Tabletext"/>
              <w:spacing w:before="0"/>
              <w:jc w:val="center"/>
              <w:rPr>
                <w:ins w:id="212" w:author="Turnbull, Karen" w:date="2015-09-17T21:38:00Z"/>
              </w:rPr>
              <w:pPrChange w:id="213" w:author="Lucas,Tracy" w:date="2015-09-18T10:40:00Z">
                <w:pPr>
                  <w:pStyle w:val="Tabletext"/>
                  <w:framePr w:hSpace="180" w:wrap="around" w:vAnchor="text" w:hAnchor="text" w:xAlign="center" w:y="1"/>
                  <w:spacing w:before="0"/>
                  <w:suppressOverlap/>
                  <w:jc w:val="center"/>
                </w:pPr>
              </w:pPrChange>
            </w:pPr>
          </w:p>
        </w:tc>
        <w:tc>
          <w:tcPr>
            <w:tcW w:w="1219" w:type="dxa"/>
            <w:vAlign w:val="center"/>
          </w:tcPr>
          <w:p w:rsidR="000B7844" w:rsidRPr="003E7767" w:rsidRDefault="000B7844">
            <w:pPr>
              <w:pStyle w:val="Tabletext"/>
              <w:spacing w:before="0"/>
              <w:jc w:val="center"/>
              <w:rPr>
                <w:ins w:id="214" w:author="Turnbull, Karen" w:date="2015-09-17T21:38:00Z"/>
              </w:rPr>
              <w:pPrChange w:id="215" w:author="Lucas,Tracy" w:date="2015-09-18T10:40:00Z">
                <w:pPr>
                  <w:pStyle w:val="Tabletext"/>
                  <w:framePr w:hSpace="180" w:wrap="around" w:vAnchor="text" w:hAnchor="text" w:xAlign="center" w:y="1"/>
                  <w:spacing w:before="0"/>
                  <w:suppressOverlap/>
                  <w:jc w:val="center"/>
                </w:pPr>
              </w:pPrChange>
            </w:pPr>
          </w:p>
        </w:tc>
      </w:tr>
      <w:tr w:rsidR="000B7844" w:rsidRPr="003E7767" w:rsidTr="000B7844">
        <w:trPr>
          <w:cantSplit/>
        </w:trPr>
        <w:tc>
          <w:tcPr>
            <w:tcW w:w="1134" w:type="dxa"/>
            <w:vAlign w:val="center"/>
          </w:tcPr>
          <w:p w:rsidR="000B7844" w:rsidRPr="003E7767" w:rsidRDefault="000B7844">
            <w:pPr>
              <w:pStyle w:val="Tabletext"/>
              <w:spacing w:before="0"/>
              <w:pPrChange w:id="216" w:author="Lucas,Tracy" w:date="2015-09-18T10:40:00Z">
                <w:pPr>
                  <w:pStyle w:val="Tabletext"/>
                  <w:framePr w:hSpace="180" w:wrap="around" w:vAnchor="text" w:hAnchor="text" w:xAlign="center" w:y="1"/>
                  <w:spacing w:before="0"/>
                  <w:suppressOverlap/>
                </w:pPr>
              </w:pPrChange>
            </w:pPr>
            <w:r w:rsidRPr="003E7767">
              <w:t>26</w:t>
            </w:r>
          </w:p>
        </w:tc>
        <w:tc>
          <w:tcPr>
            <w:tcW w:w="1049" w:type="dxa"/>
            <w:vAlign w:val="center"/>
          </w:tcPr>
          <w:p w:rsidR="000B7844" w:rsidRPr="003E7767" w:rsidRDefault="000B7844">
            <w:pPr>
              <w:pStyle w:val="Tabletext"/>
              <w:spacing w:before="0"/>
              <w:jc w:val="center"/>
              <w:rPr>
                <w:i/>
                <w:iCs/>
              </w:rPr>
              <w:pPrChange w:id="217" w:author="Lucas,Tracy" w:date="2015-09-18T10:40:00Z">
                <w:pPr>
                  <w:pStyle w:val="Tabletext"/>
                  <w:framePr w:hSpace="180" w:wrap="around" w:vAnchor="text" w:hAnchor="text" w:xAlign="center" w:y="1"/>
                  <w:spacing w:before="0"/>
                  <w:suppressOverlap/>
                  <w:jc w:val="center"/>
                </w:pPr>
              </w:pPrChange>
            </w:pPr>
            <w:r w:rsidRPr="003E7767">
              <w:rPr>
                <w:i/>
              </w:rPr>
              <w:t xml:space="preserve">w), </w:t>
            </w:r>
            <w:proofErr w:type="spellStart"/>
            <w:r w:rsidRPr="003E7767">
              <w:rPr>
                <w:i/>
              </w:rPr>
              <w:t>ww</w:t>
            </w:r>
            <w:proofErr w:type="spellEnd"/>
            <w:r w:rsidRPr="003E7767">
              <w:rPr>
                <w:i/>
              </w:rPr>
              <w:t>), x)</w:t>
            </w:r>
            <w:del w:id="218" w:author="Turnbull, Karen" w:date="2015-09-17T21:45:00Z">
              <w:r w:rsidRPr="003E7767" w:rsidDel="00CB542A">
                <w:rPr>
                  <w:i/>
                </w:rPr>
                <w:delText>, y)</w:delText>
              </w:r>
            </w:del>
          </w:p>
        </w:tc>
        <w:tc>
          <w:tcPr>
            <w:tcW w:w="1247" w:type="dxa"/>
            <w:vAlign w:val="center"/>
          </w:tcPr>
          <w:p w:rsidR="000B7844" w:rsidRPr="003E7767" w:rsidRDefault="000B7844">
            <w:pPr>
              <w:pStyle w:val="Tabletext"/>
              <w:spacing w:before="0"/>
              <w:jc w:val="center"/>
              <w:pPrChange w:id="219" w:author="Lucas,Tracy" w:date="2015-09-18T10:40:00Z">
                <w:pPr>
                  <w:pStyle w:val="Tabletext"/>
                  <w:framePr w:hSpace="180" w:wrap="around" w:vAnchor="text" w:hAnchor="text" w:xAlign="center" w:y="1"/>
                  <w:spacing w:before="0"/>
                  <w:suppressOverlap/>
                  <w:jc w:val="center"/>
                </w:pPr>
              </w:pPrChange>
            </w:pPr>
            <w:r w:rsidRPr="003E7767">
              <w:t>157.300</w:t>
            </w:r>
          </w:p>
        </w:tc>
        <w:tc>
          <w:tcPr>
            <w:tcW w:w="1248" w:type="dxa"/>
            <w:vAlign w:val="center"/>
          </w:tcPr>
          <w:p w:rsidR="000B7844" w:rsidRPr="003E7767" w:rsidRDefault="000B7844">
            <w:pPr>
              <w:pStyle w:val="Tabletext"/>
              <w:spacing w:before="0"/>
              <w:jc w:val="center"/>
              <w:pPrChange w:id="220" w:author="Lucas,Tracy" w:date="2015-09-18T10:40:00Z">
                <w:pPr>
                  <w:pStyle w:val="Tabletext"/>
                  <w:framePr w:hSpace="180" w:wrap="around" w:vAnchor="text" w:hAnchor="text" w:xAlign="center" w:y="1"/>
                  <w:spacing w:before="0"/>
                  <w:suppressOverlap/>
                  <w:jc w:val="center"/>
                </w:pPr>
              </w:pPrChange>
            </w:pPr>
            <w:r w:rsidRPr="003E7767">
              <w:t>161.900</w:t>
            </w:r>
          </w:p>
        </w:tc>
        <w:tc>
          <w:tcPr>
            <w:tcW w:w="1021" w:type="dxa"/>
            <w:vAlign w:val="center"/>
          </w:tcPr>
          <w:p w:rsidR="000B7844" w:rsidRPr="003E7767" w:rsidRDefault="000B7844">
            <w:pPr>
              <w:pStyle w:val="Tabletext"/>
              <w:spacing w:before="0"/>
              <w:jc w:val="center"/>
              <w:pPrChange w:id="221" w:author="Lucas,Tracy" w:date="2015-09-18T10:40:00Z">
                <w:pPr>
                  <w:pStyle w:val="Tabletext"/>
                  <w:framePr w:hSpace="180" w:wrap="around" w:vAnchor="text" w:hAnchor="text" w:xAlign="center" w:y="1"/>
                  <w:spacing w:before="0"/>
                  <w:suppressOverlap/>
                  <w:jc w:val="center"/>
                </w:pPr>
              </w:pPrChange>
            </w:pPr>
          </w:p>
        </w:tc>
        <w:tc>
          <w:tcPr>
            <w:tcW w:w="1191" w:type="dxa"/>
            <w:vAlign w:val="center"/>
          </w:tcPr>
          <w:p w:rsidR="000B7844" w:rsidRPr="003E7767" w:rsidRDefault="000B7844">
            <w:pPr>
              <w:pStyle w:val="Tabletext"/>
              <w:spacing w:before="0"/>
              <w:jc w:val="center"/>
              <w:pPrChange w:id="222" w:author="Lucas,Tracy" w:date="2015-09-18T10:40:00Z">
                <w:pPr>
                  <w:pStyle w:val="Tabletext"/>
                  <w:framePr w:hSpace="180" w:wrap="around" w:vAnchor="text" w:hAnchor="text" w:xAlign="center" w:y="1"/>
                  <w:spacing w:before="0"/>
                  <w:suppressOverlap/>
                  <w:jc w:val="center"/>
                </w:pPr>
              </w:pPrChange>
            </w:pPr>
            <w:r w:rsidRPr="003E7767">
              <w:t>x</w:t>
            </w:r>
          </w:p>
        </w:tc>
        <w:tc>
          <w:tcPr>
            <w:tcW w:w="1191" w:type="dxa"/>
            <w:vAlign w:val="center"/>
          </w:tcPr>
          <w:p w:rsidR="000B7844" w:rsidRPr="003E7767" w:rsidRDefault="000B7844">
            <w:pPr>
              <w:pStyle w:val="Tabletext"/>
              <w:spacing w:before="0"/>
              <w:jc w:val="center"/>
              <w:pPrChange w:id="223" w:author="Lucas,Tracy" w:date="2015-09-18T10:40:00Z">
                <w:pPr>
                  <w:pStyle w:val="Tabletext"/>
                  <w:framePr w:hSpace="180" w:wrap="around" w:vAnchor="text" w:hAnchor="text" w:xAlign="center" w:y="1"/>
                  <w:spacing w:before="0"/>
                  <w:suppressOverlap/>
                  <w:jc w:val="center"/>
                </w:pPr>
              </w:pPrChange>
            </w:pPr>
            <w:r w:rsidRPr="003E7767">
              <w:t>x</w:t>
            </w:r>
          </w:p>
        </w:tc>
        <w:tc>
          <w:tcPr>
            <w:tcW w:w="1219" w:type="dxa"/>
            <w:vAlign w:val="center"/>
          </w:tcPr>
          <w:p w:rsidR="000B7844" w:rsidRPr="003E7767" w:rsidRDefault="000B7844">
            <w:pPr>
              <w:pStyle w:val="Tabletext"/>
              <w:spacing w:before="0"/>
              <w:jc w:val="center"/>
              <w:pPrChange w:id="224" w:author="Lucas,Tracy" w:date="2015-09-18T10:40:00Z">
                <w:pPr>
                  <w:pStyle w:val="Tabletext"/>
                  <w:framePr w:hSpace="180" w:wrap="around" w:vAnchor="text" w:hAnchor="text" w:xAlign="center" w:y="1"/>
                  <w:spacing w:before="0"/>
                  <w:suppressOverlap/>
                  <w:jc w:val="center"/>
                </w:pPr>
              </w:pPrChange>
            </w:pPr>
            <w:r w:rsidRPr="003E7767">
              <w:t>x</w:t>
            </w:r>
          </w:p>
        </w:tc>
      </w:tr>
      <w:tr w:rsidR="000B7844" w:rsidRPr="003E7767" w:rsidTr="000B7844">
        <w:trPr>
          <w:cantSplit/>
          <w:ins w:id="225" w:author="Turnbull, Karen" w:date="2015-09-17T21:39:00Z"/>
        </w:trPr>
        <w:tc>
          <w:tcPr>
            <w:tcW w:w="1134" w:type="dxa"/>
            <w:vAlign w:val="center"/>
          </w:tcPr>
          <w:p w:rsidR="000B7844" w:rsidRPr="003E7767" w:rsidRDefault="000B7844">
            <w:pPr>
              <w:pStyle w:val="Tabletext"/>
              <w:spacing w:before="0"/>
              <w:rPr>
                <w:ins w:id="226" w:author="Turnbull, Karen" w:date="2015-09-17T21:39:00Z"/>
              </w:rPr>
              <w:pPrChange w:id="227" w:author="Lucas,Tracy" w:date="2015-09-18T10:40:00Z">
                <w:pPr>
                  <w:pStyle w:val="Tabletext"/>
                  <w:framePr w:hSpace="180" w:wrap="around" w:vAnchor="text" w:hAnchor="text" w:xAlign="center" w:y="1"/>
                  <w:spacing w:before="0"/>
                  <w:suppressOverlap/>
                </w:pPr>
              </w:pPrChange>
            </w:pPr>
            <w:ins w:id="228" w:author="Turnbull, Karen" w:date="2015-09-17T21:45:00Z">
              <w:r w:rsidRPr="003E7767">
                <w:t>1026</w:t>
              </w:r>
            </w:ins>
          </w:p>
        </w:tc>
        <w:tc>
          <w:tcPr>
            <w:tcW w:w="1049" w:type="dxa"/>
            <w:vAlign w:val="center"/>
          </w:tcPr>
          <w:p w:rsidR="000B7844" w:rsidRPr="003E7767" w:rsidRDefault="000B7844">
            <w:pPr>
              <w:pStyle w:val="Tabletext"/>
              <w:spacing w:before="0"/>
              <w:jc w:val="center"/>
              <w:rPr>
                <w:ins w:id="229" w:author="Turnbull, Karen" w:date="2015-09-17T21:39:00Z"/>
                <w:i/>
              </w:rPr>
              <w:pPrChange w:id="230" w:author="Lucas,Tracy" w:date="2015-09-18T10:40:00Z">
                <w:pPr>
                  <w:pStyle w:val="Tabletext"/>
                  <w:framePr w:hSpace="180" w:wrap="around" w:vAnchor="text" w:hAnchor="text" w:xAlign="center" w:y="1"/>
                  <w:spacing w:before="0"/>
                  <w:suppressOverlap/>
                  <w:jc w:val="center"/>
                </w:pPr>
              </w:pPrChange>
            </w:pPr>
            <w:ins w:id="231" w:author="Turnbull, Karen" w:date="2015-09-17T21:45:00Z">
              <w:r w:rsidRPr="003E7767">
                <w:rPr>
                  <w:i/>
                  <w:iCs/>
                </w:rPr>
                <w:t>BBB)</w:t>
              </w:r>
            </w:ins>
          </w:p>
        </w:tc>
        <w:tc>
          <w:tcPr>
            <w:tcW w:w="1247" w:type="dxa"/>
            <w:vAlign w:val="center"/>
          </w:tcPr>
          <w:p w:rsidR="000B7844" w:rsidRPr="003E7767" w:rsidRDefault="000B7844">
            <w:pPr>
              <w:pStyle w:val="Tabletext"/>
              <w:spacing w:before="0"/>
              <w:jc w:val="center"/>
              <w:rPr>
                <w:ins w:id="232" w:author="Turnbull, Karen" w:date="2015-09-17T21:39:00Z"/>
              </w:rPr>
              <w:pPrChange w:id="233" w:author="Lucas,Tracy" w:date="2015-09-18T10:40:00Z">
                <w:pPr>
                  <w:pStyle w:val="Tabletext"/>
                  <w:framePr w:hSpace="180" w:wrap="around" w:vAnchor="text" w:hAnchor="text" w:xAlign="center" w:y="1"/>
                  <w:spacing w:before="0"/>
                  <w:suppressOverlap/>
                  <w:jc w:val="center"/>
                </w:pPr>
              </w:pPrChange>
            </w:pPr>
            <w:ins w:id="234" w:author="Turnbull, Karen" w:date="2015-09-17T21:45:00Z">
              <w:r w:rsidRPr="003E7767">
                <w:t>157.300</w:t>
              </w:r>
            </w:ins>
          </w:p>
        </w:tc>
        <w:tc>
          <w:tcPr>
            <w:tcW w:w="1248" w:type="dxa"/>
            <w:vAlign w:val="center"/>
          </w:tcPr>
          <w:p w:rsidR="000B7844" w:rsidRPr="003E7767" w:rsidRDefault="000B7844">
            <w:pPr>
              <w:pStyle w:val="Tabletext"/>
              <w:spacing w:before="0"/>
              <w:jc w:val="center"/>
              <w:rPr>
                <w:ins w:id="235" w:author="Turnbull, Karen" w:date="2015-09-17T21:39:00Z"/>
              </w:rPr>
              <w:pPrChange w:id="236" w:author="Lucas,Tracy" w:date="2015-09-18T10:40:00Z">
                <w:pPr>
                  <w:pStyle w:val="Tabletext"/>
                  <w:framePr w:hSpace="180" w:wrap="around" w:vAnchor="text" w:hAnchor="text" w:xAlign="center" w:y="1"/>
                  <w:spacing w:before="0"/>
                  <w:suppressOverlap/>
                  <w:jc w:val="center"/>
                </w:pPr>
              </w:pPrChange>
            </w:pPr>
          </w:p>
        </w:tc>
        <w:tc>
          <w:tcPr>
            <w:tcW w:w="1021" w:type="dxa"/>
            <w:vAlign w:val="center"/>
          </w:tcPr>
          <w:p w:rsidR="000B7844" w:rsidRPr="003E7767" w:rsidRDefault="000B7844">
            <w:pPr>
              <w:pStyle w:val="Tabletext"/>
              <w:spacing w:before="0"/>
              <w:jc w:val="center"/>
              <w:rPr>
                <w:ins w:id="237" w:author="Turnbull, Karen" w:date="2015-09-17T21:39:00Z"/>
              </w:rPr>
              <w:pPrChange w:id="238" w:author="Lucas,Tracy" w:date="2015-09-18T10:40:00Z">
                <w:pPr>
                  <w:pStyle w:val="Tabletext"/>
                  <w:framePr w:hSpace="180" w:wrap="around" w:vAnchor="text" w:hAnchor="text" w:xAlign="center" w:y="1"/>
                  <w:spacing w:before="0"/>
                  <w:suppressOverlap/>
                  <w:jc w:val="center"/>
                </w:pPr>
              </w:pPrChange>
            </w:pPr>
          </w:p>
        </w:tc>
        <w:tc>
          <w:tcPr>
            <w:tcW w:w="1191" w:type="dxa"/>
            <w:vAlign w:val="center"/>
          </w:tcPr>
          <w:p w:rsidR="000B7844" w:rsidRPr="003E7767" w:rsidRDefault="000B7844">
            <w:pPr>
              <w:pStyle w:val="Tabletext"/>
              <w:spacing w:before="0"/>
              <w:jc w:val="center"/>
              <w:rPr>
                <w:ins w:id="239" w:author="Turnbull, Karen" w:date="2015-09-17T21:39:00Z"/>
              </w:rPr>
              <w:pPrChange w:id="240" w:author="Lucas,Tracy" w:date="2015-09-18T10:40:00Z">
                <w:pPr>
                  <w:pStyle w:val="Tabletext"/>
                  <w:framePr w:hSpace="180" w:wrap="around" w:vAnchor="text" w:hAnchor="text" w:xAlign="center" w:y="1"/>
                  <w:spacing w:before="0"/>
                  <w:suppressOverlap/>
                  <w:jc w:val="center"/>
                </w:pPr>
              </w:pPrChange>
            </w:pPr>
          </w:p>
        </w:tc>
        <w:tc>
          <w:tcPr>
            <w:tcW w:w="1191" w:type="dxa"/>
            <w:vAlign w:val="center"/>
          </w:tcPr>
          <w:p w:rsidR="000B7844" w:rsidRPr="003E7767" w:rsidRDefault="000B7844">
            <w:pPr>
              <w:pStyle w:val="Tabletext"/>
              <w:spacing w:before="0"/>
              <w:jc w:val="center"/>
              <w:rPr>
                <w:ins w:id="241" w:author="Turnbull, Karen" w:date="2015-09-17T21:39:00Z"/>
              </w:rPr>
              <w:pPrChange w:id="242" w:author="Lucas,Tracy" w:date="2015-09-18T10:40:00Z">
                <w:pPr>
                  <w:pStyle w:val="Tabletext"/>
                  <w:framePr w:hSpace="180" w:wrap="around" w:vAnchor="text" w:hAnchor="text" w:xAlign="center" w:y="1"/>
                  <w:spacing w:before="0"/>
                  <w:suppressOverlap/>
                  <w:jc w:val="center"/>
                </w:pPr>
              </w:pPrChange>
            </w:pPr>
          </w:p>
        </w:tc>
        <w:tc>
          <w:tcPr>
            <w:tcW w:w="1219" w:type="dxa"/>
            <w:vAlign w:val="center"/>
          </w:tcPr>
          <w:p w:rsidR="000B7844" w:rsidRPr="003E7767" w:rsidRDefault="000B7844">
            <w:pPr>
              <w:pStyle w:val="Tabletext"/>
              <w:spacing w:before="0"/>
              <w:jc w:val="center"/>
              <w:rPr>
                <w:ins w:id="243" w:author="Turnbull, Karen" w:date="2015-09-17T21:39:00Z"/>
              </w:rPr>
              <w:pPrChange w:id="244" w:author="Lucas,Tracy" w:date="2015-09-18T10:40:00Z">
                <w:pPr>
                  <w:pStyle w:val="Tabletext"/>
                  <w:framePr w:hSpace="180" w:wrap="around" w:vAnchor="text" w:hAnchor="text" w:xAlign="center" w:y="1"/>
                  <w:spacing w:before="0"/>
                  <w:suppressOverlap/>
                  <w:jc w:val="center"/>
                </w:pPr>
              </w:pPrChange>
            </w:pPr>
          </w:p>
        </w:tc>
      </w:tr>
      <w:tr w:rsidR="000B7844" w:rsidRPr="003E7767" w:rsidTr="000B7844">
        <w:trPr>
          <w:cantSplit/>
          <w:ins w:id="245" w:author="Turnbull, Karen" w:date="2015-09-17T21:39:00Z"/>
        </w:trPr>
        <w:tc>
          <w:tcPr>
            <w:tcW w:w="1134" w:type="dxa"/>
            <w:vAlign w:val="center"/>
          </w:tcPr>
          <w:p w:rsidR="000B7844" w:rsidRPr="003E7767" w:rsidRDefault="000B7844">
            <w:pPr>
              <w:pStyle w:val="Tabletext"/>
              <w:spacing w:before="0"/>
              <w:jc w:val="right"/>
              <w:rPr>
                <w:ins w:id="246" w:author="Turnbull, Karen" w:date="2015-09-17T21:39:00Z"/>
              </w:rPr>
              <w:pPrChange w:id="247" w:author="Lucas,Tracy" w:date="2015-09-18T10:40:00Z">
                <w:pPr>
                  <w:pStyle w:val="Tabletext"/>
                  <w:framePr w:hSpace="180" w:wrap="around" w:vAnchor="text" w:hAnchor="text" w:xAlign="center" w:y="1"/>
                  <w:spacing w:before="0"/>
                  <w:suppressOverlap/>
                </w:pPr>
              </w:pPrChange>
            </w:pPr>
            <w:ins w:id="248" w:author="Turnbull, Karen" w:date="2015-09-17T21:45:00Z">
              <w:r w:rsidRPr="003E7767">
                <w:t>2026</w:t>
              </w:r>
            </w:ins>
          </w:p>
        </w:tc>
        <w:tc>
          <w:tcPr>
            <w:tcW w:w="1049" w:type="dxa"/>
            <w:vAlign w:val="center"/>
          </w:tcPr>
          <w:p w:rsidR="000B7844" w:rsidRPr="003E7767" w:rsidRDefault="000B7844">
            <w:pPr>
              <w:pStyle w:val="Tabletext"/>
              <w:spacing w:before="0"/>
              <w:jc w:val="center"/>
              <w:rPr>
                <w:ins w:id="249" w:author="Turnbull, Karen" w:date="2015-09-17T21:39:00Z"/>
                <w:i/>
              </w:rPr>
              <w:pPrChange w:id="250" w:author="Lucas,Tracy" w:date="2015-09-18T10:40:00Z">
                <w:pPr>
                  <w:pStyle w:val="Tabletext"/>
                  <w:framePr w:hSpace="180" w:wrap="around" w:vAnchor="text" w:hAnchor="text" w:xAlign="center" w:y="1"/>
                  <w:spacing w:before="0"/>
                  <w:suppressOverlap/>
                  <w:jc w:val="center"/>
                </w:pPr>
              </w:pPrChange>
            </w:pPr>
            <w:ins w:id="251" w:author="Turnbull, Karen" w:date="2015-09-17T21:45:00Z">
              <w:r w:rsidRPr="003E7767">
                <w:rPr>
                  <w:i/>
                  <w:iCs/>
                </w:rPr>
                <w:t>CCC)</w:t>
              </w:r>
            </w:ins>
          </w:p>
        </w:tc>
        <w:tc>
          <w:tcPr>
            <w:tcW w:w="1247" w:type="dxa"/>
            <w:vAlign w:val="center"/>
          </w:tcPr>
          <w:p w:rsidR="000B7844" w:rsidRPr="003E7767" w:rsidRDefault="000B7844">
            <w:pPr>
              <w:pStyle w:val="Tabletext"/>
              <w:spacing w:before="0"/>
              <w:jc w:val="center"/>
              <w:rPr>
                <w:ins w:id="252" w:author="Turnbull, Karen" w:date="2015-09-17T21:39:00Z"/>
              </w:rPr>
              <w:pPrChange w:id="253" w:author="Lucas,Tracy" w:date="2015-09-18T10:40:00Z">
                <w:pPr>
                  <w:pStyle w:val="Tabletext"/>
                  <w:framePr w:hSpace="180" w:wrap="around" w:vAnchor="text" w:hAnchor="text" w:xAlign="center" w:y="1"/>
                  <w:spacing w:before="0"/>
                  <w:suppressOverlap/>
                  <w:jc w:val="center"/>
                </w:pPr>
              </w:pPrChange>
            </w:pPr>
            <w:ins w:id="254" w:author="Turnbull, Karen" w:date="2015-09-17T21:45:00Z">
              <w:r w:rsidRPr="003E7767">
                <w:t>161.900</w:t>
              </w:r>
            </w:ins>
          </w:p>
        </w:tc>
        <w:tc>
          <w:tcPr>
            <w:tcW w:w="1248" w:type="dxa"/>
            <w:vAlign w:val="center"/>
          </w:tcPr>
          <w:p w:rsidR="000B7844" w:rsidRPr="003E7767" w:rsidRDefault="000B7844">
            <w:pPr>
              <w:pStyle w:val="Tabletext"/>
              <w:spacing w:before="0"/>
              <w:jc w:val="center"/>
              <w:rPr>
                <w:ins w:id="255" w:author="Turnbull, Karen" w:date="2015-09-17T21:39:00Z"/>
              </w:rPr>
              <w:pPrChange w:id="256" w:author="Lucas,Tracy" w:date="2015-09-18T10:40:00Z">
                <w:pPr>
                  <w:pStyle w:val="Tabletext"/>
                  <w:framePr w:hSpace="180" w:wrap="around" w:vAnchor="text" w:hAnchor="text" w:xAlign="center" w:y="1"/>
                  <w:spacing w:before="0"/>
                  <w:suppressOverlap/>
                  <w:jc w:val="center"/>
                </w:pPr>
              </w:pPrChange>
            </w:pPr>
            <w:ins w:id="257" w:author="Turnbull, Karen" w:date="2015-09-17T21:45:00Z">
              <w:r w:rsidRPr="003E7767">
                <w:t>161.900</w:t>
              </w:r>
            </w:ins>
          </w:p>
        </w:tc>
        <w:tc>
          <w:tcPr>
            <w:tcW w:w="1021" w:type="dxa"/>
            <w:vAlign w:val="center"/>
          </w:tcPr>
          <w:p w:rsidR="000B7844" w:rsidRPr="003E7767" w:rsidRDefault="000B7844">
            <w:pPr>
              <w:pStyle w:val="Tabletext"/>
              <w:spacing w:before="0"/>
              <w:jc w:val="center"/>
              <w:rPr>
                <w:ins w:id="258" w:author="Turnbull, Karen" w:date="2015-09-17T21:39:00Z"/>
              </w:rPr>
              <w:pPrChange w:id="259" w:author="Lucas,Tracy" w:date="2015-09-18T10:40:00Z">
                <w:pPr>
                  <w:pStyle w:val="Tabletext"/>
                  <w:framePr w:hSpace="180" w:wrap="around" w:vAnchor="text" w:hAnchor="text" w:xAlign="center" w:y="1"/>
                  <w:spacing w:before="0"/>
                  <w:suppressOverlap/>
                  <w:jc w:val="center"/>
                </w:pPr>
              </w:pPrChange>
            </w:pPr>
            <w:ins w:id="260" w:author="Turnbull, Karen" w:date="2015-09-17T21:45:00Z">
              <w:r w:rsidRPr="003E7767">
                <w:t>x</w:t>
              </w:r>
            </w:ins>
          </w:p>
        </w:tc>
        <w:tc>
          <w:tcPr>
            <w:tcW w:w="1191" w:type="dxa"/>
            <w:vAlign w:val="center"/>
          </w:tcPr>
          <w:p w:rsidR="000B7844" w:rsidRPr="003E7767" w:rsidRDefault="000B7844">
            <w:pPr>
              <w:pStyle w:val="Tabletext"/>
              <w:spacing w:before="0"/>
              <w:jc w:val="center"/>
              <w:rPr>
                <w:ins w:id="261" w:author="Turnbull, Karen" w:date="2015-09-17T21:39:00Z"/>
              </w:rPr>
              <w:pPrChange w:id="262" w:author="Lucas,Tracy" w:date="2015-09-18T10:40:00Z">
                <w:pPr>
                  <w:pStyle w:val="Tabletext"/>
                  <w:framePr w:hSpace="180" w:wrap="around" w:vAnchor="text" w:hAnchor="text" w:xAlign="center" w:y="1"/>
                  <w:spacing w:before="0"/>
                  <w:suppressOverlap/>
                  <w:jc w:val="center"/>
                </w:pPr>
              </w:pPrChange>
            </w:pPr>
          </w:p>
        </w:tc>
        <w:tc>
          <w:tcPr>
            <w:tcW w:w="1191" w:type="dxa"/>
            <w:vAlign w:val="center"/>
          </w:tcPr>
          <w:p w:rsidR="000B7844" w:rsidRPr="003E7767" w:rsidRDefault="000B7844">
            <w:pPr>
              <w:pStyle w:val="Tabletext"/>
              <w:spacing w:before="0"/>
              <w:jc w:val="center"/>
              <w:rPr>
                <w:ins w:id="263" w:author="Turnbull, Karen" w:date="2015-09-17T21:39:00Z"/>
              </w:rPr>
              <w:pPrChange w:id="264" w:author="Lucas,Tracy" w:date="2015-09-18T10:40:00Z">
                <w:pPr>
                  <w:pStyle w:val="Tabletext"/>
                  <w:framePr w:hSpace="180" w:wrap="around" w:vAnchor="text" w:hAnchor="text" w:xAlign="center" w:y="1"/>
                  <w:spacing w:before="0"/>
                  <w:suppressOverlap/>
                  <w:jc w:val="center"/>
                </w:pPr>
              </w:pPrChange>
            </w:pPr>
          </w:p>
        </w:tc>
        <w:tc>
          <w:tcPr>
            <w:tcW w:w="1219" w:type="dxa"/>
            <w:vAlign w:val="center"/>
          </w:tcPr>
          <w:p w:rsidR="000B7844" w:rsidRPr="003E7767" w:rsidRDefault="000B7844">
            <w:pPr>
              <w:pStyle w:val="Tabletext"/>
              <w:spacing w:before="0"/>
              <w:jc w:val="center"/>
              <w:rPr>
                <w:ins w:id="265" w:author="Turnbull, Karen" w:date="2015-09-17T21:39:00Z"/>
              </w:rPr>
              <w:pPrChange w:id="266" w:author="Lucas,Tracy" w:date="2015-09-18T10:40:00Z">
                <w:pPr>
                  <w:pStyle w:val="Tabletext"/>
                  <w:framePr w:hSpace="180" w:wrap="around" w:vAnchor="text" w:hAnchor="text" w:xAlign="center" w:y="1"/>
                  <w:spacing w:before="0"/>
                  <w:suppressOverlap/>
                  <w:jc w:val="center"/>
                </w:pPr>
              </w:pPrChange>
            </w:pPr>
          </w:p>
        </w:tc>
      </w:tr>
      <w:tr w:rsidR="000B7844" w:rsidRPr="003E7767" w:rsidTr="000B7844">
        <w:trPr>
          <w:cantSplit/>
        </w:trPr>
        <w:tc>
          <w:tcPr>
            <w:tcW w:w="1134" w:type="dxa"/>
            <w:vAlign w:val="center"/>
          </w:tcPr>
          <w:p w:rsidR="000B7844" w:rsidRPr="003E7767" w:rsidRDefault="000B7844">
            <w:pPr>
              <w:pStyle w:val="Tabletext"/>
              <w:spacing w:before="0"/>
              <w:jc w:val="right"/>
              <w:pPrChange w:id="267" w:author="Lucas,Tracy" w:date="2015-09-18T10:40:00Z">
                <w:pPr>
                  <w:pStyle w:val="Tabletext"/>
                  <w:framePr w:hSpace="180" w:wrap="around" w:vAnchor="text" w:hAnchor="text" w:xAlign="center" w:y="1"/>
                  <w:spacing w:before="0"/>
                  <w:suppressOverlap/>
                  <w:jc w:val="right"/>
                </w:pPr>
              </w:pPrChange>
            </w:pPr>
            <w:r w:rsidRPr="003E7767">
              <w:t>86</w:t>
            </w:r>
          </w:p>
        </w:tc>
        <w:tc>
          <w:tcPr>
            <w:tcW w:w="1049" w:type="dxa"/>
            <w:vAlign w:val="center"/>
          </w:tcPr>
          <w:p w:rsidR="000B7844" w:rsidRPr="003E7767" w:rsidRDefault="000B7844">
            <w:pPr>
              <w:pStyle w:val="Tabletext"/>
              <w:spacing w:before="0"/>
              <w:jc w:val="center"/>
              <w:rPr>
                <w:i/>
                <w:iCs/>
              </w:rPr>
              <w:pPrChange w:id="268" w:author="Lucas,Tracy" w:date="2015-09-18T10:40:00Z">
                <w:pPr>
                  <w:pStyle w:val="Tabletext"/>
                  <w:framePr w:hSpace="180" w:wrap="around" w:vAnchor="text" w:hAnchor="text" w:xAlign="center" w:y="1"/>
                  <w:spacing w:before="0"/>
                  <w:suppressOverlap/>
                  <w:jc w:val="center"/>
                </w:pPr>
              </w:pPrChange>
            </w:pPr>
            <w:r w:rsidRPr="003E7767">
              <w:rPr>
                <w:i/>
              </w:rPr>
              <w:t xml:space="preserve">w), </w:t>
            </w:r>
            <w:proofErr w:type="spellStart"/>
            <w:r w:rsidRPr="003E7767">
              <w:rPr>
                <w:i/>
              </w:rPr>
              <w:t>ww</w:t>
            </w:r>
            <w:proofErr w:type="spellEnd"/>
            <w:r w:rsidRPr="003E7767">
              <w:rPr>
                <w:i/>
              </w:rPr>
              <w:t>), x)</w:t>
            </w:r>
            <w:del w:id="269" w:author="Turnbull, Karen" w:date="2015-09-17T21:46:00Z">
              <w:r w:rsidRPr="003E7767" w:rsidDel="00CB542A">
                <w:rPr>
                  <w:i/>
                </w:rPr>
                <w:delText>, y)</w:delText>
              </w:r>
            </w:del>
          </w:p>
        </w:tc>
        <w:tc>
          <w:tcPr>
            <w:tcW w:w="1247" w:type="dxa"/>
            <w:vAlign w:val="center"/>
          </w:tcPr>
          <w:p w:rsidR="000B7844" w:rsidRPr="003E7767" w:rsidRDefault="000B7844">
            <w:pPr>
              <w:pStyle w:val="Tabletext"/>
              <w:spacing w:before="0"/>
              <w:jc w:val="center"/>
              <w:pPrChange w:id="270" w:author="Lucas,Tracy" w:date="2015-09-18T10:40:00Z">
                <w:pPr>
                  <w:pStyle w:val="Tabletext"/>
                  <w:framePr w:hSpace="180" w:wrap="around" w:vAnchor="text" w:hAnchor="text" w:xAlign="center" w:y="1"/>
                  <w:spacing w:before="0"/>
                  <w:suppressOverlap/>
                  <w:jc w:val="center"/>
                </w:pPr>
              </w:pPrChange>
            </w:pPr>
            <w:r w:rsidRPr="003E7767">
              <w:t>157.325</w:t>
            </w:r>
          </w:p>
        </w:tc>
        <w:tc>
          <w:tcPr>
            <w:tcW w:w="1248" w:type="dxa"/>
            <w:vAlign w:val="center"/>
          </w:tcPr>
          <w:p w:rsidR="000B7844" w:rsidRPr="003E7767" w:rsidRDefault="000B7844">
            <w:pPr>
              <w:pStyle w:val="Tabletext"/>
              <w:spacing w:before="0"/>
              <w:jc w:val="center"/>
              <w:pPrChange w:id="271" w:author="Lucas,Tracy" w:date="2015-09-18T10:40:00Z">
                <w:pPr>
                  <w:pStyle w:val="Tabletext"/>
                  <w:framePr w:hSpace="180" w:wrap="around" w:vAnchor="text" w:hAnchor="text" w:xAlign="center" w:y="1"/>
                  <w:spacing w:before="0"/>
                  <w:suppressOverlap/>
                  <w:jc w:val="center"/>
                </w:pPr>
              </w:pPrChange>
            </w:pPr>
            <w:r w:rsidRPr="003E7767">
              <w:t>161.925</w:t>
            </w:r>
          </w:p>
        </w:tc>
        <w:tc>
          <w:tcPr>
            <w:tcW w:w="1021" w:type="dxa"/>
            <w:vAlign w:val="center"/>
          </w:tcPr>
          <w:p w:rsidR="000B7844" w:rsidRPr="003E7767" w:rsidRDefault="000B7844">
            <w:pPr>
              <w:pStyle w:val="Tabletext"/>
              <w:spacing w:before="0"/>
              <w:jc w:val="center"/>
              <w:pPrChange w:id="272" w:author="Lucas,Tracy" w:date="2015-09-18T10:40:00Z">
                <w:pPr>
                  <w:pStyle w:val="Tabletext"/>
                  <w:framePr w:hSpace="180" w:wrap="around" w:vAnchor="text" w:hAnchor="text" w:xAlign="center" w:y="1"/>
                  <w:spacing w:before="0"/>
                  <w:suppressOverlap/>
                  <w:jc w:val="center"/>
                </w:pPr>
              </w:pPrChange>
            </w:pPr>
          </w:p>
        </w:tc>
        <w:tc>
          <w:tcPr>
            <w:tcW w:w="1191" w:type="dxa"/>
            <w:vAlign w:val="center"/>
          </w:tcPr>
          <w:p w:rsidR="000B7844" w:rsidRPr="003E7767" w:rsidRDefault="000B7844">
            <w:pPr>
              <w:pStyle w:val="Tabletext"/>
              <w:spacing w:before="0"/>
              <w:jc w:val="center"/>
              <w:pPrChange w:id="273" w:author="Lucas,Tracy" w:date="2015-09-18T10:40:00Z">
                <w:pPr>
                  <w:pStyle w:val="Tabletext"/>
                  <w:framePr w:hSpace="180" w:wrap="around" w:vAnchor="text" w:hAnchor="text" w:xAlign="center" w:y="1"/>
                  <w:spacing w:before="0"/>
                  <w:suppressOverlap/>
                  <w:jc w:val="center"/>
                </w:pPr>
              </w:pPrChange>
            </w:pPr>
            <w:r w:rsidRPr="003E7767">
              <w:t>x</w:t>
            </w:r>
          </w:p>
        </w:tc>
        <w:tc>
          <w:tcPr>
            <w:tcW w:w="1191" w:type="dxa"/>
            <w:vAlign w:val="center"/>
          </w:tcPr>
          <w:p w:rsidR="000B7844" w:rsidRPr="003E7767" w:rsidRDefault="000B7844">
            <w:pPr>
              <w:pStyle w:val="Tabletext"/>
              <w:spacing w:before="0"/>
              <w:jc w:val="center"/>
              <w:pPrChange w:id="274" w:author="Lucas,Tracy" w:date="2015-09-18T10:40:00Z">
                <w:pPr>
                  <w:pStyle w:val="Tabletext"/>
                  <w:framePr w:hSpace="180" w:wrap="around" w:vAnchor="text" w:hAnchor="text" w:xAlign="center" w:y="1"/>
                  <w:spacing w:before="0"/>
                  <w:suppressOverlap/>
                  <w:jc w:val="center"/>
                </w:pPr>
              </w:pPrChange>
            </w:pPr>
            <w:r w:rsidRPr="003E7767">
              <w:t>x</w:t>
            </w:r>
          </w:p>
        </w:tc>
        <w:tc>
          <w:tcPr>
            <w:tcW w:w="1219" w:type="dxa"/>
            <w:vAlign w:val="center"/>
          </w:tcPr>
          <w:p w:rsidR="000B7844" w:rsidRPr="003E7767" w:rsidRDefault="000B7844">
            <w:pPr>
              <w:pStyle w:val="Tabletext"/>
              <w:spacing w:before="0"/>
              <w:jc w:val="center"/>
              <w:pPrChange w:id="275" w:author="Lucas,Tracy" w:date="2015-09-18T10:40:00Z">
                <w:pPr>
                  <w:pStyle w:val="Tabletext"/>
                  <w:framePr w:hSpace="180" w:wrap="around" w:vAnchor="text" w:hAnchor="text" w:xAlign="center" w:y="1"/>
                  <w:spacing w:before="0"/>
                  <w:suppressOverlap/>
                  <w:jc w:val="center"/>
                </w:pPr>
              </w:pPrChange>
            </w:pPr>
            <w:r w:rsidRPr="003E7767">
              <w:t>x</w:t>
            </w:r>
          </w:p>
        </w:tc>
      </w:tr>
      <w:tr w:rsidR="000B7844" w:rsidRPr="003E7767" w:rsidTr="000B7844">
        <w:trPr>
          <w:cantSplit/>
          <w:ins w:id="276" w:author="Turnbull, Karen" w:date="2015-09-17T21:39:00Z"/>
        </w:trPr>
        <w:tc>
          <w:tcPr>
            <w:tcW w:w="1134" w:type="dxa"/>
            <w:vAlign w:val="center"/>
          </w:tcPr>
          <w:p w:rsidR="000B7844" w:rsidRPr="003E7767" w:rsidRDefault="000B7844">
            <w:pPr>
              <w:pStyle w:val="Tabletext"/>
              <w:spacing w:before="0"/>
              <w:rPr>
                <w:ins w:id="277" w:author="Turnbull, Karen" w:date="2015-09-17T21:39:00Z"/>
              </w:rPr>
              <w:pPrChange w:id="278" w:author="Lucas,Tracy" w:date="2015-09-18T10:40:00Z">
                <w:pPr>
                  <w:pStyle w:val="Tabletext"/>
                  <w:framePr w:hSpace="180" w:wrap="around" w:vAnchor="text" w:hAnchor="text" w:xAlign="center" w:y="1"/>
                  <w:spacing w:before="0"/>
                  <w:suppressOverlap/>
                  <w:jc w:val="right"/>
                </w:pPr>
              </w:pPrChange>
            </w:pPr>
            <w:ins w:id="279" w:author="Turnbull, Karen" w:date="2015-09-17T21:46:00Z">
              <w:r w:rsidRPr="003E7767">
                <w:t>1086</w:t>
              </w:r>
            </w:ins>
          </w:p>
        </w:tc>
        <w:tc>
          <w:tcPr>
            <w:tcW w:w="1049" w:type="dxa"/>
            <w:vAlign w:val="center"/>
          </w:tcPr>
          <w:p w:rsidR="000B7844" w:rsidRPr="003E7767" w:rsidRDefault="000B7844">
            <w:pPr>
              <w:pStyle w:val="Tabletext"/>
              <w:spacing w:before="0"/>
              <w:jc w:val="center"/>
              <w:rPr>
                <w:ins w:id="280" w:author="Turnbull, Karen" w:date="2015-09-17T21:39:00Z"/>
                <w:i/>
              </w:rPr>
              <w:pPrChange w:id="281" w:author="Lucas,Tracy" w:date="2015-09-18T10:40:00Z">
                <w:pPr>
                  <w:pStyle w:val="Tabletext"/>
                  <w:framePr w:hSpace="180" w:wrap="around" w:vAnchor="text" w:hAnchor="text" w:xAlign="center" w:y="1"/>
                  <w:spacing w:before="0"/>
                  <w:suppressOverlap/>
                  <w:jc w:val="center"/>
                </w:pPr>
              </w:pPrChange>
            </w:pPr>
            <w:ins w:id="282" w:author="Turnbull, Karen" w:date="2015-09-17T21:46:00Z">
              <w:r w:rsidRPr="003E7767">
                <w:rPr>
                  <w:i/>
                  <w:iCs/>
                </w:rPr>
                <w:t>BBB)</w:t>
              </w:r>
            </w:ins>
          </w:p>
        </w:tc>
        <w:tc>
          <w:tcPr>
            <w:tcW w:w="1247" w:type="dxa"/>
            <w:vAlign w:val="center"/>
          </w:tcPr>
          <w:p w:rsidR="000B7844" w:rsidRPr="003E7767" w:rsidRDefault="000B7844">
            <w:pPr>
              <w:pStyle w:val="Tabletext"/>
              <w:spacing w:before="0"/>
              <w:jc w:val="center"/>
              <w:rPr>
                <w:ins w:id="283" w:author="Turnbull, Karen" w:date="2015-09-17T21:39:00Z"/>
              </w:rPr>
              <w:pPrChange w:id="284" w:author="Lucas,Tracy" w:date="2015-09-18T10:40:00Z">
                <w:pPr>
                  <w:pStyle w:val="Tabletext"/>
                  <w:framePr w:hSpace="180" w:wrap="around" w:vAnchor="text" w:hAnchor="text" w:xAlign="center" w:y="1"/>
                  <w:spacing w:before="0"/>
                  <w:suppressOverlap/>
                  <w:jc w:val="center"/>
                </w:pPr>
              </w:pPrChange>
            </w:pPr>
            <w:ins w:id="285" w:author="Turnbull, Karen" w:date="2015-09-17T21:46:00Z">
              <w:r w:rsidRPr="003E7767">
                <w:t>157.325</w:t>
              </w:r>
            </w:ins>
          </w:p>
        </w:tc>
        <w:tc>
          <w:tcPr>
            <w:tcW w:w="1248" w:type="dxa"/>
            <w:vAlign w:val="center"/>
          </w:tcPr>
          <w:p w:rsidR="000B7844" w:rsidRPr="003E7767" w:rsidRDefault="000B7844">
            <w:pPr>
              <w:pStyle w:val="Tabletext"/>
              <w:spacing w:before="0"/>
              <w:jc w:val="center"/>
              <w:rPr>
                <w:ins w:id="286" w:author="Turnbull, Karen" w:date="2015-09-17T21:39:00Z"/>
              </w:rPr>
              <w:pPrChange w:id="287" w:author="Lucas,Tracy" w:date="2015-09-18T10:40:00Z">
                <w:pPr>
                  <w:pStyle w:val="Tabletext"/>
                  <w:framePr w:hSpace="180" w:wrap="around" w:vAnchor="text" w:hAnchor="text" w:xAlign="center" w:y="1"/>
                  <w:spacing w:before="0"/>
                  <w:suppressOverlap/>
                  <w:jc w:val="center"/>
                </w:pPr>
              </w:pPrChange>
            </w:pPr>
          </w:p>
        </w:tc>
        <w:tc>
          <w:tcPr>
            <w:tcW w:w="1021" w:type="dxa"/>
            <w:vAlign w:val="center"/>
          </w:tcPr>
          <w:p w:rsidR="000B7844" w:rsidRPr="003E7767" w:rsidRDefault="000B7844">
            <w:pPr>
              <w:pStyle w:val="Tabletext"/>
              <w:spacing w:before="0"/>
              <w:jc w:val="center"/>
              <w:rPr>
                <w:ins w:id="288" w:author="Turnbull, Karen" w:date="2015-09-17T21:39:00Z"/>
              </w:rPr>
              <w:pPrChange w:id="289" w:author="Lucas,Tracy" w:date="2015-09-18T10:40:00Z">
                <w:pPr>
                  <w:pStyle w:val="Tabletext"/>
                  <w:framePr w:hSpace="180" w:wrap="around" w:vAnchor="text" w:hAnchor="text" w:xAlign="center" w:y="1"/>
                  <w:spacing w:before="0"/>
                  <w:suppressOverlap/>
                  <w:jc w:val="center"/>
                </w:pPr>
              </w:pPrChange>
            </w:pPr>
          </w:p>
        </w:tc>
        <w:tc>
          <w:tcPr>
            <w:tcW w:w="1191" w:type="dxa"/>
            <w:vAlign w:val="center"/>
          </w:tcPr>
          <w:p w:rsidR="000B7844" w:rsidRPr="003E7767" w:rsidRDefault="000B7844">
            <w:pPr>
              <w:pStyle w:val="Tabletext"/>
              <w:spacing w:before="0"/>
              <w:jc w:val="center"/>
              <w:rPr>
                <w:ins w:id="290" w:author="Turnbull, Karen" w:date="2015-09-17T21:39:00Z"/>
              </w:rPr>
              <w:pPrChange w:id="291" w:author="Lucas,Tracy" w:date="2015-09-18T10:40:00Z">
                <w:pPr>
                  <w:pStyle w:val="Tabletext"/>
                  <w:framePr w:hSpace="180" w:wrap="around" w:vAnchor="text" w:hAnchor="text" w:xAlign="center" w:y="1"/>
                  <w:spacing w:before="0"/>
                  <w:suppressOverlap/>
                  <w:jc w:val="center"/>
                </w:pPr>
              </w:pPrChange>
            </w:pPr>
          </w:p>
        </w:tc>
        <w:tc>
          <w:tcPr>
            <w:tcW w:w="1191" w:type="dxa"/>
            <w:vAlign w:val="center"/>
          </w:tcPr>
          <w:p w:rsidR="000B7844" w:rsidRPr="003E7767" w:rsidRDefault="000B7844">
            <w:pPr>
              <w:pStyle w:val="Tabletext"/>
              <w:spacing w:before="0"/>
              <w:jc w:val="center"/>
              <w:rPr>
                <w:ins w:id="292" w:author="Turnbull, Karen" w:date="2015-09-17T21:39:00Z"/>
              </w:rPr>
              <w:pPrChange w:id="293" w:author="Lucas,Tracy" w:date="2015-09-18T10:40:00Z">
                <w:pPr>
                  <w:pStyle w:val="Tabletext"/>
                  <w:framePr w:hSpace="180" w:wrap="around" w:vAnchor="text" w:hAnchor="text" w:xAlign="center" w:y="1"/>
                  <w:spacing w:before="0"/>
                  <w:suppressOverlap/>
                  <w:jc w:val="center"/>
                </w:pPr>
              </w:pPrChange>
            </w:pPr>
          </w:p>
        </w:tc>
        <w:tc>
          <w:tcPr>
            <w:tcW w:w="1219" w:type="dxa"/>
            <w:vAlign w:val="center"/>
          </w:tcPr>
          <w:p w:rsidR="000B7844" w:rsidRPr="003E7767" w:rsidRDefault="000B7844">
            <w:pPr>
              <w:pStyle w:val="Tabletext"/>
              <w:spacing w:before="0"/>
              <w:jc w:val="center"/>
              <w:rPr>
                <w:ins w:id="294" w:author="Turnbull, Karen" w:date="2015-09-17T21:39:00Z"/>
              </w:rPr>
              <w:pPrChange w:id="295" w:author="Lucas,Tracy" w:date="2015-09-18T10:40:00Z">
                <w:pPr>
                  <w:pStyle w:val="Tabletext"/>
                  <w:framePr w:hSpace="180" w:wrap="around" w:vAnchor="text" w:hAnchor="text" w:xAlign="center" w:y="1"/>
                  <w:spacing w:before="0"/>
                  <w:suppressOverlap/>
                  <w:jc w:val="center"/>
                </w:pPr>
              </w:pPrChange>
            </w:pPr>
          </w:p>
        </w:tc>
      </w:tr>
      <w:tr w:rsidR="000B7844" w:rsidRPr="003E7767" w:rsidTr="000B7844">
        <w:trPr>
          <w:cantSplit/>
          <w:ins w:id="296" w:author="Turnbull, Karen" w:date="2015-09-17T21:39:00Z"/>
        </w:trPr>
        <w:tc>
          <w:tcPr>
            <w:tcW w:w="1134" w:type="dxa"/>
            <w:vAlign w:val="center"/>
          </w:tcPr>
          <w:p w:rsidR="000B7844" w:rsidRPr="003E7767" w:rsidRDefault="000B7844">
            <w:pPr>
              <w:pStyle w:val="Tabletext"/>
              <w:spacing w:before="0"/>
              <w:jc w:val="right"/>
              <w:rPr>
                <w:ins w:id="297" w:author="Turnbull, Karen" w:date="2015-09-17T21:39:00Z"/>
              </w:rPr>
              <w:pPrChange w:id="298" w:author="Lucas,Tracy" w:date="2015-09-18T10:40:00Z">
                <w:pPr>
                  <w:pStyle w:val="Tabletext"/>
                  <w:framePr w:hSpace="180" w:wrap="around" w:vAnchor="text" w:hAnchor="text" w:xAlign="center" w:y="1"/>
                  <w:spacing w:before="0"/>
                  <w:suppressOverlap/>
                  <w:jc w:val="right"/>
                </w:pPr>
              </w:pPrChange>
            </w:pPr>
            <w:ins w:id="299" w:author="Turnbull, Karen" w:date="2015-09-17T21:46:00Z">
              <w:r w:rsidRPr="003E7767">
                <w:t>2086</w:t>
              </w:r>
            </w:ins>
          </w:p>
        </w:tc>
        <w:tc>
          <w:tcPr>
            <w:tcW w:w="1049" w:type="dxa"/>
            <w:vAlign w:val="center"/>
          </w:tcPr>
          <w:p w:rsidR="000B7844" w:rsidRPr="003E7767" w:rsidRDefault="000B7844">
            <w:pPr>
              <w:pStyle w:val="Tabletext"/>
              <w:spacing w:before="0"/>
              <w:jc w:val="center"/>
              <w:rPr>
                <w:ins w:id="300" w:author="Turnbull, Karen" w:date="2015-09-17T21:39:00Z"/>
                <w:i/>
              </w:rPr>
              <w:pPrChange w:id="301" w:author="Lucas,Tracy" w:date="2015-09-18T10:40:00Z">
                <w:pPr>
                  <w:pStyle w:val="Tabletext"/>
                  <w:framePr w:hSpace="180" w:wrap="around" w:vAnchor="text" w:hAnchor="text" w:xAlign="center" w:y="1"/>
                  <w:spacing w:before="0"/>
                  <w:suppressOverlap/>
                  <w:jc w:val="center"/>
                </w:pPr>
              </w:pPrChange>
            </w:pPr>
            <w:ins w:id="302" w:author="Turnbull, Karen" w:date="2015-09-17T21:46:00Z">
              <w:r w:rsidRPr="003E7767">
                <w:rPr>
                  <w:i/>
                  <w:iCs/>
                </w:rPr>
                <w:t>CCC)</w:t>
              </w:r>
            </w:ins>
          </w:p>
        </w:tc>
        <w:tc>
          <w:tcPr>
            <w:tcW w:w="1247" w:type="dxa"/>
            <w:vAlign w:val="center"/>
          </w:tcPr>
          <w:p w:rsidR="000B7844" w:rsidRPr="003E7767" w:rsidRDefault="000B7844">
            <w:pPr>
              <w:pStyle w:val="Tabletext"/>
              <w:spacing w:before="0"/>
              <w:jc w:val="center"/>
              <w:rPr>
                <w:ins w:id="303" w:author="Turnbull, Karen" w:date="2015-09-17T21:39:00Z"/>
              </w:rPr>
              <w:pPrChange w:id="304" w:author="Lucas,Tracy" w:date="2015-09-18T10:40:00Z">
                <w:pPr>
                  <w:pStyle w:val="Tabletext"/>
                  <w:framePr w:hSpace="180" w:wrap="around" w:vAnchor="text" w:hAnchor="text" w:xAlign="center" w:y="1"/>
                  <w:spacing w:before="0"/>
                  <w:suppressOverlap/>
                  <w:jc w:val="center"/>
                </w:pPr>
              </w:pPrChange>
            </w:pPr>
            <w:ins w:id="305" w:author="Turnbull, Karen" w:date="2015-09-17T21:46:00Z">
              <w:r w:rsidRPr="003E7767">
                <w:t>161.925</w:t>
              </w:r>
            </w:ins>
          </w:p>
        </w:tc>
        <w:tc>
          <w:tcPr>
            <w:tcW w:w="1248" w:type="dxa"/>
            <w:vAlign w:val="center"/>
          </w:tcPr>
          <w:p w:rsidR="000B7844" w:rsidRPr="003E7767" w:rsidRDefault="000B7844">
            <w:pPr>
              <w:pStyle w:val="Tabletext"/>
              <w:spacing w:before="0"/>
              <w:jc w:val="center"/>
              <w:rPr>
                <w:ins w:id="306" w:author="Turnbull, Karen" w:date="2015-09-17T21:39:00Z"/>
              </w:rPr>
              <w:pPrChange w:id="307" w:author="Lucas,Tracy" w:date="2015-09-18T10:40:00Z">
                <w:pPr>
                  <w:pStyle w:val="Tabletext"/>
                  <w:framePr w:hSpace="180" w:wrap="around" w:vAnchor="text" w:hAnchor="text" w:xAlign="center" w:y="1"/>
                  <w:spacing w:before="0"/>
                  <w:suppressOverlap/>
                  <w:jc w:val="center"/>
                </w:pPr>
              </w:pPrChange>
            </w:pPr>
            <w:ins w:id="308" w:author="Turnbull, Karen" w:date="2015-09-17T21:46:00Z">
              <w:r w:rsidRPr="003E7767">
                <w:t>161.925</w:t>
              </w:r>
            </w:ins>
          </w:p>
        </w:tc>
        <w:tc>
          <w:tcPr>
            <w:tcW w:w="1021" w:type="dxa"/>
            <w:vAlign w:val="center"/>
          </w:tcPr>
          <w:p w:rsidR="000B7844" w:rsidRPr="003E7767" w:rsidRDefault="000B7844">
            <w:pPr>
              <w:pStyle w:val="Tabletext"/>
              <w:spacing w:before="0"/>
              <w:jc w:val="center"/>
              <w:rPr>
                <w:ins w:id="309" w:author="Turnbull, Karen" w:date="2015-09-17T21:39:00Z"/>
              </w:rPr>
              <w:pPrChange w:id="310" w:author="Lucas,Tracy" w:date="2015-09-18T10:40:00Z">
                <w:pPr>
                  <w:pStyle w:val="Tabletext"/>
                  <w:framePr w:hSpace="180" w:wrap="around" w:vAnchor="text" w:hAnchor="text" w:xAlign="center" w:y="1"/>
                  <w:spacing w:before="0"/>
                  <w:suppressOverlap/>
                  <w:jc w:val="center"/>
                </w:pPr>
              </w:pPrChange>
            </w:pPr>
            <w:ins w:id="311" w:author="Turnbull, Karen" w:date="2015-09-17T21:46:00Z">
              <w:r w:rsidRPr="003E7767">
                <w:t>x</w:t>
              </w:r>
            </w:ins>
          </w:p>
        </w:tc>
        <w:tc>
          <w:tcPr>
            <w:tcW w:w="1191" w:type="dxa"/>
            <w:vAlign w:val="center"/>
          </w:tcPr>
          <w:p w:rsidR="000B7844" w:rsidRPr="003E7767" w:rsidRDefault="000B7844">
            <w:pPr>
              <w:pStyle w:val="Tabletext"/>
              <w:spacing w:before="0"/>
              <w:jc w:val="center"/>
              <w:rPr>
                <w:ins w:id="312" w:author="Turnbull, Karen" w:date="2015-09-17T21:39:00Z"/>
              </w:rPr>
              <w:pPrChange w:id="313" w:author="Lucas,Tracy" w:date="2015-09-18T10:40:00Z">
                <w:pPr>
                  <w:pStyle w:val="Tabletext"/>
                  <w:framePr w:hSpace="180" w:wrap="around" w:vAnchor="text" w:hAnchor="text" w:xAlign="center" w:y="1"/>
                  <w:spacing w:before="0"/>
                  <w:suppressOverlap/>
                  <w:jc w:val="center"/>
                </w:pPr>
              </w:pPrChange>
            </w:pPr>
          </w:p>
        </w:tc>
        <w:tc>
          <w:tcPr>
            <w:tcW w:w="1191" w:type="dxa"/>
            <w:vAlign w:val="center"/>
          </w:tcPr>
          <w:p w:rsidR="000B7844" w:rsidRPr="003E7767" w:rsidRDefault="000B7844">
            <w:pPr>
              <w:pStyle w:val="Tabletext"/>
              <w:spacing w:before="0"/>
              <w:jc w:val="center"/>
              <w:rPr>
                <w:ins w:id="314" w:author="Turnbull, Karen" w:date="2015-09-17T21:39:00Z"/>
              </w:rPr>
              <w:pPrChange w:id="315" w:author="Lucas,Tracy" w:date="2015-09-18T10:40:00Z">
                <w:pPr>
                  <w:pStyle w:val="Tabletext"/>
                  <w:framePr w:hSpace="180" w:wrap="around" w:vAnchor="text" w:hAnchor="text" w:xAlign="center" w:y="1"/>
                  <w:spacing w:before="0"/>
                  <w:suppressOverlap/>
                  <w:jc w:val="center"/>
                </w:pPr>
              </w:pPrChange>
            </w:pPr>
          </w:p>
        </w:tc>
        <w:tc>
          <w:tcPr>
            <w:tcW w:w="1219" w:type="dxa"/>
            <w:vAlign w:val="center"/>
          </w:tcPr>
          <w:p w:rsidR="000B7844" w:rsidRPr="003E7767" w:rsidRDefault="000B7844">
            <w:pPr>
              <w:pStyle w:val="Tabletext"/>
              <w:spacing w:before="0"/>
              <w:jc w:val="center"/>
              <w:rPr>
                <w:ins w:id="316" w:author="Turnbull, Karen" w:date="2015-09-17T21:39:00Z"/>
              </w:rPr>
              <w:pPrChange w:id="317" w:author="Lucas,Tracy" w:date="2015-09-18T10:40:00Z">
                <w:pPr>
                  <w:pStyle w:val="Tabletext"/>
                  <w:framePr w:hSpace="180" w:wrap="around" w:vAnchor="text" w:hAnchor="text" w:xAlign="center" w:y="1"/>
                  <w:spacing w:before="0"/>
                  <w:suppressOverlap/>
                  <w:jc w:val="center"/>
                </w:pPr>
              </w:pPrChange>
            </w:pPr>
          </w:p>
        </w:tc>
      </w:tr>
      <w:tr w:rsidR="000B7844" w:rsidRPr="003E7767" w:rsidTr="000B7844">
        <w:trPr>
          <w:cantSplit/>
        </w:trPr>
        <w:tc>
          <w:tcPr>
            <w:tcW w:w="1134" w:type="dxa"/>
            <w:vAlign w:val="center"/>
          </w:tcPr>
          <w:p w:rsidR="000B7844" w:rsidRPr="003E7767" w:rsidRDefault="000B7844">
            <w:pPr>
              <w:pStyle w:val="Tabletext"/>
              <w:spacing w:before="0"/>
              <w:jc w:val="center"/>
              <w:pPrChange w:id="318" w:author="Lucas,Tracy" w:date="2015-09-18T10:40:00Z">
                <w:pPr>
                  <w:pStyle w:val="Tabletext"/>
                  <w:framePr w:hSpace="180" w:wrap="around" w:vAnchor="text" w:hAnchor="text" w:xAlign="center" w:y="1"/>
                  <w:spacing w:before="0"/>
                  <w:suppressOverlap/>
                  <w:jc w:val="center"/>
                </w:pPr>
              </w:pPrChange>
            </w:pPr>
            <w:r w:rsidRPr="003E7767">
              <w:t>...</w:t>
            </w:r>
          </w:p>
        </w:tc>
        <w:tc>
          <w:tcPr>
            <w:tcW w:w="1049" w:type="dxa"/>
          </w:tcPr>
          <w:p w:rsidR="000B7844" w:rsidRPr="003E7767" w:rsidRDefault="000B7844">
            <w:pPr>
              <w:pStyle w:val="Tabletext"/>
              <w:spacing w:before="0"/>
              <w:jc w:val="center"/>
              <w:rPr>
                <w:i/>
                <w:iCs/>
              </w:rPr>
              <w:pPrChange w:id="319" w:author="Lucas,Tracy" w:date="2015-09-18T10:40:00Z">
                <w:pPr>
                  <w:pStyle w:val="Tabletext"/>
                  <w:framePr w:hSpace="180" w:wrap="around" w:vAnchor="text" w:hAnchor="text" w:xAlign="center" w:y="1"/>
                  <w:spacing w:before="0"/>
                  <w:suppressOverlap/>
                  <w:jc w:val="center"/>
                </w:pPr>
              </w:pPrChange>
            </w:pPr>
            <w:r w:rsidRPr="003E7767">
              <w:rPr>
                <w:i/>
                <w:iCs/>
              </w:rPr>
              <w:t>...</w:t>
            </w:r>
          </w:p>
        </w:tc>
        <w:tc>
          <w:tcPr>
            <w:tcW w:w="1247" w:type="dxa"/>
            <w:vAlign w:val="center"/>
          </w:tcPr>
          <w:p w:rsidR="000B7844" w:rsidRPr="003E7767" w:rsidRDefault="000B7844">
            <w:pPr>
              <w:pStyle w:val="Tabletext"/>
              <w:spacing w:before="0"/>
              <w:jc w:val="center"/>
              <w:pPrChange w:id="320" w:author="Lucas,Tracy" w:date="2015-09-18T10:40:00Z">
                <w:pPr>
                  <w:pStyle w:val="Tabletext"/>
                  <w:framePr w:hSpace="180" w:wrap="around" w:vAnchor="text" w:hAnchor="text" w:xAlign="center" w:y="1"/>
                  <w:spacing w:before="0"/>
                  <w:suppressOverlap/>
                  <w:jc w:val="center"/>
                </w:pPr>
              </w:pPrChange>
            </w:pPr>
            <w:r w:rsidRPr="003E7767">
              <w:t>...</w:t>
            </w:r>
          </w:p>
        </w:tc>
        <w:tc>
          <w:tcPr>
            <w:tcW w:w="1248" w:type="dxa"/>
            <w:vAlign w:val="center"/>
          </w:tcPr>
          <w:p w:rsidR="000B7844" w:rsidRPr="003E7767" w:rsidRDefault="000B7844">
            <w:pPr>
              <w:pStyle w:val="Tabletext"/>
              <w:spacing w:before="0"/>
              <w:jc w:val="center"/>
              <w:pPrChange w:id="321" w:author="Lucas,Tracy" w:date="2015-09-18T10:40:00Z">
                <w:pPr>
                  <w:pStyle w:val="Tabletext"/>
                  <w:framePr w:hSpace="180" w:wrap="around" w:vAnchor="text" w:hAnchor="text" w:xAlign="center" w:y="1"/>
                  <w:spacing w:before="0"/>
                  <w:suppressOverlap/>
                  <w:jc w:val="center"/>
                </w:pPr>
              </w:pPrChange>
            </w:pPr>
            <w:r w:rsidRPr="003E7767">
              <w:t>...</w:t>
            </w:r>
          </w:p>
        </w:tc>
        <w:tc>
          <w:tcPr>
            <w:tcW w:w="1021" w:type="dxa"/>
            <w:vAlign w:val="center"/>
          </w:tcPr>
          <w:p w:rsidR="000B7844" w:rsidRPr="003E7767" w:rsidRDefault="000B7844">
            <w:pPr>
              <w:pStyle w:val="Tabletext"/>
              <w:spacing w:before="0"/>
              <w:jc w:val="center"/>
              <w:pPrChange w:id="322" w:author="Lucas,Tracy" w:date="2015-09-18T10:40:00Z">
                <w:pPr>
                  <w:pStyle w:val="Tabletext"/>
                  <w:framePr w:hSpace="180" w:wrap="around" w:vAnchor="text" w:hAnchor="text" w:xAlign="center" w:y="1"/>
                  <w:spacing w:before="0"/>
                  <w:suppressOverlap/>
                  <w:jc w:val="center"/>
                </w:pPr>
              </w:pPrChange>
            </w:pPr>
            <w:r w:rsidRPr="003E7767">
              <w:t>...</w:t>
            </w:r>
          </w:p>
        </w:tc>
        <w:tc>
          <w:tcPr>
            <w:tcW w:w="1191" w:type="dxa"/>
            <w:vAlign w:val="center"/>
          </w:tcPr>
          <w:p w:rsidR="000B7844" w:rsidRPr="003E7767" w:rsidRDefault="000B7844">
            <w:pPr>
              <w:pStyle w:val="Tabletext"/>
              <w:spacing w:before="0"/>
              <w:jc w:val="center"/>
              <w:pPrChange w:id="323" w:author="Lucas,Tracy" w:date="2015-09-18T10:40:00Z">
                <w:pPr>
                  <w:pStyle w:val="Tabletext"/>
                  <w:framePr w:hSpace="180" w:wrap="around" w:vAnchor="text" w:hAnchor="text" w:xAlign="center" w:y="1"/>
                  <w:spacing w:before="0"/>
                  <w:suppressOverlap/>
                  <w:jc w:val="center"/>
                </w:pPr>
              </w:pPrChange>
            </w:pPr>
            <w:r w:rsidRPr="003E7767">
              <w:t>...</w:t>
            </w:r>
          </w:p>
        </w:tc>
        <w:tc>
          <w:tcPr>
            <w:tcW w:w="1191" w:type="dxa"/>
            <w:vAlign w:val="center"/>
          </w:tcPr>
          <w:p w:rsidR="000B7844" w:rsidRPr="003E7767" w:rsidRDefault="000B7844">
            <w:pPr>
              <w:pStyle w:val="Tabletext"/>
              <w:spacing w:before="0"/>
              <w:jc w:val="center"/>
              <w:pPrChange w:id="324" w:author="Lucas,Tracy" w:date="2015-09-18T10:40:00Z">
                <w:pPr>
                  <w:pStyle w:val="Tabletext"/>
                  <w:framePr w:hSpace="180" w:wrap="around" w:vAnchor="text" w:hAnchor="text" w:xAlign="center" w:y="1"/>
                  <w:spacing w:before="0"/>
                  <w:suppressOverlap/>
                  <w:jc w:val="center"/>
                </w:pPr>
              </w:pPrChange>
            </w:pPr>
            <w:r w:rsidRPr="003E7767">
              <w:t>...</w:t>
            </w:r>
          </w:p>
        </w:tc>
        <w:tc>
          <w:tcPr>
            <w:tcW w:w="1219" w:type="dxa"/>
            <w:vAlign w:val="center"/>
          </w:tcPr>
          <w:p w:rsidR="000B7844" w:rsidRPr="003E7767" w:rsidRDefault="000B7844">
            <w:pPr>
              <w:pStyle w:val="Tabletext"/>
              <w:spacing w:before="0"/>
              <w:jc w:val="center"/>
              <w:pPrChange w:id="325" w:author="Lucas,Tracy" w:date="2015-09-18T10:40:00Z">
                <w:pPr>
                  <w:pStyle w:val="Tabletext"/>
                  <w:framePr w:hSpace="180" w:wrap="around" w:vAnchor="text" w:hAnchor="text" w:xAlign="center" w:y="1"/>
                  <w:spacing w:before="0"/>
                  <w:suppressOverlap/>
                  <w:jc w:val="center"/>
                </w:pPr>
              </w:pPrChange>
            </w:pPr>
            <w:r w:rsidRPr="003E7767">
              <w:t>...</w:t>
            </w:r>
          </w:p>
        </w:tc>
      </w:tr>
    </w:tbl>
    <w:p w:rsidR="000B7844" w:rsidRPr="003E7767" w:rsidRDefault="0062168D" w:rsidP="0062168D">
      <w:pPr>
        <w:pStyle w:val="Reasons"/>
        <w:rPr>
          <w:lang w:eastAsia="zh-CN"/>
        </w:rPr>
      </w:pPr>
      <w:r>
        <w:rPr>
          <w:rFonts w:hint="eastAsia"/>
          <w:b/>
          <w:lang w:eastAsia="zh-CN"/>
        </w:rPr>
        <w:t>理由：</w:t>
      </w:r>
      <w:r w:rsidR="000B7844" w:rsidRPr="003E7767">
        <w:rPr>
          <w:lang w:eastAsia="zh-CN"/>
        </w:rPr>
        <w:tab/>
      </w:r>
      <w:r w:rsidRPr="0062168D">
        <w:rPr>
          <w:rFonts w:hint="eastAsia"/>
          <w:lang w:eastAsia="zh-CN"/>
        </w:rPr>
        <w:t>按以下方式在《无线电规则》附录</w:t>
      </w:r>
      <w:r w:rsidRPr="0062168D">
        <w:rPr>
          <w:rFonts w:hint="eastAsia"/>
          <w:lang w:eastAsia="zh-CN"/>
        </w:rPr>
        <w:t>18</w:t>
      </w:r>
      <w:r w:rsidRPr="0062168D">
        <w:rPr>
          <w:rFonts w:hint="eastAsia"/>
          <w:lang w:eastAsia="zh-CN"/>
        </w:rPr>
        <w:t>中引入</w:t>
      </w:r>
      <w:r w:rsidRPr="0062168D">
        <w:rPr>
          <w:rFonts w:hint="eastAsia"/>
          <w:lang w:eastAsia="zh-CN"/>
        </w:rPr>
        <w:t>VDES</w:t>
      </w:r>
      <w:r w:rsidRPr="0062168D">
        <w:rPr>
          <w:rFonts w:hint="eastAsia"/>
          <w:lang w:eastAsia="zh-CN"/>
        </w:rPr>
        <w:t>：</w:t>
      </w:r>
    </w:p>
    <w:p w:rsidR="0062168D" w:rsidRPr="0062168D" w:rsidRDefault="0062168D" w:rsidP="00A25C5D">
      <w:pPr>
        <w:pStyle w:val="Reasons"/>
        <w:ind w:firstLineChars="200" w:firstLine="480"/>
        <w:rPr>
          <w:lang w:eastAsia="zh-CN"/>
        </w:rPr>
      </w:pPr>
      <w:r w:rsidRPr="0062168D">
        <w:rPr>
          <w:lang w:eastAsia="zh-CN"/>
        </w:rPr>
        <w:t>VDE 1</w:t>
      </w:r>
      <w:r w:rsidRPr="0062168D">
        <w:rPr>
          <w:rFonts w:hint="eastAsia"/>
          <w:lang w:eastAsia="zh-CN"/>
        </w:rPr>
        <w:t>下端频率</w:t>
      </w:r>
      <w:r w:rsidRPr="0062168D">
        <w:rPr>
          <w:lang w:eastAsia="zh-CN"/>
        </w:rPr>
        <w:t>（</w:t>
      </w:r>
      <w:r w:rsidRPr="0062168D">
        <w:rPr>
          <w:rFonts w:hint="eastAsia"/>
          <w:lang w:eastAsia="zh-CN"/>
        </w:rPr>
        <w:t>信道</w:t>
      </w:r>
      <w:r w:rsidRPr="0062168D">
        <w:rPr>
          <w:lang w:eastAsia="zh-CN"/>
        </w:rPr>
        <w:t>1024</w:t>
      </w:r>
      <w:r w:rsidRPr="0062168D">
        <w:rPr>
          <w:lang w:eastAsia="zh-CN"/>
        </w:rPr>
        <w:t>、</w:t>
      </w:r>
      <w:r w:rsidRPr="0062168D">
        <w:rPr>
          <w:lang w:eastAsia="zh-CN"/>
        </w:rPr>
        <w:t>1084</w:t>
      </w:r>
      <w:r w:rsidRPr="0062168D">
        <w:rPr>
          <w:lang w:eastAsia="zh-CN"/>
        </w:rPr>
        <w:t>、</w:t>
      </w:r>
      <w:r w:rsidRPr="0062168D">
        <w:rPr>
          <w:lang w:eastAsia="zh-CN"/>
        </w:rPr>
        <w:t>1025</w:t>
      </w:r>
      <w:r w:rsidRPr="0062168D">
        <w:rPr>
          <w:rFonts w:hint="eastAsia"/>
          <w:lang w:eastAsia="zh-CN"/>
        </w:rPr>
        <w:t>和</w:t>
      </w:r>
      <w:r w:rsidRPr="0062168D">
        <w:rPr>
          <w:lang w:eastAsia="zh-CN"/>
        </w:rPr>
        <w:t>1085</w:t>
      </w:r>
      <w:r w:rsidRPr="0062168D">
        <w:rPr>
          <w:rFonts w:hint="eastAsia"/>
          <w:lang w:eastAsia="zh-CN"/>
        </w:rPr>
        <w:t>）为船舶海岸</w:t>
      </w:r>
      <w:r w:rsidRPr="0062168D">
        <w:rPr>
          <w:lang w:eastAsia="zh-CN"/>
        </w:rPr>
        <w:t>VDE</w:t>
      </w:r>
      <w:r w:rsidRPr="0062168D">
        <w:rPr>
          <w:rFonts w:hint="eastAsia"/>
          <w:lang w:eastAsia="zh-CN"/>
        </w:rPr>
        <w:t>。</w:t>
      </w:r>
    </w:p>
    <w:p w:rsidR="0062168D" w:rsidRPr="0062168D" w:rsidRDefault="0062168D" w:rsidP="00A25C5D">
      <w:pPr>
        <w:pStyle w:val="Reasons"/>
        <w:ind w:firstLineChars="200" w:firstLine="480"/>
        <w:rPr>
          <w:lang w:eastAsia="zh-CN"/>
        </w:rPr>
      </w:pPr>
      <w:r w:rsidRPr="0062168D">
        <w:rPr>
          <w:lang w:eastAsia="zh-CN"/>
        </w:rPr>
        <w:lastRenderedPageBreak/>
        <w:t>VDE 1</w:t>
      </w:r>
      <w:r w:rsidRPr="0062168D">
        <w:rPr>
          <w:rFonts w:hint="eastAsia"/>
          <w:lang w:eastAsia="zh-CN"/>
        </w:rPr>
        <w:t>上端频率</w:t>
      </w:r>
      <w:r w:rsidRPr="0062168D">
        <w:rPr>
          <w:lang w:eastAsia="zh-CN"/>
        </w:rPr>
        <w:t>（</w:t>
      </w:r>
      <w:r w:rsidRPr="0062168D">
        <w:rPr>
          <w:rFonts w:hint="eastAsia"/>
          <w:lang w:eastAsia="zh-CN"/>
        </w:rPr>
        <w:t>信道</w:t>
      </w:r>
      <w:r w:rsidRPr="0062168D">
        <w:rPr>
          <w:rFonts w:hint="eastAsia"/>
          <w:lang w:eastAsia="zh-CN"/>
        </w:rPr>
        <w:t>2</w:t>
      </w:r>
      <w:r w:rsidRPr="0062168D">
        <w:rPr>
          <w:lang w:eastAsia="zh-CN"/>
        </w:rPr>
        <w:t>024</w:t>
      </w:r>
      <w:r w:rsidRPr="0062168D">
        <w:rPr>
          <w:lang w:eastAsia="zh-CN"/>
        </w:rPr>
        <w:t>、</w:t>
      </w:r>
      <w:r w:rsidRPr="0062168D">
        <w:rPr>
          <w:lang w:eastAsia="zh-CN"/>
        </w:rPr>
        <w:t>2084</w:t>
      </w:r>
      <w:r w:rsidRPr="0062168D">
        <w:rPr>
          <w:lang w:eastAsia="zh-CN"/>
        </w:rPr>
        <w:t>、</w:t>
      </w:r>
      <w:r w:rsidRPr="0062168D">
        <w:rPr>
          <w:lang w:eastAsia="zh-CN"/>
        </w:rPr>
        <w:t>2025</w:t>
      </w:r>
      <w:r w:rsidRPr="0062168D">
        <w:rPr>
          <w:rFonts w:hint="eastAsia"/>
          <w:lang w:eastAsia="zh-CN"/>
        </w:rPr>
        <w:t>和</w:t>
      </w:r>
      <w:r w:rsidRPr="0062168D">
        <w:rPr>
          <w:lang w:eastAsia="zh-CN"/>
        </w:rPr>
        <w:t>2085</w:t>
      </w:r>
      <w:r w:rsidRPr="0062168D">
        <w:rPr>
          <w:rFonts w:hint="eastAsia"/>
          <w:lang w:eastAsia="zh-CN"/>
        </w:rPr>
        <w:t>）为海岸船舶和船舶</w:t>
      </w:r>
      <w:r w:rsidRPr="0062168D">
        <w:rPr>
          <w:rFonts w:hint="eastAsia"/>
          <w:lang w:eastAsia="zh-CN"/>
        </w:rPr>
        <w:t>-</w:t>
      </w:r>
      <w:r w:rsidRPr="0062168D">
        <w:rPr>
          <w:rFonts w:hint="eastAsia"/>
          <w:lang w:eastAsia="zh-CN"/>
        </w:rPr>
        <w:t>船舶</w:t>
      </w:r>
      <w:r w:rsidRPr="0062168D">
        <w:rPr>
          <w:rFonts w:hint="eastAsia"/>
          <w:lang w:eastAsia="zh-CN"/>
        </w:rPr>
        <w:t>VDE</w:t>
      </w:r>
      <w:r w:rsidRPr="0062168D">
        <w:rPr>
          <w:rFonts w:hint="eastAsia"/>
          <w:lang w:eastAsia="zh-CN"/>
        </w:rPr>
        <w:t>。</w:t>
      </w:r>
    </w:p>
    <w:p w:rsidR="0062168D" w:rsidRPr="0062168D" w:rsidRDefault="0062168D" w:rsidP="00A25C5D">
      <w:pPr>
        <w:pStyle w:val="Reasons"/>
        <w:ind w:firstLineChars="200" w:firstLine="480"/>
        <w:rPr>
          <w:lang w:eastAsia="zh-CN"/>
        </w:rPr>
      </w:pPr>
      <w:r w:rsidRPr="0062168D">
        <w:rPr>
          <w:lang w:eastAsia="zh-CN"/>
        </w:rPr>
        <w:t xml:space="preserve">SAT </w:t>
      </w:r>
      <w:r w:rsidRPr="0062168D">
        <w:rPr>
          <w:rFonts w:hint="eastAsia"/>
          <w:lang w:eastAsia="zh-CN"/>
        </w:rPr>
        <w:t>U</w:t>
      </w:r>
      <w:r w:rsidRPr="0062168D">
        <w:rPr>
          <w:lang w:eastAsia="zh-CN"/>
        </w:rPr>
        <w:t>p3</w:t>
      </w:r>
      <w:r w:rsidRPr="0062168D">
        <w:rPr>
          <w:rFonts w:hint="eastAsia"/>
          <w:lang w:eastAsia="zh-CN"/>
        </w:rPr>
        <w:t>信道</w:t>
      </w:r>
      <w:r w:rsidRPr="0062168D">
        <w:rPr>
          <w:lang w:eastAsia="zh-CN"/>
        </w:rPr>
        <w:t>1024</w:t>
      </w:r>
      <w:r w:rsidRPr="0062168D">
        <w:rPr>
          <w:lang w:eastAsia="zh-CN"/>
        </w:rPr>
        <w:t>、</w:t>
      </w:r>
      <w:r w:rsidRPr="0062168D">
        <w:rPr>
          <w:lang w:eastAsia="zh-CN"/>
        </w:rPr>
        <w:t>1084</w:t>
      </w:r>
      <w:r w:rsidRPr="0062168D">
        <w:rPr>
          <w:lang w:eastAsia="zh-CN"/>
        </w:rPr>
        <w:t>、</w:t>
      </w:r>
      <w:r w:rsidRPr="0062168D">
        <w:rPr>
          <w:lang w:eastAsia="zh-CN"/>
        </w:rPr>
        <w:t>1025</w:t>
      </w:r>
      <w:r w:rsidRPr="0062168D">
        <w:rPr>
          <w:lang w:eastAsia="zh-CN"/>
        </w:rPr>
        <w:t>、</w:t>
      </w:r>
      <w:r w:rsidRPr="0062168D">
        <w:rPr>
          <w:lang w:eastAsia="zh-CN"/>
        </w:rPr>
        <w:t>1085</w:t>
      </w:r>
      <w:r w:rsidRPr="0062168D">
        <w:rPr>
          <w:lang w:eastAsia="zh-CN"/>
        </w:rPr>
        <w:t>、</w:t>
      </w:r>
      <w:r w:rsidRPr="0062168D">
        <w:rPr>
          <w:lang w:eastAsia="zh-CN"/>
        </w:rPr>
        <w:t>1026</w:t>
      </w:r>
      <w:r w:rsidRPr="0062168D">
        <w:rPr>
          <w:rFonts w:hint="eastAsia"/>
          <w:lang w:eastAsia="zh-CN"/>
        </w:rPr>
        <w:t>和</w:t>
      </w:r>
      <w:r w:rsidRPr="0062168D">
        <w:rPr>
          <w:lang w:eastAsia="zh-CN"/>
        </w:rPr>
        <w:t>1086</w:t>
      </w:r>
      <w:r w:rsidRPr="0062168D">
        <w:rPr>
          <w:rFonts w:hint="eastAsia"/>
          <w:lang w:eastAsia="zh-CN"/>
        </w:rPr>
        <w:t>）为卫星船舶</w:t>
      </w:r>
      <w:r w:rsidRPr="0062168D">
        <w:rPr>
          <w:lang w:eastAsia="zh-CN"/>
        </w:rPr>
        <w:t>VDE</w:t>
      </w:r>
      <w:r w:rsidRPr="0062168D">
        <w:rPr>
          <w:rFonts w:hint="eastAsia"/>
          <w:lang w:eastAsia="zh-CN"/>
        </w:rPr>
        <w:t>上行链路。</w:t>
      </w:r>
    </w:p>
    <w:p w:rsidR="00695ED8" w:rsidRDefault="0062168D" w:rsidP="00A25C5D">
      <w:pPr>
        <w:pStyle w:val="Reasons"/>
        <w:ind w:firstLineChars="200" w:firstLine="480"/>
        <w:rPr>
          <w:lang w:eastAsia="zh-CN"/>
        </w:rPr>
      </w:pPr>
      <w:r w:rsidRPr="0062168D">
        <w:rPr>
          <w:rFonts w:hint="eastAsia"/>
          <w:lang w:eastAsia="zh-CN"/>
        </w:rPr>
        <w:t>卫星下行链路</w:t>
      </w:r>
      <w:r w:rsidRPr="0062168D">
        <w:rPr>
          <w:lang w:eastAsia="zh-CN"/>
        </w:rPr>
        <w:t>（</w:t>
      </w:r>
      <w:r w:rsidRPr="0062168D">
        <w:rPr>
          <w:rFonts w:hint="eastAsia"/>
          <w:lang w:eastAsia="zh-CN"/>
        </w:rPr>
        <w:t>信道</w:t>
      </w:r>
      <w:r w:rsidRPr="0062168D">
        <w:rPr>
          <w:lang w:eastAsia="zh-CN"/>
        </w:rPr>
        <w:t>2024</w:t>
      </w:r>
      <w:r w:rsidRPr="0062168D">
        <w:rPr>
          <w:lang w:eastAsia="zh-CN"/>
        </w:rPr>
        <w:t>、</w:t>
      </w:r>
      <w:r w:rsidRPr="0062168D">
        <w:rPr>
          <w:lang w:eastAsia="zh-CN"/>
        </w:rPr>
        <w:t>2084</w:t>
      </w:r>
      <w:r w:rsidRPr="0062168D">
        <w:rPr>
          <w:lang w:eastAsia="zh-CN"/>
        </w:rPr>
        <w:t>、</w:t>
      </w:r>
      <w:r w:rsidRPr="0062168D">
        <w:rPr>
          <w:lang w:eastAsia="zh-CN"/>
        </w:rPr>
        <w:t>2025</w:t>
      </w:r>
      <w:r w:rsidRPr="0062168D">
        <w:rPr>
          <w:lang w:eastAsia="zh-CN"/>
        </w:rPr>
        <w:t>、</w:t>
      </w:r>
      <w:r w:rsidRPr="0062168D">
        <w:rPr>
          <w:lang w:eastAsia="zh-CN"/>
        </w:rPr>
        <w:t>2085</w:t>
      </w:r>
      <w:r w:rsidRPr="0062168D">
        <w:rPr>
          <w:lang w:eastAsia="zh-CN"/>
        </w:rPr>
        <w:t>、</w:t>
      </w:r>
      <w:r w:rsidRPr="0062168D">
        <w:rPr>
          <w:lang w:eastAsia="zh-CN"/>
        </w:rPr>
        <w:t>2026</w:t>
      </w:r>
      <w:r w:rsidRPr="0062168D">
        <w:rPr>
          <w:rFonts w:hint="eastAsia"/>
          <w:lang w:eastAsia="zh-CN"/>
        </w:rPr>
        <w:t>和</w:t>
      </w:r>
      <w:r w:rsidRPr="0062168D">
        <w:rPr>
          <w:lang w:eastAsia="zh-CN"/>
        </w:rPr>
        <w:t>2086</w:t>
      </w:r>
      <w:r w:rsidRPr="0062168D">
        <w:rPr>
          <w:rFonts w:hint="eastAsia"/>
          <w:lang w:eastAsia="zh-CN"/>
        </w:rPr>
        <w:t>）为卫星船舶</w:t>
      </w:r>
      <w:r w:rsidRPr="0062168D">
        <w:rPr>
          <w:lang w:eastAsia="zh-CN"/>
        </w:rPr>
        <w:t>VDE</w:t>
      </w:r>
      <w:r>
        <w:rPr>
          <w:rFonts w:hint="eastAsia"/>
          <w:lang w:eastAsia="zh-CN"/>
        </w:rPr>
        <w:t>下行链路。</w:t>
      </w:r>
    </w:p>
    <w:p w:rsidR="000B7844" w:rsidRPr="00695ED8" w:rsidRDefault="000B7844" w:rsidP="00695ED8">
      <w:pPr>
        <w:pStyle w:val="Tablelegend"/>
        <w:jc w:val="center"/>
        <w:rPr>
          <w:rFonts w:asciiTheme="majorEastAsia" w:eastAsiaTheme="majorEastAsia" w:hAnsiTheme="majorEastAsia"/>
          <w:b/>
          <w:bCs/>
          <w:lang w:eastAsia="zh-CN"/>
        </w:rPr>
      </w:pPr>
      <w:r w:rsidRPr="00695ED8">
        <w:rPr>
          <w:rFonts w:hint="eastAsia"/>
          <w:b/>
          <w:bCs/>
          <w:lang w:eastAsia="zh-CN"/>
        </w:rPr>
        <w:t>有关表格的注释</w:t>
      </w:r>
    </w:p>
    <w:p w:rsidR="00247CBF" w:rsidRPr="000F4A4F" w:rsidRDefault="000B7844" w:rsidP="000F4A4F">
      <w:pPr>
        <w:pStyle w:val="Tablelegend"/>
        <w:rPr>
          <w:rFonts w:eastAsia="STKaiti"/>
          <w:lang w:eastAsia="zh-CN"/>
        </w:rPr>
      </w:pPr>
      <w:proofErr w:type="spellStart"/>
      <w:r w:rsidRPr="000F4A4F">
        <w:rPr>
          <w:rFonts w:eastAsia="STKaiti"/>
        </w:rPr>
        <w:t>一般性注释</w:t>
      </w:r>
      <w:proofErr w:type="spellEnd"/>
    </w:p>
    <w:p w:rsidR="00247CBF" w:rsidRPr="003037A3" w:rsidRDefault="000B7844">
      <w:pPr>
        <w:pStyle w:val="Proposal"/>
        <w:rPr>
          <w:lang w:val="es-ES" w:eastAsia="zh-CN"/>
        </w:rPr>
      </w:pPr>
      <w:r w:rsidRPr="003037A3">
        <w:rPr>
          <w:u w:val="single"/>
          <w:lang w:val="es-ES" w:eastAsia="zh-CN"/>
        </w:rPr>
        <w:t>NOC</w:t>
      </w:r>
      <w:r w:rsidRPr="003037A3">
        <w:rPr>
          <w:lang w:val="es-ES" w:eastAsia="zh-CN"/>
        </w:rPr>
        <w:tab/>
        <w:t>ARB/25A16A2/2</w:t>
      </w:r>
      <w:bookmarkStart w:id="326" w:name="_GoBack"/>
      <w:bookmarkEnd w:id="326"/>
    </w:p>
    <w:p w:rsidR="000B7844" w:rsidRPr="003037A3" w:rsidRDefault="0062168D" w:rsidP="000B7844">
      <w:pPr>
        <w:pStyle w:val="Tablelegend"/>
        <w:rPr>
          <w:lang w:val="es-ES"/>
        </w:rPr>
      </w:pPr>
      <w:r>
        <w:rPr>
          <w:rFonts w:hint="eastAsia"/>
          <w:lang w:eastAsia="zh-CN"/>
        </w:rPr>
        <w:t>注解</w:t>
      </w:r>
      <w:r w:rsidR="000B7844" w:rsidRPr="003037A3">
        <w:rPr>
          <w:i/>
          <w:iCs/>
          <w:lang w:val="es-ES"/>
        </w:rPr>
        <w:t>a)</w:t>
      </w:r>
      <w:r>
        <w:rPr>
          <w:rFonts w:hint="eastAsia"/>
          <w:lang w:eastAsia="zh-CN"/>
        </w:rPr>
        <w:t>至</w:t>
      </w:r>
      <w:r w:rsidR="000B7844" w:rsidRPr="003037A3">
        <w:rPr>
          <w:i/>
          <w:iCs/>
          <w:lang w:val="es-ES"/>
        </w:rPr>
        <w:t>e)</w:t>
      </w:r>
    </w:p>
    <w:p w:rsidR="000B7844" w:rsidRPr="003037A3" w:rsidRDefault="000B7844" w:rsidP="0025750F">
      <w:pPr>
        <w:pStyle w:val="Reasons"/>
        <w:rPr>
          <w:lang w:val="es-ES" w:eastAsia="zh-CN"/>
        </w:rPr>
      </w:pPr>
    </w:p>
    <w:p w:rsidR="000B7844" w:rsidRPr="006A00C1" w:rsidRDefault="0062168D" w:rsidP="0051585B">
      <w:pPr>
        <w:pStyle w:val="Tablelegend"/>
        <w:rPr>
          <w:rFonts w:ascii="STKaiti" w:eastAsia="STKaiti" w:hAnsi="STKaiti"/>
          <w:lang w:eastAsia="zh-CN"/>
        </w:rPr>
      </w:pPr>
      <w:r w:rsidRPr="0051585B">
        <w:rPr>
          <w:rFonts w:eastAsia="STKaiti" w:hint="eastAsia"/>
        </w:rPr>
        <w:t>具体注解</w:t>
      </w:r>
    </w:p>
    <w:p w:rsidR="00247CBF" w:rsidRPr="006A00C1" w:rsidRDefault="000B7844">
      <w:pPr>
        <w:pStyle w:val="Proposal"/>
        <w:rPr>
          <w:lang w:eastAsia="zh-CN"/>
        </w:rPr>
      </w:pPr>
      <w:r w:rsidRPr="006A00C1">
        <w:rPr>
          <w:u w:val="single"/>
          <w:lang w:eastAsia="zh-CN"/>
        </w:rPr>
        <w:t>NOC</w:t>
      </w:r>
      <w:r w:rsidRPr="006A00C1">
        <w:rPr>
          <w:lang w:eastAsia="zh-CN"/>
        </w:rPr>
        <w:tab/>
        <w:t>ARB/25A16A2/3</w:t>
      </w:r>
    </w:p>
    <w:p w:rsidR="000B7844" w:rsidRPr="003E7767" w:rsidRDefault="0062168D" w:rsidP="000B7844">
      <w:pPr>
        <w:pStyle w:val="Tablelegend"/>
      </w:pPr>
      <w:r>
        <w:rPr>
          <w:rFonts w:hint="eastAsia"/>
          <w:lang w:eastAsia="zh-CN"/>
        </w:rPr>
        <w:t>注解</w:t>
      </w:r>
      <w:r w:rsidR="000B7844" w:rsidRPr="003E7767">
        <w:rPr>
          <w:i/>
          <w:iCs/>
        </w:rPr>
        <w:t>f)</w:t>
      </w:r>
      <w:r>
        <w:rPr>
          <w:rFonts w:hint="eastAsia"/>
          <w:lang w:eastAsia="zh-CN"/>
        </w:rPr>
        <w:t>至</w:t>
      </w:r>
      <w:r w:rsidR="000B7844" w:rsidRPr="003E7767">
        <w:rPr>
          <w:i/>
          <w:iCs/>
        </w:rPr>
        <w:t>s)</w:t>
      </w:r>
    </w:p>
    <w:p w:rsidR="00247CBF" w:rsidRDefault="00247CBF">
      <w:pPr>
        <w:pStyle w:val="Reasons"/>
        <w:rPr>
          <w:lang w:eastAsia="zh-CN"/>
        </w:rPr>
      </w:pPr>
    </w:p>
    <w:p w:rsidR="00247CBF" w:rsidRDefault="000B7844">
      <w:pPr>
        <w:pStyle w:val="Proposal"/>
        <w:rPr>
          <w:lang w:eastAsia="zh-CN"/>
        </w:rPr>
      </w:pPr>
      <w:r>
        <w:rPr>
          <w:lang w:eastAsia="zh-CN"/>
        </w:rPr>
        <w:t>MOD</w:t>
      </w:r>
      <w:r>
        <w:rPr>
          <w:lang w:eastAsia="zh-CN"/>
        </w:rPr>
        <w:tab/>
        <w:t>ARB/25A16A2/4</w:t>
      </w:r>
    </w:p>
    <w:p w:rsidR="0062168D" w:rsidRPr="00692A44" w:rsidRDefault="0062168D" w:rsidP="00692A44">
      <w:pPr>
        <w:pStyle w:val="Tablelegend"/>
      </w:pPr>
      <w:r w:rsidRPr="00301BE0">
        <w:rPr>
          <w:i/>
          <w:iCs/>
        </w:rPr>
        <w:t>w)</w:t>
      </w:r>
      <w:r w:rsidRPr="00692A44">
        <w:tab/>
      </w:r>
      <w:r w:rsidRPr="00692A44">
        <w:rPr>
          <w:rFonts w:hint="eastAsia"/>
        </w:rPr>
        <w:t>在</w:t>
      </w:r>
      <w:r w:rsidRPr="00692A44">
        <w:t>1</w:t>
      </w:r>
      <w:proofErr w:type="spellStart"/>
      <w:r w:rsidRPr="00692A44">
        <w:rPr>
          <w:rFonts w:hint="eastAsia"/>
        </w:rPr>
        <w:t>区和</w:t>
      </w:r>
      <w:proofErr w:type="spellEnd"/>
      <w:r w:rsidRPr="00692A44">
        <w:t>3</w:t>
      </w:r>
      <w:r w:rsidRPr="00692A44">
        <w:rPr>
          <w:rFonts w:hint="eastAsia"/>
        </w:rPr>
        <w:t>区：</w:t>
      </w:r>
    </w:p>
    <w:p w:rsidR="0062168D" w:rsidRPr="00885A92" w:rsidRDefault="0062168D" w:rsidP="00AB37E4">
      <w:pPr>
        <w:pStyle w:val="Tablelegend"/>
        <w:ind w:left="284" w:hanging="284"/>
        <w:rPr>
          <w:lang w:val="en-US" w:eastAsia="zh-CN"/>
        </w:rPr>
      </w:pPr>
      <w:r w:rsidRPr="00885A92">
        <w:rPr>
          <w:rFonts w:ascii="SimSun" w:cs="SimSun" w:hint="eastAsia"/>
          <w:lang w:val="en-US" w:eastAsia="zh-CN"/>
        </w:rPr>
        <w:tab/>
        <w:t>截至</w:t>
      </w:r>
      <w:r w:rsidRPr="00885A92">
        <w:rPr>
          <w:rFonts w:ascii="TimesNewRoman" w:hAnsi="TimesNewRoman" w:cs="TimesNewRoman"/>
          <w:lang w:val="en-US" w:eastAsia="zh-CN"/>
        </w:rPr>
        <w:t>2017</w:t>
      </w:r>
      <w:r w:rsidRPr="00885A92">
        <w:rPr>
          <w:rFonts w:ascii="SimSun" w:cs="SimSun" w:hint="eastAsia"/>
          <w:lang w:val="en-US" w:eastAsia="zh-CN"/>
        </w:rPr>
        <w:t>年</w:t>
      </w:r>
      <w:r w:rsidRPr="00885A92">
        <w:rPr>
          <w:rFonts w:ascii="TimesNewRoman" w:hAnsi="TimesNewRoman" w:cs="TimesNewRoman"/>
          <w:lang w:val="en-US" w:eastAsia="zh-CN"/>
        </w:rPr>
        <w:t>1</w:t>
      </w:r>
      <w:r w:rsidRPr="00885A92">
        <w:rPr>
          <w:rFonts w:ascii="SimSun" w:cs="SimSun" w:hint="eastAsia"/>
          <w:lang w:val="en-US" w:eastAsia="zh-CN"/>
        </w:rPr>
        <w:t>月</w:t>
      </w:r>
      <w:r w:rsidRPr="00885A92">
        <w:rPr>
          <w:rFonts w:ascii="TimesNewRoman" w:hAnsi="TimesNewRoman" w:cs="TimesNewRoman"/>
          <w:lang w:val="en-US" w:eastAsia="zh-CN"/>
        </w:rPr>
        <w:t>1</w:t>
      </w:r>
      <w:r w:rsidRPr="00885A92">
        <w:rPr>
          <w:rFonts w:ascii="SimSun" w:cs="SimSun" w:hint="eastAsia"/>
          <w:lang w:val="en-US" w:eastAsia="zh-CN"/>
        </w:rPr>
        <w:t>日，</w:t>
      </w:r>
      <w:r w:rsidRPr="00885A92">
        <w:rPr>
          <w:lang w:val="en-US" w:eastAsia="zh-CN"/>
        </w:rPr>
        <w:t>157.</w:t>
      </w:r>
      <w:r w:rsidRPr="00885A92">
        <w:rPr>
          <w:rFonts w:hint="eastAsia"/>
          <w:lang w:val="en-US" w:eastAsia="zh-CN"/>
        </w:rPr>
        <w:t>0</w:t>
      </w:r>
      <w:r w:rsidRPr="00885A92">
        <w:rPr>
          <w:lang w:val="en-US" w:eastAsia="zh-CN"/>
        </w:rPr>
        <w:t>25</w:t>
      </w:r>
      <w:r w:rsidRPr="00885A92">
        <w:rPr>
          <w:rFonts w:hint="eastAsia"/>
          <w:lang w:val="en-US" w:eastAsia="zh-CN"/>
        </w:rPr>
        <w:t>-</w:t>
      </w:r>
      <w:r w:rsidRPr="00885A92">
        <w:rPr>
          <w:lang w:val="en-US" w:eastAsia="zh-CN"/>
        </w:rPr>
        <w:t>157.325 MHz</w:t>
      </w:r>
      <w:r w:rsidRPr="00885A92">
        <w:rPr>
          <w:rFonts w:hint="eastAsia"/>
          <w:lang w:val="en-US" w:eastAsia="zh-CN"/>
        </w:rPr>
        <w:t>频段和</w:t>
      </w:r>
      <w:r w:rsidRPr="00885A92">
        <w:rPr>
          <w:lang w:val="en-US" w:eastAsia="zh-CN"/>
        </w:rPr>
        <w:t>161.</w:t>
      </w:r>
      <w:r w:rsidRPr="00885A92">
        <w:rPr>
          <w:rFonts w:hint="eastAsia"/>
          <w:lang w:val="en-US" w:eastAsia="zh-CN"/>
        </w:rPr>
        <w:t>6</w:t>
      </w:r>
      <w:r w:rsidRPr="00885A92">
        <w:rPr>
          <w:lang w:val="en-US" w:eastAsia="zh-CN"/>
        </w:rPr>
        <w:t>25</w:t>
      </w:r>
      <w:r w:rsidRPr="00885A92">
        <w:rPr>
          <w:rFonts w:hint="eastAsia"/>
          <w:lang w:val="en-US" w:eastAsia="zh-CN"/>
        </w:rPr>
        <w:t>-</w:t>
      </w:r>
      <w:r w:rsidRPr="00885A92">
        <w:rPr>
          <w:lang w:val="en-US" w:eastAsia="zh-CN"/>
        </w:rPr>
        <w:t>161.925 MHz</w:t>
      </w:r>
      <w:r w:rsidRPr="00885A92">
        <w:rPr>
          <w:rFonts w:hint="eastAsia"/>
          <w:lang w:val="en-US" w:eastAsia="zh-CN"/>
        </w:rPr>
        <w:t>频段（对应于</w:t>
      </w:r>
      <w:r w:rsidRPr="00885A92">
        <w:rPr>
          <w:rFonts w:hint="eastAsia"/>
          <w:lang w:eastAsia="zh-CN"/>
        </w:rPr>
        <w:t>80</w:t>
      </w:r>
      <w:r w:rsidRPr="00885A92">
        <w:rPr>
          <w:rFonts w:hint="eastAsia"/>
          <w:lang w:eastAsia="zh-CN"/>
        </w:rPr>
        <w:t>、</w:t>
      </w:r>
      <w:r w:rsidRPr="00885A92">
        <w:rPr>
          <w:rFonts w:hint="eastAsia"/>
          <w:lang w:eastAsia="zh-CN"/>
        </w:rPr>
        <w:t>21</w:t>
      </w:r>
      <w:r w:rsidRPr="00885A92">
        <w:rPr>
          <w:rFonts w:hint="eastAsia"/>
          <w:lang w:eastAsia="zh-CN"/>
        </w:rPr>
        <w:t>、</w:t>
      </w:r>
      <w:r w:rsidRPr="00885A92">
        <w:rPr>
          <w:rFonts w:hint="eastAsia"/>
          <w:lang w:eastAsia="zh-CN"/>
        </w:rPr>
        <w:t>81</w:t>
      </w:r>
      <w:r w:rsidRPr="00885A92">
        <w:rPr>
          <w:rFonts w:hint="eastAsia"/>
          <w:lang w:eastAsia="zh-CN"/>
        </w:rPr>
        <w:t>、</w:t>
      </w:r>
      <w:r w:rsidRPr="00885A92">
        <w:rPr>
          <w:rFonts w:hint="eastAsia"/>
          <w:lang w:eastAsia="zh-CN"/>
        </w:rPr>
        <w:t>22</w:t>
      </w:r>
      <w:r w:rsidRPr="00885A92">
        <w:rPr>
          <w:rFonts w:hint="eastAsia"/>
          <w:lang w:eastAsia="zh-CN"/>
        </w:rPr>
        <w:t>、</w:t>
      </w:r>
      <w:r w:rsidRPr="00885A92">
        <w:rPr>
          <w:lang w:eastAsia="zh-CN"/>
        </w:rPr>
        <w:t>82</w:t>
      </w:r>
      <w:r w:rsidRPr="00885A92">
        <w:rPr>
          <w:rFonts w:hint="eastAsia"/>
          <w:lang w:eastAsia="zh-CN"/>
        </w:rPr>
        <w:t>、</w:t>
      </w:r>
      <w:r w:rsidRPr="00885A92">
        <w:rPr>
          <w:lang w:eastAsia="zh-CN"/>
        </w:rPr>
        <w:t>23</w:t>
      </w:r>
      <w:r w:rsidRPr="00885A92">
        <w:rPr>
          <w:rFonts w:hint="eastAsia"/>
          <w:lang w:eastAsia="zh-CN"/>
        </w:rPr>
        <w:t>、</w:t>
      </w:r>
      <w:r w:rsidRPr="00885A92">
        <w:rPr>
          <w:lang w:eastAsia="zh-CN"/>
        </w:rPr>
        <w:t>83</w:t>
      </w:r>
      <w:r w:rsidRPr="00885A92">
        <w:rPr>
          <w:rFonts w:hint="eastAsia"/>
          <w:lang w:val="en-US" w:eastAsia="zh-CN"/>
        </w:rPr>
        <w:t>、</w:t>
      </w:r>
      <w:r w:rsidRPr="00885A92">
        <w:rPr>
          <w:lang w:val="en-US" w:eastAsia="zh-CN"/>
        </w:rPr>
        <w:t>24</w:t>
      </w:r>
      <w:r w:rsidRPr="00885A92">
        <w:rPr>
          <w:rFonts w:hint="eastAsia"/>
          <w:lang w:val="en-US" w:eastAsia="zh-CN"/>
        </w:rPr>
        <w:t>、</w:t>
      </w:r>
      <w:r w:rsidRPr="00885A92">
        <w:rPr>
          <w:lang w:val="en-US" w:eastAsia="zh-CN"/>
        </w:rPr>
        <w:t>84</w:t>
      </w:r>
      <w:r w:rsidRPr="00885A92">
        <w:rPr>
          <w:rFonts w:hint="eastAsia"/>
          <w:lang w:val="en-US" w:eastAsia="zh-CN"/>
        </w:rPr>
        <w:t>、</w:t>
      </w:r>
      <w:r w:rsidRPr="00885A92">
        <w:rPr>
          <w:lang w:val="en-US" w:eastAsia="zh-CN"/>
        </w:rPr>
        <w:t>25</w:t>
      </w:r>
      <w:r w:rsidRPr="00885A92">
        <w:rPr>
          <w:rFonts w:hint="eastAsia"/>
          <w:lang w:val="en-US" w:eastAsia="zh-CN"/>
        </w:rPr>
        <w:t>、</w:t>
      </w:r>
      <w:r w:rsidRPr="00885A92">
        <w:rPr>
          <w:lang w:val="en-US" w:eastAsia="zh-CN"/>
        </w:rPr>
        <w:t>85</w:t>
      </w:r>
      <w:r w:rsidRPr="00885A92">
        <w:rPr>
          <w:rFonts w:hint="eastAsia"/>
          <w:lang w:val="en-US" w:eastAsia="zh-CN"/>
        </w:rPr>
        <w:t>、</w:t>
      </w:r>
      <w:r w:rsidRPr="00885A92">
        <w:rPr>
          <w:lang w:val="en-US" w:eastAsia="zh-CN"/>
        </w:rPr>
        <w:t>26</w:t>
      </w:r>
      <w:del w:id="327" w:author="Liu, Sanping" w:date="2015-03-27T18:57:00Z">
        <w:r w:rsidRPr="00885A92" w:rsidDel="00852762">
          <w:rPr>
            <w:rFonts w:hint="eastAsia"/>
            <w:lang w:val="en-US" w:eastAsia="zh-CN"/>
          </w:rPr>
          <w:delText>、</w:delText>
        </w:r>
      </w:del>
      <w:ins w:id="328" w:author="Liu, Sanping" w:date="2015-03-27T18:57:00Z">
        <w:r w:rsidRPr="00885A92">
          <w:rPr>
            <w:rFonts w:hint="eastAsia"/>
            <w:lang w:val="en-US" w:eastAsia="zh-CN"/>
          </w:rPr>
          <w:t>和</w:t>
        </w:r>
      </w:ins>
      <w:r w:rsidRPr="00885A92">
        <w:rPr>
          <w:lang w:val="en-US" w:eastAsia="zh-CN"/>
        </w:rPr>
        <w:t>86</w:t>
      </w:r>
      <w:r w:rsidRPr="00885A92">
        <w:rPr>
          <w:rFonts w:hint="eastAsia"/>
          <w:lang w:val="en-US" w:eastAsia="zh-CN"/>
        </w:rPr>
        <w:t>频道）可用于新技术，</w:t>
      </w:r>
      <w:r w:rsidRPr="00885A92">
        <w:rPr>
          <w:rFonts w:ascii="SimSun" w:cs="SimSun" w:hint="eastAsia"/>
          <w:lang w:val="en-US" w:eastAsia="zh-CN"/>
        </w:rPr>
        <w:t>但须与受影响的主管部门开展协调。</w:t>
      </w:r>
      <w:r w:rsidRPr="00885A92">
        <w:rPr>
          <w:rFonts w:hint="eastAsia"/>
          <w:lang w:val="en-US" w:eastAsia="zh-CN"/>
        </w:rPr>
        <w:t>将这些频道或频率用于新技术的电台，既不得对根据第</w:t>
      </w:r>
      <w:r w:rsidRPr="00885A92">
        <w:rPr>
          <w:b/>
          <w:bCs/>
          <w:lang w:val="en-US" w:eastAsia="zh-CN"/>
        </w:rPr>
        <w:t>5</w:t>
      </w:r>
      <w:r w:rsidRPr="00885A92">
        <w:rPr>
          <w:rFonts w:hint="eastAsia"/>
          <w:lang w:val="en-US" w:eastAsia="zh-CN"/>
        </w:rPr>
        <w:t>条工作的电台造成干扰，也不得要求它们提供保护。</w:t>
      </w:r>
    </w:p>
    <w:p w:rsidR="0062168D" w:rsidRPr="00885A92" w:rsidRDefault="0062168D" w:rsidP="00AB37E4">
      <w:pPr>
        <w:pStyle w:val="Tablelegend"/>
        <w:ind w:left="284" w:hanging="284"/>
        <w:rPr>
          <w:ins w:id="329" w:author="RISSONE Christian" w:date="2014-04-02T11:49:00Z"/>
          <w:lang w:eastAsia="zh-CN"/>
        </w:rPr>
      </w:pPr>
      <w:r w:rsidRPr="00885A92">
        <w:rPr>
          <w:rFonts w:hint="eastAsia"/>
          <w:lang w:val="en-US" w:eastAsia="zh-CN"/>
        </w:rPr>
        <w:tab/>
      </w:r>
      <w:r w:rsidRPr="00885A92">
        <w:rPr>
          <w:rFonts w:hint="eastAsia"/>
          <w:lang w:val="en-US" w:eastAsia="zh-CN"/>
        </w:rPr>
        <w:t>自</w:t>
      </w:r>
      <w:r w:rsidRPr="00885A92">
        <w:rPr>
          <w:lang w:val="en-US" w:eastAsia="zh-CN"/>
        </w:rPr>
        <w:t>2017</w:t>
      </w:r>
      <w:r w:rsidRPr="00885A92">
        <w:rPr>
          <w:rFonts w:hint="eastAsia"/>
          <w:lang w:val="en-US" w:eastAsia="zh-CN"/>
        </w:rPr>
        <w:t>年</w:t>
      </w:r>
      <w:r w:rsidRPr="00885A92">
        <w:rPr>
          <w:lang w:val="en-US" w:eastAsia="zh-CN"/>
        </w:rPr>
        <w:t>1</w:t>
      </w:r>
      <w:r w:rsidRPr="00885A92">
        <w:rPr>
          <w:rFonts w:hint="eastAsia"/>
          <w:lang w:val="en-US" w:eastAsia="zh-CN"/>
        </w:rPr>
        <w:t>月</w:t>
      </w:r>
      <w:r w:rsidRPr="00885A92">
        <w:rPr>
          <w:lang w:val="en-US" w:eastAsia="zh-CN"/>
        </w:rPr>
        <w:t>1</w:t>
      </w:r>
      <w:r w:rsidRPr="00885A92">
        <w:rPr>
          <w:rFonts w:hint="eastAsia"/>
          <w:lang w:val="en-US" w:eastAsia="zh-CN"/>
        </w:rPr>
        <w:t>日起，</w:t>
      </w:r>
      <w:r w:rsidRPr="00885A92">
        <w:rPr>
          <w:lang w:val="en-US" w:eastAsia="zh-CN"/>
        </w:rPr>
        <w:t>157.025</w:t>
      </w:r>
      <w:r w:rsidRPr="00885A92">
        <w:rPr>
          <w:rFonts w:hint="eastAsia"/>
          <w:lang w:val="en-US" w:eastAsia="zh-CN"/>
        </w:rPr>
        <w:t>-</w:t>
      </w:r>
      <w:r w:rsidRPr="00885A92">
        <w:rPr>
          <w:lang w:val="en-US" w:eastAsia="zh-CN"/>
        </w:rPr>
        <w:t>157.</w:t>
      </w:r>
      <w:del w:id="330" w:author="Jin, Yue" w:date="2014-06-18T15:55:00Z">
        <w:r w:rsidRPr="00885A92" w:rsidDel="00DA5195">
          <w:rPr>
            <w:lang w:val="en-US" w:eastAsia="zh-CN"/>
          </w:rPr>
          <w:delText>325</w:delText>
        </w:r>
      </w:del>
      <w:ins w:id="331" w:author="Jin, Yue" w:date="2014-06-18T15:55:00Z">
        <w:r w:rsidRPr="00885A92">
          <w:rPr>
            <w:rFonts w:hint="eastAsia"/>
            <w:lang w:val="en-US" w:eastAsia="zh-CN"/>
          </w:rPr>
          <w:t>175</w:t>
        </w:r>
        <w:r w:rsidRPr="00885A92">
          <w:rPr>
            <w:lang w:val="en-US" w:eastAsia="zh-CN"/>
          </w:rPr>
          <w:t xml:space="preserve"> </w:t>
        </w:r>
      </w:ins>
      <w:r w:rsidRPr="00885A92">
        <w:rPr>
          <w:lang w:val="en-US" w:eastAsia="zh-CN"/>
        </w:rPr>
        <w:t>MHz</w:t>
      </w:r>
      <w:r w:rsidRPr="00885A92">
        <w:rPr>
          <w:rFonts w:hint="eastAsia"/>
          <w:lang w:val="en-US" w:eastAsia="zh-CN"/>
        </w:rPr>
        <w:t>频段和</w:t>
      </w:r>
      <w:r w:rsidRPr="00885A92">
        <w:rPr>
          <w:lang w:val="en-US" w:eastAsia="zh-CN"/>
        </w:rPr>
        <w:t>161.625</w:t>
      </w:r>
      <w:r w:rsidRPr="00885A92">
        <w:rPr>
          <w:rFonts w:hint="eastAsia"/>
          <w:lang w:val="en-US" w:eastAsia="zh-CN"/>
        </w:rPr>
        <w:t>-</w:t>
      </w:r>
      <w:r w:rsidRPr="00885A92">
        <w:rPr>
          <w:lang w:val="en-US" w:eastAsia="zh-CN"/>
        </w:rPr>
        <w:t>161.</w:t>
      </w:r>
      <w:del w:id="332" w:author="Jin, Yue" w:date="2014-06-18T15:55:00Z">
        <w:r w:rsidRPr="00885A92" w:rsidDel="00DA5195">
          <w:rPr>
            <w:lang w:val="en-US" w:eastAsia="zh-CN"/>
          </w:rPr>
          <w:delText>925</w:delText>
        </w:r>
      </w:del>
      <w:ins w:id="333" w:author="Jin, Yue" w:date="2014-06-18T15:55:00Z">
        <w:r w:rsidRPr="00885A92">
          <w:rPr>
            <w:rFonts w:hint="eastAsia"/>
            <w:lang w:val="en-US" w:eastAsia="zh-CN"/>
          </w:rPr>
          <w:t>775</w:t>
        </w:r>
        <w:r w:rsidRPr="00885A92">
          <w:rPr>
            <w:lang w:val="en-US" w:eastAsia="zh-CN"/>
          </w:rPr>
          <w:t xml:space="preserve"> </w:t>
        </w:r>
      </w:ins>
      <w:r w:rsidRPr="00885A92">
        <w:rPr>
          <w:lang w:val="en-US" w:eastAsia="zh-CN"/>
        </w:rPr>
        <w:t>MHz</w:t>
      </w:r>
      <w:r w:rsidRPr="00885A92">
        <w:rPr>
          <w:rFonts w:hint="eastAsia"/>
          <w:lang w:val="en-US" w:eastAsia="zh-CN"/>
        </w:rPr>
        <w:t>频段对（对应于</w:t>
      </w:r>
      <w:r w:rsidRPr="00885A92">
        <w:rPr>
          <w:lang w:eastAsia="zh-CN"/>
        </w:rPr>
        <w:t>80</w:t>
      </w:r>
      <w:r w:rsidRPr="00885A92">
        <w:rPr>
          <w:rFonts w:hint="eastAsia"/>
          <w:lang w:eastAsia="zh-CN"/>
        </w:rPr>
        <w:t>、</w:t>
      </w:r>
      <w:r w:rsidRPr="00885A92">
        <w:rPr>
          <w:lang w:eastAsia="zh-CN"/>
        </w:rPr>
        <w:t>21</w:t>
      </w:r>
      <w:r w:rsidRPr="00885A92">
        <w:rPr>
          <w:rFonts w:hint="eastAsia"/>
          <w:lang w:eastAsia="zh-CN"/>
        </w:rPr>
        <w:t>、</w:t>
      </w:r>
      <w:r w:rsidRPr="00885A92">
        <w:rPr>
          <w:lang w:eastAsia="zh-CN"/>
        </w:rPr>
        <w:t>81</w:t>
      </w:r>
      <w:r w:rsidRPr="00885A92">
        <w:rPr>
          <w:rFonts w:hint="eastAsia"/>
          <w:lang w:eastAsia="zh-CN"/>
        </w:rPr>
        <w:t>、</w:t>
      </w:r>
      <w:r w:rsidRPr="00885A92">
        <w:rPr>
          <w:lang w:eastAsia="zh-CN"/>
        </w:rPr>
        <w:t>22</w:t>
      </w:r>
      <w:r w:rsidRPr="00885A92">
        <w:rPr>
          <w:rFonts w:hint="eastAsia"/>
          <w:lang w:eastAsia="zh-CN"/>
        </w:rPr>
        <w:t>、</w:t>
      </w:r>
      <w:r w:rsidRPr="00885A92">
        <w:rPr>
          <w:lang w:eastAsia="zh-CN"/>
        </w:rPr>
        <w:t>82</w:t>
      </w:r>
      <w:r w:rsidRPr="00885A92">
        <w:rPr>
          <w:rFonts w:hint="eastAsia"/>
          <w:lang w:eastAsia="zh-CN"/>
        </w:rPr>
        <w:t>、</w:t>
      </w:r>
      <w:r w:rsidRPr="00885A92">
        <w:rPr>
          <w:lang w:eastAsia="zh-CN"/>
        </w:rPr>
        <w:t>23</w:t>
      </w:r>
      <w:del w:id="334" w:author="Liu, Sanping" w:date="2015-03-27T18:57:00Z">
        <w:r w:rsidRPr="00885A92" w:rsidDel="00852762">
          <w:rPr>
            <w:rFonts w:hint="eastAsia"/>
            <w:lang w:val="en-US" w:eastAsia="zh-CN"/>
          </w:rPr>
          <w:delText>、</w:delText>
        </w:r>
      </w:del>
      <w:ins w:id="335" w:author="Liu, Sanping" w:date="2015-03-27T18:57:00Z">
        <w:r w:rsidRPr="00885A92">
          <w:rPr>
            <w:rFonts w:hint="eastAsia"/>
            <w:lang w:val="en-US" w:eastAsia="zh-CN"/>
          </w:rPr>
          <w:t>和</w:t>
        </w:r>
      </w:ins>
      <w:r w:rsidRPr="00885A92">
        <w:rPr>
          <w:lang w:eastAsia="zh-CN"/>
        </w:rPr>
        <w:t>83</w:t>
      </w:r>
      <w:del w:id="336" w:author="Jin, Yue" w:date="2014-06-18T15:56:00Z">
        <w:r w:rsidRPr="00885A92" w:rsidDel="00DA5195">
          <w:rPr>
            <w:rFonts w:hint="eastAsia"/>
            <w:lang w:val="en-US" w:eastAsia="zh-CN"/>
          </w:rPr>
          <w:delText>、</w:delText>
        </w:r>
        <w:r w:rsidRPr="00885A92" w:rsidDel="00DA5195">
          <w:rPr>
            <w:lang w:val="en-US" w:eastAsia="zh-CN"/>
          </w:rPr>
          <w:delText>24</w:delText>
        </w:r>
        <w:r w:rsidRPr="00885A92" w:rsidDel="00DA5195">
          <w:rPr>
            <w:rFonts w:hint="eastAsia"/>
            <w:lang w:val="en-US" w:eastAsia="zh-CN"/>
          </w:rPr>
          <w:delText>、</w:delText>
        </w:r>
        <w:r w:rsidRPr="00885A92" w:rsidDel="00DA5195">
          <w:rPr>
            <w:lang w:val="en-US" w:eastAsia="zh-CN"/>
          </w:rPr>
          <w:delText>84</w:delText>
        </w:r>
        <w:r w:rsidRPr="00885A92" w:rsidDel="00DA5195">
          <w:rPr>
            <w:rFonts w:hint="eastAsia"/>
            <w:lang w:val="en-US" w:eastAsia="zh-CN"/>
          </w:rPr>
          <w:delText>、</w:delText>
        </w:r>
        <w:r w:rsidRPr="00885A92" w:rsidDel="00DA5195">
          <w:rPr>
            <w:lang w:val="en-US" w:eastAsia="zh-CN"/>
          </w:rPr>
          <w:delText>25</w:delText>
        </w:r>
        <w:r w:rsidRPr="00885A92" w:rsidDel="00DA5195">
          <w:rPr>
            <w:rFonts w:hint="eastAsia"/>
            <w:lang w:val="en-US" w:eastAsia="zh-CN"/>
          </w:rPr>
          <w:delText>、</w:delText>
        </w:r>
        <w:r w:rsidRPr="00885A92" w:rsidDel="00DA5195">
          <w:rPr>
            <w:lang w:val="en-US" w:eastAsia="zh-CN"/>
          </w:rPr>
          <w:delText>85</w:delText>
        </w:r>
        <w:r w:rsidRPr="00885A92" w:rsidDel="00DA5195">
          <w:rPr>
            <w:rFonts w:hint="eastAsia"/>
            <w:lang w:val="en-US" w:eastAsia="zh-CN"/>
          </w:rPr>
          <w:delText>、</w:delText>
        </w:r>
        <w:r w:rsidRPr="00885A92" w:rsidDel="00DA5195">
          <w:rPr>
            <w:lang w:val="en-US" w:eastAsia="zh-CN"/>
          </w:rPr>
          <w:delText>26</w:delText>
        </w:r>
        <w:r w:rsidRPr="00885A92" w:rsidDel="00DA5195">
          <w:rPr>
            <w:rFonts w:hint="eastAsia"/>
            <w:lang w:val="en-US" w:eastAsia="zh-CN"/>
          </w:rPr>
          <w:delText>、</w:delText>
        </w:r>
        <w:r w:rsidRPr="00885A92" w:rsidDel="00DA5195">
          <w:rPr>
            <w:lang w:val="en-US" w:eastAsia="zh-CN"/>
          </w:rPr>
          <w:delText>86</w:delText>
        </w:r>
      </w:del>
      <w:r w:rsidRPr="00885A92">
        <w:rPr>
          <w:rFonts w:hint="eastAsia"/>
          <w:lang w:val="en-US" w:eastAsia="zh-CN"/>
        </w:rPr>
        <w:t>频道）被确定用于最新版</w:t>
      </w:r>
      <w:r w:rsidRPr="00885A92">
        <w:rPr>
          <w:lang w:val="en-US" w:eastAsia="zh-CN"/>
        </w:rPr>
        <w:t>ITU-R M.1842</w:t>
      </w:r>
      <w:r w:rsidRPr="00885A92">
        <w:rPr>
          <w:rFonts w:hint="eastAsia"/>
          <w:lang w:val="en-US" w:eastAsia="zh-CN"/>
        </w:rPr>
        <w:t>建议书所述的数字系统。有此愿望的主管部门亦可将这些频段用于最新版</w:t>
      </w:r>
      <w:r w:rsidRPr="00885A92">
        <w:rPr>
          <w:lang w:val="en-US" w:eastAsia="zh-CN"/>
        </w:rPr>
        <w:t>ITU-R M.1084</w:t>
      </w:r>
      <w:r w:rsidRPr="00885A92">
        <w:rPr>
          <w:rFonts w:hint="eastAsia"/>
          <w:lang w:val="en-US" w:eastAsia="zh-CN"/>
        </w:rPr>
        <w:t>建议书所述模拟调制，前提是不对使用数字调制发射的水上移动业务电台造成干扰或寻求其保护，并须与受影响的主管部门进行协调。</w:t>
      </w:r>
    </w:p>
    <w:p w:rsidR="008B2836" w:rsidRPr="003E7767" w:rsidRDefault="0062168D" w:rsidP="0062168D">
      <w:pPr>
        <w:pStyle w:val="Tablelegend"/>
        <w:ind w:left="284" w:hanging="284"/>
        <w:rPr>
          <w:lang w:eastAsia="zh-CN"/>
        </w:rPr>
      </w:pPr>
      <w:r w:rsidRPr="00885A92">
        <w:rPr>
          <w:lang w:eastAsia="zh-CN"/>
        </w:rPr>
        <w:tab/>
      </w:r>
      <w:ins w:id="337" w:author="Liu, Zhuoran" w:date="2015-03-14T15:04:00Z">
        <w:r w:rsidRPr="00885A92">
          <w:rPr>
            <w:rFonts w:hint="eastAsia"/>
            <w:lang w:eastAsia="zh-CN"/>
          </w:rPr>
          <w:t>自</w:t>
        </w:r>
        <w:r w:rsidRPr="00885A92">
          <w:rPr>
            <w:lang w:eastAsia="zh-CN"/>
          </w:rPr>
          <w:t>2017</w:t>
        </w:r>
        <w:r w:rsidRPr="00885A92">
          <w:rPr>
            <w:rFonts w:hint="eastAsia"/>
            <w:lang w:eastAsia="zh-CN"/>
          </w:rPr>
          <w:t>年</w:t>
        </w:r>
      </w:ins>
      <w:ins w:id="338" w:author="Liu, Zhuoran" w:date="2015-03-14T15:06:00Z">
        <w:r w:rsidRPr="00885A92">
          <w:rPr>
            <w:lang w:eastAsia="zh-CN"/>
          </w:rPr>
          <w:t>1</w:t>
        </w:r>
        <w:r w:rsidRPr="00885A92">
          <w:rPr>
            <w:rFonts w:hint="eastAsia"/>
            <w:lang w:eastAsia="zh-CN"/>
          </w:rPr>
          <w:t>月</w:t>
        </w:r>
        <w:r w:rsidRPr="00885A92">
          <w:rPr>
            <w:lang w:eastAsia="zh-CN"/>
          </w:rPr>
          <w:t>1</w:t>
        </w:r>
        <w:r w:rsidRPr="00885A92">
          <w:rPr>
            <w:rFonts w:hint="eastAsia"/>
            <w:lang w:eastAsia="zh-CN"/>
          </w:rPr>
          <w:t>日起，</w:t>
        </w:r>
      </w:ins>
      <w:ins w:id="339" w:author="Zheng, Bingyue" w:date="2015-01-07T11:38:00Z">
        <w:r w:rsidRPr="00885A92">
          <w:rPr>
            <w:lang w:eastAsia="zh-CN"/>
          </w:rPr>
          <w:t>157.200</w:t>
        </w:r>
        <w:r w:rsidRPr="00885A92">
          <w:rPr>
            <w:lang w:eastAsia="zh-CN"/>
          </w:rPr>
          <w:noBreakHyphen/>
          <w:t>157.325 MHz</w:t>
        </w:r>
        <w:r w:rsidRPr="00885A92">
          <w:rPr>
            <w:rFonts w:hint="eastAsia"/>
            <w:lang w:eastAsia="zh-CN"/>
          </w:rPr>
          <w:t>和</w:t>
        </w:r>
        <w:r w:rsidRPr="00885A92">
          <w:rPr>
            <w:lang w:eastAsia="zh-CN"/>
          </w:rPr>
          <w:t>161.800-161.925 MHz</w:t>
        </w:r>
        <w:r w:rsidRPr="00885A92">
          <w:rPr>
            <w:rFonts w:hint="eastAsia"/>
            <w:lang w:eastAsia="zh-CN"/>
          </w:rPr>
          <w:t>频段（对应信道</w:t>
        </w:r>
        <w:r w:rsidRPr="00885A92">
          <w:rPr>
            <w:lang w:eastAsia="zh-CN"/>
          </w:rPr>
          <w:t>24</w:t>
        </w:r>
        <w:r w:rsidRPr="00885A92">
          <w:rPr>
            <w:rFonts w:hint="eastAsia"/>
            <w:lang w:eastAsia="zh-CN"/>
          </w:rPr>
          <w:t>、</w:t>
        </w:r>
        <w:r w:rsidRPr="00885A92">
          <w:rPr>
            <w:lang w:eastAsia="zh-CN"/>
          </w:rPr>
          <w:t>84</w:t>
        </w:r>
        <w:r w:rsidRPr="00885A92">
          <w:rPr>
            <w:rFonts w:hint="eastAsia"/>
            <w:lang w:eastAsia="zh-CN"/>
          </w:rPr>
          <w:t>、</w:t>
        </w:r>
        <w:r w:rsidRPr="00885A92">
          <w:rPr>
            <w:lang w:eastAsia="zh-CN"/>
          </w:rPr>
          <w:t>25</w:t>
        </w:r>
        <w:r w:rsidRPr="00885A92">
          <w:rPr>
            <w:rFonts w:hint="eastAsia"/>
            <w:lang w:eastAsia="zh-CN"/>
          </w:rPr>
          <w:t>、</w:t>
        </w:r>
        <w:r w:rsidRPr="00885A92">
          <w:rPr>
            <w:lang w:eastAsia="zh-CN"/>
          </w:rPr>
          <w:t>85</w:t>
        </w:r>
        <w:r w:rsidRPr="00885A92">
          <w:rPr>
            <w:rFonts w:hint="eastAsia"/>
            <w:lang w:eastAsia="zh-CN"/>
          </w:rPr>
          <w:t>、</w:t>
        </w:r>
        <w:r w:rsidRPr="00885A92">
          <w:rPr>
            <w:lang w:eastAsia="zh-CN"/>
          </w:rPr>
          <w:t>26</w:t>
        </w:r>
        <w:r w:rsidRPr="00885A92">
          <w:rPr>
            <w:rFonts w:hint="eastAsia"/>
            <w:lang w:eastAsia="zh-CN"/>
          </w:rPr>
          <w:t>、</w:t>
        </w:r>
        <w:r w:rsidRPr="00885A92">
          <w:rPr>
            <w:lang w:eastAsia="zh-CN"/>
          </w:rPr>
          <w:t>8</w:t>
        </w:r>
        <w:r w:rsidRPr="00885A92">
          <w:rPr>
            <w:rFonts w:ascii="SimSun" w:hAnsi="SimSun"/>
            <w:lang w:eastAsia="zh-CN"/>
          </w:rPr>
          <w:t>6)</w:t>
        </w:r>
        <w:r w:rsidRPr="00885A92">
          <w:rPr>
            <w:rFonts w:hint="eastAsia"/>
            <w:lang w:eastAsia="zh-CN"/>
          </w:rPr>
          <w:t>确定用于</w:t>
        </w:r>
        <w:r w:rsidRPr="00885A92">
          <w:rPr>
            <w:rFonts w:hint="eastAsia"/>
            <w:lang w:eastAsia="zh-CN"/>
          </w:rPr>
          <w:t>ITU-R</w:t>
        </w:r>
        <w:r w:rsidRPr="00885A92">
          <w:rPr>
            <w:lang w:eastAsia="zh-CN"/>
          </w:rPr>
          <w:t>.</w:t>
        </w:r>
        <w:r w:rsidRPr="00885A92">
          <w:rPr>
            <w:rFonts w:hint="eastAsia"/>
            <w:lang w:eastAsia="zh-CN"/>
          </w:rPr>
          <w:t>M.</w:t>
        </w:r>
        <w:r w:rsidRPr="00885A92">
          <w:rPr>
            <w:lang w:eastAsia="zh-CN"/>
          </w:rPr>
          <w:t>[VDES]</w:t>
        </w:r>
        <w:r w:rsidRPr="00885A92">
          <w:rPr>
            <w:rFonts w:hint="eastAsia"/>
            <w:lang w:eastAsia="zh-CN"/>
          </w:rPr>
          <w:t>建议书最新版本所述</w:t>
        </w:r>
        <w:r w:rsidRPr="00885A92">
          <w:rPr>
            <w:rFonts w:hint="eastAsia"/>
            <w:lang w:eastAsia="zh-CN"/>
          </w:rPr>
          <w:t>VHF</w:t>
        </w:r>
        <w:r w:rsidRPr="00885A92">
          <w:rPr>
            <w:rFonts w:hint="eastAsia"/>
            <w:lang w:eastAsia="zh-CN"/>
          </w:rPr>
          <w:t>数据交换系统（</w:t>
        </w:r>
        <w:r w:rsidRPr="00885A92">
          <w:rPr>
            <w:rFonts w:hint="eastAsia"/>
            <w:lang w:eastAsia="zh-CN"/>
          </w:rPr>
          <w:t>VDES</w:t>
        </w:r>
        <w:r w:rsidRPr="00885A92">
          <w:rPr>
            <w:rFonts w:hint="eastAsia"/>
            <w:lang w:eastAsia="zh-CN"/>
          </w:rPr>
          <w:t>）。</w:t>
        </w:r>
      </w:ins>
      <w:r w:rsidRPr="00F84559">
        <w:rPr>
          <w:rFonts w:hint="eastAsia"/>
          <w:sz w:val="16"/>
          <w:szCs w:val="16"/>
          <w:lang w:val="en-US" w:eastAsia="zh-CN"/>
        </w:rPr>
        <w:t>（</w:t>
      </w:r>
      <w:r w:rsidRPr="00F84559">
        <w:rPr>
          <w:rFonts w:hint="eastAsia"/>
          <w:sz w:val="16"/>
          <w:szCs w:val="16"/>
          <w:lang w:val="en-US" w:eastAsia="zh-CN"/>
        </w:rPr>
        <w:t>WRC-</w:t>
      </w:r>
      <w:del w:id="340" w:author="Jin, Yue" w:date="2014-06-18T15:53:00Z">
        <w:r w:rsidRPr="00F84559" w:rsidDel="00DA5195">
          <w:rPr>
            <w:rFonts w:hint="eastAsia"/>
            <w:sz w:val="16"/>
            <w:szCs w:val="16"/>
            <w:lang w:val="en-US" w:eastAsia="zh-CN"/>
          </w:rPr>
          <w:delText>12</w:delText>
        </w:r>
      </w:del>
      <w:ins w:id="341" w:author="Zheng, Bingyue" w:date="2015-01-07T11:36:00Z">
        <w:r w:rsidRPr="00F84559">
          <w:rPr>
            <w:sz w:val="16"/>
            <w:szCs w:val="16"/>
            <w:lang w:val="en-US" w:eastAsia="zh-CN"/>
          </w:rPr>
          <w:t>15</w:t>
        </w:r>
      </w:ins>
      <w:r w:rsidRPr="00F84559">
        <w:rPr>
          <w:rFonts w:hint="eastAsia"/>
          <w:sz w:val="16"/>
          <w:szCs w:val="16"/>
          <w:lang w:val="en-US" w:eastAsia="zh-CN"/>
        </w:rPr>
        <w:t>）</w:t>
      </w:r>
    </w:p>
    <w:p w:rsidR="008B2836" w:rsidRPr="008B2836" w:rsidRDefault="00885A92" w:rsidP="00885A92">
      <w:pPr>
        <w:pStyle w:val="Reasons"/>
        <w:rPr>
          <w:lang w:eastAsia="zh-CN"/>
        </w:rPr>
      </w:pPr>
      <w:r w:rsidRPr="00F84559">
        <w:rPr>
          <w:rFonts w:hint="eastAsia"/>
          <w:b/>
          <w:bCs/>
          <w:lang w:eastAsia="zh-CN"/>
        </w:rPr>
        <w:t>理由：</w:t>
      </w:r>
      <w:r>
        <w:rPr>
          <w:b/>
          <w:bCs/>
          <w:lang w:eastAsia="zh-CN"/>
        </w:rPr>
        <w:tab/>
      </w:r>
      <w:r w:rsidRPr="00F84559">
        <w:rPr>
          <w:lang w:eastAsia="zh-CN"/>
          <w:rPrChange w:id="342" w:author="Liu, Zhuoran" w:date="2015-03-14T15:07:00Z">
            <w:rPr>
              <w:b/>
              <w:bCs/>
              <w:highlight w:val="cyan"/>
              <w:lang w:eastAsia="zh-CN"/>
            </w:rPr>
          </w:rPrChange>
        </w:rPr>
        <w:t>WRC-12</w:t>
      </w:r>
      <w:r w:rsidRPr="00F84559">
        <w:rPr>
          <w:rFonts w:hint="eastAsia"/>
          <w:lang w:eastAsia="zh-CN"/>
          <w:rPrChange w:id="343" w:author="Liu, Zhuoran" w:date="2015-03-14T15:07:00Z">
            <w:rPr>
              <w:rFonts w:hint="eastAsia"/>
              <w:b/>
              <w:bCs/>
              <w:highlight w:val="cyan"/>
              <w:lang w:eastAsia="zh-CN"/>
            </w:rPr>
          </w:rPrChange>
        </w:rPr>
        <w:t>确定了</w:t>
      </w:r>
      <w:r w:rsidRPr="00F84559">
        <w:rPr>
          <w:lang w:eastAsia="zh-CN"/>
        </w:rPr>
        <w:t>2017</w:t>
      </w:r>
      <w:r w:rsidRPr="00F84559">
        <w:rPr>
          <w:rFonts w:hint="eastAsia"/>
          <w:lang w:eastAsia="zh-CN"/>
        </w:rPr>
        <w:t>年</w:t>
      </w:r>
      <w:r w:rsidRPr="00F84559">
        <w:rPr>
          <w:lang w:eastAsia="zh-CN"/>
        </w:rPr>
        <w:t>1</w:t>
      </w:r>
      <w:r w:rsidRPr="00F84559">
        <w:rPr>
          <w:rFonts w:hint="eastAsia"/>
          <w:lang w:eastAsia="zh-CN"/>
        </w:rPr>
        <w:t>月</w:t>
      </w:r>
      <w:r w:rsidRPr="00F84559">
        <w:rPr>
          <w:lang w:eastAsia="zh-CN"/>
        </w:rPr>
        <w:t>1</w:t>
      </w:r>
      <w:r w:rsidRPr="00F84559">
        <w:rPr>
          <w:rFonts w:hint="eastAsia"/>
          <w:lang w:eastAsia="zh-CN"/>
        </w:rPr>
        <w:t>日这一日期。</w:t>
      </w:r>
    </w:p>
    <w:p w:rsidR="00247CBF" w:rsidRDefault="000B7844">
      <w:pPr>
        <w:pStyle w:val="Proposal"/>
        <w:rPr>
          <w:lang w:eastAsia="zh-CN"/>
        </w:rPr>
      </w:pPr>
      <w:r>
        <w:rPr>
          <w:u w:val="single"/>
          <w:lang w:eastAsia="zh-CN"/>
        </w:rPr>
        <w:t>NOC</w:t>
      </w:r>
      <w:r>
        <w:rPr>
          <w:lang w:eastAsia="zh-CN"/>
        </w:rPr>
        <w:tab/>
        <w:t>ARB/25A16A2/5</w:t>
      </w:r>
    </w:p>
    <w:p w:rsidR="008B2836" w:rsidRPr="00DB247B" w:rsidRDefault="00885A92" w:rsidP="008B2836">
      <w:pPr>
        <w:pStyle w:val="Tablelegend"/>
        <w:tabs>
          <w:tab w:val="clear" w:pos="284"/>
          <w:tab w:val="clear" w:pos="567"/>
          <w:tab w:val="clear" w:pos="851"/>
          <w:tab w:val="clear" w:pos="1418"/>
          <w:tab w:val="clear" w:pos="1701"/>
          <w:tab w:val="clear" w:pos="1985"/>
          <w:tab w:val="clear" w:pos="2552"/>
          <w:tab w:val="clear" w:pos="2835"/>
          <w:tab w:val="clear" w:pos="3119"/>
          <w:tab w:val="clear" w:pos="3402"/>
          <w:tab w:val="clear" w:pos="3686"/>
          <w:tab w:val="clear" w:pos="3969"/>
        </w:tabs>
        <w:spacing w:after="0"/>
        <w:rPr>
          <w:rFonts w:eastAsia="Times New Roman"/>
          <w:lang w:eastAsia="zh-CN"/>
        </w:rPr>
      </w:pPr>
      <w:r w:rsidRPr="00DB247B">
        <w:rPr>
          <w:rFonts w:hint="eastAsia"/>
          <w:lang w:val="en-US" w:eastAsia="zh-CN"/>
        </w:rPr>
        <w:t>注</w:t>
      </w:r>
      <w:proofErr w:type="spellStart"/>
      <w:r w:rsidR="008B2836" w:rsidRPr="00301BE0">
        <w:rPr>
          <w:rFonts w:eastAsia="Times New Roman"/>
          <w:i/>
          <w:iCs/>
          <w:lang w:eastAsia="zh-CN"/>
        </w:rPr>
        <w:t>ww</w:t>
      </w:r>
      <w:proofErr w:type="spellEnd"/>
      <w:r w:rsidR="008B2836" w:rsidRPr="00301BE0">
        <w:rPr>
          <w:rFonts w:eastAsia="Times New Roman"/>
          <w:i/>
          <w:iCs/>
          <w:lang w:eastAsia="zh-CN"/>
        </w:rPr>
        <w:t>)</w:t>
      </w:r>
    </w:p>
    <w:p w:rsidR="00247CBF" w:rsidRDefault="00247CBF">
      <w:pPr>
        <w:pStyle w:val="Reasons"/>
        <w:rPr>
          <w:lang w:eastAsia="zh-CN"/>
        </w:rPr>
      </w:pPr>
    </w:p>
    <w:p w:rsidR="00247CBF" w:rsidRDefault="000B7844">
      <w:pPr>
        <w:pStyle w:val="Proposal"/>
        <w:rPr>
          <w:lang w:eastAsia="zh-CN"/>
        </w:rPr>
      </w:pPr>
      <w:r>
        <w:rPr>
          <w:lang w:eastAsia="zh-CN"/>
        </w:rPr>
        <w:t>ADD</w:t>
      </w:r>
      <w:r>
        <w:rPr>
          <w:lang w:eastAsia="zh-CN"/>
        </w:rPr>
        <w:tab/>
        <w:t>ARB/25A16A2/6</w:t>
      </w:r>
    </w:p>
    <w:p w:rsidR="00247CBF" w:rsidRDefault="008B2836" w:rsidP="00885A92">
      <w:pPr>
        <w:pStyle w:val="Tablelegend"/>
        <w:tabs>
          <w:tab w:val="clear" w:pos="1134"/>
        </w:tabs>
        <w:ind w:left="567" w:hanging="567"/>
        <w:rPr>
          <w:lang w:eastAsia="zh-CN"/>
        </w:rPr>
      </w:pPr>
      <w:r w:rsidRPr="00885A92">
        <w:rPr>
          <w:i/>
          <w:iCs/>
          <w:lang w:eastAsia="zh-CN"/>
        </w:rPr>
        <w:t>AAA)</w:t>
      </w:r>
      <w:r w:rsidRPr="00885A92">
        <w:rPr>
          <w:lang w:eastAsia="zh-CN"/>
        </w:rPr>
        <w:tab/>
      </w:r>
      <w:r w:rsidR="00885A92" w:rsidRPr="00885A92">
        <w:rPr>
          <w:rFonts w:hint="eastAsia"/>
          <w:lang w:eastAsia="zh-CN"/>
        </w:rPr>
        <w:t>自</w:t>
      </w:r>
      <w:r w:rsidR="00885A92" w:rsidRPr="00885A92">
        <w:rPr>
          <w:rFonts w:hint="eastAsia"/>
          <w:lang w:eastAsia="zh-CN"/>
        </w:rPr>
        <w:t>2019</w:t>
      </w:r>
      <w:r w:rsidR="00885A92" w:rsidRPr="00885A92">
        <w:rPr>
          <w:rFonts w:hint="eastAsia"/>
          <w:lang w:eastAsia="zh-CN"/>
        </w:rPr>
        <w:t>年</w:t>
      </w:r>
      <w:r w:rsidR="00885A92" w:rsidRPr="00885A92">
        <w:rPr>
          <w:rFonts w:hint="eastAsia"/>
          <w:lang w:eastAsia="zh-CN"/>
        </w:rPr>
        <w:t>1</w:t>
      </w:r>
      <w:r w:rsidR="00885A92" w:rsidRPr="00885A92">
        <w:rPr>
          <w:rFonts w:hint="eastAsia"/>
          <w:lang w:eastAsia="zh-CN"/>
        </w:rPr>
        <w:t>月</w:t>
      </w:r>
      <w:r w:rsidR="00885A92" w:rsidRPr="00885A92">
        <w:rPr>
          <w:rFonts w:hint="eastAsia"/>
          <w:lang w:eastAsia="zh-CN"/>
        </w:rPr>
        <w:t>1</w:t>
      </w:r>
      <w:r w:rsidR="00885A92" w:rsidRPr="00885A92">
        <w:rPr>
          <w:rFonts w:hint="eastAsia"/>
          <w:lang w:eastAsia="zh-CN"/>
        </w:rPr>
        <w:t>日起，信道</w:t>
      </w:r>
      <w:r w:rsidR="00885A92" w:rsidRPr="00885A92">
        <w:rPr>
          <w:rFonts w:hint="eastAsia"/>
          <w:lang w:eastAsia="zh-CN"/>
        </w:rPr>
        <w:t>24</w:t>
      </w:r>
      <w:r w:rsidR="00885A92" w:rsidRPr="00885A92">
        <w:rPr>
          <w:rFonts w:hint="eastAsia"/>
          <w:lang w:eastAsia="zh-CN"/>
        </w:rPr>
        <w:t>、</w:t>
      </w:r>
      <w:r w:rsidR="00885A92" w:rsidRPr="00885A92">
        <w:rPr>
          <w:rFonts w:hint="eastAsia"/>
          <w:lang w:eastAsia="zh-CN"/>
        </w:rPr>
        <w:t>84</w:t>
      </w:r>
      <w:r w:rsidR="00885A92" w:rsidRPr="00885A92">
        <w:rPr>
          <w:rFonts w:hint="eastAsia"/>
          <w:lang w:eastAsia="zh-CN"/>
        </w:rPr>
        <w:t>、</w:t>
      </w:r>
      <w:r w:rsidR="00885A92" w:rsidRPr="00885A92">
        <w:rPr>
          <w:rFonts w:hint="eastAsia"/>
          <w:lang w:eastAsia="zh-CN"/>
        </w:rPr>
        <w:t>25</w:t>
      </w:r>
      <w:r w:rsidR="00885A92" w:rsidRPr="00885A92">
        <w:rPr>
          <w:rFonts w:hint="eastAsia"/>
          <w:lang w:eastAsia="zh-CN"/>
        </w:rPr>
        <w:t>和</w:t>
      </w:r>
      <w:r w:rsidR="00885A92" w:rsidRPr="00885A92">
        <w:rPr>
          <w:rFonts w:hint="eastAsia"/>
          <w:lang w:eastAsia="zh-CN"/>
        </w:rPr>
        <w:t>85</w:t>
      </w:r>
      <w:r w:rsidR="00885A92" w:rsidRPr="00885A92">
        <w:rPr>
          <w:rFonts w:hint="eastAsia"/>
          <w:lang w:eastAsia="zh-CN"/>
        </w:rPr>
        <w:t>可能合并以便构成带宽为</w:t>
      </w:r>
      <w:r w:rsidR="00885A92" w:rsidRPr="00885A92">
        <w:rPr>
          <w:rFonts w:hint="eastAsia"/>
          <w:lang w:eastAsia="zh-CN"/>
        </w:rPr>
        <w:t>100 kHz</w:t>
      </w:r>
      <w:r w:rsidR="00885A92" w:rsidRPr="00885A92">
        <w:rPr>
          <w:rFonts w:hint="eastAsia"/>
          <w:lang w:eastAsia="zh-CN"/>
        </w:rPr>
        <w:t>的独特双工信道，从而操作</w:t>
      </w:r>
      <w:r w:rsidR="00885A92" w:rsidRPr="00885A92">
        <w:rPr>
          <w:rFonts w:hint="eastAsia"/>
          <w:lang w:eastAsia="zh-CN"/>
        </w:rPr>
        <w:t>ITU-R M.</w:t>
      </w:r>
      <w:r w:rsidR="00885A92" w:rsidRPr="00885A92">
        <w:rPr>
          <w:lang w:eastAsia="zh-CN"/>
        </w:rPr>
        <w:t>[VDES]</w:t>
      </w:r>
      <w:r w:rsidR="00885A92" w:rsidRPr="00885A92">
        <w:rPr>
          <w:rFonts w:hint="eastAsia"/>
          <w:lang w:eastAsia="zh-CN"/>
        </w:rPr>
        <w:t>建议书最新版本所述的</w:t>
      </w:r>
      <w:r w:rsidR="00885A92" w:rsidRPr="00885A92">
        <w:rPr>
          <w:rFonts w:hint="eastAsia"/>
          <w:lang w:eastAsia="zh-CN"/>
        </w:rPr>
        <w:t>VDES</w:t>
      </w:r>
      <w:r w:rsidR="00885A92" w:rsidRPr="00885A92">
        <w:rPr>
          <w:rFonts w:hint="eastAsia"/>
          <w:lang w:eastAsia="zh-CN"/>
        </w:rPr>
        <w:t>。</w:t>
      </w:r>
      <w:r w:rsidR="00DB247B">
        <w:rPr>
          <w:rFonts w:hint="eastAsia"/>
          <w:sz w:val="16"/>
          <w:szCs w:val="16"/>
          <w:lang w:eastAsia="zh-CN"/>
        </w:rPr>
        <w:t>（</w:t>
      </w:r>
      <w:r w:rsidRPr="003E7767">
        <w:rPr>
          <w:sz w:val="16"/>
          <w:szCs w:val="16"/>
          <w:lang w:eastAsia="zh-CN"/>
        </w:rPr>
        <w:t>WRC</w:t>
      </w:r>
      <w:r w:rsidRPr="003E7767">
        <w:rPr>
          <w:sz w:val="16"/>
          <w:szCs w:val="16"/>
          <w:lang w:eastAsia="zh-CN"/>
        </w:rPr>
        <w:noBreakHyphen/>
        <w:t>15</w:t>
      </w:r>
      <w:r w:rsidR="00DB247B">
        <w:rPr>
          <w:rFonts w:hint="eastAsia"/>
          <w:sz w:val="16"/>
          <w:szCs w:val="16"/>
          <w:lang w:eastAsia="zh-CN"/>
        </w:rPr>
        <w:t>）</w:t>
      </w:r>
    </w:p>
    <w:p w:rsidR="00247CBF" w:rsidRDefault="000B7844" w:rsidP="00F9693C">
      <w:pPr>
        <w:pStyle w:val="Reasons"/>
        <w:rPr>
          <w:lang w:eastAsia="zh-CN"/>
        </w:rPr>
      </w:pPr>
      <w:r>
        <w:rPr>
          <w:b/>
          <w:lang w:eastAsia="zh-CN"/>
        </w:rPr>
        <w:t>理由：</w:t>
      </w:r>
      <w:r>
        <w:rPr>
          <w:lang w:eastAsia="zh-CN"/>
        </w:rPr>
        <w:tab/>
      </w:r>
      <w:r w:rsidR="00F9693C" w:rsidRPr="00F84559">
        <w:rPr>
          <w:rFonts w:hint="eastAsia"/>
          <w:lang w:eastAsia="zh-CN"/>
        </w:rPr>
        <w:t>合并</w:t>
      </w:r>
      <w:r w:rsidR="00F9693C">
        <w:rPr>
          <w:rFonts w:hint="eastAsia"/>
          <w:lang w:eastAsia="zh-CN"/>
        </w:rPr>
        <w:t>这些信道将</w:t>
      </w:r>
      <w:r w:rsidR="00885A92" w:rsidRPr="00F84559">
        <w:rPr>
          <w:rFonts w:hint="eastAsia"/>
          <w:lang w:eastAsia="zh-CN"/>
        </w:rPr>
        <w:t>为</w:t>
      </w:r>
      <w:r w:rsidR="00885A92" w:rsidRPr="00F84559">
        <w:rPr>
          <w:rFonts w:hint="eastAsia"/>
          <w:lang w:eastAsia="zh-CN"/>
        </w:rPr>
        <w:t>VDE</w:t>
      </w:r>
      <w:r w:rsidR="00885A92" w:rsidRPr="00F84559">
        <w:rPr>
          <w:rFonts w:hint="eastAsia"/>
          <w:lang w:eastAsia="zh-CN"/>
        </w:rPr>
        <w:t>地面系统带来更好的数据速率。</w:t>
      </w:r>
    </w:p>
    <w:p w:rsidR="00247CBF" w:rsidRDefault="000B7844">
      <w:pPr>
        <w:pStyle w:val="Proposal"/>
      </w:pPr>
      <w:r>
        <w:t>ADD</w:t>
      </w:r>
      <w:r>
        <w:tab/>
        <w:t>ARB/25A16A2/7</w:t>
      </w:r>
    </w:p>
    <w:p w:rsidR="00247CBF" w:rsidRDefault="008B2836" w:rsidP="00885A92">
      <w:pPr>
        <w:pStyle w:val="Tablelegend"/>
        <w:tabs>
          <w:tab w:val="clear" w:pos="1134"/>
        </w:tabs>
        <w:ind w:left="567" w:hanging="567"/>
        <w:rPr>
          <w:lang w:eastAsia="zh-CN"/>
        </w:rPr>
      </w:pPr>
      <w:r w:rsidRPr="00885A92">
        <w:rPr>
          <w:i/>
          <w:iCs/>
          <w:lang w:eastAsia="zh-CN"/>
        </w:rPr>
        <w:t>BBB)</w:t>
      </w:r>
      <w:r w:rsidRPr="00885A92">
        <w:rPr>
          <w:lang w:eastAsia="zh-CN"/>
        </w:rPr>
        <w:tab/>
      </w:r>
      <w:r w:rsidR="00885A92" w:rsidRPr="00885A92">
        <w:rPr>
          <w:rFonts w:hint="eastAsia"/>
          <w:lang w:eastAsia="zh-CN"/>
        </w:rPr>
        <w:t>自</w:t>
      </w:r>
      <w:r w:rsidR="00885A92" w:rsidRPr="00885A92">
        <w:rPr>
          <w:rFonts w:hint="eastAsia"/>
          <w:lang w:eastAsia="zh-CN"/>
        </w:rPr>
        <w:t>2019</w:t>
      </w:r>
      <w:r w:rsidR="00885A92" w:rsidRPr="00885A92">
        <w:rPr>
          <w:rFonts w:hint="eastAsia"/>
          <w:lang w:eastAsia="zh-CN"/>
        </w:rPr>
        <w:t>年</w:t>
      </w:r>
      <w:r w:rsidR="00885A92" w:rsidRPr="00885A92">
        <w:rPr>
          <w:rFonts w:hint="eastAsia"/>
          <w:lang w:eastAsia="zh-CN"/>
        </w:rPr>
        <w:t>1</w:t>
      </w:r>
      <w:r w:rsidR="00885A92" w:rsidRPr="00885A92">
        <w:rPr>
          <w:rFonts w:hint="eastAsia"/>
          <w:lang w:eastAsia="zh-CN"/>
        </w:rPr>
        <w:t>月</w:t>
      </w:r>
      <w:r w:rsidR="00885A92" w:rsidRPr="00885A92">
        <w:rPr>
          <w:rFonts w:hint="eastAsia"/>
          <w:lang w:eastAsia="zh-CN"/>
        </w:rPr>
        <w:t>1</w:t>
      </w:r>
      <w:r w:rsidR="00885A92" w:rsidRPr="00885A92">
        <w:rPr>
          <w:rFonts w:hint="eastAsia"/>
          <w:lang w:eastAsia="zh-CN"/>
        </w:rPr>
        <w:t>日起，划分给水上卫星移动业务（地对空）的信道</w:t>
      </w:r>
      <w:r w:rsidR="00885A92" w:rsidRPr="00885A92">
        <w:rPr>
          <w:lang w:eastAsia="zh-CN"/>
        </w:rPr>
        <w:t>1024</w:t>
      </w:r>
      <w:r w:rsidR="00885A92" w:rsidRPr="00885A92">
        <w:rPr>
          <w:lang w:eastAsia="zh-CN"/>
        </w:rPr>
        <w:t>、</w:t>
      </w:r>
      <w:r w:rsidR="00885A92" w:rsidRPr="00885A92">
        <w:rPr>
          <w:lang w:eastAsia="zh-CN"/>
        </w:rPr>
        <w:t>1084</w:t>
      </w:r>
      <w:r w:rsidR="00885A92" w:rsidRPr="00885A92">
        <w:rPr>
          <w:lang w:eastAsia="zh-CN"/>
        </w:rPr>
        <w:t>、</w:t>
      </w:r>
      <w:r w:rsidR="00885A92" w:rsidRPr="00885A92">
        <w:rPr>
          <w:lang w:eastAsia="zh-CN"/>
        </w:rPr>
        <w:t>1025</w:t>
      </w:r>
      <w:r w:rsidR="00885A92" w:rsidRPr="00885A92">
        <w:rPr>
          <w:lang w:eastAsia="zh-CN"/>
        </w:rPr>
        <w:t>、</w:t>
      </w:r>
      <w:r w:rsidR="00885A92" w:rsidRPr="00885A92">
        <w:rPr>
          <w:lang w:eastAsia="zh-CN"/>
        </w:rPr>
        <w:t>1085</w:t>
      </w:r>
      <w:r w:rsidR="00885A92" w:rsidRPr="00885A92">
        <w:rPr>
          <w:lang w:eastAsia="zh-CN"/>
        </w:rPr>
        <w:t>、</w:t>
      </w:r>
      <w:r w:rsidR="00885A92" w:rsidRPr="00885A92">
        <w:rPr>
          <w:lang w:eastAsia="zh-CN"/>
        </w:rPr>
        <w:t>1026</w:t>
      </w:r>
      <w:r w:rsidR="00885A92" w:rsidRPr="00885A92">
        <w:rPr>
          <w:rFonts w:hint="eastAsia"/>
          <w:lang w:eastAsia="zh-CN"/>
        </w:rPr>
        <w:t>和</w:t>
      </w:r>
      <w:r w:rsidR="00885A92" w:rsidRPr="00885A92">
        <w:rPr>
          <w:lang w:eastAsia="zh-CN"/>
        </w:rPr>
        <w:t>1086</w:t>
      </w:r>
      <w:r w:rsidR="00885A92" w:rsidRPr="00885A92">
        <w:rPr>
          <w:rFonts w:hint="eastAsia"/>
          <w:lang w:eastAsia="zh-CN"/>
        </w:rPr>
        <w:t>的合并须按照</w:t>
      </w:r>
      <w:r w:rsidR="00885A92" w:rsidRPr="00885A92">
        <w:rPr>
          <w:rFonts w:hint="eastAsia"/>
          <w:lang w:eastAsia="zh-CN"/>
        </w:rPr>
        <w:t>ITU-</w:t>
      </w:r>
      <w:r w:rsidR="00885A92" w:rsidRPr="00885A92">
        <w:rPr>
          <w:lang w:eastAsia="zh-CN"/>
        </w:rPr>
        <w:t>R M.[VDES]</w:t>
      </w:r>
      <w:r w:rsidR="00885A92" w:rsidRPr="00885A92">
        <w:rPr>
          <w:rFonts w:hint="eastAsia"/>
          <w:lang w:eastAsia="zh-CN"/>
        </w:rPr>
        <w:t>最新版本所述用于接收来自船舶的</w:t>
      </w:r>
      <w:r w:rsidR="00885A92" w:rsidRPr="00885A92">
        <w:rPr>
          <w:rFonts w:hint="eastAsia"/>
          <w:lang w:eastAsia="zh-CN"/>
        </w:rPr>
        <w:t>VDES</w:t>
      </w:r>
      <w:r w:rsidR="00885A92" w:rsidRPr="00885A92">
        <w:rPr>
          <w:rFonts w:hint="eastAsia"/>
          <w:lang w:eastAsia="zh-CN"/>
        </w:rPr>
        <w:t>报文。</w:t>
      </w:r>
      <w:r w:rsidRPr="003E7767">
        <w:rPr>
          <w:sz w:val="16"/>
          <w:szCs w:val="16"/>
          <w:lang w:eastAsia="zh-CN"/>
        </w:rPr>
        <w:t>    (WRC</w:t>
      </w:r>
      <w:r w:rsidRPr="003E7767">
        <w:rPr>
          <w:sz w:val="16"/>
          <w:szCs w:val="16"/>
          <w:lang w:eastAsia="zh-CN"/>
        </w:rPr>
        <w:noBreakHyphen/>
        <w:t>15)</w:t>
      </w:r>
    </w:p>
    <w:p w:rsidR="00247CBF" w:rsidRDefault="000B7844" w:rsidP="00807450">
      <w:pPr>
        <w:pStyle w:val="Reasons"/>
        <w:rPr>
          <w:lang w:eastAsia="zh-CN"/>
        </w:rPr>
      </w:pPr>
      <w:r>
        <w:rPr>
          <w:b/>
          <w:lang w:eastAsia="zh-CN"/>
        </w:rPr>
        <w:t>理由：</w:t>
      </w:r>
      <w:r>
        <w:rPr>
          <w:lang w:eastAsia="zh-CN"/>
        </w:rPr>
        <w:tab/>
      </w:r>
      <w:r w:rsidR="00807450">
        <w:rPr>
          <w:rFonts w:hint="eastAsia"/>
          <w:lang w:eastAsia="zh-CN"/>
        </w:rPr>
        <w:t>为</w:t>
      </w:r>
      <w:r w:rsidR="00885A92" w:rsidRPr="00F84559">
        <w:rPr>
          <w:rFonts w:hint="eastAsia"/>
          <w:lang w:eastAsia="zh-CN"/>
        </w:rPr>
        <w:t>VDES</w:t>
      </w:r>
      <w:r w:rsidR="00807450" w:rsidRPr="00F84559">
        <w:rPr>
          <w:rFonts w:hint="eastAsia"/>
          <w:lang w:eastAsia="zh-CN"/>
        </w:rPr>
        <w:t>的</w:t>
      </w:r>
      <w:r w:rsidR="00885A92" w:rsidRPr="00F84559">
        <w:rPr>
          <w:rFonts w:hint="eastAsia"/>
          <w:lang w:eastAsia="zh-CN"/>
        </w:rPr>
        <w:t>卫星上行链路</w:t>
      </w:r>
      <w:r w:rsidR="00807450">
        <w:rPr>
          <w:rFonts w:hint="eastAsia"/>
          <w:lang w:eastAsia="zh-CN"/>
        </w:rPr>
        <w:t>确定信道</w:t>
      </w:r>
      <w:r w:rsidR="00885A92" w:rsidRPr="00F84559">
        <w:rPr>
          <w:rFonts w:hint="eastAsia"/>
          <w:lang w:eastAsia="zh-CN"/>
        </w:rPr>
        <w:t>。</w:t>
      </w:r>
    </w:p>
    <w:p w:rsidR="00247CBF" w:rsidRDefault="000B7844">
      <w:pPr>
        <w:pStyle w:val="Proposal"/>
        <w:rPr>
          <w:lang w:eastAsia="zh-CN"/>
        </w:rPr>
      </w:pPr>
      <w:r>
        <w:rPr>
          <w:lang w:eastAsia="zh-CN"/>
        </w:rPr>
        <w:lastRenderedPageBreak/>
        <w:t>ADD</w:t>
      </w:r>
      <w:r>
        <w:rPr>
          <w:lang w:eastAsia="zh-CN"/>
        </w:rPr>
        <w:tab/>
        <w:t>ARB/25A16A2/8</w:t>
      </w:r>
    </w:p>
    <w:p w:rsidR="00247CBF" w:rsidRDefault="00885A92" w:rsidP="00885A92">
      <w:pPr>
        <w:pStyle w:val="Tablelegend"/>
        <w:tabs>
          <w:tab w:val="clear" w:pos="567"/>
          <w:tab w:val="clear" w:pos="1134"/>
          <w:tab w:val="left" w:pos="709"/>
        </w:tabs>
        <w:ind w:left="709" w:hanging="709"/>
        <w:rPr>
          <w:lang w:eastAsia="zh-CN"/>
        </w:rPr>
      </w:pPr>
      <w:r w:rsidRPr="00885A92">
        <w:rPr>
          <w:i/>
          <w:iCs/>
          <w:lang w:eastAsia="zh-CN"/>
        </w:rPr>
        <w:t>CCC)</w:t>
      </w:r>
      <w:r w:rsidRPr="00885A92">
        <w:rPr>
          <w:lang w:eastAsia="zh-CN"/>
        </w:rPr>
        <w:tab/>
      </w:r>
      <w:r w:rsidRPr="00885A92">
        <w:rPr>
          <w:rFonts w:hint="eastAsia"/>
          <w:lang w:eastAsia="zh-CN"/>
        </w:rPr>
        <w:t>自</w:t>
      </w:r>
      <w:r w:rsidRPr="00885A92">
        <w:rPr>
          <w:rFonts w:hint="eastAsia"/>
          <w:lang w:eastAsia="zh-CN"/>
        </w:rPr>
        <w:t>2019</w:t>
      </w:r>
      <w:r w:rsidRPr="00885A92">
        <w:rPr>
          <w:rFonts w:hint="eastAsia"/>
          <w:lang w:eastAsia="zh-CN"/>
        </w:rPr>
        <w:t>年</w:t>
      </w:r>
      <w:r w:rsidRPr="00885A92">
        <w:rPr>
          <w:rFonts w:hint="eastAsia"/>
          <w:lang w:eastAsia="zh-CN"/>
        </w:rPr>
        <w:t>1</w:t>
      </w:r>
      <w:r w:rsidRPr="00885A92">
        <w:rPr>
          <w:rFonts w:hint="eastAsia"/>
          <w:lang w:eastAsia="zh-CN"/>
        </w:rPr>
        <w:t>月</w:t>
      </w:r>
      <w:r w:rsidRPr="00885A92">
        <w:rPr>
          <w:rFonts w:hint="eastAsia"/>
          <w:lang w:eastAsia="zh-CN"/>
        </w:rPr>
        <w:t>1</w:t>
      </w:r>
      <w:r w:rsidRPr="00885A92">
        <w:rPr>
          <w:rFonts w:hint="eastAsia"/>
          <w:lang w:eastAsia="zh-CN"/>
        </w:rPr>
        <w:t>日起，划分给水上卫星移动业务（空对地）的信道</w:t>
      </w:r>
      <w:r w:rsidRPr="00885A92">
        <w:rPr>
          <w:lang w:eastAsia="zh-CN"/>
        </w:rPr>
        <w:t>2024</w:t>
      </w:r>
      <w:r w:rsidRPr="00885A92">
        <w:rPr>
          <w:lang w:eastAsia="zh-CN"/>
        </w:rPr>
        <w:t>、</w:t>
      </w:r>
      <w:r w:rsidRPr="00885A92">
        <w:rPr>
          <w:lang w:eastAsia="zh-CN"/>
        </w:rPr>
        <w:t>2084</w:t>
      </w:r>
      <w:r w:rsidRPr="00885A92">
        <w:rPr>
          <w:lang w:eastAsia="zh-CN"/>
        </w:rPr>
        <w:t>、</w:t>
      </w:r>
      <w:r w:rsidRPr="00885A92">
        <w:rPr>
          <w:lang w:eastAsia="zh-CN"/>
        </w:rPr>
        <w:t>2025</w:t>
      </w:r>
      <w:r w:rsidRPr="00885A92">
        <w:rPr>
          <w:lang w:eastAsia="zh-CN"/>
        </w:rPr>
        <w:t>、</w:t>
      </w:r>
      <w:r w:rsidRPr="00885A92">
        <w:rPr>
          <w:lang w:eastAsia="zh-CN"/>
        </w:rPr>
        <w:t>2085</w:t>
      </w:r>
      <w:r w:rsidRPr="00885A92">
        <w:rPr>
          <w:lang w:eastAsia="zh-CN"/>
        </w:rPr>
        <w:t>、</w:t>
      </w:r>
      <w:r w:rsidRPr="00885A92">
        <w:rPr>
          <w:lang w:eastAsia="zh-CN"/>
        </w:rPr>
        <w:t>2026</w:t>
      </w:r>
      <w:r w:rsidRPr="00885A92">
        <w:rPr>
          <w:rFonts w:hint="eastAsia"/>
          <w:lang w:eastAsia="zh-CN"/>
        </w:rPr>
        <w:t>和</w:t>
      </w:r>
      <w:r w:rsidRPr="00885A92">
        <w:rPr>
          <w:lang w:eastAsia="zh-CN"/>
        </w:rPr>
        <w:t>2086</w:t>
      </w:r>
      <w:r w:rsidRPr="00885A92">
        <w:rPr>
          <w:rFonts w:hint="eastAsia"/>
          <w:lang w:eastAsia="zh-CN"/>
        </w:rPr>
        <w:t>的合并须按照</w:t>
      </w:r>
      <w:r w:rsidRPr="00885A92">
        <w:rPr>
          <w:lang w:eastAsia="zh-CN"/>
        </w:rPr>
        <w:t>ITU-R M.[VDES]</w:t>
      </w:r>
      <w:r w:rsidRPr="00885A92">
        <w:rPr>
          <w:rFonts w:hint="eastAsia"/>
          <w:lang w:eastAsia="zh-CN"/>
        </w:rPr>
        <w:t>建议书所述用于接收来自卫星的</w:t>
      </w:r>
      <w:r w:rsidRPr="00885A92">
        <w:rPr>
          <w:rFonts w:hint="eastAsia"/>
          <w:lang w:eastAsia="zh-CN"/>
        </w:rPr>
        <w:t>VDES</w:t>
      </w:r>
      <w:r w:rsidRPr="00885A92">
        <w:rPr>
          <w:rFonts w:hint="eastAsia"/>
          <w:lang w:eastAsia="zh-CN"/>
        </w:rPr>
        <w:t>报文。在此建议书中，该合并被称为</w:t>
      </w:r>
      <w:r w:rsidRPr="00885A92">
        <w:rPr>
          <w:rFonts w:hint="eastAsia"/>
          <w:lang w:eastAsia="zh-CN"/>
        </w:rPr>
        <w:t>SAT</w:t>
      </w:r>
      <w:r w:rsidRPr="00885A92">
        <w:rPr>
          <w:rFonts w:hint="eastAsia"/>
          <w:lang w:eastAsia="zh-CN"/>
        </w:rPr>
        <w:t>下行链路。</w:t>
      </w:r>
      <w:r w:rsidR="00DB247B">
        <w:rPr>
          <w:rFonts w:hint="eastAsia"/>
          <w:sz w:val="16"/>
          <w:szCs w:val="16"/>
          <w:lang w:eastAsia="zh-CN"/>
        </w:rPr>
        <w:t>（</w:t>
      </w:r>
      <w:r w:rsidR="008B2836" w:rsidRPr="003E7767">
        <w:rPr>
          <w:sz w:val="16"/>
          <w:szCs w:val="16"/>
          <w:lang w:eastAsia="zh-CN"/>
        </w:rPr>
        <w:t>WRC</w:t>
      </w:r>
      <w:r w:rsidR="008B2836" w:rsidRPr="003E7767">
        <w:rPr>
          <w:sz w:val="16"/>
          <w:szCs w:val="16"/>
          <w:lang w:eastAsia="zh-CN"/>
        </w:rPr>
        <w:noBreakHyphen/>
        <w:t>15</w:t>
      </w:r>
      <w:r w:rsidR="00DB247B">
        <w:rPr>
          <w:rFonts w:hint="eastAsia"/>
          <w:sz w:val="16"/>
          <w:szCs w:val="16"/>
          <w:lang w:eastAsia="zh-CN"/>
        </w:rPr>
        <w:t>）</w:t>
      </w:r>
    </w:p>
    <w:p w:rsidR="00247CBF" w:rsidRDefault="000B7844" w:rsidP="00A535D6">
      <w:pPr>
        <w:pStyle w:val="Reasons"/>
        <w:rPr>
          <w:lang w:eastAsia="zh-CN"/>
        </w:rPr>
      </w:pPr>
      <w:r>
        <w:rPr>
          <w:b/>
          <w:lang w:eastAsia="zh-CN"/>
        </w:rPr>
        <w:t>理由：</w:t>
      </w:r>
      <w:r>
        <w:rPr>
          <w:lang w:eastAsia="zh-CN"/>
        </w:rPr>
        <w:tab/>
      </w:r>
      <w:r w:rsidR="00A535D6">
        <w:rPr>
          <w:rFonts w:hint="eastAsia"/>
          <w:lang w:eastAsia="zh-CN"/>
        </w:rPr>
        <w:t>为</w:t>
      </w:r>
      <w:r w:rsidR="00885A92" w:rsidRPr="00F84559">
        <w:rPr>
          <w:rFonts w:hint="eastAsia"/>
          <w:lang w:eastAsia="zh-CN"/>
        </w:rPr>
        <w:t>VDES</w:t>
      </w:r>
      <w:r w:rsidR="00885A92" w:rsidRPr="00F84559">
        <w:rPr>
          <w:rFonts w:hint="eastAsia"/>
          <w:lang w:eastAsia="zh-CN"/>
        </w:rPr>
        <w:t>的卫星下行链路</w:t>
      </w:r>
      <w:r w:rsidR="00A535D6">
        <w:rPr>
          <w:rFonts w:hint="eastAsia"/>
          <w:lang w:eastAsia="zh-CN"/>
        </w:rPr>
        <w:t>确定</w:t>
      </w:r>
      <w:r w:rsidR="00A535D6">
        <w:rPr>
          <w:rFonts w:hint="eastAsia"/>
          <w:lang w:eastAsia="zh-CN"/>
        </w:rPr>
        <w:t>信道</w:t>
      </w:r>
      <w:r w:rsidR="00885A92" w:rsidRPr="00F84559">
        <w:rPr>
          <w:rFonts w:hint="eastAsia"/>
          <w:lang w:eastAsia="zh-CN"/>
        </w:rPr>
        <w:t>。</w:t>
      </w:r>
    </w:p>
    <w:p w:rsidR="00247CBF" w:rsidRPr="00DB247B" w:rsidRDefault="000B7844">
      <w:pPr>
        <w:pStyle w:val="Proposal"/>
        <w:rPr>
          <w:lang w:val="es-ES"/>
        </w:rPr>
      </w:pPr>
      <w:r w:rsidRPr="00DB247B">
        <w:rPr>
          <w:u w:val="single"/>
          <w:lang w:val="es-ES"/>
        </w:rPr>
        <w:t>NOC</w:t>
      </w:r>
      <w:r w:rsidRPr="00DB247B">
        <w:rPr>
          <w:lang w:val="es-ES"/>
        </w:rPr>
        <w:tab/>
        <w:t>ARB/25A16A2/9</w:t>
      </w:r>
    </w:p>
    <w:p w:rsidR="008B2836" w:rsidRPr="00DB247B" w:rsidRDefault="00885A92" w:rsidP="00885A92">
      <w:pPr>
        <w:pStyle w:val="Tablelegend"/>
        <w:rPr>
          <w:i/>
          <w:iCs/>
          <w:lang w:val="es-ES"/>
        </w:rPr>
      </w:pPr>
      <w:r>
        <w:rPr>
          <w:rFonts w:hint="eastAsia"/>
          <w:lang w:eastAsia="zh-CN"/>
        </w:rPr>
        <w:t>注解</w:t>
      </w:r>
      <w:r w:rsidR="008B2836" w:rsidRPr="00DB247B">
        <w:rPr>
          <w:i/>
          <w:iCs/>
          <w:lang w:val="es-ES"/>
        </w:rPr>
        <w:t>x)</w:t>
      </w:r>
      <w:r>
        <w:rPr>
          <w:rFonts w:hint="eastAsia"/>
          <w:i/>
          <w:iCs/>
          <w:lang w:eastAsia="zh-CN"/>
        </w:rPr>
        <w:t>至</w:t>
      </w:r>
      <w:r w:rsidR="008B2836" w:rsidRPr="00DB247B">
        <w:rPr>
          <w:i/>
          <w:iCs/>
          <w:lang w:val="es-ES"/>
        </w:rPr>
        <w:t xml:space="preserve"> y)</w:t>
      </w:r>
    </w:p>
    <w:p w:rsidR="008B2836" w:rsidRPr="00DB247B" w:rsidRDefault="008B2836" w:rsidP="00C5165B">
      <w:pPr>
        <w:pStyle w:val="Reasons"/>
        <w:rPr>
          <w:lang w:val="es-ES"/>
        </w:rPr>
      </w:pPr>
    </w:p>
    <w:p w:rsidR="00247CBF" w:rsidRDefault="000B7844">
      <w:pPr>
        <w:pStyle w:val="Proposal"/>
        <w:rPr>
          <w:lang w:eastAsia="zh-CN"/>
        </w:rPr>
      </w:pPr>
      <w:r>
        <w:rPr>
          <w:lang w:eastAsia="zh-CN"/>
        </w:rPr>
        <w:t>SUP</w:t>
      </w:r>
      <w:r>
        <w:rPr>
          <w:lang w:eastAsia="zh-CN"/>
        </w:rPr>
        <w:tab/>
        <w:t>ARB/25A16A2/10</w:t>
      </w:r>
    </w:p>
    <w:p w:rsidR="000B7844" w:rsidRPr="0055092F" w:rsidRDefault="000B7844" w:rsidP="008B2836">
      <w:pPr>
        <w:pStyle w:val="ResNo"/>
        <w:rPr>
          <w:lang w:val="sv-SE" w:eastAsia="zh-CN"/>
        </w:rPr>
      </w:pPr>
      <w:bookmarkStart w:id="344" w:name="_Toc328053105"/>
      <w:r w:rsidRPr="00510604">
        <w:rPr>
          <w:rFonts w:hint="eastAsia"/>
          <w:lang w:eastAsia="zh-CN"/>
        </w:rPr>
        <w:t>第</w:t>
      </w:r>
      <w:r w:rsidRPr="00501F21">
        <w:rPr>
          <w:rStyle w:val="href"/>
          <w:rFonts w:hint="eastAsia"/>
          <w:lang w:eastAsia="zh-CN"/>
        </w:rPr>
        <w:t>360</w:t>
      </w:r>
      <w:r w:rsidRPr="00510604">
        <w:rPr>
          <w:rFonts w:hint="eastAsia"/>
          <w:lang w:eastAsia="zh-CN"/>
        </w:rPr>
        <w:t>号决议</w:t>
      </w:r>
      <w:r>
        <w:rPr>
          <w:rFonts w:hint="eastAsia"/>
          <w:lang w:val="sv-SE" w:eastAsia="zh-CN"/>
        </w:rPr>
        <w:t>（</w:t>
      </w:r>
      <w:r w:rsidRPr="006B2C6F">
        <w:rPr>
          <w:lang w:eastAsia="zh-CN"/>
        </w:rPr>
        <w:t>WRC</w:t>
      </w:r>
      <w:r w:rsidRPr="006B2C6F">
        <w:rPr>
          <w:lang w:eastAsia="zh-CN"/>
        </w:rPr>
        <w:noBreakHyphen/>
        <w:t>12</w:t>
      </w:r>
      <w:r>
        <w:rPr>
          <w:rFonts w:hint="eastAsia"/>
          <w:lang w:val="sv-SE" w:eastAsia="zh-CN"/>
        </w:rPr>
        <w:t>）</w:t>
      </w:r>
      <w:bookmarkEnd w:id="344"/>
    </w:p>
    <w:p w:rsidR="000B7844" w:rsidRPr="008B2836" w:rsidRDefault="000B7844" w:rsidP="008B2836">
      <w:pPr>
        <w:pStyle w:val="Restitle"/>
        <w:rPr>
          <w:lang w:val="sv-SE" w:eastAsia="zh-CN"/>
        </w:rPr>
      </w:pPr>
      <w:bookmarkStart w:id="345" w:name="_Toc328053106"/>
      <w:r>
        <w:rPr>
          <w:rFonts w:hint="eastAsia"/>
          <w:lang w:eastAsia="zh-CN"/>
        </w:rPr>
        <w:t>审议增强型自动识别系统技术应用和增强型</w:t>
      </w:r>
      <w:r w:rsidRPr="00D22E4C">
        <w:rPr>
          <w:lang w:val="sv-SE" w:eastAsia="zh-CN"/>
        </w:rPr>
        <w:br/>
      </w:r>
      <w:r>
        <w:rPr>
          <w:rFonts w:hint="eastAsia"/>
          <w:lang w:eastAsia="zh-CN"/>
        </w:rPr>
        <w:t>水上无线电通信方面的规则性条款与频谱划分</w:t>
      </w:r>
      <w:bookmarkEnd w:id="345"/>
    </w:p>
    <w:p w:rsidR="00247CBF" w:rsidRDefault="000B7844" w:rsidP="00010CA0">
      <w:pPr>
        <w:pStyle w:val="Reasons"/>
        <w:rPr>
          <w:lang w:eastAsia="zh-CN"/>
        </w:rPr>
      </w:pPr>
      <w:r>
        <w:rPr>
          <w:b/>
          <w:lang w:eastAsia="zh-CN"/>
        </w:rPr>
        <w:t>理由：</w:t>
      </w:r>
      <w:r>
        <w:rPr>
          <w:lang w:eastAsia="zh-CN"/>
        </w:rPr>
        <w:tab/>
      </w:r>
      <w:r w:rsidR="00885A92" w:rsidRPr="00010CA0">
        <w:rPr>
          <w:rFonts w:hint="eastAsia"/>
        </w:rPr>
        <w:t>建议废止第</w:t>
      </w:r>
      <w:r w:rsidR="00885A92" w:rsidRPr="00885A92">
        <w:rPr>
          <w:rStyle w:val="Strong"/>
          <w:rFonts w:hint="eastAsia"/>
          <w:b w:val="0"/>
          <w:bCs w:val="0"/>
          <w:lang w:val="sv-SE" w:eastAsia="zh-CN"/>
        </w:rPr>
        <w:t>360</w:t>
      </w:r>
      <w:r w:rsidR="00885A92" w:rsidRPr="00010CA0">
        <w:rPr>
          <w:rStyle w:val="Strong"/>
          <w:rFonts w:hint="eastAsia"/>
          <w:b w:val="0"/>
          <w:bCs w:val="0"/>
        </w:rPr>
        <w:t>号决议</w:t>
      </w:r>
      <w:r w:rsidR="00885A92" w:rsidRPr="00885A92">
        <w:rPr>
          <w:rStyle w:val="Strong"/>
          <w:rFonts w:hint="eastAsia"/>
          <w:b w:val="0"/>
          <w:bCs w:val="0"/>
          <w:lang w:val="sv-SE" w:eastAsia="zh-CN"/>
        </w:rPr>
        <w:t>（</w:t>
      </w:r>
      <w:r w:rsidR="00885A92" w:rsidRPr="00885A92">
        <w:rPr>
          <w:rStyle w:val="Strong"/>
          <w:rFonts w:hint="eastAsia"/>
          <w:b w:val="0"/>
          <w:bCs w:val="0"/>
          <w:lang w:val="sv-SE" w:eastAsia="zh-CN"/>
        </w:rPr>
        <w:t>WRC-12</w:t>
      </w:r>
      <w:r w:rsidR="00885A92" w:rsidRPr="00885A92">
        <w:rPr>
          <w:rStyle w:val="Strong"/>
          <w:rFonts w:hint="eastAsia"/>
          <w:b w:val="0"/>
          <w:bCs w:val="0"/>
          <w:lang w:val="sv-SE" w:eastAsia="zh-CN"/>
        </w:rPr>
        <w:t>），</w:t>
      </w:r>
      <w:r w:rsidR="00885A92" w:rsidRPr="00010CA0">
        <w:rPr>
          <w:rFonts w:hint="eastAsia"/>
        </w:rPr>
        <w:t>因为在</w:t>
      </w:r>
      <w:r w:rsidR="00885A92" w:rsidRPr="00885A92">
        <w:rPr>
          <w:rStyle w:val="Strong"/>
          <w:rFonts w:hint="eastAsia"/>
          <w:b w:val="0"/>
          <w:bCs w:val="0"/>
          <w:lang w:eastAsia="zh-CN"/>
        </w:rPr>
        <w:t>WRC-15</w:t>
      </w:r>
      <w:r w:rsidR="00885A92" w:rsidRPr="00010CA0">
        <w:rPr>
          <w:rFonts w:hint="eastAsia"/>
          <w:lang w:eastAsia="zh-CN"/>
        </w:rPr>
        <w:t>大会完成研究并确定了加强水上无线电通信的频率后已没必要</w:t>
      </w:r>
      <w:r w:rsidR="00885A92" w:rsidRPr="00F453E9">
        <w:rPr>
          <w:rFonts w:hint="eastAsia"/>
        </w:rPr>
        <w:t>。</w:t>
      </w:r>
    </w:p>
    <w:p w:rsidR="008B2836" w:rsidRDefault="008B2836" w:rsidP="0032202E">
      <w:pPr>
        <w:pStyle w:val="Reasons"/>
        <w:rPr>
          <w:lang w:eastAsia="zh-CN"/>
        </w:rPr>
      </w:pPr>
    </w:p>
    <w:p w:rsidR="008B2836" w:rsidRDefault="008B2836" w:rsidP="00080036">
      <w:pPr>
        <w:jc w:val="center"/>
      </w:pPr>
      <w:r>
        <w:t>______________</w:t>
      </w:r>
    </w:p>
    <w:sectPr w:rsidR="008B2836">
      <w:headerReference w:type="default" r:id="rId11"/>
      <w:footerReference w:type="default" r:id="rId12"/>
      <w:footerReference w:type="first" r:id="rId13"/>
      <w:type w:val="oddPage"/>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844" w:rsidRDefault="000B7844">
      <w:r>
        <w:separator/>
      </w:r>
    </w:p>
  </w:endnote>
  <w:endnote w:type="continuationSeparator" w:id="0">
    <w:p w:rsidR="000B7844" w:rsidRDefault="000B7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844" w:rsidRPr="00DA0469" w:rsidRDefault="000B7844">
    <w:pPr>
      <w:pStyle w:val="Footer"/>
      <w:rPr>
        <w:lang w:val="en-US"/>
      </w:rPr>
    </w:pPr>
    <w:r>
      <w:fldChar w:fldCharType="begin"/>
    </w:r>
    <w:r w:rsidRPr="00DA0469">
      <w:rPr>
        <w:lang w:val="en-US"/>
      </w:rPr>
      <w:instrText xml:space="preserve"> FILENAME \p \* MERGEFORMAT </w:instrText>
    </w:r>
    <w:r>
      <w:fldChar w:fldCharType="separate"/>
    </w:r>
    <w:r w:rsidR="00A3719F">
      <w:rPr>
        <w:lang w:val="en-US"/>
      </w:rPr>
      <w:t>P:\CHI\ITU-R\CONF-R\CMR15\000\025ADD16ADD02C.docx</w:t>
    </w:r>
    <w:r>
      <w:fldChar w:fldCharType="end"/>
    </w:r>
    <w:r>
      <w:t xml:space="preserve"> (386869)</w:t>
    </w:r>
    <w:r w:rsidRPr="00DA0469">
      <w:rPr>
        <w:lang w:val="en-US"/>
      </w:rPr>
      <w:tab/>
    </w:r>
    <w:r>
      <w:fldChar w:fldCharType="begin"/>
    </w:r>
    <w:r>
      <w:instrText xml:space="preserve"> savedate \@ dd.MM.yy </w:instrText>
    </w:r>
    <w:r>
      <w:fldChar w:fldCharType="separate"/>
    </w:r>
    <w:r w:rsidR="00A3719F">
      <w:t>20.10.15</w:t>
    </w:r>
    <w:r>
      <w:fldChar w:fldCharType="end"/>
    </w:r>
    <w:r w:rsidRPr="00DA0469">
      <w:rPr>
        <w:lang w:val="en-US"/>
      </w:rPr>
      <w:tab/>
    </w:r>
    <w:r>
      <w:fldChar w:fldCharType="begin"/>
    </w:r>
    <w:r>
      <w:instrText xml:space="preserve"> printdate \@ dd.MM.yy </w:instrText>
    </w:r>
    <w:r>
      <w:fldChar w:fldCharType="separate"/>
    </w:r>
    <w:r w:rsidR="00A3719F">
      <w:t>20.10.15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844" w:rsidRPr="00DA0469" w:rsidRDefault="000B7844">
    <w:pPr>
      <w:pStyle w:val="Footer"/>
      <w:rPr>
        <w:lang w:val="en-US"/>
      </w:rPr>
    </w:pPr>
    <w:r>
      <w:fldChar w:fldCharType="begin"/>
    </w:r>
    <w:r w:rsidRPr="00DA0469">
      <w:rPr>
        <w:lang w:val="en-US"/>
      </w:rPr>
      <w:instrText xml:space="preserve"> FILENAME \p \* MERGEFORMAT </w:instrText>
    </w:r>
    <w:r>
      <w:fldChar w:fldCharType="separate"/>
    </w:r>
    <w:r w:rsidR="00A3719F">
      <w:rPr>
        <w:lang w:val="en-US"/>
      </w:rPr>
      <w:t>P:\CHI\ITU-R\CONF-R\CMR15\000\025ADD16ADD02C.docx</w:t>
    </w:r>
    <w:r>
      <w:fldChar w:fldCharType="end"/>
    </w:r>
    <w:r>
      <w:t xml:space="preserve"> (386869)</w:t>
    </w:r>
    <w:r w:rsidRPr="00DA0469">
      <w:rPr>
        <w:lang w:val="en-US"/>
      </w:rPr>
      <w:tab/>
    </w:r>
    <w:r>
      <w:fldChar w:fldCharType="begin"/>
    </w:r>
    <w:r>
      <w:instrText xml:space="preserve"> savedate \@ dd.MM.yy </w:instrText>
    </w:r>
    <w:r>
      <w:fldChar w:fldCharType="separate"/>
    </w:r>
    <w:r w:rsidR="00A3719F">
      <w:t>20.10.15</w:t>
    </w:r>
    <w:r>
      <w:fldChar w:fldCharType="end"/>
    </w:r>
    <w:r w:rsidRPr="00DA0469">
      <w:rPr>
        <w:lang w:val="en-US"/>
      </w:rPr>
      <w:tab/>
    </w:r>
    <w:r>
      <w:fldChar w:fldCharType="begin"/>
    </w:r>
    <w:r>
      <w:instrText xml:space="preserve"> printdate \@ dd.MM.yy </w:instrText>
    </w:r>
    <w:r>
      <w:fldChar w:fldCharType="separate"/>
    </w:r>
    <w:r w:rsidR="00A3719F">
      <w:t>20.10.15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844" w:rsidRDefault="000B7844">
      <w:r>
        <w:t>____________________</w:t>
      </w:r>
    </w:p>
  </w:footnote>
  <w:footnote w:type="continuationSeparator" w:id="0">
    <w:p w:rsidR="000B7844" w:rsidRDefault="000B7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844" w:rsidRDefault="000B784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A3719F">
      <w:rPr>
        <w:rStyle w:val="PageNumber"/>
        <w:noProof/>
      </w:rPr>
      <w:t>4</w:t>
    </w:r>
    <w:r>
      <w:rPr>
        <w:rStyle w:val="PageNumber"/>
      </w:rPr>
      <w:fldChar w:fldCharType="end"/>
    </w:r>
  </w:p>
  <w:p w:rsidR="000B7844" w:rsidRDefault="000B7844" w:rsidP="00B711CC">
    <w:pPr>
      <w:pStyle w:val="Header"/>
      <w:rPr>
        <w:lang w:val="en-US"/>
      </w:rPr>
    </w:pPr>
    <w:r>
      <w:rPr>
        <w:rStyle w:val="PageNumber"/>
      </w:rPr>
      <w:t>CMR15/</w:t>
    </w:r>
    <w:r>
      <w:t>25(Add.16)(Add.2)-</w:t>
    </w:r>
    <w:r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u, Sanping">
    <w15:presenceInfo w15:providerId="AD" w15:userId="S-1-5-21-8740799-900759487-1415713722-39865"/>
  </w15:person>
  <w15:person w15:author="Turnbull, Karen">
    <w15:presenceInfo w15:providerId="AD" w15:userId="S-1-5-21-8740799-900759487-1415713722-6120"/>
  </w15:person>
  <w15:person w15:author="Lucas,Tracy">
    <w15:presenceInfo w15:providerId="AD" w15:userId="S-1-5-21-8740799-900759487-1415713722-4104"/>
  </w15:person>
  <w15:person w15:author="Zheng, Bingyue">
    <w15:presenceInfo w15:providerId="AD" w15:userId="S-1-5-21-8740799-900759487-1415713722-13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10CA0"/>
    <w:rsid w:val="000264C2"/>
    <w:rsid w:val="000273B7"/>
    <w:rsid w:val="00037C90"/>
    <w:rsid w:val="00080036"/>
    <w:rsid w:val="000B7844"/>
    <w:rsid w:val="000C09BA"/>
    <w:rsid w:val="000C1F1E"/>
    <w:rsid w:val="000C6AA7"/>
    <w:rsid w:val="000D181E"/>
    <w:rsid w:val="000E26F6"/>
    <w:rsid w:val="000F4A4F"/>
    <w:rsid w:val="00101B01"/>
    <w:rsid w:val="00123C07"/>
    <w:rsid w:val="00166859"/>
    <w:rsid w:val="001765EC"/>
    <w:rsid w:val="001853E8"/>
    <w:rsid w:val="001B6360"/>
    <w:rsid w:val="001D3DB9"/>
    <w:rsid w:val="001F4EA6"/>
    <w:rsid w:val="00214959"/>
    <w:rsid w:val="002260A6"/>
    <w:rsid w:val="00247CBF"/>
    <w:rsid w:val="0025750F"/>
    <w:rsid w:val="00265E45"/>
    <w:rsid w:val="002742B3"/>
    <w:rsid w:val="002A4C9C"/>
    <w:rsid w:val="002B509B"/>
    <w:rsid w:val="002D30D6"/>
    <w:rsid w:val="002E2A59"/>
    <w:rsid w:val="002E4507"/>
    <w:rsid w:val="00301BE0"/>
    <w:rsid w:val="003037A3"/>
    <w:rsid w:val="00305254"/>
    <w:rsid w:val="003169D2"/>
    <w:rsid w:val="003A2313"/>
    <w:rsid w:val="003B4BEF"/>
    <w:rsid w:val="003C6B45"/>
    <w:rsid w:val="0041282E"/>
    <w:rsid w:val="00437869"/>
    <w:rsid w:val="00465A34"/>
    <w:rsid w:val="004949E1"/>
    <w:rsid w:val="004C4554"/>
    <w:rsid w:val="004D2DEC"/>
    <w:rsid w:val="004F2BE6"/>
    <w:rsid w:val="0051585B"/>
    <w:rsid w:val="00527E8A"/>
    <w:rsid w:val="00542E85"/>
    <w:rsid w:val="00562479"/>
    <w:rsid w:val="00576849"/>
    <w:rsid w:val="005A0ACB"/>
    <w:rsid w:val="005E08D2"/>
    <w:rsid w:val="005E7FD8"/>
    <w:rsid w:val="0062168D"/>
    <w:rsid w:val="00622560"/>
    <w:rsid w:val="00644391"/>
    <w:rsid w:val="00647712"/>
    <w:rsid w:val="00662E12"/>
    <w:rsid w:val="00691142"/>
    <w:rsid w:val="00692A44"/>
    <w:rsid w:val="00695ED8"/>
    <w:rsid w:val="006A00C1"/>
    <w:rsid w:val="006B67CE"/>
    <w:rsid w:val="006C38ED"/>
    <w:rsid w:val="006E6182"/>
    <w:rsid w:val="006F3C60"/>
    <w:rsid w:val="00736415"/>
    <w:rsid w:val="007527D7"/>
    <w:rsid w:val="00770D2A"/>
    <w:rsid w:val="007864F6"/>
    <w:rsid w:val="007B7C4B"/>
    <w:rsid w:val="007F0FC5"/>
    <w:rsid w:val="007F5C36"/>
    <w:rsid w:val="008047DB"/>
    <w:rsid w:val="00807450"/>
    <w:rsid w:val="008129A9"/>
    <w:rsid w:val="008221A4"/>
    <w:rsid w:val="00824BD6"/>
    <w:rsid w:val="0083672D"/>
    <w:rsid w:val="00844734"/>
    <w:rsid w:val="00865DFB"/>
    <w:rsid w:val="00885A92"/>
    <w:rsid w:val="008A5B5C"/>
    <w:rsid w:val="008A7416"/>
    <w:rsid w:val="008B2836"/>
    <w:rsid w:val="008B45E3"/>
    <w:rsid w:val="008B6852"/>
    <w:rsid w:val="008C26FF"/>
    <w:rsid w:val="008C6D2C"/>
    <w:rsid w:val="008D1D14"/>
    <w:rsid w:val="008E1785"/>
    <w:rsid w:val="008E7127"/>
    <w:rsid w:val="008E7C8E"/>
    <w:rsid w:val="00912959"/>
    <w:rsid w:val="009628CB"/>
    <w:rsid w:val="009657F9"/>
    <w:rsid w:val="0099525B"/>
    <w:rsid w:val="009A0AC9"/>
    <w:rsid w:val="009C72B7"/>
    <w:rsid w:val="00A0052C"/>
    <w:rsid w:val="00A073E9"/>
    <w:rsid w:val="00A25C5D"/>
    <w:rsid w:val="00A31B14"/>
    <w:rsid w:val="00A323DC"/>
    <w:rsid w:val="00A3719F"/>
    <w:rsid w:val="00A466E6"/>
    <w:rsid w:val="00A535D6"/>
    <w:rsid w:val="00A8094B"/>
    <w:rsid w:val="00A815BE"/>
    <w:rsid w:val="00A87BFA"/>
    <w:rsid w:val="00AA5DA1"/>
    <w:rsid w:val="00AB37E4"/>
    <w:rsid w:val="00AE369F"/>
    <w:rsid w:val="00B026CB"/>
    <w:rsid w:val="00B711CC"/>
    <w:rsid w:val="00B85056"/>
    <w:rsid w:val="00B851D4"/>
    <w:rsid w:val="00B868FC"/>
    <w:rsid w:val="00B95072"/>
    <w:rsid w:val="00BB26CD"/>
    <w:rsid w:val="00C07239"/>
    <w:rsid w:val="00C364B1"/>
    <w:rsid w:val="00C46C71"/>
    <w:rsid w:val="00C47D87"/>
    <w:rsid w:val="00C5165B"/>
    <w:rsid w:val="00C627F9"/>
    <w:rsid w:val="00C6584D"/>
    <w:rsid w:val="00C8435E"/>
    <w:rsid w:val="00C929E0"/>
    <w:rsid w:val="00CB4E5A"/>
    <w:rsid w:val="00CC73D7"/>
    <w:rsid w:val="00CF0AD7"/>
    <w:rsid w:val="00CF0BE1"/>
    <w:rsid w:val="00CF6C4A"/>
    <w:rsid w:val="00D413F5"/>
    <w:rsid w:val="00D52A14"/>
    <w:rsid w:val="00D6206A"/>
    <w:rsid w:val="00D703B3"/>
    <w:rsid w:val="00D74599"/>
    <w:rsid w:val="00DA0469"/>
    <w:rsid w:val="00DA2989"/>
    <w:rsid w:val="00DB247B"/>
    <w:rsid w:val="00DC1EAB"/>
    <w:rsid w:val="00DD13B7"/>
    <w:rsid w:val="00DF3B0C"/>
    <w:rsid w:val="00E14984"/>
    <w:rsid w:val="00E22A25"/>
    <w:rsid w:val="00E40F2F"/>
    <w:rsid w:val="00E560F1"/>
    <w:rsid w:val="00E92319"/>
    <w:rsid w:val="00F453E9"/>
    <w:rsid w:val="00F7491F"/>
    <w:rsid w:val="00F837F4"/>
    <w:rsid w:val="00F9693C"/>
    <w:rsid w:val="00FC59C4"/>
    <w:rsid w:val="00FD4489"/>
    <w:rsid w:val="00FF08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C1B88B-89F4-4FBD-ABC4-F4828E2F6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link w:val="TabletextChar"/>
    <w:qFormat/>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link w:val="NoteChar"/>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link w:val="ReasonsChar"/>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uiPriority w:val="99"/>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TabletextChar">
    <w:name w:val="Table_text Char"/>
    <w:basedOn w:val="DefaultParagraphFont"/>
    <w:link w:val="Tabletext"/>
    <w:rsid w:val="000B7844"/>
    <w:rPr>
      <w:rFonts w:ascii="Times New Roman" w:hAnsi="Times New Roman"/>
      <w:lang w:val="en-GB" w:eastAsia="en-US"/>
    </w:rPr>
  </w:style>
  <w:style w:type="character" w:customStyle="1" w:styleId="ReasonsChar">
    <w:name w:val="Reasons Char"/>
    <w:basedOn w:val="DefaultParagraphFont"/>
    <w:link w:val="Reasons"/>
    <w:locked/>
    <w:rsid w:val="000B7844"/>
    <w:rPr>
      <w:rFonts w:ascii="Times New Roman" w:hAnsi="Times New Roman"/>
      <w:sz w:val="24"/>
      <w:lang w:val="en-GB" w:eastAsia="en-US"/>
    </w:rPr>
  </w:style>
  <w:style w:type="character" w:customStyle="1" w:styleId="TableheadChar">
    <w:name w:val="Table_head Char"/>
    <w:link w:val="Tablehead"/>
    <w:uiPriority w:val="99"/>
    <w:locked/>
    <w:rsid w:val="0062168D"/>
    <w:rPr>
      <w:rFonts w:ascii="Times New Roman Bold" w:hAnsi="Times New Roman Bold"/>
      <w:b/>
      <w:lang w:val="en-GB" w:eastAsia="en-US"/>
    </w:rPr>
  </w:style>
  <w:style w:type="character" w:styleId="IntenseReference">
    <w:name w:val="Intense Reference"/>
    <w:basedOn w:val="DefaultParagraphFont"/>
    <w:uiPriority w:val="1"/>
    <w:qFormat/>
    <w:rsid w:val="0062168D"/>
    <w:rPr>
      <w:b/>
      <w:i w:val="0"/>
      <w:lang w:val="en-GB"/>
    </w:rPr>
  </w:style>
  <w:style w:type="character" w:customStyle="1" w:styleId="NoteChar">
    <w:name w:val="Note Char"/>
    <w:link w:val="Note"/>
    <w:locked/>
    <w:rsid w:val="0062168D"/>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R15-WRC15-C-0025!A16-A2!MSW-C</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3.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C8D2F2-4014-4D79-9901-EA7409861C1A}">
  <ds:schemaRefs>
    <ds:schemaRef ds:uri="http://purl.org/dc/elements/1.1/"/>
    <ds:schemaRef ds:uri="http://purl.org/dc/dcmitype/"/>
    <ds:schemaRef ds:uri="http://schemas.microsoft.com/office/infopath/2007/PartnerControls"/>
    <ds:schemaRef ds:uri="http://purl.org/dc/terms/"/>
    <ds:schemaRef ds:uri="http://www.w3.org/XML/1998/namespace"/>
    <ds:schemaRef ds:uri="http://schemas.microsoft.com/office/2006/documentManagement/types"/>
    <ds:schemaRef ds:uri="http://schemas.openxmlformats.org/package/2006/metadata/core-properties"/>
    <ds:schemaRef ds:uri="32a1a8c5-2265-4ebc-b7a0-2071e2c5c9bb"/>
    <ds:schemaRef ds:uri="996b2e75-67fd-4955-a3b0-5ab9934cb50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1450</Words>
  <Characters>2575</Characters>
  <Application>Microsoft Office Word</Application>
  <DocSecurity>0</DocSecurity>
  <Lines>331</Lines>
  <Paragraphs>222</Paragraphs>
  <ScaleCrop>false</ScaleCrop>
  <HeadingPairs>
    <vt:vector size="2" baseType="variant">
      <vt:variant>
        <vt:lpstr>Title</vt:lpstr>
      </vt:variant>
      <vt:variant>
        <vt:i4>1</vt:i4>
      </vt:variant>
    </vt:vector>
  </HeadingPairs>
  <TitlesOfParts>
    <vt:vector size="1" baseType="lpstr">
      <vt:lpstr>R15-WRC15-C-0025!A16-A2!MSW-C</vt:lpstr>
    </vt:vector>
  </TitlesOfParts>
  <Manager>General Secretariat - Pool</Manager>
  <Company>International Telecommunication Union (ITU)</Company>
  <LinksUpToDate>false</LinksUpToDate>
  <CharactersWithSpaces>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R15-WRC15-C-0025!A16-A2!MSW-C</dc:title>
  <dc:subject>World Radiocommunication Conference - 2015</dc:subject>
  <dc:creator>Documents Proposals Manager (DPM)</dc:creator>
  <cp:keywords>DPM_v5.2015.10.8_prod</cp:keywords>
  <dc:description/>
  <cp:lastModifiedBy>Xu, Hui</cp:lastModifiedBy>
  <cp:revision>47</cp:revision>
  <cp:lastPrinted>2015-10-20T18:49:00Z</cp:lastPrinted>
  <dcterms:created xsi:type="dcterms:W3CDTF">2015-10-20T18:05:00Z</dcterms:created>
  <dcterms:modified xsi:type="dcterms:W3CDTF">2015-10-20T18:50:00Z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