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5"/>
        <w:gridCol w:w="3256"/>
      </w:tblGrid>
      <w:tr w:rsidR="0090121B" w:rsidRPr="00D057A5" w:rsidTr="006264C2">
        <w:trPr>
          <w:cantSplit/>
        </w:trPr>
        <w:tc>
          <w:tcPr>
            <w:tcW w:w="6775" w:type="dxa"/>
          </w:tcPr>
          <w:p w:rsidR="0090121B" w:rsidRPr="00D057A5" w:rsidRDefault="005D46FB" w:rsidP="00D057A5">
            <w:pPr>
              <w:spacing w:before="400" w:after="48"/>
              <w:rPr>
                <w:rFonts w:ascii="Verdana" w:hAnsi="Verdana"/>
                <w:position w:val="6"/>
              </w:rPr>
            </w:pPr>
            <w:r w:rsidRPr="00D057A5">
              <w:rPr>
                <w:rFonts w:ascii="Verdana" w:hAnsi="Verdana" w:cs="Times"/>
                <w:b/>
                <w:position w:val="6"/>
                <w:sz w:val="20"/>
              </w:rPr>
              <w:t>Conferencia Mundial de Radiocomunicaciones (CMR-15)</w:t>
            </w:r>
            <w:r w:rsidRPr="00D057A5">
              <w:rPr>
                <w:rFonts w:ascii="Verdana" w:hAnsi="Verdana" w:cs="Times"/>
                <w:b/>
                <w:position w:val="6"/>
                <w:sz w:val="20"/>
              </w:rPr>
              <w:br/>
            </w:r>
            <w:r w:rsidRPr="00D057A5">
              <w:rPr>
                <w:rFonts w:ascii="Verdana" w:hAnsi="Verdana"/>
                <w:b/>
                <w:bCs/>
                <w:position w:val="6"/>
                <w:sz w:val="18"/>
                <w:szCs w:val="18"/>
              </w:rPr>
              <w:t>Ginebra, 2-27 de noviembre de 2015</w:t>
            </w:r>
          </w:p>
        </w:tc>
        <w:tc>
          <w:tcPr>
            <w:tcW w:w="3256" w:type="dxa"/>
          </w:tcPr>
          <w:p w:rsidR="0090121B" w:rsidRPr="00D057A5" w:rsidRDefault="00CE7431" w:rsidP="00D057A5">
            <w:pPr>
              <w:spacing w:before="0"/>
              <w:jc w:val="right"/>
            </w:pPr>
            <w:bookmarkStart w:id="0" w:name="ditulogo"/>
            <w:bookmarkEnd w:id="0"/>
            <w:r w:rsidRPr="00D057A5">
              <w:rPr>
                <w:noProof/>
                <w:lang w:val="en-US" w:eastAsia="zh-CN"/>
              </w:rPr>
              <w:drawing>
                <wp:inline distT="0" distB="0" distL="0" distR="0" wp14:anchorId="64723005" wp14:editId="0BA917A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D057A5" w:rsidTr="006264C2">
        <w:trPr>
          <w:cantSplit/>
        </w:trPr>
        <w:tc>
          <w:tcPr>
            <w:tcW w:w="6775" w:type="dxa"/>
            <w:tcBorders>
              <w:bottom w:val="single" w:sz="12" w:space="0" w:color="auto"/>
            </w:tcBorders>
          </w:tcPr>
          <w:p w:rsidR="0090121B" w:rsidRPr="00D057A5" w:rsidRDefault="00CE7431" w:rsidP="00D057A5">
            <w:pPr>
              <w:spacing w:before="0" w:after="48"/>
              <w:rPr>
                <w:b/>
                <w:smallCaps/>
                <w:szCs w:val="24"/>
              </w:rPr>
            </w:pPr>
            <w:bookmarkStart w:id="1" w:name="dhead"/>
            <w:r w:rsidRPr="00D057A5">
              <w:rPr>
                <w:rFonts w:ascii="Verdana" w:hAnsi="Verdana"/>
                <w:b/>
                <w:smallCaps/>
                <w:sz w:val="20"/>
              </w:rPr>
              <w:t>UNIÓN INTERNACIONAL DE TELECOMUNICACIONES</w:t>
            </w:r>
          </w:p>
        </w:tc>
        <w:tc>
          <w:tcPr>
            <w:tcW w:w="3256" w:type="dxa"/>
            <w:tcBorders>
              <w:bottom w:val="single" w:sz="12" w:space="0" w:color="auto"/>
            </w:tcBorders>
          </w:tcPr>
          <w:p w:rsidR="0090121B" w:rsidRPr="00D057A5" w:rsidRDefault="0090121B" w:rsidP="00D057A5">
            <w:pPr>
              <w:spacing w:before="0"/>
              <w:rPr>
                <w:rFonts w:ascii="Verdana" w:hAnsi="Verdana"/>
                <w:szCs w:val="24"/>
              </w:rPr>
            </w:pPr>
          </w:p>
        </w:tc>
      </w:tr>
      <w:tr w:rsidR="0090121B" w:rsidRPr="00D057A5" w:rsidTr="006264C2">
        <w:trPr>
          <w:cantSplit/>
        </w:trPr>
        <w:tc>
          <w:tcPr>
            <w:tcW w:w="6775" w:type="dxa"/>
            <w:tcBorders>
              <w:top w:val="single" w:sz="12" w:space="0" w:color="auto"/>
            </w:tcBorders>
          </w:tcPr>
          <w:p w:rsidR="0090121B" w:rsidRPr="00D057A5" w:rsidRDefault="0090121B" w:rsidP="00D057A5">
            <w:pPr>
              <w:spacing w:before="0" w:after="48"/>
              <w:rPr>
                <w:rFonts w:ascii="Verdana" w:hAnsi="Verdana"/>
                <w:b/>
                <w:smallCaps/>
                <w:sz w:val="20"/>
              </w:rPr>
            </w:pPr>
          </w:p>
        </w:tc>
        <w:tc>
          <w:tcPr>
            <w:tcW w:w="3256" w:type="dxa"/>
            <w:tcBorders>
              <w:top w:val="single" w:sz="12" w:space="0" w:color="auto"/>
            </w:tcBorders>
          </w:tcPr>
          <w:p w:rsidR="0090121B" w:rsidRPr="00D057A5" w:rsidRDefault="0090121B" w:rsidP="00D057A5">
            <w:pPr>
              <w:spacing w:before="0"/>
              <w:rPr>
                <w:rFonts w:ascii="Verdana" w:hAnsi="Verdana"/>
                <w:sz w:val="20"/>
              </w:rPr>
            </w:pPr>
          </w:p>
        </w:tc>
      </w:tr>
      <w:tr w:rsidR="0090121B" w:rsidRPr="00D057A5" w:rsidTr="006264C2">
        <w:trPr>
          <w:cantSplit/>
        </w:trPr>
        <w:tc>
          <w:tcPr>
            <w:tcW w:w="6775" w:type="dxa"/>
            <w:shd w:val="clear" w:color="auto" w:fill="auto"/>
          </w:tcPr>
          <w:p w:rsidR="0090121B" w:rsidRPr="00D057A5" w:rsidRDefault="00AE658F" w:rsidP="00D057A5">
            <w:pPr>
              <w:spacing w:before="0"/>
              <w:rPr>
                <w:rFonts w:ascii="Verdana" w:hAnsi="Verdana"/>
                <w:b/>
                <w:sz w:val="20"/>
              </w:rPr>
            </w:pPr>
            <w:r w:rsidRPr="00D057A5">
              <w:rPr>
                <w:rFonts w:ascii="Verdana" w:hAnsi="Verdana"/>
                <w:b/>
                <w:sz w:val="20"/>
              </w:rPr>
              <w:t>SESIÓN PLENARIA</w:t>
            </w:r>
          </w:p>
        </w:tc>
        <w:tc>
          <w:tcPr>
            <w:tcW w:w="3256" w:type="dxa"/>
            <w:shd w:val="clear" w:color="auto" w:fill="auto"/>
          </w:tcPr>
          <w:p w:rsidR="0090121B" w:rsidRPr="00D057A5" w:rsidRDefault="00AE658F" w:rsidP="00D057A5">
            <w:pPr>
              <w:spacing w:before="0"/>
              <w:rPr>
                <w:rFonts w:ascii="Verdana" w:hAnsi="Verdana"/>
                <w:sz w:val="20"/>
              </w:rPr>
            </w:pPr>
            <w:proofErr w:type="spellStart"/>
            <w:r w:rsidRPr="00D057A5">
              <w:rPr>
                <w:rFonts w:ascii="Verdana" w:eastAsia="SimSun" w:hAnsi="Verdana" w:cs="Traditional Arabic"/>
                <w:b/>
                <w:sz w:val="20"/>
              </w:rPr>
              <w:t>Addéndum</w:t>
            </w:r>
            <w:proofErr w:type="spellEnd"/>
            <w:r w:rsidRPr="00D057A5">
              <w:rPr>
                <w:rFonts w:ascii="Verdana" w:eastAsia="SimSun" w:hAnsi="Verdana" w:cs="Traditional Arabic"/>
                <w:b/>
                <w:sz w:val="20"/>
              </w:rPr>
              <w:t xml:space="preserve"> 1 al</w:t>
            </w:r>
            <w:r w:rsidRPr="00D057A5">
              <w:rPr>
                <w:rFonts w:ascii="Verdana" w:eastAsia="SimSun" w:hAnsi="Verdana" w:cs="Traditional Arabic"/>
                <w:b/>
                <w:sz w:val="20"/>
              </w:rPr>
              <w:br/>
              <w:t>Documento 25(Add.16)</w:t>
            </w:r>
            <w:r w:rsidR="0090121B" w:rsidRPr="00D057A5">
              <w:rPr>
                <w:rFonts w:ascii="Verdana" w:hAnsi="Verdana"/>
                <w:b/>
                <w:sz w:val="20"/>
              </w:rPr>
              <w:t>-</w:t>
            </w:r>
            <w:r w:rsidRPr="00D057A5">
              <w:rPr>
                <w:rFonts w:ascii="Verdana" w:hAnsi="Verdana"/>
                <w:b/>
                <w:sz w:val="20"/>
              </w:rPr>
              <w:t>S</w:t>
            </w:r>
          </w:p>
        </w:tc>
      </w:tr>
      <w:bookmarkEnd w:id="1"/>
      <w:tr w:rsidR="000A5B9A" w:rsidRPr="00D057A5" w:rsidTr="006264C2">
        <w:trPr>
          <w:cantSplit/>
        </w:trPr>
        <w:tc>
          <w:tcPr>
            <w:tcW w:w="6775" w:type="dxa"/>
            <w:shd w:val="clear" w:color="auto" w:fill="auto"/>
          </w:tcPr>
          <w:p w:rsidR="000A5B9A" w:rsidRPr="00D057A5" w:rsidRDefault="000A5B9A" w:rsidP="00D057A5">
            <w:pPr>
              <w:spacing w:before="0" w:after="48"/>
              <w:rPr>
                <w:rFonts w:ascii="Verdana" w:hAnsi="Verdana"/>
                <w:b/>
                <w:smallCaps/>
                <w:sz w:val="20"/>
              </w:rPr>
            </w:pPr>
          </w:p>
        </w:tc>
        <w:tc>
          <w:tcPr>
            <w:tcW w:w="3256" w:type="dxa"/>
            <w:shd w:val="clear" w:color="auto" w:fill="auto"/>
          </w:tcPr>
          <w:p w:rsidR="000A5B9A" w:rsidRPr="00D057A5" w:rsidRDefault="000A5B9A" w:rsidP="00D057A5">
            <w:pPr>
              <w:spacing w:before="0"/>
              <w:rPr>
                <w:rFonts w:ascii="Verdana" w:hAnsi="Verdana"/>
                <w:b/>
                <w:sz w:val="20"/>
              </w:rPr>
            </w:pPr>
            <w:r w:rsidRPr="00D057A5">
              <w:rPr>
                <w:rFonts w:ascii="Verdana" w:hAnsi="Verdana"/>
                <w:b/>
                <w:sz w:val="20"/>
              </w:rPr>
              <w:t>10 de septiembre de 2015</w:t>
            </w:r>
          </w:p>
        </w:tc>
      </w:tr>
      <w:tr w:rsidR="000A5B9A" w:rsidRPr="00D057A5" w:rsidTr="006264C2">
        <w:trPr>
          <w:cantSplit/>
        </w:trPr>
        <w:tc>
          <w:tcPr>
            <w:tcW w:w="6775" w:type="dxa"/>
          </w:tcPr>
          <w:p w:rsidR="000A5B9A" w:rsidRPr="00D057A5" w:rsidRDefault="000A5B9A" w:rsidP="00D057A5">
            <w:pPr>
              <w:spacing w:before="0" w:after="48"/>
              <w:rPr>
                <w:rFonts w:ascii="Verdana" w:hAnsi="Verdana"/>
                <w:b/>
                <w:smallCaps/>
                <w:sz w:val="20"/>
              </w:rPr>
            </w:pPr>
          </w:p>
        </w:tc>
        <w:tc>
          <w:tcPr>
            <w:tcW w:w="3256" w:type="dxa"/>
          </w:tcPr>
          <w:p w:rsidR="000A5B9A" w:rsidRPr="00D057A5" w:rsidRDefault="000A5B9A" w:rsidP="00D057A5">
            <w:pPr>
              <w:spacing w:before="0"/>
              <w:rPr>
                <w:rFonts w:ascii="Verdana" w:hAnsi="Verdana"/>
                <w:b/>
                <w:sz w:val="20"/>
              </w:rPr>
            </w:pPr>
            <w:r w:rsidRPr="00D057A5">
              <w:rPr>
                <w:rFonts w:ascii="Verdana" w:hAnsi="Verdana"/>
                <w:b/>
                <w:sz w:val="20"/>
              </w:rPr>
              <w:t>Original: árabe</w:t>
            </w:r>
          </w:p>
        </w:tc>
      </w:tr>
      <w:tr w:rsidR="000A5B9A" w:rsidRPr="00D057A5" w:rsidTr="0067651F">
        <w:trPr>
          <w:cantSplit/>
        </w:trPr>
        <w:tc>
          <w:tcPr>
            <w:tcW w:w="10031" w:type="dxa"/>
            <w:gridSpan w:val="2"/>
          </w:tcPr>
          <w:p w:rsidR="000A5B9A" w:rsidRPr="00D057A5" w:rsidRDefault="000A5B9A" w:rsidP="00D057A5">
            <w:pPr>
              <w:spacing w:before="0"/>
              <w:rPr>
                <w:rFonts w:ascii="Verdana" w:hAnsi="Verdana"/>
                <w:b/>
                <w:sz w:val="20"/>
              </w:rPr>
            </w:pPr>
          </w:p>
        </w:tc>
      </w:tr>
      <w:tr w:rsidR="000A5B9A" w:rsidRPr="00D057A5" w:rsidTr="0067651F">
        <w:trPr>
          <w:cantSplit/>
        </w:trPr>
        <w:tc>
          <w:tcPr>
            <w:tcW w:w="10031" w:type="dxa"/>
            <w:gridSpan w:val="2"/>
          </w:tcPr>
          <w:p w:rsidR="000A5B9A" w:rsidRPr="00D057A5" w:rsidRDefault="000A5B9A" w:rsidP="00D057A5">
            <w:pPr>
              <w:pStyle w:val="Source"/>
            </w:pPr>
            <w:bookmarkStart w:id="2" w:name="dsource" w:colFirst="0" w:colLast="0"/>
            <w:r w:rsidRPr="00D057A5">
              <w:t>Propuestas Comunes de los Estados Árabes</w:t>
            </w:r>
          </w:p>
        </w:tc>
      </w:tr>
      <w:tr w:rsidR="000A5B9A" w:rsidRPr="00D057A5" w:rsidTr="0067651F">
        <w:trPr>
          <w:cantSplit/>
        </w:trPr>
        <w:tc>
          <w:tcPr>
            <w:tcW w:w="10031" w:type="dxa"/>
            <w:gridSpan w:val="2"/>
          </w:tcPr>
          <w:p w:rsidR="000A5B9A" w:rsidRPr="00D057A5" w:rsidRDefault="00A34598" w:rsidP="00D057A5">
            <w:pPr>
              <w:pStyle w:val="Title1"/>
            </w:pPr>
            <w:bookmarkStart w:id="3" w:name="dtitle1" w:colFirst="0" w:colLast="0"/>
            <w:bookmarkEnd w:id="2"/>
            <w:r w:rsidRPr="00D057A5">
              <w:t>PROPUESTAS PARA LOS TRABAJOS DE LA CONFERENCIA</w:t>
            </w:r>
          </w:p>
        </w:tc>
      </w:tr>
      <w:tr w:rsidR="000A5B9A" w:rsidRPr="00D057A5" w:rsidTr="0067651F">
        <w:trPr>
          <w:cantSplit/>
        </w:trPr>
        <w:tc>
          <w:tcPr>
            <w:tcW w:w="10031" w:type="dxa"/>
            <w:gridSpan w:val="2"/>
          </w:tcPr>
          <w:p w:rsidR="000A5B9A" w:rsidRPr="00D057A5" w:rsidRDefault="000A5B9A" w:rsidP="00D057A5">
            <w:pPr>
              <w:pStyle w:val="Title2"/>
            </w:pPr>
            <w:bookmarkStart w:id="4" w:name="dtitle2" w:colFirst="0" w:colLast="0"/>
            <w:bookmarkEnd w:id="3"/>
          </w:p>
        </w:tc>
      </w:tr>
      <w:tr w:rsidR="000A5B9A" w:rsidRPr="00D057A5" w:rsidTr="0067651F">
        <w:trPr>
          <w:cantSplit/>
        </w:trPr>
        <w:tc>
          <w:tcPr>
            <w:tcW w:w="10031" w:type="dxa"/>
            <w:gridSpan w:val="2"/>
          </w:tcPr>
          <w:p w:rsidR="000A5B9A" w:rsidRPr="00D057A5" w:rsidRDefault="000A5B9A" w:rsidP="00D057A5">
            <w:pPr>
              <w:pStyle w:val="Agendaitem"/>
            </w:pPr>
            <w:bookmarkStart w:id="5" w:name="dtitle3" w:colFirst="0" w:colLast="0"/>
            <w:bookmarkEnd w:id="4"/>
            <w:r w:rsidRPr="00D057A5">
              <w:t>Punto 1.16 del orden del día</w:t>
            </w:r>
          </w:p>
        </w:tc>
      </w:tr>
    </w:tbl>
    <w:bookmarkEnd w:id="5"/>
    <w:p w:rsidR="0067651F" w:rsidRPr="00D057A5" w:rsidRDefault="0067651F" w:rsidP="00D057A5">
      <w:r w:rsidRPr="00D057A5">
        <w:t>1.16</w:t>
      </w:r>
      <w:r w:rsidRPr="00D057A5">
        <w:tab/>
        <w:t>examinar las disposiciones reglamentarias y las atribuciones de espectro para permitir posibles nuevas aplicaciones de la tecnología de sistemas de identificación automática y posibles nuevas aplicaciones para mejorar las radiocomunicaciones marítimas de conformidad con la Resolución </w:t>
      </w:r>
      <w:r w:rsidRPr="00D057A5">
        <w:rPr>
          <w:b/>
          <w:bCs/>
        </w:rPr>
        <w:t>360 (CMR</w:t>
      </w:r>
      <w:r w:rsidRPr="00D057A5">
        <w:rPr>
          <w:b/>
          <w:bCs/>
        </w:rPr>
        <w:noBreakHyphen/>
        <w:t>12)</w:t>
      </w:r>
      <w:r w:rsidRPr="00D057A5">
        <w:t>;</w:t>
      </w:r>
    </w:p>
    <w:p w:rsidR="0067651F" w:rsidRPr="00AF75FC" w:rsidRDefault="00D057A5" w:rsidP="00AF75FC">
      <w:pPr>
        <w:jc w:val="center"/>
        <w:rPr>
          <w:sz w:val="28"/>
          <w:szCs w:val="22"/>
        </w:rPr>
      </w:pPr>
      <w:bookmarkStart w:id="6" w:name="_GoBack"/>
      <w:r w:rsidRPr="00AF75FC">
        <w:rPr>
          <w:sz w:val="28"/>
          <w:szCs w:val="22"/>
        </w:rPr>
        <w:t>Tema</w:t>
      </w:r>
      <w:r w:rsidR="0067651F" w:rsidRPr="00AF75FC">
        <w:rPr>
          <w:sz w:val="28"/>
          <w:szCs w:val="22"/>
        </w:rPr>
        <w:t xml:space="preserve"> A</w:t>
      </w:r>
    </w:p>
    <w:bookmarkEnd w:id="6"/>
    <w:p w:rsidR="0067651F" w:rsidRPr="00D057A5" w:rsidRDefault="006264C2" w:rsidP="00D057A5">
      <w:pPr>
        <w:pStyle w:val="Headingb"/>
      </w:pPr>
      <w:r>
        <w:t>Introducción</w:t>
      </w:r>
    </w:p>
    <w:p w:rsidR="0067651F" w:rsidRPr="00D057A5" w:rsidRDefault="00A34598" w:rsidP="00A96A97">
      <w:r w:rsidRPr="00D057A5">
        <w:t>De conformidad con los resultados de los estudios del U</w:t>
      </w:r>
      <w:r w:rsidR="0067651F" w:rsidRPr="00D057A5">
        <w:t xml:space="preserve">IT-R </w:t>
      </w:r>
      <w:r w:rsidRPr="00D057A5">
        <w:t>relativos a proporcionar a la comunidad marítima un sistema de intercambio de datos en ondas métricas (</w:t>
      </w:r>
      <w:r w:rsidR="0067651F" w:rsidRPr="00D057A5">
        <w:t>VHF</w:t>
      </w:r>
      <w:r w:rsidRPr="00D057A5">
        <w:t>)</w:t>
      </w:r>
      <w:r w:rsidR="0067651F" w:rsidRPr="00D057A5">
        <w:t xml:space="preserve">, </w:t>
      </w:r>
      <w:r w:rsidRPr="00D057A5">
        <w:t xml:space="preserve">las </w:t>
      </w:r>
      <w:r w:rsidR="00A96A97">
        <w:t>A</w:t>
      </w:r>
      <w:r w:rsidRPr="00D057A5">
        <w:t>dministraciones de</w:t>
      </w:r>
      <w:r w:rsidR="00A96A97">
        <w:t xml:space="preserve"> los Estados Árabes proponen lo</w:t>
      </w:r>
      <w:r w:rsidRPr="00D057A5">
        <w:t xml:space="preserve"> </w:t>
      </w:r>
      <w:r w:rsidR="00D057A5" w:rsidRPr="00D057A5">
        <w:t>siguiente</w:t>
      </w:r>
      <w:r w:rsidR="0067651F" w:rsidRPr="00D057A5">
        <w:t>:</w:t>
      </w:r>
    </w:p>
    <w:p w:rsidR="0067651F" w:rsidRPr="00D057A5" w:rsidRDefault="0067651F" w:rsidP="00D057A5">
      <w:pPr>
        <w:rPr>
          <w:color w:val="000000"/>
        </w:rPr>
      </w:pPr>
      <w:r w:rsidRPr="00D057A5">
        <w:rPr>
          <w:lang w:eastAsia="zh-CN"/>
        </w:rPr>
        <w:t xml:space="preserve">Los canales 27 y 28 del Apéndice </w:t>
      </w:r>
      <w:r w:rsidRPr="006264C2">
        <w:rPr>
          <w:bCs/>
          <w:lang w:eastAsia="zh-CN"/>
        </w:rPr>
        <w:t>18</w:t>
      </w:r>
      <w:r w:rsidRPr="00D057A5">
        <w:rPr>
          <w:lang w:eastAsia="zh-CN"/>
        </w:rPr>
        <w:t xml:space="preserve"> del RR se dividirán en cuatro canales </w:t>
      </w:r>
      <w:proofErr w:type="spellStart"/>
      <w:r w:rsidRPr="00D057A5">
        <w:rPr>
          <w:lang w:eastAsia="zh-CN"/>
        </w:rPr>
        <w:t>símplex</w:t>
      </w:r>
      <w:proofErr w:type="spellEnd"/>
      <w:r w:rsidRPr="00D057A5">
        <w:rPr>
          <w:lang w:eastAsia="zh-CN"/>
        </w:rPr>
        <w:t>: los canales 1027, 1028, 2027 y 2028. Los canales 2027 y 2028 se identificarán para la aplicación ASM</w:t>
      </w:r>
      <w:r w:rsidRPr="00D057A5">
        <w:rPr>
          <w:rFonts w:eastAsia="SimSun"/>
          <w:lang w:eastAsia="zh-CN"/>
        </w:rPr>
        <w:t xml:space="preserve">. </w:t>
      </w:r>
      <w:r w:rsidR="00A34598" w:rsidRPr="00D057A5">
        <w:rPr>
          <w:rFonts w:eastAsia="SimSun"/>
          <w:lang w:eastAsia="zh-CN"/>
        </w:rPr>
        <w:t xml:space="preserve">Habrá un periodo de transición y la fecha efectiva de entrada en vigor propuesta es </w:t>
      </w:r>
      <w:r w:rsidR="00A34598" w:rsidRPr="00D057A5">
        <w:rPr>
          <w:color w:val="000000"/>
        </w:rPr>
        <w:t xml:space="preserve">el </w:t>
      </w:r>
      <w:r w:rsidRPr="00D057A5">
        <w:rPr>
          <w:color w:val="000000"/>
        </w:rPr>
        <w:t>1 </w:t>
      </w:r>
      <w:r w:rsidR="00A34598" w:rsidRPr="00D057A5">
        <w:rPr>
          <w:color w:val="000000"/>
        </w:rPr>
        <w:t xml:space="preserve">de enero de </w:t>
      </w:r>
      <w:r w:rsidRPr="00D057A5">
        <w:rPr>
          <w:color w:val="000000"/>
        </w:rPr>
        <w:t>2019.</w:t>
      </w:r>
    </w:p>
    <w:p w:rsidR="0067651F" w:rsidRPr="00D057A5" w:rsidRDefault="0067651F" w:rsidP="00D057A5">
      <w:pPr>
        <w:rPr>
          <w:rFonts w:eastAsia="SimSun"/>
          <w:lang w:eastAsia="zh-CN"/>
        </w:rPr>
      </w:pPr>
      <w:r w:rsidRPr="00D057A5">
        <w:rPr>
          <w:lang w:eastAsia="zh-CN"/>
        </w:rPr>
        <w:t>Para evitar el bloqueo de recepción de los canales AIS</w:t>
      </w:r>
      <w:r w:rsidR="00A96A97">
        <w:rPr>
          <w:lang w:eastAsia="zh-CN"/>
        </w:rPr>
        <w:t> </w:t>
      </w:r>
      <w:r w:rsidRPr="00D057A5">
        <w:rPr>
          <w:lang w:eastAsia="zh-CN"/>
        </w:rPr>
        <w:t>1, AIS</w:t>
      </w:r>
      <w:r w:rsidR="00A96A97">
        <w:rPr>
          <w:lang w:eastAsia="zh-CN"/>
        </w:rPr>
        <w:t> </w:t>
      </w:r>
      <w:r w:rsidRPr="00D057A5">
        <w:rPr>
          <w:lang w:eastAsia="zh-CN"/>
        </w:rPr>
        <w:t xml:space="preserve">2, 2027 y 2028, no se permitirá la transmisión desde buques en los canales </w:t>
      </w:r>
      <w:r w:rsidRPr="00D057A5">
        <w:rPr>
          <w:szCs w:val="24"/>
        </w:rPr>
        <w:t>2078, 2019, 2079 y 2020.</w:t>
      </w:r>
    </w:p>
    <w:p w:rsidR="00363A65" w:rsidRPr="00D057A5" w:rsidRDefault="00A34598" w:rsidP="00D057A5">
      <w:pPr>
        <w:pStyle w:val="Headingb"/>
      </w:pPr>
      <w:r w:rsidRPr="00A96A97">
        <w:t>Propuestas</w:t>
      </w:r>
    </w:p>
    <w:p w:rsidR="008750A8" w:rsidRPr="00D057A5" w:rsidRDefault="008750A8" w:rsidP="00D057A5">
      <w:pPr>
        <w:tabs>
          <w:tab w:val="clear" w:pos="1134"/>
          <w:tab w:val="clear" w:pos="1871"/>
          <w:tab w:val="clear" w:pos="2268"/>
        </w:tabs>
        <w:overflowPunct/>
        <w:autoSpaceDE/>
        <w:autoSpaceDN/>
        <w:adjustRightInd/>
        <w:spacing w:before="0"/>
        <w:textAlignment w:val="auto"/>
      </w:pPr>
      <w:r w:rsidRPr="00D057A5">
        <w:br w:type="page"/>
      </w:r>
    </w:p>
    <w:p w:rsidR="00DF0F43" w:rsidRPr="00D057A5" w:rsidRDefault="0067651F" w:rsidP="00D057A5">
      <w:pPr>
        <w:pStyle w:val="Proposal"/>
      </w:pPr>
      <w:r w:rsidRPr="00D057A5">
        <w:lastRenderedPageBreak/>
        <w:t>MOD</w:t>
      </w:r>
      <w:r w:rsidRPr="00D057A5">
        <w:tab/>
        <w:t>ARB/25A16A1/1</w:t>
      </w:r>
    </w:p>
    <w:p w:rsidR="0067651F" w:rsidRPr="00D057A5" w:rsidRDefault="0067651F" w:rsidP="00D057A5">
      <w:pPr>
        <w:pStyle w:val="AppendixNo"/>
      </w:pPr>
      <w:r w:rsidRPr="00D057A5">
        <w:t xml:space="preserve">APÉNDICE </w:t>
      </w:r>
      <w:r w:rsidRPr="00D057A5">
        <w:rPr>
          <w:rStyle w:val="href"/>
        </w:rPr>
        <w:t>18</w:t>
      </w:r>
      <w:r w:rsidRPr="00D057A5">
        <w:t xml:space="preserve"> (</w:t>
      </w:r>
      <w:r w:rsidRPr="00D057A5">
        <w:rPr>
          <w:caps w:val="0"/>
        </w:rPr>
        <w:t>REV</w:t>
      </w:r>
      <w:r w:rsidRPr="00D057A5">
        <w:t>.CMR-</w:t>
      </w:r>
      <w:del w:id="7" w:author="Spanish" w:date="2015-10-21T15:35:00Z">
        <w:r w:rsidRPr="00D057A5" w:rsidDel="00D057A5">
          <w:delText>12</w:delText>
        </w:r>
      </w:del>
      <w:ins w:id="8" w:author="Spanish" w:date="2015-10-21T15:35:00Z">
        <w:r w:rsidR="00D057A5">
          <w:t>15</w:t>
        </w:r>
      </w:ins>
      <w:r w:rsidRPr="00D057A5">
        <w:t>)</w:t>
      </w:r>
    </w:p>
    <w:p w:rsidR="0067651F" w:rsidRPr="00D057A5" w:rsidRDefault="0067651F" w:rsidP="00D057A5">
      <w:pPr>
        <w:pStyle w:val="Appendixtitle"/>
        <w:rPr>
          <w:color w:val="000000"/>
        </w:rPr>
      </w:pPr>
      <w:r w:rsidRPr="00D057A5">
        <w:rPr>
          <w:color w:val="000000"/>
        </w:rPr>
        <w:t>Cuadro de frecuencias de transmisión en la banda atribuida</w:t>
      </w:r>
      <w:r w:rsidRPr="00D057A5">
        <w:rPr>
          <w:color w:val="000000"/>
        </w:rPr>
        <w:br/>
        <w:t>al servicio móvil marítimo de ondas métricas</w:t>
      </w:r>
    </w:p>
    <w:p w:rsidR="0067651F" w:rsidRDefault="0067651F" w:rsidP="00D057A5">
      <w:pPr>
        <w:pStyle w:val="Appendixref"/>
        <w:spacing w:before="80"/>
      </w:pPr>
      <w:r w:rsidRPr="00D057A5">
        <w:t xml:space="preserve">(Véase el Artículo </w:t>
      </w:r>
      <w:r w:rsidRPr="00D057A5">
        <w:rPr>
          <w:rStyle w:val="Artref"/>
          <w:b/>
        </w:rPr>
        <w:t>52</w:t>
      </w:r>
      <w:r w:rsidRPr="00D057A5">
        <w:t>)</w:t>
      </w:r>
    </w:p>
    <w:p w:rsidR="006264C2" w:rsidRPr="000B1E4A" w:rsidRDefault="006264C2" w:rsidP="006264C2">
      <w:r>
        <w:t>.../...</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134"/>
        <w:gridCol w:w="1049"/>
        <w:gridCol w:w="1247"/>
        <w:gridCol w:w="1248"/>
        <w:gridCol w:w="1021"/>
        <w:gridCol w:w="1191"/>
        <w:gridCol w:w="1191"/>
        <w:gridCol w:w="1219"/>
      </w:tblGrid>
      <w:tr w:rsidR="00B96E73" w:rsidRPr="00D057A5" w:rsidTr="00006825">
        <w:trPr>
          <w:cantSplit/>
          <w:tblHeader/>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96E73" w:rsidRPr="00D057A5" w:rsidRDefault="00B96E73" w:rsidP="00D057A5">
            <w:pPr>
              <w:pStyle w:val="Tablehead"/>
              <w:spacing w:before="60" w:after="60"/>
            </w:pPr>
            <w:r w:rsidRPr="00D057A5">
              <w:t>Número</w:t>
            </w:r>
            <w:r w:rsidRPr="00D057A5">
              <w:br/>
              <w:t>del canal</w:t>
            </w:r>
          </w:p>
        </w:tc>
        <w:tc>
          <w:tcPr>
            <w:tcW w:w="1049" w:type="dxa"/>
            <w:vMerge w:val="restart"/>
            <w:tcBorders>
              <w:top w:val="single" w:sz="4" w:space="0" w:color="auto"/>
              <w:left w:val="single" w:sz="4" w:space="0" w:color="auto"/>
              <w:bottom w:val="single" w:sz="4" w:space="0" w:color="auto"/>
              <w:right w:val="single" w:sz="4" w:space="0" w:color="auto"/>
            </w:tcBorders>
            <w:vAlign w:val="center"/>
            <w:hideMark/>
          </w:tcPr>
          <w:p w:rsidR="00B96E73" w:rsidRPr="00D057A5" w:rsidRDefault="00B96E73" w:rsidP="00D057A5">
            <w:pPr>
              <w:pStyle w:val="Tablehead"/>
              <w:spacing w:before="60" w:after="60"/>
            </w:pPr>
            <w:r w:rsidRPr="00D057A5">
              <w:t>Notas</w:t>
            </w:r>
          </w:p>
        </w:tc>
        <w:tc>
          <w:tcPr>
            <w:tcW w:w="2495" w:type="dxa"/>
            <w:gridSpan w:val="2"/>
            <w:tcBorders>
              <w:top w:val="single" w:sz="4" w:space="0" w:color="auto"/>
              <w:left w:val="single" w:sz="4" w:space="0" w:color="auto"/>
              <w:bottom w:val="single" w:sz="4" w:space="0" w:color="auto"/>
              <w:right w:val="single" w:sz="4" w:space="0" w:color="auto"/>
            </w:tcBorders>
            <w:vAlign w:val="center"/>
            <w:hideMark/>
          </w:tcPr>
          <w:p w:rsidR="00B96E73" w:rsidRPr="00D057A5" w:rsidRDefault="00B96E73" w:rsidP="00D057A5">
            <w:pPr>
              <w:pStyle w:val="Tablehead"/>
              <w:spacing w:before="60" w:after="60"/>
            </w:pPr>
            <w:r w:rsidRPr="00D057A5">
              <w:t>Frecuencias de</w:t>
            </w:r>
            <w:r w:rsidRPr="00D057A5">
              <w:br/>
              <w:t>transmisión</w:t>
            </w:r>
            <w:r w:rsidRPr="00D057A5">
              <w:br/>
              <w:t>(MHz)</w:t>
            </w:r>
          </w:p>
        </w:tc>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B96E73" w:rsidRPr="00D057A5" w:rsidRDefault="00B96E73" w:rsidP="00D057A5">
            <w:pPr>
              <w:pStyle w:val="Tablehead"/>
              <w:spacing w:before="60" w:after="60"/>
            </w:pPr>
            <w:r w:rsidRPr="00D057A5">
              <w:t>Entre barcos</w:t>
            </w:r>
          </w:p>
        </w:tc>
        <w:tc>
          <w:tcPr>
            <w:tcW w:w="2382" w:type="dxa"/>
            <w:gridSpan w:val="2"/>
            <w:tcBorders>
              <w:top w:val="single" w:sz="4" w:space="0" w:color="auto"/>
              <w:left w:val="single" w:sz="4" w:space="0" w:color="auto"/>
              <w:bottom w:val="single" w:sz="4" w:space="0" w:color="auto"/>
              <w:right w:val="single" w:sz="4" w:space="0" w:color="auto"/>
            </w:tcBorders>
            <w:vAlign w:val="center"/>
            <w:hideMark/>
          </w:tcPr>
          <w:p w:rsidR="00B96E73" w:rsidRPr="00D057A5" w:rsidRDefault="00B96E73" w:rsidP="00D057A5">
            <w:pPr>
              <w:pStyle w:val="Tablehead"/>
              <w:spacing w:before="60" w:after="60"/>
            </w:pPr>
            <w:r w:rsidRPr="00D057A5">
              <w:t>Operaciones portuarias y movimiento de barcos</w:t>
            </w:r>
          </w:p>
        </w:tc>
        <w:tc>
          <w:tcPr>
            <w:tcW w:w="1219" w:type="dxa"/>
            <w:vMerge w:val="restart"/>
            <w:tcBorders>
              <w:top w:val="single" w:sz="4" w:space="0" w:color="auto"/>
              <w:left w:val="single" w:sz="4" w:space="0" w:color="auto"/>
              <w:bottom w:val="single" w:sz="4" w:space="0" w:color="auto"/>
              <w:right w:val="single" w:sz="4" w:space="0" w:color="auto"/>
            </w:tcBorders>
            <w:vAlign w:val="center"/>
            <w:hideMark/>
          </w:tcPr>
          <w:p w:rsidR="00B96E73" w:rsidRPr="00D057A5" w:rsidRDefault="00B96E73" w:rsidP="00D057A5">
            <w:pPr>
              <w:pStyle w:val="Tablehead"/>
              <w:spacing w:before="60" w:after="60"/>
            </w:pPr>
            <w:proofErr w:type="spellStart"/>
            <w:r w:rsidRPr="00D057A5">
              <w:t>Correspon-dencia</w:t>
            </w:r>
            <w:proofErr w:type="spellEnd"/>
            <w:r w:rsidRPr="00D057A5">
              <w:t xml:space="preserve"> pública</w:t>
            </w:r>
          </w:p>
        </w:tc>
      </w:tr>
      <w:tr w:rsidR="00B96E73" w:rsidRPr="00D057A5" w:rsidTr="00006825">
        <w:trPr>
          <w:cantSplit/>
          <w:tblHead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B96E73" w:rsidRPr="00D057A5" w:rsidRDefault="00B96E73" w:rsidP="00D057A5">
            <w:pPr>
              <w:overflowPunct/>
              <w:autoSpaceDE/>
              <w:autoSpaceDN/>
              <w:adjustRightInd/>
              <w:spacing w:before="60" w:after="60"/>
              <w:rPr>
                <w:rFonts w:ascii="Times New Roman Bold" w:hAnsi="Times New Roman Bold" w:cs="Times New Roman Bold"/>
                <w:b/>
                <w:sz w:val="20"/>
              </w:rPr>
            </w:pPr>
          </w:p>
        </w:tc>
        <w:tc>
          <w:tcPr>
            <w:tcW w:w="1049" w:type="dxa"/>
            <w:vMerge/>
            <w:tcBorders>
              <w:top w:val="single" w:sz="4" w:space="0" w:color="auto"/>
              <w:left w:val="single" w:sz="4" w:space="0" w:color="auto"/>
              <w:bottom w:val="single" w:sz="4" w:space="0" w:color="auto"/>
              <w:right w:val="single" w:sz="4" w:space="0" w:color="auto"/>
            </w:tcBorders>
            <w:vAlign w:val="center"/>
            <w:hideMark/>
          </w:tcPr>
          <w:p w:rsidR="00B96E73" w:rsidRPr="00D057A5" w:rsidRDefault="00B96E73" w:rsidP="00D057A5">
            <w:pPr>
              <w:overflowPunct/>
              <w:autoSpaceDE/>
              <w:autoSpaceDN/>
              <w:adjustRightInd/>
              <w:spacing w:before="60" w:after="60"/>
              <w:rPr>
                <w:rFonts w:ascii="Times New Roman Bold" w:hAnsi="Times New Roman Bold" w:cs="Times New Roman Bold"/>
                <w:b/>
                <w:sz w:val="20"/>
              </w:rPr>
            </w:pPr>
          </w:p>
        </w:tc>
        <w:tc>
          <w:tcPr>
            <w:tcW w:w="1247" w:type="dxa"/>
            <w:tcBorders>
              <w:top w:val="single" w:sz="4" w:space="0" w:color="auto"/>
              <w:left w:val="single" w:sz="4" w:space="0" w:color="auto"/>
              <w:bottom w:val="single" w:sz="4" w:space="0" w:color="auto"/>
              <w:right w:val="single" w:sz="4" w:space="0" w:color="auto"/>
            </w:tcBorders>
            <w:hideMark/>
          </w:tcPr>
          <w:p w:rsidR="00B96E73" w:rsidRPr="00D057A5" w:rsidRDefault="00B96E73" w:rsidP="00D057A5">
            <w:pPr>
              <w:pStyle w:val="Tablehead"/>
              <w:spacing w:before="60" w:after="60"/>
            </w:pPr>
            <w:r w:rsidRPr="00D057A5">
              <w:t>Desde estaciones de barco</w:t>
            </w:r>
          </w:p>
        </w:tc>
        <w:tc>
          <w:tcPr>
            <w:tcW w:w="1248" w:type="dxa"/>
            <w:tcBorders>
              <w:top w:val="single" w:sz="4" w:space="0" w:color="auto"/>
              <w:left w:val="single" w:sz="4" w:space="0" w:color="auto"/>
              <w:bottom w:val="single" w:sz="4" w:space="0" w:color="auto"/>
              <w:right w:val="single" w:sz="4" w:space="0" w:color="auto"/>
            </w:tcBorders>
            <w:hideMark/>
          </w:tcPr>
          <w:p w:rsidR="00B96E73" w:rsidRPr="00D057A5" w:rsidRDefault="00B96E73" w:rsidP="00D057A5">
            <w:pPr>
              <w:pStyle w:val="Tablehead"/>
              <w:spacing w:before="60" w:after="60"/>
            </w:pPr>
            <w:r w:rsidRPr="00D057A5">
              <w:t>Desde estaciones costeras</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B96E73" w:rsidRPr="00D057A5" w:rsidRDefault="00B96E73" w:rsidP="00D057A5">
            <w:pPr>
              <w:overflowPunct/>
              <w:autoSpaceDE/>
              <w:autoSpaceDN/>
              <w:adjustRightInd/>
              <w:spacing w:before="60" w:after="60"/>
              <w:rPr>
                <w:rFonts w:ascii="Times New Roman Bold" w:hAnsi="Times New Roman Bold" w:cs="Times New Roman Bold"/>
                <w:b/>
                <w:sz w:val="20"/>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B96E73" w:rsidRPr="00D057A5" w:rsidRDefault="00B96E73" w:rsidP="00D057A5">
            <w:pPr>
              <w:pStyle w:val="Tablehead"/>
              <w:spacing w:before="60" w:after="60"/>
            </w:pPr>
            <w:r w:rsidRPr="00D057A5">
              <w:t>Una frecuencia</w:t>
            </w:r>
          </w:p>
        </w:tc>
        <w:tc>
          <w:tcPr>
            <w:tcW w:w="1191" w:type="dxa"/>
            <w:tcBorders>
              <w:top w:val="single" w:sz="4" w:space="0" w:color="auto"/>
              <w:left w:val="single" w:sz="4" w:space="0" w:color="auto"/>
              <w:bottom w:val="single" w:sz="4" w:space="0" w:color="auto"/>
              <w:right w:val="single" w:sz="4" w:space="0" w:color="auto"/>
            </w:tcBorders>
            <w:vAlign w:val="center"/>
            <w:hideMark/>
          </w:tcPr>
          <w:p w:rsidR="00B96E73" w:rsidRPr="00D057A5" w:rsidRDefault="00B96E73" w:rsidP="00D057A5">
            <w:pPr>
              <w:pStyle w:val="Tablehead"/>
              <w:spacing w:before="60" w:after="60"/>
            </w:pPr>
            <w:r w:rsidRPr="00D057A5">
              <w:t>Dos frecuencias</w:t>
            </w: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B96E73" w:rsidRPr="00D057A5" w:rsidRDefault="00B96E73" w:rsidP="00D057A5">
            <w:pPr>
              <w:overflowPunct/>
              <w:autoSpaceDE/>
              <w:autoSpaceDN/>
              <w:adjustRightInd/>
              <w:spacing w:before="60" w:after="60"/>
              <w:rPr>
                <w:rFonts w:ascii="Times New Roman Bold" w:hAnsi="Times New Roman Bold" w:cs="Times New Roman Bold"/>
                <w:b/>
                <w:sz w:val="20"/>
              </w:rPr>
            </w:pPr>
          </w:p>
        </w:tc>
      </w:tr>
      <w:tr w:rsidR="00B96E73" w:rsidRPr="00D057A5" w:rsidTr="00006825">
        <w:trPr>
          <w:cantSplit/>
        </w:trPr>
        <w:tc>
          <w:tcPr>
            <w:tcW w:w="1134" w:type="dxa"/>
            <w:tcBorders>
              <w:top w:val="single" w:sz="4" w:space="0" w:color="auto"/>
              <w:left w:val="single" w:sz="4" w:space="0" w:color="auto"/>
              <w:bottom w:val="single" w:sz="4" w:space="0" w:color="auto"/>
              <w:right w:val="single" w:sz="4" w:space="0" w:color="auto"/>
            </w:tcBorders>
            <w:hideMark/>
          </w:tcPr>
          <w:p w:rsidR="00B96E73" w:rsidRPr="00D057A5" w:rsidRDefault="00B96E73" w:rsidP="00D057A5">
            <w:pPr>
              <w:pStyle w:val="Tabletext"/>
              <w:keepNext/>
              <w:keepLines/>
              <w:spacing w:before="0"/>
            </w:pPr>
            <w:r w:rsidRPr="00D057A5">
              <w:t>15</w:t>
            </w:r>
          </w:p>
        </w:tc>
        <w:tc>
          <w:tcPr>
            <w:tcW w:w="1049" w:type="dxa"/>
            <w:tcBorders>
              <w:top w:val="single" w:sz="4" w:space="0" w:color="auto"/>
              <w:left w:val="single" w:sz="4" w:space="0" w:color="auto"/>
              <w:bottom w:val="single" w:sz="4" w:space="0" w:color="auto"/>
              <w:right w:val="single" w:sz="4" w:space="0" w:color="auto"/>
            </w:tcBorders>
            <w:vAlign w:val="center"/>
            <w:hideMark/>
          </w:tcPr>
          <w:p w:rsidR="00B96E73" w:rsidRPr="00D057A5" w:rsidRDefault="00B96E73" w:rsidP="00D057A5">
            <w:pPr>
              <w:pStyle w:val="Tabletext"/>
              <w:keepNext/>
              <w:keepLines/>
              <w:spacing w:before="0"/>
              <w:jc w:val="center"/>
              <w:rPr>
                <w:i/>
                <w:iCs/>
              </w:rPr>
            </w:pPr>
            <w:r w:rsidRPr="00D057A5">
              <w:rPr>
                <w:i/>
                <w:iCs/>
              </w:rPr>
              <w:t>g)</w:t>
            </w:r>
          </w:p>
        </w:tc>
        <w:tc>
          <w:tcPr>
            <w:tcW w:w="1247" w:type="dxa"/>
            <w:tcBorders>
              <w:top w:val="single" w:sz="4" w:space="0" w:color="auto"/>
              <w:left w:val="single" w:sz="4" w:space="0" w:color="auto"/>
              <w:bottom w:val="single" w:sz="4" w:space="0" w:color="auto"/>
              <w:right w:val="single" w:sz="4" w:space="0" w:color="auto"/>
            </w:tcBorders>
            <w:vAlign w:val="center"/>
            <w:hideMark/>
          </w:tcPr>
          <w:p w:rsidR="00B96E73" w:rsidRPr="00D057A5" w:rsidRDefault="00B96E73" w:rsidP="00D057A5">
            <w:pPr>
              <w:pStyle w:val="Tabletext"/>
              <w:keepNext/>
              <w:keepLines/>
              <w:spacing w:before="0"/>
              <w:jc w:val="center"/>
            </w:pPr>
            <w:r w:rsidRPr="00D057A5">
              <w:t>156,750</w:t>
            </w:r>
          </w:p>
        </w:tc>
        <w:tc>
          <w:tcPr>
            <w:tcW w:w="1248" w:type="dxa"/>
            <w:tcBorders>
              <w:top w:val="single" w:sz="4" w:space="0" w:color="auto"/>
              <w:left w:val="single" w:sz="4" w:space="0" w:color="auto"/>
              <w:bottom w:val="single" w:sz="4" w:space="0" w:color="auto"/>
              <w:right w:val="single" w:sz="4" w:space="0" w:color="auto"/>
            </w:tcBorders>
            <w:vAlign w:val="center"/>
            <w:hideMark/>
          </w:tcPr>
          <w:p w:rsidR="00B96E73" w:rsidRPr="00D057A5" w:rsidRDefault="00B96E73" w:rsidP="00D057A5">
            <w:pPr>
              <w:pStyle w:val="Tabletext"/>
              <w:keepNext/>
              <w:keepLines/>
              <w:spacing w:before="0"/>
              <w:jc w:val="center"/>
            </w:pPr>
            <w:r w:rsidRPr="00D057A5">
              <w:t>156,750</w:t>
            </w:r>
          </w:p>
        </w:tc>
        <w:tc>
          <w:tcPr>
            <w:tcW w:w="1021" w:type="dxa"/>
            <w:tcBorders>
              <w:top w:val="single" w:sz="4" w:space="0" w:color="auto"/>
              <w:left w:val="single" w:sz="4" w:space="0" w:color="auto"/>
              <w:bottom w:val="single" w:sz="4" w:space="0" w:color="auto"/>
              <w:right w:val="single" w:sz="4" w:space="0" w:color="auto"/>
            </w:tcBorders>
            <w:vAlign w:val="center"/>
            <w:hideMark/>
          </w:tcPr>
          <w:p w:rsidR="00B96E73" w:rsidRPr="00D057A5" w:rsidRDefault="00B96E73" w:rsidP="00D057A5">
            <w:pPr>
              <w:pStyle w:val="Tabletext"/>
              <w:keepNext/>
              <w:keepLines/>
              <w:spacing w:before="0"/>
              <w:jc w:val="center"/>
            </w:pPr>
            <w:r w:rsidRPr="00D057A5">
              <w:t>x</w:t>
            </w:r>
          </w:p>
        </w:tc>
        <w:tc>
          <w:tcPr>
            <w:tcW w:w="1191" w:type="dxa"/>
            <w:tcBorders>
              <w:top w:val="single" w:sz="4" w:space="0" w:color="auto"/>
              <w:left w:val="single" w:sz="4" w:space="0" w:color="auto"/>
              <w:bottom w:val="single" w:sz="4" w:space="0" w:color="auto"/>
              <w:right w:val="single" w:sz="4" w:space="0" w:color="auto"/>
            </w:tcBorders>
            <w:vAlign w:val="center"/>
            <w:hideMark/>
          </w:tcPr>
          <w:p w:rsidR="00B96E73" w:rsidRPr="00D057A5" w:rsidRDefault="00B96E73" w:rsidP="00D057A5">
            <w:pPr>
              <w:pStyle w:val="Tabletext"/>
              <w:keepNext/>
              <w:keepLines/>
              <w:spacing w:before="0"/>
              <w:jc w:val="center"/>
            </w:pPr>
            <w:r w:rsidRPr="00D057A5">
              <w:t>x</w:t>
            </w:r>
          </w:p>
        </w:tc>
        <w:tc>
          <w:tcPr>
            <w:tcW w:w="1191" w:type="dxa"/>
            <w:tcBorders>
              <w:top w:val="single" w:sz="4" w:space="0" w:color="auto"/>
              <w:left w:val="single" w:sz="4" w:space="0" w:color="auto"/>
              <w:bottom w:val="single" w:sz="4" w:space="0" w:color="auto"/>
              <w:right w:val="single" w:sz="4" w:space="0" w:color="auto"/>
            </w:tcBorders>
            <w:vAlign w:val="center"/>
          </w:tcPr>
          <w:p w:rsidR="00B96E73" w:rsidRPr="00D057A5" w:rsidRDefault="00B96E73" w:rsidP="00D057A5">
            <w:pPr>
              <w:pStyle w:val="Tabletext"/>
              <w:keepNext/>
              <w:keepLines/>
              <w:spacing w:before="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B96E73" w:rsidRPr="00D057A5" w:rsidRDefault="00B96E73" w:rsidP="00D057A5">
            <w:pPr>
              <w:pStyle w:val="Tabletext"/>
              <w:keepNext/>
              <w:keepLines/>
              <w:spacing w:before="0"/>
              <w:jc w:val="center"/>
            </w:pPr>
          </w:p>
        </w:tc>
      </w:tr>
      <w:tr w:rsidR="00B96E73" w:rsidRPr="00D057A5" w:rsidTr="00006825">
        <w:trPr>
          <w:cantSplit/>
        </w:trPr>
        <w:tc>
          <w:tcPr>
            <w:tcW w:w="1134" w:type="dxa"/>
            <w:tcBorders>
              <w:top w:val="single" w:sz="4" w:space="0" w:color="auto"/>
              <w:left w:val="single" w:sz="4" w:space="0" w:color="auto"/>
              <w:bottom w:val="single" w:sz="4" w:space="0" w:color="auto"/>
              <w:right w:val="single" w:sz="4" w:space="0" w:color="auto"/>
            </w:tcBorders>
            <w:hideMark/>
          </w:tcPr>
          <w:p w:rsidR="00B96E73" w:rsidRPr="00D057A5" w:rsidRDefault="00B96E73" w:rsidP="00D057A5">
            <w:pPr>
              <w:pStyle w:val="Tabletext"/>
              <w:keepNext/>
              <w:keepLines/>
              <w:spacing w:before="0"/>
              <w:jc w:val="right"/>
            </w:pPr>
            <w:r w:rsidRPr="00D057A5">
              <w:t>75</w:t>
            </w:r>
          </w:p>
        </w:tc>
        <w:tc>
          <w:tcPr>
            <w:tcW w:w="1049" w:type="dxa"/>
            <w:tcBorders>
              <w:top w:val="single" w:sz="4" w:space="0" w:color="auto"/>
              <w:left w:val="single" w:sz="4" w:space="0" w:color="auto"/>
              <w:bottom w:val="single" w:sz="4" w:space="0" w:color="auto"/>
              <w:right w:val="single" w:sz="4" w:space="0" w:color="auto"/>
            </w:tcBorders>
            <w:vAlign w:val="center"/>
            <w:hideMark/>
          </w:tcPr>
          <w:p w:rsidR="00B96E73" w:rsidRPr="00D057A5" w:rsidRDefault="00B96E73" w:rsidP="00D057A5">
            <w:pPr>
              <w:pStyle w:val="Tabletext"/>
              <w:keepNext/>
              <w:keepLines/>
              <w:spacing w:before="0"/>
              <w:jc w:val="center"/>
              <w:rPr>
                <w:i/>
                <w:iCs/>
              </w:rPr>
            </w:pPr>
            <w:r w:rsidRPr="00D057A5">
              <w:rPr>
                <w:i/>
                <w:iCs/>
              </w:rPr>
              <w:t>n)</w:t>
            </w:r>
            <w:r w:rsidRPr="00D057A5">
              <w:rPr>
                <w:i/>
              </w:rPr>
              <w:t>, s)</w:t>
            </w:r>
          </w:p>
        </w:tc>
        <w:tc>
          <w:tcPr>
            <w:tcW w:w="1247" w:type="dxa"/>
            <w:tcBorders>
              <w:top w:val="single" w:sz="4" w:space="0" w:color="auto"/>
              <w:left w:val="single" w:sz="4" w:space="0" w:color="auto"/>
              <w:bottom w:val="single" w:sz="4" w:space="0" w:color="auto"/>
              <w:right w:val="single" w:sz="4" w:space="0" w:color="auto"/>
            </w:tcBorders>
            <w:vAlign w:val="center"/>
            <w:hideMark/>
          </w:tcPr>
          <w:p w:rsidR="00B96E73" w:rsidRPr="00D057A5" w:rsidRDefault="00B96E73" w:rsidP="00D057A5">
            <w:pPr>
              <w:pStyle w:val="Tabletext"/>
              <w:keepNext/>
              <w:keepLines/>
              <w:spacing w:before="0"/>
              <w:jc w:val="center"/>
            </w:pPr>
            <w:r w:rsidRPr="00D057A5">
              <w:t>156,775</w:t>
            </w:r>
          </w:p>
        </w:tc>
        <w:tc>
          <w:tcPr>
            <w:tcW w:w="1248" w:type="dxa"/>
            <w:tcBorders>
              <w:top w:val="single" w:sz="4" w:space="0" w:color="auto"/>
              <w:left w:val="single" w:sz="4" w:space="0" w:color="auto"/>
              <w:bottom w:val="single" w:sz="4" w:space="0" w:color="auto"/>
              <w:right w:val="single" w:sz="4" w:space="0" w:color="auto"/>
            </w:tcBorders>
            <w:vAlign w:val="center"/>
            <w:hideMark/>
          </w:tcPr>
          <w:p w:rsidR="00B96E73" w:rsidRPr="00D057A5" w:rsidRDefault="00B96E73" w:rsidP="00D057A5">
            <w:pPr>
              <w:pStyle w:val="Tabletext"/>
              <w:keepNext/>
              <w:keepLines/>
              <w:spacing w:before="0"/>
              <w:jc w:val="center"/>
            </w:pPr>
            <w:r w:rsidRPr="00D057A5">
              <w:t>156,775</w:t>
            </w:r>
          </w:p>
        </w:tc>
        <w:tc>
          <w:tcPr>
            <w:tcW w:w="1021" w:type="dxa"/>
            <w:tcBorders>
              <w:top w:val="single" w:sz="4" w:space="0" w:color="auto"/>
              <w:left w:val="single" w:sz="4" w:space="0" w:color="auto"/>
              <w:bottom w:val="single" w:sz="4" w:space="0" w:color="auto"/>
              <w:right w:val="single" w:sz="4" w:space="0" w:color="auto"/>
            </w:tcBorders>
            <w:vAlign w:val="center"/>
          </w:tcPr>
          <w:p w:rsidR="00B96E73" w:rsidRPr="00D057A5" w:rsidRDefault="00B96E73" w:rsidP="00D057A5">
            <w:pPr>
              <w:pStyle w:val="Tabletext"/>
              <w:keepNext/>
              <w:keepLines/>
              <w:spacing w:before="0"/>
              <w:jc w:val="center"/>
            </w:pPr>
          </w:p>
        </w:tc>
        <w:tc>
          <w:tcPr>
            <w:tcW w:w="1191" w:type="dxa"/>
            <w:tcBorders>
              <w:top w:val="single" w:sz="4" w:space="0" w:color="auto"/>
              <w:left w:val="single" w:sz="4" w:space="0" w:color="auto"/>
              <w:bottom w:val="single" w:sz="4" w:space="0" w:color="auto"/>
              <w:right w:val="single" w:sz="4" w:space="0" w:color="auto"/>
            </w:tcBorders>
            <w:vAlign w:val="center"/>
            <w:hideMark/>
          </w:tcPr>
          <w:p w:rsidR="00B96E73" w:rsidRPr="00D057A5" w:rsidRDefault="00B96E73" w:rsidP="00D057A5">
            <w:pPr>
              <w:pStyle w:val="Tabletext"/>
              <w:keepNext/>
              <w:keepLines/>
              <w:spacing w:before="0"/>
              <w:jc w:val="center"/>
            </w:pPr>
            <w:r w:rsidRPr="00D057A5">
              <w:t>x</w:t>
            </w:r>
          </w:p>
        </w:tc>
        <w:tc>
          <w:tcPr>
            <w:tcW w:w="1191" w:type="dxa"/>
            <w:tcBorders>
              <w:top w:val="single" w:sz="4" w:space="0" w:color="auto"/>
              <w:left w:val="single" w:sz="4" w:space="0" w:color="auto"/>
              <w:bottom w:val="single" w:sz="4" w:space="0" w:color="auto"/>
              <w:right w:val="single" w:sz="4" w:space="0" w:color="auto"/>
            </w:tcBorders>
            <w:vAlign w:val="center"/>
          </w:tcPr>
          <w:p w:rsidR="00B96E73" w:rsidRPr="00D057A5" w:rsidRDefault="00B96E73" w:rsidP="00D057A5">
            <w:pPr>
              <w:pStyle w:val="Tabletext"/>
              <w:keepNext/>
              <w:keepLines/>
              <w:spacing w:before="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B96E73" w:rsidRPr="00D057A5" w:rsidRDefault="00B96E73" w:rsidP="00D057A5">
            <w:pPr>
              <w:pStyle w:val="Tabletext"/>
              <w:keepNext/>
              <w:keepLines/>
              <w:spacing w:before="0"/>
              <w:jc w:val="center"/>
            </w:pPr>
          </w:p>
        </w:tc>
      </w:tr>
      <w:tr w:rsidR="00B96E73" w:rsidRPr="00D057A5" w:rsidTr="00006825">
        <w:trPr>
          <w:cantSplit/>
        </w:trPr>
        <w:tc>
          <w:tcPr>
            <w:tcW w:w="1134" w:type="dxa"/>
            <w:tcBorders>
              <w:top w:val="single" w:sz="4" w:space="0" w:color="auto"/>
              <w:left w:val="single" w:sz="4" w:space="0" w:color="auto"/>
              <w:bottom w:val="single" w:sz="4" w:space="0" w:color="auto"/>
              <w:right w:val="single" w:sz="4" w:space="0" w:color="auto"/>
            </w:tcBorders>
            <w:hideMark/>
          </w:tcPr>
          <w:p w:rsidR="00B96E73" w:rsidRPr="00D057A5" w:rsidRDefault="00B96E73" w:rsidP="00D057A5">
            <w:pPr>
              <w:pStyle w:val="Tabletext"/>
              <w:keepNext/>
              <w:keepLines/>
              <w:spacing w:before="0"/>
            </w:pPr>
            <w:r w:rsidRPr="00D057A5">
              <w:t>16</w:t>
            </w:r>
          </w:p>
        </w:tc>
        <w:tc>
          <w:tcPr>
            <w:tcW w:w="1049" w:type="dxa"/>
            <w:tcBorders>
              <w:top w:val="single" w:sz="4" w:space="0" w:color="auto"/>
              <w:left w:val="single" w:sz="4" w:space="0" w:color="auto"/>
              <w:bottom w:val="single" w:sz="4" w:space="0" w:color="auto"/>
              <w:right w:val="single" w:sz="4" w:space="0" w:color="auto"/>
            </w:tcBorders>
            <w:vAlign w:val="center"/>
            <w:hideMark/>
          </w:tcPr>
          <w:p w:rsidR="00B96E73" w:rsidRPr="00D057A5" w:rsidRDefault="00B96E73" w:rsidP="00D057A5">
            <w:pPr>
              <w:pStyle w:val="Tabletext"/>
              <w:keepNext/>
              <w:keepLines/>
              <w:spacing w:before="0"/>
              <w:jc w:val="center"/>
              <w:rPr>
                <w:i/>
                <w:iCs/>
              </w:rPr>
            </w:pPr>
            <w:r w:rsidRPr="00D057A5">
              <w:rPr>
                <w:i/>
                <w:iCs/>
              </w:rPr>
              <w:t>f)</w:t>
            </w:r>
          </w:p>
        </w:tc>
        <w:tc>
          <w:tcPr>
            <w:tcW w:w="1247" w:type="dxa"/>
            <w:tcBorders>
              <w:top w:val="single" w:sz="4" w:space="0" w:color="auto"/>
              <w:left w:val="single" w:sz="4" w:space="0" w:color="auto"/>
              <w:bottom w:val="single" w:sz="4" w:space="0" w:color="auto"/>
              <w:right w:val="single" w:sz="4" w:space="0" w:color="auto"/>
            </w:tcBorders>
            <w:vAlign w:val="center"/>
            <w:hideMark/>
          </w:tcPr>
          <w:p w:rsidR="00B96E73" w:rsidRPr="00D057A5" w:rsidRDefault="00B96E73" w:rsidP="00D057A5">
            <w:pPr>
              <w:pStyle w:val="Tabletext"/>
              <w:keepNext/>
              <w:keepLines/>
              <w:spacing w:before="0"/>
              <w:jc w:val="center"/>
            </w:pPr>
            <w:r w:rsidRPr="00D057A5">
              <w:t>156,800</w:t>
            </w:r>
          </w:p>
        </w:tc>
        <w:tc>
          <w:tcPr>
            <w:tcW w:w="1248" w:type="dxa"/>
            <w:tcBorders>
              <w:top w:val="single" w:sz="4" w:space="0" w:color="auto"/>
              <w:left w:val="single" w:sz="4" w:space="0" w:color="auto"/>
              <w:bottom w:val="single" w:sz="4" w:space="0" w:color="auto"/>
              <w:right w:val="single" w:sz="4" w:space="0" w:color="auto"/>
            </w:tcBorders>
            <w:vAlign w:val="center"/>
            <w:hideMark/>
          </w:tcPr>
          <w:p w:rsidR="00B96E73" w:rsidRPr="00D057A5" w:rsidRDefault="00B96E73" w:rsidP="00D057A5">
            <w:pPr>
              <w:pStyle w:val="Tabletext"/>
              <w:keepNext/>
              <w:keepLines/>
              <w:spacing w:before="0"/>
              <w:jc w:val="center"/>
            </w:pPr>
            <w:r w:rsidRPr="00D057A5">
              <w:t>156,800</w:t>
            </w:r>
          </w:p>
        </w:tc>
        <w:tc>
          <w:tcPr>
            <w:tcW w:w="4622" w:type="dxa"/>
            <w:gridSpan w:val="4"/>
            <w:tcBorders>
              <w:top w:val="single" w:sz="4" w:space="0" w:color="auto"/>
              <w:left w:val="single" w:sz="4" w:space="0" w:color="auto"/>
              <w:bottom w:val="single" w:sz="4" w:space="0" w:color="auto"/>
              <w:right w:val="single" w:sz="4" w:space="0" w:color="auto"/>
            </w:tcBorders>
            <w:hideMark/>
          </w:tcPr>
          <w:p w:rsidR="00B96E73" w:rsidRPr="00D057A5" w:rsidRDefault="00B96E73" w:rsidP="00D057A5">
            <w:pPr>
              <w:pStyle w:val="Tabletext"/>
              <w:keepNext/>
              <w:keepLines/>
              <w:spacing w:before="0"/>
            </w:pPr>
            <w:r w:rsidRPr="00D057A5">
              <w:t xml:space="preserve">SOCORRO, </w:t>
            </w:r>
            <w:r w:rsidR="00D057A5">
              <w:t xml:space="preserve"> </w:t>
            </w:r>
            <w:r w:rsidRPr="00D057A5">
              <w:t>SEGURIDAD</w:t>
            </w:r>
            <w:r w:rsidR="00D057A5">
              <w:t xml:space="preserve"> </w:t>
            </w:r>
            <w:r w:rsidRPr="00D057A5">
              <w:t xml:space="preserve"> Y </w:t>
            </w:r>
            <w:r w:rsidR="00D057A5">
              <w:t xml:space="preserve"> </w:t>
            </w:r>
            <w:r w:rsidRPr="00D057A5">
              <w:t>LLAMADA</w:t>
            </w:r>
          </w:p>
        </w:tc>
      </w:tr>
      <w:tr w:rsidR="00B96E73" w:rsidRPr="00D057A5" w:rsidTr="00006825">
        <w:trPr>
          <w:cantSplit/>
        </w:trPr>
        <w:tc>
          <w:tcPr>
            <w:tcW w:w="1134" w:type="dxa"/>
            <w:tcBorders>
              <w:top w:val="single" w:sz="4" w:space="0" w:color="auto"/>
              <w:left w:val="single" w:sz="4" w:space="0" w:color="auto"/>
              <w:bottom w:val="single" w:sz="4" w:space="0" w:color="auto"/>
              <w:right w:val="single" w:sz="4" w:space="0" w:color="auto"/>
            </w:tcBorders>
            <w:hideMark/>
          </w:tcPr>
          <w:p w:rsidR="00B96E73" w:rsidRPr="00D057A5" w:rsidRDefault="00B96E73" w:rsidP="00D057A5">
            <w:pPr>
              <w:pStyle w:val="Tabletext"/>
              <w:keepNext/>
              <w:keepLines/>
              <w:spacing w:before="0"/>
              <w:jc w:val="right"/>
            </w:pPr>
            <w:r w:rsidRPr="00D057A5">
              <w:t>76</w:t>
            </w:r>
          </w:p>
        </w:tc>
        <w:tc>
          <w:tcPr>
            <w:tcW w:w="1049" w:type="dxa"/>
            <w:tcBorders>
              <w:top w:val="single" w:sz="4" w:space="0" w:color="auto"/>
              <w:left w:val="single" w:sz="4" w:space="0" w:color="auto"/>
              <w:bottom w:val="single" w:sz="4" w:space="0" w:color="auto"/>
              <w:right w:val="single" w:sz="4" w:space="0" w:color="auto"/>
            </w:tcBorders>
            <w:vAlign w:val="center"/>
            <w:hideMark/>
          </w:tcPr>
          <w:p w:rsidR="00B96E73" w:rsidRPr="00D057A5" w:rsidRDefault="00B96E73" w:rsidP="00D057A5">
            <w:pPr>
              <w:pStyle w:val="Tabletext"/>
              <w:keepNext/>
              <w:keepLines/>
              <w:spacing w:before="0"/>
              <w:jc w:val="center"/>
              <w:rPr>
                <w:i/>
                <w:iCs/>
              </w:rPr>
            </w:pPr>
            <w:r w:rsidRPr="00D057A5">
              <w:rPr>
                <w:i/>
                <w:iCs/>
              </w:rPr>
              <w:t>n)</w:t>
            </w:r>
            <w:r w:rsidRPr="00D057A5">
              <w:rPr>
                <w:i/>
              </w:rPr>
              <w:t>, s)</w:t>
            </w:r>
          </w:p>
        </w:tc>
        <w:tc>
          <w:tcPr>
            <w:tcW w:w="1247" w:type="dxa"/>
            <w:tcBorders>
              <w:top w:val="single" w:sz="4" w:space="0" w:color="auto"/>
              <w:left w:val="single" w:sz="4" w:space="0" w:color="auto"/>
              <w:bottom w:val="single" w:sz="4" w:space="0" w:color="auto"/>
              <w:right w:val="single" w:sz="4" w:space="0" w:color="auto"/>
            </w:tcBorders>
            <w:vAlign w:val="center"/>
            <w:hideMark/>
          </w:tcPr>
          <w:p w:rsidR="00B96E73" w:rsidRPr="00D057A5" w:rsidRDefault="00B96E73" w:rsidP="00D057A5">
            <w:pPr>
              <w:pStyle w:val="Tabletext"/>
              <w:keepNext/>
              <w:keepLines/>
              <w:spacing w:before="0"/>
              <w:jc w:val="center"/>
            </w:pPr>
            <w:r w:rsidRPr="00D057A5">
              <w:t>156,825</w:t>
            </w:r>
          </w:p>
        </w:tc>
        <w:tc>
          <w:tcPr>
            <w:tcW w:w="1248" w:type="dxa"/>
            <w:tcBorders>
              <w:top w:val="single" w:sz="4" w:space="0" w:color="auto"/>
              <w:left w:val="single" w:sz="4" w:space="0" w:color="auto"/>
              <w:bottom w:val="single" w:sz="4" w:space="0" w:color="auto"/>
              <w:right w:val="single" w:sz="4" w:space="0" w:color="auto"/>
            </w:tcBorders>
            <w:vAlign w:val="center"/>
            <w:hideMark/>
          </w:tcPr>
          <w:p w:rsidR="00B96E73" w:rsidRPr="00D057A5" w:rsidRDefault="00B96E73" w:rsidP="00D057A5">
            <w:pPr>
              <w:pStyle w:val="Tabletext"/>
              <w:keepNext/>
              <w:keepLines/>
              <w:spacing w:before="0"/>
              <w:jc w:val="center"/>
            </w:pPr>
            <w:r w:rsidRPr="00D057A5">
              <w:t>156,825</w:t>
            </w:r>
          </w:p>
        </w:tc>
        <w:tc>
          <w:tcPr>
            <w:tcW w:w="1021" w:type="dxa"/>
            <w:tcBorders>
              <w:top w:val="single" w:sz="4" w:space="0" w:color="auto"/>
              <w:left w:val="single" w:sz="4" w:space="0" w:color="auto"/>
              <w:bottom w:val="single" w:sz="4" w:space="0" w:color="auto"/>
              <w:right w:val="single" w:sz="4" w:space="0" w:color="auto"/>
            </w:tcBorders>
            <w:vAlign w:val="center"/>
          </w:tcPr>
          <w:p w:rsidR="00B96E73" w:rsidRPr="00D057A5" w:rsidRDefault="00B96E73" w:rsidP="00D057A5">
            <w:pPr>
              <w:pStyle w:val="Tabletext"/>
              <w:keepNext/>
              <w:keepLines/>
              <w:spacing w:before="0"/>
              <w:jc w:val="center"/>
            </w:pPr>
          </w:p>
        </w:tc>
        <w:tc>
          <w:tcPr>
            <w:tcW w:w="1191" w:type="dxa"/>
            <w:tcBorders>
              <w:top w:val="single" w:sz="4" w:space="0" w:color="auto"/>
              <w:left w:val="single" w:sz="4" w:space="0" w:color="auto"/>
              <w:bottom w:val="single" w:sz="4" w:space="0" w:color="auto"/>
              <w:right w:val="single" w:sz="4" w:space="0" w:color="auto"/>
            </w:tcBorders>
            <w:vAlign w:val="center"/>
            <w:hideMark/>
          </w:tcPr>
          <w:p w:rsidR="00B96E73" w:rsidRPr="00D057A5" w:rsidRDefault="00B96E73" w:rsidP="00D057A5">
            <w:pPr>
              <w:pStyle w:val="Tabletext"/>
              <w:keepNext/>
              <w:keepLines/>
              <w:spacing w:before="0"/>
              <w:jc w:val="center"/>
            </w:pPr>
            <w:r w:rsidRPr="00D057A5">
              <w:t>x</w:t>
            </w:r>
          </w:p>
        </w:tc>
        <w:tc>
          <w:tcPr>
            <w:tcW w:w="1191" w:type="dxa"/>
            <w:tcBorders>
              <w:top w:val="single" w:sz="4" w:space="0" w:color="auto"/>
              <w:left w:val="single" w:sz="4" w:space="0" w:color="auto"/>
              <w:bottom w:val="single" w:sz="4" w:space="0" w:color="auto"/>
              <w:right w:val="single" w:sz="4" w:space="0" w:color="auto"/>
            </w:tcBorders>
            <w:vAlign w:val="center"/>
          </w:tcPr>
          <w:p w:rsidR="00B96E73" w:rsidRPr="00D057A5" w:rsidRDefault="00B96E73" w:rsidP="00D057A5">
            <w:pPr>
              <w:pStyle w:val="Tabletext"/>
              <w:keepNext/>
              <w:keepLines/>
              <w:spacing w:before="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B96E73" w:rsidRPr="00D057A5" w:rsidRDefault="00B96E73" w:rsidP="00D057A5">
            <w:pPr>
              <w:pStyle w:val="Tabletext"/>
              <w:keepNext/>
              <w:keepLines/>
              <w:spacing w:before="0"/>
              <w:jc w:val="center"/>
            </w:pPr>
          </w:p>
        </w:tc>
      </w:tr>
      <w:tr w:rsidR="00B96E73" w:rsidRPr="00D057A5" w:rsidTr="00006825">
        <w:trPr>
          <w:cantSplit/>
        </w:trPr>
        <w:tc>
          <w:tcPr>
            <w:tcW w:w="1134" w:type="dxa"/>
            <w:tcBorders>
              <w:top w:val="single" w:sz="4" w:space="0" w:color="auto"/>
              <w:left w:val="single" w:sz="4" w:space="0" w:color="auto"/>
              <w:bottom w:val="single" w:sz="4" w:space="0" w:color="auto"/>
              <w:right w:val="single" w:sz="4" w:space="0" w:color="auto"/>
            </w:tcBorders>
            <w:hideMark/>
          </w:tcPr>
          <w:p w:rsidR="00B96E73" w:rsidRPr="00D057A5" w:rsidRDefault="00B96E73" w:rsidP="00D057A5">
            <w:pPr>
              <w:pStyle w:val="Tabletext"/>
              <w:keepNext/>
              <w:keepLines/>
              <w:spacing w:before="0"/>
            </w:pPr>
            <w:r w:rsidRPr="00D057A5">
              <w:t>17</w:t>
            </w:r>
          </w:p>
        </w:tc>
        <w:tc>
          <w:tcPr>
            <w:tcW w:w="1049" w:type="dxa"/>
            <w:tcBorders>
              <w:top w:val="single" w:sz="4" w:space="0" w:color="auto"/>
              <w:left w:val="single" w:sz="4" w:space="0" w:color="auto"/>
              <w:bottom w:val="single" w:sz="4" w:space="0" w:color="auto"/>
              <w:right w:val="single" w:sz="4" w:space="0" w:color="auto"/>
            </w:tcBorders>
            <w:vAlign w:val="center"/>
            <w:hideMark/>
          </w:tcPr>
          <w:p w:rsidR="00B96E73" w:rsidRPr="00D057A5" w:rsidRDefault="00B96E73" w:rsidP="00D057A5">
            <w:pPr>
              <w:pStyle w:val="Tabletext"/>
              <w:keepNext/>
              <w:keepLines/>
              <w:spacing w:before="0"/>
              <w:jc w:val="center"/>
              <w:rPr>
                <w:i/>
                <w:iCs/>
              </w:rPr>
            </w:pPr>
            <w:r w:rsidRPr="00D057A5">
              <w:rPr>
                <w:i/>
                <w:iCs/>
              </w:rPr>
              <w:t>g)</w:t>
            </w:r>
          </w:p>
        </w:tc>
        <w:tc>
          <w:tcPr>
            <w:tcW w:w="1247" w:type="dxa"/>
            <w:tcBorders>
              <w:top w:val="single" w:sz="4" w:space="0" w:color="auto"/>
              <w:left w:val="single" w:sz="4" w:space="0" w:color="auto"/>
              <w:bottom w:val="single" w:sz="4" w:space="0" w:color="auto"/>
              <w:right w:val="single" w:sz="4" w:space="0" w:color="auto"/>
            </w:tcBorders>
            <w:vAlign w:val="center"/>
            <w:hideMark/>
          </w:tcPr>
          <w:p w:rsidR="00B96E73" w:rsidRPr="00D057A5" w:rsidRDefault="00B96E73" w:rsidP="00D057A5">
            <w:pPr>
              <w:pStyle w:val="Tabletext"/>
              <w:keepNext/>
              <w:keepLines/>
              <w:spacing w:before="0"/>
              <w:jc w:val="center"/>
            </w:pPr>
            <w:r w:rsidRPr="00D057A5">
              <w:t>156,850</w:t>
            </w:r>
          </w:p>
        </w:tc>
        <w:tc>
          <w:tcPr>
            <w:tcW w:w="1248" w:type="dxa"/>
            <w:tcBorders>
              <w:top w:val="single" w:sz="4" w:space="0" w:color="auto"/>
              <w:left w:val="single" w:sz="4" w:space="0" w:color="auto"/>
              <w:bottom w:val="single" w:sz="4" w:space="0" w:color="auto"/>
              <w:right w:val="single" w:sz="4" w:space="0" w:color="auto"/>
            </w:tcBorders>
            <w:vAlign w:val="center"/>
            <w:hideMark/>
          </w:tcPr>
          <w:p w:rsidR="00B96E73" w:rsidRPr="00D057A5" w:rsidRDefault="00B96E73" w:rsidP="00D057A5">
            <w:pPr>
              <w:pStyle w:val="Tabletext"/>
              <w:keepNext/>
              <w:keepLines/>
              <w:spacing w:before="0"/>
              <w:jc w:val="center"/>
            </w:pPr>
            <w:r w:rsidRPr="00D057A5">
              <w:t>156,850</w:t>
            </w:r>
          </w:p>
        </w:tc>
        <w:tc>
          <w:tcPr>
            <w:tcW w:w="1021" w:type="dxa"/>
            <w:tcBorders>
              <w:top w:val="single" w:sz="4" w:space="0" w:color="auto"/>
              <w:left w:val="single" w:sz="4" w:space="0" w:color="auto"/>
              <w:bottom w:val="single" w:sz="4" w:space="0" w:color="auto"/>
              <w:right w:val="single" w:sz="4" w:space="0" w:color="auto"/>
            </w:tcBorders>
            <w:vAlign w:val="center"/>
            <w:hideMark/>
          </w:tcPr>
          <w:p w:rsidR="00B96E73" w:rsidRPr="00D057A5" w:rsidRDefault="00B96E73" w:rsidP="00D057A5">
            <w:pPr>
              <w:pStyle w:val="Tabletext"/>
              <w:keepNext/>
              <w:keepLines/>
              <w:spacing w:before="0"/>
              <w:jc w:val="center"/>
            </w:pPr>
            <w:r w:rsidRPr="00D057A5">
              <w:t>x</w:t>
            </w:r>
          </w:p>
        </w:tc>
        <w:tc>
          <w:tcPr>
            <w:tcW w:w="1191" w:type="dxa"/>
            <w:tcBorders>
              <w:top w:val="single" w:sz="4" w:space="0" w:color="auto"/>
              <w:left w:val="single" w:sz="4" w:space="0" w:color="auto"/>
              <w:bottom w:val="single" w:sz="4" w:space="0" w:color="auto"/>
              <w:right w:val="single" w:sz="4" w:space="0" w:color="auto"/>
            </w:tcBorders>
            <w:vAlign w:val="center"/>
            <w:hideMark/>
          </w:tcPr>
          <w:p w:rsidR="00B96E73" w:rsidRPr="00D057A5" w:rsidRDefault="00B96E73" w:rsidP="00D057A5">
            <w:pPr>
              <w:pStyle w:val="Tabletext"/>
              <w:keepNext/>
              <w:keepLines/>
              <w:spacing w:before="0"/>
              <w:jc w:val="center"/>
            </w:pPr>
            <w:r w:rsidRPr="00D057A5">
              <w:t>x</w:t>
            </w:r>
          </w:p>
        </w:tc>
        <w:tc>
          <w:tcPr>
            <w:tcW w:w="1191" w:type="dxa"/>
            <w:tcBorders>
              <w:top w:val="single" w:sz="4" w:space="0" w:color="auto"/>
              <w:left w:val="single" w:sz="4" w:space="0" w:color="auto"/>
              <w:bottom w:val="single" w:sz="4" w:space="0" w:color="auto"/>
              <w:right w:val="single" w:sz="4" w:space="0" w:color="auto"/>
            </w:tcBorders>
            <w:vAlign w:val="center"/>
          </w:tcPr>
          <w:p w:rsidR="00B96E73" w:rsidRPr="00D057A5" w:rsidRDefault="00B96E73" w:rsidP="00D057A5">
            <w:pPr>
              <w:pStyle w:val="Tabletext"/>
              <w:keepNext/>
              <w:keepLines/>
              <w:spacing w:before="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B96E73" w:rsidRPr="00D057A5" w:rsidRDefault="00B96E73" w:rsidP="00D057A5">
            <w:pPr>
              <w:pStyle w:val="Tabletext"/>
              <w:keepNext/>
              <w:keepLines/>
              <w:spacing w:before="0"/>
              <w:jc w:val="center"/>
            </w:pPr>
          </w:p>
        </w:tc>
      </w:tr>
      <w:tr w:rsidR="00B96E73" w:rsidRPr="00D057A5" w:rsidTr="00006825">
        <w:trPr>
          <w:cantSplit/>
        </w:trPr>
        <w:tc>
          <w:tcPr>
            <w:tcW w:w="1134" w:type="dxa"/>
            <w:tcBorders>
              <w:top w:val="single" w:sz="4" w:space="0" w:color="auto"/>
              <w:left w:val="single" w:sz="4" w:space="0" w:color="auto"/>
              <w:bottom w:val="single" w:sz="4" w:space="0" w:color="auto"/>
              <w:right w:val="single" w:sz="4" w:space="0" w:color="auto"/>
            </w:tcBorders>
            <w:hideMark/>
          </w:tcPr>
          <w:p w:rsidR="00B96E73" w:rsidRPr="00D057A5" w:rsidRDefault="00B96E73" w:rsidP="00D057A5">
            <w:pPr>
              <w:pStyle w:val="Tabletext"/>
              <w:spacing w:before="0"/>
              <w:jc w:val="right"/>
            </w:pPr>
            <w:r w:rsidRPr="00D057A5">
              <w:t>77</w:t>
            </w:r>
          </w:p>
        </w:tc>
        <w:tc>
          <w:tcPr>
            <w:tcW w:w="1049" w:type="dxa"/>
            <w:tcBorders>
              <w:top w:val="single" w:sz="4" w:space="0" w:color="auto"/>
              <w:left w:val="single" w:sz="4" w:space="0" w:color="auto"/>
              <w:bottom w:val="single" w:sz="4" w:space="0" w:color="auto"/>
              <w:right w:val="single" w:sz="4" w:space="0" w:color="auto"/>
            </w:tcBorders>
            <w:vAlign w:val="center"/>
          </w:tcPr>
          <w:p w:rsidR="00B96E73" w:rsidRPr="00D057A5" w:rsidRDefault="00B96E73" w:rsidP="00D057A5">
            <w:pPr>
              <w:pStyle w:val="Tabletext"/>
              <w:spacing w:before="0"/>
              <w:jc w:val="center"/>
              <w:rPr>
                <w:i/>
                <w:iCs/>
              </w:rPr>
            </w:pPr>
          </w:p>
        </w:tc>
        <w:tc>
          <w:tcPr>
            <w:tcW w:w="1247" w:type="dxa"/>
            <w:tcBorders>
              <w:top w:val="single" w:sz="4" w:space="0" w:color="auto"/>
              <w:left w:val="single" w:sz="4" w:space="0" w:color="auto"/>
              <w:bottom w:val="single" w:sz="4" w:space="0" w:color="auto"/>
              <w:right w:val="single" w:sz="4" w:space="0" w:color="auto"/>
            </w:tcBorders>
            <w:vAlign w:val="center"/>
            <w:hideMark/>
          </w:tcPr>
          <w:p w:rsidR="00B96E73" w:rsidRPr="00D057A5" w:rsidRDefault="00B96E73" w:rsidP="00D057A5">
            <w:pPr>
              <w:pStyle w:val="Tabletext"/>
              <w:spacing w:before="0"/>
              <w:jc w:val="center"/>
            </w:pPr>
            <w:r w:rsidRPr="00D057A5">
              <w:t>156,875</w:t>
            </w:r>
          </w:p>
        </w:tc>
        <w:tc>
          <w:tcPr>
            <w:tcW w:w="1248" w:type="dxa"/>
            <w:tcBorders>
              <w:top w:val="single" w:sz="4" w:space="0" w:color="auto"/>
              <w:left w:val="single" w:sz="4" w:space="0" w:color="auto"/>
              <w:bottom w:val="single" w:sz="4" w:space="0" w:color="auto"/>
              <w:right w:val="single" w:sz="4" w:space="0" w:color="auto"/>
            </w:tcBorders>
            <w:vAlign w:val="center"/>
          </w:tcPr>
          <w:p w:rsidR="00B96E73" w:rsidRPr="00D057A5" w:rsidRDefault="00B96E73" w:rsidP="00D057A5">
            <w:pPr>
              <w:pStyle w:val="Tabletext"/>
              <w:spacing w:before="0"/>
              <w:jc w:val="center"/>
            </w:pPr>
          </w:p>
        </w:tc>
        <w:tc>
          <w:tcPr>
            <w:tcW w:w="1021" w:type="dxa"/>
            <w:tcBorders>
              <w:top w:val="single" w:sz="4" w:space="0" w:color="auto"/>
              <w:left w:val="single" w:sz="4" w:space="0" w:color="auto"/>
              <w:bottom w:val="single" w:sz="4" w:space="0" w:color="auto"/>
              <w:right w:val="single" w:sz="4" w:space="0" w:color="auto"/>
            </w:tcBorders>
            <w:vAlign w:val="center"/>
            <w:hideMark/>
          </w:tcPr>
          <w:p w:rsidR="00B96E73" w:rsidRPr="00D057A5" w:rsidRDefault="00B96E73" w:rsidP="00D057A5">
            <w:pPr>
              <w:pStyle w:val="Tabletext"/>
              <w:spacing w:before="0"/>
              <w:jc w:val="center"/>
            </w:pPr>
            <w:r w:rsidRPr="00D057A5">
              <w:t>x</w:t>
            </w:r>
          </w:p>
        </w:tc>
        <w:tc>
          <w:tcPr>
            <w:tcW w:w="1191" w:type="dxa"/>
            <w:tcBorders>
              <w:top w:val="single" w:sz="4" w:space="0" w:color="auto"/>
              <w:left w:val="single" w:sz="4" w:space="0" w:color="auto"/>
              <w:bottom w:val="single" w:sz="4" w:space="0" w:color="auto"/>
              <w:right w:val="single" w:sz="4" w:space="0" w:color="auto"/>
            </w:tcBorders>
            <w:vAlign w:val="center"/>
          </w:tcPr>
          <w:p w:rsidR="00B96E73" w:rsidRPr="00D057A5" w:rsidRDefault="00B96E73" w:rsidP="00D057A5">
            <w:pPr>
              <w:pStyle w:val="Tabletext"/>
              <w:spacing w:before="0"/>
              <w:jc w:val="center"/>
            </w:pPr>
          </w:p>
        </w:tc>
        <w:tc>
          <w:tcPr>
            <w:tcW w:w="1191" w:type="dxa"/>
            <w:tcBorders>
              <w:top w:val="single" w:sz="4" w:space="0" w:color="auto"/>
              <w:left w:val="single" w:sz="4" w:space="0" w:color="auto"/>
              <w:bottom w:val="single" w:sz="4" w:space="0" w:color="auto"/>
              <w:right w:val="single" w:sz="4" w:space="0" w:color="auto"/>
            </w:tcBorders>
            <w:vAlign w:val="center"/>
          </w:tcPr>
          <w:p w:rsidR="00B96E73" w:rsidRPr="00D057A5" w:rsidRDefault="00B96E73" w:rsidP="00D057A5">
            <w:pPr>
              <w:pStyle w:val="Tabletext"/>
              <w:spacing w:before="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B96E73" w:rsidRPr="00D057A5" w:rsidRDefault="00B96E73" w:rsidP="00D057A5">
            <w:pPr>
              <w:pStyle w:val="Tabletext"/>
              <w:spacing w:before="0"/>
              <w:jc w:val="center"/>
            </w:pPr>
          </w:p>
        </w:tc>
      </w:tr>
      <w:tr w:rsidR="00B96E73" w:rsidRPr="00D057A5" w:rsidTr="00006825">
        <w:trPr>
          <w:cantSplit/>
        </w:trPr>
        <w:tc>
          <w:tcPr>
            <w:tcW w:w="1134" w:type="dxa"/>
            <w:tcBorders>
              <w:top w:val="single" w:sz="4" w:space="0" w:color="auto"/>
              <w:left w:val="single" w:sz="4" w:space="0" w:color="auto"/>
              <w:bottom w:val="single" w:sz="4" w:space="0" w:color="auto"/>
              <w:right w:val="single" w:sz="4" w:space="0" w:color="auto"/>
            </w:tcBorders>
            <w:hideMark/>
          </w:tcPr>
          <w:p w:rsidR="00B96E73" w:rsidRPr="00D057A5" w:rsidRDefault="00B96E73" w:rsidP="00D057A5">
            <w:pPr>
              <w:pStyle w:val="Tabletext"/>
              <w:spacing w:before="0"/>
            </w:pPr>
            <w:r w:rsidRPr="00D057A5">
              <w:t>18</w:t>
            </w:r>
          </w:p>
        </w:tc>
        <w:tc>
          <w:tcPr>
            <w:tcW w:w="1049" w:type="dxa"/>
            <w:tcBorders>
              <w:top w:val="single" w:sz="4" w:space="0" w:color="auto"/>
              <w:left w:val="single" w:sz="4" w:space="0" w:color="auto"/>
              <w:bottom w:val="single" w:sz="4" w:space="0" w:color="auto"/>
              <w:right w:val="single" w:sz="4" w:space="0" w:color="auto"/>
            </w:tcBorders>
            <w:vAlign w:val="center"/>
            <w:hideMark/>
          </w:tcPr>
          <w:p w:rsidR="00B96E73" w:rsidRPr="00D057A5" w:rsidRDefault="00B96E73" w:rsidP="00D057A5">
            <w:pPr>
              <w:pStyle w:val="Tabletext"/>
              <w:spacing w:before="0"/>
              <w:jc w:val="center"/>
              <w:rPr>
                <w:i/>
                <w:iCs/>
              </w:rPr>
            </w:pPr>
            <w:r w:rsidRPr="00D057A5">
              <w:rPr>
                <w:i/>
                <w:iCs/>
              </w:rPr>
              <w:t>m)</w:t>
            </w:r>
          </w:p>
        </w:tc>
        <w:tc>
          <w:tcPr>
            <w:tcW w:w="1247" w:type="dxa"/>
            <w:tcBorders>
              <w:top w:val="single" w:sz="4" w:space="0" w:color="auto"/>
              <w:left w:val="single" w:sz="4" w:space="0" w:color="auto"/>
              <w:bottom w:val="single" w:sz="4" w:space="0" w:color="auto"/>
              <w:right w:val="single" w:sz="4" w:space="0" w:color="auto"/>
            </w:tcBorders>
            <w:vAlign w:val="center"/>
            <w:hideMark/>
          </w:tcPr>
          <w:p w:rsidR="00B96E73" w:rsidRPr="00D057A5" w:rsidRDefault="00B96E73" w:rsidP="00D057A5">
            <w:pPr>
              <w:pStyle w:val="Tabletext"/>
              <w:spacing w:before="0"/>
              <w:jc w:val="center"/>
            </w:pPr>
            <w:r w:rsidRPr="00D057A5">
              <w:t>156,900</w:t>
            </w:r>
          </w:p>
        </w:tc>
        <w:tc>
          <w:tcPr>
            <w:tcW w:w="1248" w:type="dxa"/>
            <w:tcBorders>
              <w:top w:val="single" w:sz="4" w:space="0" w:color="auto"/>
              <w:left w:val="single" w:sz="4" w:space="0" w:color="auto"/>
              <w:bottom w:val="single" w:sz="4" w:space="0" w:color="auto"/>
              <w:right w:val="single" w:sz="4" w:space="0" w:color="auto"/>
            </w:tcBorders>
            <w:vAlign w:val="center"/>
            <w:hideMark/>
          </w:tcPr>
          <w:p w:rsidR="00B96E73" w:rsidRPr="00D057A5" w:rsidRDefault="00B96E73" w:rsidP="00D057A5">
            <w:pPr>
              <w:pStyle w:val="Tabletext"/>
              <w:spacing w:before="0"/>
              <w:jc w:val="center"/>
            </w:pPr>
            <w:r w:rsidRPr="00D057A5">
              <w:t>161,500</w:t>
            </w:r>
          </w:p>
        </w:tc>
        <w:tc>
          <w:tcPr>
            <w:tcW w:w="1021" w:type="dxa"/>
            <w:tcBorders>
              <w:top w:val="single" w:sz="4" w:space="0" w:color="auto"/>
              <w:left w:val="single" w:sz="4" w:space="0" w:color="auto"/>
              <w:bottom w:val="single" w:sz="4" w:space="0" w:color="auto"/>
              <w:right w:val="single" w:sz="4" w:space="0" w:color="auto"/>
            </w:tcBorders>
            <w:vAlign w:val="center"/>
          </w:tcPr>
          <w:p w:rsidR="00B96E73" w:rsidRPr="00D057A5" w:rsidRDefault="00B96E73" w:rsidP="00D057A5">
            <w:pPr>
              <w:pStyle w:val="Tabletext"/>
              <w:spacing w:before="0"/>
              <w:jc w:val="center"/>
            </w:pPr>
          </w:p>
        </w:tc>
        <w:tc>
          <w:tcPr>
            <w:tcW w:w="1191" w:type="dxa"/>
            <w:tcBorders>
              <w:top w:val="single" w:sz="4" w:space="0" w:color="auto"/>
              <w:left w:val="single" w:sz="4" w:space="0" w:color="auto"/>
              <w:bottom w:val="single" w:sz="4" w:space="0" w:color="auto"/>
              <w:right w:val="single" w:sz="4" w:space="0" w:color="auto"/>
            </w:tcBorders>
            <w:vAlign w:val="center"/>
            <w:hideMark/>
          </w:tcPr>
          <w:p w:rsidR="00B96E73" w:rsidRPr="00D057A5" w:rsidRDefault="00B96E73" w:rsidP="00D057A5">
            <w:pPr>
              <w:pStyle w:val="Tabletext"/>
              <w:spacing w:before="0"/>
              <w:jc w:val="center"/>
            </w:pPr>
            <w:r w:rsidRPr="00D057A5">
              <w:t>x</w:t>
            </w:r>
          </w:p>
        </w:tc>
        <w:tc>
          <w:tcPr>
            <w:tcW w:w="1191" w:type="dxa"/>
            <w:tcBorders>
              <w:top w:val="single" w:sz="4" w:space="0" w:color="auto"/>
              <w:left w:val="single" w:sz="4" w:space="0" w:color="auto"/>
              <w:bottom w:val="single" w:sz="4" w:space="0" w:color="auto"/>
              <w:right w:val="single" w:sz="4" w:space="0" w:color="auto"/>
            </w:tcBorders>
            <w:vAlign w:val="center"/>
            <w:hideMark/>
          </w:tcPr>
          <w:p w:rsidR="00B96E73" w:rsidRPr="00D057A5" w:rsidRDefault="00B96E73" w:rsidP="00D057A5">
            <w:pPr>
              <w:pStyle w:val="Tabletext"/>
              <w:spacing w:before="0"/>
              <w:jc w:val="center"/>
            </w:pPr>
            <w:r w:rsidRPr="00D057A5">
              <w:t>x</w:t>
            </w:r>
          </w:p>
        </w:tc>
        <w:tc>
          <w:tcPr>
            <w:tcW w:w="1219" w:type="dxa"/>
            <w:tcBorders>
              <w:top w:val="single" w:sz="4" w:space="0" w:color="auto"/>
              <w:left w:val="single" w:sz="4" w:space="0" w:color="auto"/>
              <w:bottom w:val="single" w:sz="4" w:space="0" w:color="auto"/>
              <w:right w:val="single" w:sz="4" w:space="0" w:color="auto"/>
            </w:tcBorders>
            <w:vAlign w:val="center"/>
            <w:hideMark/>
          </w:tcPr>
          <w:p w:rsidR="00B96E73" w:rsidRPr="00D057A5" w:rsidRDefault="00B96E73" w:rsidP="00D057A5">
            <w:pPr>
              <w:pStyle w:val="Tabletext"/>
              <w:spacing w:before="0"/>
              <w:jc w:val="center"/>
            </w:pPr>
            <w:r w:rsidRPr="00D057A5">
              <w:t>x</w:t>
            </w:r>
          </w:p>
        </w:tc>
      </w:tr>
      <w:tr w:rsidR="00B96E73" w:rsidRPr="00D057A5" w:rsidTr="00006825">
        <w:trPr>
          <w:cantSplit/>
        </w:trPr>
        <w:tc>
          <w:tcPr>
            <w:tcW w:w="1134" w:type="dxa"/>
            <w:tcBorders>
              <w:top w:val="single" w:sz="4" w:space="0" w:color="auto"/>
              <w:left w:val="single" w:sz="4" w:space="0" w:color="auto"/>
              <w:bottom w:val="single" w:sz="4" w:space="0" w:color="auto"/>
              <w:right w:val="single" w:sz="4" w:space="0" w:color="auto"/>
            </w:tcBorders>
            <w:vAlign w:val="center"/>
            <w:hideMark/>
          </w:tcPr>
          <w:p w:rsidR="00B96E73" w:rsidRPr="00D057A5" w:rsidRDefault="00B96E73" w:rsidP="00D057A5">
            <w:pPr>
              <w:pStyle w:val="Tabletext"/>
              <w:spacing w:before="0"/>
              <w:jc w:val="right"/>
            </w:pPr>
            <w:r w:rsidRPr="00D057A5">
              <w:t>78</w:t>
            </w:r>
          </w:p>
        </w:tc>
        <w:tc>
          <w:tcPr>
            <w:tcW w:w="1049" w:type="dxa"/>
            <w:tcBorders>
              <w:top w:val="single" w:sz="4" w:space="0" w:color="auto"/>
              <w:left w:val="single" w:sz="4" w:space="0" w:color="auto"/>
              <w:bottom w:val="single" w:sz="4" w:space="0" w:color="auto"/>
              <w:right w:val="single" w:sz="4" w:space="0" w:color="auto"/>
            </w:tcBorders>
            <w:vAlign w:val="center"/>
            <w:hideMark/>
          </w:tcPr>
          <w:p w:rsidR="00B96E73" w:rsidRPr="00D057A5" w:rsidRDefault="00B96E73" w:rsidP="00D057A5">
            <w:pPr>
              <w:pStyle w:val="Tabletext"/>
              <w:spacing w:before="0"/>
              <w:jc w:val="center"/>
              <w:rPr>
                <w:i/>
                <w:iCs/>
              </w:rPr>
            </w:pPr>
            <w:r w:rsidRPr="00D057A5">
              <w:rPr>
                <w:i/>
              </w:rPr>
              <w:t>t), u), v)</w:t>
            </w:r>
          </w:p>
        </w:tc>
        <w:tc>
          <w:tcPr>
            <w:tcW w:w="1247" w:type="dxa"/>
            <w:tcBorders>
              <w:top w:val="single" w:sz="4" w:space="0" w:color="auto"/>
              <w:left w:val="single" w:sz="4" w:space="0" w:color="auto"/>
              <w:bottom w:val="single" w:sz="4" w:space="0" w:color="auto"/>
              <w:right w:val="single" w:sz="4" w:space="0" w:color="auto"/>
            </w:tcBorders>
            <w:vAlign w:val="center"/>
            <w:hideMark/>
          </w:tcPr>
          <w:p w:rsidR="00B96E73" w:rsidRPr="00D057A5" w:rsidRDefault="00B96E73" w:rsidP="00D057A5">
            <w:pPr>
              <w:pStyle w:val="Tabletext"/>
              <w:spacing w:before="0"/>
              <w:jc w:val="center"/>
            </w:pPr>
            <w:r w:rsidRPr="00D057A5">
              <w:t>156,925</w:t>
            </w:r>
          </w:p>
        </w:tc>
        <w:tc>
          <w:tcPr>
            <w:tcW w:w="1248" w:type="dxa"/>
            <w:tcBorders>
              <w:top w:val="single" w:sz="4" w:space="0" w:color="auto"/>
              <w:left w:val="single" w:sz="4" w:space="0" w:color="auto"/>
              <w:bottom w:val="single" w:sz="4" w:space="0" w:color="auto"/>
              <w:right w:val="single" w:sz="4" w:space="0" w:color="auto"/>
            </w:tcBorders>
            <w:vAlign w:val="center"/>
            <w:hideMark/>
          </w:tcPr>
          <w:p w:rsidR="00B96E73" w:rsidRPr="00D057A5" w:rsidRDefault="00B96E73" w:rsidP="00D057A5">
            <w:pPr>
              <w:pStyle w:val="Tabletext"/>
              <w:spacing w:before="0"/>
              <w:jc w:val="center"/>
            </w:pPr>
            <w:r w:rsidRPr="00D057A5">
              <w:t>161,525</w:t>
            </w:r>
          </w:p>
        </w:tc>
        <w:tc>
          <w:tcPr>
            <w:tcW w:w="1021" w:type="dxa"/>
            <w:tcBorders>
              <w:top w:val="single" w:sz="4" w:space="0" w:color="auto"/>
              <w:left w:val="single" w:sz="4" w:space="0" w:color="auto"/>
              <w:bottom w:val="single" w:sz="4" w:space="0" w:color="auto"/>
              <w:right w:val="single" w:sz="4" w:space="0" w:color="auto"/>
            </w:tcBorders>
            <w:vAlign w:val="center"/>
          </w:tcPr>
          <w:p w:rsidR="00B96E73" w:rsidRPr="00D057A5" w:rsidRDefault="00B96E73" w:rsidP="00D057A5">
            <w:pPr>
              <w:pStyle w:val="Tabletext"/>
              <w:spacing w:before="0"/>
              <w:jc w:val="center"/>
            </w:pPr>
          </w:p>
        </w:tc>
        <w:tc>
          <w:tcPr>
            <w:tcW w:w="1191" w:type="dxa"/>
            <w:tcBorders>
              <w:top w:val="single" w:sz="4" w:space="0" w:color="auto"/>
              <w:left w:val="single" w:sz="4" w:space="0" w:color="auto"/>
              <w:bottom w:val="single" w:sz="4" w:space="0" w:color="auto"/>
              <w:right w:val="single" w:sz="4" w:space="0" w:color="auto"/>
            </w:tcBorders>
            <w:vAlign w:val="center"/>
            <w:hideMark/>
          </w:tcPr>
          <w:p w:rsidR="00B96E73" w:rsidRPr="00D057A5" w:rsidRDefault="00B96E73" w:rsidP="00D057A5">
            <w:pPr>
              <w:pStyle w:val="Tabletext"/>
              <w:spacing w:before="0"/>
              <w:jc w:val="center"/>
            </w:pPr>
            <w:r w:rsidRPr="00D057A5">
              <w:t>x</w:t>
            </w:r>
          </w:p>
        </w:tc>
        <w:tc>
          <w:tcPr>
            <w:tcW w:w="1191" w:type="dxa"/>
            <w:tcBorders>
              <w:top w:val="single" w:sz="4" w:space="0" w:color="auto"/>
              <w:left w:val="single" w:sz="4" w:space="0" w:color="auto"/>
              <w:bottom w:val="single" w:sz="4" w:space="0" w:color="auto"/>
              <w:right w:val="single" w:sz="4" w:space="0" w:color="auto"/>
            </w:tcBorders>
            <w:vAlign w:val="center"/>
            <w:hideMark/>
          </w:tcPr>
          <w:p w:rsidR="00B96E73" w:rsidRPr="00D057A5" w:rsidRDefault="00B96E73" w:rsidP="00D057A5">
            <w:pPr>
              <w:pStyle w:val="Tabletext"/>
              <w:spacing w:before="0"/>
              <w:jc w:val="center"/>
            </w:pPr>
            <w:r w:rsidRPr="00D057A5">
              <w:t>x</w:t>
            </w:r>
          </w:p>
        </w:tc>
        <w:tc>
          <w:tcPr>
            <w:tcW w:w="1219" w:type="dxa"/>
            <w:tcBorders>
              <w:top w:val="single" w:sz="4" w:space="0" w:color="auto"/>
              <w:left w:val="single" w:sz="4" w:space="0" w:color="auto"/>
              <w:bottom w:val="single" w:sz="4" w:space="0" w:color="auto"/>
              <w:right w:val="single" w:sz="4" w:space="0" w:color="auto"/>
            </w:tcBorders>
            <w:vAlign w:val="center"/>
            <w:hideMark/>
          </w:tcPr>
          <w:p w:rsidR="00B96E73" w:rsidRPr="00D057A5" w:rsidRDefault="00B96E73" w:rsidP="00D057A5">
            <w:pPr>
              <w:pStyle w:val="Tabletext"/>
              <w:spacing w:before="0"/>
              <w:jc w:val="center"/>
            </w:pPr>
            <w:r w:rsidRPr="00D057A5">
              <w:t>x</w:t>
            </w:r>
          </w:p>
        </w:tc>
      </w:tr>
      <w:tr w:rsidR="00B96E73" w:rsidRPr="00D057A5" w:rsidTr="00006825">
        <w:trPr>
          <w:cantSplit/>
        </w:trPr>
        <w:tc>
          <w:tcPr>
            <w:tcW w:w="1134" w:type="dxa"/>
            <w:tcBorders>
              <w:top w:val="single" w:sz="4" w:space="0" w:color="auto"/>
              <w:left w:val="single" w:sz="4" w:space="0" w:color="auto"/>
              <w:bottom w:val="single" w:sz="4" w:space="0" w:color="auto"/>
              <w:right w:val="single" w:sz="4" w:space="0" w:color="auto"/>
            </w:tcBorders>
            <w:vAlign w:val="center"/>
            <w:hideMark/>
          </w:tcPr>
          <w:p w:rsidR="00B96E73" w:rsidRPr="00D057A5" w:rsidRDefault="00B96E73" w:rsidP="00D057A5">
            <w:pPr>
              <w:pStyle w:val="Tabletext"/>
              <w:spacing w:before="0"/>
            </w:pPr>
            <w:r w:rsidRPr="00D057A5">
              <w:t>1078</w:t>
            </w:r>
          </w:p>
        </w:tc>
        <w:tc>
          <w:tcPr>
            <w:tcW w:w="1049" w:type="dxa"/>
            <w:tcBorders>
              <w:top w:val="single" w:sz="4" w:space="0" w:color="auto"/>
              <w:left w:val="single" w:sz="4" w:space="0" w:color="auto"/>
              <w:bottom w:val="single" w:sz="4" w:space="0" w:color="auto"/>
              <w:right w:val="single" w:sz="4" w:space="0" w:color="auto"/>
            </w:tcBorders>
          </w:tcPr>
          <w:p w:rsidR="00B96E73" w:rsidRPr="00D057A5" w:rsidRDefault="00B96E73" w:rsidP="00D057A5">
            <w:pPr>
              <w:pStyle w:val="Tabletext"/>
              <w:spacing w:before="0"/>
              <w:jc w:val="center"/>
              <w:rPr>
                <w:i/>
                <w:iCs/>
              </w:rPr>
            </w:pPr>
          </w:p>
        </w:tc>
        <w:tc>
          <w:tcPr>
            <w:tcW w:w="1247" w:type="dxa"/>
            <w:tcBorders>
              <w:top w:val="single" w:sz="4" w:space="0" w:color="auto"/>
              <w:left w:val="single" w:sz="4" w:space="0" w:color="auto"/>
              <w:bottom w:val="single" w:sz="4" w:space="0" w:color="auto"/>
              <w:right w:val="single" w:sz="4" w:space="0" w:color="auto"/>
            </w:tcBorders>
            <w:hideMark/>
          </w:tcPr>
          <w:p w:rsidR="00B96E73" w:rsidRPr="00D057A5" w:rsidRDefault="00B96E73" w:rsidP="00D057A5">
            <w:pPr>
              <w:pStyle w:val="Tabletext"/>
              <w:spacing w:before="0"/>
              <w:jc w:val="center"/>
            </w:pPr>
            <w:r w:rsidRPr="00D057A5">
              <w:t>156,925</w:t>
            </w:r>
          </w:p>
        </w:tc>
        <w:tc>
          <w:tcPr>
            <w:tcW w:w="1248" w:type="dxa"/>
            <w:tcBorders>
              <w:top w:val="single" w:sz="4" w:space="0" w:color="auto"/>
              <w:left w:val="single" w:sz="4" w:space="0" w:color="auto"/>
              <w:bottom w:val="single" w:sz="4" w:space="0" w:color="auto"/>
              <w:right w:val="single" w:sz="4" w:space="0" w:color="auto"/>
            </w:tcBorders>
            <w:hideMark/>
          </w:tcPr>
          <w:p w:rsidR="00B96E73" w:rsidRPr="00D057A5" w:rsidRDefault="00B96E73" w:rsidP="00D057A5">
            <w:pPr>
              <w:pStyle w:val="Tabletext"/>
              <w:spacing w:before="0"/>
              <w:jc w:val="center"/>
            </w:pPr>
            <w:r w:rsidRPr="00D057A5">
              <w:t>156,925</w:t>
            </w:r>
          </w:p>
        </w:tc>
        <w:tc>
          <w:tcPr>
            <w:tcW w:w="1021" w:type="dxa"/>
            <w:tcBorders>
              <w:top w:val="single" w:sz="4" w:space="0" w:color="auto"/>
              <w:left w:val="single" w:sz="4" w:space="0" w:color="auto"/>
              <w:bottom w:val="single" w:sz="4" w:space="0" w:color="auto"/>
              <w:right w:val="single" w:sz="4" w:space="0" w:color="auto"/>
            </w:tcBorders>
          </w:tcPr>
          <w:p w:rsidR="00B96E73" w:rsidRPr="00D057A5" w:rsidRDefault="00B96E73" w:rsidP="00D057A5">
            <w:pPr>
              <w:pStyle w:val="Tabletext"/>
              <w:spacing w:before="0"/>
              <w:jc w:val="center"/>
            </w:pPr>
          </w:p>
        </w:tc>
        <w:tc>
          <w:tcPr>
            <w:tcW w:w="1191" w:type="dxa"/>
            <w:tcBorders>
              <w:top w:val="single" w:sz="4" w:space="0" w:color="auto"/>
              <w:left w:val="single" w:sz="4" w:space="0" w:color="auto"/>
              <w:bottom w:val="single" w:sz="4" w:space="0" w:color="auto"/>
              <w:right w:val="single" w:sz="4" w:space="0" w:color="auto"/>
            </w:tcBorders>
            <w:hideMark/>
          </w:tcPr>
          <w:p w:rsidR="00B96E73" w:rsidRPr="00D057A5" w:rsidRDefault="00B96E73" w:rsidP="00D057A5">
            <w:pPr>
              <w:pStyle w:val="Tabletext"/>
              <w:spacing w:before="0"/>
              <w:jc w:val="center"/>
            </w:pPr>
            <w:r w:rsidRPr="00D057A5">
              <w:t>x</w:t>
            </w:r>
          </w:p>
        </w:tc>
        <w:tc>
          <w:tcPr>
            <w:tcW w:w="1191" w:type="dxa"/>
            <w:tcBorders>
              <w:top w:val="single" w:sz="4" w:space="0" w:color="auto"/>
              <w:left w:val="single" w:sz="4" w:space="0" w:color="auto"/>
              <w:bottom w:val="single" w:sz="4" w:space="0" w:color="auto"/>
              <w:right w:val="single" w:sz="4" w:space="0" w:color="auto"/>
            </w:tcBorders>
          </w:tcPr>
          <w:p w:rsidR="00B96E73" w:rsidRPr="00D057A5" w:rsidRDefault="00B96E73" w:rsidP="00D057A5">
            <w:pPr>
              <w:pStyle w:val="Tabletext"/>
              <w:spacing w:before="0"/>
              <w:jc w:val="center"/>
            </w:pPr>
          </w:p>
        </w:tc>
        <w:tc>
          <w:tcPr>
            <w:tcW w:w="1219" w:type="dxa"/>
            <w:tcBorders>
              <w:top w:val="single" w:sz="4" w:space="0" w:color="auto"/>
              <w:left w:val="single" w:sz="4" w:space="0" w:color="auto"/>
              <w:bottom w:val="single" w:sz="4" w:space="0" w:color="auto"/>
              <w:right w:val="single" w:sz="4" w:space="0" w:color="auto"/>
            </w:tcBorders>
          </w:tcPr>
          <w:p w:rsidR="00B96E73" w:rsidRPr="00D057A5" w:rsidRDefault="00B96E73" w:rsidP="00D057A5">
            <w:pPr>
              <w:pStyle w:val="Tabletext"/>
              <w:spacing w:before="0"/>
              <w:jc w:val="center"/>
            </w:pPr>
          </w:p>
        </w:tc>
      </w:tr>
      <w:tr w:rsidR="00B96E73" w:rsidRPr="00D057A5" w:rsidTr="00006825">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E73" w:rsidRPr="00D057A5" w:rsidRDefault="00B96E73" w:rsidP="00D057A5">
            <w:pPr>
              <w:pStyle w:val="Tabletext"/>
              <w:spacing w:before="0"/>
              <w:jc w:val="right"/>
            </w:pPr>
            <w:r w:rsidRPr="00D057A5">
              <w:t>2078</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B96E73" w:rsidRPr="00D057A5" w:rsidRDefault="00D057A5" w:rsidP="00D057A5">
            <w:pPr>
              <w:pStyle w:val="Tabletext"/>
              <w:spacing w:before="0"/>
              <w:jc w:val="center"/>
              <w:rPr>
                <w:i/>
                <w:iCs/>
              </w:rPr>
            </w:pPr>
            <w:ins w:id="9" w:author="Marin Matas, Juan Gabriel" w:date="2015-10-16T17:24:00Z">
              <w:r w:rsidRPr="00D057A5">
                <w:rPr>
                  <w:i/>
                </w:rPr>
                <w:t>t), u), v)</w:t>
              </w:r>
            </w:ins>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B96E73" w:rsidRPr="00D057A5" w:rsidRDefault="00B96E73" w:rsidP="00D057A5">
            <w:pPr>
              <w:pStyle w:val="Tabletext"/>
              <w:spacing w:before="0"/>
              <w:jc w:val="center"/>
            </w:pPr>
            <w:del w:id="10" w:author="Spanish" w:date="2015-10-21T15:37:00Z">
              <w:r w:rsidRPr="00D057A5" w:rsidDel="00D057A5">
                <w:delText>161,525</w:delText>
              </w:r>
            </w:del>
          </w:p>
        </w:tc>
        <w:tc>
          <w:tcPr>
            <w:tcW w:w="1248" w:type="dxa"/>
            <w:tcBorders>
              <w:top w:val="single" w:sz="4" w:space="0" w:color="auto"/>
              <w:left w:val="single" w:sz="4" w:space="0" w:color="auto"/>
              <w:bottom w:val="single" w:sz="4" w:space="0" w:color="auto"/>
              <w:right w:val="single" w:sz="4" w:space="0" w:color="auto"/>
            </w:tcBorders>
            <w:shd w:val="clear" w:color="auto" w:fill="auto"/>
            <w:hideMark/>
          </w:tcPr>
          <w:p w:rsidR="00B96E73" w:rsidRPr="00D057A5" w:rsidRDefault="00B96E73" w:rsidP="00D057A5">
            <w:pPr>
              <w:pStyle w:val="Tabletext"/>
              <w:spacing w:before="0"/>
              <w:jc w:val="center"/>
            </w:pPr>
            <w:r w:rsidRPr="00D057A5">
              <w:t>161,525</w:t>
            </w:r>
          </w:p>
        </w:tc>
        <w:tc>
          <w:tcPr>
            <w:tcW w:w="1021" w:type="dxa"/>
            <w:tcBorders>
              <w:top w:val="single" w:sz="4" w:space="0" w:color="auto"/>
              <w:left w:val="single" w:sz="4" w:space="0" w:color="auto"/>
              <w:bottom w:val="single" w:sz="4" w:space="0" w:color="auto"/>
              <w:right w:val="single" w:sz="4" w:space="0" w:color="auto"/>
            </w:tcBorders>
          </w:tcPr>
          <w:p w:rsidR="00B96E73" w:rsidRPr="00D057A5" w:rsidRDefault="00B96E73" w:rsidP="00D057A5">
            <w:pPr>
              <w:pStyle w:val="Tabletext"/>
              <w:spacing w:before="0"/>
              <w:jc w:val="center"/>
            </w:pPr>
          </w:p>
        </w:tc>
        <w:tc>
          <w:tcPr>
            <w:tcW w:w="1191" w:type="dxa"/>
            <w:tcBorders>
              <w:top w:val="single" w:sz="4" w:space="0" w:color="auto"/>
              <w:left w:val="single" w:sz="4" w:space="0" w:color="auto"/>
              <w:bottom w:val="single" w:sz="4" w:space="0" w:color="auto"/>
              <w:right w:val="single" w:sz="4" w:space="0" w:color="auto"/>
            </w:tcBorders>
            <w:hideMark/>
          </w:tcPr>
          <w:p w:rsidR="00B96E73" w:rsidRPr="00D057A5" w:rsidRDefault="00B96E73" w:rsidP="00D057A5">
            <w:pPr>
              <w:pStyle w:val="Tabletext"/>
              <w:spacing w:before="0"/>
              <w:jc w:val="center"/>
            </w:pPr>
            <w:r w:rsidRPr="00D057A5">
              <w:t>x</w:t>
            </w:r>
          </w:p>
        </w:tc>
        <w:tc>
          <w:tcPr>
            <w:tcW w:w="1191" w:type="dxa"/>
            <w:tcBorders>
              <w:top w:val="single" w:sz="4" w:space="0" w:color="auto"/>
              <w:left w:val="single" w:sz="4" w:space="0" w:color="auto"/>
              <w:bottom w:val="single" w:sz="4" w:space="0" w:color="auto"/>
              <w:right w:val="single" w:sz="4" w:space="0" w:color="auto"/>
            </w:tcBorders>
          </w:tcPr>
          <w:p w:rsidR="00B96E73" w:rsidRPr="00D057A5" w:rsidRDefault="00B96E73" w:rsidP="00D057A5">
            <w:pPr>
              <w:pStyle w:val="Tabletext"/>
              <w:spacing w:before="0"/>
              <w:jc w:val="center"/>
            </w:pPr>
          </w:p>
        </w:tc>
        <w:tc>
          <w:tcPr>
            <w:tcW w:w="1219" w:type="dxa"/>
            <w:tcBorders>
              <w:top w:val="single" w:sz="4" w:space="0" w:color="auto"/>
              <w:left w:val="single" w:sz="4" w:space="0" w:color="auto"/>
              <w:bottom w:val="single" w:sz="4" w:space="0" w:color="auto"/>
              <w:right w:val="single" w:sz="4" w:space="0" w:color="auto"/>
            </w:tcBorders>
          </w:tcPr>
          <w:p w:rsidR="00B96E73" w:rsidRPr="00D057A5" w:rsidRDefault="00B96E73" w:rsidP="00D057A5">
            <w:pPr>
              <w:pStyle w:val="Tabletext"/>
              <w:spacing w:before="0"/>
              <w:jc w:val="center"/>
            </w:pPr>
          </w:p>
        </w:tc>
      </w:tr>
      <w:tr w:rsidR="00B96E73" w:rsidRPr="00D057A5" w:rsidTr="00006825">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E73" w:rsidRPr="00D057A5" w:rsidRDefault="00B96E73" w:rsidP="00D057A5">
            <w:pPr>
              <w:pStyle w:val="Tabletext"/>
              <w:spacing w:before="0"/>
            </w:pPr>
            <w:r w:rsidRPr="00D057A5">
              <w:t>19</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E73" w:rsidRPr="00D057A5" w:rsidRDefault="00B96E73" w:rsidP="00D057A5">
            <w:pPr>
              <w:pStyle w:val="Tabletext"/>
              <w:spacing w:before="0"/>
              <w:jc w:val="center"/>
              <w:rPr>
                <w:i/>
                <w:iCs/>
              </w:rPr>
            </w:pPr>
            <w:r w:rsidRPr="00D057A5">
              <w:rPr>
                <w:i/>
              </w:rPr>
              <w:t>t), u), v)</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E73" w:rsidRPr="00D057A5" w:rsidRDefault="00B96E73" w:rsidP="00D057A5">
            <w:pPr>
              <w:pStyle w:val="Tabletext"/>
              <w:spacing w:before="0"/>
              <w:jc w:val="center"/>
            </w:pPr>
            <w:r w:rsidRPr="00D057A5">
              <w:t>156,950</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E73" w:rsidRPr="00D057A5" w:rsidRDefault="00B96E73" w:rsidP="00D057A5">
            <w:pPr>
              <w:pStyle w:val="Tabletext"/>
              <w:spacing w:before="0"/>
              <w:jc w:val="center"/>
            </w:pPr>
            <w:r w:rsidRPr="00D057A5">
              <w:t>161,550</w:t>
            </w:r>
          </w:p>
        </w:tc>
        <w:tc>
          <w:tcPr>
            <w:tcW w:w="1021" w:type="dxa"/>
            <w:tcBorders>
              <w:top w:val="single" w:sz="4" w:space="0" w:color="auto"/>
              <w:left w:val="single" w:sz="4" w:space="0" w:color="auto"/>
              <w:bottom w:val="single" w:sz="4" w:space="0" w:color="auto"/>
              <w:right w:val="single" w:sz="4" w:space="0" w:color="auto"/>
            </w:tcBorders>
            <w:vAlign w:val="center"/>
          </w:tcPr>
          <w:p w:rsidR="00B96E73" w:rsidRPr="00D057A5" w:rsidRDefault="00B96E73" w:rsidP="00D057A5">
            <w:pPr>
              <w:pStyle w:val="Tabletext"/>
              <w:spacing w:before="0"/>
              <w:jc w:val="center"/>
            </w:pPr>
          </w:p>
        </w:tc>
        <w:tc>
          <w:tcPr>
            <w:tcW w:w="1191" w:type="dxa"/>
            <w:tcBorders>
              <w:top w:val="single" w:sz="4" w:space="0" w:color="auto"/>
              <w:left w:val="single" w:sz="4" w:space="0" w:color="auto"/>
              <w:bottom w:val="single" w:sz="4" w:space="0" w:color="auto"/>
              <w:right w:val="single" w:sz="4" w:space="0" w:color="auto"/>
            </w:tcBorders>
            <w:vAlign w:val="center"/>
            <w:hideMark/>
          </w:tcPr>
          <w:p w:rsidR="00B96E73" w:rsidRPr="00D057A5" w:rsidRDefault="00B96E73" w:rsidP="00D057A5">
            <w:pPr>
              <w:pStyle w:val="Tabletext"/>
              <w:spacing w:before="0"/>
              <w:jc w:val="center"/>
            </w:pPr>
            <w:r w:rsidRPr="00D057A5">
              <w:t>x</w:t>
            </w:r>
          </w:p>
        </w:tc>
        <w:tc>
          <w:tcPr>
            <w:tcW w:w="1191" w:type="dxa"/>
            <w:tcBorders>
              <w:top w:val="single" w:sz="4" w:space="0" w:color="auto"/>
              <w:left w:val="single" w:sz="4" w:space="0" w:color="auto"/>
              <w:bottom w:val="single" w:sz="4" w:space="0" w:color="auto"/>
              <w:right w:val="single" w:sz="4" w:space="0" w:color="auto"/>
            </w:tcBorders>
            <w:vAlign w:val="center"/>
            <w:hideMark/>
          </w:tcPr>
          <w:p w:rsidR="00B96E73" w:rsidRPr="00D057A5" w:rsidRDefault="00B96E73" w:rsidP="00D057A5">
            <w:pPr>
              <w:pStyle w:val="Tabletext"/>
              <w:spacing w:before="0"/>
              <w:jc w:val="center"/>
            </w:pPr>
            <w:r w:rsidRPr="00D057A5">
              <w:t>x</w:t>
            </w:r>
          </w:p>
        </w:tc>
        <w:tc>
          <w:tcPr>
            <w:tcW w:w="1219" w:type="dxa"/>
            <w:tcBorders>
              <w:top w:val="single" w:sz="4" w:space="0" w:color="auto"/>
              <w:left w:val="single" w:sz="4" w:space="0" w:color="auto"/>
              <w:bottom w:val="single" w:sz="4" w:space="0" w:color="auto"/>
              <w:right w:val="single" w:sz="4" w:space="0" w:color="auto"/>
            </w:tcBorders>
            <w:vAlign w:val="center"/>
            <w:hideMark/>
          </w:tcPr>
          <w:p w:rsidR="00B96E73" w:rsidRPr="00D057A5" w:rsidRDefault="00B96E73" w:rsidP="00D057A5">
            <w:pPr>
              <w:pStyle w:val="Tabletext"/>
              <w:spacing w:before="0"/>
              <w:jc w:val="center"/>
            </w:pPr>
            <w:r w:rsidRPr="00D057A5">
              <w:t>x</w:t>
            </w:r>
          </w:p>
        </w:tc>
      </w:tr>
      <w:tr w:rsidR="00B96E73" w:rsidRPr="00D057A5" w:rsidTr="00006825">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E73" w:rsidRPr="00D057A5" w:rsidRDefault="00B96E73" w:rsidP="00D057A5">
            <w:pPr>
              <w:pStyle w:val="Tabletext"/>
              <w:spacing w:before="0"/>
            </w:pPr>
            <w:r w:rsidRPr="00D057A5">
              <w:t>1019</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B96E73" w:rsidRPr="00D057A5" w:rsidRDefault="00B96E73" w:rsidP="00D057A5">
            <w:pPr>
              <w:pStyle w:val="Tabletext"/>
              <w:spacing w:before="0"/>
              <w:jc w:val="center"/>
              <w:rPr>
                <w:i/>
                <w:iCs/>
              </w:rPr>
            </w:pP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B96E73" w:rsidRPr="00D057A5" w:rsidRDefault="00B96E73" w:rsidP="00D057A5">
            <w:pPr>
              <w:pStyle w:val="Tabletext"/>
              <w:spacing w:before="0"/>
              <w:jc w:val="center"/>
            </w:pPr>
            <w:r w:rsidRPr="00D057A5">
              <w:t>156,950</w:t>
            </w:r>
          </w:p>
        </w:tc>
        <w:tc>
          <w:tcPr>
            <w:tcW w:w="1248" w:type="dxa"/>
            <w:tcBorders>
              <w:top w:val="single" w:sz="4" w:space="0" w:color="auto"/>
              <w:left w:val="single" w:sz="4" w:space="0" w:color="auto"/>
              <w:bottom w:val="single" w:sz="4" w:space="0" w:color="auto"/>
              <w:right w:val="single" w:sz="4" w:space="0" w:color="auto"/>
            </w:tcBorders>
            <w:shd w:val="clear" w:color="auto" w:fill="auto"/>
            <w:hideMark/>
          </w:tcPr>
          <w:p w:rsidR="00B96E73" w:rsidRPr="00D057A5" w:rsidRDefault="00B96E73" w:rsidP="00D057A5">
            <w:pPr>
              <w:pStyle w:val="Tabletext"/>
              <w:spacing w:before="0"/>
              <w:jc w:val="center"/>
            </w:pPr>
            <w:r w:rsidRPr="00D057A5">
              <w:t>156,950</w:t>
            </w:r>
          </w:p>
        </w:tc>
        <w:tc>
          <w:tcPr>
            <w:tcW w:w="1021" w:type="dxa"/>
            <w:tcBorders>
              <w:top w:val="single" w:sz="4" w:space="0" w:color="auto"/>
              <w:left w:val="single" w:sz="4" w:space="0" w:color="auto"/>
              <w:bottom w:val="single" w:sz="4" w:space="0" w:color="auto"/>
              <w:right w:val="single" w:sz="4" w:space="0" w:color="auto"/>
            </w:tcBorders>
          </w:tcPr>
          <w:p w:rsidR="00B96E73" w:rsidRPr="00D057A5" w:rsidRDefault="00B96E73" w:rsidP="00D057A5">
            <w:pPr>
              <w:pStyle w:val="Tabletext"/>
              <w:spacing w:before="0"/>
              <w:jc w:val="center"/>
            </w:pPr>
          </w:p>
        </w:tc>
        <w:tc>
          <w:tcPr>
            <w:tcW w:w="1191" w:type="dxa"/>
            <w:tcBorders>
              <w:top w:val="single" w:sz="4" w:space="0" w:color="auto"/>
              <w:left w:val="single" w:sz="4" w:space="0" w:color="auto"/>
              <w:bottom w:val="single" w:sz="4" w:space="0" w:color="auto"/>
              <w:right w:val="single" w:sz="4" w:space="0" w:color="auto"/>
            </w:tcBorders>
            <w:hideMark/>
          </w:tcPr>
          <w:p w:rsidR="00B96E73" w:rsidRPr="00D057A5" w:rsidRDefault="00B96E73" w:rsidP="00D057A5">
            <w:pPr>
              <w:pStyle w:val="Tabletext"/>
              <w:spacing w:before="0"/>
              <w:jc w:val="center"/>
            </w:pPr>
            <w:r w:rsidRPr="00D057A5">
              <w:t>x</w:t>
            </w:r>
          </w:p>
        </w:tc>
        <w:tc>
          <w:tcPr>
            <w:tcW w:w="1191" w:type="dxa"/>
            <w:tcBorders>
              <w:top w:val="single" w:sz="4" w:space="0" w:color="auto"/>
              <w:left w:val="single" w:sz="4" w:space="0" w:color="auto"/>
              <w:bottom w:val="single" w:sz="4" w:space="0" w:color="auto"/>
              <w:right w:val="single" w:sz="4" w:space="0" w:color="auto"/>
            </w:tcBorders>
          </w:tcPr>
          <w:p w:rsidR="00B96E73" w:rsidRPr="00D057A5" w:rsidRDefault="00B96E73" w:rsidP="00D057A5">
            <w:pPr>
              <w:pStyle w:val="Tabletext"/>
              <w:spacing w:before="0"/>
              <w:jc w:val="center"/>
            </w:pPr>
          </w:p>
        </w:tc>
        <w:tc>
          <w:tcPr>
            <w:tcW w:w="1219" w:type="dxa"/>
            <w:tcBorders>
              <w:top w:val="single" w:sz="4" w:space="0" w:color="auto"/>
              <w:left w:val="single" w:sz="4" w:space="0" w:color="auto"/>
              <w:bottom w:val="single" w:sz="4" w:space="0" w:color="auto"/>
              <w:right w:val="single" w:sz="4" w:space="0" w:color="auto"/>
            </w:tcBorders>
          </w:tcPr>
          <w:p w:rsidR="00B96E73" w:rsidRPr="00D057A5" w:rsidRDefault="00B96E73" w:rsidP="00D057A5">
            <w:pPr>
              <w:pStyle w:val="Tabletext"/>
              <w:spacing w:before="0"/>
              <w:jc w:val="center"/>
            </w:pPr>
          </w:p>
        </w:tc>
      </w:tr>
      <w:tr w:rsidR="00B96E73" w:rsidRPr="00D057A5" w:rsidTr="00006825">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E73" w:rsidRPr="00D057A5" w:rsidRDefault="00B96E73" w:rsidP="00D057A5">
            <w:pPr>
              <w:pStyle w:val="Tabletext"/>
              <w:spacing w:before="0"/>
              <w:jc w:val="right"/>
            </w:pPr>
            <w:r w:rsidRPr="00D057A5">
              <w:t>2019</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B96E73" w:rsidRPr="00D057A5" w:rsidRDefault="00B96E73" w:rsidP="00D057A5">
            <w:pPr>
              <w:pStyle w:val="Tabletext"/>
              <w:spacing w:before="0"/>
              <w:jc w:val="center"/>
              <w:rPr>
                <w:i/>
                <w:iCs/>
              </w:rPr>
            </w:pPr>
            <w:ins w:id="11" w:author="Marin Matas, Juan Gabriel" w:date="2015-10-16T17:24:00Z">
              <w:r w:rsidRPr="00D057A5">
                <w:rPr>
                  <w:i/>
                </w:rPr>
                <w:t>t), u), v)</w:t>
              </w:r>
            </w:ins>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B96E73" w:rsidRPr="00D057A5" w:rsidRDefault="00B96E73">
            <w:pPr>
              <w:pStyle w:val="Tabletext"/>
              <w:spacing w:before="0"/>
              <w:jc w:val="center"/>
              <w:pPrChange w:id="12" w:author="Callejon, Miguel" w:date="2015-03-27T21:50:00Z">
                <w:pPr>
                  <w:pStyle w:val="Tabletext"/>
                  <w:framePr w:hSpace="180" w:wrap="around" w:vAnchor="text" w:hAnchor="text" w:xAlign="center" w:y="1"/>
                  <w:spacing w:before="0"/>
                  <w:suppressOverlap/>
                  <w:jc w:val="center"/>
                </w:pPr>
              </w:pPrChange>
            </w:pPr>
            <w:del w:id="13" w:author="Spanish" w:date="2015-10-21T15:37:00Z">
              <w:r w:rsidRPr="00D057A5" w:rsidDel="00D057A5">
                <w:delText>161,550</w:delText>
              </w:r>
            </w:del>
          </w:p>
        </w:tc>
        <w:tc>
          <w:tcPr>
            <w:tcW w:w="1248" w:type="dxa"/>
            <w:tcBorders>
              <w:top w:val="single" w:sz="4" w:space="0" w:color="auto"/>
              <w:left w:val="single" w:sz="4" w:space="0" w:color="auto"/>
              <w:bottom w:val="single" w:sz="4" w:space="0" w:color="auto"/>
              <w:right w:val="single" w:sz="4" w:space="0" w:color="auto"/>
            </w:tcBorders>
            <w:shd w:val="clear" w:color="auto" w:fill="auto"/>
            <w:hideMark/>
          </w:tcPr>
          <w:p w:rsidR="00B96E73" w:rsidRPr="00D057A5" w:rsidRDefault="00B96E73">
            <w:pPr>
              <w:pStyle w:val="Tabletext"/>
              <w:spacing w:before="0"/>
              <w:jc w:val="center"/>
              <w:pPrChange w:id="14" w:author="Callejon, Miguel" w:date="2015-03-27T21:50:00Z">
                <w:pPr>
                  <w:pStyle w:val="Tabletext"/>
                  <w:framePr w:hSpace="180" w:wrap="around" w:vAnchor="text" w:hAnchor="text" w:xAlign="center" w:y="1"/>
                  <w:spacing w:before="0"/>
                  <w:suppressOverlap/>
                  <w:jc w:val="center"/>
                </w:pPr>
              </w:pPrChange>
            </w:pPr>
            <w:r w:rsidRPr="00D057A5">
              <w:t>161,550</w:t>
            </w:r>
          </w:p>
        </w:tc>
        <w:tc>
          <w:tcPr>
            <w:tcW w:w="1021" w:type="dxa"/>
            <w:tcBorders>
              <w:top w:val="single" w:sz="4" w:space="0" w:color="auto"/>
              <w:left w:val="single" w:sz="4" w:space="0" w:color="auto"/>
              <w:bottom w:val="single" w:sz="4" w:space="0" w:color="auto"/>
              <w:right w:val="single" w:sz="4" w:space="0" w:color="auto"/>
            </w:tcBorders>
          </w:tcPr>
          <w:p w:rsidR="00B96E73" w:rsidRPr="00D057A5" w:rsidRDefault="00B96E73">
            <w:pPr>
              <w:pStyle w:val="Tabletext"/>
              <w:spacing w:before="0"/>
              <w:jc w:val="center"/>
              <w:pPrChange w:id="15" w:author="Callejon, Miguel" w:date="2015-03-27T21:50:00Z">
                <w:pPr>
                  <w:pStyle w:val="Tabletext"/>
                  <w:framePr w:hSpace="180" w:wrap="around" w:vAnchor="text" w:hAnchor="text" w:xAlign="center" w:y="1"/>
                  <w:spacing w:before="0"/>
                  <w:suppressOverlap/>
                  <w:jc w:val="center"/>
                </w:pPr>
              </w:pPrChange>
            </w:pPr>
          </w:p>
        </w:tc>
        <w:tc>
          <w:tcPr>
            <w:tcW w:w="1191" w:type="dxa"/>
            <w:tcBorders>
              <w:top w:val="single" w:sz="4" w:space="0" w:color="auto"/>
              <w:left w:val="single" w:sz="4" w:space="0" w:color="auto"/>
              <w:bottom w:val="single" w:sz="4" w:space="0" w:color="auto"/>
              <w:right w:val="single" w:sz="4" w:space="0" w:color="auto"/>
            </w:tcBorders>
            <w:hideMark/>
          </w:tcPr>
          <w:p w:rsidR="00B96E73" w:rsidRPr="00D057A5" w:rsidRDefault="00B96E73">
            <w:pPr>
              <w:pStyle w:val="Tabletext"/>
              <w:spacing w:before="0"/>
              <w:jc w:val="center"/>
              <w:pPrChange w:id="16" w:author="Callejon, Miguel" w:date="2015-03-27T21:50:00Z">
                <w:pPr>
                  <w:pStyle w:val="Tabletext"/>
                  <w:framePr w:hSpace="180" w:wrap="around" w:vAnchor="text" w:hAnchor="text" w:xAlign="center" w:y="1"/>
                  <w:spacing w:before="0"/>
                  <w:suppressOverlap/>
                  <w:jc w:val="center"/>
                </w:pPr>
              </w:pPrChange>
            </w:pPr>
            <w:r w:rsidRPr="00D057A5">
              <w:t>x</w:t>
            </w:r>
          </w:p>
        </w:tc>
        <w:tc>
          <w:tcPr>
            <w:tcW w:w="1191" w:type="dxa"/>
            <w:tcBorders>
              <w:top w:val="single" w:sz="4" w:space="0" w:color="auto"/>
              <w:left w:val="single" w:sz="4" w:space="0" w:color="auto"/>
              <w:bottom w:val="single" w:sz="4" w:space="0" w:color="auto"/>
              <w:right w:val="single" w:sz="4" w:space="0" w:color="auto"/>
            </w:tcBorders>
          </w:tcPr>
          <w:p w:rsidR="00B96E73" w:rsidRPr="00D057A5" w:rsidRDefault="00B96E73">
            <w:pPr>
              <w:pStyle w:val="Tabletext"/>
              <w:spacing w:before="0"/>
              <w:jc w:val="center"/>
              <w:pPrChange w:id="17" w:author="Callejon, Miguel" w:date="2015-03-27T21:50:00Z">
                <w:pPr>
                  <w:pStyle w:val="Tabletext"/>
                  <w:framePr w:hSpace="180" w:wrap="around" w:vAnchor="text" w:hAnchor="text" w:xAlign="center" w:y="1"/>
                  <w:spacing w:before="0"/>
                  <w:suppressOverlap/>
                  <w:jc w:val="center"/>
                </w:pPr>
              </w:pPrChange>
            </w:pPr>
          </w:p>
        </w:tc>
        <w:tc>
          <w:tcPr>
            <w:tcW w:w="1219" w:type="dxa"/>
            <w:tcBorders>
              <w:top w:val="single" w:sz="4" w:space="0" w:color="auto"/>
              <w:left w:val="single" w:sz="4" w:space="0" w:color="auto"/>
              <w:bottom w:val="single" w:sz="4" w:space="0" w:color="auto"/>
              <w:right w:val="single" w:sz="4" w:space="0" w:color="auto"/>
            </w:tcBorders>
          </w:tcPr>
          <w:p w:rsidR="00B96E73" w:rsidRPr="00D057A5" w:rsidRDefault="00B96E73">
            <w:pPr>
              <w:pStyle w:val="Tabletext"/>
              <w:spacing w:before="0"/>
              <w:jc w:val="center"/>
              <w:pPrChange w:id="18" w:author="Callejon, Miguel" w:date="2015-03-27T21:50:00Z">
                <w:pPr>
                  <w:pStyle w:val="Tabletext"/>
                  <w:framePr w:hSpace="180" w:wrap="around" w:vAnchor="text" w:hAnchor="text" w:xAlign="center" w:y="1"/>
                  <w:spacing w:before="0"/>
                  <w:suppressOverlap/>
                  <w:jc w:val="center"/>
                </w:pPr>
              </w:pPrChange>
            </w:pPr>
          </w:p>
        </w:tc>
      </w:tr>
      <w:tr w:rsidR="00B96E73" w:rsidRPr="00D057A5" w:rsidTr="00006825">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E73" w:rsidRPr="00D057A5" w:rsidRDefault="00B96E73">
            <w:pPr>
              <w:pStyle w:val="Tabletext"/>
              <w:spacing w:before="0"/>
              <w:jc w:val="right"/>
              <w:pPrChange w:id="19" w:author="Callejon, Miguel" w:date="2015-03-27T21:50:00Z">
                <w:pPr>
                  <w:pStyle w:val="Tabletext"/>
                  <w:framePr w:hSpace="180" w:wrap="around" w:vAnchor="text" w:hAnchor="text" w:xAlign="center" w:y="1"/>
                  <w:spacing w:before="0"/>
                  <w:suppressOverlap/>
                  <w:jc w:val="right"/>
                </w:pPr>
              </w:pPrChange>
            </w:pPr>
            <w:r w:rsidRPr="00D057A5">
              <w:t>79</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E73" w:rsidRPr="00D057A5" w:rsidRDefault="00B96E73">
            <w:pPr>
              <w:pStyle w:val="Tabletext"/>
              <w:spacing w:before="0"/>
              <w:jc w:val="center"/>
              <w:rPr>
                <w:i/>
                <w:iCs/>
              </w:rPr>
              <w:pPrChange w:id="20" w:author="Callejon, Miguel" w:date="2015-03-27T21:50:00Z">
                <w:pPr>
                  <w:pStyle w:val="Tabletext"/>
                  <w:framePr w:hSpace="180" w:wrap="around" w:vAnchor="text" w:hAnchor="text" w:xAlign="center" w:y="1"/>
                  <w:spacing w:before="0"/>
                  <w:suppressOverlap/>
                  <w:jc w:val="center"/>
                </w:pPr>
              </w:pPrChange>
            </w:pPr>
            <w:r w:rsidRPr="00D057A5">
              <w:rPr>
                <w:i/>
              </w:rPr>
              <w:t>t), u), v)</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E73" w:rsidRPr="00D057A5" w:rsidRDefault="00B96E73">
            <w:pPr>
              <w:pStyle w:val="Tabletext"/>
              <w:spacing w:before="0"/>
              <w:jc w:val="center"/>
              <w:pPrChange w:id="21" w:author="Callejon, Miguel" w:date="2015-03-27T21:50:00Z">
                <w:pPr>
                  <w:pStyle w:val="Tabletext"/>
                  <w:framePr w:hSpace="180" w:wrap="around" w:vAnchor="text" w:hAnchor="text" w:xAlign="center" w:y="1"/>
                  <w:spacing w:before="0"/>
                  <w:suppressOverlap/>
                  <w:jc w:val="center"/>
                </w:pPr>
              </w:pPrChange>
            </w:pPr>
            <w:r w:rsidRPr="00D057A5">
              <w:t>156,975</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E73" w:rsidRPr="00D057A5" w:rsidRDefault="00B96E73">
            <w:pPr>
              <w:pStyle w:val="Tabletext"/>
              <w:spacing w:before="0"/>
              <w:jc w:val="center"/>
              <w:pPrChange w:id="22" w:author="Callejon, Miguel" w:date="2015-03-27T21:50:00Z">
                <w:pPr>
                  <w:pStyle w:val="Tabletext"/>
                  <w:framePr w:hSpace="180" w:wrap="around" w:vAnchor="text" w:hAnchor="text" w:xAlign="center" w:y="1"/>
                  <w:spacing w:before="0"/>
                  <w:suppressOverlap/>
                  <w:jc w:val="center"/>
                </w:pPr>
              </w:pPrChange>
            </w:pPr>
            <w:r w:rsidRPr="00D057A5">
              <w:t>161,575</w:t>
            </w:r>
          </w:p>
        </w:tc>
        <w:tc>
          <w:tcPr>
            <w:tcW w:w="1021" w:type="dxa"/>
            <w:tcBorders>
              <w:top w:val="single" w:sz="4" w:space="0" w:color="auto"/>
              <w:left w:val="single" w:sz="4" w:space="0" w:color="auto"/>
              <w:bottom w:val="single" w:sz="4" w:space="0" w:color="auto"/>
              <w:right w:val="single" w:sz="4" w:space="0" w:color="auto"/>
            </w:tcBorders>
            <w:vAlign w:val="center"/>
          </w:tcPr>
          <w:p w:rsidR="00B96E73" w:rsidRPr="00D057A5" w:rsidRDefault="00B96E73">
            <w:pPr>
              <w:pStyle w:val="Tabletext"/>
              <w:spacing w:before="0"/>
              <w:jc w:val="center"/>
              <w:pPrChange w:id="23" w:author="Callejon, Miguel" w:date="2015-03-27T21:50:00Z">
                <w:pPr>
                  <w:pStyle w:val="Tabletext"/>
                  <w:framePr w:hSpace="180" w:wrap="around" w:vAnchor="text" w:hAnchor="text" w:xAlign="center" w:y="1"/>
                  <w:spacing w:before="0"/>
                  <w:suppressOverlap/>
                  <w:jc w:val="center"/>
                </w:pPr>
              </w:pPrChange>
            </w:pPr>
          </w:p>
        </w:tc>
        <w:tc>
          <w:tcPr>
            <w:tcW w:w="1191" w:type="dxa"/>
            <w:tcBorders>
              <w:top w:val="single" w:sz="4" w:space="0" w:color="auto"/>
              <w:left w:val="single" w:sz="4" w:space="0" w:color="auto"/>
              <w:bottom w:val="single" w:sz="4" w:space="0" w:color="auto"/>
              <w:right w:val="single" w:sz="4" w:space="0" w:color="auto"/>
            </w:tcBorders>
            <w:vAlign w:val="center"/>
            <w:hideMark/>
          </w:tcPr>
          <w:p w:rsidR="00B96E73" w:rsidRPr="00D057A5" w:rsidRDefault="00B96E73">
            <w:pPr>
              <w:pStyle w:val="Tabletext"/>
              <w:spacing w:before="0"/>
              <w:jc w:val="center"/>
              <w:pPrChange w:id="24" w:author="Callejon, Miguel" w:date="2015-03-27T21:50:00Z">
                <w:pPr>
                  <w:pStyle w:val="Tabletext"/>
                  <w:framePr w:hSpace="180" w:wrap="around" w:vAnchor="text" w:hAnchor="text" w:xAlign="center" w:y="1"/>
                  <w:spacing w:before="0"/>
                  <w:suppressOverlap/>
                  <w:jc w:val="center"/>
                </w:pPr>
              </w:pPrChange>
            </w:pPr>
            <w:r w:rsidRPr="00D057A5">
              <w:t>x</w:t>
            </w:r>
          </w:p>
        </w:tc>
        <w:tc>
          <w:tcPr>
            <w:tcW w:w="1191" w:type="dxa"/>
            <w:tcBorders>
              <w:top w:val="single" w:sz="4" w:space="0" w:color="auto"/>
              <w:left w:val="single" w:sz="4" w:space="0" w:color="auto"/>
              <w:bottom w:val="single" w:sz="4" w:space="0" w:color="auto"/>
              <w:right w:val="single" w:sz="4" w:space="0" w:color="auto"/>
            </w:tcBorders>
            <w:vAlign w:val="center"/>
            <w:hideMark/>
          </w:tcPr>
          <w:p w:rsidR="00B96E73" w:rsidRPr="00D057A5" w:rsidRDefault="00B96E73">
            <w:pPr>
              <w:pStyle w:val="Tabletext"/>
              <w:spacing w:before="0"/>
              <w:jc w:val="center"/>
              <w:pPrChange w:id="25" w:author="Callejon, Miguel" w:date="2015-03-27T21:50:00Z">
                <w:pPr>
                  <w:pStyle w:val="Tabletext"/>
                  <w:framePr w:hSpace="180" w:wrap="around" w:vAnchor="text" w:hAnchor="text" w:xAlign="center" w:y="1"/>
                  <w:spacing w:before="0"/>
                  <w:suppressOverlap/>
                  <w:jc w:val="center"/>
                </w:pPr>
              </w:pPrChange>
            </w:pPr>
            <w:r w:rsidRPr="00D057A5">
              <w:t>x</w:t>
            </w:r>
          </w:p>
        </w:tc>
        <w:tc>
          <w:tcPr>
            <w:tcW w:w="1219" w:type="dxa"/>
            <w:tcBorders>
              <w:top w:val="single" w:sz="4" w:space="0" w:color="auto"/>
              <w:left w:val="single" w:sz="4" w:space="0" w:color="auto"/>
              <w:bottom w:val="single" w:sz="4" w:space="0" w:color="auto"/>
              <w:right w:val="single" w:sz="4" w:space="0" w:color="auto"/>
            </w:tcBorders>
            <w:vAlign w:val="center"/>
            <w:hideMark/>
          </w:tcPr>
          <w:p w:rsidR="00B96E73" w:rsidRPr="00D057A5" w:rsidRDefault="00B96E73">
            <w:pPr>
              <w:pStyle w:val="Tabletext"/>
              <w:spacing w:before="0"/>
              <w:jc w:val="center"/>
              <w:pPrChange w:id="26" w:author="Callejon, Miguel" w:date="2015-03-27T21:50:00Z">
                <w:pPr>
                  <w:pStyle w:val="Tabletext"/>
                  <w:framePr w:hSpace="180" w:wrap="around" w:vAnchor="text" w:hAnchor="text" w:xAlign="center" w:y="1"/>
                  <w:spacing w:before="0"/>
                  <w:suppressOverlap/>
                  <w:jc w:val="center"/>
                </w:pPr>
              </w:pPrChange>
            </w:pPr>
            <w:r w:rsidRPr="00D057A5">
              <w:t>x</w:t>
            </w:r>
          </w:p>
        </w:tc>
      </w:tr>
      <w:tr w:rsidR="00B96E73" w:rsidRPr="00D057A5" w:rsidTr="00006825">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E73" w:rsidRPr="00D057A5" w:rsidRDefault="00B96E73">
            <w:pPr>
              <w:pStyle w:val="Tabletext"/>
              <w:spacing w:before="0"/>
              <w:pPrChange w:id="27" w:author="Callejon, Miguel" w:date="2015-03-27T21:50:00Z">
                <w:pPr>
                  <w:pStyle w:val="Tabletext"/>
                  <w:framePr w:hSpace="180" w:wrap="around" w:vAnchor="text" w:hAnchor="text" w:xAlign="center" w:y="1"/>
                  <w:spacing w:before="0"/>
                  <w:suppressOverlap/>
                </w:pPr>
              </w:pPrChange>
            </w:pPr>
            <w:r w:rsidRPr="00D057A5">
              <w:t>1079</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B96E73" w:rsidRPr="00D057A5" w:rsidRDefault="00B96E73">
            <w:pPr>
              <w:pStyle w:val="Tabletext"/>
              <w:spacing w:before="0"/>
              <w:jc w:val="center"/>
              <w:rPr>
                <w:i/>
                <w:iCs/>
              </w:rPr>
              <w:pPrChange w:id="28" w:author="Callejon, Miguel" w:date="2015-03-27T21:50:00Z">
                <w:pPr>
                  <w:pStyle w:val="Tabletext"/>
                  <w:framePr w:hSpace="180" w:wrap="around" w:vAnchor="text" w:hAnchor="text" w:xAlign="center" w:y="1"/>
                  <w:spacing w:before="0"/>
                  <w:suppressOverlap/>
                  <w:jc w:val="center"/>
                </w:pPr>
              </w:pPrChange>
            </w:pP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B96E73" w:rsidRPr="00D057A5" w:rsidRDefault="00B96E73">
            <w:pPr>
              <w:pStyle w:val="Tabletext"/>
              <w:spacing w:before="0"/>
              <w:jc w:val="center"/>
              <w:pPrChange w:id="29" w:author="Callejon, Miguel" w:date="2015-03-27T21:50:00Z">
                <w:pPr>
                  <w:pStyle w:val="Tabletext"/>
                  <w:framePr w:hSpace="180" w:wrap="around" w:vAnchor="text" w:hAnchor="text" w:xAlign="center" w:y="1"/>
                  <w:spacing w:before="0"/>
                  <w:suppressOverlap/>
                  <w:jc w:val="center"/>
                </w:pPr>
              </w:pPrChange>
            </w:pPr>
            <w:r w:rsidRPr="00D057A5">
              <w:t>156,975</w:t>
            </w:r>
          </w:p>
        </w:tc>
        <w:tc>
          <w:tcPr>
            <w:tcW w:w="1248" w:type="dxa"/>
            <w:tcBorders>
              <w:top w:val="single" w:sz="4" w:space="0" w:color="auto"/>
              <w:left w:val="single" w:sz="4" w:space="0" w:color="auto"/>
              <w:bottom w:val="single" w:sz="4" w:space="0" w:color="auto"/>
              <w:right w:val="single" w:sz="4" w:space="0" w:color="auto"/>
            </w:tcBorders>
            <w:shd w:val="clear" w:color="auto" w:fill="auto"/>
            <w:hideMark/>
          </w:tcPr>
          <w:p w:rsidR="00B96E73" w:rsidRPr="00D057A5" w:rsidRDefault="00B96E73">
            <w:pPr>
              <w:pStyle w:val="Tabletext"/>
              <w:spacing w:before="0"/>
              <w:jc w:val="center"/>
              <w:pPrChange w:id="30" w:author="Callejon, Miguel" w:date="2015-03-27T21:50:00Z">
                <w:pPr>
                  <w:pStyle w:val="Tabletext"/>
                  <w:framePr w:hSpace="180" w:wrap="around" w:vAnchor="text" w:hAnchor="text" w:xAlign="center" w:y="1"/>
                  <w:spacing w:before="0"/>
                  <w:suppressOverlap/>
                  <w:jc w:val="center"/>
                </w:pPr>
              </w:pPrChange>
            </w:pPr>
            <w:r w:rsidRPr="00D057A5">
              <w:t>156,975</w:t>
            </w:r>
          </w:p>
        </w:tc>
        <w:tc>
          <w:tcPr>
            <w:tcW w:w="1021" w:type="dxa"/>
            <w:tcBorders>
              <w:top w:val="single" w:sz="4" w:space="0" w:color="auto"/>
              <w:left w:val="single" w:sz="4" w:space="0" w:color="auto"/>
              <w:bottom w:val="single" w:sz="4" w:space="0" w:color="auto"/>
              <w:right w:val="single" w:sz="4" w:space="0" w:color="auto"/>
            </w:tcBorders>
          </w:tcPr>
          <w:p w:rsidR="00B96E73" w:rsidRPr="00D057A5" w:rsidRDefault="00B96E73">
            <w:pPr>
              <w:pStyle w:val="Tabletext"/>
              <w:spacing w:before="0"/>
              <w:jc w:val="center"/>
              <w:pPrChange w:id="31" w:author="Callejon, Miguel" w:date="2015-03-27T21:50:00Z">
                <w:pPr>
                  <w:pStyle w:val="Tabletext"/>
                  <w:framePr w:hSpace="180" w:wrap="around" w:vAnchor="text" w:hAnchor="text" w:xAlign="center" w:y="1"/>
                  <w:spacing w:before="0"/>
                  <w:suppressOverlap/>
                  <w:jc w:val="center"/>
                </w:pPr>
              </w:pPrChange>
            </w:pPr>
          </w:p>
        </w:tc>
        <w:tc>
          <w:tcPr>
            <w:tcW w:w="1191" w:type="dxa"/>
            <w:tcBorders>
              <w:top w:val="single" w:sz="4" w:space="0" w:color="auto"/>
              <w:left w:val="single" w:sz="4" w:space="0" w:color="auto"/>
              <w:bottom w:val="single" w:sz="4" w:space="0" w:color="auto"/>
              <w:right w:val="single" w:sz="4" w:space="0" w:color="auto"/>
            </w:tcBorders>
            <w:hideMark/>
          </w:tcPr>
          <w:p w:rsidR="00B96E73" w:rsidRPr="00D057A5" w:rsidRDefault="00B96E73">
            <w:pPr>
              <w:pStyle w:val="Tabletext"/>
              <w:spacing w:before="0"/>
              <w:jc w:val="center"/>
              <w:pPrChange w:id="32" w:author="Callejon, Miguel" w:date="2015-03-27T21:50:00Z">
                <w:pPr>
                  <w:pStyle w:val="Tabletext"/>
                  <w:framePr w:hSpace="180" w:wrap="around" w:vAnchor="text" w:hAnchor="text" w:xAlign="center" w:y="1"/>
                  <w:spacing w:before="0"/>
                  <w:suppressOverlap/>
                  <w:jc w:val="center"/>
                </w:pPr>
              </w:pPrChange>
            </w:pPr>
            <w:r w:rsidRPr="00D057A5">
              <w:t>x</w:t>
            </w:r>
          </w:p>
        </w:tc>
        <w:tc>
          <w:tcPr>
            <w:tcW w:w="1191" w:type="dxa"/>
            <w:tcBorders>
              <w:top w:val="single" w:sz="4" w:space="0" w:color="auto"/>
              <w:left w:val="single" w:sz="4" w:space="0" w:color="auto"/>
              <w:bottom w:val="single" w:sz="4" w:space="0" w:color="auto"/>
              <w:right w:val="single" w:sz="4" w:space="0" w:color="auto"/>
            </w:tcBorders>
          </w:tcPr>
          <w:p w:rsidR="00B96E73" w:rsidRPr="00D057A5" w:rsidRDefault="00B96E73">
            <w:pPr>
              <w:pStyle w:val="Tabletext"/>
              <w:spacing w:before="0"/>
              <w:jc w:val="center"/>
              <w:pPrChange w:id="33" w:author="Callejon, Miguel" w:date="2015-03-27T21:50:00Z">
                <w:pPr>
                  <w:pStyle w:val="Tabletext"/>
                  <w:framePr w:hSpace="180" w:wrap="around" w:vAnchor="text" w:hAnchor="text" w:xAlign="center" w:y="1"/>
                  <w:spacing w:before="0"/>
                  <w:suppressOverlap/>
                  <w:jc w:val="center"/>
                </w:pPr>
              </w:pPrChange>
            </w:pPr>
          </w:p>
        </w:tc>
        <w:tc>
          <w:tcPr>
            <w:tcW w:w="1219" w:type="dxa"/>
            <w:tcBorders>
              <w:top w:val="single" w:sz="4" w:space="0" w:color="auto"/>
              <w:left w:val="single" w:sz="4" w:space="0" w:color="auto"/>
              <w:bottom w:val="single" w:sz="4" w:space="0" w:color="auto"/>
              <w:right w:val="single" w:sz="4" w:space="0" w:color="auto"/>
            </w:tcBorders>
          </w:tcPr>
          <w:p w:rsidR="00B96E73" w:rsidRPr="00D057A5" w:rsidRDefault="00B96E73">
            <w:pPr>
              <w:pStyle w:val="Tabletext"/>
              <w:spacing w:before="0"/>
              <w:jc w:val="center"/>
              <w:pPrChange w:id="34" w:author="Callejon, Miguel" w:date="2015-03-27T21:50:00Z">
                <w:pPr>
                  <w:pStyle w:val="Tabletext"/>
                  <w:framePr w:hSpace="180" w:wrap="around" w:vAnchor="text" w:hAnchor="text" w:xAlign="center" w:y="1"/>
                  <w:spacing w:before="0"/>
                  <w:suppressOverlap/>
                  <w:jc w:val="center"/>
                </w:pPr>
              </w:pPrChange>
            </w:pPr>
          </w:p>
        </w:tc>
      </w:tr>
      <w:tr w:rsidR="00B96E73" w:rsidRPr="00D057A5" w:rsidTr="00006825">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E73" w:rsidRPr="00D057A5" w:rsidRDefault="00B96E73">
            <w:pPr>
              <w:pStyle w:val="Tabletext"/>
              <w:spacing w:before="0"/>
              <w:jc w:val="right"/>
              <w:pPrChange w:id="35" w:author="Callejon, Miguel" w:date="2015-03-27T21:50:00Z">
                <w:pPr>
                  <w:pStyle w:val="Tabletext"/>
                  <w:framePr w:hSpace="180" w:wrap="around" w:vAnchor="text" w:hAnchor="text" w:xAlign="center" w:y="1"/>
                  <w:spacing w:before="0"/>
                  <w:suppressOverlap/>
                  <w:jc w:val="right"/>
                </w:pPr>
              </w:pPrChange>
            </w:pPr>
            <w:r w:rsidRPr="00D057A5">
              <w:t>2079</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B96E73" w:rsidRPr="00D057A5" w:rsidRDefault="00B96E73">
            <w:pPr>
              <w:pStyle w:val="Tabletext"/>
              <w:spacing w:before="0"/>
              <w:jc w:val="center"/>
              <w:rPr>
                <w:i/>
                <w:iCs/>
              </w:rPr>
              <w:pPrChange w:id="36" w:author="Callejon, Miguel" w:date="2015-03-27T21:50:00Z">
                <w:pPr>
                  <w:pStyle w:val="Tabletext"/>
                  <w:framePr w:hSpace="180" w:wrap="around" w:vAnchor="text" w:hAnchor="text" w:xAlign="center" w:y="1"/>
                  <w:spacing w:before="0"/>
                  <w:suppressOverlap/>
                  <w:jc w:val="center"/>
                </w:pPr>
              </w:pPrChange>
            </w:pPr>
            <w:ins w:id="37" w:author="Marin Matas, Juan Gabriel" w:date="2015-10-16T17:25:00Z">
              <w:r w:rsidRPr="00D057A5">
                <w:rPr>
                  <w:i/>
                </w:rPr>
                <w:t>t), u), v)</w:t>
              </w:r>
            </w:ins>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B96E73" w:rsidRPr="00D057A5" w:rsidRDefault="00B96E73">
            <w:pPr>
              <w:pStyle w:val="Tabletext"/>
              <w:spacing w:before="0"/>
              <w:jc w:val="center"/>
              <w:pPrChange w:id="38" w:author="Callejon, Miguel" w:date="2015-03-27T21:50:00Z">
                <w:pPr>
                  <w:pStyle w:val="Tabletext"/>
                  <w:framePr w:hSpace="180" w:wrap="around" w:vAnchor="text" w:hAnchor="text" w:xAlign="center" w:y="1"/>
                  <w:spacing w:before="0"/>
                  <w:suppressOverlap/>
                  <w:jc w:val="center"/>
                </w:pPr>
              </w:pPrChange>
            </w:pPr>
            <w:del w:id="39" w:author="Spanish" w:date="2015-10-21T15:37:00Z">
              <w:r w:rsidRPr="00D057A5" w:rsidDel="00D057A5">
                <w:delText>161,575</w:delText>
              </w:r>
            </w:del>
          </w:p>
        </w:tc>
        <w:tc>
          <w:tcPr>
            <w:tcW w:w="1248" w:type="dxa"/>
            <w:tcBorders>
              <w:top w:val="single" w:sz="4" w:space="0" w:color="auto"/>
              <w:left w:val="single" w:sz="4" w:space="0" w:color="auto"/>
              <w:bottom w:val="single" w:sz="4" w:space="0" w:color="auto"/>
              <w:right w:val="single" w:sz="4" w:space="0" w:color="auto"/>
            </w:tcBorders>
            <w:shd w:val="clear" w:color="auto" w:fill="auto"/>
            <w:hideMark/>
          </w:tcPr>
          <w:p w:rsidR="00B96E73" w:rsidRPr="00D057A5" w:rsidRDefault="00B96E73">
            <w:pPr>
              <w:pStyle w:val="Tabletext"/>
              <w:spacing w:before="0"/>
              <w:jc w:val="center"/>
              <w:pPrChange w:id="40" w:author="Callejon, Miguel" w:date="2015-03-27T21:50:00Z">
                <w:pPr>
                  <w:pStyle w:val="Tabletext"/>
                  <w:framePr w:hSpace="180" w:wrap="around" w:vAnchor="text" w:hAnchor="text" w:xAlign="center" w:y="1"/>
                  <w:spacing w:before="0"/>
                  <w:suppressOverlap/>
                  <w:jc w:val="center"/>
                </w:pPr>
              </w:pPrChange>
            </w:pPr>
            <w:r w:rsidRPr="00D057A5">
              <w:t>161,575</w:t>
            </w:r>
          </w:p>
        </w:tc>
        <w:tc>
          <w:tcPr>
            <w:tcW w:w="1021" w:type="dxa"/>
            <w:tcBorders>
              <w:top w:val="single" w:sz="4" w:space="0" w:color="auto"/>
              <w:left w:val="single" w:sz="4" w:space="0" w:color="auto"/>
              <w:bottom w:val="single" w:sz="4" w:space="0" w:color="auto"/>
              <w:right w:val="single" w:sz="4" w:space="0" w:color="auto"/>
            </w:tcBorders>
          </w:tcPr>
          <w:p w:rsidR="00B96E73" w:rsidRPr="00D057A5" w:rsidRDefault="00B96E73">
            <w:pPr>
              <w:pStyle w:val="Tabletext"/>
              <w:spacing w:before="0"/>
              <w:jc w:val="center"/>
              <w:pPrChange w:id="41" w:author="Callejon, Miguel" w:date="2015-03-27T21:50:00Z">
                <w:pPr>
                  <w:pStyle w:val="Tabletext"/>
                  <w:framePr w:hSpace="180" w:wrap="around" w:vAnchor="text" w:hAnchor="text" w:xAlign="center" w:y="1"/>
                  <w:spacing w:before="0"/>
                  <w:suppressOverlap/>
                  <w:jc w:val="center"/>
                </w:pPr>
              </w:pPrChange>
            </w:pPr>
          </w:p>
        </w:tc>
        <w:tc>
          <w:tcPr>
            <w:tcW w:w="1191" w:type="dxa"/>
            <w:tcBorders>
              <w:top w:val="single" w:sz="4" w:space="0" w:color="auto"/>
              <w:left w:val="single" w:sz="4" w:space="0" w:color="auto"/>
              <w:bottom w:val="single" w:sz="4" w:space="0" w:color="auto"/>
              <w:right w:val="single" w:sz="4" w:space="0" w:color="auto"/>
            </w:tcBorders>
            <w:hideMark/>
          </w:tcPr>
          <w:p w:rsidR="00B96E73" w:rsidRPr="00D057A5" w:rsidRDefault="00B96E73">
            <w:pPr>
              <w:pStyle w:val="Tabletext"/>
              <w:spacing w:before="0"/>
              <w:jc w:val="center"/>
              <w:pPrChange w:id="42" w:author="Callejon, Miguel" w:date="2015-03-27T21:50:00Z">
                <w:pPr>
                  <w:pStyle w:val="Tabletext"/>
                  <w:framePr w:hSpace="180" w:wrap="around" w:vAnchor="text" w:hAnchor="text" w:xAlign="center" w:y="1"/>
                  <w:spacing w:before="0"/>
                  <w:suppressOverlap/>
                  <w:jc w:val="center"/>
                </w:pPr>
              </w:pPrChange>
            </w:pPr>
            <w:r w:rsidRPr="00D057A5">
              <w:t>x</w:t>
            </w:r>
          </w:p>
        </w:tc>
        <w:tc>
          <w:tcPr>
            <w:tcW w:w="1191" w:type="dxa"/>
            <w:tcBorders>
              <w:top w:val="single" w:sz="4" w:space="0" w:color="auto"/>
              <w:left w:val="single" w:sz="4" w:space="0" w:color="auto"/>
              <w:bottom w:val="single" w:sz="4" w:space="0" w:color="auto"/>
              <w:right w:val="single" w:sz="4" w:space="0" w:color="auto"/>
            </w:tcBorders>
          </w:tcPr>
          <w:p w:rsidR="00B96E73" w:rsidRPr="00D057A5" w:rsidRDefault="00B96E73">
            <w:pPr>
              <w:pStyle w:val="Tabletext"/>
              <w:spacing w:before="0"/>
              <w:jc w:val="center"/>
              <w:pPrChange w:id="43" w:author="Callejon, Miguel" w:date="2015-03-27T21:50:00Z">
                <w:pPr>
                  <w:pStyle w:val="Tabletext"/>
                  <w:framePr w:hSpace="180" w:wrap="around" w:vAnchor="text" w:hAnchor="text" w:xAlign="center" w:y="1"/>
                  <w:spacing w:before="0"/>
                  <w:suppressOverlap/>
                  <w:jc w:val="center"/>
                </w:pPr>
              </w:pPrChange>
            </w:pPr>
          </w:p>
        </w:tc>
        <w:tc>
          <w:tcPr>
            <w:tcW w:w="1219" w:type="dxa"/>
            <w:tcBorders>
              <w:top w:val="single" w:sz="4" w:space="0" w:color="auto"/>
              <w:left w:val="single" w:sz="4" w:space="0" w:color="auto"/>
              <w:bottom w:val="single" w:sz="4" w:space="0" w:color="auto"/>
              <w:right w:val="single" w:sz="4" w:space="0" w:color="auto"/>
            </w:tcBorders>
          </w:tcPr>
          <w:p w:rsidR="00B96E73" w:rsidRPr="00D057A5" w:rsidRDefault="00B96E73">
            <w:pPr>
              <w:pStyle w:val="Tabletext"/>
              <w:spacing w:before="0"/>
              <w:jc w:val="center"/>
              <w:pPrChange w:id="44" w:author="Callejon, Miguel" w:date="2015-03-27T21:50:00Z">
                <w:pPr>
                  <w:pStyle w:val="Tabletext"/>
                  <w:framePr w:hSpace="180" w:wrap="around" w:vAnchor="text" w:hAnchor="text" w:xAlign="center" w:y="1"/>
                  <w:spacing w:before="0"/>
                  <w:suppressOverlap/>
                  <w:jc w:val="center"/>
                </w:pPr>
              </w:pPrChange>
            </w:pPr>
          </w:p>
        </w:tc>
      </w:tr>
      <w:tr w:rsidR="00B96E73" w:rsidRPr="00D057A5" w:rsidTr="00006825">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E73" w:rsidRPr="00D057A5" w:rsidRDefault="00B96E73">
            <w:pPr>
              <w:pStyle w:val="Tabletext"/>
              <w:spacing w:before="0"/>
              <w:pPrChange w:id="45" w:author="Callejon, Miguel" w:date="2015-03-27T21:50:00Z">
                <w:pPr>
                  <w:pStyle w:val="Tabletext"/>
                  <w:framePr w:hSpace="180" w:wrap="around" w:vAnchor="text" w:hAnchor="text" w:xAlign="center" w:y="1"/>
                  <w:spacing w:before="0"/>
                  <w:suppressOverlap/>
                </w:pPr>
              </w:pPrChange>
            </w:pPr>
            <w:r w:rsidRPr="00D057A5">
              <w:t>20</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E73" w:rsidRPr="00D057A5" w:rsidRDefault="00B96E73">
            <w:pPr>
              <w:pStyle w:val="Tabletext"/>
              <w:spacing w:before="0"/>
              <w:jc w:val="center"/>
              <w:rPr>
                <w:i/>
                <w:iCs/>
              </w:rPr>
              <w:pPrChange w:id="46" w:author="Callejon, Miguel" w:date="2015-03-27T21:50:00Z">
                <w:pPr>
                  <w:pStyle w:val="Tabletext"/>
                  <w:framePr w:hSpace="180" w:wrap="around" w:vAnchor="text" w:hAnchor="text" w:xAlign="center" w:y="1"/>
                  <w:spacing w:before="0"/>
                  <w:suppressOverlap/>
                  <w:jc w:val="center"/>
                </w:pPr>
              </w:pPrChange>
            </w:pPr>
            <w:r w:rsidRPr="00D057A5">
              <w:rPr>
                <w:i/>
              </w:rPr>
              <w:t>t), u), v)</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E73" w:rsidRPr="00D057A5" w:rsidRDefault="00B96E73">
            <w:pPr>
              <w:pStyle w:val="Tabletext"/>
              <w:spacing w:before="0"/>
              <w:jc w:val="center"/>
              <w:pPrChange w:id="47" w:author="Callejon, Miguel" w:date="2015-03-27T21:50:00Z">
                <w:pPr>
                  <w:pStyle w:val="Tabletext"/>
                  <w:framePr w:hSpace="180" w:wrap="around" w:vAnchor="text" w:hAnchor="text" w:xAlign="center" w:y="1"/>
                  <w:spacing w:before="0"/>
                  <w:suppressOverlap/>
                  <w:jc w:val="center"/>
                </w:pPr>
              </w:pPrChange>
            </w:pPr>
            <w:r w:rsidRPr="00D057A5">
              <w:t>157,000</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E73" w:rsidRPr="00D057A5" w:rsidRDefault="00B96E73">
            <w:pPr>
              <w:pStyle w:val="Tabletext"/>
              <w:spacing w:before="0"/>
              <w:jc w:val="center"/>
              <w:pPrChange w:id="48" w:author="Callejon, Miguel" w:date="2015-03-27T21:50:00Z">
                <w:pPr>
                  <w:pStyle w:val="Tabletext"/>
                  <w:framePr w:hSpace="180" w:wrap="around" w:vAnchor="text" w:hAnchor="text" w:xAlign="center" w:y="1"/>
                  <w:spacing w:before="0"/>
                  <w:suppressOverlap/>
                  <w:jc w:val="center"/>
                </w:pPr>
              </w:pPrChange>
            </w:pPr>
            <w:r w:rsidRPr="00D057A5">
              <w:t>161,600</w:t>
            </w:r>
          </w:p>
        </w:tc>
        <w:tc>
          <w:tcPr>
            <w:tcW w:w="1021" w:type="dxa"/>
            <w:tcBorders>
              <w:top w:val="single" w:sz="4" w:space="0" w:color="auto"/>
              <w:left w:val="single" w:sz="4" w:space="0" w:color="auto"/>
              <w:bottom w:val="single" w:sz="4" w:space="0" w:color="auto"/>
              <w:right w:val="single" w:sz="4" w:space="0" w:color="auto"/>
            </w:tcBorders>
            <w:vAlign w:val="center"/>
          </w:tcPr>
          <w:p w:rsidR="00B96E73" w:rsidRPr="00D057A5" w:rsidRDefault="00B96E73">
            <w:pPr>
              <w:pStyle w:val="Tabletext"/>
              <w:spacing w:before="0"/>
              <w:jc w:val="center"/>
              <w:pPrChange w:id="49" w:author="Callejon, Miguel" w:date="2015-03-27T21:50:00Z">
                <w:pPr>
                  <w:pStyle w:val="Tabletext"/>
                  <w:framePr w:hSpace="180" w:wrap="around" w:vAnchor="text" w:hAnchor="text" w:xAlign="center" w:y="1"/>
                  <w:spacing w:before="0"/>
                  <w:suppressOverlap/>
                  <w:jc w:val="center"/>
                </w:pPr>
              </w:pPrChange>
            </w:pPr>
          </w:p>
        </w:tc>
        <w:tc>
          <w:tcPr>
            <w:tcW w:w="1191" w:type="dxa"/>
            <w:tcBorders>
              <w:top w:val="single" w:sz="4" w:space="0" w:color="auto"/>
              <w:left w:val="single" w:sz="4" w:space="0" w:color="auto"/>
              <w:bottom w:val="single" w:sz="4" w:space="0" w:color="auto"/>
              <w:right w:val="single" w:sz="4" w:space="0" w:color="auto"/>
            </w:tcBorders>
            <w:vAlign w:val="center"/>
            <w:hideMark/>
          </w:tcPr>
          <w:p w:rsidR="00B96E73" w:rsidRPr="00D057A5" w:rsidRDefault="00B96E73">
            <w:pPr>
              <w:pStyle w:val="Tabletext"/>
              <w:spacing w:before="0"/>
              <w:jc w:val="center"/>
              <w:pPrChange w:id="50" w:author="Callejon, Miguel" w:date="2015-03-27T21:50:00Z">
                <w:pPr>
                  <w:pStyle w:val="Tabletext"/>
                  <w:framePr w:hSpace="180" w:wrap="around" w:vAnchor="text" w:hAnchor="text" w:xAlign="center" w:y="1"/>
                  <w:spacing w:before="0"/>
                  <w:suppressOverlap/>
                  <w:jc w:val="center"/>
                </w:pPr>
              </w:pPrChange>
            </w:pPr>
            <w:r w:rsidRPr="00D057A5">
              <w:t>x</w:t>
            </w:r>
          </w:p>
        </w:tc>
        <w:tc>
          <w:tcPr>
            <w:tcW w:w="1191" w:type="dxa"/>
            <w:tcBorders>
              <w:top w:val="single" w:sz="4" w:space="0" w:color="auto"/>
              <w:left w:val="single" w:sz="4" w:space="0" w:color="auto"/>
              <w:bottom w:val="single" w:sz="4" w:space="0" w:color="auto"/>
              <w:right w:val="single" w:sz="4" w:space="0" w:color="auto"/>
            </w:tcBorders>
            <w:vAlign w:val="center"/>
            <w:hideMark/>
          </w:tcPr>
          <w:p w:rsidR="00B96E73" w:rsidRPr="00D057A5" w:rsidRDefault="00B96E73">
            <w:pPr>
              <w:pStyle w:val="Tabletext"/>
              <w:spacing w:before="0"/>
              <w:jc w:val="center"/>
              <w:pPrChange w:id="51" w:author="Callejon, Miguel" w:date="2015-03-27T21:50:00Z">
                <w:pPr>
                  <w:pStyle w:val="Tabletext"/>
                  <w:framePr w:hSpace="180" w:wrap="around" w:vAnchor="text" w:hAnchor="text" w:xAlign="center" w:y="1"/>
                  <w:spacing w:before="0"/>
                  <w:suppressOverlap/>
                  <w:jc w:val="center"/>
                </w:pPr>
              </w:pPrChange>
            </w:pPr>
            <w:r w:rsidRPr="00D057A5">
              <w:t>x</w:t>
            </w:r>
          </w:p>
        </w:tc>
        <w:tc>
          <w:tcPr>
            <w:tcW w:w="1219" w:type="dxa"/>
            <w:tcBorders>
              <w:top w:val="single" w:sz="4" w:space="0" w:color="auto"/>
              <w:left w:val="single" w:sz="4" w:space="0" w:color="auto"/>
              <w:bottom w:val="single" w:sz="4" w:space="0" w:color="auto"/>
              <w:right w:val="single" w:sz="4" w:space="0" w:color="auto"/>
            </w:tcBorders>
            <w:vAlign w:val="center"/>
            <w:hideMark/>
          </w:tcPr>
          <w:p w:rsidR="00B96E73" w:rsidRPr="00D057A5" w:rsidRDefault="00B96E73">
            <w:pPr>
              <w:pStyle w:val="Tabletext"/>
              <w:spacing w:before="0"/>
              <w:jc w:val="center"/>
              <w:pPrChange w:id="52" w:author="Callejon, Miguel" w:date="2015-03-27T21:50:00Z">
                <w:pPr>
                  <w:pStyle w:val="Tabletext"/>
                  <w:framePr w:hSpace="180" w:wrap="around" w:vAnchor="text" w:hAnchor="text" w:xAlign="center" w:y="1"/>
                  <w:spacing w:before="0"/>
                  <w:suppressOverlap/>
                  <w:jc w:val="center"/>
                </w:pPr>
              </w:pPrChange>
            </w:pPr>
            <w:r w:rsidRPr="00D057A5">
              <w:t>x</w:t>
            </w:r>
          </w:p>
        </w:tc>
      </w:tr>
      <w:tr w:rsidR="00B96E73" w:rsidRPr="00D057A5" w:rsidTr="00006825">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E73" w:rsidRPr="00D057A5" w:rsidRDefault="00B96E73">
            <w:pPr>
              <w:pStyle w:val="Tabletext"/>
              <w:spacing w:before="0"/>
              <w:pPrChange w:id="53" w:author="Callejon, Miguel" w:date="2015-03-27T21:50:00Z">
                <w:pPr>
                  <w:pStyle w:val="Tabletext"/>
                  <w:framePr w:hSpace="180" w:wrap="around" w:vAnchor="text" w:hAnchor="text" w:xAlign="center" w:y="1"/>
                  <w:spacing w:before="0"/>
                  <w:suppressOverlap/>
                </w:pPr>
              </w:pPrChange>
            </w:pPr>
            <w:r w:rsidRPr="00D057A5">
              <w:t>1020</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B96E73" w:rsidRPr="00D057A5" w:rsidRDefault="00B96E73">
            <w:pPr>
              <w:pStyle w:val="Tabletext"/>
              <w:spacing w:before="0"/>
              <w:jc w:val="center"/>
              <w:rPr>
                <w:i/>
                <w:iCs/>
              </w:rPr>
              <w:pPrChange w:id="54" w:author="Callejon, Miguel" w:date="2015-03-27T21:50:00Z">
                <w:pPr>
                  <w:pStyle w:val="Tabletext"/>
                  <w:framePr w:hSpace="180" w:wrap="around" w:vAnchor="text" w:hAnchor="text" w:xAlign="center" w:y="1"/>
                  <w:spacing w:before="0"/>
                  <w:suppressOverlap/>
                  <w:jc w:val="center"/>
                </w:pPr>
              </w:pPrChange>
            </w:pP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B96E73" w:rsidRPr="00D057A5" w:rsidRDefault="00B96E73">
            <w:pPr>
              <w:pStyle w:val="Tabletext"/>
              <w:spacing w:before="0"/>
              <w:jc w:val="center"/>
              <w:pPrChange w:id="55" w:author="Callejon, Miguel" w:date="2015-03-27T21:50:00Z">
                <w:pPr>
                  <w:pStyle w:val="Tabletext"/>
                  <w:framePr w:hSpace="180" w:wrap="around" w:vAnchor="text" w:hAnchor="text" w:xAlign="center" w:y="1"/>
                  <w:spacing w:before="0"/>
                  <w:suppressOverlap/>
                  <w:jc w:val="center"/>
                </w:pPr>
              </w:pPrChange>
            </w:pPr>
            <w:r w:rsidRPr="00D057A5">
              <w:t>157,000</w:t>
            </w:r>
          </w:p>
        </w:tc>
        <w:tc>
          <w:tcPr>
            <w:tcW w:w="1248" w:type="dxa"/>
            <w:tcBorders>
              <w:top w:val="single" w:sz="4" w:space="0" w:color="auto"/>
              <w:left w:val="single" w:sz="4" w:space="0" w:color="auto"/>
              <w:bottom w:val="single" w:sz="4" w:space="0" w:color="auto"/>
              <w:right w:val="single" w:sz="4" w:space="0" w:color="auto"/>
            </w:tcBorders>
            <w:shd w:val="clear" w:color="auto" w:fill="auto"/>
            <w:hideMark/>
          </w:tcPr>
          <w:p w:rsidR="00B96E73" w:rsidRPr="00D057A5" w:rsidRDefault="00B96E73">
            <w:pPr>
              <w:pStyle w:val="Tabletext"/>
              <w:spacing w:before="0"/>
              <w:jc w:val="center"/>
              <w:pPrChange w:id="56" w:author="Callejon, Miguel" w:date="2015-03-27T21:50:00Z">
                <w:pPr>
                  <w:pStyle w:val="Tabletext"/>
                  <w:framePr w:hSpace="180" w:wrap="around" w:vAnchor="text" w:hAnchor="text" w:xAlign="center" w:y="1"/>
                  <w:spacing w:before="0"/>
                  <w:suppressOverlap/>
                  <w:jc w:val="center"/>
                </w:pPr>
              </w:pPrChange>
            </w:pPr>
            <w:r w:rsidRPr="00D057A5">
              <w:t>157,000</w:t>
            </w:r>
          </w:p>
        </w:tc>
        <w:tc>
          <w:tcPr>
            <w:tcW w:w="1021" w:type="dxa"/>
            <w:tcBorders>
              <w:top w:val="single" w:sz="4" w:space="0" w:color="auto"/>
              <w:left w:val="single" w:sz="4" w:space="0" w:color="auto"/>
              <w:bottom w:val="single" w:sz="4" w:space="0" w:color="auto"/>
              <w:right w:val="single" w:sz="4" w:space="0" w:color="auto"/>
            </w:tcBorders>
          </w:tcPr>
          <w:p w:rsidR="00B96E73" w:rsidRPr="00D057A5" w:rsidRDefault="00B96E73">
            <w:pPr>
              <w:pStyle w:val="Tabletext"/>
              <w:spacing w:before="0"/>
              <w:jc w:val="center"/>
              <w:pPrChange w:id="57" w:author="Callejon, Miguel" w:date="2015-03-27T21:50:00Z">
                <w:pPr>
                  <w:pStyle w:val="Tabletext"/>
                  <w:framePr w:hSpace="180" w:wrap="around" w:vAnchor="text" w:hAnchor="text" w:xAlign="center" w:y="1"/>
                  <w:spacing w:before="0"/>
                  <w:suppressOverlap/>
                  <w:jc w:val="center"/>
                </w:pPr>
              </w:pPrChange>
            </w:pPr>
          </w:p>
        </w:tc>
        <w:tc>
          <w:tcPr>
            <w:tcW w:w="1191" w:type="dxa"/>
            <w:tcBorders>
              <w:top w:val="single" w:sz="4" w:space="0" w:color="auto"/>
              <w:left w:val="single" w:sz="4" w:space="0" w:color="auto"/>
              <w:bottom w:val="single" w:sz="4" w:space="0" w:color="auto"/>
              <w:right w:val="single" w:sz="4" w:space="0" w:color="auto"/>
            </w:tcBorders>
            <w:hideMark/>
          </w:tcPr>
          <w:p w:rsidR="00B96E73" w:rsidRPr="00D057A5" w:rsidRDefault="00B96E73">
            <w:pPr>
              <w:pStyle w:val="Tabletext"/>
              <w:spacing w:before="0"/>
              <w:jc w:val="center"/>
              <w:pPrChange w:id="58" w:author="Callejon, Miguel" w:date="2015-03-27T21:50:00Z">
                <w:pPr>
                  <w:pStyle w:val="Tabletext"/>
                  <w:framePr w:hSpace="180" w:wrap="around" w:vAnchor="text" w:hAnchor="text" w:xAlign="center" w:y="1"/>
                  <w:spacing w:before="0"/>
                  <w:suppressOverlap/>
                  <w:jc w:val="center"/>
                </w:pPr>
              </w:pPrChange>
            </w:pPr>
            <w:r w:rsidRPr="00D057A5">
              <w:t>x</w:t>
            </w:r>
          </w:p>
        </w:tc>
        <w:tc>
          <w:tcPr>
            <w:tcW w:w="1191" w:type="dxa"/>
            <w:tcBorders>
              <w:top w:val="single" w:sz="4" w:space="0" w:color="auto"/>
              <w:left w:val="single" w:sz="4" w:space="0" w:color="auto"/>
              <w:bottom w:val="single" w:sz="4" w:space="0" w:color="auto"/>
              <w:right w:val="single" w:sz="4" w:space="0" w:color="auto"/>
            </w:tcBorders>
          </w:tcPr>
          <w:p w:rsidR="00B96E73" w:rsidRPr="00D057A5" w:rsidRDefault="00B96E73">
            <w:pPr>
              <w:pStyle w:val="Tabletext"/>
              <w:spacing w:before="0"/>
              <w:jc w:val="center"/>
              <w:pPrChange w:id="59" w:author="Callejon, Miguel" w:date="2015-03-27T21:50:00Z">
                <w:pPr>
                  <w:pStyle w:val="Tabletext"/>
                  <w:framePr w:hSpace="180" w:wrap="around" w:vAnchor="text" w:hAnchor="text" w:xAlign="center" w:y="1"/>
                  <w:spacing w:before="0"/>
                  <w:suppressOverlap/>
                  <w:jc w:val="center"/>
                </w:pPr>
              </w:pPrChange>
            </w:pPr>
          </w:p>
        </w:tc>
        <w:tc>
          <w:tcPr>
            <w:tcW w:w="1219" w:type="dxa"/>
            <w:tcBorders>
              <w:top w:val="single" w:sz="4" w:space="0" w:color="auto"/>
              <w:left w:val="single" w:sz="4" w:space="0" w:color="auto"/>
              <w:bottom w:val="single" w:sz="4" w:space="0" w:color="auto"/>
              <w:right w:val="single" w:sz="4" w:space="0" w:color="auto"/>
            </w:tcBorders>
          </w:tcPr>
          <w:p w:rsidR="00B96E73" w:rsidRPr="00D057A5" w:rsidRDefault="00B96E73">
            <w:pPr>
              <w:pStyle w:val="Tabletext"/>
              <w:spacing w:before="0"/>
              <w:jc w:val="center"/>
              <w:pPrChange w:id="60" w:author="Callejon, Miguel" w:date="2015-03-27T21:50:00Z">
                <w:pPr>
                  <w:pStyle w:val="Tabletext"/>
                  <w:framePr w:hSpace="180" w:wrap="around" w:vAnchor="text" w:hAnchor="text" w:xAlign="center" w:y="1"/>
                  <w:spacing w:before="0"/>
                  <w:suppressOverlap/>
                  <w:jc w:val="center"/>
                </w:pPr>
              </w:pPrChange>
            </w:pPr>
          </w:p>
        </w:tc>
      </w:tr>
      <w:tr w:rsidR="00B96E73" w:rsidRPr="00D057A5" w:rsidTr="00006825">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6E73" w:rsidRPr="00D057A5" w:rsidRDefault="00B96E73">
            <w:pPr>
              <w:pStyle w:val="Tabletext"/>
              <w:spacing w:before="0"/>
              <w:jc w:val="right"/>
              <w:pPrChange w:id="61" w:author="Callejon, Miguel" w:date="2015-03-27T21:50:00Z">
                <w:pPr>
                  <w:pStyle w:val="Tabletext"/>
                  <w:framePr w:hSpace="180" w:wrap="around" w:vAnchor="text" w:hAnchor="text" w:xAlign="center" w:y="1"/>
                  <w:spacing w:before="0"/>
                  <w:suppressOverlap/>
                  <w:jc w:val="right"/>
                </w:pPr>
              </w:pPrChange>
            </w:pPr>
            <w:r w:rsidRPr="00D057A5">
              <w:t>2020</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B96E73" w:rsidRPr="00D057A5" w:rsidRDefault="00B96E73">
            <w:pPr>
              <w:pStyle w:val="Tabletext"/>
              <w:spacing w:before="0"/>
              <w:jc w:val="center"/>
              <w:rPr>
                <w:i/>
                <w:iCs/>
              </w:rPr>
              <w:pPrChange w:id="62" w:author="Callejon, Miguel" w:date="2015-03-27T21:50:00Z">
                <w:pPr>
                  <w:pStyle w:val="Tabletext"/>
                  <w:framePr w:hSpace="180" w:wrap="around" w:vAnchor="text" w:hAnchor="text" w:xAlign="center" w:y="1"/>
                  <w:spacing w:before="0"/>
                  <w:suppressOverlap/>
                  <w:jc w:val="center"/>
                </w:pPr>
              </w:pPrChange>
            </w:pPr>
            <w:ins w:id="63" w:author="Marin Matas, Juan Gabriel" w:date="2015-10-16T17:25:00Z">
              <w:r w:rsidRPr="00D057A5">
                <w:rPr>
                  <w:i/>
                </w:rPr>
                <w:t>t), u), v)</w:t>
              </w:r>
            </w:ins>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B96E73" w:rsidRPr="00D057A5" w:rsidRDefault="00B96E73">
            <w:pPr>
              <w:pStyle w:val="Tabletext"/>
              <w:spacing w:before="0"/>
              <w:jc w:val="center"/>
              <w:pPrChange w:id="64" w:author="Callejon, Miguel" w:date="2015-03-27T21:50:00Z">
                <w:pPr>
                  <w:pStyle w:val="Tabletext"/>
                  <w:framePr w:hSpace="180" w:wrap="around" w:vAnchor="text" w:hAnchor="text" w:xAlign="center" w:y="1"/>
                  <w:spacing w:before="0"/>
                  <w:suppressOverlap/>
                  <w:jc w:val="center"/>
                </w:pPr>
              </w:pPrChange>
            </w:pPr>
            <w:del w:id="65" w:author="Spanish" w:date="2015-10-21T15:37:00Z">
              <w:r w:rsidRPr="00D057A5" w:rsidDel="00D057A5">
                <w:delText>161,600</w:delText>
              </w:r>
            </w:del>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B96E73" w:rsidRPr="00D057A5" w:rsidRDefault="00B96E73">
            <w:pPr>
              <w:pStyle w:val="Tabletext"/>
              <w:spacing w:before="0"/>
              <w:jc w:val="center"/>
              <w:pPrChange w:id="66" w:author="Callejon, Miguel" w:date="2015-03-27T21:50:00Z">
                <w:pPr>
                  <w:pStyle w:val="Tabletext"/>
                  <w:framePr w:hSpace="180" w:wrap="around" w:vAnchor="text" w:hAnchor="text" w:xAlign="center" w:y="1"/>
                  <w:spacing w:before="0"/>
                  <w:suppressOverlap/>
                  <w:jc w:val="center"/>
                </w:pPr>
              </w:pPrChange>
            </w:pPr>
            <w:r w:rsidRPr="00D057A5">
              <w:t>161,600</w:t>
            </w:r>
          </w:p>
        </w:tc>
        <w:tc>
          <w:tcPr>
            <w:tcW w:w="1021" w:type="dxa"/>
            <w:tcBorders>
              <w:top w:val="single" w:sz="4" w:space="0" w:color="auto"/>
              <w:left w:val="single" w:sz="4" w:space="0" w:color="auto"/>
              <w:bottom w:val="single" w:sz="4" w:space="0" w:color="auto"/>
              <w:right w:val="single" w:sz="4" w:space="0" w:color="auto"/>
            </w:tcBorders>
          </w:tcPr>
          <w:p w:rsidR="00B96E73" w:rsidRPr="00D057A5" w:rsidRDefault="00B96E73">
            <w:pPr>
              <w:pStyle w:val="Tabletext"/>
              <w:spacing w:before="0"/>
              <w:jc w:val="center"/>
              <w:pPrChange w:id="67" w:author="Callejon, Miguel" w:date="2015-03-27T21:50:00Z">
                <w:pPr>
                  <w:pStyle w:val="Tabletext"/>
                  <w:framePr w:hSpace="180" w:wrap="around" w:vAnchor="text" w:hAnchor="text" w:xAlign="center" w:y="1"/>
                  <w:spacing w:before="0"/>
                  <w:suppressOverlap/>
                  <w:jc w:val="center"/>
                </w:pPr>
              </w:pPrChange>
            </w:pPr>
          </w:p>
        </w:tc>
        <w:tc>
          <w:tcPr>
            <w:tcW w:w="1191" w:type="dxa"/>
            <w:tcBorders>
              <w:top w:val="single" w:sz="4" w:space="0" w:color="auto"/>
              <w:left w:val="single" w:sz="4" w:space="0" w:color="auto"/>
              <w:bottom w:val="single" w:sz="4" w:space="0" w:color="auto"/>
              <w:right w:val="single" w:sz="4" w:space="0" w:color="auto"/>
            </w:tcBorders>
          </w:tcPr>
          <w:p w:rsidR="00B96E73" w:rsidRPr="00D057A5" w:rsidRDefault="00B96E73">
            <w:pPr>
              <w:pStyle w:val="Tabletext"/>
              <w:spacing w:before="0"/>
              <w:jc w:val="center"/>
              <w:pPrChange w:id="68" w:author="Callejon, Miguel" w:date="2015-03-27T21:50:00Z">
                <w:pPr>
                  <w:pStyle w:val="Tabletext"/>
                  <w:framePr w:hSpace="180" w:wrap="around" w:vAnchor="text" w:hAnchor="text" w:xAlign="center" w:y="1"/>
                  <w:spacing w:before="0"/>
                  <w:suppressOverlap/>
                  <w:jc w:val="center"/>
                </w:pPr>
              </w:pPrChange>
            </w:pPr>
            <w:r w:rsidRPr="00D057A5">
              <w:t>x</w:t>
            </w:r>
          </w:p>
        </w:tc>
        <w:tc>
          <w:tcPr>
            <w:tcW w:w="1191" w:type="dxa"/>
            <w:tcBorders>
              <w:top w:val="single" w:sz="4" w:space="0" w:color="auto"/>
              <w:left w:val="single" w:sz="4" w:space="0" w:color="auto"/>
              <w:bottom w:val="single" w:sz="4" w:space="0" w:color="auto"/>
              <w:right w:val="single" w:sz="4" w:space="0" w:color="auto"/>
            </w:tcBorders>
          </w:tcPr>
          <w:p w:rsidR="00B96E73" w:rsidRPr="00D057A5" w:rsidRDefault="00B96E73">
            <w:pPr>
              <w:pStyle w:val="Tabletext"/>
              <w:spacing w:before="0"/>
              <w:jc w:val="center"/>
              <w:pPrChange w:id="69" w:author="Callejon, Miguel" w:date="2015-03-27T21:50:00Z">
                <w:pPr>
                  <w:pStyle w:val="Tabletext"/>
                  <w:framePr w:hSpace="180" w:wrap="around" w:vAnchor="text" w:hAnchor="text" w:xAlign="center" w:y="1"/>
                  <w:spacing w:before="0"/>
                  <w:suppressOverlap/>
                  <w:jc w:val="center"/>
                </w:pPr>
              </w:pPrChange>
            </w:pPr>
          </w:p>
        </w:tc>
        <w:tc>
          <w:tcPr>
            <w:tcW w:w="1219" w:type="dxa"/>
            <w:tcBorders>
              <w:top w:val="single" w:sz="4" w:space="0" w:color="auto"/>
              <w:left w:val="single" w:sz="4" w:space="0" w:color="auto"/>
              <w:bottom w:val="single" w:sz="4" w:space="0" w:color="auto"/>
              <w:right w:val="single" w:sz="4" w:space="0" w:color="auto"/>
            </w:tcBorders>
          </w:tcPr>
          <w:p w:rsidR="00B96E73" w:rsidRPr="00D057A5" w:rsidRDefault="00B96E73">
            <w:pPr>
              <w:pStyle w:val="Tabletext"/>
              <w:spacing w:before="0"/>
              <w:jc w:val="center"/>
              <w:pPrChange w:id="70" w:author="Callejon, Miguel" w:date="2015-03-27T21:50:00Z">
                <w:pPr>
                  <w:pStyle w:val="Tabletext"/>
                  <w:framePr w:hSpace="180" w:wrap="around" w:vAnchor="text" w:hAnchor="text" w:xAlign="center" w:y="1"/>
                  <w:spacing w:before="0"/>
                  <w:suppressOverlap/>
                  <w:jc w:val="center"/>
                </w:pPr>
              </w:pPrChange>
            </w:pPr>
          </w:p>
        </w:tc>
      </w:tr>
      <w:tr w:rsidR="00B96E73" w:rsidRPr="00D057A5" w:rsidTr="00006825">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6E73" w:rsidRPr="00D057A5" w:rsidRDefault="00C22AE2">
            <w:pPr>
              <w:pStyle w:val="Tabletext"/>
              <w:keepNext/>
              <w:keepLines/>
              <w:spacing w:before="0"/>
              <w:jc w:val="right"/>
              <w:pPrChange w:id="71" w:author="Callejon, Miguel" w:date="2015-03-27T21:50:00Z">
                <w:pPr>
                  <w:pStyle w:val="Tabletext"/>
                  <w:keepNext/>
                  <w:keepLines/>
                  <w:framePr w:hSpace="180" w:wrap="around" w:vAnchor="text" w:hAnchor="text" w:xAlign="center" w:y="1"/>
                  <w:spacing w:before="0"/>
                  <w:suppressOverlap/>
                  <w:jc w:val="right"/>
                </w:pPr>
              </w:pPrChange>
            </w:pPr>
            <w:r w:rsidRPr="00D057A5">
              <w:rPr>
                <w:i/>
                <w:iCs/>
              </w:rPr>
              <w:t>.../...</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rsidR="00B96E73" w:rsidRPr="00D057A5" w:rsidRDefault="00B96E73">
            <w:pPr>
              <w:pStyle w:val="Tabletext"/>
              <w:keepNext/>
              <w:keepLines/>
              <w:spacing w:before="0"/>
              <w:jc w:val="center"/>
              <w:rPr>
                <w:i/>
                <w:iCs/>
              </w:rPr>
              <w:pPrChange w:id="72" w:author="Callejon, Miguel" w:date="2015-03-27T21:50:00Z">
                <w:pPr>
                  <w:pStyle w:val="Tabletext"/>
                  <w:keepNext/>
                  <w:keepLines/>
                  <w:framePr w:hSpace="180" w:wrap="around" w:vAnchor="text" w:hAnchor="text" w:xAlign="center" w:y="1"/>
                  <w:spacing w:before="0"/>
                  <w:suppressOverlap/>
                  <w:jc w:val="center"/>
                </w:pPr>
              </w:pPrChange>
            </w:pPr>
            <w:r w:rsidRPr="00D057A5">
              <w:rPr>
                <w:i/>
                <w:iCs/>
              </w:rPr>
              <w:t>...</w:t>
            </w:r>
            <w:r w:rsidR="00C22AE2" w:rsidRPr="00D057A5">
              <w:rPr>
                <w:i/>
                <w:iCs/>
              </w:rPr>
              <w:t>/...</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B96E73" w:rsidRPr="00D057A5" w:rsidRDefault="00C22AE2">
            <w:pPr>
              <w:pStyle w:val="Tabletext"/>
              <w:keepNext/>
              <w:keepLines/>
              <w:spacing w:before="0"/>
              <w:jc w:val="center"/>
              <w:pPrChange w:id="73" w:author="Callejon, Miguel" w:date="2015-03-27T21:50:00Z">
                <w:pPr>
                  <w:pStyle w:val="Tabletext"/>
                  <w:keepNext/>
                  <w:keepLines/>
                  <w:framePr w:hSpace="180" w:wrap="around" w:vAnchor="text" w:hAnchor="text" w:xAlign="center" w:y="1"/>
                  <w:spacing w:before="0"/>
                  <w:suppressOverlap/>
                  <w:jc w:val="center"/>
                </w:pPr>
              </w:pPrChange>
            </w:pPr>
            <w:r w:rsidRPr="00D057A5">
              <w:rPr>
                <w:i/>
                <w:iCs/>
              </w:rPr>
              <w:t>.../...</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B96E73" w:rsidRPr="00D057A5" w:rsidRDefault="00C22AE2">
            <w:pPr>
              <w:pStyle w:val="Tabletext"/>
              <w:keepNext/>
              <w:keepLines/>
              <w:spacing w:before="0"/>
              <w:jc w:val="center"/>
              <w:pPrChange w:id="74" w:author="Callejon, Miguel" w:date="2015-03-27T21:50:00Z">
                <w:pPr>
                  <w:pStyle w:val="Tabletext"/>
                  <w:keepNext/>
                  <w:keepLines/>
                  <w:framePr w:hSpace="180" w:wrap="around" w:vAnchor="text" w:hAnchor="text" w:xAlign="center" w:y="1"/>
                  <w:spacing w:before="0"/>
                  <w:suppressOverlap/>
                  <w:jc w:val="center"/>
                </w:pPr>
              </w:pPrChange>
            </w:pPr>
            <w:r w:rsidRPr="00D057A5">
              <w:rPr>
                <w:i/>
                <w:iCs/>
              </w:rPr>
              <w:t>.../...</w:t>
            </w:r>
          </w:p>
        </w:tc>
        <w:tc>
          <w:tcPr>
            <w:tcW w:w="1021" w:type="dxa"/>
            <w:tcBorders>
              <w:top w:val="single" w:sz="4" w:space="0" w:color="auto"/>
              <w:left w:val="single" w:sz="4" w:space="0" w:color="auto"/>
              <w:bottom w:val="single" w:sz="4" w:space="0" w:color="auto"/>
              <w:right w:val="single" w:sz="4" w:space="0" w:color="auto"/>
            </w:tcBorders>
            <w:vAlign w:val="center"/>
          </w:tcPr>
          <w:p w:rsidR="00B96E73" w:rsidRPr="00D057A5" w:rsidRDefault="00C22AE2">
            <w:pPr>
              <w:pStyle w:val="Tabletext"/>
              <w:keepNext/>
              <w:keepLines/>
              <w:spacing w:before="0"/>
              <w:jc w:val="center"/>
              <w:pPrChange w:id="75" w:author="Callejon, Miguel" w:date="2015-03-27T21:50:00Z">
                <w:pPr>
                  <w:pStyle w:val="Tabletext"/>
                  <w:keepNext/>
                  <w:keepLines/>
                  <w:framePr w:hSpace="180" w:wrap="around" w:vAnchor="text" w:hAnchor="text" w:xAlign="center" w:y="1"/>
                  <w:spacing w:before="0"/>
                  <w:suppressOverlap/>
                  <w:jc w:val="center"/>
                </w:pPr>
              </w:pPrChange>
            </w:pPr>
            <w:r w:rsidRPr="00D057A5">
              <w:rPr>
                <w:i/>
                <w:iCs/>
              </w:rPr>
              <w:t>.../...</w:t>
            </w:r>
          </w:p>
        </w:tc>
        <w:tc>
          <w:tcPr>
            <w:tcW w:w="1191" w:type="dxa"/>
            <w:tcBorders>
              <w:top w:val="single" w:sz="4" w:space="0" w:color="auto"/>
              <w:left w:val="single" w:sz="4" w:space="0" w:color="auto"/>
              <w:bottom w:val="single" w:sz="4" w:space="0" w:color="auto"/>
              <w:right w:val="single" w:sz="4" w:space="0" w:color="auto"/>
            </w:tcBorders>
            <w:vAlign w:val="center"/>
          </w:tcPr>
          <w:p w:rsidR="00B96E73" w:rsidRPr="00D057A5" w:rsidRDefault="00C22AE2">
            <w:pPr>
              <w:pStyle w:val="Tabletext"/>
              <w:keepNext/>
              <w:keepLines/>
              <w:spacing w:before="0"/>
              <w:jc w:val="center"/>
              <w:pPrChange w:id="76" w:author="Callejon, Miguel" w:date="2015-03-27T21:50:00Z">
                <w:pPr>
                  <w:pStyle w:val="Tabletext"/>
                  <w:keepNext/>
                  <w:keepLines/>
                  <w:framePr w:hSpace="180" w:wrap="around" w:vAnchor="text" w:hAnchor="text" w:xAlign="center" w:y="1"/>
                  <w:spacing w:before="0"/>
                  <w:suppressOverlap/>
                  <w:jc w:val="center"/>
                </w:pPr>
              </w:pPrChange>
            </w:pPr>
            <w:r w:rsidRPr="00D057A5">
              <w:rPr>
                <w:i/>
                <w:iCs/>
              </w:rPr>
              <w:t>.../...</w:t>
            </w:r>
          </w:p>
        </w:tc>
        <w:tc>
          <w:tcPr>
            <w:tcW w:w="1191" w:type="dxa"/>
            <w:tcBorders>
              <w:top w:val="single" w:sz="4" w:space="0" w:color="auto"/>
              <w:left w:val="single" w:sz="4" w:space="0" w:color="auto"/>
              <w:bottom w:val="single" w:sz="4" w:space="0" w:color="auto"/>
              <w:right w:val="single" w:sz="4" w:space="0" w:color="auto"/>
            </w:tcBorders>
            <w:vAlign w:val="center"/>
          </w:tcPr>
          <w:p w:rsidR="00B96E73" w:rsidRPr="00D057A5" w:rsidRDefault="00C22AE2">
            <w:pPr>
              <w:pStyle w:val="Tabletext"/>
              <w:keepNext/>
              <w:keepLines/>
              <w:spacing w:before="0"/>
              <w:jc w:val="center"/>
              <w:pPrChange w:id="77" w:author="Callejon, Miguel" w:date="2015-03-27T21:50:00Z">
                <w:pPr>
                  <w:pStyle w:val="Tabletext"/>
                  <w:keepNext/>
                  <w:keepLines/>
                  <w:framePr w:hSpace="180" w:wrap="around" w:vAnchor="text" w:hAnchor="text" w:xAlign="center" w:y="1"/>
                  <w:spacing w:before="0"/>
                  <w:suppressOverlap/>
                  <w:jc w:val="center"/>
                </w:pPr>
              </w:pPrChange>
            </w:pPr>
            <w:r w:rsidRPr="00D057A5">
              <w:rPr>
                <w:i/>
                <w:iCs/>
              </w:rPr>
              <w:t>.../...</w:t>
            </w:r>
          </w:p>
        </w:tc>
        <w:tc>
          <w:tcPr>
            <w:tcW w:w="1219" w:type="dxa"/>
            <w:tcBorders>
              <w:top w:val="single" w:sz="4" w:space="0" w:color="auto"/>
              <w:left w:val="single" w:sz="4" w:space="0" w:color="auto"/>
              <w:bottom w:val="single" w:sz="4" w:space="0" w:color="auto"/>
              <w:right w:val="single" w:sz="4" w:space="0" w:color="auto"/>
            </w:tcBorders>
            <w:vAlign w:val="center"/>
          </w:tcPr>
          <w:p w:rsidR="00B96E73" w:rsidRPr="00D057A5" w:rsidRDefault="00C22AE2">
            <w:pPr>
              <w:pStyle w:val="Tabletext"/>
              <w:keepNext/>
              <w:keepLines/>
              <w:spacing w:before="0"/>
              <w:jc w:val="center"/>
              <w:pPrChange w:id="78" w:author="Callejon, Miguel" w:date="2015-03-27T21:50:00Z">
                <w:pPr>
                  <w:pStyle w:val="Tabletext"/>
                  <w:keepNext/>
                  <w:keepLines/>
                  <w:framePr w:hSpace="180" w:wrap="around" w:vAnchor="text" w:hAnchor="text" w:xAlign="center" w:y="1"/>
                  <w:spacing w:before="0"/>
                  <w:suppressOverlap/>
                  <w:jc w:val="center"/>
                </w:pPr>
              </w:pPrChange>
            </w:pPr>
            <w:r w:rsidRPr="00D057A5">
              <w:rPr>
                <w:i/>
                <w:iCs/>
              </w:rPr>
              <w:t>.../...</w:t>
            </w:r>
          </w:p>
        </w:tc>
      </w:tr>
      <w:tr w:rsidR="00B96E73" w:rsidRPr="00D057A5" w:rsidTr="00006825">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E73" w:rsidRPr="00D057A5" w:rsidRDefault="00B96E73">
            <w:pPr>
              <w:pStyle w:val="Tabletext"/>
              <w:keepNext/>
              <w:keepLines/>
              <w:spacing w:before="0"/>
              <w:pPrChange w:id="79" w:author="Callejon, Miguel" w:date="2015-03-27T21:50:00Z">
                <w:pPr>
                  <w:pStyle w:val="Tabletext"/>
                  <w:keepNext/>
                  <w:keepLines/>
                  <w:framePr w:hSpace="180" w:wrap="around" w:vAnchor="text" w:hAnchor="text" w:xAlign="center" w:y="1"/>
                  <w:spacing w:before="0"/>
                  <w:suppressOverlap/>
                </w:pPr>
              </w:pPrChange>
            </w:pPr>
            <w:r w:rsidRPr="00D057A5">
              <w:t>27</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B96E73" w:rsidRPr="00D057A5" w:rsidRDefault="00B96E73">
            <w:pPr>
              <w:pStyle w:val="Tabletext"/>
              <w:keepNext/>
              <w:keepLines/>
              <w:spacing w:before="0"/>
              <w:jc w:val="center"/>
              <w:rPr>
                <w:i/>
                <w:iCs/>
              </w:rPr>
              <w:pPrChange w:id="80" w:author="Callejon, Miguel" w:date="2015-03-27T21:50:00Z">
                <w:pPr>
                  <w:pStyle w:val="Tabletext"/>
                  <w:keepNext/>
                  <w:keepLines/>
                  <w:framePr w:hSpace="180" w:wrap="around" w:vAnchor="text" w:hAnchor="text" w:xAlign="center" w:y="1"/>
                  <w:spacing w:before="0"/>
                  <w:suppressOverlap/>
                  <w:jc w:val="center"/>
                </w:pPr>
              </w:pPrChange>
            </w:pPr>
            <w:r w:rsidRPr="00D057A5">
              <w:rPr>
                <w:i/>
              </w:rPr>
              <w:t>z)</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E73" w:rsidRPr="00D057A5" w:rsidRDefault="00B96E73">
            <w:pPr>
              <w:pStyle w:val="Tabletext"/>
              <w:keepNext/>
              <w:keepLines/>
              <w:spacing w:before="0"/>
              <w:jc w:val="center"/>
              <w:pPrChange w:id="81" w:author="Callejon, Miguel" w:date="2015-03-27T21:50:00Z">
                <w:pPr>
                  <w:pStyle w:val="Tabletext"/>
                  <w:keepNext/>
                  <w:keepLines/>
                  <w:framePr w:hSpace="180" w:wrap="around" w:vAnchor="text" w:hAnchor="text" w:xAlign="center" w:y="1"/>
                  <w:spacing w:before="0"/>
                  <w:suppressOverlap/>
                  <w:jc w:val="center"/>
                </w:pPr>
              </w:pPrChange>
            </w:pPr>
            <w:r w:rsidRPr="00D057A5">
              <w:t>157,350</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E73" w:rsidRPr="00D057A5" w:rsidRDefault="00B96E73">
            <w:pPr>
              <w:pStyle w:val="Tabletext"/>
              <w:keepNext/>
              <w:keepLines/>
              <w:spacing w:before="0"/>
              <w:jc w:val="center"/>
              <w:pPrChange w:id="82" w:author="Callejon, Miguel" w:date="2015-03-27T21:50:00Z">
                <w:pPr>
                  <w:pStyle w:val="Tabletext"/>
                  <w:keepNext/>
                  <w:keepLines/>
                  <w:framePr w:hSpace="180" w:wrap="around" w:vAnchor="text" w:hAnchor="text" w:xAlign="center" w:y="1"/>
                  <w:spacing w:before="0"/>
                  <w:suppressOverlap/>
                  <w:jc w:val="center"/>
                </w:pPr>
              </w:pPrChange>
            </w:pPr>
            <w:r w:rsidRPr="00D057A5">
              <w:t>161,950</w:t>
            </w:r>
          </w:p>
        </w:tc>
        <w:tc>
          <w:tcPr>
            <w:tcW w:w="1021" w:type="dxa"/>
            <w:tcBorders>
              <w:top w:val="single" w:sz="4" w:space="0" w:color="auto"/>
              <w:left w:val="single" w:sz="4" w:space="0" w:color="auto"/>
              <w:bottom w:val="single" w:sz="4" w:space="0" w:color="auto"/>
              <w:right w:val="single" w:sz="4" w:space="0" w:color="auto"/>
            </w:tcBorders>
            <w:vAlign w:val="center"/>
          </w:tcPr>
          <w:p w:rsidR="00B96E73" w:rsidRPr="00D057A5" w:rsidRDefault="00B96E73">
            <w:pPr>
              <w:pStyle w:val="Tabletext"/>
              <w:keepNext/>
              <w:keepLines/>
              <w:spacing w:before="0"/>
              <w:jc w:val="center"/>
              <w:pPrChange w:id="83" w:author="Callejon, Miguel" w:date="2015-03-27T21:50:00Z">
                <w:pPr>
                  <w:pStyle w:val="Tabletext"/>
                  <w:keepNext/>
                  <w:keepLines/>
                  <w:framePr w:hSpace="180" w:wrap="around" w:vAnchor="text" w:hAnchor="text" w:xAlign="center" w:y="1"/>
                  <w:spacing w:before="0"/>
                  <w:suppressOverlap/>
                  <w:jc w:val="center"/>
                </w:pPr>
              </w:pPrChange>
            </w:pPr>
          </w:p>
        </w:tc>
        <w:tc>
          <w:tcPr>
            <w:tcW w:w="1191" w:type="dxa"/>
            <w:tcBorders>
              <w:top w:val="single" w:sz="4" w:space="0" w:color="auto"/>
              <w:left w:val="single" w:sz="4" w:space="0" w:color="auto"/>
              <w:bottom w:val="single" w:sz="4" w:space="0" w:color="auto"/>
              <w:right w:val="single" w:sz="4" w:space="0" w:color="auto"/>
            </w:tcBorders>
            <w:vAlign w:val="center"/>
          </w:tcPr>
          <w:p w:rsidR="00B96E73" w:rsidRPr="00D057A5" w:rsidRDefault="00B96E73">
            <w:pPr>
              <w:pStyle w:val="Tabletext"/>
              <w:keepNext/>
              <w:keepLines/>
              <w:spacing w:before="0"/>
              <w:jc w:val="center"/>
              <w:pPrChange w:id="84" w:author="Callejon, Miguel" w:date="2015-03-27T21:50:00Z">
                <w:pPr>
                  <w:pStyle w:val="Tabletext"/>
                  <w:keepNext/>
                  <w:keepLines/>
                  <w:framePr w:hSpace="180" w:wrap="around" w:vAnchor="text" w:hAnchor="text" w:xAlign="center" w:y="1"/>
                  <w:spacing w:before="0"/>
                  <w:suppressOverlap/>
                  <w:jc w:val="center"/>
                </w:pPr>
              </w:pPrChange>
            </w:pPr>
          </w:p>
        </w:tc>
        <w:tc>
          <w:tcPr>
            <w:tcW w:w="1191" w:type="dxa"/>
            <w:tcBorders>
              <w:top w:val="single" w:sz="4" w:space="0" w:color="auto"/>
              <w:left w:val="single" w:sz="4" w:space="0" w:color="auto"/>
              <w:bottom w:val="single" w:sz="4" w:space="0" w:color="auto"/>
              <w:right w:val="single" w:sz="4" w:space="0" w:color="auto"/>
            </w:tcBorders>
            <w:vAlign w:val="center"/>
            <w:hideMark/>
          </w:tcPr>
          <w:p w:rsidR="00B96E73" w:rsidRPr="00D057A5" w:rsidRDefault="00B96E73">
            <w:pPr>
              <w:pStyle w:val="Tabletext"/>
              <w:keepNext/>
              <w:keepLines/>
              <w:spacing w:before="0"/>
              <w:jc w:val="center"/>
              <w:pPrChange w:id="85" w:author="Callejon, Miguel" w:date="2015-03-27T21:50:00Z">
                <w:pPr>
                  <w:pStyle w:val="Tabletext"/>
                  <w:keepNext/>
                  <w:keepLines/>
                  <w:framePr w:hSpace="180" w:wrap="around" w:vAnchor="text" w:hAnchor="text" w:xAlign="center" w:y="1"/>
                  <w:spacing w:before="0"/>
                  <w:suppressOverlap/>
                  <w:jc w:val="center"/>
                </w:pPr>
              </w:pPrChange>
            </w:pPr>
            <w:r w:rsidRPr="00D057A5">
              <w:t>x</w:t>
            </w:r>
          </w:p>
        </w:tc>
        <w:tc>
          <w:tcPr>
            <w:tcW w:w="1219" w:type="dxa"/>
            <w:tcBorders>
              <w:top w:val="single" w:sz="4" w:space="0" w:color="auto"/>
              <w:left w:val="single" w:sz="4" w:space="0" w:color="auto"/>
              <w:bottom w:val="single" w:sz="4" w:space="0" w:color="auto"/>
              <w:right w:val="single" w:sz="4" w:space="0" w:color="auto"/>
            </w:tcBorders>
            <w:vAlign w:val="center"/>
            <w:hideMark/>
          </w:tcPr>
          <w:p w:rsidR="00B96E73" w:rsidRPr="00D057A5" w:rsidRDefault="00B96E73">
            <w:pPr>
              <w:pStyle w:val="Tabletext"/>
              <w:keepNext/>
              <w:keepLines/>
              <w:spacing w:before="0"/>
              <w:jc w:val="center"/>
              <w:pPrChange w:id="86" w:author="Callejon, Miguel" w:date="2015-03-27T21:50:00Z">
                <w:pPr>
                  <w:pStyle w:val="Tabletext"/>
                  <w:keepNext/>
                  <w:keepLines/>
                  <w:framePr w:hSpace="180" w:wrap="around" w:vAnchor="text" w:hAnchor="text" w:xAlign="center" w:y="1"/>
                  <w:spacing w:before="0"/>
                  <w:suppressOverlap/>
                  <w:jc w:val="center"/>
                </w:pPr>
              </w:pPrChange>
            </w:pPr>
            <w:r w:rsidRPr="00D057A5">
              <w:t>x</w:t>
            </w:r>
          </w:p>
        </w:tc>
      </w:tr>
      <w:tr w:rsidR="00C22AE2" w:rsidRPr="00D057A5" w:rsidTr="00006825">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22AE2" w:rsidRPr="00D057A5" w:rsidRDefault="00C22AE2" w:rsidP="00D057A5">
            <w:pPr>
              <w:pStyle w:val="Tabletext"/>
              <w:keepNext/>
              <w:keepLines/>
              <w:spacing w:before="0"/>
            </w:pPr>
            <w:ins w:id="87" w:author="Marin Matas, Juan Gabriel" w:date="2015-10-16T17:27:00Z">
              <w:r w:rsidRPr="00D057A5">
                <w:t>1027</w:t>
              </w:r>
            </w:ins>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C22AE2" w:rsidRPr="00D057A5" w:rsidRDefault="00C22AE2" w:rsidP="00D057A5">
            <w:pPr>
              <w:pStyle w:val="Tabletext"/>
              <w:keepNext/>
              <w:keepLines/>
              <w:spacing w:before="0"/>
              <w:jc w:val="center"/>
              <w:rPr>
                <w:i/>
              </w:rPr>
            </w:pPr>
            <w:ins w:id="88" w:author="Marin Matas, Juan Gabriel" w:date="2015-10-16T17:28:00Z">
              <w:r w:rsidRPr="00D057A5">
                <w:rPr>
                  <w:i/>
                </w:rPr>
                <w:t>z)</w:t>
              </w:r>
            </w:ins>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C22AE2" w:rsidRPr="00D057A5" w:rsidRDefault="00C22AE2" w:rsidP="00D057A5">
            <w:pPr>
              <w:pStyle w:val="Tabletext"/>
              <w:keepNext/>
              <w:keepLines/>
              <w:spacing w:before="0"/>
              <w:jc w:val="center"/>
            </w:pPr>
            <w:ins w:id="89" w:author="Marin Matas, Juan Gabriel" w:date="2015-10-16T17:27:00Z">
              <w:r w:rsidRPr="00D057A5">
                <w:t>157,350</w:t>
              </w:r>
            </w:ins>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C22AE2" w:rsidRPr="00D057A5" w:rsidRDefault="00C22AE2" w:rsidP="00D057A5">
            <w:pPr>
              <w:pStyle w:val="Tabletext"/>
              <w:keepNext/>
              <w:keepLines/>
              <w:spacing w:before="0"/>
              <w:jc w:val="center"/>
            </w:pPr>
          </w:p>
        </w:tc>
        <w:tc>
          <w:tcPr>
            <w:tcW w:w="1021" w:type="dxa"/>
            <w:tcBorders>
              <w:top w:val="single" w:sz="4" w:space="0" w:color="auto"/>
              <w:left w:val="single" w:sz="4" w:space="0" w:color="auto"/>
              <w:bottom w:val="single" w:sz="4" w:space="0" w:color="auto"/>
              <w:right w:val="single" w:sz="4" w:space="0" w:color="auto"/>
            </w:tcBorders>
            <w:vAlign w:val="center"/>
          </w:tcPr>
          <w:p w:rsidR="00C22AE2" w:rsidRPr="00D057A5" w:rsidRDefault="00C22AE2" w:rsidP="00D057A5">
            <w:pPr>
              <w:pStyle w:val="Tabletext"/>
              <w:keepNext/>
              <w:keepLines/>
              <w:spacing w:before="0"/>
              <w:jc w:val="center"/>
            </w:pPr>
          </w:p>
        </w:tc>
        <w:tc>
          <w:tcPr>
            <w:tcW w:w="1191" w:type="dxa"/>
            <w:tcBorders>
              <w:top w:val="single" w:sz="4" w:space="0" w:color="auto"/>
              <w:left w:val="single" w:sz="4" w:space="0" w:color="auto"/>
              <w:bottom w:val="single" w:sz="4" w:space="0" w:color="auto"/>
              <w:right w:val="single" w:sz="4" w:space="0" w:color="auto"/>
            </w:tcBorders>
            <w:vAlign w:val="center"/>
          </w:tcPr>
          <w:p w:rsidR="00C22AE2" w:rsidRPr="00D057A5" w:rsidRDefault="00C22AE2" w:rsidP="00D057A5">
            <w:pPr>
              <w:pStyle w:val="Tabletext"/>
              <w:keepNext/>
              <w:keepLines/>
              <w:spacing w:before="0"/>
              <w:jc w:val="center"/>
            </w:pPr>
          </w:p>
        </w:tc>
        <w:tc>
          <w:tcPr>
            <w:tcW w:w="1191" w:type="dxa"/>
            <w:tcBorders>
              <w:top w:val="single" w:sz="4" w:space="0" w:color="auto"/>
              <w:left w:val="single" w:sz="4" w:space="0" w:color="auto"/>
              <w:bottom w:val="single" w:sz="4" w:space="0" w:color="auto"/>
              <w:right w:val="single" w:sz="4" w:space="0" w:color="auto"/>
            </w:tcBorders>
            <w:vAlign w:val="center"/>
          </w:tcPr>
          <w:p w:rsidR="00C22AE2" w:rsidRPr="00D057A5" w:rsidRDefault="00C22AE2" w:rsidP="00D057A5">
            <w:pPr>
              <w:pStyle w:val="Tabletext"/>
              <w:keepNext/>
              <w:keepLines/>
              <w:spacing w:before="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C22AE2" w:rsidRPr="00D057A5" w:rsidRDefault="00C22AE2" w:rsidP="00D057A5">
            <w:pPr>
              <w:pStyle w:val="Tabletext"/>
              <w:keepNext/>
              <w:keepLines/>
              <w:spacing w:before="0"/>
              <w:jc w:val="center"/>
            </w:pPr>
          </w:p>
        </w:tc>
      </w:tr>
      <w:tr w:rsidR="00C22AE2" w:rsidRPr="00D057A5" w:rsidTr="00006825">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22AE2" w:rsidRPr="00D057A5" w:rsidRDefault="00C22AE2" w:rsidP="00D057A5">
            <w:pPr>
              <w:pStyle w:val="Tabletext"/>
              <w:keepNext/>
              <w:keepLines/>
              <w:spacing w:before="0"/>
              <w:jc w:val="right"/>
            </w:pPr>
            <w:ins w:id="90" w:author="Marin Matas, Juan Gabriel" w:date="2015-10-16T17:28:00Z">
              <w:r w:rsidRPr="00D057A5">
                <w:t>2027</w:t>
              </w:r>
            </w:ins>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C22AE2" w:rsidRPr="00D057A5" w:rsidRDefault="00C22AE2" w:rsidP="00D057A5">
            <w:pPr>
              <w:pStyle w:val="Tabletext"/>
              <w:keepNext/>
              <w:keepLines/>
              <w:spacing w:before="0"/>
              <w:jc w:val="center"/>
              <w:rPr>
                <w:i/>
              </w:rPr>
            </w:pPr>
            <w:ins w:id="91" w:author="Marin Matas, Juan Gabriel" w:date="2015-10-16T17:28:00Z">
              <w:r w:rsidRPr="00D057A5">
                <w:rPr>
                  <w:i/>
                </w:rPr>
                <w:t>z)</w:t>
              </w:r>
            </w:ins>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C22AE2" w:rsidRPr="00D057A5" w:rsidRDefault="00C22AE2" w:rsidP="00D057A5">
            <w:pPr>
              <w:pStyle w:val="Tabletext"/>
              <w:keepNext/>
              <w:keepLines/>
              <w:spacing w:before="0"/>
              <w:jc w:val="center"/>
            </w:pPr>
            <w:ins w:id="92" w:author="Marin Matas, Juan Gabriel" w:date="2015-10-16T17:27:00Z">
              <w:r w:rsidRPr="00D057A5">
                <w:t>161,950</w:t>
              </w:r>
            </w:ins>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C22AE2" w:rsidRPr="00D057A5" w:rsidRDefault="00C22AE2" w:rsidP="00D057A5">
            <w:pPr>
              <w:pStyle w:val="Tabletext"/>
              <w:keepNext/>
              <w:keepLines/>
              <w:spacing w:before="0"/>
              <w:jc w:val="center"/>
            </w:pPr>
            <w:ins w:id="93" w:author="Marin Matas, Juan Gabriel" w:date="2015-10-16T17:31:00Z">
              <w:r w:rsidRPr="00D057A5">
                <w:t>161,950</w:t>
              </w:r>
            </w:ins>
          </w:p>
        </w:tc>
        <w:tc>
          <w:tcPr>
            <w:tcW w:w="1021" w:type="dxa"/>
            <w:tcBorders>
              <w:top w:val="single" w:sz="4" w:space="0" w:color="auto"/>
              <w:left w:val="single" w:sz="4" w:space="0" w:color="auto"/>
              <w:bottom w:val="single" w:sz="4" w:space="0" w:color="auto"/>
              <w:right w:val="single" w:sz="4" w:space="0" w:color="auto"/>
            </w:tcBorders>
            <w:vAlign w:val="center"/>
          </w:tcPr>
          <w:p w:rsidR="00C22AE2" w:rsidRPr="00D057A5" w:rsidRDefault="00C22AE2" w:rsidP="00D057A5">
            <w:pPr>
              <w:pStyle w:val="Tabletext"/>
              <w:keepNext/>
              <w:keepLines/>
              <w:spacing w:before="0"/>
              <w:jc w:val="center"/>
            </w:pPr>
          </w:p>
        </w:tc>
        <w:tc>
          <w:tcPr>
            <w:tcW w:w="1191" w:type="dxa"/>
            <w:tcBorders>
              <w:top w:val="single" w:sz="4" w:space="0" w:color="auto"/>
              <w:left w:val="single" w:sz="4" w:space="0" w:color="auto"/>
              <w:bottom w:val="single" w:sz="4" w:space="0" w:color="auto"/>
              <w:right w:val="single" w:sz="4" w:space="0" w:color="auto"/>
            </w:tcBorders>
            <w:vAlign w:val="center"/>
          </w:tcPr>
          <w:p w:rsidR="00C22AE2" w:rsidRPr="00D057A5" w:rsidRDefault="00C22AE2" w:rsidP="00D057A5">
            <w:pPr>
              <w:pStyle w:val="Tabletext"/>
              <w:keepNext/>
              <w:keepLines/>
              <w:spacing w:before="0"/>
              <w:jc w:val="center"/>
            </w:pPr>
          </w:p>
        </w:tc>
        <w:tc>
          <w:tcPr>
            <w:tcW w:w="1191" w:type="dxa"/>
            <w:tcBorders>
              <w:top w:val="single" w:sz="4" w:space="0" w:color="auto"/>
              <w:left w:val="single" w:sz="4" w:space="0" w:color="auto"/>
              <w:bottom w:val="single" w:sz="4" w:space="0" w:color="auto"/>
              <w:right w:val="single" w:sz="4" w:space="0" w:color="auto"/>
            </w:tcBorders>
            <w:vAlign w:val="center"/>
          </w:tcPr>
          <w:p w:rsidR="00C22AE2" w:rsidRPr="00D057A5" w:rsidRDefault="00C22AE2" w:rsidP="00D057A5">
            <w:pPr>
              <w:pStyle w:val="Tabletext"/>
              <w:keepNext/>
              <w:keepLines/>
              <w:spacing w:before="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C22AE2" w:rsidRPr="00D057A5" w:rsidRDefault="00C22AE2" w:rsidP="00D057A5">
            <w:pPr>
              <w:pStyle w:val="Tabletext"/>
              <w:keepNext/>
              <w:keepLines/>
              <w:spacing w:before="0"/>
              <w:jc w:val="center"/>
            </w:pPr>
          </w:p>
        </w:tc>
      </w:tr>
      <w:tr w:rsidR="00B96E73" w:rsidRPr="00D057A5" w:rsidTr="00006825">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E73" w:rsidRPr="00D057A5" w:rsidRDefault="00B96E73">
            <w:pPr>
              <w:pStyle w:val="Tabletext"/>
              <w:keepNext/>
              <w:keepLines/>
              <w:spacing w:before="0"/>
              <w:jc w:val="right"/>
              <w:pPrChange w:id="94" w:author="Callejon, Miguel" w:date="2015-03-27T21:50:00Z">
                <w:pPr>
                  <w:pStyle w:val="Tabletext"/>
                  <w:keepNext/>
                  <w:keepLines/>
                  <w:framePr w:hSpace="180" w:wrap="around" w:vAnchor="text" w:hAnchor="text" w:xAlign="center" w:y="1"/>
                  <w:spacing w:before="0"/>
                  <w:suppressOverlap/>
                  <w:jc w:val="right"/>
                </w:pPr>
              </w:pPrChange>
            </w:pPr>
            <w:r w:rsidRPr="00D057A5">
              <w:t>87</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B96E73" w:rsidRPr="00D057A5" w:rsidRDefault="00C22AE2" w:rsidP="00A96A97">
            <w:pPr>
              <w:pStyle w:val="Tabletext"/>
              <w:keepNext/>
              <w:keepLines/>
              <w:spacing w:before="0"/>
              <w:jc w:val="center"/>
              <w:rPr>
                <w:i/>
                <w:iCs/>
              </w:rPr>
            </w:pPr>
            <w:del w:id="95" w:author="Spanish" w:date="2015-10-21T21:40:00Z">
              <w:r w:rsidRPr="00D057A5" w:rsidDel="00A96A97">
                <w:rPr>
                  <w:i/>
                </w:rPr>
                <w:delText>z)</w:delText>
              </w:r>
            </w:del>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E73" w:rsidRPr="00D057A5" w:rsidRDefault="00B96E73">
            <w:pPr>
              <w:pStyle w:val="Tabletext"/>
              <w:keepNext/>
              <w:keepLines/>
              <w:spacing w:before="0"/>
              <w:jc w:val="center"/>
              <w:pPrChange w:id="96" w:author="Callejon, Miguel" w:date="2015-03-27T21:50:00Z">
                <w:pPr>
                  <w:pStyle w:val="Tabletext"/>
                  <w:keepNext/>
                  <w:keepLines/>
                  <w:framePr w:hSpace="180" w:wrap="around" w:vAnchor="text" w:hAnchor="text" w:xAlign="center" w:y="1"/>
                  <w:spacing w:before="0"/>
                  <w:suppressOverlap/>
                  <w:jc w:val="center"/>
                </w:pPr>
              </w:pPrChange>
            </w:pPr>
            <w:r w:rsidRPr="00D057A5">
              <w:t>157,375</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E73" w:rsidRPr="00D057A5" w:rsidRDefault="00B96E73">
            <w:pPr>
              <w:pStyle w:val="Tabletext"/>
              <w:keepNext/>
              <w:keepLines/>
              <w:spacing w:before="0"/>
              <w:jc w:val="center"/>
              <w:pPrChange w:id="97" w:author="Callejon, Miguel" w:date="2015-03-27T21:50:00Z">
                <w:pPr>
                  <w:pStyle w:val="Tabletext"/>
                  <w:keepNext/>
                  <w:keepLines/>
                  <w:framePr w:hSpace="180" w:wrap="around" w:vAnchor="text" w:hAnchor="text" w:xAlign="center" w:y="1"/>
                  <w:spacing w:before="0"/>
                  <w:suppressOverlap/>
                  <w:jc w:val="center"/>
                </w:pPr>
              </w:pPrChange>
            </w:pPr>
            <w:r w:rsidRPr="00D057A5">
              <w:t>157,375</w:t>
            </w:r>
          </w:p>
        </w:tc>
        <w:tc>
          <w:tcPr>
            <w:tcW w:w="1021" w:type="dxa"/>
            <w:tcBorders>
              <w:top w:val="single" w:sz="4" w:space="0" w:color="auto"/>
              <w:left w:val="single" w:sz="4" w:space="0" w:color="auto"/>
              <w:bottom w:val="single" w:sz="4" w:space="0" w:color="auto"/>
              <w:right w:val="single" w:sz="4" w:space="0" w:color="auto"/>
            </w:tcBorders>
            <w:vAlign w:val="center"/>
          </w:tcPr>
          <w:p w:rsidR="00B96E73" w:rsidRPr="00D057A5" w:rsidRDefault="00B96E73">
            <w:pPr>
              <w:pStyle w:val="Tabletext"/>
              <w:keepNext/>
              <w:keepLines/>
              <w:spacing w:before="0"/>
              <w:jc w:val="center"/>
              <w:pPrChange w:id="98" w:author="Callejon, Miguel" w:date="2015-03-27T21:50:00Z">
                <w:pPr>
                  <w:pStyle w:val="Tabletext"/>
                  <w:keepNext/>
                  <w:keepLines/>
                  <w:framePr w:hSpace="180" w:wrap="around" w:vAnchor="text" w:hAnchor="text" w:xAlign="center" w:y="1"/>
                  <w:spacing w:before="0"/>
                  <w:suppressOverlap/>
                  <w:jc w:val="center"/>
                </w:pPr>
              </w:pPrChange>
            </w:pPr>
          </w:p>
        </w:tc>
        <w:tc>
          <w:tcPr>
            <w:tcW w:w="1191" w:type="dxa"/>
            <w:tcBorders>
              <w:top w:val="single" w:sz="4" w:space="0" w:color="auto"/>
              <w:left w:val="single" w:sz="4" w:space="0" w:color="auto"/>
              <w:bottom w:val="single" w:sz="4" w:space="0" w:color="auto"/>
              <w:right w:val="single" w:sz="4" w:space="0" w:color="auto"/>
            </w:tcBorders>
            <w:vAlign w:val="center"/>
            <w:hideMark/>
          </w:tcPr>
          <w:p w:rsidR="00B96E73" w:rsidRPr="00D057A5" w:rsidRDefault="00B96E73">
            <w:pPr>
              <w:pStyle w:val="Tabletext"/>
              <w:keepNext/>
              <w:keepLines/>
              <w:spacing w:before="0"/>
              <w:jc w:val="center"/>
              <w:pPrChange w:id="99" w:author="Callejon, Miguel" w:date="2015-03-27T21:50:00Z">
                <w:pPr>
                  <w:pStyle w:val="Tabletext"/>
                  <w:keepNext/>
                  <w:keepLines/>
                  <w:framePr w:hSpace="180" w:wrap="around" w:vAnchor="text" w:hAnchor="text" w:xAlign="center" w:y="1"/>
                  <w:spacing w:before="0"/>
                  <w:suppressOverlap/>
                  <w:jc w:val="center"/>
                </w:pPr>
              </w:pPrChange>
            </w:pPr>
            <w:r w:rsidRPr="00D057A5">
              <w:t>x</w:t>
            </w:r>
          </w:p>
        </w:tc>
        <w:tc>
          <w:tcPr>
            <w:tcW w:w="1191" w:type="dxa"/>
            <w:tcBorders>
              <w:top w:val="single" w:sz="4" w:space="0" w:color="auto"/>
              <w:left w:val="single" w:sz="4" w:space="0" w:color="auto"/>
              <w:bottom w:val="single" w:sz="4" w:space="0" w:color="auto"/>
              <w:right w:val="single" w:sz="4" w:space="0" w:color="auto"/>
            </w:tcBorders>
            <w:vAlign w:val="center"/>
          </w:tcPr>
          <w:p w:rsidR="00B96E73" w:rsidRPr="00D057A5" w:rsidRDefault="00B96E73">
            <w:pPr>
              <w:pStyle w:val="Tabletext"/>
              <w:keepNext/>
              <w:keepLines/>
              <w:spacing w:before="0"/>
              <w:jc w:val="center"/>
              <w:pPrChange w:id="100" w:author="Callejon, Miguel" w:date="2015-03-27T21:50:00Z">
                <w:pPr>
                  <w:pStyle w:val="Tabletext"/>
                  <w:keepNext/>
                  <w:keepLines/>
                  <w:framePr w:hSpace="180" w:wrap="around" w:vAnchor="text" w:hAnchor="text" w:xAlign="center" w:y="1"/>
                  <w:spacing w:before="0"/>
                  <w:suppressOverlap/>
                  <w:jc w:val="center"/>
                </w:pPr>
              </w:pPrChange>
            </w:pPr>
          </w:p>
        </w:tc>
        <w:tc>
          <w:tcPr>
            <w:tcW w:w="1219" w:type="dxa"/>
            <w:tcBorders>
              <w:top w:val="single" w:sz="4" w:space="0" w:color="auto"/>
              <w:left w:val="single" w:sz="4" w:space="0" w:color="auto"/>
              <w:bottom w:val="single" w:sz="4" w:space="0" w:color="auto"/>
              <w:right w:val="single" w:sz="4" w:space="0" w:color="auto"/>
            </w:tcBorders>
            <w:vAlign w:val="center"/>
          </w:tcPr>
          <w:p w:rsidR="00B96E73" w:rsidRPr="00D057A5" w:rsidRDefault="00B96E73">
            <w:pPr>
              <w:pStyle w:val="Tabletext"/>
              <w:keepNext/>
              <w:keepLines/>
              <w:spacing w:before="0"/>
              <w:jc w:val="center"/>
              <w:pPrChange w:id="101" w:author="Callejon, Miguel" w:date="2015-03-27T21:50:00Z">
                <w:pPr>
                  <w:pStyle w:val="Tabletext"/>
                  <w:keepNext/>
                  <w:keepLines/>
                  <w:framePr w:hSpace="180" w:wrap="around" w:vAnchor="text" w:hAnchor="text" w:xAlign="center" w:y="1"/>
                  <w:spacing w:before="0"/>
                  <w:suppressOverlap/>
                  <w:jc w:val="center"/>
                </w:pPr>
              </w:pPrChange>
            </w:pPr>
          </w:p>
        </w:tc>
      </w:tr>
      <w:tr w:rsidR="00B96E73" w:rsidRPr="00D057A5" w:rsidTr="00006825">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E73" w:rsidRPr="00D057A5" w:rsidRDefault="00B96E73">
            <w:pPr>
              <w:pStyle w:val="Tabletext"/>
              <w:keepNext/>
              <w:keepLines/>
              <w:spacing w:before="0"/>
              <w:pPrChange w:id="102" w:author="Callejon, Miguel" w:date="2015-03-27T21:50:00Z">
                <w:pPr>
                  <w:pStyle w:val="Tabletext"/>
                  <w:keepNext/>
                  <w:keepLines/>
                  <w:framePr w:hSpace="180" w:wrap="around" w:vAnchor="text" w:hAnchor="text" w:xAlign="center" w:y="1"/>
                  <w:spacing w:before="0"/>
                  <w:suppressOverlap/>
                </w:pPr>
              </w:pPrChange>
            </w:pPr>
            <w:r w:rsidRPr="00D057A5">
              <w:t>28</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B96E73" w:rsidRPr="00D057A5" w:rsidRDefault="00B96E73">
            <w:pPr>
              <w:pStyle w:val="Tabletext"/>
              <w:keepNext/>
              <w:keepLines/>
              <w:spacing w:before="0"/>
              <w:jc w:val="center"/>
              <w:rPr>
                <w:i/>
                <w:iCs/>
              </w:rPr>
              <w:pPrChange w:id="103" w:author="Callejon, Miguel" w:date="2015-03-27T21:50:00Z">
                <w:pPr>
                  <w:pStyle w:val="Tabletext"/>
                  <w:keepNext/>
                  <w:keepLines/>
                  <w:framePr w:hSpace="180" w:wrap="around" w:vAnchor="text" w:hAnchor="text" w:xAlign="center" w:y="1"/>
                  <w:spacing w:before="0"/>
                  <w:suppressOverlap/>
                  <w:jc w:val="center"/>
                </w:pPr>
              </w:pPrChange>
            </w:pPr>
            <w:r w:rsidRPr="00D057A5">
              <w:rPr>
                <w:i/>
              </w:rPr>
              <w:t>z)</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E73" w:rsidRPr="00D057A5" w:rsidRDefault="00B96E73">
            <w:pPr>
              <w:pStyle w:val="Tabletext"/>
              <w:keepNext/>
              <w:keepLines/>
              <w:spacing w:before="0"/>
              <w:jc w:val="center"/>
              <w:pPrChange w:id="104" w:author="Callejon, Miguel" w:date="2015-03-27T21:50:00Z">
                <w:pPr>
                  <w:pStyle w:val="Tabletext"/>
                  <w:keepNext/>
                  <w:keepLines/>
                  <w:framePr w:hSpace="180" w:wrap="around" w:vAnchor="text" w:hAnchor="text" w:xAlign="center" w:y="1"/>
                  <w:spacing w:before="0"/>
                  <w:suppressOverlap/>
                  <w:jc w:val="center"/>
                </w:pPr>
              </w:pPrChange>
            </w:pPr>
            <w:r w:rsidRPr="00D057A5">
              <w:t>157,400</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E73" w:rsidRPr="00D057A5" w:rsidRDefault="00B96E73">
            <w:pPr>
              <w:pStyle w:val="Tabletext"/>
              <w:keepNext/>
              <w:keepLines/>
              <w:spacing w:before="0"/>
              <w:jc w:val="center"/>
              <w:pPrChange w:id="105" w:author="Callejon, Miguel" w:date="2015-03-27T21:50:00Z">
                <w:pPr>
                  <w:pStyle w:val="Tabletext"/>
                  <w:keepNext/>
                  <w:keepLines/>
                  <w:framePr w:hSpace="180" w:wrap="around" w:vAnchor="text" w:hAnchor="text" w:xAlign="center" w:y="1"/>
                  <w:spacing w:before="0"/>
                  <w:suppressOverlap/>
                  <w:jc w:val="center"/>
                </w:pPr>
              </w:pPrChange>
            </w:pPr>
            <w:r w:rsidRPr="00D057A5">
              <w:t>162,000</w:t>
            </w:r>
          </w:p>
        </w:tc>
        <w:tc>
          <w:tcPr>
            <w:tcW w:w="1021" w:type="dxa"/>
            <w:tcBorders>
              <w:top w:val="single" w:sz="4" w:space="0" w:color="auto"/>
              <w:left w:val="single" w:sz="4" w:space="0" w:color="auto"/>
              <w:bottom w:val="single" w:sz="4" w:space="0" w:color="auto"/>
              <w:right w:val="single" w:sz="4" w:space="0" w:color="auto"/>
            </w:tcBorders>
            <w:vAlign w:val="center"/>
          </w:tcPr>
          <w:p w:rsidR="00B96E73" w:rsidRPr="00D057A5" w:rsidRDefault="00B96E73">
            <w:pPr>
              <w:pStyle w:val="Tabletext"/>
              <w:keepNext/>
              <w:keepLines/>
              <w:spacing w:before="0"/>
              <w:jc w:val="center"/>
              <w:pPrChange w:id="106" w:author="Callejon, Miguel" w:date="2015-03-27T21:50:00Z">
                <w:pPr>
                  <w:pStyle w:val="Tabletext"/>
                  <w:keepNext/>
                  <w:keepLines/>
                  <w:framePr w:hSpace="180" w:wrap="around" w:vAnchor="text" w:hAnchor="text" w:xAlign="center" w:y="1"/>
                  <w:spacing w:before="0"/>
                  <w:suppressOverlap/>
                  <w:jc w:val="center"/>
                </w:pPr>
              </w:pPrChange>
            </w:pPr>
          </w:p>
        </w:tc>
        <w:tc>
          <w:tcPr>
            <w:tcW w:w="1191" w:type="dxa"/>
            <w:tcBorders>
              <w:top w:val="single" w:sz="4" w:space="0" w:color="auto"/>
              <w:left w:val="single" w:sz="4" w:space="0" w:color="auto"/>
              <w:bottom w:val="single" w:sz="4" w:space="0" w:color="auto"/>
              <w:right w:val="single" w:sz="4" w:space="0" w:color="auto"/>
            </w:tcBorders>
            <w:vAlign w:val="center"/>
          </w:tcPr>
          <w:p w:rsidR="00B96E73" w:rsidRPr="00D057A5" w:rsidRDefault="00B96E73">
            <w:pPr>
              <w:pStyle w:val="Tabletext"/>
              <w:keepNext/>
              <w:keepLines/>
              <w:spacing w:before="0"/>
              <w:jc w:val="center"/>
              <w:pPrChange w:id="107" w:author="Callejon, Miguel" w:date="2015-03-27T21:50:00Z">
                <w:pPr>
                  <w:pStyle w:val="Tabletext"/>
                  <w:keepNext/>
                  <w:keepLines/>
                  <w:framePr w:hSpace="180" w:wrap="around" w:vAnchor="text" w:hAnchor="text" w:xAlign="center" w:y="1"/>
                  <w:spacing w:before="0"/>
                  <w:suppressOverlap/>
                  <w:jc w:val="center"/>
                </w:pPr>
              </w:pPrChange>
            </w:pPr>
          </w:p>
        </w:tc>
        <w:tc>
          <w:tcPr>
            <w:tcW w:w="1191" w:type="dxa"/>
            <w:tcBorders>
              <w:top w:val="single" w:sz="4" w:space="0" w:color="auto"/>
              <w:left w:val="single" w:sz="4" w:space="0" w:color="auto"/>
              <w:bottom w:val="single" w:sz="4" w:space="0" w:color="auto"/>
              <w:right w:val="single" w:sz="4" w:space="0" w:color="auto"/>
            </w:tcBorders>
            <w:vAlign w:val="center"/>
            <w:hideMark/>
          </w:tcPr>
          <w:p w:rsidR="00B96E73" w:rsidRPr="00D057A5" w:rsidRDefault="00B96E73">
            <w:pPr>
              <w:pStyle w:val="Tabletext"/>
              <w:keepNext/>
              <w:keepLines/>
              <w:spacing w:before="0"/>
              <w:jc w:val="center"/>
              <w:pPrChange w:id="108" w:author="Callejon, Miguel" w:date="2015-03-27T21:50:00Z">
                <w:pPr>
                  <w:pStyle w:val="Tabletext"/>
                  <w:keepNext/>
                  <w:keepLines/>
                  <w:framePr w:hSpace="180" w:wrap="around" w:vAnchor="text" w:hAnchor="text" w:xAlign="center" w:y="1"/>
                  <w:spacing w:before="0"/>
                  <w:suppressOverlap/>
                  <w:jc w:val="center"/>
                </w:pPr>
              </w:pPrChange>
            </w:pPr>
            <w:r w:rsidRPr="00D057A5">
              <w:t>x</w:t>
            </w:r>
          </w:p>
        </w:tc>
        <w:tc>
          <w:tcPr>
            <w:tcW w:w="1219" w:type="dxa"/>
            <w:tcBorders>
              <w:top w:val="single" w:sz="4" w:space="0" w:color="auto"/>
              <w:left w:val="single" w:sz="4" w:space="0" w:color="auto"/>
              <w:bottom w:val="single" w:sz="4" w:space="0" w:color="auto"/>
              <w:right w:val="single" w:sz="4" w:space="0" w:color="auto"/>
            </w:tcBorders>
            <w:vAlign w:val="center"/>
            <w:hideMark/>
          </w:tcPr>
          <w:p w:rsidR="00B96E73" w:rsidRPr="00D057A5" w:rsidRDefault="00B96E73">
            <w:pPr>
              <w:pStyle w:val="Tabletext"/>
              <w:keepNext/>
              <w:keepLines/>
              <w:spacing w:before="0"/>
              <w:jc w:val="center"/>
              <w:pPrChange w:id="109" w:author="Callejon, Miguel" w:date="2015-03-27T21:50:00Z">
                <w:pPr>
                  <w:pStyle w:val="Tabletext"/>
                  <w:keepNext/>
                  <w:keepLines/>
                  <w:framePr w:hSpace="180" w:wrap="around" w:vAnchor="text" w:hAnchor="text" w:xAlign="center" w:y="1"/>
                  <w:spacing w:before="0"/>
                  <w:suppressOverlap/>
                  <w:jc w:val="center"/>
                </w:pPr>
              </w:pPrChange>
            </w:pPr>
            <w:r w:rsidRPr="00D057A5">
              <w:t>x</w:t>
            </w:r>
          </w:p>
        </w:tc>
      </w:tr>
      <w:tr w:rsidR="00C22AE2" w:rsidRPr="00D057A5" w:rsidTr="00006825">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22AE2" w:rsidRPr="00D057A5" w:rsidRDefault="00C22AE2" w:rsidP="00D057A5">
            <w:pPr>
              <w:pStyle w:val="Tabletext"/>
              <w:keepNext/>
              <w:keepLines/>
              <w:spacing w:before="0"/>
            </w:pPr>
            <w:ins w:id="110" w:author="Marin Matas, Juan Gabriel" w:date="2015-10-16T17:32:00Z">
              <w:r w:rsidRPr="00D057A5">
                <w:t>1028</w:t>
              </w:r>
            </w:ins>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C22AE2" w:rsidRPr="00D057A5" w:rsidRDefault="00C22AE2" w:rsidP="00D057A5">
            <w:pPr>
              <w:pStyle w:val="Tabletext"/>
              <w:keepNext/>
              <w:keepLines/>
              <w:spacing w:before="0"/>
              <w:jc w:val="center"/>
              <w:rPr>
                <w:i/>
              </w:rPr>
            </w:pPr>
            <w:ins w:id="111" w:author="Marin Matas, Juan Gabriel" w:date="2015-10-16T17:32:00Z">
              <w:r w:rsidRPr="00D057A5">
                <w:rPr>
                  <w:i/>
                </w:rPr>
                <w:t>z)</w:t>
              </w:r>
            </w:ins>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C22AE2" w:rsidRPr="00D057A5" w:rsidRDefault="00C22AE2" w:rsidP="00D057A5">
            <w:pPr>
              <w:pStyle w:val="Tabletext"/>
              <w:keepNext/>
              <w:keepLines/>
              <w:spacing w:before="0"/>
              <w:jc w:val="center"/>
            </w:pPr>
            <w:ins w:id="112" w:author="Marin Matas, Juan Gabriel" w:date="2015-10-16T17:32:00Z">
              <w:r w:rsidRPr="00D057A5">
                <w:t>157</w:t>
              </w:r>
            </w:ins>
            <w:ins w:id="113" w:author="Spanish" w:date="2015-10-21T21:41:00Z">
              <w:r w:rsidR="00A96A97">
                <w:t>,</w:t>
              </w:r>
            </w:ins>
            <w:ins w:id="114" w:author="Marin Matas, Juan Gabriel" w:date="2015-10-16T17:32:00Z">
              <w:r w:rsidRPr="00D057A5">
                <w:t>400</w:t>
              </w:r>
            </w:ins>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C22AE2" w:rsidRPr="00D057A5" w:rsidRDefault="00C22AE2" w:rsidP="00D057A5">
            <w:pPr>
              <w:pStyle w:val="Tabletext"/>
              <w:keepNext/>
              <w:keepLines/>
              <w:spacing w:before="0"/>
              <w:jc w:val="center"/>
            </w:pPr>
          </w:p>
        </w:tc>
        <w:tc>
          <w:tcPr>
            <w:tcW w:w="1021" w:type="dxa"/>
            <w:tcBorders>
              <w:top w:val="single" w:sz="4" w:space="0" w:color="auto"/>
              <w:left w:val="single" w:sz="4" w:space="0" w:color="auto"/>
              <w:bottom w:val="single" w:sz="4" w:space="0" w:color="auto"/>
              <w:right w:val="single" w:sz="4" w:space="0" w:color="auto"/>
            </w:tcBorders>
            <w:vAlign w:val="center"/>
          </w:tcPr>
          <w:p w:rsidR="00C22AE2" w:rsidRPr="00D057A5" w:rsidRDefault="00C22AE2" w:rsidP="00D057A5">
            <w:pPr>
              <w:pStyle w:val="Tabletext"/>
              <w:keepNext/>
              <w:keepLines/>
              <w:spacing w:before="0"/>
              <w:jc w:val="center"/>
            </w:pPr>
          </w:p>
        </w:tc>
        <w:tc>
          <w:tcPr>
            <w:tcW w:w="1191" w:type="dxa"/>
            <w:tcBorders>
              <w:top w:val="single" w:sz="4" w:space="0" w:color="auto"/>
              <w:left w:val="single" w:sz="4" w:space="0" w:color="auto"/>
              <w:bottom w:val="single" w:sz="4" w:space="0" w:color="auto"/>
              <w:right w:val="single" w:sz="4" w:space="0" w:color="auto"/>
            </w:tcBorders>
            <w:vAlign w:val="center"/>
          </w:tcPr>
          <w:p w:rsidR="00C22AE2" w:rsidRPr="00D057A5" w:rsidRDefault="00C22AE2" w:rsidP="00D057A5">
            <w:pPr>
              <w:pStyle w:val="Tabletext"/>
              <w:keepNext/>
              <w:keepLines/>
              <w:spacing w:before="0"/>
              <w:jc w:val="center"/>
            </w:pPr>
          </w:p>
        </w:tc>
        <w:tc>
          <w:tcPr>
            <w:tcW w:w="1191" w:type="dxa"/>
            <w:tcBorders>
              <w:top w:val="single" w:sz="4" w:space="0" w:color="auto"/>
              <w:left w:val="single" w:sz="4" w:space="0" w:color="auto"/>
              <w:bottom w:val="single" w:sz="4" w:space="0" w:color="auto"/>
              <w:right w:val="single" w:sz="4" w:space="0" w:color="auto"/>
            </w:tcBorders>
            <w:vAlign w:val="center"/>
          </w:tcPr>
          <w:p w:rsidR="00C22AE2" w:rsidRPr="00D057A5" w:rsidRDefault="00C22AE2" w:rsidP="00D057A5">
            <w:pPr>
              <w:pStyle w:val="Tabletext"/>
              <w:keepNext/>
              <w:keepLines/>
              <w:spacing w:before="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C22AE2" w:rsidRPr="00D057A5" w:rsidRDefault="00C22AE2" w:rsidP="00D057A5">
            <w:pPr>
              <w:pStyle w:val="Tabletext"/>
              <w:keepNext/>
              <w:keepLines/>
              <w:spacing w:before="0"/>
              <w:jc w:val="center"/>
            </w:pPr>
          </w:p>
        </w:tc>
      </w:tr>
      <w:tr w:rsidR="00C22AE2" w:rsidRPr="00D057A5" w:rsidTr="00006825">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22AE2" w:rsidRPr="00D057A5" w:rsidRDefault="00C22AE2" w:rsidP="00D057A5">
            <w:pPr>
              <w:pStyle w:val="Tabletext"/>
              <w:keepNext/>
              <w:keepLines/>
              <w:spacing w:before="0"/>
              <w:jc w:val="right"/>
            </w:pPr>
            <w:ins w:id="115" w:author="Marin Matas, Juan Gabriel" w:date="2015-10-16T17:34:00Z">
              <w:r w:rsidRPr="00D057A5">
                <w:t>2028</w:t>
              </w:r>
            </w:ins>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C22AE2" w:rsidRPr="00D057A5" w:rsidRDefault="00C22AE2" w:rsidP="00D057A5">
            <w:pPr>
              <w:pStyle w:val="Tabletext"/>
              <w:keepNext/>
              <w:keepLines/>
              <w:spacing w:before="0"/>
              <w:jc w:val="center"/>
              <w:rPr>
                <w:i/>
              </w:rPr>
            </w:pPr>
            <w:ins w:id="116" w:author="Marin Matas, Juan Gabriel" w:date="2015-10-16T17:32:00Z">
              <w:r w:rsidRPr="00D057A5">
                <w:rPr>
                  <w:i/>
                </w:rPr>
                <w:t>z)</w:t>
              </w:r>
            </w:ins>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C22AE2" w:rsidRPr="00D057A5" w:rsidRDefault="00C22AE2" w:rsidP="00D057A5">
            <w:pPr>
              <w:pStyle w:val="Tabletext"/>
              <w:keepNext/>
              <w:keepLines/>
              <w:spacing w:before="0"/>
              <w:jc w:val="center"/>
            </w:pPr>
            <w:ins w:id="117" w:author="Marin Matas, Juan Gabriel" w:date="2015-10-16T17:32:00Z">
              <w:r w:rsidRPr="00D057A5">
                <w:t>162</w:t>
              </w:r>
            </w:ins>
            <w:ins w:id="118" w:author="Spanish" w:date="2015-10-21T21:41:00Z">
              <w:r w:rsidR="00A96A97">
                <w:t>,</w:t>
              </w:r>
            </w:ins>
            <w:ins w:id="119" w:author="Marin Matas, Juan Gabriel" w:date="2015-10-16T17:32:00Z">
              <w:r w:rsidRPr="00D057A5">
                <w:t>000</w:t>
              </w:r>
            </w:ins>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C22AE2" w:rsidRPr="00D057A5" w:rsidRDefault="00C22AE2" w:rsidP="00D057A5">
            <w:pPr>
              <w:pStyle w:val="Tabletext"/>
              <w:keepNext/>
              <w:keepLines/>
              <w:spacing w:before="0"/>
              <w:jc w:val="center"/>
            </w:pPr>
            <w:ins w:id="120" w:author="Marin Matas, Juan Gabriel" w:date="2015-10-16T17:32:00Z">
              <w:r w:rsidRPr="00D057A5">
                <w:t>162</w:t>
              </w:r>
            </w:ins>
            <w:ins w:id="121" w:author="Spanish" w:date="2015-10-21T21:41:00Z">
              <w:r w:rsidR="00A96A97">
                <w:t>,</w:t>
              </w:r>
            </w:ins>
            <w:ins w:id="122" w:author="Marin Matas, Juan Gabriel" w:date="2015-10-16T17:32:00Z">
              <w:r w:rsidRPr="00D057A5">
                <w:t>000</w:t>
              </w:r>
            </w:ins>
          </w:p>
        </w:tc>
        <w:tc>
          <w:tcPr>
            <w:tcW w:w="1021" w:type="dxa"/>
            <w:tcBorders>
              <w:top w:val="single" w:sz="4" w:space="0" w:color="auto"/>
              <w:left w:val="single" w:sz="4" w:space="0" w:color="auto"/>
              <w:bottom w:val="single" w:sz="4" w:space="0" w:color="auto"/>
              <w:right w:val="single" w:sz="4" w:space="0" w:color="auto"/>
            </w:tcBorders>
            <w:vAlign w:val="center"/>
          </w:tcPr>
          <w:p w:rsidR="00C22AE2" w:rsidRPr="00D057A5" w:rsidRDefault="00C22AE2" w:rsidP="00D057A5">
            <w:pPr>
              <w:pStyle w:val="Tabletext"/>
              <w:keepNext/>
              <w:keepLines/>
              <w:spacing w:before="0"/>
              <w:jc w:val="center"/>
            </w:pPr>
          </w:p>
        </w:tc>
        <w:tc>
          <w:tcPr>
            <w:tcW w:w="1191" w:type="dxa"/>
            <w:tcBorders>
              <w:top w:val="single" w:sz="4" w:space="0" w:color="auto"/>
              <w:left w:val="single" w:sz="4" w:space="0" w:color="auto"/>
              <w:bottom w:val="single" w:sz="4" w:space="0" w:color="auto"/>
              <w:right w:val="single" w:sz="4" w:space="0" w:color="auto"/>
            </w:tcBorders>
            <w:vAlign w:val="center"/>
          </w:tcPr>
          <w:p w:rsidR="00C22AE2" w:rsidRPr="00D057A5" w:rsidRDefault="00C22AE2" w:rsidP="00D057A5">
            <w:pPr>
              <w:pStyle w:val="Tabletext"/>
              <w:keepNext/>
              <w:keepLines/>
              <w:spacing w:before="0"/>
              <w:jc w:val="center"/>
            </w:pPr>
          </w:p>
        </w:tc>
        <w:tc>
          <w:tcPr>
            <w:tcW w:w="1191" w:type="dxa"/>
            <w:tcBorders>
              <w:top w:val="single" w:sz="4" w:space="0" w:color="auto"/>
              <w:left w:val="single" w:sz="4" w:space="0" w:color="auto"/>
              <w:bottom w:val="single" w:sz="4" w:space="0" w:color="auto"/>
              <w:right w:val="single" w:sz="4" w:space="0" w:color="auto"/>
            </w:tcBorders>
            <w:vAlign w:val="center"/>
          </w:tcPr>
          <w:p w:rsidR="00C22AE2" w:rsidRPr="00D057A5" w:rsidRDefault="00C22AE2" w:rsidP="00D057A5">
            <w:pPr>
              <w:pStyle w:val="Tabletext"/>
              <w:keepNext/>
              <w:keepLines/>
              <w:spacing w:before="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C22AE2" w:rsidRPr="00D057A5" w:rsidRDefault="00C22AE2" w:rsidP="00D057A5">
            <w:pPr>
              <w:pStyle w:val="Tabletext"/>
              <w:keepNext/>
              <w:keepLines/>
              <w:spacing w:before="0"/>
              <w:jc w:val="center"/>
            </w:pPr>
          </w:p>
        </w:tc>
      </w:tr>
      <w:tr w:rsidR="00B96E73" w:rsidRPr="00D057A5" w:rsidTr="00006825">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E73" w:rsidRPr="00D057A5" w:rsidRDefault="00B96E73">
            <w:pPr>
              <w:pStyle w:val="Tabletext"/>
              <w:keepNext/>
              <w:keepLines/>
              <w:spacing w:before="0"/>
              <w:jc w:val="right"/>
              <w:pPrChange w:id="123" w:author="Callejon, Miguel" w:date="2015-03-27T21:50:00Z">
                <w:pPr>
                  <w:pStyle w:val="Tabletext"/>
                  <w:keepNext/>
                  <w:keepLines/>
                  <w:framePr w:hSpace="180" w:wrap="around" w:vAnchor="text" w:hAnchor="text" w:xAlign="center" w:y="1"/>
                  <w:spacing w:before="0"/>
                  <w:suppressOverlap/>
                  <w:jc w:val="right"/>
                </w:pPr>
              </w:pPrChange>
            </w:pPr>
            <w:r w:rsidRPr="00D057A5">
              <w:t>88</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B96E73" w:rsidRPr="00D057A5" w:rsidRDefault="00B96E73">
            <w:pPr>
              <w:pStyle w:val="Tabletext"/>
              <w:keepNext/>
              <w:keepLines/>
              <w:spacing w:before="0"/>
              <w:jc w:val="center"/>
              <w:rPr>
                <w:i/>
                <w:iCs/>
              </w:rPr>
              <w:pPrChange w:id="124" w:author="Callejon, Miguel" w:date="2015-03-27T21:50:00Z">
                <w:pPr>
                  <w:pStyle w:val="enumlev2"/>
                  <w:keepNext/>
                  <w:keepLines/>
                  <w:framePr w:hSpace="180" w:wrap="around" w:vAnchor="text" w:hAnchor="text" w:xAlign="center" w:y="1"/>
                  <w:spacing w:before="0"/>
                  <w:suppressOverlap/>
                  <w:jc w:val="center"/>
                </w:pPr>
              </w:pPrChange>
            </w:pPr>
            <w:r w:rsidRPr="00D057A5">
              <w:rPr>
                <w:i/>
              </w:rPr>
              <w:t>z)</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E73" w:rsidRPr="00D057A5" w:rsidRDefault="00B96E73">
            <w:pPr>
              <w:pStyle w:val="Tabletext"/>
              <w:keepNext/>
              <w:keepLines/>
              <w:spacing w:before="0"/>
              <w:jc w:val="center"/>
              <w:pPrChange w:id="125" w:author="Callejon, Miguel" w:date="2015-03-27T21:50:00Z">
                <w:pPr>
                  <w:pStyle w:val="Tabletext"/>
                  <w:keepNext/>
                  <w:keepLines/>
                  <w:framePr w:hSpace="180" w:wrap="around" w:vAnchor="text" w:hAnchor="text" w:xAlign="center" w:y="1"/>
                  <w:spacing w:before="0"/>
                  <w:suppressOverlap/>
                  <w:jc w:val="center"/>
                </w:pPr>
              </w:pPrChange>
            </w:pPr>
            <w:r w:rsidRPr="00D057A5">
              <w:t>157,425</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E73" w:rsidRPr="00D057A5" w:rsidRDefault="00B96E73">
            <w:pPr>
              <w:pStyle w:val="Tabletext"/>
              <w:keepNext/>
              <w:keepLines/>
              <w:spacing w:before="0"/>
              <w:jc w:val="center"/>
              <w:pPrChange w:id="126" w:author="Callejon, Miguel" w:date="2015-03-27T21:50:00Z">
                <w:pPr>
                  <w:pStyle w:val="Tabletext"/>
                  <w:keepNext/>
                  <w:keepLines/>
                  <w:framePr w:hSpace="180" w:wrap="around" w:vAnchor="text" w:hAnchor="text" w:xAlign="center" w:y="1"/>
                  <w:spacing w:before="0"/>
                  <w:suppressOverlap/>
                  <w:jc w:val="center"/>
                </w:pPr>
              </w:pPrChange>
            </w:pPr>
            <w:r w:rsidRPr="00D057A5">
              <w:t>157,425</w:t>
            </w:r>
          </w:p>
        </w:tc>
        <w:tc>
          <w:tcPr>
            <w:tcW w:w="1021" w:type="dxa"/>
            <w:tcBorders>
              <w:top w:val="single" w:sz="4" w:space="0" w:color="auto"/>
              <w:left w:val="single" w:sz="4" w:space="0" w:color="auto"/>
              <w:bottom w:val="single" w:sz="4" w:space="0" w:color="auto"/>
              <w:right w:val="single" w:sz="4" w:space="0" w:color="auto"/>
            </w:tcBorders>
            <w:vAlign w:val="center"/>
          </w:tcPr>
          <w:p w:rsidR="00B96E73" w:rsidRPr="00D057A5" w:rsidRDefault="00B96E73">
            <w:pPr>
              <w:pStyle w:val="Tabletext"/>
              <w:keepNext/>
              <w:keepLines/>
              <w:spacing w:before="0"/>
              <w:jc w:val="center"/>
              <w:pPrChange w:id="127" w:author="Callejon, Miguel" w:date="2015-03-27T21:50:00Z">
                <w:pPr>
                  <w:pStyle w:val="Tabletext"/>
                  <w:keepNext/>
                  <w:keepLines/>
                  <w:framePr w:hSpace="180" w:wrap="around" w:vAnchor="text" w:hAnchor="text" w:xAlign="center" w:y="1"/>
                  <w:spacing w:before="0"/>
                  <w:suppressOverlap/>
                  <w:jc w:val="center"/>
                </w:pPr>
              </w:pPrChange>
            </w:pPr>
          </w:p>
        </w:tc>
        <w:tc>
          <w:tcPr>
            <w:tcW w:w="1191" w:type="dxa"/>
            <w:tcBorders>
              <w:top w:val="single" w:sz="4" w:space="0" w:color="auto"/>
              <w:left w:val="single" w:sz="4" w:space="0" w:color="auto"/>
              <w:bottom w:val="single" w:sz="4" w:space="0" w:color="auto"/>
              <w:right w:val="single" w:sz="4" w:space="0" w:color="auto"/>
            </w:tcBorders>
            <w:vAlign w:val="center"/>
            <w:hideMark/>
          </w:tcPr>
          <w:p w:rsidR="00B96E73" w:rsidRPr="00D057A5" w:rsidRDefault="00B96E73">
            <w:pPr>
              <w:pStyle w:val="Tabletext"/>
              <w:keepNext/>
              <w:keepLines/>
              <w:spacing w:before="0"/>
              <w:jc w:val="center"/>
              <w:pPrChange w:id="128" w:author="Callejon, Miguel" w:date="2015-03-27T21:50:00Z">
                <w:pPr>
                  <w:pStyle w:val="Tabletext"/>
                  <w:keepNext/>
                  <w:keepLines/>
                  <w:framePr w:hSpace="180" w:wrap="around" w:vAnchor="text" w:hAnchor="text" w:xAlign="center" w:y="1"/>
                  <w:spacing w:before="0"/>
                  <w:suppressOverlap/>
                  <w:jc w:val="center"/>
                </w:pPr>
              </w:pPrChange>
            </w:pPr>
            <w:r w:rsidRPr="00D057A5">
              <w:t>x</w:t>
            </w:r>
          </w:p>
        </w:tc>
        <w:tc>
          <w:tcPr>
            <w:tcW w:w="1191" w:type="dxa"/>
            <w:tcBorders>
              <w:top w:val="single" w:sz="4" w:space="0" w:color="auto"/>
              <w:left w:val="single" w:sz="4" w:space="0" w:color="auto"/>
              <w:bottom w:val="single" w:sz="4" w:space="0" w:color="auto"/>
              <w:right w:val="single" w:sz="4" w:space="0" w:color="auto"/>
            </w:tcBorders>
            <w:vAlign w:val="center"/>
          </w:tcPr>
          <w:p w:rsidR="00B96E73" w:rsidRPr="00D057A5" w:rsidRDefault="00B96E73">
            <w:pPr>
              <w:pStyle w:val="Tabletext"/>
              <w:keepNext/>
              <w:keepLines/>
              <w:spacing w:before="0"/>
              <w:jc w:val="center"/>
              <w:pPrChange w:id="129" w:author="Callejon, Miguel" w:date="2015-03-27T21:50:00Z">
                <w:pPr>
                  <w:pStyle w:val="Tabletext"/>
                  <w:keepNext/>
                  <w:keepLines/>
                  <w:framePr w:hSpace="180" w:wrap="around" w:vAnchor="text" w:hAnchor="text" w:xAlign="center" w:y="1"/>
                  <w:spacing w:before="0"/>
                  <w:suppressOverlap/>
                  <w:jc w:val="center"/>
                </w:pPr>
              </w:pPrChange>
            </w:pPr>
          </w:p>
        </w:tc>
        <w:tc>
          <w:tcPr>
            <w:tcW w:w="1219" w:type="dxa"/>
            <w:tcBorders>
              <w:top w:val="single" w:sz="4" w:space="0" w:color="auto"/>
              <w:left w:val="single" w:sz="4" w:space="0" w:color="auto"/>
              <w:bottom w:val="single" w:sz="4" w:space="0" w:color="auto"/>
              <w:right w:val="single" w:sz="4" w:space="0" w:color="auto"/>
            </w:tcBorders>
            <w:vAlign w:val="center"/>
          </w:tcPr>
          <w:p w:rsidR="00B96E73" w:rsidRPr="00D057A5" w:rsidRDefault="00B96E73">
            <w:pPr>
              <w:pStyle w:val="Tabletext"/>
              <w:keepNext/>
              <w:keepLines/>
              <w:spacing w:before="0"/>
              <w:jc w:val="center"/>
              <w:pPrChange w:id="130" w:author="Callejon, Miguel" w:date="2015-03-27T21:50:00Z">
                <w:pPr>
                  <w:pStyle w:val="Tabletext"/>
                  <w:keepNext/>
                  <w:keepLines/>
                  <w:framePr w:hSpace="180" w:wrap="around" w:vAnchor="text" w:hAnchor="text" w:xAlign="center" w:y="1"/>
                  <w:spacing w:before="0"/>
                  <w:suppressOverlap/>
                  <w:jc w:val="center"/>
                </w:pPr>
              </w:pPrChange>
            </w:pPr>
          </w:p>
        </w:tc>
      </w:tr>
      <w:tr w:rsidR="00B96E73" w:rsidRPr="00D057A5" w:rsidTr="00006825">
        <w:trPr>
          <w:cantSplit/>
        </w:trPr>
        <w:tc>
          <w:tcPr>
            <w:tcW w:w="1134" w:type="dxa"/>
            <w:tcBorders>
              <w:top w:val="single" w:sz="4" w:space="0" w:color="auto"/>
              <w:left w:val="single" w:sz="4" w:space="0" w:color="auto"/>
              <w:bottom w:val="single" w:sz="4" w:space="0" w:color="auto"/>
              <w:right w:val="single" w:sz="4" w:space="0" w:color="auto"/>
            </w:tcBorders>
            <w:hideMark/>
          </w:tcPr>
          <w:p w:rsidR="00B96E73" w:rsidRPr="00D057A5" w:rsidRDefault="00B96E73">
            <w:pPr>
              <w:pStyle w:val="Tabletext"/>
              <w:keepNext/>
              <w:keepLines/>
              <w:spacing w:before="0"/>
              <w:pPrChange w:id="131" w:author="Callejon, Miguel" w:date="2015-03-27T21:50:00Z">
                <w:pPr>
                  <w:pStyle w:val="Tabletext"/>
                  <w:keepNext/>
                  <w:keepLines/>
                  <w:framePr w:hSpace="180" w:wrap="around" w:vAnchor="text" w:hAnchor="text" w:xAlign="center" w:y="1"/>
                  <w:spacing w:before="0"/>
                  <w:suppressOverlap/>
                </w:pPr>
              </w:pPrChange>
            </w:pPr>
            <w:r w:rsidRPr="00D057A5">
              <w:t>AIS 1</w:t>
            </w:r>
          </w:p>
        </w:tc>
        <w:tc>
          <w:tcPr>
            <w:tcW w:w="1049" w:type="dxa"/>
            <w:tcBorders>
              <w:top w:val="single" w:sz="4" w:space="0" w:color="auto"/>
              <w:left w:val="single" w:sz="4" w:space="0" w:color="auto"/>
              <w:bottom w:val="single" w:sz="4" w:space="0" w:color="auto"/>
              <w:right w:val="single" w:sz="4" w:space="0" w:color="auto"/>
            </w:tcBorders>
            <w:vAlign w:val="center"/>
            <w:hideMark/>
          </w:tcPr>
          <w:p w:rsidR="00B96E73" w:rsidRPr="00D057A5" w:rsidRDefault="00B96E73">
            <w:pPr>
              <w:pStyle w:val="Tabletext"/>
              <w:keepNext/>
              <w:keepLines/>
              <w:spacing w:before="0"/>
              <w:jc w:val="center"/>
              <w:rPr>
                <w:i/>
                <w:iCs/>
              </w:rPr>
              <w:pPrChange w:id="132" w:author="Callejon, Miguel" w:date="2015-03-27T21:50:00Z">
                <w:pPr>
                  <w:pStyle w:val="Tabletext"/>
                  <w:keepNext/>
                  <w:keepLines/>
                  <w:framePr w:hSpace="180" w:wrap="around" w:vAnchor="text" w:hAnchor="text" w:xAlign="center" w:y="1"/>
                  <w:spacing w:before="0"/>
                  <w:suppressOverlap/>
                  <w:jc w:val="center"/>
                </w:pPr>
              </w:pPrChange>
            </w:pPr>
            <w:r w:rsidRPr="00D057A5">
              <w:rPr>
                <w:i/>
                <w:iCs/>
              </w:rPr>
              <w:t>f), l), p)</w:t>
            </w:r>
          </w:p>
        </w:tc>
        <w:tc>
          <w:tcPr>
            <w:tcW w:w="1247" w:type="dxa"/>
            <w:tcBorders>
              <w:top w:val="single" w:sz="4" w:space="0" w:color="auto"/>
              <w:left w:val="single" w:sz="4" w:space="0" w:color="auto"/>
              <w:bottom w:val="single" w:sz="4" w:space="0" w:color="auto"/>
              <w:right w:val="single" w:sz="4" w:space="0" w:color="auto"/>
            </w:tcBorders>
            <w:vAlign w:val="center"/>
            <w:hideMark/>
          </w:tcPr>
          <w:p w:rsidR="00B96E73" w:rsidRPr="00D057A5" w:rsidRDefault="00B96E73">
            <w:pPr>
              <w:pStyle w:val="Tabletext"/>
              <w:keepNext/>
              <w:keepLines/>
              <w:spacing w:before="0"/>
              <w:jc w:val="center"/>
              <w:pPrChange w:id="133" w:author="Callejon, Miguel" w:date="2015-03-27T21:50:00Z">
                <w:pPr>
                  <w:pStyle w:val="Tabletext"/>
                  <w:keepNext/>
                  <w:keepLines/>
                  <w:framePr w:hSpace="180" w:wrap="around" w:vAnchor="text" w:hAnchor="text" w:xAlign="center" w:y="1"/>
                  <w:spacing w:before="0"/>
                  <w:suppressOverlap/>
                  <w:jc w:val="center"/>
                </w:pPr>
              </w:pPrChange>
            </w:pPr>
            <w:r w:rsidRPr="00D057A5">
              <w:t>161,975</w:t>
            </w:r>
          </w:p>
        </w:tc>
        <w:tc>
          <w:tcPr>
            <w:tcW w:w="1248" w:type="dxa"/>
            <w:tcBorders>
              <w:top w:val="single" w:sz="4" w:space="0" w:color="auto"/>
              <w:left w:val="single" w:sz="4" w:space="0" w:color="auto"/>
              <w:bottom w:val="single" w:sz="4" w:space="0" w:color="auto"/>
              <w:right w:val="single" w:sz="4" w:space="0" w:color="auto"/>
            </w:tcBorders>
            <w:vAlign w:val="center"/>
            <w:hideMark/>
          </w:tcPr>
          <w:p w:rsidR="00B96E73" w:rsidRPr="00D057A5" w:rsidRDefault="00B96E73">
            <w:pPr>
              <w:pStyle w:val="Tabletext"/>
              <w:keepNext/>
              <w:keepLines/>
              <w:spacing w:before="0"/>
              <w:jc w:val="center"/>
              <w:pPrChange w:id="134" w:author="Callejon, Miguel" w:date="2015-03-27T21:50:00Z">
                <w:pPr>
                  <w:pStyle w:val="Tabletext"/>
                  <w:keepNext/>
                  <w:keepLines/>
                  <w:framePr w:hSpace="180" w:wrap="around" w:vAnchor="text" w:hAnchor="text" w:xAlign="center" w:y="1"/>
                  <w:spacing w:before="0"/>
                  <w:suppressOverlap/>
                  <w:jc w:val="center"/>
                </w:pPr>
              </w:pPrChange>
            </w:pPr>
            <w:r w:rsidRPr="00D057A5">
              <w:t>161,975</w:t>
            </w:r>
          </w:p>
        </w:tc>
        <w:tc>
          <w:tcPr>
            <w:tcW w:w="1021" w:type="dxa"/>
            <w:tcBorders>
              <w:top w:val="single" w:sz="4" w:space="0" w:color="auto"/>
              <w:left w:val="single" w:sz="4" w:space="0" w:color="auto"/>
              <w:bottom w:val="single" w:sz="4" w:space="0" w:color="auto"/>
              <w:right w:val="single" w:sz="4" w:space="0" w:color="auto"/>
            </w:tcBorders>
            <w:vAlign w:val="center"/>
          </w:tcPr>
          <w:p w:rsidR="00B96E73" w:rsidRPr="00D057A5" w:rsidRDefault="00B96E73">
            <w:pPr>
              <w:pStyle w:val="Tabletext"/>
              <w:keepNext/>
              <w:keepLines/>
              <w:spacing w:before="0"/>
              <w:jc w:val="center"/>
              <w:pPrChange w:id="135" w:author="Callejon, Miguel" w:date="2015-03-27T21:50:00Z">
                <w:pPr>
                  <w:pStyle w:val="Tabletext"/>
                  <w:keepNext/>
                  <w:keepLines/>
                  <w:framePr w:hSpace="180" w:wrap="around" w:vAnchor="text" w:hAnchor="text" w:xAlign="center" w:y="1"/>
                  <w:spacing w:before="0"/>
                  <w:suppressOverlap/>
                  <w:jc w:val="center"/>
                </w:pPr>
              </w:pPrChange>
            </w:pPr>
          </w:p>
        </w:tc>
        <w:tc>
          <w:tcPr>
            <w:tcW w:w="1191" w:type="dxa"/>
            <w:tcBorders>
              <w:top w:val="single" w:sz="4" w:space="0" w:color="auto"/>
              <w:left w:val="single" w:sz="4" w:space="0" w:color="auto"/>
              <w:bottom w:val="single" w:sz="4" w:space="0" w:color="auto"/>
              <w:right w:val="single" w:sz="4" w:space="0" w:color="auto"/>
            </w:tcBorders>
            <w:vAlign w:val="center"/>
          </w:tcPr>
          <w:p w:rsidR="00B96E73" w:rsidRPr="00D057A5" w:rsidRDefault="00B96E73">
            <w:pPr>
              <w:pStyle w:val="Tabletext"/>
              <w:keepNext/>
              <w:keepLines/>
              <w:spacing w:before="0"/>
              <w:jc w:val="center"/>
              <w:pPrChange w:id="136" w:author="Callejon, Miguel" w:date="2015-03-27T21:50:00Z">
                <w:pPr>
                  <w:pStyle w:val="Tabletext"/>
                  <w:keepNext/>
                  <w:keepLines/>
                  <w:framePr w:hSpace="180" w:wrap="around" w:vAnchor="text" w:hAnchor="text" w:xAlign="center" w:y="1"/>
                  <w:spacing w:before="0"/>
                  <w:suppressOverlap/>
                  <w:jc w:val="center"/>
                </w:pPr>
              </w:pPrChange>
            </w:pPr>
          </w:p>
        </w:tc>
        <w:tc>
          <w:tcPr>
            <w:tcW w:w="1191" w:type="dxa"/>
            <w:tcBorders>
              <w:top w:val="single" w:sz="4" w:space="0" w:color="auto"/>
              <w:left w:val="single" w:sz="4" w:space="0" w:color="auto"/>
              <w:bottom w:val="single" w:sz="4" w:space="0" w:color="auto"/>
              <w:right w:val="single" w:sz="4" w:space="0" w:color="auto"/>
            </w:tcBorders>
            <w:vAlign w:val="center"/>
          </w:tcPr>
          <w:p w:rsidR="00B96E73" w:rsidRPr="00D057A5" w:rsidRDefault="00B96E73">
            <w:pPr>
              <w:pStyle w:val="Tabletext"/>
              <w:keepNext/>
              <w:keepLines/>
              <w:spacing w:before="0"/>
              <w:jc w:val="center"/>
              <w:pPrChange w:id="137" w:author="Callejon, Miguel" w:date="2015-03-27T21:50:00Z">
                <w:pPr>
                  <w:pStyle w:val="Tabletext"/>
                  <w:keepNext/>
                  <w:keepLines/>
                  <w:framePr w:hSpace="180" w:wrap="around" w:vAnchor="text" w:hAnchor="text" w:xAlign="center" w:y="1"/>
                  <w:spacing w:before="0"/>
                  <w:suppressOverlap/>
                  <w:jc w:val="center"/>
                </w:pPr>
              </w:pPrChange>
            </w:pPr>
          </w:p>
        </w:tc>
        <w:tc>
          <w:tcPr>
            <w:tcW w:w="1219" w:type="dxa"/>
            <w:tcBorders>
              <w:top w:val="single" w:sz="4" w:space="0" w:color="auto"/>
              <w:left w:val="single" w:sz="4" w:space="0" w:color="auto"/>
              <w:bottom w:val="single" w:sz="4" w:space="0" w:color="auto"/>
              <w:right w:val="single" w:sz="4" w:space="0" w:color="auto"/>
            </w:tcBorders>
            <w:vAlign w:val="center"/>
          </w:tcPr>
          <w:p w:rsidR="00B96E73" w:rsidRPr="00D057A5" w:rsidRDefault="00B96E73">
            <w:pPr>
              <w:pStyle w:val="Tabletext"/>
              <w:keepNext/>
              <w:keepLines/>
              <w:spacing w:before="0"/>
              <w:jc w:val="center"/>
              <w:pPrChange w:id="138" w:author="Callejon, Miguel" w:date="2015-03-27T21:50:00Z">
                <w:pPr>
                  <w:pStyle w:val="Tabletext"/>
                  <w:keepNext/>
                  <w:keepLines/>
                  <w:framePr w:hSpace="180" w:wrap="around" w:vAnchor="text" w:hAnchor="text" w:xAlign="center" w:y="1"/>
                  <w:spacing w:before="0"/>
                  <w:suppressOverlap/>
                  <w:jc w:val="center"/>
                </w:pPr>
              </w:pPrChange>
            </w:pPr>
          </w:p>
        </w:tc>
      </w:tr>
      <w:tr w:rsidR="00B96E73" w:rsidRPr="00D057A5" w:rsidTr="00006825">
        <w:trPr>
          <w:cantSplit/>
        </w:trPr>
        <w:tc>
          <w:tcPr>
            <w:tcW w:w="1134" w:type="dxa"/>
            <w:tcBorders>
              <w:top w:val="single" w:sz="4" w:space="0" w:color="auto"/>
              <w:left w:val="single" w:sz="4" w:space="0" w:color="auto"/>
              <w:bottom w:val="single" w:sz="4" w:space="0" w:color="auto"/>
              <w:right w:val="single" w:sz="4" w:space="0" w:color="auto"/>
            </w:tcBorders>
            <w:hideMark/>
          </w:tcPr>
          <w:p w:rsidR="00B96E73" w:rsidRPr="00D057A5" w:rsidRDefault="00B96E73">
            <w:pPr>
              <w:pStyle w:val="Tabletext"/>
              <w:keepNext/>
              <w:keepLines/>
              <w:spacing w:before="0"/>
              <w:pPrChange w:id="139" w:author="Callejon, Miguel" w:date="2015-03-27T21:50:00Z">
                <w:pPr>
                  <w:pStyle w:val="Tabletext"/>
                  <w:keepNext/>
                  <w:keepLines/>
                  <w:framePr w:hSpace="180" w:wrap="around" w:vAnchor="text" w:hAnchor="text" w:xAlign="center" w:y="1"/>
                  <w:spacing w:before="0"/>
                  <w:suppressOverlap/>
                </w:pPr>
              </w:pPrChange>
            </w:pPr>
            <w:r w:rsidRPr="00D057A5">
              <w:t>AIS 2</w:t>
            </w:r>
          </w:p>
        </w:tc>
        <w:tc>
          <w:tcPr>
            <w:tcW w:w="1049" w:type="dxa"/>
            <w:tcBorders>
              <w:top w:val="single" w:sz="4" w:space="0" w:color="auto"/>
              <w:left w:val="single" w:sz="4" w:space="0" w:color="auto"/>
              <w:bottom w:val="single" w:sz="4" w:space="0" w:color="auto"/>
              <w:right w:val="single" w:sz="4" w:space="0" w:color="auto"/>
            </w:tcBorders>
            <w:vAlign w:val="center"/>
            <w:hideMark/>
          </w:tcPr>
          <w:p w:rsidR="00B96E73" w:rsidRPr="00D057A5" w:rsidRDefault="00B96E73">
            <w:pPr>
              <w:pStyle w:val="Tabletext"/>
              <w:keepNext/>
              <w:keepLines/>
              <w:spacing w:before="0"/>
              <w:jc w:val="center"/>
              <w:rPr>
                <w:i/>
                <w:iCs/>
              </w:rPr>
              <w:pPrChange w:id="140" w:author="Callejon, Miguel" w:date="2015-03-27T21:50:00Z">
                <w:pPr>
                  <w:pStyle w:val="Tabletext"/>
                  <w:keepNext/>
                  <w:keepLines/>
                  <w:framePr w:hSpace="180" w:wrap="around" w:vAnchor="text" w:hAnchor="text" w:xAlign="center" w:y="1"/>
                  <w:spacing w:before="0"/>
                  <w:suppressOverlap/>
                  <w:jc w:val="center"/>
                </w:pPr>
              </w:pPrChange>
            </w:pPr>
            <w:r w:rsidRPr="00D057A5">
              <w:rPr>
                <w:i/>
                <w:iCs/>
              </w:rPr>
              <w:t>f), l), p)</w:t>
            </w:r>
          </w:p>
        </w:tc>
        <w:tc>
          <w:tcPr>
            <w:tcW w:w="1247" w:type="dxa"/>
            <w:tcBorders>
              <w:top w:val="single" w:sz="4" w:space="0" w:color="auto"/>
              <w:left w:val="single" w:sz="4" w:space="0" w:color="auto"/>
              <w:bottom w:val="single" w:sz="4" w:space="0" w:color="auto"/>
              <w:right w:val="single" w:sz="4" w:space="0" w:color="auto"/>
            </w:tcBorders>
            <w:vAlign w:val="center"/>
            <w:hideMark/>
          </w:tcPr>
          <w:p w:rsidR="00B96E73" w:rsidRPr="00D057A5" w:rsidRDefault="00B96E73">
            <w:pPr>
              <w:pStyle w:val="Tabletext"/>
              <w:keepNext/>
              <w:keepLines/>
              <w:spacing w:before="0"/>
              <w:jc w:val="center"/>
              <w:pPrChange w:id="141" w:author="Callejon, Miguel" w:date="2015-03-27T21:50:00Z">
                <w:pPr>
                  <w:pStyle w:val="Tabletext"/>
                  <w:keepNext/>
                  <w:keepLines/>
                  <w:framePr w:hSpace="180" w:wrap="around" w:vAnchor="text" w:hAnchor="text" w:xAlign="center" w:y="1"/>
                  <w:spacing w:before="0"/>
                  <w:suppressOverlap/>
                  <w:jc w:val="center"/>
                </w:pPr>
              </w:pPrChange>
            </w:pPr>
            <w:r w:rsidRPr="00D057A5">
              <w:t>162,025</w:t>
            </w:r>
          </w:p>
        </w:tc>
        <w:tc>
          <w:tcPr>
            <w:tcW w:w="1248" w:type="dxa"/>
            <w:tcBorders>
              <w:top w:val="single" w:sz="4" w:space="0" w:color="auto"/>
              <w:left w:val="single" w:sz="4" w:space="0" w:color="auto"/>
              <w:bottom w:val="single" w:sz="4" w:space="0" w:color="auto"/>
              <w:right w:val="single" w:sz="4" w:space="0" w:color="auto"/>
            </w:tcBorders>
            <w:vAlign w:val="center"/>
            <w:hideMark/>
          </w:tcPr>
          <w:p w:rsidR="00B96E73" w:rsidRPr="00D057A5" w:rsidRDefault="00B96E73">
            <w:pPr>
              <w:pStyle w:val="Tabletext"/>
              <w:keepNext/>
              <w:keepLines/>
              <w:spacing w:before="0"/>
              <w:jc w:val="center"/>
              <w:pPrChange w:id="142" w:author="Callejon, Miguel" w:date="2015-03-27T21:50:00Z">
                <w:pPr>
                  <w:pStyle w:val="Tabletext"/>
                  <w:keepNext/>
                  <w:keepLines/>
                  <w:framePr w:hSpace="180" w:wrap="around" w:vAnchor="text" w:hAnchor="text" w:xAlign="center" w:y="1"/>
                  <w:spacing w:before="0"/>
                  <w:suppressOverlap/>
                  <w:jc w:val="center"/>
                </w:pPr>
              </w:pPrChange>
            </w:pPr>
            <w:r w:rsidRPr="00D057A5">
              <w:t>162,025</w:t>
            </w:r>
          </w:p>
        </w:tc>
        <w:tc>
          <w:tcPr>
            <w:tcW w:w="1021" w:type="dxa"/>
            <w:tcBorders>
              <w:top w:val="single" w:sz="4" w:space="0" w:color="auto"/>
              <w:left w:val="single" w:sz="4" w:space="0" w:color="auto"/>
              <w:bottom w:val="single" w:sz="4" w:space="0" w:color="auto"/>
              <w:right w:val="single" w:sz="4" w:space="0" w:color="auto"/>
            </w:tcBorders>
            <w:vAlign w:val="center"/>
          </w:tcPr>
          <w:p w:rsidR="00B96E73" w:rsidRPr="00D057A5" w:rsidRDefault="00B96E73">
            <w:pPr>
              <w:pStyle w:val="Tabletext"/>
              <w:keepNext/>
              <w:keepLines/>
              <w:spacing w:before="0"/>
              <w:jc w:val="center"/>
              <w:pPrChange w:id="143" w:author="Callejon, Miguel" w:date="2015-03-27T21:50:00Z">
                <w:pPr>
                  <w:pStyle w:val="Tabletext"/>
                  <w:keepNext/>
                  <w:keepLines/>
                  <w:framePr w:hSpace="180" w:wrap="around" w:vAnchor="text" w:hAnchor="text" w:xAlign="center" w:y="1"/>
                  <w:spacing w:before="0"/>
                  <w:suppressOverlap/>
                  <w:jc w:val="center"/>
                </w:pPr>
              </w:pPrChange>
            </w:pPr>
          </w:p>
        </w:tc>
        <w:tc>
          <w:tcPr>
            <w:tcW w:w="1191" w:type="dxa"/>
            <w:tcBorders>
              <w:top w:val="single" w:sz="4" w:space="0" w:color="auto"/>
              <w:left w:val="single" w:sz="4" w:space="0" w:color="auto"/>
              <w:bottom w:val="single" w:sz="4" w:space="0" w:color="auto"/>
              <w:right w:val="single" w:sz="4" w:space="0" w:color="auto"/>
            </w:tcBorders>
            <w:vAlign w:val="center"/>
          </w:tcPr>
          <w:p w:rsidR="00B96E73" w:rsidRPr="00D057A5" w:rsidRDefault="00B96E73">
            <w:pPr>
              <w:pStyle w:val="Tabletext"/>
              <w:keepNext/>
              <w:keepLines/>
              <w:spacing w:before="0"/>
              <w:jc w:val="center"/>
              <w:pPrChange w:id="144" w:author="Callejon, Miguel" w:date="2015-03-27T21:50:00Z">
                <w:pPr>
                  <w:pStyle w:val="Tabletext"/>
                  <w:keepNext/>
                  <w:keepLines/>
                  <w:framePr w:hSpace="180" w:wrap="around" w:vAnchor="text" w:hAnchor="text" w:xAlign="center" w:y="1"/>
                  <w:spacing w:before="0"/>
                  <w:suppressOverlap/>
                  <w:jc w:val="center"/>
                </w:pPr>
              </w:pPrChange>
            </w:pPr>
          </w:p>
        </w:tc>
        <w:tc>
          <w:tcPr>
            <w:tcW w:w="1191" w:type="dxa"/>
            <w:tcBorders>
              <w:top w:val="single" w:sz="4" w:space="0" w:color="auto"/>
              <w:left w:val="single" w:sz="4" w:space="0" w:color="auto"/>
              <w:bottom w:val="single" w:sz="4" w:space="0" w:color="auto"/>
              <w:right w:val="single" w:sz="4" w:space="0" w:color="auto"/>
            </w:tcBorders>
            <w:vAlign w:val="center"/>
          </w:tcPr>
          <w:p w:rsidR="00B96E73" w:rsidRPr="00D057A5" w:rsidRDefault="00B96E73">
            <w:pPr>
              <w:pStyle w:val="Tabletext"/>
              <w:keepNext/>
              <w:keepLines/>
              <w:spacing w:before="0"/>
              <w:jc w:val="center"/>
              <w:pPrChange w:id="145" w:author="Callejon, Miguel" w:date="2015-03-27T21:50:00Z">
                <w:pPr>
                  <w:pStyle w:val="Tabletext"/>
                  <w:keepNext/>
                  <w:keepLines/>
                  <w:framePr w:hSpace="180" w:wrap="around" w:vAnchor="text" w:hAnchor="text" w:xAlign="center" w:y="1"/>
                  <w:spacing w:before="0"/>
                  <w:suppressOverlap/>
                  <w:jc w:val="center"/>
                </w:pPr>
              </w:pPrChange>
            </w:pPr>
          </w:p>
        </w:tc>
        <w:tc>
          <w:tcPr>
            <w:tcW w:w="1219" w:type="dxa"/>
            <w:tcBorders>
              <w:top w:val="single" w:sz="4" w:space="0" w:color="auto"/>
              <w:left w:val="single" w:sz="4" w:space="0" w:color="auto"/>
              <w:bottom w:val="single" w:sz="4" w:space="0" w:color="auto"/>
              <w:right w:val="single" w:sz="4" w:space="0" w:color="auto"/>
            </w:tcBorders>
            <w:vAlign w:val="center"/>
          </w:tcPr>
          <w:p w:rsidR="00B96E73" w:rsidRPr="00D057A5" w:rsidRDefault="00B96E73">
            <w:pPr>
              <w:pStyle w:val="Tabletext"/>
              <w:keepNext/>
              <w:keepLines/>
              <w:spacing w:before="0"/>
              <w:jc w:val="center"/>
              <w:pPrChange w:id="146" w:author="Callejon, Miguel" w:date="2015-03-27T21:50:00Z">
                <w:pPr>
                  <w:pStyle w:val="Tabletext"/>
                  <w:keepNext/>
                  <w:keepLines/>
                  <w:framePr w:hSpace="180" w:wrap="around" w:vAnchor="text" w:hAnchor="text" w:xAlign="center" w:y="1"/>
                  <w:spacing w:before="0"/>
                  <w:suppressOverlap/>
                  <w:jc w:val="center"/>
                </w:pPr>
              </w:pPrChange>
            </w:pPr>
          </w:p>
        </w:tc>
      </w:tr>
    </w:tbl>
    <w:p w:rsidR="00DF0F43" w:rsidRPr="00D057A5" w:rsidRDefault="00C22AE2" w:rsidP="00D057A5">
      <w:pPr>
        <w:pStyle w:val="Reasons"/>
      </w:pPr>
      <w:r w:rsidRPr="00D057A5">
        <w:rPr>
          <w:b/>
        </w:rPr>
        <w:t>Motivos:</w:t>
      </w:r>
      <w:r w:rsidRPr="00D057A5">
        <w:tab/>
        <w:t xml:space="preserve">Introducción del VDES en el Apéndice </w:t>
      </w:r>
      <w:r w:rsidRPr="006264C2">
        <w:t>18</w:t>
      </w:r>
      <w:r w:rsidRPr="00D057A5">
        <w:t xml:space="preserve"> del RR de la siguiente manera:</w:t>
      </w:r>
    </w:p>
    <w:p w:rsidR="00703554" w:rsidRPr="00D057A5" w:rsidRDefault="00D057A5" w:rsidP="00D057A5">
      <w:pPr>
        <w:pStyle w:val="Reasons"/>
        <w:keepNext/>
        <w:keepLines/>
      </w:pPr>
      <w:r>
        <w:lastRenderedPageBreak/>
        <w:tab/>
      </w:r>
      <w:r w:rsidR="00703554" w:rsidRPr="00D057A5">
        <w:t>ASM 1 (161,950) y ASM 2 (162,000) son ASM no para navegación.</w:t>
      </w:r>
    </w:p>
    <w:p w:rsidR="00703554" w:rsidRPr="00D057A5" w:rsidRDefault="00D057A5" w:rsidP="00D057A5">
      <w:pPr>
        <w:pStyle w:val="Reasons"/>
        <w:ind w:left="1134" w:hanging="1134"/>
      </w:pPr>
      <w:r>
        <w:tab/>
      </w:r>
      <w:r w:rsidR="00703554" w:rsidRPr="00D057A5">
        <w:t xml:space="preserve">SAT </w:t>
      </w:r>
      <w:r w:rsidR="00703554" w:rsidRPr="00D057A5">
        <w:rPr>
          <w:rFonts w:eastAsia="SimSun"/>
        </w:rPr>
        <w:t>Up1</w:t>
      </w:r>
      <w:r w:rsidR="00703554" w:rsidRPr="00D057A5">
        <w:t xml:space="preserve"> (161,950) y SAT </w:t>
      </w:r>
      <w:r w:rsidR="00703554" w:rsidRPr="00D057A5">
        <w:rPr>
          <w:rFonts w:eastAsia="SimSun"/>
        </w:rPr>
        <w:t>Up</w:t>
      </w:r>
      <w:r w:rsidR="00703554" w:rsidRPr="00D057A5">
        <w:t>2 (162,000) se utilizan para la recepción SMA por satélite.</w:t>
      </w:r>
    </w:p>
    <w:p w:rsidR="00703554" w:rsidRPr="00D057A5" w:rsidRDefault="00703554" w:rsidP="00D057A5">
      <w:pPr>
        <w:pStyle w:val="Tablelegend"/>
        <w:spacing w:before="240"/>
        <w:jc w:val="center"/>
        <w:rPr>
          <w:i/>
        </w:rPr>
      </w:pPr>
      <w:r w:rsidRPr="00D057A5">
        <w:rPr>
          <w:b/>
        </w:rPr>
        <w:t>Notas al Cuadro</w:t>
      </w:r>
    </w:p>
    <w:p w:rsidR="00703554" w:rsidRPr="00D057A5" w:rsidRDefault="00703554" w:rsidP="00D057A5">
      <w:pPr>
        <w:pStyle w:val="Tablelegend"/>
        <w:spacing w:before="240"/>
        <w:ind w:left="284" w:hanging="284"/>
        <w:rPr>
          <w:i/>
        </w:rPr>
      </w:pPr>
      <w:r w:rsidRPr="00D057A5">
        <w:rPr>
          <w:i/>
        </w:rPr>
        <w:t>Notas generales</w:t>
      </w:r>
    </w:p>
    <w:p w:rsidR="00703554" w:rsidRPr="00D057A5" w:rsidRDefault="00703554" w:rsidP="00D057A5">
      <w:pPr>
        <w:pStyle w:val="Proposal"/>
      </w:pPr>
      <w:r w:rsidRPr="00A96A97">
        <w:rPr>
          <w:u w:val="single"/>
        </w:rPr>
        <w:t>NOC</w:t>
      </w:r>
      <w:r w:rsidRPr="00D057A5">
        <w:tab/>
        <w:t>ARB/25A16A1/2</w:t>
      </w:r>
    </w:p>
    <w:p w:rsidR="00703554" w:rsidRPr="00D057A5" w:rsidRDefault="00703554" w:rsidP="006264C2">
      <w:pPr>
        <w:pStyle w:val="Tablelegend"/>
        <w:rPr>
          <w:i/>
          <w:iCs/>
        </w:rPr>
      </w:pPr>
      <w:r w:rsidRPr="00D057A5">
        <w:t xml:space="preserve">Notas </w:t>
      </w:r>
      <w:r w:rsidRPr="00D057A5">
        <w:rPr>
          <w:i/>
          <w:iCs/>
        </w:rPr>
        <w:t>a)</w:t>
      </w:r>
      <w:r w:rsidRPr="00D057A5">
        <w:t xml:space="preserve"> a </w:t>
      </w:r>
      <w:r w:rsidRPr="00D057A5">
        <w:rPr>
          <w:i/>
          <w:iCs/>
        </w:rPr>
        <w:t>e)</w:t>
      </w:r>
    </w:p>
    <w:p w:rsidR="00703554" w:rsidRPr="00D057A5" w:rsidRDefault="00703554" w:rsidP="00D057A5">
      <w:pPr>
        <w:pStyle w:val="Reasons"/>
      </w:pPr>
    </w:p>
    <w:p w:rsidR="00703554" w:rsidRPr="00D057A5" w:rsidRDefault="00703554" w:rsidP="00D057A5">
      <w:pPr>
        <w:pStyle w:val="Tablelegend"/>
        <w:spacing w:before="240"/>
        <w:ind w:left="284" w:hanging="284"/>
      </w:pPr>
      <w:r w:rsidRPr="00D057A5">
        <w:rPr>
          <w:i/>
        </w:rPr>
        <w:t>Notas específicas</w:t>
      </w:r>
    </w:p>
    <w:p w:rsidR="00703554" w:rsidRPr="00D057A5" w:rsidRDefault="00703554">
      <w:pPr>
        <w:pStyle w:val="Proposal"/>
        <w:pPrChange w:id="147" w:author="Marin Matas, Juan Gabriel" w:date="2015-10-16T17:40:00Z">
          <w:pPr>
            <w:pStyle w:val="Reasons"/>
            <w:spacing w:line="480" w:lineRule="auto"/>
          </w:pPr>
        </w:pPrChange>
      </w:pPr>
      <w:r w:rsidRPr="00A96A97">
        <w:rPr>
          <w:u w:val="single"/>
        </w:rPr>
        <w:t>NOC</w:t>
      </w:r>
      <w:r w:rsidRPr="00D057A5">
        <w:tab/>
        <w:t>ARB/25A16A1/3</w:t>
      </w:r>
    </w:p>
    <w:p w:rsidR="00703554" w:rsidRPr="00D057A5" w:rsidRDefault="00703554" w:rsidP="006264C2">
      <w:pPr>
        <w:pStyle w:val="Tablelegend"/>
        <w:rPr>
          <w:i/>
          <w:iCs/>
        </w:rPr>
      </w:pPr>
      <w:r w:rsidRPr="00D057A5">
        <w:t xml:space="preserve">Notas </w:t>
      </w:r>
      <w:r w:rsidRPr="00D057A5">
        <w:rPr>
          <w:i/>
          <w:iCs/>
        </w:rPr>
        <w:t>f)</w:t>
      </w:r>
      <w:r w:rsidRPr="00D057A5">
        <w:t xml:space="preserve"> a </w:t>
      </w:r>
      <w:r w:rsidRPr="00D057A5">
        <w:rPr>
          <w:i/>
          <w:iCs/>
        </w:rPr>
        <w:t>s)</w:t>
      </w:r>
    </w:p>
    <w:p w:rsidR="00703554" w:rsidRPr="00D057A5" w:rsidRDefault="00703554" w:rsidP="00D057A5">
      <w:pPr>
        <w:pStyle w:val="Reasons"/>
      </w:pPr>
    </w:p>
    <w:p w:rsidR="00DF0F43" w:rsidRPr="00D057A5" w:rsidRDefault="0067651F" w:rsidP="00D057A5">
      <w:pPr>
        <w:pStyle w:val="Proposal"/>
      </w:pPr>
      <w:r w:rsidRPr="00D057A5">
        <w:t>MOD</w:t>
      </w:r>
      <w:r w:rsidRPr="00D057A5">
        <w:tab/>
        <w:t>ARB/25A16A1/4</w:t>
      </w:r>
    </w:p>
    <w:p w:rsidR="00703554" w:rsidRPr="00D057A5" w:rsidRDefault="00703554" w:rsidP="00D057A5">
      <w:pPr>
        <w:pStyle w:val="Tablelegend"/>
        <w:spacing w:before="240"/>
        <w:ind w:left="284" w:hanging="284"/>
        <w:rPr>
          <w:iCs/>
          <w:sz w:val="16"/>
          <w:szCs w:val="16"/>
        </w:rPr>
      </w:pPr>
      <w:r w:rsidRPr="00D057A5">
        <w:rPr>
          <w:i/>
        </w:rPr>
        <w:t>t)</w:t>
      </w:r>
      <w:r w:rsidRPr="00D057A5">
        <w:rPr>
          <w:iCs/>
        </w:rPr>
        <w:tab/>
      </w:r>
      <w:del w:id="148" w:author="Satorre" w:date="2014-06-17T14:37:00Z">
        <w:r w:rsidRPr="00D057A5" w:rsidDel="006D4BB1">
          <w:rPr>
            <w:iCs/>
          </w:rPr>
          <w:delText xml:space="preserve">Hasta el 1 de enero de 2017, </w:delText>
        </w:r>
      </w:del>
      <w:del w:id="149" w:author="Carretero Miquau, Clara" w:date="2015-03-11T10:55:00Z">
        <w:r w:rsidRPr="00D057A5" w:rsidDel="00767DC5">
          <w:rPr>
            <w:iCs/>
          </w:rPr>
          <w:delText>e</w:delText>
        </w:r>
      </w:del>
      <w:ins w:id="150" w:author="Satorre" w:date="2014-06-17T14:37:00Z">
        <w:del w:id="151" w:author="Carretero Miquau, Clara" w:date="2015-03-11T10:55:00Z">
          <w:r w:rsidRPr="00D057A5" w:rsidDel="00767DC5">
            <w:rPr>
              <w:iCs/>
            </w:rPr>
            <w:delText>E</w:delText>
          </w:r>
        </w:del>
      </w:ins>
      <w:del w:id="152" w:author="Carretero Miquau, Clara" w:date="2015-03-11T10:55:00Z">
        <w:r w:rsidRPr="00D057A5" w:rsidDel="00767DC5">
          <w:rPr>
            <w:iCs/>
          </w:rPr>
          <w:delText xml:space="preserve">n las Regiones 1 y 3, los canales dúplex actuales 78, 19, 79 y 20 pueden continuar asignándose. </w:delText>
        </w:r>
      </w:del>
      <w:r w:rsidRPr="00D057A5">
        <w:rPr>
          <w:iCs/>
        </w:rPr>
        <w:t xml:space="preserve">Estos canales se pueden utilizar como canales </w:t>
      </w:r>
      <w:proofErr w:type="spellStart"/>
      <w:r w:rsidRPr="00D057A5">
        <w:rPr>
          <w:iCs/>
        </w:rPr>
        <w:t>símplex</w:t>
      </w:r>
      <w:proofErr w:type="spellEnd"/>
      <w:r w:rsidRPr="00D057A5">
        <w:rPr>
          <w:iCs/>
        </w:rPr>
        <w:t>, a reserva de la coordinación con las administraciones afectadas.</w:t>
      </w:r>
      <w:del w:id="153" w:author="Satorre" w:date="2014-06-17T14:38:00Z">
        <w:r w:rsidRPr="00D057A5" w:rsidDel="006D4BB1">
          <w:rPr>
            <w:iCs/>
          </w:rPr>
          <w:delText xml:space="preserve"> A partir de dicha fecha, estos canales sólo deberán asignarse como canales monofrecuencia</w:delText>
        </w:r>
      </w:del>
      <w:del w:id="154" w:author="Carretero Miquau, Clara" w:date="2015-03-11T10:55:00Z">
        <w:r w:rsidRPr="00D057A5" w:rsidDel="00767DC5">
          <w:rPr>
            <w:iCs/>
          </w:rPr>
          <w:delText>. Sin embargo, las asignaciones actuales de canales dúplex pueden conservarse para las estaciones costeras y para buques a reserva de la coordinación con las administraciones afectadas.</w:delText>
        </w:r>
      </w:del>
      <w:ins w:id="155" w:author="Satorre" w:date="2014-06-17T14:38:00Z">
        <w:r w:rsidRPr="00D057A5">
          <w:rPr>
            <w:iCs/>
          </w:rPr>
          <w:t xml:space="preserve"> Los canales 2078, 2019, 2079 y 2020 no están disponibles para las transmisiones desde los buques.</w:t>
        </w:r>
      </w:ins>
      <w:r w:rsidRPr="00A96A97">
        <w:rPr>
          <w:iCs/>
          <w:sz w:val="16"/>
          <w:szCs w:val="16"/>
        </w:rPr>
        <w:t>    (CMR</w:t>
      </w:r>
      <w:r w:rsidRPr="00A96A97">
        <w:rPr>
          <w:iCs/>
          <w:sz w:val="16"/>
          <w:szCs w:val="16"/>
        </w:rPr>
        <w:noBreakHyphen/>
        <w:t>1</w:t>
      </w:r>
      <w:del w:id="156" w:author="Satorre" w:date="2014-06-17T14:38:00Z">
        <w:r w:rsidRPr="00A96A97" w:rsidDel="006D4BB1">
          <w:rPr>
            <w:iCs/>
            <w:sz w:val="16"/>
            <w:szCs w:val="16"/>
          </w:rPr>
          <w:delText>2</w:delText>
        </w:r>
      </w:del>
      <w:ins w:id="157" w:author="Satorre" w:date="2014-06-17T14:38:00Z">
        <w:r w:rsidRPr="00A96A97">
          <w:rPr>
            <w:iCs/>
            <w:sz w:val="16"/>
            <w:szCs w:val="16"/>
          </w:rPr>
          <w:t>5</w:t>
        </w:r>
      </w:ins>
      <w:r w:rsidRPr="00A96A97">
        <w:rPr>
          <w:iCs/>
          <w:sz w:val="16"/>
          <w:szCs w:val="16"/>
        </w:rPr>
        <w:t>)</w:t>
      </w:r>
    </w:p>
    <w:p w:rsidR="00A34598" w:rsidRPr="00D057A5" w:rsidRDefault="00703554" w:rsidP="006264C2">
      <w:pPr>
        <w:pStyle w:val="Reasons"/>
      </w:pPr>
      <w:r w:rsidRPr="00D057A5">
        <w:rPr>
          <w:b/>
        </w:rPr>
        <w:t>Motivos:</w:t>
      </w:r>
      <w:r w:rsidRPr="00D057A5">
        <w:tab/>
        <w:t xml:space="preserve">Para evitar el bloqueo de recepción de transmisiones AIS y ASM desde otras estaciones, las transmisiones desde los buques están prohibidas en los canales 2078, 2019, 2079 y 2020. </w:t>
      </w:r>
      <w:r w:rsidR="00A34598" w:rsidRPr="00D057A5">
        <w:rPr>
          <w:color w:val="000000"/>
        </w:rPr>
        <w:t xml:space="preserve">Habida cuenta de que aumenta el número de equipos SIA que se instalan también de manera voluntaria, se ha descartado la idea de conceder una derogación a los buques que no estén dotados de equipos SIA para que puedan utilizar estas frecuencias incluso con niveles de potencia inferiores, </w:t>
      </w:r>
      <w:r w:rsidR="00216DE8" w:rsidRPr="00D057A5">
        <w:rPr>
          <w:color w:val="000000"/>
        </w:rPr>
        <w:t xml:space="preserve">ya que </w:t>
      </w:r>
      <w:r w:rsidR="00A34598" w:rsidRPr="00D057A5">
        <w:rPr>
          <w:color w:val="000000"/>
        </w:rPr>
        <w:t xml:space="preserve">habría que reprogramar los equipos de comunicación a bordo de los buques, </w:t>
      </w:r>
      <w:r w:rsidR="00216DE8" w:rsidRPr="00D057A5">
        <w:rPr>
          <w:color w:val="000000"/>
        </w:rPr>
        <w:t xml:space="preserve">con la consecuente </w:t>
      </w:r>
      <w:r w:rsidR="00A34598" w:rsidRPr="00D057A5">
        <w:rPr>
          <w:color w:val="000000"/>
        </w:rPr>
        <w:t>pesada carga administrativa</w:t>
      </w:r>
      <w:r w:rsidR="00216DE8" w:rsidRPr="00D057A5">
        <w:rPr>
          <w:color w:val="000000"/>
        </w:rPr>
        <w:t>.</w:t>
      </w:r>
    </w:p>
    <w:p w:rsidR="00DF0F43" w:rsidRPr="00D057A5" w:rsidRDefault="0067651F" w:rsidP="00D057A5">
      <w:pPr>
        <w:pStyle w:val="Proposal"/>
      </w:pPr>
      <w:r w:rsidRPr="00D057A5">
        <w:t>MOD</w:t>
      </w:r>
      <w:r w:rsidRPr="00D057A5">
        <w:tab/>
        <w:t>ARB/25A16A1/5</w:t>
      </w:r>
    </w:p>
    <w:p w:rsidR="00DF0F43" w:rsidRDefault="00703554" w:rsidP="00D057A5">
      <w:pPr>
        <w:pStyle w:val="Tablelegend"/>
        <w:spacing w:before="240"/>
        <w:ind w:left="284" w:hanging="284"/>
      </w:pPr>
      <w:r w:rsidRPr="00D057A5">
        <w:rPr>
          <w:i/>
          <w:iCs/>
        </w:rPr>
        <w:t>u)</w:t>
      </w:r>
      <w:r w:rsidRPr="00D057A5">
        <w:tab/>
        <w:t xml:space="preserve">En la Región 2, estos canales pueden utilizarse como canales </w:t>
      </w:r>
      <w:proofErr w:type="spellStart"/>
      <w:r w:rsidRPr="00D057A5">
        <w:t>símplex</w:t>
      </w:r>
      <w:proofErr w:type="spellEnd"/>
      <w:r w:rsidRPr="00D057A5">
        <w:t xml:space="preserve">, a reserva de la coordinación con </w:t>
      </w:r>
      <w:r w:rsidR="00A96A97">
        <w:t>las administraciones afectadas.</w:t>
      </w:r>
      <w:ins w:id="158" w:author="Spanish" w:date="2015-10-21T21:44:00Z">
        <w:r w:rsidR="00A96A97">
          <w:t xml:space="preserve"> </w:t>
        </w:r>
      </w:ins>
      <w:ins w:id="159" w:author="Satorre" w:date="2014-06-17T14:39:00Z">
        <w:r w:rsidRPr="00D057A5">
          <w:t>Los canales 2078, 2019, 2079 y 2020 no están disponibles para las transmisiones desde los buques.</w:t>
        </w:r>
      </w:ins>
      <w:r w:rsidRPr="00D057A5">
        <w:t>  </w:t>
      </w:r>
      <w:r w:rsidR="00A96A97">
        <w:t> </w:t>
      </w:r>
      <w:r w:rsidRPr="00D057A5">
        <w:t> </w:t>
      </w:r>
      <w:r w:rsidRPr="00A96A97">
        <w:rPr>
          <w:sz w:val="16"/>
          <w:szCs w:val="16"/>
        </w:rPr>
        <w:t>(CMR</w:t>
      </w:r>
      <w:r w:rsidRPr="00A96A97">
        <w:rPr>
          <w:sz w:val="16"/>
          <w:szCs w:val="16"/>
        </w:rPr>
        <w:noBreakHyphen/>
        <w:t>1</w:t>
      </w:r>
      <w:ins w:id="160" w:author="Satorre" w:date="2014-06-17T14:39:00Z">
        <w:r w:rsidRPr="00A96A97">
          <w:rPr>
            <w:sz w:val="16"/>
            <w:szCs w:val="16"/>
          </w:rPr>
          <w:t>5</w:t>
        </w:r>
      </w:ins>
      <w:del w:id="161" w:author="Satorre" w:date="2014-06-17T14:39:00Z">
        <w:r w:rsidRPr="00A96A97" w:rsidDel="006D4BB1">
          <w:rPr>
            <w:sz w:val="16"/>
            <w:szCs w:val="16"/>
          </w:rPr>
          <w:delText>2</w:delText>
        </w:r>
      </w:del>
      <w:r w:rsidRPr="00A96A97">
        <w:rPr>
          <w:sz w:val="16"/>
          <w:szCs w:val="16"/>
        </w:rPr>
        <w:t>)</w:t>
      </w:r>
    </w:p>
    <w:p w:rsidR="00A96A97" w:rsidRPr="00D057A5" w:rsidRDefault="00A96A97" w:rsidP="00A96A97">
      <w:pPr>
        <w:pStyle w:val="Reasons"/>
      </w:pPr>
    </w:p>
    <w:p w:rsidR="00DF0F43" w:rsidRPr="00D057A5" w:rsidRDefault="00C12418" w:rsidP="00D057A5">
      <w:pPr>
        <w:pStyle w:val="Proposal"/>
      </w:pPr>
      <w:r w:rsidRPr="00D057A5">
        <w:t>MOD</w:t>
      </w:r>
      <w:r w:rsidR="00703554" w:rsidRPr="00D057A5">
        <w:tab/>
        <w:t>ARB/25A16A1/6</w:t>
      </w:r>
    </w:p>
    <w:p w:rsidR="00703554" w:rsidRPr="00D057A5" w:rsidRDefault="00703554" w:rsidP="00D057A5">
      <w:pPr>
        <w:pStyle w:val="Tablelegend"/>
        <w:ind w:left="284" w:hanging="284"/>
      </w:pPr>
      <w:r w:rsidRPr="00D057A5">
        <w:rPr>
          <w:i/>
        </w:rPr>
        <w:t>v)</w:t>
      </w:r>
      <w:r w:rsidRPr="00D057A5">
        <w:rPr>
          <w:i/>
          <w:sz w:val="24"/>
          <w:szCs w:val="24"/>
        </w:rPr>
        <w:tab/>
      </w:r>
      <w:r w:rsidRPr="00D057A5">
        <w:t>A partir del 1 de enero de 2017, en los Países Bajos estos canales podrán seguir utilizándose como canales de frecuencia dúplex, a reserva de la coordinación con las administraciones afectadas.</w:t>
      </w:r>
      <w:ins w:id="162" w:author="Satorre" w:date="2014-06-17T14:39:00Z">
        <w:r w:rsidRPr="00D057A5">
          <w:t xml:space="preserve"> Los canales 2078, 2019, 2079 y 2020 no están disponibles para las transmisiones desde los buques.</w:t>
        </w:r>
      </w:ins>
      <w:r w:rsidRPr="00A96A97">
        <w:rPr>
          <w:sz w:val="16"/>
          <w:szCs w:val="16"/>
        </w:rPr>
        <w:t>    (CMR</w:t>
      </w:r>
      <w:r w:rsidRPr="00A96A97">
        <w:rPr>
          <w:sz w:val="16"/>
          <w:szCs w:val="16"/>
        </w:rPr>
        <w:noBreakHyphen/>
        <w:t>1</w:t>
      </w:r>
      <w:ins w:id="163" w:author="Satorre" w:date="2014-06-17T14:40:00Z">
        <w:r w:rsidRPr="00A96A97">
          <w:rPr>
            <w:sz w:val="16"/>
            <w:szCs w:val="16"/>
          </w:rPr>
          <w:t>5</w:t>
        </w:r>
      </w:ins>
      <w:del w:id="164" w:author="Satorre" w:date="2014-06-17T14:40:00Z">
        <w:r w:rsidRPr="00A96A97" w:rsidDel="006D4BB1">
          <w:rPr>
            <w:sz w:val="16"/>
            <w:szCs w:val="16"/>
          </w:rPr>
          <w:delText>2</w:delText>
        </w:r>
      </w:del>
      <w:r w:rsidRPr="00A96A97">
        <w:rPr>
          <w:sz w:val="16"/>
          <w:szCs w:val="16"/>
        </w:rPr>
        <w:t>)</w:t>
      </w:r>
    </w:p>
    <w:p w:rsidR="00DF0F43" w:rsidRPr="00D057A5" w:rsidRDefault="00703554" w:rsidP="00D057A5">
      <w:pPr>
        <w:pStyle w:val="Reasons"/>
      </w:pPr>
      <w:r w:rsidRPr="00D057A5">
        <w:rPr>
          <w:b/>
        </w:rPr>
        <w:t>Motivos:</w:t>
      </w:r>
      <w:r w:rsidRPr="00D057A5">
        <w:tab/>
      </w:r>
      <w:r w:rsidR="008E67FD" w:rsidRPr="00D057A5">
        <w:t xml:space="preserve">La división de los canales 78, 19, 79, 20 y la utilización de los tramos superiores de estos canales podría causar un bloqueo a los equipos </w:t>
      </w:r>
      <w:r w:rsidR="00216DE8" w:rsidRPr="00D057A5">
        <w:t>SIA</w:t>
      </w:r>
      <w:r w:rsidR="008E67FD" w:rsidRPr="00D057A5">
        <w:t>. Por consiguiente, se propone que los canales 2078, 2019, 2079 y 2020 no estén disponibles para las transmisiones desde los buques.</w:t>
      </w:r>
    </w:p>
    <w:p w:rsidR="00DF0F43" w:rsidRPr="00D057A5" w:rsidRDefault="00363AA4" w:rsidP="00D057A5">
      <w:pPr>
        <w:pStyle w:val="Proposal"/>
      </w:pPr>
      <w:r w:rsidRPr="00A96A97">
        <w:rPr>
          <w:u w:val="single"/>
        </w:rPr>
        <w:t>NOC</w:t>
      </w:r>
      <w:r w:rsidR="008E67FD" w:rsidRPr="00D057A5">
        <w:tab/>
        <w:t>ARB/25A16A1/7</w:t>
      </w:r>
    </w:p>
    <w:p w:rsidR="00DF0F43" w:rsidRPr="006264C2" w:rsidRDefault="008E67FD" w:rsidP="006264C2">
      <w:pPr>
        <w:pStyle w:val="Tablelegend"/>
      </w:pPr>
      <w:r w:rsidRPr="00D057A5">
        <w:t xml:space="preserve">Notas </w:t>
      </w:r>
      <w:r w:rsidRPr="00A96A97">
        <w:rPr>
          <w:i/>
          <w:iCs/>
        </w:rPr>
        <w:t>x)</w:t>
      </w:r>
      <w:r w:rsidRPr="006264C2">
        <w:t xml:space="preserve"> e </w:t>
      </w:r>
      <w:r w:rsidRPr="00A96A97">
        <w:rPr>
          <w:i/>
          <w:iCs/>
        </w:rPr>
        <w:t>y)</w:t>
      </w:r>
    </w:p>
    <w:p w:rsidR="008E67FD" w:rsidRPr="00D057A5" w:rsidRDefault="008E67FD" w:rsidP="00D057A5">
      <w:pPr>
        <w:pStyle w:val="Reasons"/>
      </w:pPr>
    </w:p>
    <w:p w:rsidR="008E67FD" w:rsidRPr="00D057A5" w:rsidRDefault="008E67FD" w:rsidP="00D057A5">
      <w:pPr>
        <w:pStyle w:val="Proposal"/>
      </w:pPr>
      <w:r w:rsidRPr="00D057A5">
        <w:t>MOD</w:t>
      </w:r>
      <w:r w:rsidRPr="00D057A5">
        <w:tab/>
        <w:t>ARB/25A16A1/8</w:t>
      </w:r>
    </w:p>
    <w:p w:rsidR="008E67FD" w:rsidRPr="00D057A5" w:rsidRDefault="008E67FD" w:rsidP="00D057A5">
      <w:pPr>
        <w:pStyle w:val="Tablelegend"/>
        <w:ind w:left="284" w:hanging="284"/>
        <w:rPr>
          <w:ins w:id="165" w:author="Satorre" w:date="2014-06-17T15:06:00Z"/>
        </w:rPr>
      </w:pPr>
      <w:r w:rsidRPr="00D057A5">
        <w:rPr>
          <w:i/>
          <w:iCs/>
        </w:rPr>
        <w:t>z)</w:t>
      </w:r>
      <w:r w:rsidRPr="00D057A5">
        <w:rPr>
          <w:i/>
          <w:iCs/>
          <w:sz w:val="24"/>
          <w:szCs w:val="24"/>
        </w:rPr>
        <w:tab/>
      </w:r>
      <w:ins w:id="166" w:author="Satorre" w:date="2014-06-17T15:06:00Z">
        <w:r w:rsidRPr="00D057A5">
          <w:t>Hasta el 1 de enero de 2019, e</w:t>
        </w:r>
      </w:ins>
      <w:del w:id="167" w:author="Satorre" w:date="2014-06-17T15:06:00Z">
        <w:r w:rsidRPr="00D057A5" w:rsidDel="000929C5">
          <w:delText>E</w:delText>
        </w:r>
      </w:del>
      <w:r w:rsidRPr="00D057A5">
        <w:t>stos canales pueden utilizarse para posibles ensayos de futuras aplicaciones del SIA sin causar interferencia perjudicial ni reclamar protección contra las aplicaciones existentes ni las estaciones que funcionen en los servicios fijo y móvil.</w:t>
      </w:r>
    </w:p>
    <w:p w:rsidR="008E67FD" w:rsidRPr="00D057A5" w:rsidRDefault="008D0DDB" w:rsidP="00D057A5">
      <w:pPr>
        <w:pStyle w:val="Tablelegend"/>
        <w:ind w:left="284" w:hanging="284"/>
        <w:rPr>
          <w:ins w:id="168" w:author="Satorre" w:date="2014-06-17T15:08:00Z"/>
        </w:rPr>
      </w:pPr>
      <w:ins w:id="169" w:author="Spanish" w:date="2015-10-21T21:18:00Z">
        <w:r>
          <w:tab/>
        </w:r>
      </w:ins>
      <w:ins w:id="170" w:author="Satorre" w:date="2014-06-17T15:06:00Z">
        <w:r w:rsidR="008E67FD" w:rsidRPr="00D057A5">
          <w:t xml:space="preserve">A partir del 1 de enero de 2019, estos canales se dividirán en dos canales </w:t>
        </w:r>
        <w:proofErr w:type="spellStart"/>
        <w:r w:rsidR="008E67FD" w:rsidRPr="00D057A5">
          <w:t>símplex</w:t>
        </w:r>
        <w:proofErr w:type="spellEnd"/>
        <w:r w:rsidR="008E67FD" w:rsidRPr="00D057A5">
          <w:t xml:space="preserve">. Los tramos superiores, canales </w:t>
        </w:r>
      </w:ins>
      <w:ins w:id="171" w:author="Satorre" w:date="2014-06-17T15:07:00Z">
        <w:r w:rsidR="008E67FD" w:rsidRPr="00D057A5">
          <w:t>2027 y 2028, respectivamente designados ASM</w:t>
        </w:r>
      </w:ins>
      <w:ins w:id="172" w:author="Spanish" w:date="2015-10-21T21:45:00Z">
        <w:r w:rsidR="00A96A97">
          <w:t> </w:t>
        </w:r>
      </w:ins>
      <w:ins w:id="173" w:author="Satorre" w:date="2014-06-17T15:07:00Z">
        <w:r w:rsidR="008E67FD" w:rsidRPr="00D057A5">
          <w:t>1 y ASM 2, se utilizarán para los ASM (mensajes específicos de aplicación) distintos de la navegación, como se describe en la versi</w:t>
        </w:r>
      </w:ins>
      <w:ins w:id="174" w:author="Satorre" w:date="2014-06-17T15:08:00Z">
        <w:r w:rsidR="008E67FD" w:rsidRPr="00D057A5">
          <w:t>ón más reciente de la Recomendación UIT</w:t>
        </w:r>
      </w:ins>
      <w:ins w:id="175" w:author="Spanish" w:date="2015-10-21T21:45:00Z">
        <w:r w:rsidR="002D1F6C">
          <w:noBreakHyphen/>
        </w:r>
      </w:ins>
      <w:ins w:id="176" w:author="Satorre" w:date="2014-06-17T15:08:00Z">
        <w:r w:rsidR="008E67FD" w:rsidRPr="00D057A5">
          <w:t>R</w:t>
        </w:r>
      </w:ins>
      <w:ins w:id="177" w:author="Spanish" w:date="2015-10-21T21:45:00Z">
        <w:r w:rsidR="002D1F6C">
          <w:t> </w:t>
        </w:r>
      </w:ins>
      <w:ins w:id="178" w:author="Satorre" w:date="2014-06-17T15:08:00Z">
        <w:r w:rsidR="008E67FD" w:rsidRPr="00D057A5">
          <w:t>M.[VDES].</w:t>
        </w:r>
      </w:ins>
    </w:p>
    <w:p w:rsidR="008E67FD" w:rsidRPr="00D057A5" w:rsidRDefault="008D0DDB" w:rsidP="003560C1">
      <w:pPr>
        <w:pStyle w:val="Tablelegend"/>
        <w:ind w:left="284" w:hanging="284"/>
      </w:pPr>
      <w:ins w:id="179" w:author="Spanish" w:date="2015-10-21T21:19:00Z">
        <w:r>
          <w:tab/>
        </w:r>
      </w:ins>
      <w:ins w:id="180" w:author="Satorre" w:date="2014-06-17T15:08:00Z">
        <w:r w:rsidR="008E67FD" w:rsidRPr="00D057A5">
          <w:t>Los canales 2027 y 2028 también están atribuidos al servicio móvil marítimo por satélite (Tierra</w:t>
        </w:r>
      </w:ins>
      <w:ins w:id="181" w:author="Christe-Baldan, Susana" w:date="2014-06-25T11:46:00Z">
        <w:r w:rsidR="008E67FD" w:rsidRPr="00D057A5">
          <w:noBreakHyphen/>
        </w:r>
      </w:ins>
      <w:ins w:id="182" w:author="Satorre" w:date="2014-06-17T15:08:00Z">
        <w:r w:rsidR="008E67FD" w:rsidRPr="00D057A5">
          <w:t>espacio) para la recepción de mensajes ASM desde buques, como se describe en la versión más reciente de la Recomendación UIT</w:t>
        </w:r>
      </w:ins>
      <w:ins w:id="183" w:author="Spanish" w:date="2015-10-21T21:45:00Z">
        <w:r w:rsidR="002D1F6C">
          <w:noBreakHyphen/>
        </w:r>
      </w:ins>
      <w:ins w:id="184" w:author="Satorre" w:date="2014-06-17T15:08:00Z">
        <w:r w:rsidR="008E67FD" w:rsidRPr="00D057A5">
          <w:t>R M.[VDES], donde se denomina</w:t>
        </w:r>
      </w:ins>
      <w:ins w:id="185" w:author="Satorre" w:date="2014-06-17T15:09:00Z">
        <w:r w:rsidR="008E67FD" w:rsidRPr="00D057A5">
          <w:t xml:space="preserve">n respectivamente SAT </w:t>
        </w:r>
      </w:ins>
      <w:ins w:id="186" w:author="Alvarez, Ignacio" w:date="2015-03-27T20:44:00Z">
        <w:r w:rsidR="008E67FD" w:rsidRPr="00D057A5">
          <w:t>U</w:t>
        </w:r>
      </w:ins>
      <w:ins w:id="187" w:author="Satorre" w:date="2014-06-17T15:09:00Z">
        <w:r w:rsidR="008E67FD" w:rsidRPr="00D057A5">
          <w:t xml:space="preserve">p1 y SAT </w:t>
        </w:r>
      </w:ins>
      <w:ins w:id="188" w:author="Alvarez, Ignacio" w:date="2015-03-27T20:44:00Z">
        <w:r w:rsidR="008E67FD" w:rsidRPr="00D057A5">
          <w:t>U</w:t>
        </w:r>
      </w:ins>
      <w:ins w:id="189" w:author="Satorre" w:date="2014-06-17T15:09:00Z">
        <w:r w:rsidR="008E67FD" w:rsidRPr="00D057A5">
          <w:t>p2.</w:t>
        </w:r>
      </w:ins>
      <w:r w:rsidR="00363AA4">
        <w:rPr>
          <w:sz w:val="16"/>
          <w:szCs w:val="16"/>
        </w:rPr>
        <w:t xml:space="preserve"> </w:t>
      </w:r>
      <w:r w:rsidR="00363AA4" w:rsidRPr="002E0957">
        <w:rPr>
          <w:sz w:val="16"/>
          <w:szCs w:val="16"/>
        </w:rPr>
        <w:t>     (</w:t>
      </w:r>
      <w:r w:rsidR="003560C1">
        <w:rPr>
          <w:sz w:val="16"/>
          <w:szCs w:val="16"/>
        </w:rPr>
        <w:t>CMR</w:t>
      </w:r>
      <w:r w:rsidR="00363AA4" w:rsidRPr="002E0957">
        <w:rPr>
          <w:sz w:val="16"/>
          <w:szCs w:val="16"/>
        </w:rPr>
        <w:noBreakHyphen/>
      </w:r>
      <w:del w:id="190" w:author="Spanish" w:date="2015-10-21T15:49:00Z">
        <w:r w:rsidR="00363AA4" w:rsidDel="00363AA4">
          <w:rPr>
            <w:sz w:val="16"/>
            <w:szCs w:val="16"/>
          </w:rPr>
          <w:delText>12</w:delText>
        </w:r>
      </w:del>
      <w:ins w:id="191" w:author="Spanish" w:date="2015-10-21T15:49:00Z">
        <w:r w:rsidR="00363AA4">
          <w:rPr>
            <w:sz w:val="16"/>
            <w:szCs w:val="16"/>
          </w:rPr>
          <w:t>15</w:t>
        </w:r>
      </w:ins>
      <w:r w:rsidR="00363AA4" w:rsidRPr="002E0957">
        <w:rPr>
          <w:sz w:val="16"/>
          <w:szCs w:val="16"/>
        </w:rPr>
        <w:t>)</w:t>
      </w:r>
    </w:p>
    <w:p w:rsidR="008E67FD" w:rsidRPr="00363AA4" w:rsidRDefault="008E67FD">
      <w:pPr>
        <w:pStyle w:val="Reasons"/>
        <w:rPr>
          <w:b/>
          <w:rPrChange w:id="192" w:author="Spanish" w:date="2015-10-21T15:50:00Z">
            <w:rPr>
              <w:b w:val="0"/>
              <w:bCs/>
              <w:szCs w:val="24"/>
            </w:rPr>
          </w:rPrChange>
        </w:rPr>
        <w:pPrChange w:id="193" w:author="Spanish" w:date="2015-10-21T15:50:00Z">
          <w:pPr>
            <w:pStyle w:val="Proposal"/>
          </w:pPr>
        </w:pPrChange>
      </w:pPr>
      <w:r w:rsidRPr="00363AA4">
        <w:rPr>
          <w:b/>
          <w:bCs/>
          <w:rPrChange w:id="194" w:author="Spanish" w:date="2015-10-21T15:50:00Z">
            <w:rPr>
              <w:bCs/>
            </w:rPr>
          </w:rPrChange>
        </w:rPr>
        <w:t>Motivos:</w:t>
      </w:r>
      <w:r w:rsidRPr="00363AA4">
        <w:rPr>
          <w:rPrChange w:id="195" w:author="Spanish" w:date="2015-10-21T15:50:00Z">
            <w:rPr>
              <w:b w:val="0"/>
              <w:bCs/>
            </w:rPr>
          </w:rPrChange>
        </w:rPr>
        <w:tab/>
        <w:t>Identificaci</w:t>
      </w:r>
      <w:r w:rsidRPr="00363AA4">
        <w:rPr>
          <w:rPrChange w:id="196" w:author="Spanish" w:date="2015-10-21T15:50:00Z">
            <w:rPr>
              <w:b w:val="0"/>
              <w:bCs/>
            </w:rPr>
          </w:rPrChange>
        </w:rPr>
        <w:t>ó</w:t>
      </w:r>
      <w:r w:rsidRPr="00363AA4">
        <w:rPr>
          <w:rPrChange w:id="197" w:author="Spanish" w:date="2015-10-21T15:50:00Z">
            <w:rPr>
              <w:b w:val="0"/>
              <w:bCs/>
            </w:rPr>
          </w:rPrChange>
        </w:rPr>
        <w:t>n de dos canales dedicados a las aplicaciones ASM no necesarios para la seguridad de la navegaci</w:t>
      </w:r>
      <w:r w:rsidRPr="00363AA4">
        <w:rPr>
          <w:rPrChange w:id="198" w:author="Spanish" w:date="2015-10-21T15:50:00Z">
            <w:rPr>
              <w:b w:val="0"/>
              <w:bCs/>
            </w:rPr>
          </w:rPrChange>
        </w:rPr>
        <w:t>ó</w:t>
      </w:r>
      <w:r w:rsidRPr="00363AA4">
        <w:rPr>
          <w:rPrChange w:id="199" w:author="Spanish" w:date="2015-10-21T15:50:00Z">
            <w:rPr>
              <w:b w:val="0"/>
              <w:bCs/>
            </w:rPr>
          </w:rPrChange>
        </w:rPr>
        <w:t>n a fin de asegurar la VDL de los canales AIS</w:t>
      </w:r>
      <w:r w:rsidR="00A96A97">
        <w:t> </w:t>
      </w:r>
      <w:r w:rsidRPr="00363AA4">
        <w:rPr>
          <w:rPrChange w:id="200" w:author="Spanish" w:date="2015-10-21T15:50:00Z">
            <w:rPr>
              <w:b w:val="0"/>
              <w:bCs/>
            </w:rPr>
          </w:rPrChange>
        </w:rPr>
        <w:t>1 y AIS</w:t>
      </w:r>
      <w:r w:rsidR="00A96A97">
        <w:t> </w:t>
      </w:r>
      <w:r w:rsidRPr="00363AA4">
        <w:rPr>
          <w:rPrChange w:id="201" w:author="Spanish" w:date="2015-10-21T15:50:00Z">
            <w:rPr>
              <w:b w:val="0"/>
              <w:bCs/>
            </w:rPr>
          </w:rPrChange>
        </w:rPr>
        <w:t>2.</w:t>
      </w:r>
    </w:p>
    <w:p w:rsidR="00DF0F43" w:rsidRPr="00D057A5" w:rsidRDefault="0067651F" w:rsidP="00D057A5">
      <w:pPr>
        <w:pStyle w:val="Proposal"/>
      </w:pPr>
      <w:r w:rsidRPr="00D057A5">
        <w:t>SUP</w:t>
      </w:r>
      <w:r w:rsidRPr="00D057A5">
        <w:tab/>
        <w:t>ARB/25A16A1/9</w:t>
      </w:r>
    </w:p>
    <w:p w:rsidR="0067651F" w:rsidRPr="00D057A5" w:rsidRDefault="0067651F" w:rsidP="00D057A5">
      <w:pPr>
        <w:pStyle w:val="ResNo"/>
      </w:pPr>
      <w:bookmarkStart w:id="202" w:name="_Toc328141359"/>
      <w:r w:rsidRPr="00D057A5">
        <w:t xml:space="preserve">RESOLUCIÓN </w:t>
      </w:r>
      <w:r w:rsidRPr="00D057A5">
        <w:rPr>
          <w:rStyle w:val="href"/>
        </w:rPr>
        <w:t>360</w:t>
      </w:r>
      <w:r w:rsidRPr="00D057A5">
        <w:t xml:space="preserve"> (CMR-12)</w:t>
      </w:r>
      <w:bookmarkEnd w:id="202"/>
    </w:p>
    <w:p w:rsidR="0067651F" w:rsidRPr="00D057A5" w:rsidRDefault="0067651F" w:rsidP="00D057A5">
      <w:pPr>
        <w:pStyle w:val="Restitle"/>
      </w:pPr>
      <w:bookmarkStart w:id="203" w:name="_Toc328141360"/>
      <w:r w:rsidRPr="00D057A5">
        <w:t>Consideración de disposiciones reglamentarias y atribuciones de espectro para las aplicaciones avanzadas de la tecnología de los sistemas de identificación automática y para radiocomunicaciones marítimas avanzadas</w:t>
      </w:r>
      <w:bookmarkEnd w:id="203"/>
    </w:p>
    <w:p w:rsidR="00DF0F43" w:rsidRPr="00D057A5" w:rsidRDefault="0067651F" w:rsidP="00D057A5">
      <w:pPr>
        <w:pStyle w:val="Reasons"/>
      </w:pPr>
      <w:r w:rsidRPr="00D057A5">
        <w:rPr>
          <w:b/>
        </w:rPr>
        <w:t>Motivos:</w:t>
      </w:r>
      <w:r w:rsidRPr="00D057A5">
        <w:tab/>
      </w:r>
      <w:r w:rsidR="008E67FD" w:rsidRPr="00D057A5">
        <w:rPr>
          <w:rStyle w:val="Strong"/>
          <w:b w:val="0"/>
          <w:bCs w:val="0"/>
          <w:rPrChange w:id="204" w:author="Alvarez, Ignacio" w:date="2015-03-27T21:17:00Z">
            <w:rPr>
              <w:rStyle w:val="Strong"/>
              <w:lang w:val="es-ES"/>
            </w:rPr>
          </w:rPrChange>
        </w:rPr>
        <w:t>Se propone suprimir la Resolución</w:t>
      </w:r>
      <w:r w:rsidR="008E67FD" w:rsidRPr="00D057A5">
        <w:rPr>
          <w:rPrChange w:id="205" w:author="Alvarez, Ignacio" w:date="2015-03-27T21:17:00Z">
            <w:rPr>
              <w:b/>
              <w:bCs/>
              <w:lang w:val="es-ES"/>
            </w:rPr>
          </w:rPrChange>
        </w:rPr>
        <w:t xml:space="preserve"> 360 (CMR-12), pues resultará superflua una vez completados los estudios y que la CMR-15 haya identificado las frecuencias para mejorar las radiocomunicaciones marítimas.</w:t>
      </w:r>
    </w:p>
    <w:p w:rsidR="008E67FD" w:rsidRPr="00D057A5" w:rsidRDefault="008E67FD" w:rsidP="00D057A5">
      <w:pPr>
        <w:pStyle w:val="Reasons"/>
      </w:pPr>
    </w:p>
    <w:p w:rsidR="008E67FD" w:rsidRPr="00D057A5" w:rsidRDefault="008E67FD" w:rsidP="00D057A5">
      <w:pPr>
        <w:pStyle w:val="Reasons"/>
        <w:jc w:val="center"/>
      </w:pPr>
      <w:r w:rsidRPr="00D057A5">
        <w:t>______________</w:t>
      </w:r>
    </w:p>
    <w:sectPr w:rsidR="008E67FD" w:rsidRPr="00D057A5">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51F" w:rsidRDefault="0067651F">
      <w:r>
        <w:separator/>
      </w:r>
    </w:p>
  </w:endnote>
  <w:endnote w:type="continuationSeparator" w:id="0">
    <w:p w:rsidR="0067651F" w:rsidRDefault="00676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altName w:val="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51F" w:rsidRDefault="006765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651F" w:rsidRPr="008D0DDB" w:rsidRDefault="0067651F">
    <w:pPr>
      <w:ind w:right="360"/>
    </w:pPr>
    <w:r>
      <w:fldChar w:fldCharType="begin"/>
    </w:r>
    <w:r w:rsidRPr="008D0DDB">
      <w:instrText xml:space="preserve"> FILENAME \p  \* MERGEFORMAT </w:instrText>
    </w:r>
    <w:r>
      <w:fldChar w:fldCharType="separate"/>
    </w:r>
    <w:r w:rsidR="008D0DDB">
      <w:rPr>
        <w:noProof/>
      </w:rPr>
      <w:t>P:\ESP\ITU-R\CONF-R\CMR15\000\025ADD16ADD1S.docx</w:t>
    </w:r>
    <w:r>
      <w:fldChar w:fldCharType="end"/>
    </w:r>
    <w:r w:rsidRPr="008D0DDB">
      <w:tab/>
    </w:r>
    <w:r>
      <w:fldChar w:fldCharType="begin"/>
    </w:r>
    <w:r>
      <w:instrText xml:space="preserve"> SAVEDATE \@ DD.MM.YY </w:instrText>
    </w:r>
    <w:r>
      <w:fldChar w:fldCharType="separate"/>
    </w:r>
    <w:r w:rsidR="00AF75FC">
      <w:rPr>
        <w:noProof/>
      </w:rPr>
      <w:t>21.10.15</w:t>
    </w:r>
    <w:r>
      <w:fldChar w:fldCharType="end"/>
    </w:r>
    <w:r w:rsidRPr="008D0DDB">
      <w:tab/>
    </w:r>
    <w:r>
      <w:fldChar w:fldCharType="begin"/>
    </w:r>
    <w:r>
      <w:instrText xml:space="preserve"> PRINTDATE \@ DD.MM.YY </w:instrText>
    </w:r>
    <w:r>
      <w:fldChar w:fldCharType="separate"/>
    </w:r>
    <w:r w:rsidR="008D0DDB">
      <w:rPr>
        <w:noProof/>
      </w:rPr>
      <w:t>21.10.15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7A5" w:rsidRDefault="00AF75FC" w:rsidP="00D057A5">
    <w:pPr>
      <w:pStyle w:val="Footer"/>
    </w:pPr>
    <w:r>
      <w:fldChar w:fldCharType="begin"/>
    </w:r>
    <w:r>
      <w:instrText xml:space="preserve"> FILENAME \p  \* MERGEFORMAT </w:instrText>
    </w:r>
    <w:r>
      <w:fldChar w:fldCharType="separate"/>
    </w:r>
    <w:r w:rsidR="008D0DDB">
      <w:t>P:\ESP\ITU-R\CONF-R\CMR15\000\025ADD16ADD1S.docx</w:t>
    </w:r>
    <w:r>
      <w:fldChar w:fldCharType="end"/>
    </w:r>
    <w:r w:rsidR="00D057A5">
      <w:t xml:space="preserve"> (386868)</w:t>
    </w:r>
    <w:r w:rsidR="00D057A5">
      <w:tab/>
    </w:r>
    <w:r w:rsidR="00D057A5">
      <w:fldChar w:fldCharType="begin"/>
    </w:r>
    <w:r w:rsidR="00D057A5">
      <w:instrText xml:space="preserve"> SAVEDATE \@ DD.MM.YY </w:instrText>
    </w:r>
    <w:r w:rsidR="00D057A5">
      <w:fldChar w:fldCharType="separate"/>
    </w:r>
    <w:r>
      <w:t>21.10.15</w:t>
    </w:r>
    <w:r w:rsidR="00D057A5">
      <w:fldChar w:fldCharType="end"/>
    </w:r>
    <w:r w:rsidR="00D057A5">
      <w:tab/>
    </w:r>
    <w:r w:rsidR="00D057A5">
      <w:fldChar w:fldCharType="begin"/>
    </w:r>
    <w:r w:rsidR="00D057A5">
      <w:instrText xml:space="preserve"> PRINTDATE \@ DD.MM.YY </w:instrText>
    </w:r>
    <w:r w:rsidR="00D057A5">
      <w:fldChar w:fldCharType="separate"/>
    </w:r>
    <w:r w:rsidR="008D0DDB">
      <w:t>21.10.15</w:t>
    </w:r>
    <w:r w:rsidR="00D057A5">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7A5" w:rsidRDefault="002D1F6C">
    <w:pPr>
      <w:pStyle w:val="Footer"/>
    </w:pPr>
    <w:fldSimple w:instr=" FILENAME \p  \* MERGEFORMAT ">
      <w:r w:rsidR="008D0DDB">
        <w:t>P:\ESP\ITU-R\CONF-R\CMR15\000\025ADD16ADD1S.docx</w:t>
      </w:r>
    </w:fldSimple>
    <w:r w:rsidR="00D057A5">
      <w:t xml:space="preserve"> (386868)</w:t>
    </w:r>
    <w:r w:rsidR="00D057A5">
      <w:tab/>
    </w:r>
    <w:r w:rsidR="00D057A5">
      <w:fldChar w:fldCharType="begin"/>
    </w:r>
    <w:r w:rsidR="00D057A5">
      <w:instrText xml:space="preserve"> SAVEDATE \@ DD.MM.YY </w:instrText>
    </w:r>
    <w:r w:rsidR="00D057A5">
      <w:fldChar w:fldCharType="separate"/>
    </w:r>
    <w:r w:rsidR="00AF75FC">
      <w:t>21.10.15</w:t>
    </w:r>
    <w:r w:rsidR="00D057A5">
      <w:fldChar w:fldCharType="end"/>
    </w:r>
    <w:r w:rsidR="00D057A5">
      <w:tab/>
    </w:r>
    <w:r w:rsidR="00D057A5">
      <w:fldChar w:fldCharType="begin"/>
    </w:r>
    <w:r w:rsidR="00D057A5">
      <w:instrText xml:space="preserve"> PRINTDATE \@ DD.MM.YY </w:instrText>
    </w:r>
    <w:r w:rsidR="00D057A5">
      <w:fldChar w:fldCharType="separate"/>
    </w:r>
    <w:r w:rsidR="008D0DDB">
      <w:t>21.10.15</w:t>
    </w:r>
    <w:r w:rsidR="00D057A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51F" w:rsidRDefault="0067651F">
      <w:r>
        <w:rPr>
          <w:b/>
        </w:rPr>
        <w:t>_______________</w:t>
      </w:r>
    </w:p>
  </w:footnote>
  <w:footnote w:type="continuationSeparator" w:id="0">
    <w:p w:rsidR="0067651F" w:rsidRDefault="00676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51F" w:rsidRDefault="0067651F">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F75FC">
      <w:rPr>
        <w:rStyle w:val="PageNumber"/>
        <w:noProof/>
      </w:rPr>
      <w:t>4</w:t>
    </w:r>
    <w:r>
      <w:rPr>
        <w:rStyle w:val="PageNumber"/>
      </w:rPr>
      <w:fldChar w:fldCharType="end"/>
    </w:r>
  </w:p>
  <w:p w:rsidR="0067651F" w:rsidRDefault="0067651F" w:rsidP="00E54754">
    <w:pPr>
      <w:pStyle w:val="Header"/>
      <w:rPr>
        <w:lang w:val="en-US"/>
      </w:rPr>
    </w:pPr>
    <w:r>
      <w:rPr>
        <w:lang w:val="en-US"/>
      </w:rPr>
      <w:t>CMR15/</w:t>
    </w:r>
    <w:r>
      <w:t>25(Add.16)(Add.1)-</w:t>
    </w:r>
    <w:r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4491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4892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08E1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0263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8068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7AFD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2C2C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D40E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EE9E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00A73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Marin Matas, Juan Gabriel">
    <w15:presenceInfo w15:providerId="AD" w15:userId="S-1-5-21-8740799-900759487-1415713722-52070"/>
  </w15:person>
  <w15:person w15:author="Callejon, Miguel">
    <w15:presenceInfo w15:providerId="AD" w15:userId="S-1-5-21-8740799-900759487-1415713722-52069"/>
  </w15:person>
  <w15:person w15:author="Carretero Miquau, Clara">
    <w15:presenceInfo w15:providerId="AD" w15:userId="S-1-5-21-8740799-900759487-1415713722-6808"/>
  </w15:person>
  <w15:person w15:author="Christe-Baldan, Susana">
    <w15:presenceInfo w15:providerId="AD" w15:userId="S-1-5-21-8740799-900759487-1415713722-6122"/>
  </w15:person>
  <w15:person w15:author="Alvarez, Ignacio">
    <w15:presenceInfo w15:providerId="AD" w15:userId="S-1-5-21-8740799-900759487-1415713722-41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5142D"/>
    <w:rsid w:val="001616DC"/>
    <w:rsid w:val="00163962"/>
    <w:rsid w:val="00191A97"/>
    <w:rsid w:val="001A083F"/>
    <w:rsid w:val="001C41FA"/>
    <w:rsid w:val="001E2B52"/>
    <w:rsid w:val="001E3F27"/>
    <w:rsid w:val="00216DE8"/>
    <w:rsid w:val="00236D2A"/>
    <w:rsid w:val="00255F12"/>
    <w:rsid w:val="00262C09"/>
    <w:rsid w:val="002A791F"/>
    <w:rsid w:val="002C1B26"/>
    <w:rsid w:val="002C5D6C"/>
    <w:rsid w:val="002D1F6C"/>
    <w:rsid w:val="002E701F"/>
    <w:rsid w:val="003248A9"/>
    <w:rsid w:val="00324FFA"/>
    <w:rsid w:val="0032680B"/>
    <w:rsid w:val="003560C1"/>
    <w:rsid w:val="00363A65"/>
    <w:rsid w:val="00363AA4"/>
    <w:rsid w:val="003B1E8C"/>
    <w:rsid w:val="003C2508"/>
    <w:rsid w:val="003D0AA3"/>
    <w:rsid w:val="00440B3A"/>
    <w:rsid w:val="0045384C"/>
    <w:rsid w:val="00454553"/>
    <w:rsid w:val="004B124A"/>
    <w:rsid w:val="005133B5"/>
    <w:rsid w:val="00532097"/>
    <w:rsid w:val="0058350F"/>
    <w:rsid w:val="00583C7E"/>
    <w:rsid w:val="005D46FB"/>
    <w:rsid w:val="005F2605"/>
    <w:rsid w:val="005F3B0E"/>
    <w:rsid w:val="005F559C"/>
    <w:rsid w:val="006264C2"/>
    <w:rsid w:val="00662BA0"/>
    <w:rsid w:val="0067651F"/>
    <w:rsid w:val="00692AAE"/>
    <w:rsid w:val="006D6E67"/>
    <w:rsid w:val="006E1A13"/>
    <w:rsid w:val="00701C20"/>
    <w:rsid w:val="00702F3D"/>
    <w:rsid w:val="00703554"/>
    <w:rsid w:val="0070518E"/>
    <w:rsid w:val="007354E9"/>
    <w:rsid w:val="00765578"/>
    <w:rsid w:val="0077084A"/>
    <w:rsid w:val="007952C7"/>
    <w:rsid w:val="007C0B95"/>
    <w:rsid w:val="007C2317"/>
    <w:rsid w:val="007D330A"/>
    <w:rsid w:val="00866AE6"/>
    <w:rsid w:val="008750A8"/>
    <w:rsid w:val="008D0DDB"/>
    <w:rsid w:val="008E5AF2"/>
    <w:rsid w:val="008E67FD"/>
    <w:rsid w:val="0090121B"/>
    <w:rsid w:val="009144C9"/>
    <w:rsid w:val="0094091F"/>
    <w:rsid w:val="00973754"/>
    <w:rsid w:val="009C0BED"/>
    <w:rsid w:val="009E11EC"/>
    <w:rsid w:val="00A118DB"/>
    <w:rsid w:val="00A34598"/>
    <w:rsid w:val="00A4450C"/>
    <w:rsid w:val="00A96A97"/>
    <w:rsid w:val="00AA5E6C"/>
    <w:rsid w:val="00AE5677"/>
    <w:rsid w:val="00AE658F"/>
    <w:rsid w:val="00AF2F78"/>
    <w:rsid w:val="00AF75FC"/>
    <w:rsid w:val="00B239FA"/>
    <w:rsid w:val="00B52D55"/>
    <w:rsid w:val="00B8288C"/>
    <w:rsid w:val="00B96E73"/>
    <w:rsid w:val="00BD0BFF"/>
    <w:rsid w:val="00BE2E80"/>
    <w:rsid w:val="00BE5EDD"/>
    <w:rsid w:val="00BE6A1F"/>
    <w:rsid w:val="00C12418"/>
    <w:rsid w:val="00C126C4"/>
    <w:rsid w:val="00C22AE2"/>
    <w:rsid w:val="00C63EB5"/>
    <w:rsid w:val="00CC01E0"/>
    <w:rsid w:val="00CD5FEE"/>
    <w:rsid w:val="00CE60D2"/>
    <w:rsid w:val="00CE7431"/>
    <w:rsid w:val="00D0288A"/>
    <w:rsid w:val="00D057A5"/>
    <w:rsid w:val="00D72A5D"/>
    <w:rsid w:val="00DC629B"/>
    <w:rsid w:val="00DF03EC"/>
    <w:rsid w:val="00DF0F43"/>
    <w:rsid w:val="00E05BFF"/>
    <w:rsid w:val="00E262F1"/>
    <w:rsid w:val="00E3176A"/>
    <w:rsid w:val="00E32C2E"/>
    <w:rsid w:val="00E54754"/>
    <w:rsid w:val="00E56BD3"/>
    <w:rsid w:val="00E71D14"/>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2983EE1-5AA2-4A0B-B9B4-489ACA06F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link w:val="ReasonsChar"/>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link w:val="ProposalChar"/>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qFormat/>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973754"/>
    <w:pPr>
      <w:keepNext/>
      <w:spacing w:before="80" w:after="80"/>
      <w:jc w:val="center"/>
    </w:pPr>
    <w:rPr>
      <w:b/>
    </w:rPr>
  </w:style>
  <w:style w:type="paragraph" w:customStyle="1" w:styleId="Tablelegend">
    <w:name w:val="Table_legend"/>
    <w:basedOn w:val="Tabletext"/>
    <w:link w:val="TablelegendChar"/>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5F56"/>
  </w:style>
  <w:style w:type="character" w:customStyle="1" w:styleId="TableheadChar">
    <w:name w:val="Table_head Char"/>
    <w:link w:val="Tablehead"/>
    <w:locked/>
    <w:rsid w:val="00B96E73"/>
    <w:rPr>
      <w:rFonts w:ascii="Times New Roman" w:hAnsi="Times New Roman"/>
      <w:b/>
      <w:lang w:val="es-ES_tradnl" w:eastAsia="en-US"/>
    </w:rPr>
  </w:style>
  <w:style w:type="character" w:customStyle="1" w:styleId="TabletextChar">
    <w:name w:val="Table_text Char"/>
    <w:basedOn w:val="DefaultParagraphFont"/>
    <w:link w:val="Tabletext"/>
    <w:locked/>
    <w:rsid w:val="00B96E73"/>
    <w:rPr>
      <w:rFonts w:ascii="Times New Roman" w:hAnsi="Times New Roman"/>
      <w:lang w:val="es-ES_tradnl" w:eastAsia="en-US"/>
    </w:rPr>
  </w:style>
  <w:style w:type="character" w:customStyle="1" w:styleId="ReasonsChar">
    <w:name w:val="Reasons Char"/>
    <w:basedOn w:val="DefaultParagraphFont"/>
    <w:link w:val="Reasons"/>
    <w:locked/>
    <w:rsid w:val="00703554"/>
    <w:rPr>
      <w:rFonts w:ascii="Times New Roman" w:hAnsi="Times New Roman"/>
      <w:sz w:val="24"/>
      <w:lang w:val="es-ES_tradnl" w:eastAsia="en-US"/>
    </w:rPr>
  </w:style>
  <w:style w:type="character" w:customStyle="1" w:styleId="ProposalChar">
    <w:name w:val="Proposal Char"/>
    <w:basedOn w:val="DefaultParagraphFont"/>
    <w:link w:val="Proposal"/>
    <w:locked/>
    <w:rsid w:val="00703554"/>
    <w:rPr>
      <w:rFonts w:ascii="Times New Roman" w:hAnsi="Times New Roman Bold"/>
      <w:b/>
      <w:sz w:val="24"/>
      <w:lang w:val="es-ES_tradnl" w:eastAsia="en-US"/>
    </w:rPr>
  </w:style>
  <w:style w:type="character" w:customStyle="1" w:styleId="TablelegendChar">
    <w:name w:val="Table_legend Char"/>
    <w:basedOn w:val="TabletextChar"/>
    <w:link w:val="Tablelegend"/>
    <w:locked/>
    <w:rsid w:val="00703554"/>
    <w:rPr>
      <w:rFonts w:ascii="Times New Roman" w:hAnsi="Times New Roman"/>
      <w:lang w:val="es-ES_tradnl" w:eastAsia="en-US"/>
    </w:rPr>
  </w:style>
  <w:style w:type="character" w:customStyle="1" w:styleId="ECCHLbold">
    <w:name w:val="ECC HL bold"/>
    <w:uiPriority w:val="1"/>
    <w:qFormat/>
    <w:rsid w:val="008E67FD"/>
    <w:rPr>
      <w:b/>
      <w:i w:val="0"/>
    </w:rPr>
  </w:style>
  <w:style w:type="character" w:styleId="Strong">
    <w:name w:val="Strong"/>
    <w:basedOn w:val="DefaultParagraphFont"/>
    <w:qFormat/>
    <w:rsid w:val="008E67FD"/>
    <w:rPr>
      <w:b/>
      <w:bCs/>
    </w:rPr>
  </w:style>
  <w:style w:type="character" w:customStyle="1" w:styleId="CommentTextChar">
    <w:name w:val="Comment Text Char"/>
    <w:basedOn w:val="DefaultParagraphFont"/>
    <w:link w:val="CommentText"/>
    <w:semiHidden/>
    <w:rsid w:val="008E67FD"/>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R15-WRC15-C-0025!A16-A1!MSW-S</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B7E7B9C6-23B7-4E34-B56B-CDAA1B50D2E8}">
  <ds:schemaRef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 ds:uri="http://schemas.microsoft.com/office/infopath/2007/PartnerControls"/>
    <ds:schemaRef ds:uri="http://purl.org/dc/terms/"/>
    <ds:schemaRef ds:uri="32a1a8c5-2265-4ebc-b7a0-2071e2c5c9bb"/>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1D4FE19-50CF-47C4-8A1C-5E11D47B9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1023</Words>
  <Characters>5892</Characters>
  <Application>Microsoft Office Word</Application>
  <DocSecurity>0</DocSecurity>
  <Lines>267</Lines>
  <Paragraphs>168</Paragraphs>
  <ScaleCrop>false</ScaleCrop>
  <HeadingPairs>
    <vt:vector size="2" baseType="variant">
      <vt:variant>
        <vt:lpstr>Title</vt:lpstr>
      </vt:variant>
      <vt:variant>
        <vt:i4>1</vt:i4>
      </vt:variant>
    </vt:vector>
  </HeadingPairs>
  <TitlesOfParts>
    <vt:vector size="1" baseType="lpstr">
      <vt:lpstr>R15-WRC15-C-0025!A16-A1!MSW-S</vt:lpstr>
    </vt:vector>
  </TitlesOfParts>
  <Manager>Secretaría General - Pool</Manager>
  <Company>Unión Internacional de Telecomunicaciones (UIT)</Company>
  <LinksUpToDate>false</LinksUpToDate>
  <CharactersWithSpaces>6747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R15-WRC15-C-0025!A16-A1!MSW-S</dc:title>
  <dc:subject>Conferencia Mundial de Radiocomunicaciones - 2015</dc:subject>
  <dc:creator>Documents Proposals Manager (DPM)</dc:creator>
  <cp:keywords>DPM_v5.2015.10.15_prod</cp:keywords>
  <dc:description/>
  <cp:lastModifiedBy>Murphy, Margaret</cp:lastModifiedBy>
  <cp:revision>6</cp:revision>
  <cp:lastPrinted>2015-10-21T19:20:00Z</cp:lastPrinted>
  <dcterms:created xsi:type="dcterms:W3CDTF">2015-10-21T13:30:00Z</dcterms:created>
  <dcterms:modified xsi:type="dcterms:W3CDTF">2015-10-21T21:11:00Z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