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0F533C">
              <w:rPr>
                <w:rFonts w:ascii="Verdana" w:hAnsi="Verdana" w:cs="Traditional Arabic"/>
                <w:b/>
                <w:sz w:val="20"/>
              </w:rPr>
              <w:t xml:space="preserve"> 25</w:t>
            </w:r>
            <w:r>
              <w:rPr>
                <w:rFonts w:ascii="Verdana" w:hAnsi="Verdana" w:cs="Traditional Arabic"/>
                <w:b/>
                <w:sz w:val="20"/>
              </w:rPr>
              <w:t>(Add.1</w:t>
            </w:r>
            <w:r w:rsidR="000F533C">
              <w:rPr>
                <w:rFonts w:ascii="Verdana" w:hAnsi="Verdana" w:cs="Traditional Arabic"/>
                <w:b/>
                <w:sz w:val="20"/>
              </w:rPr>
              <w:t>6)(Add.1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</w:p>
        </w:tc>
      </w:tr>
      <w:tr w:rsidR="008221A4" w:rsidRPr="00C324A8" w:rsidTr="00B5464F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阿拉伯国家共同提案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r w:rsidRPr="000273B7"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1.16</w:t>
            </w:r>
          </w:p>
        </w:tc>
      </w:tr>
    </w:tbl>
    <w:bookmarkEnd w:id="7"/>
    <w:p w:rsidR="00B5464F" w:rsidRPr="00D556E6" w:rsidRDefault="00B5464F" w:rsidP="00F63E8F">
      <w:pPr>
        <w:pStyle w:val="Normalaftertitle0"/>
        <w:rPr>
          <w:lang w:eastAsia="zh-CN"/>
        </w:rPr>
      </w:pPr>
      <w:r w:rsidRPr="009C33AA">
        <w:rPr>
          <w:lang w:eastAsia="zh-CN"/>
        </w:rPr>
        <w:t>1.16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360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），</w:t>
      </w:r>
      <w:r w:rsidRPr="009C33AA">
        <w:rPr>
          <w:rFonts w:hint="eastAsia"/>
          <w:lang w:eastAsia="zh-CN"/>
        </w:rPr>
        <w:t>审议有助于引入可能的新自动识别系统（</w:t>
      </w:r>
      <w:r w:rsidRPr="009C33AA">
        <w:rPr>
          <w:lang w:eastAsia="zh-CN"/>
        </w:rPr>
        <w:t>AIS</w:t>
      </w:r>
      <w:r w:rsidRPr="009C33AA">
        <w:rPr>
          <w:rFonts w:hint="eastAsia"/>
          <w:lang w:eastAsia="zh-CN"/>
        </w:rPr>
        <w:t>）技术应用和新应用方面的规则条款并考虑相关的频谱划分，以改善水上无线电通信；</w:t>
      </w:r>
    </w:p>
    <w:p w:rsidR="00A64691" w:rsidRPr="00912E33" w:rsidRDefault="00A64691" w:rsidP="00912E33">
      <w:pPr>
        <w:spacing w:before="240"/>
        <w:jc w:val="center"/>
        <w:rPr>
          <w:sz w:val="28"/>
          <w:szCs w:val="28"/>
        </w:rPr>
      </w:pPr>
      <w:bookmarkStart w:id="8" w:name="_GoBack"/>
      <w:r w:rsidRPr="00912E33">
        <w:rPr>
          <w:rFonts w:hint="eastAsia"/>
          <w:sz w:val="28"/>
          <w:szCs w:val="28"/>
        </w:rPr>
        <w:t>问题</w:t>
      </w:r>
      <w:r w:rsidRPr="00912E33">
        <w:rPr>
          <w:sz w:val="28"/>
          <w:szCs w:val="28"/>
        </w:rPr>
        <w:t>A</w:t>
      </w:r>
    </w:p>
    <w:bookmarkEnd w:id="8"/>
    <w:p w:rsidR="001F63D3" w:rsidRDefault="001F63D3" w:rsidP="001F63D3">
      <w:pPr>
        <w:rPr>
          <w:lang w:eastAsia="zh-CN"/>
        </w:rPr>
      </w:pPr>
    </w:p>
    <w:p w:rsidR="00A64691" w:rsidRPr="002E0957" w:rsidRDefault="00A64691" w:rsidP="00A6469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A64691" w:rsidRPr="002E0957" w:rsidRDefault="001471C3" w:rsidP="001471C3">
      <w:pPr>
        <w:ind w:firstLineChars="200" w:firstLine="480"/>
        <w:rPr>
          <w:lang w:eastAsia="zh-CN"/>
        </w:rPr>
      </w:pPr>
      <w:r w:rsidRPr="001471C3">
        <w:rPr>
          <w:lang w:eastAsia="zh-CN"/>
        </w:rPr>
        <w:t>根据</w:t>
      </w:r>
      <w:r w:rsidRPr="001471C3">
        <w:rPr>
          <w:lang w:eastAsia="zh-CN"/>
        </w:rPr>
        <w:t>ITU-R</w:t>
      </w:r>
      <w:r>
        <w:rPr>
          <w:rFonts w:hint="eastAsia"/>
          <w:lang w:eastAsia="zh-CN"/>
        </w:rPr>
        <w:t>关于为</w:t>
      </w:r>
      <w:r w:rsidRPr="001471C3">
        <w:rPr>
          <w:lang w:eastAsia="zh-CN"/>
        </w:rPr>
        <w:t>航运业提供</w:t>
      </w:r>
      <w:r w:rsidRPr="001471C3">
        <w:rPr>
          <w:lang w:eastAsia="zh-CN"/>
        </w:rPr>
        <w:t>VHF</w:t>
      </w:r>
      <w:r w:rsidRPr="001471C3">
        <w:rPr>
          <w:lang w:eastAsia="zh-CN"/>
        </w:rPr>
        <w:t>数据交换系统的研究结果，阿拉伯国家主管部门提出以下建议：</w:t>
      </w:r>
    </w:p>
    <w:p w:rsidR="002F208E" w:rsidRPr="00F84559" w:rsidRDefault="002F208E" w:rsidP="001471C3">
      <w:pPr>
        <w:ind w:firstLineChars="200" w:firstLine="480"/>
        <w:rPr>
          <w:lang w:val="en-US" w:eastAsia="zh-CN"/>
        </w:rPr>
      </w:pPr>
      <w:r w:rsidRPr="00F84559">
        <w:rPr>
          <w:rFonts w:hint="eastAsia"/>
          <w:lang w:val="en-US" w:eastAsia="zh-CN"/>
        </w:rPr>
        <w:t>《无线电规则》</w:t>
      </w:r>
      <w:r w:rsidRPr="00486F65">
        <w:rPr>
          <w:rFonts w:hint="eastAsia"/>
          <w:lang w:val="en-US" w:eastAsia="zh-CN"/>
        </w:rPr>
        <w:t>附录</w:t>
      </w:r>
      <w:r w:rsidRPr="00486F65">
        <w:rPr>
          <w:lang w:val="en-US" w:eastAsia="zh-CN"/>
        </w:rPr>
        <w:t>18</w:t>
      </w:r>
      <w:r w:rsidRPr="00F84559">
        <w:rPr>
          <w:rFonts w:hint="eastAsia"/>
          <w:bCs/>
          <w:lang w:val="en-US" w:eastAsia="zh-CN"/>
        </w:rPr>
        <w:t>中的信道</w:t>
      </w:r>
      <w:r w:rsidRPr="00F84559">
        <w:rPr>
          <w:lang w:val="en-US" w:eastAsia="zh-CN"/>
        </w:rPr>
        <w:t>27</w:t>
      </w:r>
      <w:r w:rsidRPr="00F84559">
        <w:rPr>
          <w:rFonts w:hint="eastAsia"/>
          <w:lang w:val="en-US" w:eastAsia="zh-CN"/>
        </w:rPr>
        <w:t>和</w:t>
      </w:r>
      <w:r w:rsidRPr="00F84559">
        <w:rPr>
          <w:lang w:val="en-US" w:eastAsia="zh-CN"/>
        </w:rPr>
        <w:t>28</w:t>
      </w:r>
      <w:r w:rsidRPr="00F84559">
        <w:rPr>
          <w:rFonts w:hint="eastAsia"/>
          <w:lang w:val="en-US" w:eastAsia="zh-CN"/>
        </w:rPr>
        <w:t>将拆分为</w:t>
      </w:r>
      <w:r w:rsidRPr="00F84559">
        <w:rPr>
          <w:rFonts w:hint="eastAsia"/>
          <w:lang w:val="en-US" w:eastAsia="zh-CN"/>
        </w:rPr>
        <w:t>4</w:t>
      </w:r>
      <w:r w:rsidRPr="00F84559">
        <w:rPr>
          <w:rFonts w:hint="eastAsia"/>
          <w:lang w:val="en-US" w:eastAsia="zh-CN"/>
        </w:rPr>
        <w:t>个单工信道：信道</w:t>
      </w:r>
      <w:r w:rsidRPr="00F84559">
        <w:rPr>
          <w:lang w:val="en-US" w:eastAsia="zh-CN"/>
        </w:rPr>
        <w:t>1027</w:t>
      </w:r>
      <w:r w:rsidRPr="00F84559">
        <w:rPr>
          <w:rFonts w:hint="eastAsia"/>
          <w:lang w:val="en-US" w:eastAsia="zh-CN"/>
        </w:rPr>
        <w:t>、</w:t>
      </w:r>
      <w:r w:rsidRPr="00F84559">
        <w:rPr>
          <w:lang w:val="en-US" w:eastAsia="zh-CN"/>
        </w:rPr>
        <w:t>1028</w:t>
      </w:r>
      <w:r w:rsidRPr="00F84559">
        <w:rPr>
          <w:rFonts w:hint="eastAsia"/>
          <w:lang w:val="en-US" w:eastAsia="zh-CN"/>
        </w:rPr>
        <w:t>、</w:t>
      </w:r>
      <w:r w:rsidRPr="00F84559">
        <w:rPr>
          <w:lang w:val="en-US" w:eastAsia="zh-CN"/>
        </w:rPr>
        <w:t>2027</w:t>
      </w:r>
      <w:r w:rsidRPr="00F84559">
        <w:rPr>
          <w:rFonts w:hint="eastAsia"/>
          <w:lang w:val="en-US" w:eastAsia="zh-CN"/>
        </w:rPr>
        <w:t>和</w:t>
      </w:r>
      <w:r w:rsidRPr="00F84559">
        <w:rPr>
          <w:lang w:val="en-US" w:eastAsia="zh-CN"/>
        </w:rPr>
        <w:t>2028</w:t>
      </w:r>
      <w:r w:rsidRPr="00F84559">
        <w:rPr>
          <w:rFonts w:hint="eastAsia"/>
          <w:lang w:val="en-US" w:eastAsia="zh-CN"/>
        </w:rPr>
        <w:t>。信道</w:t>
      </w:r>
      <w:r w:rsidRPr="00F84559">
        <w:rPr>
          <w:lang w:val="en-US" w:eastAsia="zh-CN"/>
        </w:rPr>
        <w:t>2027</w:t>
      </w:r>
      <w:r w:rsidRPr="00F84559">
        <w:rPr>
          <w:rFonts w:hint="eastAsia"/>
          <w:lang w:val="en-US" w:eastAsia="zh-CN"/>
        </w:rPr>
        <w:t>和</w:t>
      </w:r>
      <w:r w:rsidRPr="00F84559">
        <w:rPr>
          <w:lang w:val="en-US" w:eastAsia="zh-CN"/>
        </w:rPr>
        <w:t>2028</w:t>
      </w:r>
      <w:r w:rsidRPr="00F84559">
        <w:rPr>
          <w:rFonts w:hint="eastAsia"/>
          <w:lang w:val="en-US" w:eastAsia="zh-CN"/>
        </w:rPr>
        <w:t>将被确定用于</w:t>
      </w:r>
      <w:r w:rsidRPr="00F84559">
        <w:rPr>
          <w:rFonts w:hint="eastAsia"/>
          <w:lang w:val="en-US" w:eastAsia="zh-CN"/>
        </w:rPr>
        <w:t>ASM</w:t>
      </w:r>
      <w:r w:rsidRPr="00F84559">
        <w:rPr>
          <w:rFonts w:hint="eastAsia"/>
          <w:lang w:val="en-US" w:eastAsia="zh-CN"/>
        </w:rPr>
        <w:t>应用。</w:t>
      </w:r>
      <w:r w:rsidRPr="00F84559">
        <w:rPr>
          <w:rFonts w:hint="eastAsia"/>
          <w:szCs w:val="24"/>
          <w:lang w:eastAsia="zh-CN"/>
        </w:rPr>
        <w:t>这将</w:t>
      </w:r>
      <w:r w:rsidR="001471C3" w:rsidRPr="00F84559">
        <w:rPr>
          <w:rFonts w:hint="eastAsia"/>
          <w:szCs w:val="24"/>
          <w:lang w:eastAsia="zh-CN"/>
        </w:rPr>
        <w:t>通过</w:t>
      </w:r>
      <w:r w:rsidR="001471C3">
        <w:rPr>
          <w:rFonts w:hint="eastAsia"/>
          <w:szCs w:val="24"/>
          <w:lang w:eastAsia="zh-CN"/>
        </w:rPr>
        <w:t>确定</w:t>
      </w:r>
      <w:r w:rsidRPr="00F84559">
        <w:rPr>
          <w:rFonts w:hint="eastAsia"/>
          <w:szCs w:val="24"/>
          <w:lang w:eastAsia="zh-CN"/>
        </w:rPr>
        <w:t>过渡期和</w:t>
      </w:r>
      <w:r w:rsidR="001471C3">
        <w:rPr>
          <w:rFonts w:hint="eastAsia"/>
          <w:szCs w:val="24"/>
          <w:lang w:eastAsia="zh-CN"/>
        </w:rPr>
        <w:t>建议将</w:t>
      </w:r>
      <w:r w:rsidR="001471C3" w:rsidRPr="002E0957">
        <w:rPr>
          <w:color w:val="000000"/>
          <w:lang w:eastAsia="zh-CN"/>
        </w:rPr>
        <w:t>2019</w:t>
      </w:r>
      <w:r w:rsidR="001471C3">
        <w:rPr>
          <w:rFonts w:hint="eastAsia"/>
          <w:color w:val="000000"/>
          <w:lang w:eastAsia="zh-CN"/>
        </w:rPr>
        <w:t>年</w:t>
      </w:r>
      <w:r w:rsidR="001471C3">
        <w:rPr>
          <w:color w:val="000000"/>
          <w:lang w:eastAsia="zh-CN"/>
        </w:rPr>
        <w:t>1</w:t>
      </w:r>
      <w:r w:rsidR="001471C3">
        <w:rPr>
          <w:rFonts w:hint="eastAsia"/>
          <w:color w:val="000000"/>
          <w:lang w:eastAsia="zh-CN"/>
        </w:rPr>
        <w:t>月</w:t>
      </w:r>
      <w:r w:rsidR="001471C3">
        <w:rPr>
          <w:rFonts w:hint="eastAsia"/>
          <w:color w:val="000000"/>
          <w:lang w:eastAsia="zh-CN"/>
        </w:rPr>
        <w:t>1</w:t>
      </w:r>
      <w:r w:rsidR="001471C3">
        <w:rPr>
          <w:rFonts w:hint="eastAsia"/>
          <w:color w:val="000000"/>
          <w:lang w:eastAsia="zh-CN"/>
        </w:rPr>
        <w:t>日定为</w:t>
      </w:r>
      <w:r w:rsidRPr="00F84559">
        <w:rPr>
          <w:rFonts w:hint="eastAsia"/>
          <w:szCs w:val="24"/>
          <w:lang w:eastAsia="zh-CN"/>
        </w:rPr>
        <w:t>实施</w:t>
      </w:r>
      <w:r w:rsidR="001471C3">
        <w:rPr>
          <w:rFonts w:hint="eastAsia"/>
          <w:szCs w:val="24"/>
          <w:lang w:eastAsia="zh-CN"/>
        </w:rPr>
        <w:t>生效</w:t>
      </w:r>
      <w:r w:rsidRPr="00F84559">
        <w:rPr>
          <w:rFonts w:hint="eastAsia"/>
          <w:szCs w:val="24"/>
          <w:lang w:eastAsia="zh-CN"/>
        </w:rPr>
        <w:t>日期予以实现。</w:t>
      </w:r>
    </w:p>
    <w:p w:rsidR="00A64691" w:rsidRPr="002E0957" w:rsidRDefault="002F208E" w:rsidP="00A64691">
      <w:pPr>
        <w:ind w:firstLineChars="200" w:firstLine="480"/>
        <w:rPr>
          <w:lang w:eastAsia="zh-CN"/>
        </w:rPr>
      </w:pPr>
      <w:r w:rsidRPr="00F84559">
        <w:rPr>
          <w:rFonts w:hint="eastAsia"/>
          <w:lang w:val="en-US" w:eastAsia="zh-CN"/>
        </w:rPr>
        <w:t>为防止对接收信道</w:t>
      </w:r>
      <w:r w:rsidRPr="00F84559">
        <w:rPr>
          <w:lang w:val="en-US" w:eastAsia="zh-CN"/>
        </w:rPr>
        <w:t>AIS</w:t>
      </w:r>
      <w:r w:rsidR="00803CB6">
        <w:rPr>
          <w:lang w:val="en-US" w:eastAsia="zh-CN"/>
        </w:rPr>
        <w:t xml:space="preserve"> </w:t>
      </w:r>
      <w:r w:rsidRPr="00F84559">
        <w:rPr>
          <w:lang w:val="en-US" w:eastAsia="zh-CN"/>
        </w:rPr>
        <w:t>1</w:t>
      </w:r>
      <w:r w:rsidRPr="00F84559">
        <w:rPr>
          <w:rFonts w:hint="eastAsia"/>
          <w:lang w:val="en-US" w:eastAsia="zh-CN"/>
        </w:rPr>
        <w:t>、</w:t>
      </w:r>
      <w:r w:rsidRPr="00F84559">
        <w:rPr>
          <w:lang w:val="en-US" w:eastAsia="zh-CN"/>
        </w:rPr>
        <w:t>AIS 2</w:t>
      </w:r>
      <w:r w:rsidRPr="00F84559">
        <w:rPr>
          <w:rFonts w:hint="eastAsia"/>
          <w:lang w:val="en-US" w:eastAsia="zh-CN"/>
        </w:rPr>
        <w:t>、</w:t>
      </w:r>
      <w:r w:rsidRPr="00F84559">
        <w:rPr>
          <w:lang w:val="en-US" w:eastAsia="zh-CN"/>
        </w:rPr>
        <w:t>2027</w:t>
      </w:r>
      <w:r w:rsidRPr="00F84559">
        <w:rPr>
          <w:rFonts w:hint="eastAsia"/>
          <w:lang w:val="en-US" w:eastAsia="zh-CN"/>
        </w:rPr>
        <w:t>和</w:t>
      </w:r>
      <w:r w:rsidRPr="00F84559">
        <w:rPr>
          <w:lang w:val="en-US" w:eastAsia="zh-CN"/>
        </w:rPr>
        <w:t>2028</w:t>
      </w:r>
      <w:r>
        <w:rPr>
          <w:rFonts w:hint="eastAsia"/>
          <w:lang w:val="en-US" w:eastAsia="zh-CN"/>
        </w:rPr>
        <w:t>阻塞</w:t>
      </w:r>
      <w:r w:rsidRPr="00F84559">
        <w:rPr>
          <w:rFonts w:hint="eastAsia"/>
          <w:lang w:val="en-US" w:eastAsia="zh-CN"/>
        </w:rPr>
        <w:t>，不允许信道</w:t>
      </w:r>
      <w:r w:rsidRPr="00F84559">
        <w:rPr>
          <w:szCs w:val="24"/>
          <w:lang w:eastAsia="zh-CN"/>
        </w:rPr>
        <w:t>2078</w:t>
      </w:r>
      <w:r w:rsidRPr="00F84559">
        <w:rPr>
          <w:rFonts w:hint="eastAsia"/>
          <w:szCs w:val="24"/>
          <w:lang w:eastAsia="zh-CN"/>
        </w:rPr>
        <w:t>、</w:t>
      </w:r>
      <w:r w:rsidRPr="00F84559">
        <w:rPr>
          <w:szCs w:val="24"/>
          <w:lang w:eastAsia="zh-CN"/>
        </w:rPr>
        <w:t>2019</w:t>
      </w:r>
      <w:r w:rsidRPr="00F84559">
        <w:rPr>
          <w:rFonts w:hint="eastAsia"/>
          <w:szCs w:val="24"/>
          <w:lang w:eastAsia="zh-CN"/>
        </w:rPr>
        <w:t>、</w:t>
      </w:r>
      <w:r w:rsidRPr="00F84559">
        <w:rPr>
          <w:szCs w:val="24"/>
          <w:lang w:eastAsia="zh-CN"/>
        </w:rPr>
        <w:t>2079</w:t>
      </w:r>
      <w:r w:rsidRPr="00F84559">
        <w:rPr>
          <w:rFonts w:hint="eastAsia"/>
          <w:szCs w:val="24"/>
          <w:lang w:eastAsia="zh-CN"/>
        </w:rPr>
        <w:t>和</w:t>
      </w:r>
      <w:r w:rsidRPr="00F84559">
        <w:rPr>
          <w:szCs w:val="24"/>
          <w:lang w:eastAsia="zh-CN"/>
        </w:rPr>
        <w:t>2020</w:t>
      </w:r>
      <w:r>
        <w:rPr>
          <w:rFonts w:hint="eastAsia"/>
          <w:szCs w:val="24"/>
          <w:lang w:eastAsia="zh-CN"/>
        </w:rPr>
        <w:t>用于</w:t>
      </w:r>
      <w:r w:rsidRPr="00F84559">
        <w:rPr>
          <w:rFonts w:hint="eastAsia"/>
          <w:szCs w:val="24"/>
          <w:lang w:eastAsia="zh-CN"/>
        </w:rPr>
        <w:t>船舶发射。</w:t>
      </w:r>
    </w:p>
    <w:p w:rsidR="00F63E8F" w:rsidRDefault="00A64691" w:rsidP="007256D1">
      <w:pPr>
        <w:pStyle w:val="Headingb"/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B3B13" w:rsidRPr="0063333F" w:rsidRDefault="00B5464F" w:rsidP="0063333F">
      <w:pPr>
        <w:pStyle w:val="Proposal"/>
      </w:pPr>
      <w:r w:rsidRPr="0063333F">
        <w:lastRenderedPageBreak/>
        <w:t>MOD</w:t>
      </w:r>
      <w:r w:rsidRPr="0063333F">
        <w:tab/>
        <w:t>ARB/25A16A1/1</w:t>
      </w:r>
    </w:p>
    <w:p w:rsidR="00B5464F" w:rsidRPr="00574C6B" w:rsidRDefault="00B5464F" w:rsidP="00574C6B">
      <w:pPr>
        <w:pStyle w:val="AppendixNo"/>
      </w:pPr>
      <w:r w:rsidRPr="00574C6B">
        <w:rPr>
          <w:rFonts w:hint="eastAsia"/>
        </w:rPr>
        <w:t>附录</w:t>
      </w:r>
      <w:r w:rsidRPr="00574C6B">
        <w:rPr>
          <w:rStyle w:val="href"/>
        </w:rPr>
        <w:t>18</w:t>
      </w:r>
      <w:r w:rsidRPr="00574C6B">
        <w:rPr>
          <w:rFonts w:hint="eastAsia"/>
        </w:rPr>
        <w:t>（</w:t>
      </w:r>
      <w:r w:rsidRPr="00574C6B">
        <w:t>WRC-</w:t>
      </w:r>
      <w:del w:id="9" w:author="Cong, Cong" w:date="2015-10-14T11:52:00Z">
        <w:r w:rsidRPr="00574C6B" w:rsidDel="00984948">
          <w:delText>12</w:delText>
        </w:r>
      </w:del>
      <w:ins w:id="10" w:author="Cong, Cong" w:date="2015-10-14T11:52:00Z">
        <w:r w:rsidR="00984948" w:rsidRPr="00574C6B">
          <w:t>15</w:t>
        </w:r>
      </w:ins>
      <w:r w:rsidRPr="00574C6B">
        <w:rPr>
          <w:rFonts w:hint="eastAsia"/>
        </w:rPr>
        <w:t>，修订版）</w:t>
      </w:r>
    </w:p>
    <w:p w:rsidR="00B5464F" w:rsidRPr="00BB2141" w:rsidRDefault="00B5464F" w:rsidP="00B5464F">
      <w:pPr>
        <w:pStyle w:val="Appendixtitle"/>
        <w:rPr>
          <w:lang w:eastAsia="zh-CN"/>
        </w:rPr>
      </w:pPr>
      <w:r w:rsidRPr="00BB2141">
        <w:rPr>
          <w:lang w:eastAsia="zh-CN"/>
        </w:rPr>
        <w:t>VHF</w:t>
      </w:r>
      <w:r w:rsidRPr="00BB2141">
        <w:rPr>
          <w:rFonts w:hint="eastAsia"/>
          <w:lang w:eastAsia="zh-CN"/>
        </w:rPr>
        <w:t>水上移动频段内的发射频率表</w:t>
      </w:r>
    </w:p>
    <w:p w:rsidR="00B5464F" w:rsidRPr="00574C6B" w:rsidRDefault="00B5464F" w:rsidP="00574C6B">
      <w:pPr>
        <w:pStyle w:val="Appendixref"/>
      </w:pPr>
      <w:r w:rsidRPr="00574C6B">
        <w:rPr>
          <w:rFonts w:hint="eastAsia"/>
        </w:rPr>
        <w:t>（见第</w:t>
      </w:r>
      <w:r w:rsidRPr="00574C6B">
        <w:t>52</w:t>
      </w:r>
      <w:r w:rsidRPr="00574C6B">
        <w:rPr>
          <w:rFonts w:hint="eastAsia"/>
        </w:rPr>
        <w:t>条）</w:t>
      </w:r>
    </w:p>
    <w:p w:rsidR="00984948" w:rsidRDefault="00984948" w:rsidP="00984948">
      <w:r>
        <w:t>.../...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049"/>
        <w:gridCol w:w="1247"/>
        <w:gridCol w:w="1248"/>
        <w:gridCol w:w="1021"/>
        <w:gridCol w:w="1191"/>
        <w:gridCol w:w="1191"/>
        <w:gridCol w:w="1219"/>
      </w:tblGrid>
      <w:tr w:rsidR="00B5464F" w:rsidRPr="002E0957" w:rsidTr="00B5464F">
        <w:trPr>
          <w:cantSplit/>
          <w:tblHeader/>
        </w:trPr>
        <w:tc>
          <w:tcPr>
            <w:tcW w:w="1134" w:type="dxa"/>
            <w:vMerge w:val="restart"/>
            <w:vAlign w:val="center"/>
          </w:tcPr>
          <w:p w:rsidR="00B5464F" w:rsidRPr="00F076B5" w:rsidRDefault="00B5464F" w:rsidP="00B5464F">
            <w:pPr>
              <w:pStyle w:val="Tablehead"/>
              <w:spacing w:before="2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频道标识</w:t>
            </w:r>
          </w:p>
        </w:tc>
        <w:tc>
          <w:tcPr>
            <w:tcW w:w="1049" w:type="dxa"/>
            <w:vMerge w:val="restart"/>
            <w:vAlign w:val="center"/>
          </w:tcPr>
          <w:p w:rsidR="00B5464F" w:rsidRPr="00F076B5" w:rsidRDefault="00B5464F" w:rsidP="00B5464F">
            <w:pPr>
              <w:pStyle w:val="Tablehead"/>
              <w:spacing w:before="2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注释</w:t>
            </w:r>
          </w:p>
        </w:tc>
        <w:tc>
          <w:tcPr>
            <w:tcW w:w="2495" w:type="dxa"/>
            <w:gridSpan w:val="2"/>
            <w:vAlign w:val="center"/>
          </w:tcPr>
          <w:p w:rsidR="00B5464F" w:rsidRPr="002E0957" w:rsidRDefault="00B5464F" w:rsidP="00B5464F">
            <w:pPr>
              <w:pStyle w:val="Tablehead"/>
            </w:pPr>
            <w:r w:rsidRPr="00EF6086">
              <w:rPr>
                <w:rFonts w:ascii="SimSun" w:hAnsi="SimSun" w:cs="SimSun" w:hint="eastAsia"/>
              </w:rPr>
              <w:t>发射频率</w:t>
            </w:r>
            <w:r w:rsidRPr="00EF6086">
              <w:br/>
              <w:t>(MHz)</w:t>
            </w:r>
          </w:p>
        </w:tc>
        <w:tc>
          <w:tcPr>
            <w:tcW w:w="1021" w:type="dxa"/>
            <w:vMerge w:val="restart"/>
            <w:vAlign w:val="center"/>
          </w:tcPr>
          <w:p w:rsidR="00B5464F" w:rsidRPr="002E0957" w:rsidRDefault="00F37905" w:rsidP="00B5464F">
            <w:pPr>
              <w:pStyle w:val="Tablehead"/>
            </w:pPr>
            <w:r w:rsidRPr="00EF6086">
              <w:rPr>
                <w:rFonts w:ascii="SimSun" w:hAnsi="SimSun" w:cs="SimSun" w:hint="eastAsia"/>
              </w:rPr>
              <w:t>船舶之间</w:t>
            </w:r>
          </w:p>
        </w:tc>
        <w:tc>
          <w:tcPr>
            <w:tcW w:w="2382" w:type="dxa"/>
            <w:gridSpan w:val="2"/>
            <w:vAlign w:val="center"/>
          </w:tcPr>
          <w:p w:rsidR="00B5464F" w:rsidRPr="002E0957" w:rsidRDefault="00F37905" w:rsidP="00B5464F">
            <w:pPr>
              <w:pStyle w:val="Tablehead"/>
            </w:pPr>
            <w:r w:rsidRPr="00EF6086">
              <w:rPr>
                <w:rFonts w:ascii="SimSun" w:hAnsi="SimSun" w:cs="SimSun" w:hint="eastAsia"/>
              </w:rPr>
              <w:t>港口作业</w:t>
            </w:r>
            <w:r w:rsidRPr="00EF6086">
              <w:br/>
            </w:r>
            <w:r w:rsidRPr="00EF6086">
              <w:rPr>
                <w:rFonts w:ascii="SimSun" w:hAnsi="SimSun" w:cs="SimSun" w:hint="eastAsia"/>
              </w:rPr>
              <w:t>及船舶移动</w:t>
            </w:r>
          </w:p>
        </w:tc>
        <w:tc>
          <w:tcPr>
            <w:tcW w:w="1219" w:type="dxa"/>
            <w:vMerge w:val="restart"/>
            <w:vAlign w:val="center"/>
          </w:tcPr>
          <w:p w:rsidR="00B5464F" w:rsidRPr="002E0957" w:rsidRDefault="00F37905" w:rsidP="00B5464F">
            <w:pPr>
              <w:pStyle w:val="Tablehead"/>
            </w:pPr>
            <w:r w:rsidRPr="00EF6086">
              <w:rPr>
                <w:rFonts w:ascii="SimSun" w:hAnsi="SimSun" w:cs="SimSun" w:hint="eastAsia"/>
              </w:rPr>
              <w:t>公众通信</w:t>
            </w:r>
          </w:p>
        </w:tc>
      </w:tr>
      <w:tr w:rsidR="00F37905" w:rsidRPr="002E0957" w:rsidTr="00B5464F">
        <w:trPr>
          <w:cantSplit/>
          <w:tblHeader/>
        </w:trPr>
        <w:tc>
          <w:tcPr>
            <w:tcW w:w="1134" w:type="dxa"/>
            <w:vMerge/>
            <w:vAlign w:val="center"/>
          </w:tcPr>
          <w:p w:rsidR="00F37905" w:rsidRPr="002E0957" w:rsidRDefault="00F37905" w:rsidP="00F37905">
            <w:pPr>
              <w:pStyle w:val="Tablehead"/>
            </w:pPr>
          </w:p>
        </w:tc>
        <w:tc>
          <w:tcPr>
            <w:tcW w:w="1049" w:type="dxa"/>
            <w:vMerge/>
            <w:vAlign w:val="center"/>
          </w:tcPr>
          <w:p w:rsidR="00F37905" w:rsidRPr="002E0957" w:rsidRDefault="00F37905" w:rsidP="00F37905">
            <w:pPr>
              <w:pStyle w:val="Tablehead"/>
            </w:pPr>
          </w:p>
        </w:tc>
        <w:tc>
          <w:tcPr>
            <w:tcW w:w="1247" w:type="dxa"/>
            <w:vAlign w:val="center"/>
          </w:tcPr>
          <w:p w:rsidR="00F37905" w:rsidRPr="00F076B5" w:rsidRDefault="00F37905" w:rsidP="00F37905">
            <w:pPr>
              <w:pStyle w:val="Tablehead"/>
              <w:spacing w:before="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发自船舶</w:t>
            </w:r>
            <w:r>
              <w:rPr>
                <w:rFonts w:ascii="SimSun" w:cs="SimSun"/>
              </w:rPr>
              <w:br/>
            </w:r>
            <w:r>
              <w:rPr>
                <w:rFonts w:ascii="SimSun" w:hAnsi="SimSun" w:cs="SimSun" w:hint="eastAsia"/>
              </w:rPr>
              <w:t>电台</w:t>
            </w:r>
          </w:p>
        </w:tc>
        <w:tc>
          <w:tcPr>
            <w:tcW w:w="1248" w:type="dxa"/>
            <w:vAlign w:val="center"/>
          </w:tcPr>
          <w:p w:rsidR="00F37905" w:rsidRPr="00F076B5" w:rsidRDefault="00F37905" w:rsidP="00F37905">
            <w:pPr>
              <w:pStyle w:val="Tablehead"/>
              <w:spacing w:before="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发自</w:t>
            </w:r>
            <w:r>
              <w:rPr>
                <w:rFonts w:ascii="SimSun" w:hAnsi="SimSun" w:cs="SimSun" w:hint="eastAsia"/>
                <w:lang w:eastAsia="zh-CN"/>
              </w:rPr>
              <w:t>海岸</w:t>
            </w:r>
            <w:r>
              <w:rPr>
                <w:rFonts w:ascii="SimSun" w:cs="SimSun"/>
              </w:rPr>
              <w:br/>
            </w:r>
            <w:r>
              <w:rPr>
                <w:rFonts w:ascii="SimSun" w:hAnsi="SimSun" w:cs="SimSun" w:hint="eastAsia"/>
              </w:rPr>
              <w:t>电台</w:t>
            </w:r>
          </w:p>
        </w:tc>
        <w:tc>
          <w:tcPr>
            <w:tcW w:w="1021" w:type="dxa"/>
            <w:vMerge/>
            <w:vAlign w:val="center"/>
          </w:tcPr>
          <w:p w:rsidR="00F37905" w:rsidRPr="002E0957" w:rsidRDefault="00F37905" w:rsidP="00F37905">
            <w:pPr>
              <w:pStyle w:val="Tablehead"/>
            </w:pPr>
          </w:p>
        </w:tc>
        <w:tc>
          <w:tcPr>
            <w:tcW w:w="1191" w:type="dxa"/>
            <w:vAlign w:val="center"/>
          </w:tcPr>
          <w:p w:rsidR="00F37905" w:rsidRPr="00F076B5" w:rsidRDefault="00F37905" w:rsidP="00F37905">
            <w:pPr>
              <w:pStyle w:val="Tablehead"/>
              <w:spacing w:before="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单频</w:t>
            </w:r>
          </w:p>
        </w:tc>
        <w:tc>
          <w:tcPr>
            <w:tcW w:w="1191" w:type="dxa"/>
            <w:vAlign w:val="center"/>
          </w:tcPr>
          <w:p w:rsidR="00F37905" w:rsidRPr="00F076B5" w:rsidRDefault="00F37905" w:rsidP="00F37905">
            <w:pPr>
              <w:pStyle w:val="Tablehead"/>
              <w:spacing w:before="40" w:after="40"/>
              <w:ind w:left="-57" w:right="-57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双频</w:t>
            </w:r>
          </w:p>
        </w:tc>
        <w:tc>
          <w:tcPr>
            <w:tcW w:w="1219" w:type="dxa"/>
            <w:vMerge/>
            <w:vAlign w:val="center"/>
          </w:tcPr>
          <w:p w:rsidR="00F37905" w:rsidRPr="002E0957" w:rsidRDefault="00F37905" w:rsidP="00F37905">
            <w:pPr>
              <w:pStyle w:val="Tablehead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</w:pPr>
            <w:r w:rsidRPr="002E0957">
              <w:t>15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  <w:iCs/>
              </w:rPr>
              <w:t>g)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156.750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156.750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right"/>
            </w:pPr>
            <w:r w:rsidRPr="002E0957">
              <w:t>75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  <w:iCs/>
              </w:rPr>
              <w:t>n)</w:t>
            </w:r>
            <w:r w:rsidRPr="002E0957">
              <w:rPr>
                <w:i/>
              </w:rPr>
              <w:t>, s)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156.775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156.775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</w:pPr>
            <w:r w:rsidRPr="002E0957">
              <w:t>16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  <w:iCs/>
              </w:rPr>
              <w:t>f)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156.800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156.800</w:t>
            </w:r>
          </w:p>
        </w:tc>
        <w:tc>
          <w:tcPr>
            <w:tcW w:w="4622" w:type="dxa"/>
            <w:gridSpan w:val="4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</w:pPr>
            <w:r w:rsidRPr="00B60574">
              <w:rPr>
                <w:rFonts w:ascii="SimSun" w:hAnsi="SimSun" w:cs="SimSun" w:hint="eastAsia"/>
                <w:color w:val="000000"/>
              </w:rPr>
              <w:t>遇险、安全和呼叫</w:t>
            </w:r>
          </w:p>
        </w:tc>
      </w:tr>
      <w:tr w:rsidR="00F37905" w:rsidRPr="002E0957" w:rsidTr="00C35036">
        <w:trPr>
          <w:cantSplit/>
        </w:trPr>
        <w:tc>
          <w:tcPr>
            <w:tcW w:w="1134" w:type="dxa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right"/>
            </w:pPr>
            <w:r w:rsidRPr="002E0957">
              <w:t>76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  <w:iCs/>
              </w:rPr>
              <w:t>n)</w:t>
            </w:r>
            <w:r w:rsidRPr="002E0957">
              <w:rPr>
                <w:i/>
              </w:rPr>
              <w:t>, s)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156.825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156.825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</w:pPr>
            <w:r w:rsidRPr="002E0957">
              <w:t>17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  <w:iCs/>
              </w:rPr>
              <w:t>g)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156.850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156.850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keepNext/>
              <w:keepLines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right"/>
            </w:pPr>
            <w:r w:rsidRPr="002E0957">
              <w:t>77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156.875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</w:tcPr>
          <w:p w:rsidR="00F37905" w:rsidRPr="002E0957" w:rsidRDefault="00F37905" w:rsidP="00F37905">
            <w:pPr>
              <w:pStyle w:val="Tabletext"/>
              <w:spacing w:before="0" w:after="0"/>
            </w:pPr>
            <w:r w:rsidRPr="002E0957">
              <w:t>18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  <w:iCs/>
              </w:rPr>
              <w:t>m)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156.900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161.500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right"/>
            </w:pPr>
            <w:r w:rsidRPr="002E0957">
              <w:t>78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</w:rPr>
              <w:t>t), u), v)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156.925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161.525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</w:pPr>
            <w:r w:rsidRPr="002E0957">
              <w:t>1078</w:t>
            </w:r>
          </w:p>
        </w:tc>
        <w:tc>
          <w:tcPr>
            <w:tcW w:w="1049" w:type="dxa"/>
          </w:tcPr>
          <w:p w:rsidR="00F37905" w:rsidRPr="002E0957" w:rsidDel="003F11FD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156.925</w:t>
            </w:r>
          </w:p>
        </w:tc>
        <w:tc>
          <w:tcPr>
            <w:tcW w:w="1248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156.925</w:t>
            </w:r>
          </w:p>
        </w:tc>
        <w:tc>
          <w:tcPr>
            <w:tcW w:w="102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right"/>
            </w:pPr>
            <w:r w:rsidRPr="002E0957">
              <w:t>2078</w:t>
            </w:r>
          </w:p>
        </w:tc>
        <w:tc>
          <w:tcPr>
            <w:tcW w:w="1049" w:type="dxa"/>
          </w:tcPr>
          <w:p w:rsidR="00F37905" w:rsidRPr="002E0957" w:rsidDel="003F11FD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ins w:id="11" w:author="Tsarapkina, Yulia" w:date="2015-09-22T14:15:00Z">
              <w:r w:rsidRPr="002E0957">
                <w:rPr>
                  <w:i/>
                </w:rPr>
                <w:t>t), u), v)</w:t>
              </w:r>
            </w:ins>
          </w:p>
        </w:tc>
        <w:tc>
          <w:tcPr>
            <w:tcW w:w="1247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del w:id="12" w:author="Currie, Jane" w:date="2015-10-08T09:04:00Z">
              <w:r w:rsidRPr="002E0957" w:rsidDel="00561A70">
                <w:delText>161.525</w:delText>
              </w:r>
            </w:del>
          </w:p>
        </w:tc>
        <w:tc>
          <w:tcPr>
            <w:tcW w:w="1248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161.525</w:t>
            </w:r>
          </w:p>
        </w:tc>
        <w:tc>
          <w:tcPr>
            <w:tcW w:w="102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</w:pPr>
            <w:r w:rsidRPr="002E0957">
              <w:t>19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</w:rPr>
              <w:t>t), u), v)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156.950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161.550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</w:pPr>
            <w:r w:rsidRPr="002E0957">
              <w:t>1019</w:t>
            </w:r>
          </w:p>
        </w:tc>
        <w:tc>
          <w:tcPr>
            <w:tcW w:w="1049" w:type="dxa"/>
          </w:tcPr>
          <w:p w:rsidR="00F37905" w:rsidRPr="002E0957" w:rsidDel="003F11FD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156.950</w:t>
            </w:r>
          </w:p>
        </w:tc>
        <w:tc>
          <w:tcPr>
            <w:tcW w:w="1248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156.950</w:t>
            </w:r>
          </w:p>
        </w:tc>
        <w:tc>
          <w:tcPr>
            <w:tcW w:w="102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right"/>
            </w:pPr>
            <w:r w:rsidRPr="002E0957">
              <w:t>2019</w:t>
            </w:r>
          </w:p>
        </w:tc>
        <w:tc>
          <w:tcPr>
            <w:tcW w:w="1049" w:type="dxa"/>
          </w:tcPr>
          <w:p w:rsidR="00F37905" w:rsidRPr="002E0957" w:rsidDel="003F11FD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ins w:id="13" w:author="Tsarapkina, Yulia" w:date="2015-09-22T14:16:00Z">
              <w:r w:rsidRPr="002E0957">
                <w:rPr>
                  <w:i/>
                </w:rPr>
                <w:t>t), u), v)</w:t>
              </w:r>
            </w:ins>
          </w:p>
        </w:tc>
        <w:tc>
          <w:tcPr>
            <w:tcW w:w="1247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del w:id="14" w:author="Currie, Jane" w:date="2015-10-08T09:04:00Z">
              <w:r w:rsidRPr="002E0957" w:rsidDel="00561A70">
                <w:delText>161.550</w:delText>
              </w:r>
            </w:del>
          </w:p>
        </w:tc>
        <w:tc>
          <w:tcPr>
            <w:tcW w:w="1248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161.550</w:t>
            </w:r>
          </w:p>
        </w:tc>
        <w:tc>
          <w:tcPr>
            <w:tcW w:w="102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right"/>
            </w:pPr>
            <w:r w:rsidRPr="002E0957">
              <w:t>79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</w:rPr>
              <w:t>t), u), v)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156.975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161.575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</w:pPr>
            <w:r w:rsidRPr="002E0957">
              <w:t>1079</w:t>
            </w:r>
          </w:p>
        </w:tc>
        <w:tc>
          <w:tcPr>
            <w:tcW w:w="1049" w:type="dxa"/>
          </w:tcPr>
          <w:p w:rsidR="00F37905" w:rsidRPr="002E0957" w:rsidDel="003F11FD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156.975</w:t>
            </w:r>
          </w:p>
        </w:tc>
        <w:tc>
          <w:tcPr>
            <w:tcW w:w="1248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156.975</w:t>
            </w:r>
          </w:p>
        </w:tc>
        <w:tc>
          <w:tcPr>
            <w:tcW w:w="102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right"/>
            </w:pPr>
            <w:r w:rsidRPr="002E0957">
              <w:t>2079</w:t>
            </w:r>
          </w:p>
        </w:tc>
        <w:tc>
          <w:tcPr>
            <w:tcW w:w="1049" w:type="dxa"/>
          </w:tcPr>
          <w:p w:rsidR="00F37905" w:rsidRPr="002E0957" w:rsidDel="003F11FD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ins w:id="15" w:author="Tsarapkina, Yulia" w:date="2015-09-22T14:16:00Z">
              <w:r w:rsidRPr="002E0957">
                <w:rPr>
                  <w:i/>
                </w:rPr>
                <w:t>t), u), v)</w:t>
              </w:r>
            </w:ins>
          </w:p>
        </w:tc>
        <w:tc>
          <w:tcPr>
            <w:tcW w:w="1247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del w:id="16" w:author="Currie, Jane" w:date="2015-10-08T09:14:00Z">
              <w:r w:rsidRPr="002E0957" w:rsidDel="00D763A8">
                <w:delText>161.575</w:delText>
              </w:r>
            </w:del>
          </w:p>
        </w:tc>
        <w:tc>
          <w:tcPr>
            <w:tcW w:w="1248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161.575</w:t>
            </w:r>
          </w:p>
        </w:tc>
        <w:tc>
          <w:tcPr>
            <w:tcW w:w="102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</w:pPr>
            <w:r w:rsidRPr="002E0957">
              <w:t>20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</w:rPr>
              <w:t>t), u), v)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157.000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161.600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</w:pPr>
            <w:r w:rsidRPr="002E0957">
              <w:t>1020</w:t>
            </w:r>
          </w:p>
        </w:tc>
        <w:tc>
          <w:tcPr>
            <w:tcW w:w="1049" w:type="dxa"/>
          </w:tcPr>
          <w:p w:rsidR="00F37905" w:rsidRPr="002E0957" w:rsidDel="003F11FD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157.000</w:t>
            </w:r>
          </w:p>
        </w:tc>
        <w:tc>
          <w:tcPr>
            <w:tcW w:w="1248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157.000</w:t>
            </w:r>
          </w:p>
        </w:tc>
        <w:tc>
          <w:tcPr>
            <w:tcW w:w="102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right"/>
            </w:pPr>
            <w:r w:rsidRPr="002E0957">
              <w:t>2020</w:t>
            </w:r>
          </w:p>
        </w:tc>
        <w:tc>
          <w:tcPr>
            <w:tcW w:w="1049" w:type="dxa"/>
          </w:tcPr>
          <w:p w:rsidR="00F37905" w:rsidRPr="002E0957" w:rsidDel="003F11FD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ins w:id="17" w:author="Tsarapkina, Yulia" w:date="2015-09-22T14:16:00Z">
              <w:r w:rsidRPr="002E0957">
                <w:rPr>
                  <w:i/>
                </w:rPr>
                <w:t>t), u), v)</w:t>
              </w:r>
            </w:ins>
          </w:p>
        </w:tc>
        <w:tc>
          <w:tcPr>
            <w:tcW w:w="1247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del w:id="18" w:author="Tsarapkina, Yulia" w:date="2015-09-22T14:17:00Z">
              <w:r w:rsidRPr="002E0957" w:rsidDel="00820974">
                <w:delText>161.600</w:delText>
              </w:r>
            </w:del>
          </w:p>
        </w:tc>
        <w:tc>
          <w:tcPr>
            <w:tcW w:w="1248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161.600</w:t>
            </w:r>
          </w:p>
        </w:tc>
        <w:tc>
          <w:tcPr>
            <w:tcW w:w="102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right"/>
            </w:pPr>
            <w:r w:rsidRPr="002E0957">
              <w:t>.../...</w:t>
            </w:r>
          </w:p>
        </w:tc>
        <w:tc>
          <w:tcPr>
            <w:tcW w:w="104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.../...</w:t>
            </w:r>
          </w:p>
        </w:tc>
        <w:tc>
          <w:tcPr>
            <w:tcW w:w="1247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.../...</w:t>
            </w:r>
          </w:p>
        </w:tc>
        <w:tc>
          <w:tcPr>
            <w:tcW w:w="1248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.../...</w:t>
            </w:r>
          </w:p>
        </w:tc>
        <w:tc>
          <w:tcPr>
            <w:tcW w:w="102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.../...</w:t>
            </w: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.../...</w:t>
            </w:r>
          </w:p>
        </w:tc>
        <w:tc>
          <w:tcPr>
            <w:tcW w:w="1191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.../...</w:t>
            </w:r>
          </w:p>
        </w:tc>
        <w:tc>
          <w:tcPr>
            <w:tcW w:w="121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.../...</w:t>
            </w: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</w:pPr>
            <w:r w:rsidRPr="002E0957">
              <w:t>27</w:t>
            </w:r>
          </w:p>
        </w:tc>
        <w:tc>
          <w:tcPr>
            <w:tcW w:w="104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</w:rPr>
              <w:t>z)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157.350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161.950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</w:pPr>
            <w:ins w:id="19" w:author="Plenary Room" w:date="2013-12-18T16:52:00Z">
              <w:r w:rsidRPr="002E0957">
                <w:t>1027</w:t>
              </w:r>
            </w:ins>
          </w:p>
        </w:tc>
        <w:tc>
          <w:tcPr>
            <w:tcW w:w="1049" w:type="dxa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20" w:author="Currie, Jane" w:date="2015-10-08T09:05:00Z">
              <w:r w:rsidRPr="002E0957">
                <w:rPr>
                  <w:i/>
                </w:rPr>
                <w:t>z)</w:t>
              </w:r>
            </w:ins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21" w:author="Plenary Room" w:date="2013-12-18T16:53:00Z">
              <w:r w:rsidRPr="002E0957">
                <w:t>157.350</w:t>
              </w:r>
            </w:ins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Arttitle"/>
              <w:snapToGrid w:val="0"/>
              <w:spacing w:before="100" w:beforeAutospacing="1" w:after="100" w:afterAutospacing="1"/>
              <w:jc w:val="right"/>
              <w:rPr>
                <w:sz w:val="20"/>
              </w:rPr>
            </w:pPr>
            <w:ins w:id="22" w:author="Plenary Room" w:date="2013-12-18T16:52:00Z">
              <w:r w:rsidRPr="002E0957">
                <w:rPr>
                  <w:b w:val="0"/>
                  <w:sz w:val="20"/>
                </w:rPr>
                <w:t>2027</w:t>
              </w:r>
            </w:ins>
          </w:p>
        </w:tc>
        <w:tc>
          <w:tcPr>
            <w:tcW w:w="1049" w:type="dxa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23" w:author="Currie, Jane" w:date="2015-10-08T09:06:00Z">
              <w:r w:rsidRPr="002E0957">
                <w:rPr>
                  <w:i/>
                </w:rPr>
                <w:t>z)</w:t>
              </w:r>
            </w:ins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24" w:author="Plenary Room" w:date="2013-12-18T16:53:00Z">
              <w:r w:rsidRPr="002E0957">
                <w:t>161.950</w:t>
              </w:r>
            </w:ins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25" w:author="Plenary Room" w:date="2013-12-18T16:53:00Z">
              <w:r w:rsidRPr="002E0957">
                <w:t>161.950</w:t>
              </w:r>
            </w:ins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right"/>
            </w:pPr>
            <w:r w:rsidRPr="002E0957">
              <w:t>87</w:t>
            </w:r>
          </w:p>
        </w:tc>
        <w:tc>
          <w:tcPr>
            <w:tcW w:w="104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del w:id="26" w:author="Currie, Jane" w:date="2015-10-08T09:14:00Z">
              <w:r w:rsidRPr="002E0957" w:rsidDel="00D763A8">
                <w:rPr>
                  <w:i/>
                </w:rPr>
                <w:delText>z)</w:delText>
              </w:r>
            </w:del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157.375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157.375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</w:pPr>
            <w:r w:rsidRPr="002E0957">
              <w:t>28</w:t>
            </w:r>
          </w:p>
        </w:tc>
        <w:tc>
          <w:tcPr>
            <w:tcW w:w="104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</w:rPr>
              <w:t>z)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157.400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162.000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</w:pPr>
            <w:ins w:id="27" w:author="Plenary Room" w:date="2013-12-18T16:53:00Z">
              <w:r w:rsidRPr="002E0957">
                <w:t>1028</w:t>
              </w:r>
            </w:ins>
          </w:p>
        </w:tc>
        <w:tc>
          <w:tcPr>
            <w:tcW w:w="1049" w:type="dxa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28" w:author="Currie, Jane" w:date="2015-10-08T09:06:00Z">
              <w:r w:rsidRPr="002E0957">
                <w:rPr>
                  <w:i/>
                </w:rPr>
                <w:t>z)</w:t>
              </w:r>
            </w:ins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29" w:author="Plenary Room" w:date="2013-12-18T16:54:00Z">
              <w:r w:rsidRPr="002E0957">
                <w:t>157.400</w:t>
              </w:r>
            </w:ins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Arttitle"/>
              <w:snapToGrid w:val="0"/>
              <w:spacing w:before="100" w:beforeAutospacing="1" w:after="100" w:afterAutospacing="1"/>
              <w:jc w:val="right"/>
              <w:rPr>
                <w:sz w:val="20"/>
              </w:rPr>
            </w:pPr>
            <w:ins w:id="30" w:author="Plenary Room" w:date="2013-12-18T16:53:00Z">
              <w:r w:rsidRPr="002E0957">
                <w:rPr>
                  <w:b w:val="0"/>
                  <w:sz w:val="20"/>
                </w:rPr>
                <w:t>2028</w:t>
              </w:r>
            </w:ins>
          </w:p>
        </w:tc>
        <w:tc>
          <w:tcPr>
            <w:tcW w:w="1049" w:type="dxa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31" w:author="Currie, Jane" w:date="2015-10-08T09:09:00Z">
              <w:r w:rsidRPr="002E0957">
                <w:rPr>
                  <w:i/>
                </w:rPr>
                <w:t>z)</w:t>
              </w:r>
            </w:ins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32" w:author="Plenary Room" w:date="2013-12-18T16:53:00Z">
              <w:r w:rsidRPr="002E0957">
                <w:t>16</w:t>
              </w:r>
            </w:ins>
            <w:ins w:id="33" w:author="Plenary Room" w:date="2014-04-11T09:30:00Z">
              <w:r w:rsidRPr="002E0957">
                <w:t>2.000</w:t>
              </w:r>
            </w:ins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34" w:author="Plenary Room" w:date="2013-12-18T16:54:00Z">
              <w:r w:rsidRPr="002E0957">
                <w:t>162.000</w:t>
              </w:r>
            </w:ins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right"/>
            </w:pPr>
            <w:r w:rsidRPr="002E0957">
              <w:t>88</w:t>
            </w:r>
          </w:p>
        </w:tc>
        <w:tc>
          <w:tcPr>
            <w:tcW w:w="1049" w:type="dxa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</w:rPr>
              <w:t>z)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157.425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157.425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x</w:t>
            </w: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</w:tcPr>
          <w:p w:rsidR="00F37905" w:rsidRPr="002E0957" w:rsidRDefault="00F37905" w:rsidP="00F37905">
            <w:pPr>
              <w:pStyle w:val="Tabletext"/>
              <w:spacing w:before="0" w:after="0"/>
            </w:pPr>
            <w:r w:rsidRPr="002E0957">
              <w:t>AIS 1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  <w:iCs/>
              </w:rPr>
              <w:t>f), l), p)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161.975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161.975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  <w:tr w:rsidR="00F37905" w:rsidRPr="002E0957" w:rsidTr="00C35036">
        <w:trPr>
          <w:cantSplit/>
        </w:trPr>
        <w:tc>
          <w:tcPr>
            <w:tcW w:w="1134" w:type="dxa"/>
          </w:tcPr>
          <w:p w:rsidR="00F37905" w:rsidRPr="002E0957" w:rsidRDefault="00F37905" w:rsidP="00F37905">
            <w:pPr>
              <w:pStyle w:val="Tabletext"/>
              <w:spacing w:before="0" w:after="0"/>
            </w:pPr>
            <w:r w:rsidRPr="002E0957">
              <w:t>AIS 2</w:t>
            </w:r>
          </w:p>
        </w:tc>
        <w:tc>
          <w:tcPr>
            <w:tcW w:w="104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2E0957">
              <w:rPr>
                <w:i/>
                <w:iCs/>
              </w:rPr>
              <w:t>f), l), p)</w:t>
            </w:r>
          </w:p>
        </w:tc>
        <w:tc>
          <w:tcPr>
            <w:tcW w:w="1247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162.025</w:t>
            </w:r>
          </w:p>
        </w:tc>
        <w:tc>
          <w:tcPr>
            <w:tcW w:w="1248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  <w:r w:rsidRPr="002E0957">
              <w:t>162.025</w:t>
            </w:r>
          </w:p>
        </w:tc>
        <w:tc>
          <w:tcPr>
            <w:tcW w:w="102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F37905" w:rsidRPr="002E0957" w:rsidRDefault="00F37905" w:rsidP="00F37905">
            <w:pPr>
              <w:pStyle w:val="Tabletext"/>
              <w:spacing w:before="0" w:after="0"/>
              <w:jc w:val="center"/>
            </w:pPr>
          </w:p>
        </w:tc>
      </w:tr>
    </w:tbl>
    <w:p w:rsidR="009529D8" w:rsidRPr="00D142D0" w:rsidRDefault="00B5464F" w:rsidP="00D142D0">
      <w:pPr>
        <w:pStyle w:val="Reasons"/>
      </w:pPr>
      <w:r w:rsidRPr="00D142D0">
        <w:t>理由：</w:t>
      </w:r>
      <w:r w:rsidRPr="00D142D0">
        <w:tab/>
      </w:r>
      <w:r w:rsidR="009529D8" w:rsidRPr="00D142D0">
        <w:rPr>
          <w:rFonts w:hint="eastAsia"/>
        </w:rPr>
        <w:t>按以下方式在《无线电规则》附录</w:t>
      </w:r>
      <w:r w:rsidR="009529D8" w:rsidRPr="00D142D0">
        <w:rPr>
          <w:rFonts w:hint="eastAsia"/>
        </w:rPr>
        <w:t>18</w:t>
      </w:r>
      <w:r w:rsidR="009529D8" w:rsidRPr="00D142D0">
        <w:rPr>
          <w:rFonts w:hint="eastAsia"/>
        </w:rPr>
        <w:t>中引入</w:t>
      </w:r>
      <w:r w:rsidR="009529D8" w:rsidRPr="00D142D0">
        <w:rPr>
          <w:rFonts w:hint="eastAsia"/>
        </w:rPr>
        <w:t>VDES</w:t>
      </w:r>
      <w:r w:rsidR="009529D8" w:rsidRPr="00D142D0">
        <w:rPr>
          <w:rFonts w:hint="eastAsia"/>
        </w:rPr>
        <w:t>：</w:t>
      </w:r>
    </w:p>
    <w:p w:rsidR="009529D8" w:rsidRPr="009529D8" w:rsidRDefault="009529D8" w:rsidP="001471C3">
      <w:pPr>
        <w:pStyle w:val="Reasons"/>
      </w:pPr>
      <w:r w:rsidRPr="009529D8">
        <w:rPr>
          <w:lang w:eastAsia="zh-CN"/>
        </w:rPr>
        <w:tab/>
      </w:r>
      <w:r w:rsidRPr="009529D8">
        <w:rPr>
          <w:rFonts w:hint="eastAsia"/>
        </w:rPr>
        <w:t>ASM 1</w:t>
      </w:r>
      <w:r w:rsidRPr="009529D8">
        <w:rPr>
          <w:rFonts w:hint="eastAsia"/>
        </w:rPr>
        <w:t>（</w:t>
      </w:r>
      <w:r w:rsidRPr="009529D8">
        <w:rPr>
          <w:rFonts w:hint="eastAsia"/>
        </w:rPr>
        <w:t>161.950</w:t>
      </w:r>
      <w:r w:rsidRPr="009529D8">
        <w:rPr>
          <w:rFonts w:hint="eastAsia"/>
        </w:rPr>
        <w:t>）和</w:t>
      </w:r>
      <w:r w:rsidRPr="009529D8">
        <w:rPr>
          <w:rFonts w:hint="eastAsia"/>
        </w:rPr>
        <w:t>ASM 2</w:t>
      </w:r>
      <w:r w:rsidR="001471C3">
        <w:rPr>
          <w:rFonts w:hint="eastAsia"/>
          <w:lang w:eastAsia="zh-CN"/>
        </w:rPr>
        <w:t>信道</w:t>
      </w:r>
      <w:r w:rsidRPr="009529D8">
        <w:rPr>
          <w:rFonts w:hint="eastAsia"/>
        </w:rPr>
        <w:t>（</w:t>
      </w:r>
      <w:r w:rsidRPr="009529D8">
        <w:rPr>
          <w:rFonts w:hint="eastAsia"/>
        </w:rPr>
        <w:t>162.000</w:t>
      </w:r>
      <w:r w:rsidRPr="009529D8">
        <w:rPr>
          <w:rFonts w:hint="eastAsia"/>
        </w:rPr>
        <w:t>）为非导航</w:t>
      </w:r>
      <w:r w:rsidRPr="009529D8">
        <w:rPr>
          <w:rFonts w:hint="eastAsia"/>
        </w:rPr>
        <w:t>ASM</w:t>
      </w:r>
      <w:r w:rsidRPr="009529D8">
        <w:rPr>
          <w:rFonts w:hint="eastAsia"/>
        </w:rPr>
        <w:t>。</w:t>
      </w:r>
    </w:p>
    <w:p w:rsidR="009529D8" w:rsidRDefault="009529D8" w:rsidP="003D3380">
      <w:pPr>
        <w:pStyle w:val="Reasons"/>
      </w:pPr>
      <w:r w:rsidRPr="009529D8">
        <w:tab/>
      </w:r>
      <w:r w:rsidRPr="009529D8">
        <w:rPr>
          <w:rFonts w:hint="eastAsia"/>
        </w:rPr>
        <w:t>SAT Up1</w:t>
      </w:r>
      <w:r w:rsidRPr="009529D8">
        <w:rPr>
          <w:rFonts w:hint="eastAsia"/>
        </w:rPr>
        <w:t>（</w:t>
      </w:r>
      <w:r w:rsidRPr="009529D8">
        <w:rPr>
          <w:rFonts w:hint="eastAsia"/>
        </w:rPr>
        <w:t>161.950</w:t>
      </w:r>
      <w:r w:rsidRPr="009529D8">
        <w:rPr>
          <w:rFonts w:hint="eastAsia"/>
        </w:rPr>
        <w:t>）和</w:t>
      </w:r>
      <w:r w:rsidRPr="009529D8">
        <w:rPr>
          <w:rFonts w:hint="eastAsia"/>
        </w:rPr>
        <w:t>SAT Up2</w:t>
      </w:r>
      <w:r w:rsidR="003D3380">
        <w:rPr>
          <w:rFonts w:hint="eastAsia"/>
          <w:lang w:eastAsia="zh-CN"/>
        </w:rPr>
        <w:t>上行链路</w:t>
      </w:r>
      <w:r w:rsidRPr="009529D8">
        <w:rPr>
          <w:rFonts w:hint="eastAsia"/>
        </w:rPr>
        <w:t>（</w:t>
      </w:r>
      <w:r w:rsidRPr="009529D8">
        <w:rPr>
          <w:rFonts w:hint="eastAsia"/>
        </w:rPr>
        <w:t>162.000</w:t>
      </w:r>
      <w:r w:rsidRPr="009529D8">
        <w:rPr>
          <w:rFonts w:hint="eastAsia"/>
        </w:rPr>
        <w:t>）用于卫星接收</w:t>
      </w:r>
      <w:r w:rsidRPr="009529D8">
        <w:rPr>
          <w:rFonts w:hint="eastAsia"/>
        </w:rPr>
        <w:t>ASM</w:t>
      </w:r>
      <w:r w:rsidRPr="009529D8">
        <w:rPr>
          <w:rFonts w:hint="eastAsia"/>
        </w:rPr>
        <w:t>。</w:t>
      </w:r>
    </w:p>
    <w:p w:rsidR="007F43FF" w:rsidRPr="00F84559" w:rsidRDefault="007F43FF" w:rsidP="007F43FF">
      <w:pPr>
        <w:pStyle w:val="Tablelegend"/>
        <w:keepNext/>
        <w:tabs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240" w:after="0"/>
        <w:jc w:val="center"/>
        <w:rPr>
          <w:rFonts w:asciiTheme="majorEastAsia" w:eastAsiaTheme="majorEastAsia" w:hAnsiTheme="majorEastAsia"/>
          <w:b/>
          <w:lang w:eastAsia="zh-CN"/>
        </w:rPr>
      </w:pPr>
      <w:r w:rsidRPr="00F84559">
        <w:rPr>
          <w:rFonts w:asciiTheme="majorEastAsia" w:eastAsiaTheme="majorEastAsia" w:hAnsiTheme="majorEastAsia" w:hint="eastAsia"/>
          <w:b/>
          <w:lang w:eastAsia="zh-CN"/>
        </w:rPr>
        <w:lastRenderedPageBreak/>
        <w:t>有关表格的注释</w:t>
      </w:r>
    </w:p>
    <w:p w:rsidR="007F43FF" w:rsidRPr="00FA0A03" w:rsidRDefault="007F43FF" w:rsidP="00A35BA1">
      <w:pPr>
        <w:pStyle w:val="Tablelegend"/>
        <w:keepNext/>
        <w:rPr>
          <w:rFonts w:ascii="STKaiti" w:eastAsia="STKaiti" w:hAnsi="STKaiti"/>
        </w:rPr>
      </w:pPr>
      <w:r w:rsidRPr="00FA0A03">
        <w:rPr>
          <w:rFonts w:ascii="STKaiti" w:eastAsia="STKaiti" w:hAnsi="STKaiti" w:hint="eastAsia"/>
        </w:rPr>
        <w:t>一般性注释</w:t>
      </w:r>
    </w:p>
    <w:p w:rsidR="004B3B13" w:rsidRPr="001F63D3" w:rsidRDefault="00B5464F">
      <w:pPr>
        <w:pStyle w:val="Proposal"/>
        <w:rPr>
          <w:lang w:eastAsia="zh-CN"/>
        </w:rPr>
      </w:pPr>
      <w:r w:rsidRPr="001F63D3">
        <w:rPr>
          <w:u w:val="single"/>
          <w:lang w:eastAsia="zh-CN"/>
        </w:rPr>
        <w:t>NOC</w:t>
      </w:r>
      <w:r w:rsidRPr="001F63D3">
        <w:rPr>
          <w:lang w:eastAsia="zh-CN"/>
        </w:rPr>
        <w:tab/>
        <w:t>ARB/25A16A1/2</w:t>
      </w:r>
    </w:p>
    <w:p w:rsidR="007F43FF" w:rsidRPr="00476CAB" w:rsidRDefault="007F43FF" w:rsidP="00A35BA1">
      <w:pPr>
        <w:pStyle w:val="Tablelegend"/>
        <w:keepNext/>
      </w:pPr>
      <w:r w:rsidRPr="00476CAB">
        <w:t>注</w:t>
      </w:r>
      <w:r w:rsidR="001471C3" w:rsidRPr="00476CAB">
        <w:t>释</w:t>
      </w:r>
      <w:r w:rsidRPr="00476CAB">
        <w:t>a)</w:t>
      </w:r>
      <w:r w:rsidRPr="00476CAB">
        <w:t>至</w:t>
      </w:r>
      <w:r w:rsidRPr="00476CAB">
        <w:t>e)</w:t>
      </w:r>
    </w:p>
    <w:p w:rsidR="007F43FF" w:rsidRPr="001F63D3" w:rsidRDefault="007F43FF" w:rsidP="003A5689">
      <w:pPr>
        <w:pStyle w:val="Reasons"/>
      </w:pPr>
    </w:p>
    <w:p w:rsidR="004B3B13" w:rsidRPr="003A5689" w:rsidRDefault="00B5464F" w:rsidP="00913B85">
      <w:pPr>
        <w:pStyle w:val="Tablelegend"/>
        <w:keepNext/>
        <w:rPr>
          <w:rFonts w:ascii="STKaiti" w:eastAsia="STKaiti" w:hAnsi="STKaiti"/>
        </w:rPr>
      </w:pPr>
      <w:r>
        <w:rPr>
          <w:rFonts w:ascii="STKaiti" w:eastAsia="STKaiti" w:hAnsi="STKaiti" w:hint="eastAsia"/>
        </w:rPr>
        <w:t>具体</w:t>
      </w:r>
      <w:r w:rsidRPr="0052054B">
        <w:rPr>
          <w:rFonts w:ascii="STKaiti" w:eastAsia="STKaiti" w:hAnsi="STKaiti" w:hint="eastAsia"/>
        </w:rPr>
        <w:t>注释</w:t>
      </w:r>
    </w:p>
    <w:p w:rsidR="004B3B13" w:rsidRPr="001F63D3" w:rsidRDefault="00B5464F">
      <w:pPr>
        <w:pStyle w:val="Proposal"/>
        <w:rPr>
          <w:lang w:eastAsia="zh-CN"/>
        </w:rPr>
      </w:pPr>
      <w:r w:rsidRPr="001F63D3">
        <w:rPr>
          <w:u w:val="single"/>
          <w:lang w:eastAsia="zh-CN"/>
        </w:rPr>
        <w:t>NOC</w:t>
      </w:r>
      <w:r w:rsidRPr="001F63D3">
        <w:rPr>
          <w:lang w:eastAsia="zh-CN"/>
        </w:rPr>
        <w:tab/>
        <w:t>ARB/25A16A1/3</w:t>
      </w:r>
    </w:p>
    <w:p w:rsidR="00935099" w:rsidRPr="00913B85" w:rsidRDefault="00935099" w:rsidP="00913B85">
      <w:pPr>
        <w:pStyle w:val="Tablelegend"/>
        <w:keepNext/>
      </w:pPr>
      <w:r w:rsidRPr="00913B85">
        <w:rPr>
          <w:rFonts w:hint="eastAsia"/>
        </w:rPr>
        <w:t>注</w:t>
      </w:r>
      <w:r w:rsidR="001471C3" w:rsidRPr="00913B85">
        <w:rPr>
          <w:rFonts w:hint="eastAsia"/>
        </w:rPr>
        <w:t>释</w:t>
      </w:r>
      <w:r w:rsidRPr="00913B85">
        <w:t>f)</w:t>
      </w:r>
      <w:r w:rsidRPr="00913B85">
        <w:rPr>
          <w:rFonts w:hint="eastAsia"/>
        </w:rPr>
        <w:t>至</w:t>
      </w:r>
      <w:r w:rsidRPr="00913B85">
        <w:t>s)</w:t>
      </w:r>
    </w:p>
    <w:p w:rsidR="004B3B13" w:rsidRPr="001F63D3" w:rsidRDefault="004B3B13">
      <w:pPr>
        <w:pStyle w:val="Reasons"/>
        <w:rPr>
          <w:lang w:eastAsia="zh-CN"/>
        </w:rPr>
      </w:pPr>
    </w:p>
    <w:p w:rsidR="004B3B13" w:rsidRPr="001F63D3" w:rsidRDefault="00B5464F">
      <w:pPr>
        <w:pStyle w:val="Proposal"/>
        <w:rPr>
          <w:lang w:eastAsia="zh-CN"/>
        </w:rPr>
      </w:pPr>
      <w:r w:rsidRPr="001F63D3">
        <w:rPr>
          <w:lang w:eastAsia="zh-CN"/>
        </w:rPr>
        <w:t>MOD</w:t>
      </w:r>
      <w:r w:rsidRPr="001F63D3">
        <w:rPr>
          <w:lang w:eastAsia="zh-CN"/>
        </w:rPr>
        <w:tab/>
        <w:t>ARB/25A16A1/4</w:t>
      </w:r>
    </w:p>
    <w:p w:rsidR="00B5464F" w:rsidRPr="005A36D6" w:rsidRDefault="00B5464F" w:rsidP="00B00C0F">
      <w:pPr>
        <w:pStyle w:val="Tablelegend"/>
        <w:ind w:left="284" w:hanging="284"/>
        <w:jc w:val="both"/>
        <w:rPr>
          <w:sz w:val="16"/>
          <w:szCs w:val="16"/>
          <w:lang w:val="en-US" w:eastAsia="zh-CN"/>
        </w:rPr>
      </w:pPr>
      <w:r w:rsidRPr="001F63D3">
        <w:rPr>
          <w:rFonts w:asciiTheme="majorBidi" w:eastAsia="STKaiti" w:hAnsiTheme="majorBidi" w:cstheme="majorBidi"/>
          <w:i/>
          <w:lang w:eastAsia="zh-CN"/>
        </w:rPr>
        <w:t>t)</w:t>
      </w:r>
      <w:r w:rsidRPr="001F63D3">
        <w:rPr>
          <w:lang w:eastAsia="zh-CN"/>
        </w:rPr>
        <w:tab/>
      </w:r>
      <w:del w:id="35" w:author="Jin, Yue" w:date="2014-06-18T15:52:00Z">
        <w:r w:rsidR="00B00C0F" w:rsidRPr="00F84559" w:rsidDel="00DA5195">
          <w:rPr>
            <w:rFonts w:hint="eastAsia"/>
            <w:lang w:eastAsia="zh-CN"/>
          </w:rPr>
          <w:delText>截至</w:delText>
        </w:r>
        <w:r w:rsidR="00B00C0F" w:rsidRPr="001F63D3" w:rsidDel="00DA5195">
          <w:rPr>
            <w:lang w:eastAsia="zh-CN"/>
          </w:rPr>
          <w:delText>2017</w:delText>
        </w:r>
        <w:r w:rsidR="00B00C0F" w:rsidRPr="00F84559" w:rsidDel="00DA5195">
          <w:rPr>
            <w:rFonts w:hint="eastAsia"/>
            <w:lang w:eastAsia="zh-CN"/>
          </w:rPr>
          <w:delText>年</w:delText>
        </w:r>
        <w:r w:rsidR="00B00C0F" w:rsidRPr="001F63D3" w:rsidDel="00DA5195">
          <w:rPr>
            <w:lang w:eastAsia="zh-CN"/>
          </w:rPr>
          <w:delText>1</w:delText>
        </w:r>
        <w:r w:rsidR="00B00C0F" w:rsidRPr="00F84559" w:rsidDel="00DA5195">
          <w:rPr>
            <w:rFonts w:hint="eastAsia"/>
            <w:lang w:eastAsia="zh-CN"/>
          </w:rPr>
          <w:delText>月</w:delText>
        </w:r>
        <w:r w:rsidR="00B00C0F" w:rsidRPr="001F63D3" w:rsidDel="00DA5195">
          <w:rPr>
            <w:lang w:eastAsia="zh-CN"/>
          </w:rPr>
          <w:delText>1</w:delText>
        </w:r>
        <w:r w:rsidR="00B00C0F" w:rsidRPr="00F84559" w:rsidDel="00DA5195">
          <w:rPr>
            <w:rFonts w:hint="eastAsia"/>
            <w:lang w:eastAsia="zh-CN"/>
          </w:rPr>
          <w:delText>日</w:delText>
        </w:r>
        <w:r w:rsidR="00B00C0F" w:rsidRPr="001F63D3" w:rsidDel="00DA5195">
          <w:rPr>
            <w:rFonts w:hint="eastAsia"/>
            <w:lang w:eastAsia="zh-CN"/>
          </w:rPr>
          <w:delText>，</w:delText>
        </w:r>
      </w:del>
      <w:del w:id="36" w:author="Zhang, Lan'ou" w:date="2015-03-06T10:30:00Z">
        <w:r w:rsidR="00B00C0F" w:rsidRPr="001F63D3" w:rsidDel="00BA5090">
          <w:rPr>
            <w:lang w:eastAsia="zh-CN"/>
          </w:rPr>
          <w:delText>1</w:delText>
        </w:r>
        <w:r w:rsidR="00B00C0F" w:rsidRPr="00F84559" w:rsidDel="00BA5090">
          <w:rPr>
            <w:rFonts w:hint="eastAsia"/>
            <w:lang w:eastAsia="zh-CN"/>
          </w:rPr>
          <w:delText>区和</w:delText>
        </w:r>
        <w:r w:rsidR="00B00C0F" w:rsidRPr="001F63D3" w:rsidDel="00BA5090">
          <w:rPr>
            <w:lang w:eastAsia="zh-CN"/>
          </w:rPr>
          <w:delText>3</w:delText>
        </w:r>
        <w:r w:rsidR="00B00C0F" w:rsidRPr="00F84559" w:rsidDel="00BA5090">
          <w:rPr>
            <w:rFonts w:hint="eastAsia"/>
            <w:lang w:eastAsia="zh-CN"/>
          </w:rPr>
          <w:delText>区可继续指配现有的</w:delText>
        </w:r>
        <w:r w:rsidR="00B00C0F" w:rsidRPr="001F63D3" w:rsidDel="00BA5090">
          <w:rPr>
            <w:lang w:eastAsia="zh-CN"/>
          </w:rPr>
          <w:delText>78</w:delText>
        </w:r>
        <w:r w:rsidR="00B00C0F" w:rsidRPr="00F84559" w:rsidDel="00BA5090">
          <w:rPr>
            <w:rFonts w:hint="eastAsia"/>
            <w:lang w:eastAsia="zh-CN"/>
          </w:rPr>
          <w:delText>、</w:delText>
        </w:r>
        <w:r w:rsidR="00B00C0F" w:rsidRPr="001F63D3" w:rsidDel="00BA5090">
          <w:rPr>
            <w:lang w:eastAsia="zh-CN"/>
          </w:rPr>
          <w:delText>19</w:delText>
        </w:r>
        <w:r w:rsidR="00B00C0F" w:rsidRPr="00F84559" w:rsidDel="00BA5090">
          <w:rPr>
            <w:rFonts w:hint="eastAsia"/>
            <w:lang w:eastAsia="zh-CN"/>
          </w:rPr>
          <w:delText>、</w:delText>
        </w:r>
        <w:r w:rsidR="00B00C0F" w:rsidRPr="001F63D3" w:rsidDel="00BA5090">
          <w:rPr>
            <w:lang w:eastAsia="zh-CN"/>
          </w:rPr>
          <w:delText>79</w:delText>
        </w:r>
        <w:r w:rsidR="00B00C0F" w:rsidRPr="00F84559" w:rsidDel="00BA5090">
          <w:rPr>
            <w:rFonts w:hint="eastAsia"/>
            <w:lang w:eastAsia="zh-CN"/>
          </w:rPr>
          <w:delText>和</w:delText>
        </w:r>
        <w:r w:rsidR="00B00C0F" w:rsidRPr="001F63D3" w:rsidDel="00BA5090">
          <w:rPr>
            <w:lang w:eastAsia="zh-CN"/>
          </w:rPr>
          <w:delText>20</w:delText>
        </w:r>
        <w:r w:rsidR="00B00C0F" w:rsidRPr="00F84559" w:rsidDel="00BA5090">
          <w:rPr>
            <w:rFonts w:hint="eastAsia"/>
            <w:lang w:eastAsia="zh-CN"/>
          </w:rPr>
          <w:delText>双工频道。</w:delText>
        </w:r>
      </w:del>
      <w:r w:rsidR="00B00C0F" w:rsidRPr="00F84559">
        <w:rPr>
          <w:lang w:eastAsia="zh-CN"/>
        </w:rPr>
        <w:t>这些频道可以作为单频频道操作</w:t>
      </w:r>
      <w:r w:rsidR="00B00C0F" w:rsidRPr="001F63D3">
        <w:rPr>
          <w:lang w:eastAsia="zh-CN"/>
        </w:rPr>
        <w:t>，</w:t>
      </w:r>
      <w:r w:rsidR="00B00C0F" w:rsidRPr="00F84559">
        <w:rPr>
          <w:lang w:eastAsia="zh-CN"/>
        </w:rPr>
        <w:t>但应与受影响的主管部门协调。</w:t>
      </w:r>
      <w:del w:id="37" w:author="Jin, Yue" w:date="2014-06-18T15:52:00Z">
        <w:r w:rsidR="00B00C0F" w:rsidRPr="00F84559" w:rsidDel="00DA5195">
          <w:rPr>
            <w:rFonts w:hint="eastAsia"/>
            <w:lang w:eastAsia="zh-CN"/>
          </w:rPr>
          <w:delText>自该日起</w:delText>
        </w:r>
        <w:r w:rsidR="00B00C0F" w:rsidRPr="001F63D3" w:rsidDel="00DA5195">
          <w:rPr>
            <w:rFonts w:hint="eastAsia"/>
            <w:lang w:eastAsia="zh-CN"/>
          </w:rPr>
          <w:delText>，</w:delText>
        </w:r>
        <w:r w:rsidR="00B00C0F" w:rsidRPr="00F84559" w:rsidDel="00DA5195">
          <w:rPr>
            <w:rFonts w:hint="eastAsia"/>
            <w:lang w:eastAsia="zh-CN"/>
          </w:rPr>
          <w:delText>这些频道须只作为单频频道指配。</w:delText>
        </w:r>
      </w:del>
      <w:del w:id="38" w:author="Zhang, Lan'ou" w:date="2015-03-06T10:30:00Z">
        <w:r w:rsidR="00B00C0F" w:rsidRPr="00F84559" w:rsidDel="00BA5090">
          <w:rPr>
            <w:rStyle w:val="ECCHLcyan"/>
            <w:rFonts w:hint="eastAsia"/>
            <w:shd w:val="clear" w:color="auto" w:fill="FFFFFF" w:themeFill="background1"/>
            <w:lang w:eastAsia="zh-CN"/>
          </w:rPr>
          <w:delText>然而</w:delText>
        </w:r>
        <w:r w:rsidR="00B00C0F" w:rsidRPr="001F63D3" w:rsidDel="00BA5090">
          <w:rPr>
            <w:rStyle w:val="ECCHLcyan"/>
            <w:rFonts w:hint="eastAsia"/>
            <w:shd w:val="clear" w:color="auto" w:fill="FFFFFF" w:themeFill="background1"/>
            <w:lang w:eastAsia="zh-CN"/>
          </w:rPr>
          <w:delText>，</w:delText>
        </w:r>
        <w:r w:rsidR="00B00C0F" w:rsidRPr="00F84559" w:rsidDel="00BA5090">
          <w:rPr>
            <w:rStyle w:val="ECCHLcyan"/>
            <w:rFonts w:hint="eastAsia"/>
            <w:shd w:val="clear" w:color="auto" w:fill="FFFFFF" w:themeFill="background1"/>
            <w:lang w:eastAsia="zh-CN"/>
          </w:rPr>
          <w:delText>可在与受影响主管部门协调的基础上</w:delText>
        </w:r>
        <w:r w:rsidR="00B00C0F" w:rsidRPr="001F63D3" w:rsidDel="00BA5090">
          <w:rPr>
            <w:rStyle w:val="ECCHLcyan"/>
            <w:rFonts w:hint="eastAsia"/>
            <w:shd w:val="clear" w:color="auto" w:fill="FFFFFF" w:themeFill="background1"/>
            <w:lang w:eastAsia="zh-CN"/>
          </w:rPr>
          <w:delText>，</w:delText>
        </w:r>
        <w:r w:rsidR="00B00C0F" w:rsidRPr="00F84559" w:rsidDel="00BA5090">
          <w:rPr>
            <w:rStyle w:val="ECCHLcyan"/>
            <w:rFonts w:hint="eastAsia"/>
            <w:shd w:val="clear" w:color="auto" w:fill="FFFFFF" w:themeFill="background1"/>
            <w:lang w:eastAsia="zh-CN"/>
          </w:rPr>
          <w:delText>将现有的双工频道指配预留给海岸电台和船舶使用。</w:delText>
        </w:r>
      </w:del>
      <w:ins w:id="39" w:author="Jin, Yue" w:date="2014-06-18T15:53:00Z">
        <w:r w:rsidR="00B00C0F" w:rsidRPr="00F84559">
          <w:rPr>
            <w:rFonts w:hint="eastAsia"/>
            <w:lang w:val="en-US" w:eastAsia="zh-CN"/>
          </w:rPr>
          <w:t>信道</w:t>
        </w:r>
        <w:r w:rsidR="00B00C0F" w:rsidRPr="001471C3">
          <w:rPr>
            <w:rFonts w:hint="eastAsia"/>
            <w:lang w:val="es-ES_tradnl" w:eastAsia="zh-CN"/>
          </w:rPr>
          <w:t>2078</w:t>
        </w:r>
        <w:r w:rsidR="00B00C0F" w:rsidRPr="00F84559">
          <w:rPr>
            <w:rFonts w:hint="eastAsia"/>
            <w:lang w:val="en-US" w:eastAsia="zh-CN"/>
          </w:rPr>
          <w:t>、</w:t>
        </w:r>
        <w:r w:rsidR="00B00C0F" w:rsidRPr="001471C3">
          <w:rPr>
            <w:rFonts w:hint="eastAsia"/>
            <w:lang w:val="es-ES_tradnl" w:eastAsia="zh-CN"/>
          </w:rPr>
          <w:t>2019</w:t>
        </w:r>
        <w:r w:rsidR="00B00C0F" w:rsidRPr="00F84559">
          <w:rPr>
            <w:rFonts w:hint="eastAsia"/>
            <w:lang w:val="en-US" w:eastAsia="zh-CN"/>
          </w:rPr>
          <w:t>、</w:t>
        </w:r>
        <w:r w:rsidR="00B00C0F" w:rsidRPr="001471C3">
          <w:rPr>
            <w:rFonts w:hint="eastAsia"/>
            <w:lang w:val="es-ES_tradnl" w:eastAsia="zh-CN"/>
          </w:rPr>
          <w:t>2079</w:t>
        </w:r>
        <w:r w:rsidR="00B00C0F" w:rsidRPr="00F84559">
          <w:rPr>
            <w:rFonts w:hint="eastAsia"/>
            <w:lang w:val="en-US" w:eastAsia="zh-CN"/>
          </w:rPr>
          <w:t>和</w:t>
        </w:r>
        <w:r w:rsidR="00B00C0F" w:rsidRPr="001471C3">
          <w:rPr>
            <w:rFonts w:hint="eastAsia"/>
            <w:lang w:val="es-ES_tradnl" w:eastAsia="zh-CN"/>
          </w:rPr>
          <w:t>2020</w:t>
        </w:r>
        <w:r w:rsidR="00B00C0F" w:rsidRPr="00F84559">
          <w:rPr>
            <w:rFonts w:hint="eastAsia"/>
            <w:lang w:val="en-US" w:eastAsia="zh-CN"/>
          </w:rPr>
          <w:t>不可用于船舶发射。</w:t>
        </w:r>
      </w:ins>
      <w:r w:rsidR="00B00C0F" w:rsidRPr="00F84559">
        <w:rPr>
          <w:rFonts w:hint="eastAsia"/>
          <w:sz w:val="16"/>
          <w:szCs w:val="16"/>
          <w:lang w:val="en-US" w:eastAsia="zh-CN"/>
        </w:rPr>
        <w:t>（</w:t>
      </w:r>
      <w:r w:rsidR="00B00C0F" w:rsidRPr="00F84559">
        <w:rPr>
          <w:rFonts w:hint="eastAsia"/>
          <w:sz w:val="16"/>
          <w:szCs w:val="16"/>
          <w:lang w:val="en-US" w:eastAsia="zh-CN"/>
        </w:rPr>
        <w:t>WRC-</w:t>
      </w:r>
      <w:del w:id="40" w:author="Jin, Yue" w:date="2014-06-18T15:53:00Z">
        <w:r w:rsidR="00B00C0F" w:rsidRPr="00F84559" w:rsidDel="00DA5195">
          <w:rPr>
            <w:rFonts w:hint="eastAsia"/>
            <w:sz w:val="16"/>
            <w:szCs w:val="16"/>
            <w:lang w:val="en-US" w:eastAsia="zh-CN"/>
          </w:rPr>
          <w:delText>12</w:delText>
        </w:r>
      </w:del>
      <w:ins w:id="41" w:author="Zheng, Bingyue" w:date="2015-01-07T11:36:00Z">
        <w:r w:rsidR="00B00C0F" w:rsidRPr="00F84559">
          <w:rPr>
            <w:sz w:val="16"/>
            <w:szCs w:val="16"/>
            <w:lang w:val="en-US" w:eastAsia="zh-CN"/>
          </w:rPr>
          <w:t>15</w:t>
        </w:r>
      </w:ins>
      <w:r w:rsidR="00B00C0F" w:rsidRPr="00F84559">
        <w:rPr>
          <w:rFonts w:hint="eastAsia"/>
          <w:sz w:val="16"/>
          <w:szCs w:val="16"/>
          <w:lang w:val="en-US" w:eastAsia="zh-CN"/>
        </w:rPr>
        <w:t>）</w:t>
      </w:r>
    </w:p>
    <w:p w:rsidR="004B3B13" w:rsidRDefault="00B5464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0C0F" w:rsidRPr="00B00C0F">
        <w:rPr>
          <w:rFonts w:hint="eastAsia"/>
          <w:lang w:eastAsia="zh-CN"/>
        </w:rPr>
        <w:t>为防止其他电台发射对</w:t>
      </w:r>
      <w:r w:rsidR="00B00C0F" w:rsidRPr="00B00C0F">
        <w:rPr>
          <w:rFonts w:hint="eastAsia"/>
          <w:lang w:eastAsia="zh-CN"/>
        </w:rPr>
        <w:t>AIS</w:t>
      </w:r>
      <w:r w:rsidR="00B00C0F" w:rsidRPr="00B00C0F">
        <w:rPr>
          <w:rFonts w:hint="eastAsia"/>
          <w:lang w:eastAsia="zh-CN"/>
        </w:rPr>
        <w:t>和</w:t>
      </w:r>
      <w:r w:rsidR="00B00C0F" w:rsidRPr="00B00C0F">
        <w:rPr>
          <w:rFonts w:hint="eastAsia"/>
          <w:lang w:eastAsia="zh-CN"/>
        </w:rPr>
        <w:t>ASM</w:t>
      </w:r>
      <w:r w:rsidR="00B00C0F" w:rsidRPr="00B00C0F">
        <w:rPr>
          <w:rFonts w:hint="eastAsia"/>
          <w:lang w:eastAsia="zh-CN"/>
        </w:rPr>
        <w:t>接收的阻塞，禁止</w:t>
      </w:r>
      <w:r w:rsidR="00B00C0F" w:rsidRPr="00B00C0F">
        <w:rPr>
          <w:rFonts w:hint="eastAsia"/>
          <w:lang w:eastAsia="zh-CN"/>
        </w:rPr>
        <w:t>2078</w:t>
      </w:r>
      <w:r w:rsidR="00B00C0F" w:rsidRPr="00B00C0F">
        <w:rPr>
          <w:rFonts w:hint="eastAsia"/>
          <w:lang w:eastAsia="zh-CN"/>
        </w:rPr>
        <w:t>、</w:t>
      </w:r>
      <w:r w:rsidR="00B00C0F" w:rsidRPr="00B00C0F">
        <w:rPr>
          <w:rFonts w:hint="eastAsia"/>
          <w:lang w:eastAsia="zh-CN"/>
        </w:rPr>
        <w:t>2019</w:t>
      </w:r>
      <w:r w:rsidR="00B00C0F" w:rsidRPr="00B00C0F">
        <w:rPr>
          <w:rFonts w:hint="eastAsia"/>
          <w:lang w:eastAsia="zh-CN"/>
        </w:rPr>
        <w:t>、</w:t>
      </w:r>
      <w:r w:rsidR="00B00C0F" w:rsidRPr="00B00C0F">
        <w:rPr>
          <w:rFonts w:hint="eastAsia"/>
          <w:lang w:eastAsia="zh-CN"/>
        </w:rPr>
        <w:t>2079</w:t>
      </w:r>
      <w:r w:rsidR="00B00C0F" w:rsidRPr="00B00C0F">
        <w:rPr>
          <w:rFonts w:hint="eastAsia"/>
          <w:lang w:eastAsia="zh-CN"/>
        </w:rPr>
        <w:t>和</w:t>
      </w:r>
      <w:r w:rsidR="00B00C0F" w:rsidRPr="00B00C0F">
        <w:rPr>
          <w:rFonts w:hint="eastAsia"/>
          <w:lang w:eastAsia="zh-CN"/>
        </w:rPr>
        <w:t>2020</w:t>
      </w:r>
      <w:r w:rsidR="00B00C0F" w:rsidRPr="00B00C0F">
        <w:rPr>
          <w:rFonts w:hint="eastAsia"/>
          <w:lang w:eastAsia="zh-CN"/>
        </w:rPr>
        <w:t>用于船舶发射。由于</w:t>
      </w:r>
      <w:r w:rsidR="00B00C0F" w:rsidRPr="00B00C0F">
        <w:rPr>
          <w:rFonts w:hint="eastAsia"/>
          <w:lang w:eastAsia="zh-CN"/>
        </w:rPr>
        <w:t>AIS</w:t>
      </w:r>
      <w:r w:rsidR="00B00C0F" w:rsidRPr="00B00C0F">
        <w:rPr>
          <w:rFonts w:hint="eastAsia"/>
          <w:lang w:eastAsia="zh-CN"/>
        </w:rPr>
        <w:t>安装数量的增加和自愿安装的增加，放弃了对未安装</w:t>
      </w:r>
      <w:r w:rsidR="00B00C0F" w:rsidRPr="00B00C0F">
        <w:rPr>
          <w:rFonts w:hint="eastAsia"/>
          <w:lang w:eastAsia="zh-CN"/>
        </w:rPr>
        <w:t>AIS</w:t>
      </w:r>
      <w:r w:rsidR="00B00C0F" w:rsidRPr="00B00C0F">
        <w:rPr>
          <w:rFonts w:hint="eastAsia"/>
          <w:lang w:eastAsia="zh-CN"/>
        </w:rPr>
        <w:t>的船舶低功率使用这些频率的豁免，因为这需要重新对船上通信设备进行编程，且为确保此事会产生大量的行政工作。</w:t>
      </w:r>
    </w:p>
    <w:p w:rsidR="004B3B13" w:rsidRDefault="00B5464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ARB/25A16A1/5</w:t>
      </w:r>
    </w:p>
    <w:p w:rsidR="00B5464F" w:rsidRPr="00DB05F6" w:rsidRDefault="00B5464F" w:rsidP="00B00C0F">
      <w:pPr>
        <w:pStyle w:val="Tablelegend"/>
        <w:ind w:left="284" w:hanging="284"/>
        <w:jc w:val="both"/>
        <w:rPr>
          <w:sz w:val="16"/>
          <w:szCs w:val="16"/>
          <w:lang w:val="en-US" w:eastAsia="zh-CN"/>
        </w:rPr>
      </w:pPr>
      <w:r>
        <w:rPr>
          <w:rFonts w:asciiTheme="majorBidi" w:eastAsia="STKaiti" w:hAnsiTheme="majorBidi" w:cstheme="majorBidi"/>
          <w:i/>
          <w:lang w:val="en-US" w:eastAsia="zh-CN"/>
        </w:rPr>
        <w:t>u</w:t>
      </w:r>
      <w:r w:rsidRPr="0052054B">
        <w:rPr>
          <w:rFonts w:asciiTheme="majorBidi" w:eastAsia="STKaiti" w:hAnsiTheme="majorBidi" w:cstheme="majorBidi"/>
          <w:i/>
          <w:lang w:val="en-US" w:eastAsia="zh-CN"/>
        </w:rPr>
        <w:t>)</w:t>
      </w:r>
      <w:r w:rsidRPr="003A312D">
        <w:rPr>
          <w:rFonts w:ascii="STKaiti" w:eastAsia="STKaiti" w:hAnsi="STKaiti"/>
          <w:lang w:val="en-US" w:eastAsia="zh-CN"/>
        </w:rPr>
        <w:tab/>
      </w:r>
      <w:r>
        <w:rPr>
          <w:lang w:eastAsia="zh-CN"/>
        </w:rPr>
        <w:t>2</w:t>
      </w:r>
      <w:r>
        <w:rPr>
          <w:rFonts w:hint="eastAsia"/>
          <w:lang w:eastAsia="zh-CN"/>
        </w:rPr>
        <w:t>区可在与</w:t>
      </w:r>
      <w:r w:rsidRPr="004867EC">
        <w:rPr>
          <w:rFonts w:hint="eastAsia"/>
          <w:lang w:eastAsia="zh-CN"/>
        </w:rPr>
        <w:t>受影响主管部门协调</w:t>
      </w:r>
      <w:r>
        <w:rPr>
          <w:rFonts w:hint="eastAsia"/>
          <w:lang w:eastAsia="zh-CN"/>
        </w:rPr>
        <w:t>的基础上，将这些频道指</w:t>
      </w:r>
      <w:r w:rsidRPr="004867EC">
        <w:rPr>
          <w:rFonts w:hint="eastAsia"/>
          <w:lang w:eastAsia="zh-CN"/>
        </w:rPr>
        <w:t>配</w:t>
      </w:r>
      <w:r>
        <w:rPr>
          <w:rFonts w:hint="eastAsia"/>
          <w:lang w:eastAsia="zh-CN"/>
        </w:rPr>
        <w:t>用作单频频道。</w:t>
      </w:r>
      <w:ins w:id="42" w:author="Jin, Yue" w:date="2014-06-18T15:53:00Z">
        <w:r w:rsidR="00B00C0F" w:rsidRPr="00F84559">
          <w:rPr>
            <w:rFonts w:hint="eastAsia"/>
            <w:lang w:val="en-US" w:eastAsia="zh-CN"/>
          </w:rPr>
          <w:t>信道</w:t>
        </w:r>
        <w:r w:rsidR="00B00C0F" w:rsidRPr="00F84559">
          <w:rPr>
            <w:rFonts w:hint="eastAsia"/>
            <w:lang w:val="en-US" w:eastAsia="zh-CN"/>
          </w:rPr>
          <w:t>2078</w:t>
        </w:r>
        <w:r w:rsidR="00B00C0F" w:rsidRPr="00F84559">
          <w:rPr>
            <w:rFonts w:hint="eastAsia"/>
            <w:lang w:val="en-US" w:eastAsia="zh-CN"/>
          </w:rPr>
          <w:t>、</w:t>
        </w:r>
        <w:r w:rsidR="00B00C0F" w:rsidRPr="00F84559">
          <w:rPr>
            <w:rFonts w:hint="eastAsia"/>
            <w:lang w:val="en-US" w:eastAsia="zh-CN"/>
          </w:rPr>
          <w:t>2019</w:t>
        </w:r>
        <w:r w:rsidR="00B00C0F" w:rsidRPr="00F84559">
          <w:rPr>
            <w:rFonts w:hint="eastAsia"/>
            <w:lang w:val="en-US" w:eastAsia="zh-CN"/>
          </w:rPr>
          <w:t>、</w:t>
        </w:r>
        <w:r w:rsidR="00B00C0F" w:rsidRPr="00F84559">
          <w:rPr>
            <w:rFonts w:hint="eastAsia"/>
            <w:lang w:val="en-US" w:eastAsia="zh-CN"/>
          </w:rPr>
          <w:t>2079</w:t>
        </w:r>
        <w:r w:rsidR="00B00C0F" w:rsidRPr="00F84559">
          <w:rPr>
            <w:rFonts w:hint="eastAsia"/>
            <w:lang w:val="en-US" w:eastAsia="zh-CN"/>
          </w:rPr>
          <w:t>和</w:t>
        </w:r>
        <w:r w:rsidR="00B00C0F" w:rsidRPr="00F84559">
          <w:rPr>
            <w:rFonts w:hint="eastAsia"/>
            <w:lang w:val="en-US" w:eastAsia="zh-CN"/>
          </w:rPr>
          <w:t>2020</w:t>
        </w:r>
        <w:r w:rsidR="00B00C0F" w:rsidRPr="00F84559">
          <w:rPr>
            <w:rFonts w:hint="eastAsia"/>
            <w:lang w:val="en-US" w:eastAsia="zh-CN"/>
          </w:rPr>
          <w:t>不可用于船舶发射。</w:t>
        </w:r>
      </w:ins>
      <w:r w:rsidR="00B00C0F" w:rsidRPr="00F84559">
        <w:rPr>
          <w:rFonts w:hint="eastAsia"/>
          <w:sz w:val="16"/>
          <w:szCs w:val="16"/>
          <w:lang w:val="en-US" w:eastAsia="zh-CN"/>
        </w:rPr>
        <w:t>（</w:t>
      </w:r>
      <w:r w:rsidR="00B00C0F" w:rsidRPr="00F84559">
        <w:rPr>
          <w:rFonts w:hint="eastAsia"/>
          <w:sz w:val="16"/>
          <w:szCs w:val="16"/>
          <w:lang w:val="en-US" w:eastAsia="zh-CN"/>
        </w:rPr>
        <w:t>WRC-</w:t>
      </w:r>
      <w:del w:id="43" w:author="Jin, Yue" w:date="2014-06-18T15:53:00Z">
        <w:r w:rsidR="00B00C0F" w:rsidRPr="00F84559" w:rsidDel="00DA5195">
          <w:rPr>
            <w:rFonts w:hint="eastAsia"/>
            <w:sz w:val="16"/>
            <w:szCs w:val="16"/>
            <w:lang w:val="en-US" w:eastAsia="zh-CN"/>
          </w:rPr>
          <w:delText>12</w:delText>
        </w:r>
      </w:del>
      <w:ins w:id="44" w:author="Zheng, Bingyue" w:date="2015-01-07T11:36:00Z">
        <w:r w:rsidR="00B00C0F" w:rsidRPr="00F84559">
          <w:rPr>
            <w:sz w:val="16"/>
            <w:szCs w:val="16"/>
            <w:lang w:val="en-US" w:eastAsia="zh-CN"/>
          </w:rPr>
          <w:t>15</w:t>
        </w:r>
      </w:ins>
      <w:r w:rsidR="00B00C0F" w:rsidRPr="00F84559">
        <w:rPr>
          <w:rFonts w:hint="eastAsia"/>
          <w:sz w:val="16"/>
          <w:szCs w:val="16"/>
          <w:lang w:val="en-US" w:eastAsia="zh-CN"/>
        </w:rPr>
        <w:t>）</w:t>
      </w:r>
    </w:p>
    <w:p w:rsidR="004B3B13" w:rsidRDefault="004B3B13">
      <w:pPr>
        <w:pStyle w:val="Reasons"/>
        <w:rPr>
          <w:lang w:eastAsia="zh-CN"/>
        </w:rPr>
      </w:pPr>
    </w:p>
    <w:p w:rsidR="004B3B13" w:rsidRDefault="00B5464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ARB/25A16A1/6</w:t>
      </w:r>
    </w:p>
    <w:p w:rsidR="00B5464F" w:rsidRPr="00D12E5C" w:rsidRDefault="00B5464F" w:rsidP="00B00C0F">
      <w:pPr>
        <w:pStyle w:val="Tablelegend"/>
        <w:ind w:left="284" w:hanging="284"/>
        <w:jc w:val="both"/>
        <w:rPr>
          <w:sz w:val="16"/>
          <w:szCs w:val="16"/>
          <w:lang w:val="en-US" w:eastAsia="zh-CN"/>
        </w:rPr>
      </w:pPr>
      <w:r>
        <w:rPr>
          <w:rFonts w:asciiTheme="majorBidi" w:eastAsia="STKaiti" w:hAnsiTheme="majorBidi" w:cstheme="majorBidi"/>
          <w:i/>
          <w:lang w:val="en-US" w:eastAsia="zh-CN"/>
        </w:rPr>
        <w:t>v</w:t>
      </w:r>
      <w:r w:rsidRPr="0052054B">
        <w:rPr>
          <w:rFonts w:asciiTheme="majorBidi" w:eastAsia="STKaiti" w:hAnsiTheme="majorBidi" w:cstheme="majorBidi"/>
          <w:i/>
          <w:lang w:val="en-US" w:eastAsia="zh-CN"/>
        </w:rPr>
        <w:t>)</w:t>
      </w:r>
      <w:r w:rsidRPr="003A312D">
        <w:rPr>
          <w:rFonts w:ascii="STKaiti" w:eastAsia="STKaiti" w:hAnsi="STKaiti"/>
          <w:lang w:val="en-US" w:eastAsia="zh-CN"/>
        </w:rPr>
        <w:tab/>
      </w:r>
      <w:r w:rsidRPr="001A5351">
        <w:rPr>
          <w:rFonts w:hint="eastAsia"/>
          <w:lang w:eastAsia="zh-CN"/>
        </w:rPr>
        <w:t>2017</w:t>
      </w:r>
      <w:r w:rsidRPr="001A5351">
        <w:rPr>
          <w:rFonts w:hint="eastAsia"/>
          <w:lang w:eastAsia="zh-CN"/>
        </w:rPr>
        <w:t>年</w:t>
      </w:r>
      <w:r w:rsidRPr="001A5351">
        <w:rPr>
          <w:rFonts w:hint="eastAsia"/>
          <w:lang w:eastAsia="zh-CN"/>
        </w:rPr>
        <w:t>1</w:t>
      </w:r>
      <w:r w:rsidRPr="001A5351">
        <w:rPr>
          <w:rFonts w:hint="eastAsia"/>
          <w:lang w:eastAsia="zh-CN"/>
        </w:rPr>
        <w:t>月</w:t>
      </w:r>
      <w:r w:rsidRPr="001A5351">
        <w:rPr>
          <w:rFonts w:hint="eastAsia"/>
          <w:lang w:eastAsia="zh-CN"/>
        </w:rPr>
        <w:t>1</w:t>
      </w:r>
      <w:r w:rsidRPr="001A5351">
        <w:rPr>
          <w:rFonts w:hint="eastAsia"/>
          <w:lang w:eastAsia="zh-CN"/>
        </w:rPr>
        <w:t>日之后，</w:t>
      </w:r>
      <w:r w:rsidRPr="00E04B78">
        <w:rPr>
          <w:rFonts w:hint="eastAsia"/>
          <w:iCs/>
          <w:lang w:val="en-US" w:eastAsia="zh-CN"/>
        </w:rPr>
        <w:t>在</w:t>
      </w:r>
      <w:r>
        <w:rPr>
          <w:rFonts w:hint="eastAsia"/>
          <w:lang w:eastAsia="zh-CN"/>
        </w:rPr>
        <w:t>荷兰，</w:t>
      </w:r>
      <w:r w:rsidRPr="00CA4F51">
        <w:rPr>
          <w:lang w:eastAsia="zh-CN"/>
        </w:rPr>
        <w:t>这些频道可</w:t>
      </w:r>
      <w:r>
        <w:rPr>
          <w:rFonts w:hint="eastAsia"/>
          <w:lang w:eastAsia="zh-CN"/>
        </w:rPr>
        <w:t>继续</w:t>
      </w:r>
      <w:r w:rsidRPr="00CA4F51">
        <w:rPr>
          <w:lang w:eastAsia="zh-CN"/>
        </w:rPr>
        <w:t>作为</w:t>
      </w:r>
      <w:r>
        <w:rPr>
          <w:rFonts w:hint="eastAsia"/>
          <w:lang w:eastAsia="zh-CN"/>
        </w:rPr>
        <w:t>双工</w:t>
      </w:r>
      <w:r>
        <w:rPr>
          <w:lang w:eastAsia="zh-CN"/>
        </w:rPr>
        <w:t>频道</w:t>
      </w:r>
      <w:r w:rsidRPr="00CA4F51">
        <w:rPr>
          <w:lang w:eastAsia="zh-CN"/>
        </w:rPr>
        <w:t>操作，但应与受影响的主</w:t>
      </w:r>
      <w:r>
        <w:rPr>
          <w:lang w:eastAsia="zh-CN"/>
        </w:rPr>
        <w:t>管部门协调</w:t>
      </w:r>
      <w:r>
        <w:rPr>
          <w:rFonts w:hint="eastAsia"/>
          <w:lang w:eastAsia="zh-CN"/>
        </w:rPr>
        <w:t>。</w:t>
      </w:r>
      <w:ins w:id="45" w:author="Jin, Yue" w:date="2014-06-18T15:53:00Z">
        <w:r w:rsidR="00B00C0F" w:rsidRPr="00F84559">
          <w:rPr>
            <w:rFonts w:hint="eastAsia"/>
            <w:lang w:val="en-US" w:eastAsia="zh-CN"/>
          </w:rPr>
          <w:t>信道</w:t>
        </w:r>
        <w:r w:rsidR="00B00C0F" w:rsidRPr="00F84559">
          <w:rPr>
            <w:rFonts w:hint="eastAsia"/>
            <w:lang w:val="en-US" w:eastAsia="zh-CN"/>
          </w:rPr>
          <w:t>2078</w:t>
        </w:r>
        <w:r w:rsidR="00B00C0F" w:rsidRPr="00F84559">
          <w:rPr>
            <w:rFonts w:hint="eastAsia"/>
            <w:lang w:val="en-US" w:eastAsia="zh-CN"/>
          </w:rPr>
          <w:t>、</w:t>
        </w:r>
        <w:r w:rsidR="00B00C0F" w:rsidRPr="00F84559">
          <w:rPr>
            <w:rFonts w:hint="eastAsia"/>
            <w:lang w:val="en-US" w:eastAsia="zh-CN"/>
          </w:rPr>
          <w:t>2019</w:t>
        </w:r>
        <w:r w:rsidR="00B00C0F" w:rsidRPr="00F84559">
          <w:rPr>
            <w:rFonts w:hint="eastAsia"/>
            <w:lang w:val="en-US" w:eastAsia="zh-CN"/>
          </w:rPr>
          <w:t>、</w:t>
        </w:r>
        <w:r w:rsidR="00B00C0F" w:rsidRPr="00F84559">
          <w:rPr>
            <w:rFonts w:hint="eastAsia"/>
            <w:lang w:val="en-US" w:eastAsia="zh-CN"/>
          </w:rPr>
          <w:t>2079</w:t>
        </w:r>
        <w:r w:rsidR="00B00C0F" w:rsidRPr="00F84559">
          <w:rPr>
            <w:rFonts w:hint="eastAsia"/>
            <w:lang w:val="en-US" w:eastAsia="zh-CN"/>
          </w:rPr>
          <w:t>和</w:t>
        </w:r>
        <w:r w:rsidR="00B00C0F" w:rsidRPr="00F84559">
          <w:rPr>
            <w:rFonts w:hint="eastAsia"/>
            <w:lang w:val="en-US" w:eastAsia="zh-CN"/>
          </w:rPr>
          <w:t>2020</w:t>
        </w:r>
        <w:r w:rsidR="00B00C0F" w:rsidRPr="00F84559">
          <w:rPr>
            <w:rFonts w:hint="eastAsia"/>
            <w:lang w:val="en-US" w:eastAsia="zh-CN"/>
          </w:rPr>
          <w:t>不可用于船舶发射。</w:t>
        </w:r>
      </w:ins>
      <w:r w:rsidR="00B00C0F" w:rsidRPr="00F84559">
        <w:rPr>
          <w:rFonts w:hint="eastAsia"/>
          <w:sz w:val="16"/>
          <w:szCs w:val="16"/>
          <w:lang w:val="en-US" w:eastAsia="zh-CN"/>
        </w:rPr>
        <w:t>（</w:t>
      </w:r>
      <w:r w:rsidR="00B00C0F" w:rsidRPr="00F84559">
        <w:rPr>
          <w:rFonts w:hint="eastAsia"/>
          <w:sz w:val="16"/>
          <w:szCs w:val="16"/>
          <w:lang w:val="en-US" w:eastAsia="zh-CN"/>
        </w:rPr>
        <w:t>WRC-</w:t>
      </w:r>
      <w:del w:id="46" w:author="Jin, Yue" w:date="2014-06-18T15:53:00Z">
        <w:r w:rsidR="00B00C0F" w:rsidRPr="00F84559" w:rsidDel="00DA5195">
          <w:rPr>
            <w:rFonts w:hint="eastAsia"/>
            <w:sz w:val="16"/>
            <w:szCs w:val="16"/>
            <w:lang w:val="en-US" w:eastAsia="zh-CN"/>
          </w:rPr>
          <w:delText>12</w:delText>
        </w:r>
      </w:del>
      <w:ins w:id="47" w:author="Zheng, Bingyue" w:date="2015-01-07T11:36:00Z">
        <w:r w:rsidR="00B00C0F" w:rsidRPr="00F84559">
          <w:rPr>
            <w:sz w:val="16"/>
            <w:szCs w:val="16"/>
            <w:lang w:val="en-US" w:eastAsia="zh-CN"/>
          </w:rPr>
          <w:t>15</w:t>
        </w:r>
      </w:ins>
      <w:r w:rsidR="00B00C0F" w:rsidRPr="00F84559">
        <w:rPr>
          <w:rFonts w:hint="eastAsia"/>
          <w:sz w:val="16"/>
          <w:szCs w:val="16"/>
          <w:lang w:val="en-US" w:eastAsia="zh-CN"/>
        </w:rPr>
        <w:t>）</w:t>
      </w:r>
    </w:p>
    <w:p w:rsidR="004B3B13" w:rsidRDefault="00B5464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A5B5B" w:rsidRPr="004A5B5B">
        <w:rPr>
          <w:rFonts w:hint="eastAsia"/>
          <w:lang w:eastAsia="zh-CN"/>
        </w:rPr>
        <w:tab/>
      </w:r>
      <w:r w:rsidR="004A5B5B" w:rsidRPr="004A5B5B">
        <w:rPr>
          <w:rFonts w:hint="eastAsia"/>
          <w:lang w:eastAsia="zh-CN"/>
        </w:rPr>
        <w:t>信道</w:t>
      </w:r>
      <w:r w:rsidR="004A5B5B" w:rsidRPr="004A5B5B">
        <w:rPr>
          <w:rFonts w:hint="eastAsia"/>
          <w:lang w:eastAsia="zh-CN"/>
        </w:rPr>
        <w:t>78</w:t>
      </w:r>
      <w:r w:rsidR="004A5B5B" w:rsidRPr="004A5B5B">
        <w:rPr>
          <w:rFonts w:hint="eastAsia"/>
          <w:lang w:eastAsia="zh-CN"/>
        </w:rPr>
        <w:t>、</w:t>
      </w:r>
      <w:r w:rsidR="004A5B5B" w:rsidRPr="004A5B5B">
        <w:rPr>
          <w:rFonts w:hint="eastAsia"/>
          <w:lang w:eastAsia="zh-CN"/>
        </w:rPr>
        <w:t>19</w:t>
      </w:r>
      <w:r w:rsidR="004A5B5B" w:rsidRPr="004A5B5B">
        <w:rPr>
          <w:rFonts w:hint="eastAsia"/>
          <w:lang w:eastAsia="zh-CN"/>
        </w:rPr>
        <w:t>、</w:t>
      </w:r>
      <w:r w:rsidR="004A5B5B" w:rsidRPr="004A5B5B">
        <w:rPr>
          <w:rFonts w:hint="eastAsia"/>
          <w:lang w:eastAsia="zh-CN"/>
        </w:rPr>
        <w:t>79</w:t>
      </w:r>
      <w:r w:rsidR="004A5B5B" w:rsidRPr="004A5B5B">
        <w:rPr>
          <w:rFonts w:hint="eastAsia"/>
          <w:lang w:eastAsia="zh-CN"/>
        </w:rPr>
        <w:t>、</w:t>
      </w:r>
      <w:r w:rsidR="004A5B5B" w:rsidRPr="004A5B5B">
        <w:rPr>
          <w:rFonts w:hint="eastAsia"/>
          <w:lang w:eastAsia="zh-CN"/>
        </w:rPr>
        <w:t>20</w:t>
      </w:r>
      <w:r w:rsidR="004A5B5B" w:rsidRPr="004A5B5B">
        <w:rPr>
          <w:rFonts w:hint="eastAsia"/>
          <w:lang w:eastAsia="zh-CN"/>
        </w:rPr>
        <w:t>的拆分和这些信道上端频率的使用可以阻塞</w:t>
      </w:r>
      <w:r w:rsidR="004A5B5B" w:rsidRPr="004A5B5B">
        <w:rPr>
          <w:rFonts w:hint="eastAsia"/>
          <w:lang w:eastAsia="zh-CN"/>
        </w:rPr>
        <w:t>AIS</w:t>
      </w:r>
      <w:r w:rsidR="004A5B5B" w:rsidRPr="004A5B5B">
        <w:rPr>
          <w:rFonts w:hint="eastAsia"/>
          <w:lang w:eastAsia="zh-CN"/>
        </w:rPr>
        <w:t>设备。因此，建议不将信道</w:t>
      </w:r>
      <w:r w:rsidR="004A5B5B" w:rsidRPr="004A5B5B">
        <w:rPr>
          <w:rFonts w:hint="eastAsia"/>
          <w:lang w:eastAsia="zh-CN"/>
        </w:rPr>
        <w:t>2078</w:t>
      </w:r>
      <w:r w:rsidR="004A5B5B" w:rsidRPr="004A5B5B">
        <w:rPr>
          <w:rFonts w:hint="eastAsia"/>
          <w:lang w:eastAsia="zh-CN"/>
        </w:rPr>
        <w:t>、</w:t>
      </w:r>
      <w:r w:rsidR="004A5B5B" w:rsidRPr="004A5B5B">
        <w:rPr>
          <w:rFonts w:hint="eastAsia"/>
          <w:lang w:eastAsia="zh-CN"/>
        </w:rPr>
        <w:t>2019</w:t>
      </w:r>
      <w:r w:rsidR="004A5B5B" w:rsidRPr="004A5B5B">
        <w:rPr>
          <w:rFonts w:hint="eastAsia"/>
          <w:lang w:eastAsia="zh-CN"/>
        </w:rPr>
        <w:t>、</w:t>
      </w:r>
      <w:r w:rsidR="004A5B5B" w:rsidRPr="004A5B5B">
        <w:rPr>
          <w:rFonts w:hint="eastAsia"/>
          <w:lang w:eastAsia="zh-CN"/>
        </w:rPr>
        <w:t>2079</w:t>
      </w:r>
      <w:r w:rsidR="004A5B5B" w:rsidRPr="004A5B5B">
        <w:rPr>
          <w:rFonts w:hint="eastAsia"/>
          <w:lang w:eastAsia="zh-CN"/>
        </w:rPr>
        <w:t>和</w:t>
      </w:r>
      <w:r w:rsidR="004A5B5B" w:rsidRPr="004A5B5B">
        <w:rPr>
          <w:rFonts w:hint="eastAsia"/>
          <w:lang w:eastAsia="zh-CN"/>
        </w:rPr>
        <w:t>2020</w:t>
      </w:r>
      <w:r w:rsidR="004A5B5B" w:rsidRPr="004A5B5B">
        <w:rPr>
          <w:rFonts w:hint="eastAsia"/>
          <w:lang w:eastAsia="zh-CN"/>
        </w:rPr>
        <w:t>用于船舶发射。</w:t>
      </w:r>
    </w:p>
    <w:p w:rsidR="004B3B13" w:rsidRPr="001471C3" w:rsidRDefault="00B5464F">
      <w:pPr>
        <w:pStyle w:val="Proposal"/>
        <w:rPr>
          <w:lang w:val="es-ES" w:eastAsia="zh-CN"/>
        </w:rPr>
      </w:pPr>
      <w:r w:rsidRPr="001471C3">
        <w:rPr>
          <w:u w:val="single"/>
          <w:lang w:val="es-ES" w:eastAsia="zh-CN"/>
        </w:rPr>
        <w:t>NOC</w:t>
      </w:r>
      <w:r w:rsidRPr="001471C3">
        <w:rPr>
          <w:lang w:val="es-ES" w:eastAsia="zh-CN"/>
        </w:rPr>
        <w:tab/>
        <w:t>ARB/25A16A1/7</w:t>
      </w:r>
    </w:p>
    <w:p w:rsidR="00CA36A8" w:rsidRPr="006A72B2" w:rsidRDefault="00CA36A8" w:rsidP="006A72B2">
      <w:pPr>
        <w:pStyle w:val="Tablelegend"/>
        <w:keepNext/>
      </w:pPr>
      <w:r w:rsidRPr="00935099">
        <w:rPr>
          <w:rFonts w:hint="eastAsia"/>
        </w:rPr>
        <w:t>注</w:t>
      </w:r>
      <w:r w:rsidR="001471C3">
        <w:rPr>
          <w:rFonts w:hint="eastAsia"/>
        </w:rPr>
        <w:t>释</w:t>
      </w:r>
      <w:r w:rsidRPr="006A72B2">
        <w:t>x)</w:t>
      </w:r>
      <w:r w:rsidRPr="00935099">
        <w:rPr>
          <w:rFonts w:hint="eastAsia"/>
        </w:rPr>
        <w:t>至</w:t>
      </w:r>
      <w:r w:rsidRPr="006A72B2">
        <w:t>y)</w:t>
      </w:r>
    </w:p>
    <w:p w:rsidR="004B3B13" w:rsidRPr="001471C3" w:rsidRDefault="004B3B13">
      <w:pPr>
        <w:pStyle w:val="Reasons"/>
        <w:rPr>
          <w:lang w:val="es-ES" w:eastAsia="zh-CN"/>
        </w:rPr>
      </w:pPr>
    </w:p>
    <w:p w:rsidR="004B3B13" w:rsidRDefault="00B5464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ARB/25A16A1/8</w:t>
      </w:r>
    </w:p>
    <w:p w:rsidR="00B5464F" w:rsidRDefault="00B5464F" w:rsidP="002B7079">
      <w:pPr>
        <w:pStyle w:val="Tablelegend"/>
        <w:ind w:left="284" w:hanging="284"/>
        <w:jc w:val="both"/>
        <w:rPr>
          <w:szCs w:val="24"/>
          <w:lang w:val="en-US" w:eastAsia="zh-CN"/>
        </w:rPr>
      </w:pPr>
      <w:r w:rsidRPr="00822448">
        <w:rPr>
          <w:rFonts w:asciiTheme="majorBidi" w:eastAsia="STKaiti" w:hAnsiTheme="majorBidi" w:cstheme="majorBidi"/>
          <w:i/>
          <w:lang w:val="en-US" w:eastAsia="zh-CN"/>
        </w:rPr>
        <w:t>z)</w:t>
      </w:r>
      <w:r w:rsidRPr="0052054B">
        <w:rPr>
          <w:rFonts w:ascii="STKaiti" w:eastAsia="STKaiti" w:hAnsi="STKaiti"/>
          <w:lang w:val="en-US" w:eastAsia="zh-CN"/>
        </w:rPr>
        <w:tab/>
      </w:r>
      <w:ins w:id="48" w:author="Cong, Cong" w:date="2015-10-14T13:27:00Z">
        <w:r w:rsidR="00A50BCA" w:rsidRPr="00A50BCA">
          <w:rPr>
            <w:rFonts w:hint="eastAsia"/>
            <w:lang w:val="en-US" w:eastAsia="zh-CN"/>
          </w:rPr>
          <w:t>在</w:t>
        </w:r>
        <w:r w:rsidR="00A50BCA" w:rsidRPr="00A50BCA">
          <w:rPr>
            <w:rFonts w:hint="eastAsia"/>
            <w:lang w:val="en-US" w:eastAsia="zh-CN"/>
          </w:rPr>
          <w:t>2019</w:t>
        </w:r>
        <w:r w:rsidR="00A50BCA" w:rsidRPr="00A50BCA">
          <w:rPr>
            <w:rFonts w:hint="eastAsia"/>
            <w:lang w:val="en-US" w:eastAsia="zh-CN"/>
          </w:rPr>
          <w:t>年</w:t>
        </w:r>
        <w:r w:rsidR="00A50BCA" w:rsidRPr="00A50BCA">
          <w:rPr>
            <w:rFonts w:hint="eastAsia"/>
            <w:lang w:val="en-US" w:eastAsia="zh-CN"/>
          </w:rPr>
          <w:t>1</w:t>
        </w:r>
        <w:r w:rsidR="00A50BCA" w:rsidRPr="00A50BCA">
          <w:rPr>
            <w:rFonts w:hint="eastAsia"/>
            <w:lang w:val="en-US" w:eastAsia="zh-CN"/>
          </w:rPr>
          <w:t>月</w:t>
        </w:r>
        <w:r w:rsidR="00A50BCA" w:rsidRPr="00A50BCA">
          <w:rPr>
            <w:rFonts w:hint="eastAsia"/>
            <w:lang w:val="en-US" w:eastAsia="zh-CN"/>
          </w:rPr>
          <w:t>1</w:t>
        </w:r>
        <w:r w:rsidR="00A50BCA" w:rsidRPr="00A50BCA">
          <w:rPr>
            <w:rFonts w:hint="eastAsia"/>
            <w:lang w:val="en-US" w:eastAsia="zh-CN"/>
          </w:rPr>
          <w:t>日前，</w:t>
        </w:r>
      </w:ins>
      <w:r w:rsidR="00A50BCA">
        <w:rPr>
          <w:rFonts w:hint="eastAsia"/>
          <w:lang w:val="en-US" w:eastAsia="zh-CN"/>
        </w:rPr>
        <w:t>这</w:t>
      </w:r>
      <w:r>
        <w:rPr>
          <w:rFonts w:hint="eastAsia"/>
          <w:lang w:val="en-US" w:eastAsia="zh-CN"/>
        </w:rPr>
        <w:t>些</w:t>
      </w:r>
      <w:r w:rsidRPr="00563431">
        <w:rPr>
          <w:rFonts w:hint="eastAsia"/>
          <w:lang w:eastAsia="zh-CN"/>
        </w:rPr>
        <w:t>频道</w:t>
      </w:r>
      <w:r>
        <w:rPr>
          <w:rFonts w:hint="eastAsia"/>
          <w:lang w:val="en-US" w:eastAsia="zh-CN"/>
        </w:rPr>
        <w:t>可在不对现有应用和从事固定和移动业务的电台造成有害干扰，也不要求其保护的情况下，用于可能对未来</w:t>
      </w:r>
      <w:r w:rsidRPr="00BE4380">
        <w:rPr>
          <w:lang w:val="en-US" w:eastAsia="zh-CN"/>
        </w:rPr>
        <w:t>AIS</w:t>
      </w:r>
      <w:r>
        <w:rPr>
          <w:rFonts w:hint="eastAsia"/>
          <w:lang w:val="en-US" w:eastAsia="zh-CN"/>
        </w:rPr>
        <w:t>应用进行的测试</w:t>
      </w:r>
      <w:r>
        <w:rPr>
          <w:rFonts w:hint="eastAsia"/>
          <w:szCs w:val="24"/>
          <w:lang w:val="en-US" w:eastAsia="zh-CN"/>
        </w:rPr>
        <w:t>。</w:t>
      </w:r>
    </w:p>
    <w:p w:rsidR="002B7079" w:rsidRDefault="002B7079" w:rsidP="002B7079">
      <w:pPr>
        <w:pStyle w:val="Tablelegend"/>
        <w:ind w:left="284" w:hanging="284"/>
        <w:jc w:val="both"/>
        <w:rPr>
          <w:ins w:id="49" w:author="Cong, Cong" w:date="2015-10-14T13:28:00Z"/>
          <w:szCs w:val="24"/>
          <w:lang w:val="en-US" w:eastAsia="zh-CN"/>
        </w:rPr>
      </w:pPr>
      <w:ins w:id="50" w:author="Cong, Cong" w:date="2015-10-14T13:28:00Z">
        <w:r>
          <w:rPr>
            <w:szCs w:val="24"/>
            <w:lang w:val="en-US" w:eastAsia="zh-CN"/>
          </w:rPr>
          <w:tab/>
        </w:r>
        <w:r w:rsidRPr="002B7079">
          <w:rPr>
            <w:rFonts w:hint="eastAsia"/>
            <w:szCs w:val="24"/>
            <w:lang w:val="en-US" w:eastAsia="zh-CN"/>
          </w:rPr>
          <w:t>自</w:t>
        </w:r>
        <w:r w:rsidRPr="002B7079">
          <w:rPr>
            <w:rFonts w:hint="eastAsia"/>
            <w:szCs w:val="24"/>
            <w:lang w:val="en-US" w:eastAsia="zh-CN"/>
          </w:rPr>
          <w:t>2019</w:t>
        </w:r>
        <w:r w:rsidRPr="002B7079">
          <w:rPr>
            <w:rFonts w:hint="eastAsia"/>
            <w:szCs w:val="24"/>
            <w:lang w:val="en-US" w:eastAsia="zh-CN"/>
          </w:rPr>
          <w:t>年</w:t>
        </w:r>
        <w:r w:rsidRPr="002B7079">
          <w:rPr>
            <w:rFonts w:hint="eastAsia"/>
            <w:szCs w:val="24"/>
            <w:lang w:val="en-US" w:eastAsia="zh-CN"/>
          </w:rPr>
          <w:t>1</w:t>
        </w:r>
        <w:r w:rsidRPr="002B7079">
          <w:rPr>
            <w:rFonts w:hint="eastAsia"/>
            <w:szCs w:val="24"/>
            <w:lang w:val="en-US" w:eastAsia="zh-CN"/>
          </w:rPr>
          <w:t>月</w:t>
        </w:r>
        <w:r w:rsidRPr="002B7079">
          <w:rPr>
            <w:rFonts w:hint="eastAsia"/>
            <w:szCs w:val="24"/>
            <w:lang w:val="en-US" w:eastAsia="zh-CN"/>
          </w:rPr>
          <w:t>1</w:t>
        </w:r>
        <w:r w:rsidRPr="002B7079">
          <w:rPr>
            <w:rFonts w:hint="eastAsia"/>
            <w:szCs w:val="24"/>
            <w:lang w:val="en-US" w:eastAsia="zh-CN"/>
          </w:rPr>
          <w:t>日起，这些信道将拆分为两个单工信道。上端信道</w:t>
        </w:r>
        <w:r w:rsidRPr="002B7079">
          <w:rPr>
            <w:rFonts w:hint="eastAsia"/>
            <w:szCs w:val="24"/>
            <w:lang w:val="en-US" w:eastAsia="zh-CN"/>
          </w:rPr>
          <w:t>2027</w:t>
        </w:r>
        <w:r w:rsidRPr="002B7079">
          <w:rPr>
            <w:rFonts w:hint="eastAsia"/>
            <w:szCs w:val="24"/>
            <w:lang w:val="en-US" w:eastAsia="zh-CN"/>
          </w:rPr>
          <w:t>和</w:t>
        </w:r>
        <w:r w:rsidRPr="002B7079">
          <w:rPr>
            <w:rFonts w:hint="eastAsia"/>
            <w:szCs w:val="24"/>
            <w:lang w:val="en-US" w:eastAsia="zh-CN"/>
          </w:rPr>
          <w:t>2028</w:t>
        </w:r>
        <w:r w:rsidRPr="002B7079">
          <w:rPr>
            <w:rFonts w:hint="eastAsia"/>
            <w:szCs w:val="24"/>
            <w:lang w:val="en-US" w:eastAsia="zh-CN"/>
          </w:rPr>
          <w:t>分别被命名为</w:t>
        </w:r>
        <w:r w:rsidRPr="002B7079">
          <w:rPr>
            <w:rFonts w:hint="eastAsia"/>
            <w:szCs w:val="24"/>
            <w:lang w:val="en-US" w:eastAsia="zh-CN"/>
          </w:rPr>
          <w:t>ASM 1</w:t>
        </w:r>
        <w:r w:rsidRPr="002B7079">
          <w:rPr>
            <w:rFonts w:hint="eastAsia"/>
            <w:szCs w:val="24"/>
            <w:lang w:val="en-US" w:eastAsia="zh-CN"/>
          </w:rPr>
          <w:t>和</w:t>
        </w:r>
        <w:r w:rsidRPr="002B7079">
          <w:rPr>
            <w:rFonts w:hint="eastAsia"/>
            <w:szCs w:val="24"/>
            <w:lang w:val="en-US" w:eastAsia="zh-CN"/>
          </w:rPr>
          <w:t>ASM 2</w:t>
        </w:r>
        <w:r w:rsidRPr="002B7079">
          <w:rPr>
            <w:rFonts w:hint="eastAsia"/>
            <w:szCs w:val="24"/>
            <w:lang w:val="en-US" w:eastAsia="zh-CN"/>
          </w:rPr>
          <w:t>，用于</w:t>
        </w:r>
        <w:r w:rsidRPr="002B7079">
          <w:rPr>
            <w:rFonts w:hint="eastAsia"/>
            <w:szCs w:val="24"/>
            <w:lang w:val="en-US" w:eastAsia="zh-CN"/>
          </w:rPr>
          <w:t>ITU-R M.[VDES]</w:t>
        </w:r>
        <w:r w:rsidRPr="002B7079">
          <w:rPr>
            <w:rFonts w:hint="eastAsia"/>
            <w:szCs w:val="24"/>
            <w:lang w:val="en-US" w:eastAsia="zh-CN"/>
          </w:rPr>
          <w:t>建议书最新版本所述的非导航</w:t>
        </w:r>
        <w:r w:rsidRPr="002B7079">
          <w:rPr>
            <w:rFonts w:hint="eastAsia"/>
            <w:szCs w:val="24"/>
            <w:lang w:val="en-US" w:eastAsia="zh-CN"/>
          </w:rPr>
          <w:t>ASM</w:t>
        </w:r>
        <w:r w:rsidRPr="002B7079">
          <w:rPr>
            <w:rFonts w:hint="eastAsia"/>
            <w:szCs w:val="24"/>
            <w:lang w:val="en-US" w:eastAsia="zh-CN"/>
          </w:rPr>
          <w:t>（特殊应用报文）。</w:t>
        </w:r>
      </w:ins>
    </w:p>
    <w:p w:rsidR="002B7079" w:rsidRDefault="002B7079">
      <w:pPr>
        <w:pStyle w:val="Tablelegend"/>
        <w:ind w:left="284" w:hanging="284"/>
        <w:jc w:val="both"/>
        <w:rPr>
          <w:szCs w:val="24"/>
          <w:lang w:val="en-US" w:eastAsia="zh-CN"/>
        </w:rPr>
      </w:pPr>
      <w:ins w:id="51" w:author="Cong, Cong" w:date="2015-10-14T13:28:00Z">
        <w:r>
          <w:rPr>
            <w:szCs w:val="24"/>
            <w:lang w:val="en-US" w:eastAsia="zh-CN"/>
          </w:rPr>
          <w:tab/>
        </w:r>
        <w:r w:rsidRPr="002B7079">
          <w:rPr>
            <w:rFonts w:hint="eastAsia"/>
            <w:szCs w:val="24"/>
            <w:lang w:val="en-US" w:eastAsia="zh-CN"/>
          </w:rPr>
          <w:t>信道</w:t>
        </w:r>
        <w:r w:rsidRPr="002B7079">
          <w:rPr>
            <w:rFonts w:hint="eastAsia"/>
            <w:szCs w:val="24"/>
            <w:lang w:val="en-US" w:eastAsia="zh-CN"/>
          </w:rPr>
          <w:t>2027</w:t>
        </w:r>
        <w:r w:rsidRPr="002B7079">
          <w:rPr>
            <w:rFonts w:hint="eastAsia"/>
            <w:szCs w:val="24"/>
            <w:lang w:val="en-US" w:eastAsia="zh-CN"/>
          </w:rPr>
          <w:t>和</w:t>
        </w:r>
        <w:r w:rsidRPr="002B7079">
          <w:rPr>
            <w:rFonts w:hint="eastAsia"/>
            <w:szCs w:val="24"/>
            <w:lang w:val="en-US" w:eastAsia="zh-CN"/>
          </w:rPr>
          <w:t>2028</w:t>
        </w:r>
        <w:r w:rsidRPr="002B7079">
          <w:rPr>
            <w:rFonts w:hint="eastAsia"/>
            <w:szCs w:val="24"/>
            <w:lang w:val="en-US" w:eastAsia="zh-CN"/>
          </w:rPr>
          <w:t>按照</w:t>
        </w:r>
        <w:r w:rsidRPr="002B7079">
          <w:rPr>
            <w:rFonts w:hint="eastAsia"/>
            <w:szCs w:val="24"/>
            <w:lang w:val="en-US" w:eastAsia="zh-CN"/>
          </w:rPr>
          <w:t>ITU-R M.[VDES]</w:t>
        </w:r>
        <w:r w:rsidRPr="002B7079">
          <w:rPr>
            <w:rFonts w:hint="eastAsia"/>
            <w:szCs w:val="24"/>
            <w:lang w:val="en-US" w:eastAsia="zh-CN"/>
          </w:rPr>
          <w:t>建议书最新版本所述亦划分给卫星水上移动业务（地对空），用来接收船舶</w:t>
        </w:r>
        <w:r w:rsidRPr="002B7079">
          <w:rPr>
            <w:rFonts w:hint="eastAsia"/>
            <w:szCs w:val="24"/>
            <w:lang w:val="en-US" w:eastAsia="zh-CN"/>
          </w:rPr>
          <w:t>ASM</w:t>
        </w:r>
        <w:r w:rsidRPr="002B7079">
          <w:rPr>
            <w:rFonts w:hint="eastAsia"/>
            <w:szCs w:val="24"/>
            <w:lang w:val="en-US" w:eastAsia="zh-CN"/>
          </w:rPr>
          <w:t>报文。在此建议书中，两信道分别被命名为</w:t>
        </w:r>
        <w:r w:rsidRPr="002B7079">
          <w:rPr>
            <w:rFonts w:hint="eastAsia"/>
            <w:szCs w:val="24"/>
            <w:lang w:val="en-US" w:eastAsia="zh-CN"/>
          </w:rPr>
          <w:t>SAT Up1</w:t>
        </w:r>
        <w:r w:rsidRPr="002B7079">
          <w:rPr>
            <w:rFonts w:hint="eastAsia"/>
            <w:szCs w:val="24"/>
            <w:lang w:val="en-US" w:eastAsia="zh-CN"/>
          </w:rPr>
          <w:t>和</w:t>
        </w:r>
        <w:r w:rsidRPr="002B7079">
          <w:rPr>
            <w:rFonts w:hint="eastAsia"/>
            <w:szCs w:val="24"/>
            <w:lang w:val="en-US" w:eastAsia="zh-CN"/>
          </w:rPr>
          <w:t>SAT Up2</w:t>
        </w:r>
        <w:r w:rsidRPr="002B7079">
          <w:rPr>
            <w:rFonts w:hint="eastAsia"/>
            <w:szCs w:val="24"/>
            <w:lang w:val="en-US" w:eastAsia="zh-CN"/>
          </w:rPr>
          <w:t>。</w:t>
        </w:r>
      </w:ins>
      <w:r w:rsidRPr="002B7079">
        <w:rPr>
          <w:rFonts w:hint="eastAsia"/>
          <w:szCs w:val="24"/>
          <w:lang w:val="en-US" w:eastAsia="zh-CN"/>
        </w:rPr>
        <w:t>（</w:t>
      </w:r>
      <w:r w:rsidRPr="002B7079">
        <w:rPr>
          <w:rFonts w:hint="eastAsia"/>
          <w:szCs w:val="24"/>
          <w:lang w:val="en-US" w:eastAsia="zh-CN"/>
        </w:rPr>
        <w:t>WRC-</w:t>
      </w:r>
      <w:del w:id="52" w:author="Cong, Cong" w:date="2015-10-14T13:29:00Z">
        <w:r w:rsidDel="002B7079">
          <w:rPr>
            <w:rFonts w:hint="eastAsia"/>
            <w:szCs w:val="24"/>
            <w:lang w:val="en-US" w:eastAsia="zh-CN"/>
          </w:rPr>
          <w:delText>1</w:delText>
        </w:r>
        <w:r w:rsidDel="002B7079">
          <w:rPr>
            <w:szCs w:val="24"/>
            <w:lang w:val="en-US" w:eastAsia="zh-CN"/>
          </w:rPr>
          <w:delText>2</w:delText>
        </w:r>
      </w:del>
      <w:ins w:id="53" w:author="Cong, Cong" w:date="2015-10-14T13:29:00Z">
        <w:r>
          <w:rPr>
            <w:szCs w:val="24"/>
            <w:lang w:val="en-US" w:eastAsia="zh-CN"/>
          </w:rPr>
          <w:t>15</w:t>
        </w:r>
      </w:ins>
      <w:r w:rsidRPr="002B7079">
        <w:rPr>
          <w:rFonts w:hint="eastAsia"/>
          <w:szCs w:val="24"/>
          <w:lang w:val="en-US" w:eastAsia="zh-CN"/>
        </w:rPr>
        <w:t>）</w:t>
      </w:r>
    </w:p>
    <w:p w:rsidR="004B3B13" w:rsidRDefault="00B5464F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F860FA" w:rsidRPr="00F860FA">
        <w:rPr>
          <w:rFonts w:hint="eastAsia"/>
          <w:lang w:eastAsia="zh-CN"/>
        </w:rPr>
        <w:t>确定两个信道专门用于无需用于航行保障的</w:t>
      </w:r>
      <w:r w:rsidR="00F860FA" w:rsidRPr="00F860FA">
        <w:rPr>
          <w:rFonts w:hint="eastAsia"/>
          <w:lang w:eastAsia="zh-CN"/>
        </w:rPr>
        <w:t>ASM</w:t>
      </w:r>
      <w:r w:rsidR="00F860FA" w:rsidRPr="00F860FA">
        <w:rPr>
          <w:rFonts w:hint="eastAsia"/>
          <w:lang w:eastAsia="zh-CN"/>
        </w:rPr>
        <w:t>应用，以便为</w:t>
      </w:r>
      <w:r w:rsidR="00F860FA" w:rsidRPr="00F860FA">
        <w:rPr>
          <w:rFonts w:hint="eastAsia"/>
          <w:lang w:eastAsia="zh-CN"/>
        </w:rPr>
        <w:t>AIS</w:t>
      </w:r>
      <w:r w:rsidR="00570E12">
        <w:rPr>
          <w:lang w:eastAsia="zh-CN"/>
        </w:rPr>
        <w:t xml:space="preserve"> </w:t>
      </w:r>
      <w:r w:rsidR="00F860FA" w:rsidRPr="00F860FA">
        <w:rPr>
          <w:rFonts w:hint="eastAsia"/>
          <w:lang w:eastAsia="zh-CN"/>
        </w:rPr>
        <w:t>1</w:t>
      </w:r>
      <w:r w:rsidR="00F860FA" w:rsidRPr="00F860FA">
        <w:rPr>
          <w:rFonts w:hint="eastAsia"/>
          <w:lang w:eastAsia="zh-CN"/>
        </w:rPr>
        <w:t>和</w:t>
      </w:r>
      <w:r w:rsidR="00F860FA" w:rsidRPr="00F860FA">
        <w:rPr>
          <w:rFonts w:hint="eastAsia"/>
          <w:lang w:eastAsia="zh-CN"/>
        </w:rPr>
        <w:t>AIS</w:t>
      </w:r>
      <w:r w:rsidR="00570E12">
        <w:rPr>
          <w:lang w:eastAsia="zh-CN"/>
        </w:rPr>
        <w:t xml:space="preserve"> </w:t>
      </w:r>
      <w:r w:rsidR="00F860FA" w:rsidRPr="00F860FA">
        <w:rPr>
          <w:rFonts w:hint="eastAsia"/>
          <w:lang w:eastAsia="zh-CN"/>
        </w:rPr>
        <w:t>2</w:t>
      </w:r>
      <w:r w:rsidR="00F860FA" w:rsidRPr="00F860FA">
        <w:rPr>
          <w:rFonts w:hint="eastAsia"/>
          <w:lang w:eastAsia="zh-CN"/>
        </w:rPr>
        <w:t>信道保障</w:t>
      </w:r>
      <w:r w:rsidR="00F860FA" w:rsidRPr="00F860FA">
        <w:rPr>
          <w:rFonts w:hint="eastAsia"/>
          <w:lang w:eastAsia="zh-CN"/>
        </w:rPr>
        <w:t>VDL</w:t>
      </w:r>
      <w:r w:rsidR="00F860FA" w:rsidRPr="00F860FA">
        <w:rPr>
          <w:rFonts w:hint="eastAsia"/>
          <w:lang w:eastAsia="zh-CN"/>
        </w:rPr>
        <w:t>。</w:t>
      </w:r>
    </w:p>
    <w:p w:rsidR="004B3B13" w:rsidRDefault="00B5464F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ARB/25A16A1/9</w:t>
      </w:r>
    </w:p>
    <w:p w:rsidR="00B5464F" w:rsidRPr="0055092F" w:rsidRDefault="00B5464F" w:rsidP="009E5A1B">
      <w:pPr>
        <w:pStyle w:val="ResNo"/>
        <w:rPr>
          <w:lang w:val="sv-SE" w:eastAsia="zh-CN"/>
        </w:rPr>
      </w:pPr>
      <w:bookmarkStart w:id="54" w:name="_Toc328053105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360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val="sv-SE" w:eastAsia="zh-CN"/>
        </w:rPr>
        <w:t>（</w:t>
      </w:r>
      <w:r w:rsidRPr="006B2C6F">
        <w:rPr>
          <w:lang w:eastAsia="zh-CN"/>
        </w:rPr>
        <w:t>WRC</w:t>
      </w:r>
      <w:r w:rsidRPr="006B2C6F">
        <w:rPr>
          <w:lang w:eastAsia="zh-CN"/>
        </w:rPr>
        <w:noBreakHyphen/>
        <w:t>12</w:t>
      </w:r>
      <w:r>
        <w:rPr>
          <w:rFonts w:hint="eastAsia"/>
          <w:lang w:val="sv-SE" w:eastAsia="zh-CN"/>
        </w:rPr>
        <w:t>）</w:t>
      </w:r>
      <w:bookmarkEnd w:id="54"/>
    </w:p>
    <w:p w:rsidR="00B5464F" w:rsidRPr="00D22E4C" w:rsidRDefault="00B5464F" w:rsidP="00B5464F">
      <w:pPr>
        <w:pStyle w:val="Restitle"/>
        <w:rPr>
          <w:lang w:val="sv-SE" w:eastAsia="zh-CN"/>
        </w:rPr>
      </w:pPr>
      <w:bookmarkStart w:id="55" w:name="_Toc328053106"/>
      <w:r>
        <w:rPr>
          <w:rFonts w:hint="eastAsia"/>
          <w:lang w:eastAsia="zh-CN"/>
        </w:rPr>
        <w:t>审议增强型自动识别系统技术应用和增强型</w:t>
      </w:r>
      <w:r w:rsidRPr="00D22E4C">
        <w:rPr>
          <w:lang w:val="sv-SE" w:eastAsia="zh-CN"/>
        </w:rPr>
        <w:br/>
      </w:r>
      <w:r>
        <w:rPr>
          <w:rFonts w:hint="eastAsia"/>
          <w:lang w:eastAsia="zh-CN"/>
        </w:rPr>
        <w:t>水上无线电通信方面的规则性条款与频谱划分</w:t>
      </w:r>
      <w:bookmarkEnd w:id="55"/>
    </w:p>
    <w:p w:rsidR="004B3B13" w:rsidRDefault="00B5464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E5A1B" w:rsidRPr="009E5A1B">
        <w:rPr>
          <w:rFonts w:hint="eastAsia"/>
          <w:lang w:eastAsia="zh-CN"/>
        </w:rPr>
        <w:t>建议废止第</w:t>
      </w:r>
      <w:r w:rsidR="009E5A1B" w:rsidRPr="009E5A1B">
        <w:rPr>
          <w:rFonts w:hint="eastAsia"/>
          <w:lang w:eastAsia="zh-CN"/>
        </w:rPr>
        <w:t>360</w:t>
      </w:r>
      <w:r w:rsidR="009E5A1B" w:rsidRPr="009E5A1B">
        <w:rPr>
          <w:rFonts w:hint="eastAsia"/>
          <w:lang w:eastAsia="zh-CN"/>
        </w:rPr>
        <w:t>号决议（</w:t>
      </w:r>
      <w:r w:rsidR="009E5A1B" w:rsidRPr="009E5A1B">
        <w:rPr>
          <w:rFonts w:hint="eastAsia"/>
          <w:lang w:eastAsia="zh-CN"/>
        </w:rPr>
        <w:t>WRC-12</w:t>
      </w:r>
      <w:r w:rsidR="009E5A1B" w:rsidRPr="009E5A1B">
        <w:rPr>
          <w:rFonts w:hint="eastAsia"/>
          <w:lang w:eastAsia="zh-CN"/>
        </w:rPr>
        <w:t>），因为在</w:t>
      </w:r>
      <w:r w:rsidR="009E5A1B" w:rsidRPr="009E5A1B">
        <w:rPr>
          <w:rFonts w:hint="eastAsia"/>
          <w:lang w:eastAsia="zh-CN"/>
        </w:rPr>
        <w:t>WRC-15</w:t>
      </w:r>
      <w:r w:rsidR="009E5A1B" w:rsidRPr="009E5A1B">
        <w:rPr>
          <w:rFonts w:hint="eastAsia"/>
          <w:lang w:eastAsia="zh-CN"/>
        </w:rPr>
        <w:t>大会完成研究并确定了加强水上无线电通信的频率后已无存在必要。</w:t>
      </w:r>
    </w:p>
    <w:p w:rsidR="00F860FA" w:rsidRPr="00486F65" w:rsidRDefault="00F860FA" w:rsidP="0032202E">
      <w:pPr>
        <w:pStyle w:val="Reasons"/>
        <w:rPr>
          <w:lang w:val="en-US" w:eastAsia="zh-CN"/>
        </w:rPr>
      </w:pPr>
    </w:p>
    <w:p w:rsidR="00F860FA" w:rsidRDefault="00F860FA">
      <w:pPr>
        <w:jc w:val="center"/>
      </w:pPr>
      <w:r>
        <w:t>______________</w:t>
      </w:r>
    </w:p>
    <w:sectPr w:rsidR="00F860FA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4F" w:rsidRDefault="00B5464F">
      <w:r>
        <w:separator/>
      </w:r>
    </w:p>
  </w:endnote>
  <w:endnote w:type="continuationSeparator" w:id="0">
    <w:p w:rsidR="00B5464F" w:rsidRDefault="00B5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4F" w:rsidRPr="00DA0469" w:rsidRDefault="00B5464F" w:rsidP="002D1A28">
    <w:pPr>
      <w:pStyle w:val="Footer"/>
      <w:tabs>
        <w:tab w:val="clear" w:pos="5954"/>
        <w:tab w:val="left" w:pos="6521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91780">
      <w:rPr>
        <w:lang w:val="en-US"/>
      </w:rPr>
      <w:t>P:\CHI\ITU-R\CONF-R\CMR15\000\025ADD16ADD01C.docx</w:t>
    </w:r>
    <w:r>
      <w:fldChar w:fldCharType="end"/>
    </w:r>
    <w:r>
      <w:t xml:space="preserve"> (386868)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2E33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1780"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4F" w:rsidRPr="00DA0469" w:rsidRDefault="00B5464F" w:rsidP="002D1A28">
    <w:pPr>
      <w:pStyle w:val="Footer"/>
      <w:tabs>
        <w:tab w:val="clear" w:pos="5954"/>
        <w:tab w:val="left" w:pos="6521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91780">
      <w:rPr>
        <w:lang w:val="en-US"/>
      </w:rPr>
      <w:t>P:\CHI\ITU-R\CONF-R\CMR15\000\025ADD16ADD01C.docx</w:t>
    </w:r>
    <w:r>
      <w:fldChar w:fldCharType="end"/>
    </w:r>
    <w:r>
      <w:t xml:space="preserve"> (386868)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2E33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1780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4F" w:rsidRDefault="00B5464F">
      <w:r>
        <w:t>____________________</w:t>
      </w:r>
    </w:p>
  </w:footnote>
  <w:footnote w:type="continuationSeparator" w:id="0">
    <w:p w:rsidR="00B5464F" w:rsidRDefault="00B5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4F" w:rsidRDefault="00B5464F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2E33">
      <w:rPr>
        <w:rStyle w:val="PageNumber"/>
        <w:noProof/>
      </w:rPr>
      <w:t>4</w:t>
    </w:r>
    <w:r>
      <w:rPr>
        <w:rStyle w:val="PageNumber"/>
      </w:rPr>
      <w:fldChar w:fldCharType="end"/>
    </w:r>
  </w:p>
  <w:p w:rsidR="00B5464F" w:rsidRDefault="00B5464F" w:rsidP="00B711CC">
    <w:pPr>
      <w:pStyle w:val="Header"/>
      <w:rPr>
        <w:lang w:val="en-US"/>
      </w:rPr>
    </w:pPr>
    <w:r>
      <w:rPr>
        <w:rStyle w:val="PageNumber"/>
      </w:rPr>
      <w:t>CMR15/</w:t>
    </w:r>
    <w:r>
      <w:t>25(Add.16)(Add.1)-</w:t>
    </w:r>
    <w:r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g, Cong">
    <w15:presenceInfo w15:providerId="AD" w15:userId="S-1-5-21-8740799-900759487-1415713722-36299"/>
  </w15:person>
  <w15:person w15:author="Tsarapkina, Yulia">
    <w15:presenceInfo w15:providerId="AD" w15:userId="S-1-5-21-8740799-900759487-1415713722-35285"/>
  </w15:person>
  <w15:person w15:author="Currie, Jane">
    <w15:presenceInfo w15:providerId="AD" w15:userId="S-1-5-21-8740799-900759487-1415713722-3261"/>
  </w15:person>
  <w15:person w15:author="Zhang, Lan'ou">
    <w15:presenceInfo w15:providerId="AD" w15:userId="S-1-5-21-8740799-900759487-1415713722-21676"/>
  </w15:person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0F533C"/>
    <w:rsid w:val="00123C07"/>
    <w:rsid w:val="001471C3"/>
    <w:rsid w:val="00166859"/>
    <w:rsid w:val="001765EC"/>
    <w:rsid w:val="001853E8"/>
    <w:rsid w:val="001B6360"/>
    <w:rsid w:val="001F4EA6"/>
    <w:rsid w:val="001F63D3"/>
    <w:rsid w:val="00214959"/>
    <w:rsid w:val="002260A6"/>
    <w:rsid w:val="002742B3"/>
    <w:rsid w:val="002A0A3B"/>
    <w:rsid w:val="002A4C9C"/>
    <w:rsid w:val="002B509B"/>
    <w:rsid w:val="002B7079"/>
    <w:rsid w:val="002C45B5"/>
    <w:rsid w:val="002D1A28"/>
    <w:rsid w:val="002E2A59"/>
    <w:rsid w:val="002E4507"/>
    <w:rsid w:val="002F208E"/>
    <w:rsid w:val="00305254"/>
    <w:rsid w:val="003169D2"/>
    <w:rsid w:val="003808D7"/>
    <w:rsid w:val="003A5689"/>
    <w:rsid w:val="003B4BEF"/>
    <w:rsid w:val="003C6B45"/>
    <w:rsid w:val="003D3380"/>
    <w:rsid w:val="0041282E"/>
    <w:rsid w:val="00416C2A"/>
    <w:rsid w:val="00432F69"/>
    <w:rsid w:val="00437869"/>
    <w:rsid w:val="00465A34"/>
    <w:rsid w:val="00476CAB"/>
    <w:rsid w:val="00486F65"/>
    <w:rsid w:val="004A5B5B"/>
    <w:rsid w:val="004B3B13"/>
    <w:rsid w:val="004C4554"/>
    <w:rsid w:val="004D2DEC"/>
    <w:rsid w:val="004F2BE6"/>
    <w:rsid w:val="00527E8A"/>
    <w:rsid w:val="00542E85"/>
    <w:rsid w:val="00562479"/>
    <w:rsid w:val="00570E12"/>
    <w:rsid w:val="00574C6B"/>
    <w:rsid w:val="00576849"/>
    <w:rsid w:val="005A0ACB"/>
    <w:rsid w:val="005E08D2"/>
    <w:rsid w:val="005E7FD8"/>
    <w:rsid w:val="00613E14"/>
    <w:rsid w:val="00622560"/>
    <w:rsid w:val="006261FA"/>
    <w:rsid w:val="00627AA2"/>
    <w:rsid w:val="0063333F"/>
    <w:rsid w:val="00644391"/>
    <w:rsid w:val="00647712"/>
    <w:rsid w:val="00662E12"/>
    <w:rsid w:val="00691142"/>
    <w:rsid w:val="006A72B2"/>
    <w:rsid w:val="006B67CE"/>
    <w:rsid w:val="006C38ED"/>
    <w:rsid w:val="006E6182"/>
    <w:rsid w:val="006F3C60"/>
    <w:rsid w:val="007164B4"/>
    <w:rsid w:val="007256D1"/>
    <w:rsid w:val="00736415"/>
    <w:rsid w:val="00770D2A"/>
    <w:rsid w:val="007864F6"/>
    <w:rsid w:val="007B7C4B"/>
    <w:rsid w:val="007F0FC5"/>
    <w:rsid w:val="007F43FF"/>
    <w:rsid w:val="007F5C36"/>
    <w:rsid w:val="00803CB6"/>
    <w:rsid w:val="008047DB"/>
    <w:rsid w:val="008129A9"/>
    <w:rsid w:val="008221A4"/>
    <w:rsid w:val="00824BD6"/>
    <w:rsid w:val="0083672D"/>
    <w:rsid w:val="00836CFE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12E33"/>
    <w:rsid w:val="00913B85"/>
    <w:rsid w:val="00935099"/>
    <w:rsid w:val="009529D8"/>
    <w:rsid w:val="009657F9"/>
    <w:rsid w:val="00984948"/>
    <w:rsid w:val="0099525B"/>
    <w:rsid w:val="009B08F2"/>
    <w:rsid w:val="009C72B7"/>
    <w:rsid w:val="009E5A1B"/>
    <w:rsid w:val="00A0052C"/>
    <w:rsid w:val="00A31B14"/>
    <w:rsid w:val="00A323DC"/>
    <w:rsid w:val="00A35BA1"/>
    <w:rsid w:val="00A466E6"/>
    <w:rsid w:val="00A50BCA"/>
    <w:rsid w:val="00A64691"/>
    <w:rsid w:val="00A815BE"/>
    <w:rsid w:val="00AA5DA1"/>
    <w:rsid w:val="00AE369F"/>
    <w:rsid w:val="00B00C0F"/>
    <w:rsid w:val="00B026CB"/>
    <w:rsid w:val="00B4748F"/>
    <w:rsid w:val="00B5464F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1780"/>
    <w:rsid w:val="00C929E0"/>
    <w:rsid w:val="00CA36A8"/>
    <w:rsid w:val="00CB4E5A"/>
    <w:rsid w:val="00CC73D7"/>
    <w:rsid w:val="00CF0AD7"/>
    <w:rsid w:val="00CF0BE1"/>
    <w:rsid w:val="00D142D0"/>
    <w:rsid w:val="00D52A14"/>
    <w:rsid w:val="00D6206A"/>
    <w:rsid w:val="00D66298"/>
    <w:rsid w:val="00D74599"/>
    <w:rsid w:val="00DA0469"/>
    <w:rsid w:val="00DD13B7"/>
    <w:rsid w:val="00DF3B0C"/>
    <w:rsid w:val="00E14984"/>
    <w:rsid w:val="00E22A25"/>
    <w:rsid w:val="00E560F1"/>
    <w:rsid w:val="00E7628F"/>
    <w:rsid w:val="00E92319"/>
    <w:rsid w:val="00F37905"/>
    <w:rsid w:val="00F63E8F"/>
    <w:rsid w:val="00F837F4"/>
    <w:rsid w:val="00F860FA"/>
    <w:rsid w:val="00FA0A03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83375F-8D99-404F-9FEE-4896A6F3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TabletextChar">
    <w:name w:val="Table_text Char"/>
    <w:basedOn w:val="DefaultParagraphFont"/>
    <w:link w:val="Tabletext"/>
    <w:locked/>
    <w:rsid w:val="00B5464F"/>
    <w:rPr>
      <w:rFonts w:ascii="Times New Roman" w:hAnsi="Times New Roman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B5464F"/>
    <w:rPr>
      <w:rFonts w:ascii="Times New Roman" w:hAnsi="Times New Roman"/>
      <w:b/>
      <w:sz w:val="2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9529D8"/>
    <w:rPr>
      <w:rFonts w:ascii="Times New Roman" w:hAnsi="Times New Roman"/>
      <w:sz w:val="24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7F43FF"/>
    <w:rPr>
      <w:rFonts w:ascii="Times New Roman" w:hAnsi="Times New Roman"/>
      <w:lang w:val="en-GB" w:eastAsia="en-US"/>
    </w:rPr>
  </w:style>
  <w:style w:type="character" w:customStyle="1" w:styleId="NoteChar">
    <w:name w:val="Note Char"/>
    <w:link w:val="Note"/>
    <w:locked/>
    <w:rsid w:val="007F43FF"/>
    <w:rPr>
      <w:rFonts w:ascii="Times New Roman" w:hAnsi="Times New Roman"/>
      <w:sz w:val="24"/>
      <w:lang w:val="en-GB" w:eastAsia="en-US"/>
    </w:rPr>
  </w:style>
  <w:style w:type="character" w:customStyle="1" w:styleId="ECCHLcyan">
    <w:name w:val="ECC HL cyan"/>
    <w:uiPriority w:val="1"/>
    <w:qFormat/>
    <w:rsid w:val="00B00C0F"/>
    <w:rPr>
      <w:i w:val="0"/>
      <w:iCs w:val="0"/>
      <w:bdr w:val="none" w:sz="0" w:space="0" w:color="auto"/>
      <w:shd w:val="clear" w:color="auto" w:fill="00FF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R15-WRC15-C-0025!A16-A1!MSW-C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82BA2-3192-4B5B-83F0-31BA85503C13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purl.org/dc/dcmitype/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1373</Words>
  <Characters>1553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R15-WRC15-C-0025!A16-A1!MSW-C</vt:lpstr>
    </vt:vector>
  </TitlesOfParts>
  <Manager>General Secretariat - Pool</Manager>
  <Company>International Telecommunication Union (ITU)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R15-WRC15-C-0025!A16-A1!MSW-C</dc:title>
  <dc:subject>World Radiocommunication Conference - 2015</dc:subject>
  <dc:creator>Documents Proposals Manager (DPM)</dc:creator>
  <cp:keywords>DPM_v5.2015.10.8_prod</cp:keywords>
  <dc:description/>
  <cp:lastModifiedBy>Jones, Jacqueline</cp:lastModifiedBy>
  <cp:revision>25</cp:revision>
  <cp:lastPrinted>2015-10-16T15:33:00Z</cp:lastPrinted>
  <dcterms:created xsi:type="dcterms:W3CDTF">2015-10-16T07:33:00Z</dcterms:created>
  <dcterms:modified xsi:type="dcterms:W3CDTF">2015-10-16T15:50:00Z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