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804"/>
        <w:gridCol w:w="3227"/>
      </w:tblGrid>
      <w:tr w:rsidR="0090121B" w:rsidRPr="00CE1A3B" w:rsidTr="004F029A">
        <w:trPr>
          <w:cantSplit/>
        </w:trPr>
        <w:tc>
          <w:tcPr>
            <w:tcW w:w="6804" w:type="dxa"/>
          </w:tcPr>
          <w:p w:rsidR="0090121B" w:rsidRPr="00CE1A3B" w:rsidRDefault="005D46FB" w:rsidP="0002785D">
            <w:pPr>
              <w:spacing w:before="400" w:after="48" w:line="240" w:lineRule="atLeast"/>
              <w:rPr>
                <w:rFonts w:ascii="Verdana" w:hAnsi="Verdana"/>
                <w:position w:val="6"/>
              </w:rPr>
            </w:pPr>
            <w:r w:rsidRPr="00CE1A3B">
              <w:rPr>
                <w:rFonts w:ascii="Verdana" w:hAnsi="Verdana" w:cs="Times"/>
                <w:b/>
                <w:position w:val="6"/>
                <w:sz w:val="20"/>
              </w:rPr>
              <w:t>Conferencia Mundial de Radiocomunicaciones (CMR-15)</w:t>
            </w:r>
            <w:r w:rsidRPr="00CE1A3B">
              <w:rPr>
                <w:rFonts w:ascii="Verdana" w:hAnsi="Verdana" w:cs="Times"/>
                <w:b/>
                <w:position w:val="6"/>
                <w:sz w:val="20"/>
              </w:rPr>
              <w:br/>
            </w:r>
            <w:r w:rsidRPr="00CE1A3B">
              <w:rPr>
                <w:rFonts w:ascii="Verdana" w:hAnsi="Verdana"/>
                <w:b/>
                <w:bCs/>
                <w:position w:val="6"/>
                <w:sz w:val="18"/>
                <w:szCs w:val="18"/>
              </w:rPr>
              <w:t>Ginebra, 2-27 de noviembre de 2015</w:t>
            </w:r>
          </w:p>
        </w:tc>
        <w:tc>
          <w:tcPr>
            <w:tcW w:w="3227" w:type="dxa"/>
          </w:tcPr>
          <w:p w:rsidR="0090121B" w:rsidRPr="00CE1A3B" w:rsidRDefault="00CE7431" w:rsidP="00CE7431">
            <w:pPr>
              <w:spacing w:before="0" w:line="240" w:lineRule="atLeast"/>
              <w:jc w:val="right"/>
            </w:pPr>
            <w:bookmarkStart w:id="0" w:name="ditulogo"/>
            <w:bookmarkEnd w:id="0"/>
            <w:r w:rsidRPr="00CE1A3B">
              <w:rPr>
                <w:noProof/>
                <w:lang w:eastAsia="zh-CN"/>
              </w:rPr>
              <w:drawing>
                <wp:inline distT="0" distB="0" distL="0" distR="0" wp14:anchorId="14273611" wp14:editId="3F51DC4E">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90121B" w:rsidRPr="00CE1A3B" w:rsidTr="004F029A">
        <w:trPr>
          <w:cantSplit/>
        </w:trPr>
        <w:tc>
          <w:tcPr>
            <w:tcW w:w="6804" w:type="dxa"/>
            <w:tcBorders>
              <w:bottom w:val="single" w:sz="12" w:space="0" w:color="auto"/>
            </w:tcBorders>
          </w:tcPr>
          <w:p w:rsidR="0090121B" w:rsidRPr="00CE1A3B" w:rsidRDefault="00CE7431" w:rsidP="0090121B">
            <w:pPr>
              <w:spacing w:before="0" w:after="48" w:line="240" w:lineRule="atLeast"/>
              <w:rPr>
                <w:b/>
                <w:smallCaps/>
                <w:szCs w:val="24"/>
              </w:rPr>
            </w:pPr>
            <w:bookmarkStart w:id="1" w:name="dhead"/>
            <w:r w:rsidRPr="00CE1A3B">
              <w:rPr>
                <w:rFonts w:ascii="Verdana" w:hAnsi="Verdana"/>
                <w:b/>
                <w:smallCaps/>
                <w:sz w:val="20"/>
              </w:rPr>
              <w:t>UNIÓN INTERNACIONAL DE TELECOMUNICACIONES</w:t>
            </w:r>
          </w:p>
        </w:tc>
        <w:tc>
          <w:tcPr>
            <w:tcW w:w="3227" w:type="dxa"/>
            <w:tcBorders>
              <w:bottom w:val="single" w:sz="12" w:space="0" w:color="auto"/>
            </w:tcBorders>
          </w:tcPr>
          <w:p w:rsidR="0090121B" w:rsidRPr="00CE1A3B" w:rsidRDefault="0090121B" w:rsidP="0090121B">
            <w:pPr>
              <w:spacing w:before="0" w:line="240" w:lineRule="atLeast"/>
              <w:rPr>
                <w:rFonts w:ascii="Verdana" w:hAnsi="Verdana"/>
                <w:szCs w:val="24"/>
              </w:rPr>
            </w:pPr>
          </w:p>
        </w:tc>
      </w:tr>
      <w:tr w:rsidR="0090121B" w:rsidRPr="00CE1A3B" w:rsidTr="004F029A">
        <w:trPr>
          <w:cantSplit/>
        </w:trPr>
        <w:tc>
          <w:tcPr>
            <w:tcW w:w="6804" w:type="dxa"/>
            <w:tcBorders>
              <w:top w:val="single" w:sz="12" w:space="0" w:color="auto"/>
            </w:tcBorders>
          </w:tcPr>
          <w:p w:rsidR="0090121B" w:rsidRPr="00CE1A3B" w:rsidRDefault="0090121B" w:rsidP="0090121B">
            <w:pPr>
              <w:spacing w:before="0" w:after="48" w:line="240" w:lineRule="atLeast"/>
              <w:rPr>
                <w:rFonts w:ascii="Verdana" w:hAnsi="Verdana"/>
                <w:b/>
                <w:smallCaps/>
                <w:sz w:val="20"/>
              </w:rPr>
            </w:pPr>
          </w:p>
        </w:tc>
        <w:tc>
          <w:tcPr>
            <w:tcW w:w="3227" w:type="dxa"/>
            <w:tcBorders>
              <w:top w:val="single" w:sz="12" w:space="0" w:color="auto"/>
            </w:tcBorders>
          </w:tcPr>
          <w:p w:rsidR="0090121B" w:rsidRPr="00CE1A3B" w:rsidRDefault="0090121B" w:rsidP="0090121B">
            <w:pPr>
              <w:spacing w:before="0" w:line="240" w:lineRule="atLeast"/>
              <w:rPr>
                <w:rFonts w:ascii="Verdana" w:hAnsi="Verdana"/>
                <w:sz w:val="20"/>
              </w:rPr>
            </w:pPr>
          </w:p>
        </w:tc>
      </w:tr>
      <w:tr w:rsidR="0090121B" w:rsidRPr="00CE1A3B" w:rsidTr="004F029A">
        <w:trPr>
          <w:cantSplit/>
        </w:trPr>
        <w:tc>
          <w:tcPr>
            <w:tcW w:w="6804" w:type="dxa"/>
            <w:shd w:val="clear" w:color="auto" w:fill="auto"/>
          </w:tcPr>
          <w:p w:rsidR="0090121B" w:rsidRPr="00CE1A3B" w:rsidRDefault="00AE658F" w:rsidP="0045384C">
            <w:pPr>
              <w:spacing w:before="0"/>
              <w:rPr>
                <w:rFonts w:ascii="Verdana" w:hAnsi="Verdana"/>
                <w:b/>
                <w:sz w:val="20"/>
              </w:rPr>
            </w:pPr>
            <w:r w:rsidRPr="00CE1A3B">
              <w:rPr>
                <w:rFonts w:ascii="Verdana" w:hAnsi="Verdana"/>
                <w:b/>
                <w:sz w:val="20"/>
              </w:rPr>
              <w:t>SESIÓN PLENARIA</w:t>
            </w:r>
          </w:p>
        </w:tc>
        <w:tc>
          <w:tcPr>
            <w:tcW w:w="3227" w:type="dxa"/>
            <w:shd w:val="clear" w:color="auto" w:fill="auto"/>
          </w:tcPr>
          <w:p w:rsidR="0090121B" w:rsidRPr="00CE1A3B" w:rsidRDefault="00AE658F" w:rsidP="0045384C">
            <w:pPr>
              <w:spacing w:before="0"/>
              <w:rPr>
                <w:rFonts w:ascii="Verdana" w:hAnsi="Verdana"/>
                <w:sz w:val="20"/>
              </w:rPr>
            </w:pPr>
            <w:r w:rsidRPr="00CE1A3B">
              <w:rPr>
                <w:rFonts w:ascii="Verdana" w:eastAsia="SimSun" w:hAnsi="Verdana" w:cs="Traditional Arabic"/>
                <w:b/>
                <w:sz w:val="20"/>
              </w:rPr>
              <w:t>Addéndum 15 al</w:t>
            </w:r>
            <w:r w:rsidRPr="00CE1A3B">
              <w:rPr>
                <w:rFonts w:ascii="Verdana" w:eastAsia="SimSun" w:hAnsi="Verdana" w:cs="Traditional Arabic"/>
                <w:b/>
                <w:sz w:val="20"/>
              </w:rPr>
              <w:br/>
              <w:t>Documento 25</w:t>
            </w:r>
            <w:r w:rsidR="0090121B" w:rsidRPr="00CE1A3B">
              <w:rPr>
                <w:rFonts w:ascii="Verdana" w:hAnsi="Verdana"/>
                <w:b/>
                <w:sz w:val="20"/>
              </w:rPr>
              <w:t>-</w:t>
            </w:r>
            <w:r w:rsidRPr="00CE1A3B">
              <w:rPr>
                <w:rFonts w:ascii="Verdana" w:hAnsi="Verdana"/>
                <w:b/>
                <w:sz w:val="20"/>
              </w:rPr>
              <w:t>S</w:t>
            </w:r>
          </w:p>
        </w:tc>
      </w:tr>
      <w:bookmarkEnd w:id="1"/>
      <w:tr w:rsidR="000A5B9A" w:rsidRPr="00CE1A3B" w:rsidTr="004F029A">
        <w:trPr>
          <w:cantSplit/>
        </w:trPr>
        <w:tc>
          <w:tcPr>
            <w:tcW w:w="6804" w:type="dxa"/>
            <w:shd w:val="clear" w:color="auto" w:fill="auto"/>
          </w:tcPr>
          <w:p w:rsidR="000A5B9A" w:rsidRPr="00CE1A3B" w:rsidRDefault="000A5B9A" w:rsidP="0045384C">
            <w:pPr>
              <w:spacing w:before="0" w:after="48"/>
              <w:rPr>
                <w:rFonts w:ascii="Verdana" w:hAnsi="Verdana"/>
                <w:b/>
                <w:smallCaps/>
                <w:sz w:val="20"/>
              </w:rPr>
            </w:pPr>
          </w:p>
        </w:tc>
        <w:tc>
          <w:tcPr>
            <w:tcW w:w="3227" w:type="dxa"/>
            <w:shd w:val="clear" w:color="auto" w:fill="auto"/>
          </w:tcPr>
          <w:p w:rsidR="000A5B9A" w:rsidRPr="00CE1A3B" w:rsidRDefault="000A5B9A" w:rsidP="0045384C">
            <w:pPr>
              <w:spacing w:before="0"/>
              <w:rPr>
                <w:rFonts w:ascii="Verdana" w:hAnsi="Verdana"/>
                <w:b/>
                <w:sz w:val="20"/>
              </w:rPr>
            </w:pPr>
            <w:r w:rsidRPr="00CE1A3B">
              <w:rPr>
                <w:rFonts w:ascii="Verdana" w:hAnsi="Verdana"/>
                <w:b/>
                <w:sz w:val="20"/>
              </w:rPr>
              <w:t>10 de septiembre de 2015</w:t>
            </w:r>
          </w:p>
        </w:tc>
      </w:tr>
      <w:tr w:rsidR="000A5B9A" w:rsidRPr="00CE1A3B" w:rsidTr="004F029A">
        <w:trPr>
          <w:cantSplit/>
        </w:trPr>
        <w:tc>
          <w:tcPr>
            <w:tcW w:w="6804" w:type="dxa"/>
          </w:tcPr>
          <w:p w:rsidR="000A5B9A" w:rsidRPr="00CE1A3B" w:rsidRDefault="000A5B9A" w:rsidP="0045384C">
            <w:pPr>
              <w:spacing w:before="0" w:after="48"/>
              <w:rPr>
                <w:rFonts w:ascii="Verdana" w:hAnsi="Verdana"/>
                <w:b/>
                <w:smallCaps/>
                <w:sz w:val="20"/>
              </w:rPr>
            </w:pPr>
          </w:p>
        </w:tc>
        <w:tc>
          <w:tcPr>
            <w:tcW w:w="3227" w:type="dxa"/>
          </w:tcPr>
          <w:p w:rsidR="000A5B9A" w:rsidRPr="00CE1A3B" w:rsidRDefault="000A5B9A" w:rsidP="0045384C">
            <w:pPr>
              <w:spacing w:before="0"/>
              <w:rPr>
                <w:rFonts w:ascii="Verdana" w:hAnsi="Verdana"/>
                <w:b/>
                <w:sz w:val="20"/>
              </w:rPr>
            </w:pPr>
            <w:r w:rsidRPr="00CE1A3B">
              <w:rPr>
                <w:rFonts w:ascii="Verdana" w:hAnsi="Verdana"/>
                <w:b/>
                <w:sz w:val="20"/>
              </w:rPr>
              <w:t>Original: árabe</w:t>
            </w:r>
          </w:p>
        </w:tc>
      </w:tr>
      <w:tr w:rsidR="000A5B9A" w:rsidRPr="00CE1A3B" w:rsidTr="006744FC">
        <w:trPr>
          <w:cantSplit/>
        </w:trPr>
        <w:tc>
          <w:tcPr>
            <w:tcW w:w="10031" w:type="dxa"/>
            <w:gridSpan w:val="2"/>
          </w:tcPr>
          <w:p w:rsidR="000A5B9A" w:rsidRPr="00CE1A3B" w:rsidRDefault="000A5B9A" w:rsidP="0045384C">
            <w:pPr>
              <w:spacing w:before="0"/>
              <w:rPr>
                <w:rFonts w:ascii="Verdana" w:hAnsi="Verdana"/>
                <w:b/>
                <w:sz w:val="20"/>
              </w:rPr>
            </w:pPr>
          </w:p>
        </w:tc>
      </w:tr>
      <w:tr w:rsidR="000A5B9A" w:rsidRPr="00CE1A3B" w:rsidTr="0050008E">
        <w:trPr>
          <w:cantSplit/>
        </w:trPr>
        <w:tc>
          <w:tcPr>
            <w:tcW w:w="10031" w:type="dxa"/>
            <w:gridSpan w:val="2"/>
          </w:tcPr>
          <w:p w:rsidR="000A5B9A" w:rsidRPr="00CE1A3B" w:rsidRDefault="000A5B9A" w:rsidP="000A5B9A">
            <w:pPr>
              <w:pStyle w:val="Source"/>
            </w:pPr>
            <w:bookmarkStart w:id="2" w:name="dsource" w:colFirst="0" w:colLast="0"/>
            <w:r w:rsidRPr="00CE1A3B">
              <w:t>Propuestas Comunes de los Estados Árabes</w:t>
            </w:r>
          </w:p>
        </w:tc>
      </w:tr>
      <w:tr w:rsidR="000A5B9A" w:rsidRPr="00CE1A3B" w:rsidTr="0050008E">
        <w:trPr>
          <w:cantSplit/>
        </w:trPr>
        <w:tc>
          <w:tcPr>
            <w:tcW w:w="10031" w:type="dxa"/>
            <w:gridSpan w:val="2"/>
          </w:tcPr>
          <w:p w:rsidR="000A5B9A" w:rsidRPr="00CE1A3B" w:rsidRDefault="004F029A" w:rsidP="000A5B9A">
            <w:pPr>
              <w:pStyle w:val="Title1"/>
            </w:pPr>
            <w:bookmarkStart w:id="3" w:name="dtitle1" w:colFirst="0" w:colLast="0"/>
            <w:bookmarkEnd w:id="2"/>
            <w:r w:rsidRPr="00CE1A3B">
              <w:t>PROPUESTAS PARA LOS TRABAJOS DE LA CONFERENCIA</w:t>
            </w:r>
          </w:p>
        </w:tc>
      </w:tr>
      <w:tr w:rsidR="000A5B9A" w:rsidRPr="00CE1A3B" w:rsidTr="0050008E">
        <w:trPr>
          <w:cantSplit/>
        </w:trPr>
        <w:tc>
          <w:tcPr>
            <w:tcW w:w="10031" w:type="dxa"/>
            <w:gridSpan w:val="2"/>
          </w:tcPr>
          <w:p w:rsidR="000A5B9A" w:rsidRPr="00CE1A3B" w:rsidRDefault="000A5B9A" w:rsidP="000A5B9A">
            <w:pPr>
              <w:pStyle w:val="Title2"/>
            </w:pPr>
            <w:bookmarkStart w:id="4" w:name="dtitle2" w:colFirst="0" w:colLast="0"/>
            <w:bookmarkEnd w:id="3"/>
          </w:p>
        </w:tc>
      </w:tr>
      <w:tr w:rsidR="000A5B9A" w:rsidRPr="00CE1A3B" w:rsidTr="0050008E">
        <w:trPr>
          <w:cantSplit/>
        </w:trPr>
        <w:tc>
          <w:tcPr>
            <w:tcW w:w="10031" w:type="dxa"/>
            <w:gridSpan w:val="2"/>
          </w:tcPr>
          <w:p w:rsidR="000A5B9A" w:rsidRPr="00CE1A3B" w:rsidRDefault="000A5B9A" w:rsidP="000A5B9A">
            <w:pPr>
              <w:pStyle w:val="Agendaitem"/>
            </w:pPr>
            <w:bookmarkStart w:id="5" w:name="dtitle3" w:colFirst="0" w:colLast="0"/>
            <w:bookmarkEnd w:id="4"/>
            <w:r w:rsidRPr="00CE1A3B">
              <w:t>Punto 1.15 del orden del día</w:t>
            </w:r>
          </w:p>
        </w:tc>
      </w:tr>
    </w:tbl>
    <w:bookmarkEnd w:id="5"/>
    <w:p w:rsidR="001C0E40" w:rsidRPr="00CE1A3B" w:rsidRDefault="00D25D67" w:rsidP="00423D16">
      <w:r w:rsidRPr="00CE1A3B">
        <w:t>1.15</w:t>
      </w:r>
      <w:r w:rsidRPr="00CE1A3B">
        <w:tab/>
        <w:t xml:space="preserve">examinar la demanda de espectro para las estaciones de comunicación a bordo del servicio móvil marítimo con arreglo a la Resolución </w:t>
      </w:r>
      <w:r w:rsidRPr="00CE1A3B">
        <w:rPr>
          <w:b/>
          <w:bCs/>
        </w:rPr>
        <w:t>358 (CMR-12)</w:t>
      </w:r>
      <w:r w:rsidRPr="00CE1A3B">
        <w:t>;</w:t>
      </w:r>
    </w:p>
    <w:p w:rsidR="00377B68" w:rsidRPr="00CE1A3B" w:rsidRDefault="00377B68" w:rsidP="00377B68">
      <w:pPr>
        <w:pStyle w:val="Headingb"/>
      </w:pPr>
      <w:r w:rsidRPr="00CE1A3B">
        <w:t>Introducción</w:t>
      </w:r>
    </w:p>
    <w:p w:rsidR="00363A65" w:rsidRPr="00CE1A3B" w:rsidRDefault="00377B68" w:rsidP="009144C9">
      <w:r w:rsidRPr="00CE1A3B">
        <w:t>La utilización de frecuencias de ondas decimétricas para las comunicaciones de a bordo se consideran muy importantes ya que, sin ellas, no se pueden llevar a cabo efectivamente funciones críticas del barco en aguas restringidas.</w:t>
      </w:r>
    </w:p>
    <w:p w:rsidR="00377B68" w:rsidRPr="00CE1A3B" w:rsidRDefault="004C23FD" w:rsidP="009144C9">
      <w:pPr>
        <w:rPr>
          <w:lang w:eastAsia="de-DE"/>
        </w:rPr>
      </w:pPr>
      <w:r w:rsidRPr="00CE1A3B">
        <w:t xml:space="preserve">Se trata por ejemplo, de operaciones de anclado, atracado, control de equipos </w:t>
      </w:r>
      <w:r w:rsidR="00337409">
        <w:t xml:space="preserve">de </w:t>
      </w:r>
      <w:r w:rsidRPr="00CE1A3B">
        <w:t>lucha contra incendios/control de daños, patrullas de seguridad, amenazas terroristas, etc. Si bien estas consideraciones son especialmente importantes para los que explotan el barco, las consecuencias de los problemas afectan a los navegantes, pero también tienen consecuencias significativas para el entorno inmediato en el que se mueve el barco</w:t>
      </w:r>
      <w:r w:rsidRPr="00CE1A3B">
        <w:rPr>
          <w:lang w:eastAsia="de-DE"/>
        </w:rPr>
        <w:t>.</w:t>
      </w:r>
    </w:p>
    <w:p w:rsidR="004C23FD" w:rsidRPr="00CE1A3B" w:rsidRDefault="00CE1A3B" w:rsidP="00CE1A3B">
      <w:r>
        <w:rPr>
          <w:lang w:eastAsia="de-DE"/>
        </w:rPr>
        <w:t>E</w:t>
      </w:r>
      <w:r w:rsidR="000B3514" w:rsidRPr="00CE1A3B">
        <w:rPr>
          <w:lang w:eastAsia="de-DE"/>
        </w:rPr>
        <w:t>n la gama de frecuencias de 450-470 MHz</w:t>
      </w:r>
      <w:r>
        <w:rPr>
          <w:lang w:eastAsia="de-DE"/>
        </w:rPr>
        <w:t>,</w:t>
      </w:r>
      <w:r w:rsidR="000B3514" w:rsidRPr="00CE1A3B">
        <w:rPr>
          <w:lang w:eastAsia="de-DE"/>
        </w:rPr>
        <w:t xml:space="preserve"> están </w:t>
      </w:r>
      <w:r w:rsidRPr="00CE1A3B">
        <w:rPr>
          <w:lang w:eastAsia="de-DE"/>
        </w:rPr>
        <w:t xml:space="preserve">actualmente </w:t>
      </w:r>
      <w:r w:rsidR="000B3514" w:rsidRPr="00CE1A3B">
        <w:rPr>
          <w:lang w:eastAsia="de-DE"/>
        </w:rPr>
        <w:t xml:space="preserve">identificadas </w:t>
      </w:r>
      <w:r w:rsidRPr="00CE1A3B">
        <w:rPr>
          <w:lang w:eastAsia="de-DE"/>
        </w:rPr>
        <w:t xml:space="preserve">seis frecuencias </w:t>
      </w:r>
      <w:r w:rsidR="000B3514" w:rsidRPr="00CE1A3B">
        <w:rPr>
          <w:lang w:eastAsia="de-DE"/>
        </w:rPr>
        <w:t>en el número 5.287 del RR para las estaciones de comunicaciones a bordo que utilizan una separación entre canales de 25 kHz. Se trata de las frecuencias</w:t>
      </w:r>
      <w:r w:rsidR="000B3514" w:rsidRPr="00CE1A3B">
        <w:t xml:space="preserve"> 457,525 MHz, 457,550 MHz, 457,575 MHz, 467,525 MHz, 467,550 MHz y 467,575 MHz.</w:t>
      </w:r>
    </w:p>
    <w:p w:rsidR="00870FB1" w:rsidRPr="00CE1A3B" w:rsidRDefault="00CE1A3B" w:rsidP="00CE1A3B">
      <w:r>
        <w:t xml:space="preserve">Destacando la importancia de las comunicaciones a bordo para la seguridad de las operaciones de los buques y habida cuenta de la actual congestión de los canales identificados en el número 5.287 del RR en ciertas zonas geográficas, las administraciones de los Estados Árabes proponen que se incremente la eficacia en la </w:t>
      </w:r>
      <w:r w:rsidR="00266225" w:rsidRPr="00CE1A3B">
        <w:t>utilización de las actuales frecuencias mediante el empleo sistemático de una separación de canales de 12,5 kHz y 6,25 kHz en todos los canales identificados para las comunicaciones a bordo. La numeración de estos canales debe</w:t>
      </w:r>
      <w:r>
        <w:t>ría</w:t>
      </w:r>
      <w:r w:rsidR="00266225" w:rsidRPr="00CE1A3B">
        <w:t xml:space="preserve"> estar claramente armonizada en todo el mundo.</w:t>
      </w:r>
    </w:p>
    <w:p w:rsidR="00266225" w:rsidRPr="00CE1A3B" w:rsidRDefault="00266225" w:rsidP="00CE1A3B">
      <w:r w:rsidRPr="00CE1A3B">
        <w:t xml:space="preserve">La implementación de la tecnología digital abrirá la posibilidad de características operacionales adicionales y se dispone de un cierto número de normas diferentes. </w:t>
      </w:r>
      <w:r w:rsidR="00CE1A3B">
        <w:t xml:space="preserve">En consecuencia, no se justifica la identificación de nuevo espectro para las comunicaciones a bordo en </w:t>
      </w:r>
      <w:r w:rsidR="00024F67">
        <w:t>la banda de ondas decimétricas.</w:t>
      </w:r>
    </w:p>
    <w:p w:rsidR="000B3514" w:rsidRPr="00CE1A3B" w:rsidRDefault="00266225" w:rsidP="00CE1A3B">
      <w:r w:rsidRPr="00CE1A3B">
        <w:lastRenderedPageBreak/>
        <w:t>Para la tecnología analógica podría utilizarse un sistema de señalización controlado por tonos continuos (CTCSS) y un sistema de adquisición de datos (DCS) como un medio para reducir la impresión de congestión que pueda apreciar el usuario. Debe utilizarse el protocolo LBT como posible técnica de mitigación en los sistemas de tecnología tanto analógica como digital.</w:t>
      </w:r>
    </w:p>
    <w:p w:rsidR="00E17A20" w:rsidRDefault="00E17A20" w:rsidP="00CE1A3B">
      <w:pPr>
        <w:tabs>
          <w:tab w:val="clear" w:pos="1134"/>
          <w:tab w:val="clear" w:pos="1871"/>
          <w:tab w:val="clear" w:pos="2268"/>
        </w:tabs>
        <w:overflowPunct/>
        <w:autoSpaceDE/>
        <w:autoSpaceDN/>
        <w:adjustRightInd/>
        <w:textAlignment w:val="auto"/>
      </w:pPr>
      <w:r w:rsidRPr="00CE1A3B">
        <w:t>Para ello, es necesario introducir modificaciones en el número 5.287 del RR, de conformidad con la Recomendación UIT-R M.1174 que se ha revisado</w:t>
      </w:r>
      <w:r w:rsidR="00CE1A3B">
        <w:t>, para permitir</w:t>
      </w:r>
      <w:r w:rsidRPr="00CE1A3B">
        <w:t xml:space="preserve"> </w:t>
      </w:r>
      <w:r w:rsidR="005B1817">
        <w:t>una separación de canales de 25 </w:t>
      </w:r>
      <w:r w:rsidRPr="00CE1A3B">
        <w:t>kHz, 12,5 kHz y 6,25 kHz.</w:t>
      </w:r>
    </w:p>
    <w:p w:rsidR="00800292" w:rsidRPr="00CE1A3B" w:rsidRDefault="00800292" w:rsidP="00800292">
      <w:pPr>
        <w:pStyle w:val="Headingb"/>
      </w:pPr>
      <w:bookmarkStart w:id="6" w:name="_GoBack"/>
      <w:r>
        <w:t>Propuestas</w:t>
      </w:r>
    </w:p>
    <w:bookmarkEnd w:id="6"/>
    <w:p w:rsidR="00F008F3" w:rsidRPr="00CE1A3B" w:rsidRDefault="00D25D67" w:rsidP="00D44B91">
      <w:pPr>
        <w:pStyle w:val="ArtNo"/>
      </w:pPr>
      <w:r w:rsidRPr="00CE1A3B">
        <w:t xml:space="preserve">ARTÍCULO </w:t>
      </w:r>
      <w:r w:rsidRPr="00CE1A3B">
        <w:rPr>
          <w:rStyle w:val="href"/>
        </w:rPr>
        <w:t>5</w:t>
      </w:r>
    </w:p>
    <w:p w:rsidR="00F008F3" w:rsidRPr="00CE1A3B" w:rsidRDefault="00D25D67" w:rsidP="00D44B91">
      <w:pPr>
        <w:pStyle w:val="Arttitle"/>
      </w:pPr>
      <w:r w:rsidRPr="00CE1A3B">
        <w:t>Atribuciones de frecuencia</w:t>
      </w:r>
    </w:p>
    <w:p w:rsidR="00F008F3" w:rsidRPr="00CE1A3B" w:rsidRDefault="00D25D67" w:rsidP="00417F4D">
      <w:pPr>
        <w:pStyle w:val="Section1"/>
      </w:pPr>
      <w:r w:rsidRPr="00CE1A3B">
        <w:t>Sección IV – Cuadro de atribución de bandas de frecuencias</w:t>
      </w:r>
      <w:r w:rsidRPr="00CE1A3B">
        <w:br/>
      </w:r>
      <w:r w:rsidRPr="00CE1A3B">
        <w:rPr>
          <w:b w:val="0"/>
          <w:bCs/>
        </w:rPr>
        <w:t>(Véase el número</w:t>
      </w:r>
      <w:r w:rsidRPr="00CE1A3B">
        <w:t xml:space="preserve"> </w:t>
      </w:r>
      <w:r w:rsidRPr="00CE1A3B">
        <w:rPr>
          <w:rStyle w:val="Artref"/>
        </w:rPr>
        <w:t>2.1</w:t>
      </w:r>
      <w:r w:rsidRPr="00CE1A3B">
        <w:rPr>
          <w:b w:val="0"/>
          <w:bCs/>
        </w:rPr>
        <w:t>)</w:t>
      </w:r>
      <w:r w:rsidR="00406A7C">
        <w:rPr>
          <w:b w:val="0"/>
          <w:bCs/>
        </w:rPr>
        <w:br/>
      </w:r>
      <w:r w:rsidRPr="00CE1A3B">
        <w:br/>
      </w:r>
    </w:p>
    <w:p w:rsidR="00A06193" w:rsidRPr="00CE1A3B" w:rsidRDefault="00D25D67">
      <w:pPr>
        <w:pStyle w:val="Proposal"/>
      </w:pPr>
      <w:r w:rsidRPr="00CE1A3B">
        <w:t>MOD</w:t>
      </w:r>
      <w:r w:rsidRPr="00CE1A3B">
        <w:tab/>
        <w:t>ARB/25A15/1</w:t>
      </w:r>
    </w:p>
    <w:p w:rsidR="00A85C17" w:rsidRPr="00CE1A3B" w:rsidRDefault="00D25D67" w:rsidP="008B666D">
      <w:pPr>
        <w:pStyle w:val="Note"/>
        <w:rPr>
          <w:sz w:val="16"/>
          <w:szCs w:val="16"/>
        </w:rPr>
      </w:pPr>
      <w:r w:rsidRPr="00CE1A3B">
        <w:rPr>
          <w:rStyle w:val="Artdef"/>
          <w:szCs w:val="24"/>
        </w:rPr>
        <w:t>5.287</w:t>
      </w:r>
      <w:r w:rsidRPr="00CE1A3B">
        <w:rPr>
          <w:rStyle w:val="Artdef"/>
          <w:szCs w:val="24"/>
        </w:rPr>
        <w:tab/>
      </w:r>
      <w:del w:id="7" w:author="Christe-Baldan, Susana" w:date="2014-06-25T15:18:00Z">
        <w:r w:rsidR="008B666D" w:rsidRPr="00CE1A3B" w:rsidDel="00586912">
          <w:rPr>
            <w:rStyle w:val="NoteChar"/>
          </w:rPr>
          <w:delText xml:space="preserve">En </w:delText>
        </w:r>
      </w:del>
      <w:ins w:id="8" w:author="Christe-Baldan, Susana" w:date="2014-06-25T15:16:00Z">
        <w:r w:rsidR="008B666D" w:rsidRPr="00CE1A3B">
          <w:rPr>
            <w:rStyle w:val="NoteChar"/>
          </w:rPr>
          <w:t>La utilización de las bandas</w:t>
        </w:r>
      </w:ins>
      <w:ins w:id="9" w:author="Gomez Rodriguez, Susana" w:date="2014-09-16T11:36:00Z">
        <w:r w:rsidR="008B666D" w:rsidRPr="00CE1A3B">
          <w:rPr>
            <w:rStyle w:val="NoteChar"/>
          </w:rPr>
          <w:t xml:space="preserve"> de frecuencias</w:t>
        </w:r>
      </w:ins>
      <w:ins w:id="10" w:author="Christe-Baldan, Susana" w:date="2014-06-25T15:16:00Z">
        <w:r w:rsidR="008B666D" w:rsidRPr="00CE1A3B">
          <w:rPr>
            <w:rStyle w:val="NoteChar"/>
          </w:rPr>
          <w:t xml:space="preserve"> </w:t>
        </w:r>
      </w:ins>
      <w:ins w:id="11" w:author="RISSONE Christian" w:date="2014-05-22T18:15:00Z">
        <w:r w:rsidR="008B666D" w:rsidRPr="00CE1A3B">
          <w:rPr>
            <w:rStyle w:val="NoteChar"/>
          </w:rPr>
          <w:t>457</w:t>
        </w:r>
      </w:ins>
      <w:ins w:id="12" w:author="Christe-Baldan, Susana" w:date="2014-06-25T15:16:00Z">
        <w:r w:rsidR="008B666D" w:rsidRPr="00CE1A3B">
          <w:rPr>
            <w:rStyle w:val="NoteChar"/>
          </w:rPr>
          <w:t>,</w:t>
        </w:r>
      </w:ins>
      <w:ins w:id="13" w:author="RISSONE Christian" w:date="2014-05-22T18:15:00Z">
        <w:r w:rsidR="008B666D" w:rsidRPr="00CE1A3B">
          <w:rPr>
            <w:rStyle w:val="NoteChar"/>
          </w:rPr>
          <w:t>5125</w:t>
        </w:r>
      </w:ins>
      <w:ins w:id="14" w:author="Christe-Baldan, Susana" w:date="2014-06-25T15:16:00Z">
        <w:r w:rsidR="008B666D" w:rsidRPr="00CE1A3B">
          <w:rPr>
            <w:rStyle w:val="NoteChar"/>
          </w:rPr>
          <w:t>-</w:t>
        </w:r>
      </w:ins>
      <w:ins w:id="15" w:author="RISSONE Christian" w:date="2014-05-22T18:15:00Z">
        <w:r w:rsidR="008B666D" w:rsidRPr="00CE1A3B">
          <w:rPr>
            <w:rStyle w:val="NoteChar"/>
          </w:rPr>
          <w:t>457</w:t>
        </w:r>
      </w:ins>
      <w:ins w:id="16" w:author="Christe-Baldan, Susana" w:date="2014-06-25T15:16:00Z">
        <w:r w:rsidR="008B666D" w:rsidRPr="00CE1A3B">
          <w:rPr>
            <w:rStyle w:val="NoteChar"/>
          </w:rPr>
          <w:t>,</w:t>
        </w:r>
      </w:ins>
      <w:ins w:id="17" w:author="RISSONE Christian" w:date="2014-05-22T18:15:00Z">
        <w:r w:rsidR="008B666D" w:rsidRPr="00CE1A3B">
          <w:rPr>
            <w:rStyle w:val="NoteChar"/>
          </w:rPr>
          <w:t xml:space="preserve">5875 MHz </w:t>
        </w:r>
      </w:ins>
      <w:ins w:id="18" w:author="Christe-Baldan, Susana" w:date="2014-06-25T15:16:00Z">
        <w:r w:rsidR="008B666D" w:rsidRPr="00CE1A3B">
          <w:rPr>
            <w:rStyle w:val="NoteChar"/>
          </w:rPr>
          <w:t xml:space="preserve">y </w:t>
        </w:r>
      </w:ins>
      <w:ins w:id="19" w:author="RISSONE Christian" w:date="2014-05-22T18:15:00Z">
        <w:r w:rsidR="008B666D" w:rsidRPr="00CE1A3B">
          <w:rPr>
            <w:rStyle w:val="NoteChar"/>
          </w:rPr>
          <w:t>467</w:t>
        </w:r>
      </w:ins>
      <w:ins w:id="20" w:author="Christe-Baldan, Susana" w:date="2014-06-25T15:17:00Z">
        <w:r w:rsidR="008B666D" w:rsidRPr="00CE1A3B">
          <w:rPr>
            <w:rStyle w:val="NoteChar"/>
          </w:rPr>
          <w:t>,</w:t>
        </w:r>
      </w:ins>
      <w:ins w:id="21" w:author="RISSONE Christian" w:date="2014-05-22T18:15:00Z">
        <w:r w:rsidR="008B666D" w:rsidRPr="00CE1A3B">
          <w:rPr>
            <w:rStyle w:val="NoteChar"/>
          </w:rPr>
          <w:t>5125</w:t>
        </w:r>
      </w:ins>
      <w:ins w:id="22" w:author="Christe-Baldan, Susana" w:date="2014-06-25T15:17:00Z">
        <w:r w:rsidR="008B666D" w:rsidRPr="00CE1A3B">
          <w:rPr>
            <w:rStyle w:val="NoteChar"/>
          </w:rPr>
          <w:noBreakHyphen/>
        </w:r>
      </w:ins>
      <w:ins w:id="23" w:author="RISSONE Christian" w:date="2014-05-22T18:15:00Z">
        <w:r w:rsidR="008B666D" w:rsidRPr="00CE1A3B">
          <w:rPr>
            <w:rStyle w:val="NoteChar"/>
          </w:rPr>
          <w:t>467</w:t>
        </w:r>
      </w:ins>
      <w:ins w:id="24" w:author="Christe-Baldan, Susana" w:date="2014-06-25T15:17:00Z">
        <w:r w:rsidR="008B666D" w:rsidRPr="00CE1A3B">
          <w:rPr>
            <w:rStyle w:val="NoteChar"/>
          </w:rPr>
          <w:t>,</w:t>
        </w:r>
      </w:ins>
      <w:ins w:id="25" w:author="RISSONE Christian" w:date="2014-05-22T18:15:00Z">
        <w:r w:rsidR="008B666D" w:rsidRPr="00CE1A3B">
          <w:rPr>
            <w:rStyle w:val="NoteChar"/>
          </w:rPr>
          <w:t xml:space="preserve">5875 MHz </w:t>
        </w:r>
      </w:ins>
      <w:ins w:id="26" w:author="Christe-Baldan, Susana" w:date="2014-06-26T10:30:00Z">
        <w:r w:rsidR="008B666D" w:rsidRPr="00CE1A3B">
          <w:rPr>
            <w:rStyle w:val="NoteChar"/>
          </w:rPr>
          <w:t xml:space="preserve">por </w:t>
        </w:r>
      </w:ins>
      <w:r w:rsidR="008B666D" w:rsidRPr="00CE1A3B">
        <w:rPr>
          <w:rStyle w:val="NoteChar"/>
        </w:rPr>
        <w:t xml:space="preserve">el servicio móvil marítimo, </w:t>
      </w:r>
      <w:del w:id="27" w:author="Christe-Baldan, Susana" w:date="2014-06-25T15:18:00Z">
        <w:r w:rsidR="008B666D" w:rsidRPr="00CE1A3B" w:rsidDel="00586912">
          <w:rPr>
            <w:rStyle w:val="NoteChar"/>
          </w:rPr>
          <w:delText xml:space="preserve">las frecuencias de 457,525 MHz, 457,550 MHz, 457,575 MHz, 467,525 MHz, 467,550 MHz y 467,575 MHz pueden ser utilizadas </w:delText>
        </w:r>
      </w:del>
      <w:del w:id="28" w:author="Christe-Baldan, Susana" w:date="2014-06-25T15:19:00Z">
        <w:r w:rsidR="008B666D" w:rsidRPr="00CE1A3B" w:rsidDel="00586912">
          <w:rPr>
            <w:rStyle w:val="NoteChar"/>
          </w:rPr>
          <w:delText xml:space="preserve">por </w:delText>
        </w:r>
      </w:del>
      <w:ins w:id="29" w:author="Christe-Baldan, Susana" w:date="2014-06-25T15:18:00Z">
        <w:r w:rsidR="008B666D" w:rsidRPr="00CE1A3B">
          <w:rPr>
            <w:rStyle w:val="NoteChar"/>
          </w:rPr>
          <w:t xml:space="preserve">se limita </w:t>
        </w:r>
      </w:ins>
      <w:ins w:id="30" w:author="Christe-Baldan, Susana" w:date="2014-06-26T10:30:00Z">
        <w:r w:rsidR="008B666D" w:rsidRPr="00CE1A3B">
          <w:rPr>
            <w:rStyle w:val="NoteChar"/>
          </w:rPr>
          <w:t xml:space="preserve">a </w:t>
        </w:r>
      </w:ins>
      <w:r w:rsidR="008B666D" w:rsidRPr="00CE1A3B">
        <w:rPr>
          <w:rStyle w:val="NoteChar"/>
        </w:rPr>
        <w:t>las estaciones de comunicaciones a bordo.</w:t>
      </w:r>
      <w:del w:id="31" w:author="Christe-Baldan, Susana" w:date="2014-06-25T15:19:00Z">
        <w:r w:rsidR="008B666D" w:rsidRPr="00CE1A3B" w:rsidDel="00586912">
          <w:rPr>
            <w:rStyle w:val="NoteChar"/>
          </w:rPr>
          <w:delText xml:space="preserve"> Cuando sea necesario, pueden introducirse para las comunicaciones a bordo los equipos diseñados para una separación de canales de 12,5 kHz que empleen también las frecuencias adicionales de 457,5375 MHz, 457,5625 MHz, 467,5375 MHz y 467,5625 MHz. Su empleo en aguas territoriales puede estar sometido a reglamentación nacional de la administración interesada.</w:delText>
        </w:r>
      </w:del>
      <w:r w:rsidR="008B666D" w:rsidRPr="00CE1A3B">
        <w:rPr>
          <w:rStyle w:val="NoteChar"/>
        </w:rPr>
        <w:t xml:space="preserve"> Las características de los equipos </w:t>
      </w:r>
      <w:del w:id="32" w:author="Christe-Baldan, Susana" w:date="2014-06-25T15:22:00Z">
        <w:r w:rsidR="008B666D" w:rsidRPr="00CE1A3B" w:rsidDel="00586912">
          <w:rPr>
            <w:rStyle w:val="NoteChar"/>
          </w:rPr>
          <w:delText xml:space="preserve">utilizados </w:delText>
        </w:r>
      </w:del>
      <w:ins w:id="33" w:author="Christe-Baldan, Susana" w:date="2014-06-25T15:22:00Z">
        <w:r w:rsidR="008B666D" w:rsidRPr="00CE1A3B">
          <w:rPr>
            <w:rStyle w:val="NoteChar"/>
          </w:rPr>
          <w:t>y la disposici</w:t>
        </w:r>
      </w:ins>
      <w:ins w:id="34" w:author="Christe-Baldan, Susana" w:date="2014-06-25T15:23:00Z">
        <w:r w:rsidR="008B666D" w:rsidRPr="00CE1A3B">
          <w:rPr>
            <w:rStyle w:val="NoteChar"/>
          </w:rPr>
          <w:t xml:space="preserve">ón de los canales </w:t>
        </w:r>
      </w:ins>
      <w:r w:rsidR="008B666D" w:rsidRPr="00CE1A3B">
        <w:rPr>
          <w:rStyle w:val="NoteChar"/>
        </w:rPr>
        <w:t xml:space="preserve">deberán </w:t>
      </w:r>
      <w:del w:id="35" w:author="Christe-Baldan, Susana" w:date="2014-06-25T15:23:00Z">
        <w:r w:rsidR="008B666D" w:rsidRPr="00CE1A3B" w:rsidDel="00586912">
          <w:rPr>
            <w:rStyle w:val="NoteChar"/>
          </w:rPr>
          <w:delText xml:space="preserve">satisfacer lo dispuesto </w:delText>
        </w:r>
      </w:del>
      <w:ins w:id="36" w:author="Christe-Baldan, Susana" w:date="2014-06-25T15:23:00Z">
        <w:r w:rsidR="008B666D" w:rsidRPr="00CE1A3B">
          <w:rPr>
            <w:rStyle w:val="NoteChar"/>
          </w:rPr>
          <w:t xml:space="preserve">estar de conformidad </w:t>
        </w:r>
      </w:ins>
      <w:del w:id="37" w:author="Christe-Baldan, Susana" w:date="2014-06-25T15:23:00Z">
        <w:r w:rsidR="008B666D" w:rsidRPr="00CE1A3B" w:rsidDel="00586912">
          <w:rPr>
            <w:rStyle w:val="NoteChar"/>
          </w:rPr>
          <w:delText xml:space="preserve">en </w:delText>
        </w:r>
      </w:del>
      <w:ins w:id="38" w:author="Christe-Baldan, Susana" w:date="2014-06-25T15:23:00Z">
        <w:r w:rsidR="008B666D" w:rsidRPr="00CE1A3B">
          <w:rPr>
            <w:rStyle w:val="NoteChar"/>
          </w:rPr>
          <w:t xml:space="preserve">con </w:t>
        </w:r>
      </w:ins>
      <w:r w:rsidR="008B666D" w:rsidRPr="00CE1A3B">
        <w:rPr>
          <w:rStyle w:val="NoteChar"/>
        </w:rPr>
        <w:t>la Recomendación UIT</w:t>
      </w:r>
      <w:r w:rsidR="008B666D" w:rsidRPr="00CE1A3B">
        <w:rPr>
          <w:rStyle w:val="NoteChar"/>
        </w:rPr>
        <w:noBreakHyphen/>
        <w:t>R M.1174-</w:t>
      </w:r>
      <w:del w:id="39" w:author="Christe-Baldan, Susana" w:date="2014-06-25T15:23:00Z">
        <w:r w:rsidR="008B666D" w:rsidRPr="00CE1A3B" w:rsidDel="00586912">
          <w:rPr>
            <w:rStyle w:val="NoteChar"/>
          </w:rPr>
          <w:delText>2</w:delText>
        </w:r>
      </w:del>
      <w:ins w:id="40" w:author="Christe-Baldan, Susana" w:date="2014-06-25T15:23:00Z">
        <w:r w:rsidR="008B666D" w:rsidRPr="00CE1A3B">
          <w:rPr>
            <w:rStyle w:val="NoteChar"/>
          </w:rPr>
          <w:t>3</w:t>
        </w:r>
      </w:ins>
      <w:r w:rsidR="008B666D" w:rsidRPr="00CE1A3B">
        <w:rPr>
          <w:rStyle w:val="NoteChar"/>
        </w:rPr>
        <w:t>.</w:t>
      </w:r>
      <w:ins w:id="41" w:author="Christe-Baldan, Susana" w:date="2014-06-25T15:24:00Z">
        <w:r w:rsidR="008B666D" w:rsidRPr="00CE1A3B">
          <w:rPr>
            <w:rStyle w:val="NoteChar"/>
          </w:rPr>
          <w:t xml:space="preserve"> La utilización de estas bandas </w:t>
        </w:r>
      </w:ins>
      <w:ins w:id="42" w:author="Gomez Rodriguez, Susana" w:date="2014-09-16T11:36:00Z">
        <w:r w:rsidR="008B666D" w:rsidRPr="00CE1A3B">
          <w:rPr>
            <w:rStyle w:val="NoteChar"/>
          </w:rPr>
          <w:t xml:space="preserve">de frecuencias </w:t>
        </w:r>
      </w:ins>
      <w:ins w:id="43" w:author="Christe-Baldan, Susana" w:date="2014-06-25T15:24:00Z">
        <w:r w:rsidR="008B666D" w:rsidRPr="00CE1A3B">
          <w:rPr>
            <w:rStyle w:val="NoteChar"/>
          </w:rPr>
          <w:t>en aguas territoriales también puede estar sujeta a la reglamentación nacional de las administraciones implicadas.</w:t>
        </w:r>
      </w:ins>
      <w:r w:rsidR="008B666D" w:rsidRPr="00CE1A3B">
        <w:rPr>
          <w:rStyle w:val="NoteChar"/>
          <w:sz w:val="16"/>
          <w:szCs w:val="16"/>
        </w:rPr>
        <w:t> </w:t>
      </w:r>
      <w:r w:rsidR="000A620C">
        <w:rPr>
          <w:rStyle w:val="NoteChar"/>
          <w:sz w:val="16"/>
          <w:szCs w:val="16"/>
        </w:rPr>
        <w:t>  </w:t>
      </w:r>
      <w:r w:rsidR="008B666D" w:rsidRPr="00CE1A3B">
        <w:rPr>
          <w:rStyle w:val="NoteChar"/>
          <w:sz w:val="16"/>
          <w:szCs w:val="16"/>
        </w:rPr>
        <w:t>  (CMR-</w:t>
      </w:r>
      <w:del w:id="44" w:author="Christe-Baldan, Susana" w:date="2014-06-25T15:24:00Z">
        <w:r w:rsidR="008B666D" w:rsidRPr="00CE1A3B" w:rsidDel="00586912">
          <w:rPr>
            <w:rStyle w:val="NoteChar"/>
            <w:sz w:val="16"/>
            <w:szCs w:val="16"/>
          </w:rPr>
          <w:delText>07</w:delText>
        </w:r>
      </w:del>
      <w:ins w:id="45" w:author="Christe-Baldan, Susana" w:date="2014-06-25T15:24:00Z">
        <w:r w:rsidR="008B666D" w:rsidRPr="00CE1A3B">
          <w:rPr>
            <w:rStyle w:val="NoteChar"/>
            <w:sz w:val="16"/>
            <w:szCs w:val="16"/>
          </w:rPr>
          <w:t>15</w:t>
        </w:r>
      </w:ins>
      <w:r w:rsidR="008B666D" w:rsidRPr="00CE1A3B">
        <w:rPr>
          <w:rStyle w:val="NoteChar"/>
          <w:sz w:val="16"/>
          <w:szCs w:val="16"/>
        </w:rPr>
        <w:t>)</w:t>
      </w:r>
    </w:p>
    <w:p w:rsidR="00A06193" w:rsidRPr="00CE1A3B" w:rsidRDefault="00D25D67" w:rsidP="00F2636E">
      <w:pPr>
        <w:pStyle w:val="Reasons"/>
      </w:pPr>
      <w:r w:rsidRPr="00CE1A3B">
        <w:rPr>
          <w:b/>
        </w:rPr>
        <w:t>Motivos:</w:t>
      </w:r>
      <w:r w:rsidRPr="00CE1A3B">
        <w:tab/>
      </w:r>
      <w:r w:rsidR="00F2636E" w:rsidRPr="00F2636E">
        <w:t xml:space="preserve">Destacando la importancia de las comunicaciones a bordo para la seguridad de las operaciones de los buques y habida cuenta de la actual congestión de los canales identificados en el número 5.287 del RR en ciertas zonas geográficas, </w:t>
      </w:r>
      <w:r w:rsidR="00F2636E">
        <w:t>podría lograrse una mayor</w:t>
      </w:r>
      <w:r w:rsidR="00F2636E" w:rsidRPr="00F2636E">
        <w:t xml:space="preserve"> eficacia en la utilización de las actuales frecuencias mediante el empleo sistemático de una separación de canales de 12,5 kHz y 6,25 kHz en todos los canales identificados para las comunicaciones a bordo</w:t>
      </w:r>
      <w:r w:rsidR="00F2636E">
        <w:t xml:space="preserve"> con arreglo a la Recomendación UIT-R M.1174</w:t>
      </w:r>
      <w:r w:rsidR="00F2636E" w:rsidRPr="00F2636E">
        <w:t>.</w:t>
      </w:r>
    </w:p>
    <w:p w:rsidR="00A06193" w:rsidRPr="00CE1A3B" w:rsidRDefault="00D25D67" w:rsidP="00C9004C">
      <w:pPr>
        <w:pStyle w:val="Proposal"/>
      </w:pPr>
      <w:r w:rsidRPr="00CE1A3B">
        <w:t>SUP</w:t>
      </w:r>
      <w:r w:rsidRPr="00CE1A3B">
        <w:tab/>
        <w:t>ARB/25A15/2</w:t>
      </w:r>
    </w:p>
    <w:p w:rsidR="005B24B5" w:rsidRPr="00CE1A3B" w:rsidRDefault="00D25D67" w:rsidP="005B24B5">
      <w:pPr>
        <w:pStyle w:val="ResNo"/>
      </w:pPr>
      <w:bookmarkStart w:id="46" w:name="_Toc328141355"/>
      <w:r w:rsidRPr="00CE1A3B">
        <w:t xml:space="preserve">RESOLUCIÓN </w:t>
      </w:r>
      <w:r w:rsidRPr="00CE1A3B">
        <w:rPr>
          <w:rStyle w:val="href"/>
        </w:rPr>
        <w:t>358</w:t>
      </w:r>
      <w:r w:rsidRPr="00CE1A3B">
        <w:t xml:space="preserve"> (CMR-12)</w:t>
      </w:r>
      <w:bookmarkEnd w:id="46"/>
    </w:p>
    <w:p w:rsidR="005B24B5" w:rsidRPr="00CE1A3B" w:rsidRDefault="00D25D67" w:rsidP="002F09C9">
      <w:pPr>
        <w:pStyle w:val="Restitle"/>
      </w:pPr>
      <w:bookmarkStart w:id="47" w:name="_Toc328141356"/>
      <w:r w:rsidRPr="00CE1A3B">
        <w:t>Examen de la mejora y ampliación de las estaciones de comunicaciones a bordo del servicio móvil marítimo en la banda de ondas decimétricas</w:t>
      </w:r>
      <w:bookmarkEnd w:id="47"/>
    </w:p>
    <w:p w:rsidR="00A06193" w:rsidRPr="00CE1A3B" w:rsidRDefault="00D25D67" w:rsidP="004E7CFC">
      <w:pPr>
        <w:pStyle w:val="Reasons"/>
      </w:pPr>
      <w:r w:rsidRPr="00CE1A3B">
        <w:rPr>
          <w:b/>
        </w:rPr>
        <w:t>Motivos:</w:t>
      </w:r>
      <w:r w:rsidRPr="00CE1A3B">
        <w:tab/>
      </w:r>
      <w:r w:rsidR="00F2636E">
        <w:t>Esta Resolución no es necesaria</w:t>
      </w:r>
      <w:r w:rsidRPr="00CE1A3B">
        <w:t>.</w:t>
      </w:r>
    </w:p>
    <w:p w:rsidR="00D25D67" w:rsidRPr="00CE1A3B" w:rsidRDefault="00D25D67" w:rsidP="0032202E">
      <w:pPr>
        <w:pStyle w:val="Reasons"/>
      </w:pPr>
    </w:p>
    <w:p w:rsidR="00D25D67" w:rsidRPr="00CE1A3B" w:rsidRDefault="00D25D67" w:rsidP="00703A1F">
      <w:pPr>
        <w:jc w:val="center"/>
      </w:pPr>
      <w:r w:rsidRPr="00CE1A3B">
        <w:t>______________</w:t>
      </w:r>
    </w:p>
    <w:sectPr w:rsidR="00D25D67" w:rsidRPr="00CE1A3B">
      <w:headerReference w:type="default" r:id="rId13"/>
      <w:footerReference w:type="even" r:id="rId14"/>
      <w:footerReference w:type="default" r:id="rId15"/>
      <w:footerReference w:type="first" r:id="rId16"/>
      <w:type w:val="oddPage"/>
      <w:pgSz w:w="11907" w:h="16840" w:code="9"/>
      <w:pgMar w:top="1418" w:right="1134" w:bottom="1134" w:left="1134"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33B5" w:rsidRDefault="005133B5">
      <w:r>
        <w:separator/>
      </w:r>
    </w:p>
  </w:endnote>
  <w:endnote w:type="continuationSeparator" w:id="0">
    <w:p w:rsidR="005133B5" w:rsidRDefault="005133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084A" w:rsidRDefault="007708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7084A" w:rsidRPr="00337409" w:rsidRDefault="0077084A">
    <w:pPr>
      <w:ind w:right="360"/>
    </w:pPr>
    <w:r>
      <w:fldChar w:fldCharType="begin"/>
    </w:r>
    <w:r w:rsidRPr="00337409">
      <w:instrText xml:space="preserve"> FILENAME \p  \* MERGEFORMAT </w:instrText>
    </w:r>
    <w:r>
      <w:fldChar w:fldCharType="separate"/>
    </w:r>
    <w:r w:rsidR="00337409">
      <w:rPr>
        <w:noProof/>
      </w:rPr>
      <w:t>P:\ESP\ITU-R\CONF-R\CMR15\000\025ADD15S.docx</w:t>
    </w:r>
    <w:r>
      <w:fldChar w:fldCharType="end"/>
    </w:r>
    <w:r w:rsidRPr="00337409">
      <w:tab/>
    </w:r>
    <w:r>
      <w:fldChar w:fldCharType="begin"/>
    </w:r>
    <w:r>
      <w:instrText xml:space="preserve"> SAVEDATE \@ DD.MM.YY </w:instrText>
    </w:r>
    <w:r>
      <w:fldChar w:fldCharType="separate"/>
    </w:r>
    <w:r w:rsidR="00337409">
      <w:rPr>
        <w:noProof/>
      </w:rPr>
      <w:t>02.10.15</w:t>
    </w:r>
    <w:r>
      <w:fldChar w:fldCharType="end"/>
    </w:r>
    <w:r w:rsidRPr="00337409">
      <w:tab/>
    </w:r>
    <w:r>
      <w:fldChar w:fldCharType="begin"/>
    </w:r>
    <w:r>
      <w:instrText xml:space="preserve"> PRINTDATE \@ DD.MM.YY </w:instrText>
    </w:r>
    <w:r>
      <w:fldChar w:fldCharType="separate"/>
    </w:r>
    <w:r w:rsidR="00337409">
      <w:rPr>
        <w:noProof/>
      </w:rPr>
      <w:t>02.10.15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3A1F" w:rsidRDefault="00703A1F" w:rsidP="00703A1F">
    <w:pPr>
      <w:pStyle w:val="Footer"/>
      <w:rPr>
        <w:lang w:val="en-US"/>
      </w:rPr>
    </w:pPr>
    <w:r>
      <w:fldChar w:fldCharType="begin"/>
    </w:r>
    <w:r>
      <w:rPr>
        <w:lang w:val="en-US"/>
      </w:rPr>
      <w:instrText xml:space="preserve"> FILENAME \p  \* MERGEFORMAT </w:instrText>
    </w:r>
    <w:r>
      <w:fldChar w:fldCharType="separate"/>
    </w:r>
    <w:r w:rsidR="00337409">
      <w:rPr>
        <w:lang w:val="en-US"/>
      </w:rPr>
      <w:t>P:\ESP\ITU-R\CONF-R\CMR15\000\025ADD15S.docx</w:t>
    </w:r>
    <w:r>
      <w:fldChar w:fldCharType="end"/>
    </w:r>
    <w:r w:rsidRPr="004F029A">
      <w:rPr>
        <w:lang w:val="en-US"/>
      </w:rPr>
      <w:t xml:space="preserve"> (386867)</w:t>
    </w:r>
    <w:r>
      <w:rPr>
        <w:lang w:val="en-US"/>
      </w:rPr>
      <w:tab/>
    </w:r>
    <w:r>
      <w:fldChar w:fldCharType="begin"/>
    </w:r>
    <w:r>
      <w:instrText xml:space="preserve"> SAVEDATE \@ DD.MM.YY </w:instrText>
    </w:r>
    <w:r>
      <w:fldChar w:fldCharType="separate"/>
    </w:r>
    <w:r w:rsidR="00337409">
      <w:t>02.10.15</w:t>
    </w:r>
    <w:r>
      <w:fldChar w:fldCharType="end"/>
    </w:r>
    <w:r>
      <w:rPr>
        <w:lang w:val="en-US"/>
      </w:rPr>
      <w:tab/>
    </w:r>
    <w:r>
      <w:fldChar w:fldCharType="begin"/>
    </w:r>
    <w:r>
      <w:instrText xml:space="preserve"> PRINTDATE \@ DD.MM.YY </w:instrText>
    </w:r>
    <w:r>
      <w:fldChar w:fldCharType="separate"/>
    </w:r>
    <w:r w:rsidR="00337409">
      <w:t>02.10.15</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084A" w:rsidRDefault="0077084A">
    <w:pPr>
      <w:pStyle w:val="Footer"/>
      <w:rPr>
        <w:lang w:val="en-US"/>
      </w:rPr>
    </w:pPr>
    <w:r>
      <w:fldChar w:fldCharType="begin"/>
    </w:r>
    <w:r>
      <w:rPr>
        <w:lang w:val="en-US"/>
      </w:rPr>
      <w:instrText xml:space="preserve"> FILENAME \p  \* MERGEFORMAT </w:instrText>
    </w:r>
    <w:r>
      <w:fldChar w:fldCharType="separate"/>
    </w:r>
    <w:r w:rsidR="00337409">
      <w:rPr>
        <w:lang w:val="en-US"/>
      </w:rPr>
      <w:t>P:\ESP\ITU-R\CONF-R\CMR15\000\025ADD15S.docx</w:t>
    </w:r>
    <w:r>
      <w:fldChar w:fldCharType="end"/>
    </w:r>
    <w:r w:rsidR="00D469BE" w:rsidRPr="004F029A">
      <w:rPr>
        <w:lang w:val="en-US"/>
      </w:rPr>
      <w:t xml:space="preserve"> (386867)</w:t>
    </w:r>
    <w:r>
      <w:rPr>
        <w:lang w:val="en-US"/>
      </w:rPr>
      <w:tab/>
    </w:r>
    <w:r>
      <w:fldChar w:fldCharType="begin"/>
    </w:r>
    <w:r>
      <w:instrText xml:space="preserve"> SAVEDATE \@ DD.MM.YY </w:instrText>
    </w:r>
    <w:r>
      <w:fldChar w:fldCharType="separate"/>
    </w:r>
    <w:r w:rsidR="00337409">
      <w:t>02.10.15</w:t>
    </w:r>
    <w:r>
      <w:fldChar w:fldCharType="end"/>
    </w:r>
    <w:r>
      <w:rPr>
        <w:lang w:val="en-US"/>
      </w:rPr>
      <w:tab/>
    </w:r>
    <w:r>
      <w:fldChar w:fldCharType="begin"/>
    </w:r>
    <w:r>
      <w:instrText xml:space="preserve"> PRINTDATE \@ DD.MM.YY </w:instrText>
    </w:r>
    <w:r>
      <w:fldChar w:fldCharType="separate"/>
    </w:r>
    <w:r w:rsidR="00337409">
      <w:t>02.10.15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33B5" w:rsidRDefault="005133B5">
      <w:r>
        <w:rPr>
          <w:b/>
        </w:rPr>
        <w:t>_______________</w:t>
      </w:r>
    </w:p>
  </w:footnote>
  <w:footnote w:type="continuationSeparator" w:id="0">
    <w:p w:rsidR="005133B5" w:rsidRDefault="005133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084A" w:rsidRDefault="0077084A">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800292">
      <w:rPr>
        <w:rStyle w:val="PageNumber"/>
        <w:noProof/>
      </w:rPr>
      <w:t>3</w:t>
    </w:r>
    <w:r>
      <w:rPr>
        <w:rStyle w:val="PageNumber"/>
      </w:rPr>
      <w:fldChar w:fldCharType="end"/>
    </w:r>
  </w:p>
  <w:p w:rsidR="0077084A" w:rsidRDefault="008750A8" w:rsidP="00E54754">
    <w:pPr>
      <w:pStyle w:val="Header"/>
      <w:rPr>
        <w:lang w:val="en-US"/>
      </w:rPr>
    </w:pPr>
    <w:r>
      <w:rPr>
        <w:lang w:val="en-US"/>
      </w:rPr>
      <w:t>CMR1</w:t>
    </w:r>
    <w:r w:rsidR="00E54754">
      <w:rPr>
        <w:lang w:val="en-US"/>
      </w:rPr>
      <w:t>5</w:t>
    </w:r>
    <w:r>
      <w:rPr>
        <w:lang w:val="en-US"/>
      </w:rPr>
      <w:t>/</w:t>
    </w:r>
    <w:r w:rsidR="00702F3D">
      <w:t>25(Add.15)-</w:t>
    </w:r>
    <w:r w:rsidR="003248A9" w:rsidRPr="003248A9">
      <w:t>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6DE5E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95E70E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C22C1A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0FA2A4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BF4730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B0CACC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E3277F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13243A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50A8A7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B7C38B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num w:numId="1">
    <w:abstractNumId w:val="8"/>
  </w:num>
  <w:num w:numId="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9"/>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hriste-Baldan, Susana">
    <w15:presenceInfo w15:providerId="AD" w15:userId="S-1-5-21-8740799-900759487-1415713722-61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21B"/>
    <w:rsid w:val="00024F67"/>
    <w:rsid w:val="0002785D"/>
    <w:rsid w:val="00084553"/>
    <w:rsid w:val="00087AE8"/>
    <w:rsid w:val="000A5B9A"/>
    <w:rsid w:val="000A620C"/>
    <w:rsid w:val="000B3514"/>
    <w:rsid w:val="000E5BF9"/>
    <w:rsid w:val="000F0E6D"/>
    <w:rsid w:val="00121170"/>
    <w:rsid w:val="00123CC5"/>
    <w:rsid w:val="0015142D"/>
    <w:rsid w:val="001616DC"/>
    <w:rsid w:val="00163962"/>
    <w:rsid w:val="00191A97"/>
    <w:rsid w:val="001A083F"/>
    <w:rsid w:val="001C41FA"/>
    <w:rsid w:val="001E2B52"/>
    <w:rsid w:val="001E3F27"/>
    <w:rsid w:val="00236D2A"/>
    <w:rsid w:val="00255F12"/>
    <w:rsid w:val="00262C09"/>
    <w:rsid w:val="00266225"/>
    <w:rsid w:val="002A791F"/>
    <w:rsid w:val="002C1B26"/>
    <w:rsid w:val="002C5D6C"/>
    <w:rsid w:val="002E701F"/>
    <w:rsid w:val="003248A9"/>
    <w:rsid w:val="00324FFA"/>
    <w:rsid w:val="0032680B"/>
    <w:rsid w:val="00337409"/>
    <w:rsid w:val="00363A65"/>
    <w:rsid w:val="00377B68"/>
    <w:rsid w:val="003B1E8C"/>
    <w:rsid w:val="003C2508"/>
    <w:rsid w:val="003D0AA3"/>
    <w:rsid w:val="00406A7C"/>
    <w:rsid w:val="00440B3A"/>
    <w:rsid w:val="0045384C"/>
    <w:rsid w:val="00454553"/>
    <w:rsid w:val="004B124A"/>
    <w:rsid w:val="004C23FD"/>
    <w:rsid w:val="004E7CFC"/>
    <w:rsid w:val="004F029A"/>
    <w:rsid w:val="005133B5"/>
    <w:rsid w:val="00532097"/>
    <w:rsid w:val="00551189"/>
    <w:rsid w:val="0058350F"/>
    <w:rsid w:val="00583C7E"/>
    <w:rsid w:val="005B1817"/>
    <w:rsid w:val="005D46FB"/>
    <w:rsid w:val="005F2605"/>
    <w:rsid w:val="005F3B0E"/>
    <w:rsid w:val="005F559C"/>
    <w:rsid w:val="00662BA0"/>
    <w:rsid w:val="00692AAE"/>
    <w:rsid w:val="006D6E67"/>
    <w:rsid w:val="006E1A13"/>
    <w:rsid w:val="00701C20"/>
    <w:rsid w:val="00702F3D"/>
    <w:rsid w:val="00703A1F"/>
    <w:rsid w:val="0070518E"/>
    <w:rsid w:val="007354E9"/>
    <w:rsid w:val="00765578"/>
    <w:rsid w:val="0077084A"/>
    <w:rsid w:val="007952C7"/>
    <w:rsid w:val="007C0B95"/>
    <w:rsid w:val="007C2317"/>
    <w:rsid w:val="007D330A"/>
    <w:rsid w:val="00800292"/>
    <w:rsid w:val="00866AE6"/>
    <w:rsid w:val="00870FB1"/>
    <w:rsid w:val="008750A8"/>
    <w:rsid w:val="008B666D"/>
    <w:rsid w:val="008E5AF2"/>
    <w:rsid w:val="0090121B"/>
    <w:rsid w:val="009144C9"/>
    <w:rsid w:val="0094091F"/>
    <w:rsid w:val="00973754"/>
    <w:rsid w:val="009C0BED"/>
    <w:rsid w:val="009E11EC"/>
    <w:rsid w:val="00A06193"/>
    <w:rsid w:val="00A118DB"/>
    <w:rsid w:val="00A4450C"/>
    <w:rsid w:val="00AA5E6C"/>
    <w:rsid w:val="00AE5677"/>
    <w:rsid w:val="00AE658F"/>
    <w:rsid w:val="00AF2F78"/>
    <w:rsid w:val="00B239FA"/>
    <w:rsid w:val="00B52D55"/>
    <w:rsid w:val="00B8288C"/>
    <w:rsid w:val="00BE2E80"/>
    <w:rsid w:val="00BE5EDD"/>
    <w:rsid w:val="00BE6A1F"/>
    <w:rsid w:val="00C126C4"/>
    <w:rsid w:val="00C63EB5"/>
    <w:rsid w:val="00C9004C"/>
    <w:rsid w:val="00CC01E0"/>
    <w:rsid w:val="00CD5FEE"/>
    <w:rsid w:val="00CE1A3B"/>
    <w:rsid w:val="00CE60D2"/>
    <w:rsid w:val="00CE7431"/>
    <w:rsid w:val="00D0288A"/>
    <w:rsid w:val="00D25D67"/>
    <w:rsid w:val="00D36F76"/>
    <w:rsid w:val="00D469BE"/>
    <w:rsid w:val="00D72A5D"/>
    <w:rsid w:val="00DC629B"/>
    <w:rsid w:val="00E05BFF"/>
    <w:rsid w:val="00E17A20"/>
    <w:rsid w:val="00E262F1"/>
    <w:rsid w:val="00E3176A"/>
    <w:rsid w:val="00E54754"/>
    <w:rsid w:val="00E56BD3"/>
    <w:rsid w:val="00E71D14"/>
    <w:rsid w:val="00F2636E"/>
    <w:rsid w:val="00F66597"/>
    <w:rsid w:val="00F675D0"/>
    <w:rsid w:val="00F8150C"/>
    <w:rsid w:val="00FE457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E6E214BB-4B69-4084-A06B-32025F4D4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3F27"/>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s-ES_tradnl"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basedOn w:val="DefaultParagraphFont"/>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2E701F"/>
    <w:pPr>
      <w:spacing w:after="480"/>
    </w:p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Pr>
      <w:position w:val="6"/>
      <w:sz w:val="18"/>
    </w:rPr>
  </w:style>
  <w:style w:type="paragraph" w:styleId="FootnoteText">
    <w:name w:val="footnote text"/>
    <w:basedOn w:val="Normal"/>
    <w:pPr>
      <w:keepLines/>
      <w:tabs>
        <w:tab w:val="left" w:pos="255"/>
      </w:tabs>
    </w:pPr>
  </w:style>
  <w:style w:type="paragraph" w:styleId="Header">
    <w:name w:val="header"/>
    <w:basedOn w:val="Normal"/>
    <w:pPr>
      <w:spacing w:before="0"/>
      <w:jc w:val="center"/>
    </w:pPr>
    <w:rPr>
      <w:sz w:val="18"/>
    </w:rPr>
  </w:style>
  <w:style w:type="paragraph" w:customStyle="1" w:styleId="Headingb">
    <w:name w:val="Heading_b"/>
    <w:basedOn w:val="Normal"/>
    <w:next w:val="Normal"/>
    <w:pPr>
      <w:keepNext/>
      <w:spacing w:before="160"/>
    </w:pPr>
    <w:rPr>
      <w:rFonts w:ascii="Times" w:hAnsi="Times"/>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paragraph" w:customStyle="1" w:styleId="Note">
    <w:name w:val="Note"/>
    <w:basedOn w:val="Normal"/>
    <w:link w:val="NoteChar"/>
    <w:pPr>
      <w:tabs>
        <w:tab w:val="left" w:pos="284"/>
      </w:tabs>
      <w:spacing w:before="80"/>
    </w:pPr>
  </w:style>
  <w:style w:type="paragraph" w:customStyle="1" w:styleId="PartNo">
    <w:name w:val="Part_No"/>
    <w:basedOn w:val="AnnexNo"/>
    <w:next w:val="Normal"/>
  </w:style>
  <w:style w:type="paragraph" w:customStyle="1" w:styleId="Parttitle">
    <w:name w:val="Part_title"/>
    <w:basedOn w:val="Annextitle"/>
    <w:next w:val="Normalaftertitle"/>
  </w:style>
  <w:style w:type="paragraph" w:customStyle="1" w:styleId="RecNo">
    <w:name w:val="Rec_No"/>
    <w:basedOn w:val="Normal"/>
    <w:next w:val="Rectitle"/>
    <w:pPr>
      <w:keepNext/>
      <w:keepLines/>
      <w:spacing w:before="480"/>
      <w:jc w:val="center"/>
    </w:pPr>
    <w:rPr>
      <w:caps/>
      <w:sz w:val="28"/>
    </w:rPr>
  </w:style>
  <w:style w:type="paragraph" w:customStyle="1" w:styleId="Rectitle">
    <w:name w:val="Rec_title"/>
    <w:basedOn w:val="RecNo"/>
    <w:next w:val="Recref"/>
    <w:pPr>
      <w:spacing w:before="240"/>
    </w:pPr>
    <w:rPr>
      <w:rFonts w:ascii="Times New Roman Bold" w:hAnsi="Times New Roman Bold"/>
      <w:b/>
      <w:caps w:val="0"/>
    </w:rPr>
  </w:style>
  <w:style w:type="paragraph" w:customStyle="1" w:styleId="Recref">
    <w:name w:val="Rec_ref"/>
    <w:basedOn w:val="Rectitle"/>
    <w:next w:val="Recdate"/>
    <w:pPr>
      <w:spacing w:before="120"/>
    </w:pPr>
    <w:rPr>
      <w:rFonts w:ascii="Times New Roman" w:hAnsi="Times New Roman"/>
      <w:b w:val="0"/>
      <w:sz w:val="24"/>
    </w:rPr>
  </w:style>
  <w:style w:type="paragraph" w:customStyle="1" w:styleId="Recdate">
    <w:name w:val="Rec_date"/>
    <w:basedOn w:val="Recref"/>
    <w:next w:val="Normalaftertitle"/>
    <w:pPr>
      <w:jc w:val="right"/>
    </w:pPr>
    <w:rPr>
      <w:sz w:val="22"/>
    </w:rPr>
  </w:style>
  <w:style w:type="paragraph" w:customStyle="1" w:styleId="Questiondate">
    <w:name w:val="Question_date"/>
    <w:basedOn w:val="Recdate"/>
    <w:next w:val="Normalaftertitle"/>
  </w:style>
  <w:style w:type="paragraph" w:customStyle="1" w:styleId="QuestionNo">
    <w:name w:val="Question_No"/>
    <w:basedOn w:val="RecNo"/>
    <w:next w:val="Questiontitle"/>
  </w:style>
  <w:style w:type="paragraph" w:customStyle="1" w:styleId="Questiontitle">
    <w:name w:val="Question_title"/>
    <w:basedOn w:val="Rectitle"/>
    <w:next w:val="Normal"/>
  </w:style>
  <w:style w:type="paragraph" w:customStyle="1" w:styleId="Reftext">
    <w:name w:val="Ref_text"/>
    <w:basedOn w:val="Normal"/>
    <w:pPr>
      <w:ind w:left="1134" w:hanging="1134"/>
    </w:pPr>
  </w:style>
  <w:style w:type="paragraph" w:customStyle="1" w:styleId="Reftitle">
    <w:name w:val="Ref_title"/>
    <w:basedOn w:val="Normal"/>
    <w:next w:val="Reftext"/>
    <w:pPr>
      <w:spacing w:before="480"/>
      <w:jc w:val="center"/>
    </w:pPr>
    <w:rPr>
      <w:caps/>
    </w:rPr>
  </w:style>
  <w:style w:type="paragraph" w:customStyle="1" w:styleId="Repdate">
    <w:name w:val="Rep_date"/>
    <w:basedOn w:val="Recdate"/>
    <w:next w:val="Normalaftertitle"/>
  </w:style>
  <w:style w:type="paragraph" w:customStyle="1" w:styleId="RepNo">
    <w:name w:val="Rep_No"/>
    <w:basedOn w:val="RecNo"/>
    <w:next w:val="Reptitle"/>
  </w:style>
  <w:style w:type="paragraph" w:customStyle="1" w:styleId="Repref">
    <w:name w:val="Rep_ref"/>
    <w:basedOn w:val="Recref"/>
    <w:next w:val="Repdate"/>
  </w:style>
  <w:style w:type="paragraph" w:customStyle="1" w:styleId="Reptitle">
    <w:name w:val="Rep_title"/>
    <w:basedOn w:val="Rectitle"/>
    <w:next w:val="Repref"/>
  </w:style>
  <w:style w:type="paragraph" w:customStyle="1" w:styleId="Resdate">
    <w:name w:val="Res_date"/>
    <w:basedOn w:val="Recdate"/>
    <w:next w:val="Normalaftertitle"/>
  </w:style>
  <w:style w:type="paragraph" w:customStyle="1" w:styleId="ResNo">
    <w:name w:val="Res_No"/>
    <w:basedOn w:val="RecNo"/>
    <w:next w:val="Normal"/>
  </w:style>
  <w:style w:type="paragraph" w:customStyle="1" w:styleId="Resref">
    <w:name w:val="Res_ref"/>
    <w:basedOn w:val="Recref"/>
    <w:next w:val="Resdate"/>
  </w:style>
  <w:style w:type="character" w:customStyle="1" w:styleId="Appdef">
    <w:name w:val="App_def"/>
    <w:basedOn w:val="DefaultParagraphFont"/>
    <w:rPr>
      <w:rFonts w:ascii="Times New Roman" w:hAnsi="Times New Roman"/>
      <w:b/>
    </w:rPr>
  </w:style>
  <w:style w:type="character" w:customStyle="1" w:styleId="Appref">
    <w:name w:val="App_ref"/>
    <w:basedOn w:val="DefaultParagraphFont"/>
  </w:style>
  <w:style w:type="character" w:customStyle="1" w:styleId="Artdef">
    <w:name w:val="Art_def"/>
    <w:basedOn w:val="DefaultParagraphFont"/>
    <w:rPr>
      <w:rFonts w:ascii="Times New Roman" w:hAnsi="Times New Roman"/>
      <w:b/>
    </w:rPr>
  </w:style>
  <w:style w:type="character" w:customStyle="1" w:styleId="Artref">
    <w:name w:val="Art_ref"/>
    <w:basedOn w:val="DefaultParagraphFont"/>
  </w:style>
  <w:style w:type="character" w:customStyle="1" w:styleId="Recdef">
    <w:name w:val="Rec_def"/>
    <w:basedOn w:val="DefaultParagraphFont"/>
    <w:rPr>
      <w:b/>
    </w:rPr>
  </w:style>
  <w:style w:type="character" w:customStyle="1" w:styleId="Resdef">
    <w:name w:val="Res_def"/>
    <w:basedOn w:val="DefaultParagraphFont"/>
    <w:rPr>
      <w:rFonts w:ascii="Times New Roman" w:hAnsi="Times New Roman"/>
      <w:b/>
    </w:rPr>
  </w:style>
  <w:style w:type="character" w:styleId="PageNumber">
    <w:name w:val="page number"/>
    <w:basedOn w:val="DefaultParagraphFont"/>
  </w:style>
  <w:style w:type="paragraph" w:customStyle="1" w:styleId="Reasons">
    <w:name w:val="Reasons"/>
    <w:basedOn w:val="Normal"/>
    <w:qFormat/>
    <w:pPr>
      <w:tabs>
        <w:tab w:val="clear" w:pos="1871"/>
        <w:tab w:val="clear" w:pos="2268"/>
        <w:tab w:val="left" w:pos="1588"/>
        <w:tab w:val="left" w:pos="1985"/>
      </w:tabs>
    </w:pPr>
  </w:style>
  <w:style w:type="paragraph" w:customStyle="1" w:styleId="Border">
    <w:name w:val="Border"/>
    <w:basedOn w:val="Normal"/>
    <w:rsid w:val="002E701F"/>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character" w:styleId="CommentReference">
    <w:name w:val="annotation reference"/>
    <w:basedOn w:val="DefaultParagraphFont"/>
    <w:semiHidden/>
    <w:rPr>
      <w:sz w:val="16"/>
      <w:szCs w:val="16"/>
    </w:rPr>
  </w:style>
  <w:style w:type="paragraph" w:customStyle="1" w:styleId="Proposal">
    <w:name w:val="Proposal"/>
    <w:basedOn w:val="Normal"/>
    <w:next w:val="Normal"/>
    <w:rsid w:val="005F3B0E"/>
    <w:pPr>
      <w:keepNext/>
      <w:spacing w:before="240"/>
    </w:pPr>
    <w:rPr>
      <w:rFonts w:hAnsi="Times New Roman Bold"/>
      <w:b/>
    </w:rPr>
  </w:style>
  <w:style w:type="paragraph" w:styleId="CommentText">
    <w:name w:val="annotation text"/>
    <w:basedOn w:val="Normal"/>
    <w:link w:val="CommentTextChar"/>
    <w:semiHidden/>
    <w:rPr>
      <w:sz w:val="20"/>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2E701F"/>
    <w:pPr>
      <w:overflowPunct/>
      <w:autoSpaceDE/>
      <w:autoSpaceDN/>
      <w:adjustRightInd/>
      <w:spacing w:before="240"/>
      <w:jc w:val="center"/>
      <w:textAlignment w:val="auto"/>
    </w:pPr>
    <w:rPr>
      <w:sz w:val="28"/>
    </w:rPr>
  </w:style>
  <w:style w:type="paragraph" w:customStyle="1" w:styleId="Part1">
    <w:name w:val="Part_1"/>
    <w:basedOn w:val="Normal"/>
    <w:qFormat/>
    <w:rsid w:val="002E701F"/>
    <w:pPr>
      <w:tabs>
        <w:tab w:val="clear" w:pos="1134"/>
        <w:tab w:val="clear" w:pos="1871"/>
        <w:tab w:val="clear" w:pos="2268"/>
        <w:tab w:val="center" w:pos="4820"/>
      </w:tabs>
      <w:spacing w:before="360"/>
      <w:jc w:val="center"/>
    </w:pPr>
    <w:rPr>
      <w:b/>
    </w:rPr>
  </w:style>
  <w:style w:type="paragraph" w:customStyle="1" w:styleId="Normalend">
    <w:name w:val="Normal_end"/>
    <w:basedOn w:val="Normal"/>
    <w:qFormat/>
    <w:rsid w:val="007C2317"/>
  </w:style>
  <w:style w:type="paragraph" w:customStyle="1" w:styleId="ApptoAnnex">
    <w:name w:val="App_to_Annex"/>
    <w:basedOn w:val="AppendixNo"/>
    <w:qFormat/>
    <w:rsid w:val="007C2317"/>
  </w:style>
  <w:style w:type="character" w:customStyle="1" w:styleId="Tablefreq">
    <w:name w:val="Table_freq"/>
    <w:basedOn w:val="DefaultParagraphFont"/>
    <w:rsid w:val="00973754"/>
    <w:rPr>
      <w:b/>
      <w:color w:val="auto"/>
      <w:sz w:val="20"/>
    </w:rPr>
  </w:style>
  <w:style w:type="paragraph" w:customStyle="1" w:styleId="Tabletext">
    <w:name w:val="Table_text"/>
    <w:basedOn w:val="Normal"/>
    <w:rsid w:val="0097375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973754"/>
    <w:pPr>
      <w:keepNext/>
      <w:spacing w:before="80" w:after="80"/>
      <w:jc w:val="center"/>
    </w:pPr>
    <w:rPr>
      <w:b/>
    </w:rPr>
  </w:style>
  <w:style w:type="paragraph" w:customStyle="1" w:styleId="Tablelegend">
    <w:name w:val="Table_legend"/>
    <w:basedOn w:val="Tabletext"/>
    <w:rsid w:val="00973754"/>
    <w:pPr>
      <w:tabs>
        <w:tab w:val="clear" w:pos="284"/>
      </w:tabs>
      <w:spacing w:before="120"/>
    </w:pPr>
  </w:style>
  <w:style w:type="paragraph" w:customStyle="1" w:styleId="TableNo">
    <w:name w:val="Table_No"/>
    <w:basedOn w:val="Normal"/>
    <w:next w:val="Normal"/>
    <w:rsid w:val="00973754"/>
    <w:pPr>
      <w:keepNext/>
      <w:spacing w:before="560" w:after="120"/>
      <w:jc w:val="center"/>
    </w:pPr>
    <w:rPr>
      <w:caps/>
      <w:sz w:val="20"/>
    </w:rPr>
  </w:style>
  <w:style w:type="paragraph" w:customStyle="1" w:styleId="Tableref">
    <w:name w:val="Table_ref"/>
    <w:basedOn w:val="Normal"/>
    <w:next w:val="Normal"/>
    <w:rsid w:val="00973754"/>
    <w:pPr>
      <w:keepNext/>
      <w:spacing w:before="560"/>
      <w:jc w:val="center"/>
    </w:pPr>
    <w:rPr>
      <w:sz w:val="20"/>
    </w:rPr>
  </w:style>
  <w:style w:type="paragraph" w:customStyle="1" w:styleId="TableTextS5">
    <w:name w:val="Table_TextS5"/>
    <w:basedOn w:val="Normal"/>
    <w:rsid w:val="00973754"/>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abletitle">
    <w:name w:val="Table_title"/>
    <w:basedOn w:val="Normal"/>
    <w:next w:val="Tabletext"/>
    <w:rsid w:val="00973754"/>
    <w:pPr>
      <w:keepNext/>
      <w:keepLines/>
      <w:spacing w:before="0" w:after="120"/>
      <w:jc w:val="center"/>
    </w:pPr>
    <w:rPr>
      <w:rFonts w:ascii="Times New Roman Bold" w:hAnsi="Times New Roman Bold"/>
      <w:b/>
      <w:sz w:val="20"/>
    </w:rPr>
  </w:style>
  <w:style w:type="paragraph" w:customStyle="1" w:styleId="Section1">
    <w:name w:val="Section_1"/>
    <w:basedOn w:val="Normal"/>
    <w:rsid w:val="004B124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4B124A"/>
    <w:rPr>
      <w:b w:val="0"/>
      <w:i/>
    </w:rPr>
  </w:style>
  <w:style w:type="paragraph" w:customStyle="1" w:styleId="Section3">
    <w:name w:val="Section_3"/>
    <w:basedOn w:val="Section1"/>
    <w:rsid w:val="004B124A"/>
    <w:rPr>
      <w:b w:val="0"/>
    </w:rPr>
  </w:style>
  <w:style w:type="paragraph" w:customStyle="1" w:styleId="SectionNo">
    <w:name w:val="Section_No"/>
    <w:basedOn w:val="AnnexNo"/>
    <w:next w:val="Normal"/>
    <w:rsid w:val="004B124A"/>
  </w:style>
  <w:style w:type="paragraph" w:customStyle="1" w:styleId="Sectiontitle">
    <w:name w:val="Section_title"/>
    <w:basedOn w:val="Annextitle"/>
    <w:next w:val="Normalaftertitle"/>
    <w:rsid w:val="004B124A"/>
  </w:style>
  <w:style w:type="paragraph" w:customStyle="1" w:styleId="Source">
    <w:name w:val="Source"/>
    <w:basedOn w:val="Normal"/>
    <w:next w:val="Normal"/>
    <w:rsid w:val="004B124A"/>
    <w:pPr>
      <w:spacing w:before="840"/>
      <w:jc w:val="center"/>
    </w:pPr>
    <w:rPr>
      <w:b/>
      <w:sz w:val="28"/>
    </w:rPr>
  </w:style>
  <w:style w:type="paragraph" w:customStyle="1" w:styleId="Title1">
    <w:name w:val="Title 1"/>
    <w:basedOn w:val="Source"/>
    <w:next w:val="Normal"/>
    <w:rsid w:val="00E262F1"/>
    <w:pPr>
      <w:tabs>
        <w:tab w:val="left" w:pos="567"/>
        <w:tab w:val="left" w:pos="1701"/>
        <w:tab w:val="left" w:pos="2835"/>
      </w:tabs>
      <w:spacing w:before="240"/>
    </w:pPr>
    <w:rPr>
      <w:b w:val="0"/>
      <w:caps/>
    </w:rPr>
  </w:style>
  <w:style w:type="paragraph" w:customStyle="1" w:styleId="Title2">
    <w:name w:val="Title 2"/>
    <w:basedOn w:val="Source"/>
    <w:next w:val="Normal"/>
    <w:rsid w:val="00E262F1"/>
    <w:pPr>
      <w:overflowPunct/>
      <w:autoSpaceDE/>
      <w:autoSpaceDN/>
      <w:adjustRightInd/>
      <w:spacing w:before="480"/>
      <w:textAlignment w:val="auto"/>
    </w:pPr>
    <w:rPr>
      <w:b w:val="0"/>
      <w:caps/>
    </w:rPr>
  </w:style>
  <w:style w:type="paragraph" w:customStyle="1" w:styleId="Title3">
    <w:name w:val="Title 3"/>
    <w:basedOn w:val="Title2"/>
    <w:next w:val="Normal"/>
    <w:rsid w:val="00E262F1"/>
    <w:pPr>
      <w:spacing w:before="240"/>
    </w:pPr>
    <w:rPr>
      <w:caps w:val="0"/>
    </w:rPr>
  </w:style>
  <w:style w:type="paragraph" w:customStyle="1" w:styleId="Title4">
    <w:name w:val="Title 4"/>
    <w:basedOn w:val="Title3"/>
    <w:next w:val="Heading1"/>
    <w:rsid w:val="00E262F1"/>
    <w:rPr>
      <w:b/>
    </w:rPr>
  </w:style>
  <w:style w:type="paragraph" w:customStyle="1" w:styleId="toc0">
    <w:name w:val="toc 0"/>
    <w:basedOn w:val="Normal"/>
    <w:next w:val="TOC1"/>
    <w:rsid w:val="00F8150C"/>
    <w:pPr>
      <w:tabs>
        <w:tab w:val="clear" w:pos="1134"/>
        <w:tab w:val="clear" w:pos="1871"/>
        <w:tab w:val="clear" w:pos="2268"/>
        <w:tab w:val="right" w:pos="9781"/>
      </w:tabs>
    </w:pPr>
    <w:rPr>
      <w:b/>
    </w:rPr>
  </w:style>
  <w:style w:type="paragraph" w:styleId="TOC1">
    <w:name w:val="toc 1"/>
    <w:basedOn w:val="Normal"/>
    <w:rsid w:val="00F8150C"/>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F8150C"/>
    <w:pPr>
      <w:spacing w:before="120"/>
    </w:pPr>
  </w:style>
  <w:style w:type="paragraph" w:styleId="TOC3">
    <w:name w:val="toc 3"/>
    <w:basedOn w:val="TOC2"/>
    <w:rsid w:val="00F8150C"/>
  </w:style>
  <w:style w:type="paragraph" w:styleId="TOC4">
    <w:name w:val="toc 4"/>
    <w:basedOn w:val="TOC3"/>
    <w:rsid w:val="00F8150C"/>
  </w:style>
  <w:style w:type="paragraph" w:styleId="TOC5">
    <w:name w:val="toc 5"/>
    <w:basedOn w:val="TOC4"/>
    <w:rsid w:val="00F8150C"/>
  </w:style>
  <w:style w:type="paragraph" w:styleId="TOC6">
    <w:name w:val="toc 6"/>
    <w:basedOn w:val="TOC4"/>
    <w:rsid w:val="00F8150C"/>
  </w:style>
  <w:style w:type="paragraph" w:styleId="TOC7">
    <w:name w:val="toc 7"/>
    <w:basedOn w:val="TOC4"/>
    <w:rsid w:val="00F8150C"/>
  </w:style>
  <w:style w:type="paragraph" w:styleId="TOC8">
    <w:name w:val="toc 8"/>
    <w:basedOn w:val="TOC4"/>
    <w:rsid w:val="00F8150C"/>
  </w:style>
  <w:style w:type="paragraph" w:customStyle="1" w:styleId="Partref">
    <w:name w:val="Part_ref"/>
    <w:basedOn w:val="Annexref"/>
    <w:next w:val="Parttitle"/>
    <w:rsid w:val="0032680B"/>
  </w:style>
  <w:style w:type="paragraph" w:customStyle="1" w:styleId="Questionref">
    <w:name w:val="Question_ref"/>
    <w:basedOn w:val="Recref"/>
    <w:next w:val="Questiondate"/>
    <w:rsid w:val="006D6E67"/>
  </w:style>
  <w:style w:type="paragraph" w:customStyle="1" w:styleId="Restitle">
    <w:name w:val="Res_title"/>
    <w:basedOn w:val="Rectitle"/>
    <w:next w:val="Resref"/>
    <w:rsid w:val="009E11EC"/>
  </w:style>
  <w:style w:type="paragraph" w:customStyle="1" w:styleId="SpecialFooter">
    <w:name w:val="Special Footer"/>
    <w:basedOn w:val="Footer"/>
    <w:rsid w:val="00262C09"/>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262C09"/>
  </w:style>
  <w:style w:type="paragraph" w:customStyle="1" w:styleId="AppArttitle">
    <w:name w:val="App_Art_title"/>
    <w:basedOn w:val="Arttitle"/>
    <w:next w:val="Normalaftertitle"/>
    <w:qFormat/>
    <w:rsid w:val="00163962"/>
  </w:style>
  <w:style w:type="paragraph" w:customStyle="1" w:styleId="AppArtNo">
    <w:name w:val="App_Art_No"/>
    <w:basedOn w:val="ArtNo"/>
    <w:next w:val="AppArttitle"/>
    <w:qFormat/>
    <w:rsid w:val="00163962"/>
  </w:style>
  <w:style w:type="paragraph" w:customStyle="1" w:styleId="Volumetitle">
    <w:name w:val="Volume_title"/>
    <w:basedOn w:val="ArtNo"/>
    <w:qFormat/>
    <w:rsid w:val="009144C9"/>
  </w:style>
  <w:style w:type="paragraph" w:customStyle="1" w:styleId="Committee">
    <w:name w:val="Committee"/>
    <w:basedOn w:val="Normal"/>
    <w:qFormat/>
    <w:rsid w:val="00440B3A"/>
    <w:pPr>
      <w:framePr w:hSpace="180" w:wrap="around" w:hAnchor="margin" w:y="-675"/>
      <w:tabs>
        <w:tab w:val="left" w:pos="851"/>
      </w:tabs>
      <w:spacing w:before="0" w:line="240" w:lineRule="atLeast"/>
    </w:pPr>
    <w:rPr>
      <w:rFonts w:asciiTheme="minorHAnsi" w:hAnsiTheme="minorHAnsi" w:cstheme="minorHAnsi"/>
      <w:b/>
      <w:szCs w:val="24"/>
      <w:lang w:val="en-GB"/>
    </w:rPr>
  </w:style>
  <w:style w:type="character" w:customStyle="1" w:styleId="href">
    <w:name w:val="href"/>
    <w:basedOn w:val="DefaultParagraphFont"/>
    <w:rsid w:val="00B9039E"/>
  </w:style>
  <w:style w:type="character" w:customStyle="1" w:styleId="NoteChar">
    <w:name w:val="Note Char"/>
    <w:link w:val="Note"/>
    <w:locked/>
    <w:rsid w:val="008B666D"/>
    <w:rPr>
      <w:rFonts w:ascii="Times New Roman" w:hAnsi="Times New Roman"/>
      <w:sz w:val="24"/>
      <w:lang w:val="es-ES_tradnl" w:eastAsia="en-US"/>
    </w:rPr>
  </w:style>
  <w:style w:type="character" w:customStyle="1" w:styleId="CommentTextChar">
    <w:name w:val="Comment Text Char"/>
    <w:basedOn w:val="DefaultParagraphFont"/>
    <w:link w:val="CommentText"/>
    <w:semiHidden/>
    <w:rsid w:val="00377B68"/>
    <w:rPr>
      <w:rFonts w:ascii="Times New Roman" w:hAnsi="Times New Roman"/>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R15-WRC15-C-0025!A15!MSW-S</DPM_x0020_File_x0020_name>
    <DPM_x0020_Author xmlns="32a1a8c5-2265-4ebc-b7a0-2071e2c5c9bb" xsi:nil="false">Documents Proposals Manager (DPM)</DPM_x0020_Author>
    <DPM_x0020_Version xmlns="32a1a8c5-2265-4ebc-b7a0-2071e2c5c9bb" xsi:nil="false">DPM_v5.2015.9.16_prod</DPM_x0020_Version>
    <_dlc_DocId xmlns="996b2e75-67fd-4955-a3b0-5ab9934cb50b">CJDSJNEQ73FR-44-26</_dlc_DocId>
    <_dlc_DocIdUrl xmlns="996b2e75-67fd-4955-a3b0-5ab9934cb50b">
      <Url>http://spdev11/en/gmpcs/_layouts/DocIdRedir.aspx?ID=CJDSJNEQ73FR-44-26</Url>
      <Description>CJDSJNEQ73FR-44-26</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3CCF23-B591-4E25-9518-21E7CFF65DFA}">
  <ds:schemaRefs>
    <ds:schemaRef ds:uri="http://schemas.microsoft.com/sharepoint/events"/>
  </ds:schemaRefs>
</ds:datastoreItem>
</file>

<file path=customXml/itemProps2.xml><?xml version="1.0" encoding="utf-8"?>
<ds:datastoreItem xmlns:ds="http://schemas.openxmlformats.org/officeDocument/2006/customXml" ds:itemID="{F3FB33A3-7EF5-4601-9CA5-541024761C4A}">
  <ds:schemaRefs>
    <ds:schemaRef ds:uri="http://purl.org/dc/dcmitype/"/>
    <ds:schemaRef ds:uri="http://schemas.microsoft.com/office/2006/documentManagement/types"/>
    <ds:schemaRef ds:uri="http://schemas.microsoft.com/office/2006/metadata/properties"/>
    <ds:schemaRef ds:uri="32a1a8c5-2265-4ebc-b7a0-2071e2c5c9bb"/>
    <ds:schemaRef ds:uri="996b2e75-67fd-4955-a3b0-5ab9934cb50b"/>
    <ds:schemaRef ds:uri="http://purl.org/dc/elements/1.1/"/>
    <ds:schemaRef ds:uri="http://schemas.openxmlformats.org/package/2006/metadata/core-properties"/>
    <ds:schemaRef ds:uri="http://purl.org/dc/term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0CE3EA1A-22A9-424A-B4DD-24279B59DDAA}">
  <ds:schemaRefs>
    <ds:schemaRef ds:uri="http://schemas.microsoft.com/sharepoint/v3/contenttype/forms"/>
  </ds:schemaRefs>
</ds:datastoreItem>
</file>

<file path=customXml/itemProps4.xml><?xml version="1.0" encoding="utf-8"?>
<ds:datastoreItem xmlns:ds="http://schemas.openxmlformats.org/officeDocument/2006/customXml" ds:itemID="{2CF8841C-4C99-4FED-9DC5-CE991ED13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A4BE4BB-8F56-48E6-BB95-C4541FDE35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664</Words>
  <Characters>4237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R15-WRC15-C-0025!A15!MSW-S</vt:lpstr>
    </vt:vector>
  </TitlesOfParts>
  <Manager>Secretaría General - Pool</Manager>
  <Company>Unión Internacional de Telecomunicaciones (UIT)</Company>
  <LinksUpToDate>false</LinksUpToDate>
  <CharactersWithSpaces>4892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R15-WRC15-C-0025!A15!MSW-S</dc:title>
  <dc:subject>Conferencia Mundial de Radiocomunicaciones - 2015</dc:subject>
  <dc:creator>Documents Proposals Manager (DPM)</dc:creator>
  <cp:keywords>DPM_v5.2015.9.16_prod</cp:keywords>
  <dc:description/>
  <cp:lastModifiedBy>Saez Grau, Ricardo</cp:lastModifiedBy>
  <cp:revision>12</cp:revision>
  <cp:lastPrinted>2015-10-02T13:22:00Z</cp:lastPrinted>
  <dcterms:created xsi:type="dcterms:W3CDTF">2015-10-02T13:19:00Z</dcterms:created>
  <dcterms:modified xsi:type="dcterms:W3CDTF">2015-10-02T13:28:00Z</dcterms:modified>
  <cp:category>Documento de conferencia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PS_WRC07.dot</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add7aa17-fa7e-465d-ac10-95cdab21913b</vt:lpwstr>
  </property>
</Properties>
</file>