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7B4BA0"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7B4BA0">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7B4BA0" w:rsidRDefault="003E1608" w:rsidP="007B4BA0">
            <w:pPr>
              <w:pStyle w:val="Adress"/>
              <w:framePr w:hSpace="0" w:wrap="auto" w:xAlign="left" w:yAlign="inline"/>
              <w:rPr>
                <w:rtl/>
              </w:rPr>
            </w:pPr>
            <w:r w:rsidRPr="007B4BA0">
              <w:rPr>
                <w:rtl/>
              </w:rPr>
              <w:t xml:space="preserve">الإضافة </w:t>
            </w:r>
            <w:r w:rsidRPr="007B4BA0">
              <w:t>15</w:t>
            </w:r>
            <w:r w:rsidRPr="007B4BA0">
              <w:br/>
            </w:r>
            <w:r w:rsidRPr="007B4BA0">
              <w:rPr>
                <w:rtl/>
              </w:rPr>
              <w:t xml:space="preserve">للوثيقة </w:t>
            </w:r>
            <w:r w:rsidRPr="007B4BA0">
              <w:t>25</w:t>
            </w:r>
            <w:r w:rsidR="007B4BA0">
              <w:t>-A</w:t>
            </w:r>
          </w:p>
        </w:tc>
      </w:tr>
      <w:tr w:rsidR="00764079" w:rsidTr="003E1608">
        <w:trPr>
          <w:cantSplit/>
        </w:trPr>
        <w:tc>
          <w:tcPr>
            <w:tcW w:w="6619" w:type="dxa"/>
            <w:shd w:val="clear" w:color="auto" w:fill="auto"/>
          </w:tcPr>
          <w:p w:rsidR="00764079" w:rsidRPr="007B4BA0" w:rsidRDefault="00764079" w:rsidP="00D44350">
            <w:pPr>
              <w:pStyle w:val="Adress"/>
              <w:framePr w:hSpace="0" w:wrap="auto" w:xAlign="left" w:yAlign="inline"/>
              <w:rPr>
                <w:rtl/>
              </w:rPr>
            </w:pPr>
          </w:p>
        </w:tc>
        <w:tc>
          <w:tcPr>
            <w:tcW w:w="3053" w:type="dxa"/>
            <w:shd w:val="clear" w:color="auto" w:fill="auto"/>
            <w:vAlign w:val="center"/>
          </w:tcPr>
          <w:p w:rsidR="00764079" w:rsidRPr="007B4BA0" w:rsidRDefault="00764079" w:rsidP="00D44350">
            <w:pPr>
              <w:pStyle w:val="Adress"/>
              <w:framePr w:hSpace="0" w:wrap="auto" w:xAlign="left" w:yAlign="inline"/>
              <w:rPr>
                <w:rtl/>
              </w:rPr>
            </w:pPr>
            <w:r w:rsidRPr="007B4BA0">
              <w:rPr>
                <w:rFonts w:eastAsia="SimSun"/>
              </w:rPr>
              <w:t>10</w:t>
            </w:r>
            <w:r w:rsidRPr="007B4BA0">
              <w:rPr>
                <w:rFonts w:eastAsia="SimSun"/>
                <w:rtl/>
              </w:rPr>
              <w:t xml:space="preserve"> سبتمبر </w:t>
            </w:r>
            <w:r w:rsidRPr="007B4BA0">
              <w:rPr>
                <w:rFonts w:eastAsia="SimSun"/>
              </w:rPr>
              <w:t>2015</w:t>
            </w:r>
          </w:p>
        </w:tc>
      </w:tr>
      <w:tr w:rsidR="00764079" w:rsidTr="003E1608">
        <w:trPr>
          <w:cantSplit/>
        </w:trPr>
        <w:tc>
          <w:tcPr>
            <w:tcW w:w="6619" w:type="dxa"/>
          </w:tcPr>
          <w:p w:rsidR="00764079" w:rsidRPr="007B4BA0" w:rsidRDefault="00764079" w:rsidP="00D44350">
            <w:pPr>
              <w:pStyle w:val="Adress"/>
              <w:framePr w:hSpace="0" w:wrap="auto" w:xAlign="left" w:yAlign="inline"/>
              <w:rPr>
                <w:rFonts w:eastAsia="SimSun" w:hint="eastAsia"/>
                <w:rtl/>
              </w:rPr>
            </w:pPr>
          </w:p>
        </w:tc>
        <w:tc>
          <w:tcPr>
            <w:tcW w:w="3053" w:type="dxa"/>
            <w:vAlign w:val="center"/>
          </w:tcPr>
          <w:p w:rsidR="00764079" w:rsidRPr="007B4BA0" w:rsidRDefault="00764079" w:rsidP="00D44350">
            <w:pPr>
              <w:pStyle w:val="Adress"/>
              <w:framePr w:hSpace="0" w:wrap="auto" w:xAlign="left" w:yAlign="inline"/>
              <w:rPr>
                <w:rFonts w:eastAsia="SimSun" w:hint="eastAsia"/>
              </w:rPr>
            </w:pPr>
            <w:r w:rsidRPr="007B4BA0">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7B4BA0" w:rsidP="00D44350">
            <w:pPr>
              <w:pStyle w:val="Title1"/>
              <w:spacing w:before="240"/>
              <w:rPr>
                <w:rtl/>
              </w:rPr>
            </w:pPr>
            <w:r>
              <w:rPr>
                <w:rFonts w:hint="cs"/>
                <w:rtl/>
              </w:rPr>
              <w:t>مقترحات بشأن أعمال ال</w:t>
            </w:r>
            <w:r w:rsidR="00C97EB1">
              <w:rPr>
                <w:rFonts w:hint="cs"/>
                <w:rtl/>
              </w:rPr>
              <w:t>‍</w:t>
            </w:r>
            <w:r>
              <w:rPr>
                <w:rFonts w:hint="cs"/>
                <w:rtl/>
              </w:rPr>
              <w:t>مؤت</w:t>
            </w:r>
            <w:r w:rsidR="00C97EB1">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7B4BA0">
            <w:pPr>
              <w:pStyle w:val="Agendaitem"/>
              <w:spacing w:before="240" w:line="192" w:lineRule="auto"/>
            </w:pPr>
            <w:r w:rsidRPr="008204AC">
              <w:rPr>
                <w:rtl/>
              </w:rPr>
              <w:t xml:space="preserve">البنـد </w:t>
            </w:r>
            <w:r w:rsidR="007B4BA0">
              <w:t>15.1</w:t>
            </w:r>
            <w:r w:rsidRPr="008204AC">
              <w:rPr>
                <w:rtl/>
              </w:rPr>
              <w:t xml:space="preserve"> من جدول الأعمال</w:t>
            </w:r>
          </w:p>
        </w:tc>
      </w:tr>
    </w:tbl>
    <w:p w:rsidR="001D597A" w:rsidRPr="00431196" w:rsidRDefault="00B91E4F" w:rsidP="000E3E95">
      <w:pPr>
        <w:pStyle w:val="Normalaftertitle"/>
        <w:rPr>
          <w:rFonts w:eastAsia="SimSun"/>
        </w:rPr>
      </w:pPr>
      <w:r w:rsidRPr="00431196">
        <w:rPr>
          <w:rFonts w:eastAsia="SimSun"/>
        </w:rPr>
        <w:t>15.1</w:t>
      </w:r>
      <w:r w:rsidRPr="00431196">
        <w:rPr>
          <w:rFonts w:eastAsia="SimSun" w:hint="cs"/>
          <w:rtl/>
        </w:rPr>
        <w:tab/>
        <w:t xml:space="preserve">النظر في المتطلبات من الطيف لمحطات الاتصال على متن السفن </w:t>
      </w:r>
      <w:r w:rsidRPr="00431196">
        <w:rPr>
          <w:rFonts w:eastAsia="SimSun" w:hint="cs"/>
          <w:rtl/>
          <w:lang w:bidi="ar-SY"/>
        </w:rPr>
        <w:t xml:space="preserve">العاملة في الخدمة المتنقلة البحرية </w:t>
      </w:r>
      <w:r w:rsidRPr="00431196">
        <w:rPr>
          <w:rFonts w:eastAsia="SimSun" w:hint="cs"/>
          <w:rtl/>
        </w:rPr>
        <w:t>وفقاً للقرار</w:t>
      </w:r>
      <w:r w:rsidRPr="00431196">
        <w:rPr>
          <w:rFonts w:eastAsia="SimSun" w:hint="eastAsia"/>
          <w:rtl/>
        </w:rPr>
        <w:t> </w:t>
      </w:r>
      <w:r w:rsidRPr="00431196">
        <w:rPr>
          <w:rFonts w:eastAsia="SimSun"/>
          <w:b/>
          <w:bCs/>
        </w:rPr>
        <w:t>358 (WRC-12)</w:t>
      </w:r>
      <w:r w:rsidRPr="00431196">
        <w:rPr>
          <w:rFonts w:eastAsia="SimSun" w:hint="cs"/>
          <w:rtl/>
        </w:rPr>
        <w:t>؛</w:t>
      </w:r>
    </w:p>
    <w:p w:rsidR="00F16602" w:rsidRDefault="007B4BA0" w:rsidP="007B4BA0">
      <w:pPr>
        <w:pStyle w:val="Headingb"/>
        <w:rPr>
          <w:rtl/>
        </w:rPr>
      </w:pPr>
      <w:r>
        <w:rPr>
          <w:rFonts w:hint="cs"/>
          <w:rtl/>
        </w:rPr>
        <w:t>مقدمة</w:t>
      </w:r>
    </w:p>
    <w:p w:rsidR="00F66EDE" w:rsidRPr="00F66EDE" w:rsidRDefault="00F66EDE" w:rsidP="00F66EDE">
      <w:pPr>
        <w:rPr>
          <w:rtl/>
        </w:rPr>
      </w:pPr>
      <w:r w:rsidRPr="00F66EDE">
        <w:rPr>
          <w:rtl/>
        </w:rPr>
        <w:t xml:space="preserve">يُعتبر استخدام الترددات الديسيمترية </w:t>
      </w:r>
      <w:r>
        <w:t>(</w:t>
      </w:r>
      <w:r w:rsidRPr="00F66EDE">
        <w:rPr>
          <w:lang w:bidi="ar-EG"/>
        </w:rPr>
        <w:t>UHF</w:t>
      </w:r>
      <w:r>
        <w:t>)</w:t>
      </w:r>
      <w:r w:rsidRPr="00F66EDE">
        <w:rPr>
          <w:rtl/>
        </w:rPr>
        <w:t xml:space="preserve"> للاتصال على متن السفن أمراً بالغ الأهمية، فلولا ذلك لتعذر أن تُجرى على نحو فعّال مهامُّ أساسية للسفينة وهي في المياه التي تسري عليها قيود. </w:t>
      </w:r>
    </w:p>
    <w:p w:rsidR="00F66EDE" w:rsidRPr="00F66EDE" w:rsidRDefault="00F66EDE" w:rsidP="00F66EDE">
      <w:pPr>
        <w:rPr>
          <w:rtl/>
        </w:rPr>
      </w:pPr>
      <w:r w:rsidRPr="00F66EDE">
        <w:rPr>
          <w:rtl/>
        </w:rPr>
        <w:t>ومن هذه المهام إرساء السفينة، وتوجيهها في محطات توقفها وربط حبال تثبيتها على أرصفة هذه المحطات، ومراقبة مكافحة الحريق على متنها/فرق التحقق من الأضرار فيها، والدوريات الأمنية، والتهديدات الإرهابية، إلخ. ولئن كان أمر هذه المهام مبعث قلق كبير لمن يتولّون تشغيل السفينة فإن عواقب الإخفاق فيها لا تضر بالأشخاص الموجودين على متنها فحسب بل لها تبعات ذات شأن فيما يخص البيئة المجاورة مباشرة للمنطقة التي تعمل فيها.</w:t>
      </w:r>
    </w:p>
    <w:p w:rsidR="00F66EDE" w:rsidRPr="00F66EDE" w:rsidRDefault="00F66EDE" w:rsidP="00047EAA">
      <w:pPr>
        <w:rPr>
          <w:rtl/>
        </w:rPr>
      </w:pPr>
      <w:r w:rsidRPr="00F66EDE">
        <w:rPr>
          <w:rFonts w:hint="cs"/>
          <w:rtl/>
          <w:lang w:bidi="ar-JO"/>
        </w:rPr>
        <w:t>ويتوفر عدد</w:t>
      </w:r>
      <w:r w:rsidRPr="00F66EDE">
        <w:rPr>
          <w:rtl/>
          <w:lang w:bidi="ar-JO"/>
        </w:rPr>
        <w:t xml:space="preserve"> ستة ترددات، في</w:t>
      </w:r>
      <w:r w:rsidRPr="00F66EDE">
        <w:rPr>
          <w:rFonts w:hint="cs"/>
          <w:rtl/>
          <w:lang w:bidi="ar-JO"/>
        </w:rPr>
        <w:t xml:space="preserve"> </w:t>
      </w:r>
      <w:r w:rsidRPr="00F66EDE">
        <w:rPr>
          <w:rtl/>
          <w:lang w:bidi="ar-JO"/>
        </w:rPr>
        <w:t xml:space="preserve">مدى التردد </w:t>
      </w:r>
      <w:r w:rsidRPr="00F66EDE">
        <w:rPr>
          <w:lang w:bidi="ar-EG"/>
        </w:rPr>
        <w:t>470</w:t>
      </w:r>
      <w:r>
        <w:rPr>
          <w:lang w:bidi="ar-EG"/>
        </w:rPr>
        <w:noBreakHyphen/>
      </w:r>
      <w:r w:rsidRPr="00F66EDE">
        <w:rPr>
          <w:lang w:bidi="ar-EG"/>
        </w:rPr>
        <w:t>450</w:t>
      </w:r>
      <w:r w:rsidRPr="00F66EDE">
        <w:rPr>
          <w:rFonts w:hint="cs"/>
          <w:rtl/>
          <w:lang w:bidi="ar-JO"/>
        </w:rPr>
        <w:t> </w:t>
      </w:r>
      <w:r w:rsidRPr="00F66EDE">
        <w:rPr>
          <w:lang w:bidi="ar-EG"/>
        </w:rPr>
        <w:t>MHz</w:t>
      </w:r>
      <w:r w:rsidRPr="00F66EDE">
        <w:rPr>
          <w:rtl/>
          <w:lang w:bidi="ar-JO"/>
        </w:rPr>
        <w:t xml:space="preserve">، </w:t>
      </w:r>
      <w:r w:rsidRPr="00F66EDE">
        <w:rPr>
          <w:rFonts w:hint="cs"/>
          <w:rtl/>
          <w:lang w:bidi="ar-JO"/>
        </w:rPr>
        <w:t>محدَّدة</w:t>
      </w:r>
      <w:r w:rsidRPr="00F66EDE">
        <w:rPr>
          <w:rtl/>
          <w:lang w:bidi="ar-JO"/>
        </w:rPr>
        <w:t xml:space="preserve"> حالياً في أحكام الرقم</w:t>
      </w:r>
      <w:r w:rsidRPr="00F66EDE">
        <w:rPr>
          <w:rFonts w:hint="cs"/>
          <w:rtl/>
          <w:lang w:bidi="ar-JO"/>
        </w:rPr>
        <w:t> </w:t>
      </w:r>
      <w:r w:rsidRPr="00F66EDE">
        <w:rPr>
          <w:lang w:bidi="ar-EG"/>
        </w:rPr>
        <w:t>287.5</w:t>
      </w:r>
      <w:r w:rsidRPr="00F66EDE">
        <w:rPr>
          <w:rtl/>
          <w:lang w:bidi="ar-JO"/>
        </w:rPr>
        <w:t xml:space="preserve"> من لوائح الراديو </w:t>
      </w:r>
      <w:r w:rsidRPr="00F66EDE">
        <w:rPr>
          <w:rFonts w:hint="cs"/>
          <w:rtl/>
          <w:lang w:bidi="ar-JO"/>
        </w:rPr>
        <w:t>من</w:t>
      </w:r>
      <w:r w:rsidRPr="00F66EDE">
        <w:rPr>
          <w:rFonts w:hint="eastAsia"/>
          <w:rtl/>
        </w:rPr>
        <w:t> </w:t>
      </w:r>
      <w:r w:rsidRPr="00F66EDE">
        <w:rPr>
          <w:rFonts w:hint="cs"/>
          <w:rtl/>
          <w:lang w:bidi="ar-JO"/>
        </w:rPr>
        <w:t>أجل</w:t>
      </w:r>
      <w:r w:rsidRPr="00F66EDE">
        <w:rPr>
          <w:rtl/>
          <w:lang w:bidi="ar-JO"/>
        </w:rPr>
        <w:t xml:space="preserve"> محطات الاتصال القائمة على متن السفن بمباعدة </w:t>
      </w:r>
      <w:r w:rsidRPr="00F66EDE">
        <w:rPr>
          <w:rFonts w:hint="cs"/>
          <w:rtl/>
          <w:lang w:bidi="ar-JO"/>
        </w:rPr>
        <w:t>للقنوات مقدارها</w:t>
      </w:r>
      <w:r w:rsidR="00047EAA">
        <w:rPr>
          <w:rFonts w:hint="cs"/>
          <w:rtl/>
          <w:lang w:bidi="ar-JO"/>
        </w:rPr>
        <w:t xml:space="preserve"> </w:t>
      </w:r>
      <w:r w:rsidRPr="00F66EDE">
        <w:rPr>
          <w:lang w:bidi="ar-EG"/>
        </w:rPr>
        <w:t>25</w:t>
      </w:r>
      <w:r w:rsidRPr="00F66EDE">
        <w:rPr>
          <w:rFonts w:hint="eastAsia"/>
          <w:rtl/>
          <w:lang w:bidi="ar-JO"/>
        </w:rPr>
        <w:t> </w:t>
      </w:r>
      <w:r w:rsidRPr="00F66EDE">
        <w:rPr>
          <w:lang w:bidi="ar-EG"/>
        </w:rPr>
        <w:t>kHz</w:t>
      </w:r>
      <w:r w:rsidRPr="00F66EDE">
        <w:rPr>
          <w:rFonts w:hint="cs"/>
          <w:rtl/>
          <w:lang w:bidi="ar-JO"/>
        </w:rPr>
        <w:t>. وهذه الترددات هي</w:t>
      </w:r>
      <w:r w:rsidRPr="00F66EDE">
        <w:rPr>
          <w:rFonts w:hint="eastAsia"/>
          <w:rtl/>
          <w:lang w:bidi="ar-JO"/>
        </w:rPr>
        <w:t> </w:t>
      </w:r>
      <w:r w:rsidRPr="00F66EDE">
        <w:rPr>
          <w:lang w:bidi="ar-EG"/>
        </w:rPr>
        <w:t>MHz 457,525</w:t>
      </w:r>
      <w:r w:rsidRPr="00F66EDE">
        <w:rPr>
          <w:rtl/>
        </w:rPr>
        <w:t xml:space="preserve"> و</w:t>
      </w:r>
      <w:r w:rsidRPr="00F66EDE">
        <w:rPr>
          <w:lang w:bidi="ar-EG"/>
        </w:rPr>
        <w:t>MHz 457,550</w:t>
      </w:r>
      <w:r w:rsidRPr="00F66EDE">
        <w:rPr>
          <w:rtl/>
        </w:rPr>
        <w:t xml:space="preserve"> و</w:t>
      </w:r>
      <w:r w:rsidRPr="00F66EDE">
        <w:rPr>
          <w:lang w:bidi="ar-EG"/>
        </w:rPr>
        <w:t>MHz 457,575</w:t>
      </w:r>
      <w:r w:rsidRPr="00F66EDE">
        <w:rPr>
          <w:rtl/>
        </w:rPr>
        <w:t xml:space="preserve"> و</w:t>
      </w:r>
      <w:r w:rsidRPr="00F66EDE">
        <w:rPr>
          <w:lang w:bidi="ar-EG"/>
        </w:rPr>
        <w:t>MHz 467,525</w:t>
      </w:r>
      <w:r w:rsidRPr="00F66EDE">
        <w:rPr>
          <w:rtl/>
        </w:rPr>
        <w:t xml:space="preserve"> و</w:t>
      </w:r>
      <w:r w:rsidRPr="00F66EDE">
        <w:rPr>
          <w:lang w:bidi="ar-EG"/>
        </w:rPr>
        <w:t>MHz 467,550</w:t>
      </w:r>
      <w:r w:rsidRPr="00F66EDE">
        <w:rPr>
          <w:rtl/>
        </w:rPr>
        <w:t xml:space="preserve"> و</w:t>
      </w:r>
      <w:r w:rsidRPr="00F66EDE">
        <w:rPr>
          <w:lang w:bidi="ar-EG"/>
        </w:rPr>
        <w:t>MHz 467,575</w:t>
      </w:r>
      <w:r w:rsidRPr="00F66EDE">
        <w:rPr>
          <w:rFonts w:hint="cs"/>
          <w:rtl/>
        </w:rPr>
        <w:t>.</w:t>
      </w:r>
    </w:p>
    <w:p w:rsidR="00E357FD" w:rsidRDefault="00F66EDE" w:rsidP="00047EAA">
      <w:pPr>
        <w:keepNext/>
        <w:keepLines/>
        <w:rPr>
          <w:rtl/>
        </w:rPr>
      </w:pPr>
      <w:r w:rsidRPr="00F66EDE">
        <w:rPr>
          <w:rFonts w:hint="cs"/>
          <w:rtl/>
        </w:rPr>
        <w:lastRenderedPageBreak/>
        <w:t>وتأكيدا</w:t>
      </w:r>
      <w:r w:rsidR="00047EAA">
        <w:rPr>
          <w:rFonts w:hint="cs"/>
          <w:rtl/>
        </w:rPr>
        <w:t>ً</w:t>
      </w:r>
      <w:r w:rsidRPr="00F66EDE">
        <w:rPr>
          <w:rFonts w:hint="cs"/>
          <w:rtl/>
        </w:rPr>
        <w:t xml:space="preserve"> </w:t>
      </w:r>
      <w:r w:rsidR="00047EAA">
        <w:rPr>
          <w:rFonts w:hint="cs"/>
          <w:rtl/>
        </w:rPr>
        <w:t xml:space="preserve">على </w:t>
      </w:r>
      <w:r w:rsidRPr="00F66EDE">
        <w:rPr>
          <w:rFonts w:hint="cs"/>
          <w:rtl/>
        </w:rPr>
        <w:t>أهمية محطات ال</w:t>
      </w:r>
      <w:r>
        <w:rPr>
          <w:rFonts w:hint="cs"/>
          <w:rtl/>
        </w:rPr>
        <w:t>ا</w:t>
      </w:r>
      <w:r w:rsidRPr="00F66EDE">
        <w:rPr>
          <w:rFonts w:hint="cs"/>
          <w:rtl/>
        </w:rPr>
        <w:t>تصال على متن السفن من أجل سلامة عمليات السفن ونظرا</w:t>
      </w:r>
      <w:r>
        <w:rPr>
          <w:rFonts w:hint="cs"/>
          <w:rtl/>
        </w:rPr>
        <w:t>ً</w:t>
      </w:r>
      <w:r w:rsidRPr="00F66EDE">
        <w:rPr>
          <w:rFonts w:hint="cs"/>
          <w:rtl/>
        </w:rPr>
        <w:t xml:space="preserve"> لل</w:t>
      </w:r>
      <w:r>
        <w:rPr>
          <w:rFonts w:hint="cs"/>
          <w:rtl/>
        </w:rPr>
        <w:t>ا</w:t>
      </w:r>
      <w:r w:rsidRPr="00F66EDE">
        <w:rPr>
          <w:rFonts w:hint="cs"/>
          <w:rtl/>
        </w:rPr>
        <w:t xml:space="preserve">زدحام الحالي للقنوات المحددة </w:t>
      </w:r>
      <w:r w:rsidRPr="00F66EDE">
        <w:rPr>
          <w:rtl/>
          <w:lang w:bidi="ar-JO"/>
        </w:rPr>
        <w:t>في</w:t>
      </w:r>
      <w:r>
        <w:rPr>
          <w:rFonts w:hint="cs"/>
          <w:rtl/>
          <w:lang w:bidi="ar-JO"/>
        </w:rPr>
        <w:t> </w:t>
      </w:r>
      <w:r w:rsidRPr="00F66EDE">
        <w:rPr>
          <w:rtl/>
          <w:lang w:bidi="ar-JO"/>
        </w:rPr>
        <w:t>أحكام الرقم</w:t>
      </w:r>
      <w:r w:rsidRPr="00F66EDE">
        <w:rPr>
          <w:rFonts w:hint="cs"/>
          <w:rtl/>
          <w:lang w:bidi="ar-JO"/>
        </w:rPr>
        <w:t> </w:t>
      </w:r>
      <w:r w:rsidRPr="00F66EDE">
        <w:rPr>
          <w:lang w:bidi="ar-EG"/>
        </w:rPr>
        <w:t>287.5</w:t>
      </w:r>
      <w:r w:rsidRPr="00F66EDE">
        <w:rPr>
          <w:rtl/>
          <w:lang w:bidi="ar-JO"/>
        </w:rPr>
        <w:t xml:space="preserve"> من لوائح الراديو</w:t>
      </w:r>
      <w:r w:rsidRPr="00F66EDE">
        <w:rPr>
          <w:rFonts w:hint="cs"/>
          <w:rtl/>
          <w:lang w:bidi="ar-JO"/>
        </w:rPr>
        <w:t xml:space="preserve"> </w:t>
      </w:r>
      <w:r w:rsidRPr="00F66EDE">
        <w:rPr>
          <w:rtl/>
          <w:lang w:bidi="ar-JO"/>
        </w:rPr>
        <w:t>في بعض المناطق الجغرافية</w:t>
      </w:r>
      <w:r w:rsidR="00047EAA">
        <w:rPr>
          <w:rFonts w:hint="cs"/>
          <w:rtl/>
          <w:lang w:bidi="ar-JO"/>
        </w:rPr>
        <w:t>،</w:t>
      </w:r>
      <w:r w:rsidRPr="00F66EDE">
        <w:rPr>
          <w:rFonts w:hint="cs"/>
          <w:rtl/>
          <w:lang w:bidi="ar-JO"/>
        </w:rPr>
        <w:t xml:space="preserve"> فإن إدارات الدول العربية تقترح تحقيق </w:t>
      </w:r>
      <w:r w:rsidRPr="00F66EDE">
        <w:rPr>
          <w:rtl/>
          <w:lang w:bidi="ar-JO"/>
        </w:rPr>
        <w:t>زيادة كفاءة استعمال الترددات الحالية</w:t>
      </w:r>
      <w:r w:rsidRPr="00F66EDE">
        <w:rPr>
          <w:rFonts w:hint="cs"/>
          <w:rtl/>
          <w:lang w:bidi="ar-JO"/>
        </w:rPr>
        <w:t xml:space="preserve"> </w:t>
      </w:r>
      <w:r w:rsidRPr="00F66EDE">
        <w:rPr>
          <w:rFonts w:hint="cs"/>
          <w:rtl/>
        </w:rPr>
        <w:t>من خلال استخدام منهجي لمباعدة بين القنوات قدرها</w:t>
      </w:r>
      <w:r w:rsidRPr="00F66EDE">
        <w:rPr>
          <w:rFonts w:hint="eastAsia"/>
          <w:rtl/>
        </w:rPr>
        <w:t> </w:t>
      </w:r>
      <w:r w:rsidRPr="00F66EDE">
        <w:rPr>
          <w:lang w:bidi="ar-EG"/>
        </w:rPr>
        <w:t>kHz 12,5</w:t>
      </w:r>
      <w:r w:rsidRPr="00F66EDE">
        <w:rPr>
          <w:rFonts w:hint="cs"/>
          <w:rtl/>
        </w:rPr>
        <w:t xml:space="preserve"> و</w:t>
      </w:r>
      <w:r w:rsidRPr="00F66EDE">
        <w:rPr>
          <w:lang w:bidi="ar-EG"/>
        </w:rPr>
        <w:t>kHz 6,25</w:t>
      </w:r>
      <w:r w:rsidRPr="00F66EDE">
        <w:rPr>
          <w:rFonts w:hint="cs"/>
          <w:rtl/>
        </w:rPr>
        <w:t xml:space="preserve"> بالنسبة لجميع القنوات المحددة فيما يخص الاتصال على المتن</w:t>
      </w:r>
      <w:r w:rsidR="00047EAA">
        <w:rPr>
          <w:rFonts w:hint="cs"/>
          <w:rtl/>
        </w:rPr>
        <w:t>،</w:t>
      </w:r>
      <w:r w:rsidRPr="00F66EDE">
        <w:rPr>
          <w:rFonts w:hint="cs"/>
          <w:rtl/>
        </w:rPr>
        <w:t xml:space="preserve"> مع التأكيد بأن يكون ترقيم هذه القنوات منسقاً بوضوح على الصعيد</w:t>
      </w:r>
      <w:r w:rsidRPr="00F66EDE">
        <w:rPr>
          <w:rFonts w:hint="eastAsia"/>
          <w:rtl/>
        </w:rPr>
        <w:t> </w:t>
      </w:r>
      <w:r w:rsidRPr="00F66EDE">
        <w:rPr>
          <w:rFonts w:hint="cs"/>
          <w:rtl/>
        </w:rPr>
        <w:t>العالمي.</w:t>
      </w:r>
    </w:p>
    <w:p w:rsidR="00F66EDE" w:rsidRPr="00F66EDE" w:rsidRDefault="00F66EDE" w:rsidP="00E357FD">
      <w:pPr>
        <w:keepNext/>
        <w:keepLines/>
        <w:rPr>
          <w:rtl/>
        </w:rPr>
      </w:pPr>
      <w:r w:rsidRPr="00F66EDE">
        <w:rPr>
          <w:rFonts w:hint="cs"/>
          <w:rtl/>
        </w:rPr>
        <w:t>وسيتيح تنفيذ التكنولوجيا الرقمية إمكانية لسمات تشغيلية إضافية ويتاح عدد من المعايير المختلفة. وبالتالي لا</w:t>
      </w:r>
      <w:r w:rsidRPr="00F66EDE">
        <w:rPr>
          <w:rFonts w:hint="eastAsia"/>
          <w:rtl/>
        </w:rPr>
        <w:t> </w:t>
      </w:r>
      <w:r w:rsidRPr="00F66EDE">
        <w:rPr>
          <w:rFonts w:hint="cs"/>
          <w:rtl/>
        </w:rPr>
        <w:t>يوجد ما</w:t>
      </w:r>
      <w:r w:rsidR="00E357FD">
        <w:rPr>
          <w:rFonts w:hint="eastAsia"/>
          <w:rtl/>
        </w:rPr>
        <w:t> </w:t>
      </w:r>
      <w:r w:rsidRPr="00F66EDE">
        <w:rPr>
          <w:rFonts w:hint="cs"/>
          <w:rtl/>
        </w:rPr>
        <w:t>يبرر تحديد طيف جديد من أجل الاتصال على المتن في نطاق الموجات الديسيمترية</w:t>
      </w:r>
      <w:r w:rsidRPr="00F66EDE">
        <w:rPr>
          <w:rFonts w:hint="eastAsia"/>
          <w:rtl/>
        </w:rPr>
        <w:t> </w:t>
      </w:r>
      <w:r w:rsidRPr="00F66EDE">
        <w:rPr>
          <w:lang w:bidi="ar-EG"/>
        </w:rPr>
        <w:t>(UHF)</w:t>
      </w:r>
      <w:r w:rsidRPr="00F66EDE">
        <w:rPr>
          <w:rFonts w:hint="cs"/>
          <w:rtl/>
        </w:rPr>
        <w:t>.</w:t>
      </w:r>
    </w:p>
    <w:p w:rsidR="00F66EDE" w:rsidRPr="00F66EDE" w:rsidRDefault="00F66EDE" w:rsidP="00E357FD">
      <w:pPr>
        <w:rPr>
          <w:rtl/>
        </w:rPr>
      </w:pPr>
      <w:r w:rsidRPr="00F66EDE">
        <w:rPr>
          <w:rFonts w:hint="cs"/>
          <w:rtl/>
        </w:rPr>
        <w:t xml:space="preserve">وبالنسبة إلى التكنولوجيا التماثلية، يمكن استخدام النظام </w:t>
      </w:r>
      <w:r w:rsidRPr="00F66EDE">
        <w:rPr>
          <w:lang w:bidi="ar-EG"/>
        </w:rPr>
        <w:t>CTCSS</w:t>
      </w:r>
      <w:r w:rsidRPr="00F66EDE">
        <w:rPr>
          <w:rFonts w:hint="cs"/>
          <w:rtl/>
        </w:rPr>
        <w:t xml:space="preserve"> والنظام </w:t>
      </w:r>
      <w:r w:rsidRPr="00F66EDE">
        <w:rPr>
          <w:lang w:bidi="ar-EG"/>
        </w:rPr>
        <w:t>DCS</w:t>
      </w:r>
      <w:r w:rsidRPr="00F66EDE">
        <w:rPr>
          <w:rFonts w:hint="cs"/>
          <w:rtl/>
        </w:rPr>
        <w:t xml:space="preserve"> كوسيلة للتخفيف من انطباع المستعمل بوجود</w:t>
      </w:r>
      <w:r w:rsidRPr="00F66EDE">
        <w:rPr>
          <w:rFonts w:hint="eastAsia"/>
          <w:rtl/>
        </w:rPr>
        <w:t> </w:t>
      </w:r>
      <w:r w:rsidRPr="00F66EDE">
        <w:rPr>
          <w:rFonts w:hint="cs"/>
          <w:rtl/>
        </w:rPr>
        <w:t xml:space="preserve">ازدحام. أما بالنسبة إلى التكنولوجيا الرقمية، فيمكن استخدام النظام </w:t>
      </w:r>
      <w:r w:rsidRPr="00F66EDE">
        <w:rPr>
          <w:lang w:bidi="ar-EG"/>
        </w:rPr>
        <w:t>DCS</w:t>
      </w:r>
      <w:r w:rsidRPr="00F66EDE">
        <w:rPr>
          <w:rFonts w:hint="cs"/>
          <w:rtl/>
        </w:rPr>
        <w:t xml:space="preserve"> أو نظام تشغيلي مكافئ كوسيلة للتخفيف من انطباع المستعمل بوجود</w:t>
      </w:r>
      <w:r w:rsidRPr="00F66EDE">
        <w:rPr>
          <w:rFonts w:hint="eastAsia"/>
          <w:rtl/>
        </w:rPr>
        <w:t> </w:t>
      </w:r>
      <w:r w:rsidRPr="00F66EDE">
        <w:rPr>
          <w:rFonts w:hint="cs"/>
          <w:rtl/>
        </w:rPr>
        <w:t xml:space="preserve">ازدحام. </w:t>
      </w:r>
      <w:r w:rsidRPr="00F66EDE">
        <w:rPr>
          <w:rtl/>
        </w:rPr>
        <w:t>وينبغي استخدام البروتوكول</w:t>
      </w:r>
      <w:r w:rsidRPr="00F66EDE">
        <w:rPr>
          <w:rFonts w:hint="eastAsia"/>
          <w:rtl/>
        </w:rPr>
        <w:t> </w:t>
      </w:r>
      <w:r w:rsidRPr="00F66EDE">
        <w:rPr>
          <w:lang w:bidi="ar-EG"/>
        </w:rPr>
        <w:t>LBT</w:t>
      </w:r>
      <w:r w:rsidRPr="00F66EDE">
        <w:rPr>
          <w:rtl/>
          <w:lang w:bidi="ar-SY"/>
        </w:rPr>
        <w:t xml:space="preserve"> كتقنية من تقنيات التخفيف الممكنة في</w:t>
      </w:r>
      <w:r w:rsidR="00E357FD">
        <w:rPr>
          <w:rFonts w:hint="cs"/>
          <w:rtl/>
          <w:lang w:bidi="ar-SY"/>
        </w:rPr>
        <w:t> </w:t>
      </w:r>
      <w:r w:rsidRPr="00F66EDE">
        <w:rPr>
          <w:rtl/>
          <w:lang w:bidi="ar-SY"/>
        </w:rPr>
        <w:t>أنظمة التكنولوجيا التماثلية والرقمية على</w:t>
      </w:r>
      <w:r w:rsidRPr="00F66EDE">
        <w:rPr>
          <w:rFonts w:hint="eastAsia"/>
          <w:rtl/>
          <w:lang w:bidi="ar-SY"/>
        </w:rPr>
        <w:t> </w:t>
      </w:r>
      <w:r w:rsidRPr="00F66EDE">
        <w:rPr>
          <w:rFonts w:hint="cs"/>
          <w:rtl/>
          <w:lang w:bidi="ar-SY"/>
        </w:rPr>
        <w:t>السواء</w:t>
      </w:r>
      <w:r w:rsidRPr="00F66EDE">
        <w:rPr>
          <w:rFonts w:hint="cs"/>
          <w:rtl/>
        </w:rPr>
        <w:t>.</w:t>
      </w:r>
    </w:p>
    <w:p w:rsidR="007B4BA0" w:rsidRPr="00F66EDE" w:rsidRDefault="00F66EDE" w:rsidP="00F66EDE">
      <w:pPr>
        <w:rPr>
          <w:rtl/>
        </w:rPr>
      </w:pPr>
      <w:r w:rsidRPr="00F66EDE">
        <w:rPr>
          <w:rFonts w:hint="cs"/>
          <w:rtl/>
        </w:rPr>
        <w:t xml:space="preserve">وتحقيقاً لذلك، يلزم إدخال تعديلات على الرقم </w:t>
      </w:r>
      <w:r w:rsidRPr="00F66EDE">
        <w:rPr>
          <w:lang w:bidi="ar-EG"/>
        </w:rPr>
        <w:t>287.5</w:t>
      </w:r>
      <w:r w:rsidRPr="00F66EDE">
        <w:rPr>
          <w:rFonts w:hint="cs"/>
          <w:rtl/>
        </w:rPr>
        <w:t xml:space="preserve"> من لوائح الراديو وفقاً للتوصية</w:t>
      </w:r>
      <w:r w:rsidRPr="00F66EDE">
        <w:rPr>
          <w:rFonts w:hint="eastAsia"/>
          <w:rtl/>
        </w:rPr>
        <w:t> </w:t>
      </w:r>
      <w:r w:rsidRPr="00F66EDE">
        <w:rPr>
          <w:lang w:bidi="ar-EG"/>
        </w:rPr>
        <w:t>ITU</w:t>
      </w:r>
      <w:r w:rsidRPr="00F66EDE">
        <w:rPr>
          <w:lang w:bidi="ar-EG"/>
        </w:rPr>
        <w:noBreakHyphen/>
        <w:t>R M.1174</w:t>
      </w:r>
      <w:r w:rsidRPr="00F66EDE">
        <w:rPr>
          <w:rFonts w:hint="cs"/>
          <w:rtl/>
        </w:rPr>
        <w:t xml:space="preserve"> التي جرت مراجعتها سابقا</w:t>
      </w:r>
      <w:r w:rsidR="00E357FD">
        <w:rPr>
          <w:rFonts w:hint="cs"/>
          <w:rtl/>
        </w:rPr>
        <w:t>ً</w:t>
      </w:r>
      <w:r w:rsidRPr="00F66EDE">
        <w:rPr>
          <w:rFonts w:hint="cs"/>
          <w:rtl/>
        </w:rPr>
        <w:t xml:space="preserve"> بهدف إتاحة مباعدة بين القنوات قدرها </w:t>
      </w:r>
      <w:r w:rsidRPr="00F66EDE">
        <w:rPr>
          <w:lang w:bidi="ar-EG"/>
        </w:rPr>
        <w:t>kHz 25</w:t>
      </w:r>
      <w:r w:rsidRPr="00F66EDE">
        <w:rPr>
          <w:rFonts w:hint="cs"/>
          <w:rtl/>
        </w:rPr>
        <w:t xml:space="preserve"> و</w:t>
      </w:r>
      <w:r w:rsidRPr="00F66EDE">
        <w:rPr>
          <w:lang w:bidi="ar-EG"/>
        </w:rPr>
        <w:t>kHz 12,5</w:t>
      </w:r>
      <w:r w:rsidRPr="00F66EDE">
        <w:rPr>
          <w:rFonts w:hint="cs"/>
          <w:rtl/>
        </w:rPr>
        <w:t xml:space="preserve"> و</w:t>
      </w:r>
      <w:r w:rsidRPr="00F66EDE">
        <w:rPr>
          <w:lang w:bidi="ar-EG"/>
        </w:rPr>
        <w:t>kHz 6,25</w:t>
      </w:r>
      <w:r w:rsidRPr="00F66EDE">
        <w:rPr>
          <w:rFonts w:hint="cs"/>
          <w:rtl/>
        </w:rPr>
        <w:t>.</w:t>
      </w:r>
    </w:p>
    <w:p w:rsidR="00F66EDE" w:rsidRDefault="0011004E" w:rsidP="0011004E">
      <w:pPr>
        <w:pStyle w:val="Headingb"/>
        <w:rPr>
          <w:rtl/>
          <w:lang w:bidi="ar-SA"/>
        </w:rPr>
      </w:pPr>
      <w:r>
        <w:rPr>
          <w:rFonts w:hint="cs"/>
          <w:rtl/>
        </w:rPr>
        <w:t>المقترحات</w:t>
      </w:r>
    </w:p>
    <w:p w:rsidR="009F37C9" w:rsidRDefault="00B91E4F" w:rsidP="008A6056">
      <w:pPr>
        <w:pStyle w:val="ArtNo"/>
        <w:rPr>
          <w:rtl/>
        </w:rPr>
      </w:pPr>
      <w:r>
        <w:rPr>
          <w:rtl/>
        </w:rPr>
        <w:t xml:space="preserve">المـادة </w:t>
      </w:r>
      <w:r w:rsidRPr="008462AD">
        <w:rPr>
          <w:rStyle w:val="href"/>
        </w:rPr>
        <w:t>5</w:t>
      </w:r>
    </w:p>
    <w:p w:rsidR="009F37C9" w:rsidRPr="007031A9" w:rsidRDefault="00B91E4F" w:rsidP="009F37C9">
      <w:pPr>
        <w:pStyle w:val="Arttitle"/>
        <w:rPr>
          <w:b w:val="0"/>
          <w:rtl/>
        </w:rPr>
      </w:pPr>
      <w:bookmarkStart w:id="1" w:name="_Toc331055733"/>
      <w:r w:rsidRPr="007031A9">
        <w:rPr>
          <w:b w:val="0"/>
          <w:rtl/>
        </w:rPr>
        <w:t>توزيع نطاقات التردد</w:t>
      </w:r>
      <w:bookmarkEnd w:id="1"/>
    </w:p>
    <w:p w:rsidR="009F37C9" w:rsidRDefault="00B91E4F"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BB5A1C" w:rsidRDefault="00B91E4F">
      <w:pPr>
        <w:pStyle w:val="Proposal"/>
      </w:pPr>
      <w:r>
        <w:t>MOD</w:t>
      </w:r>
      <w:r>
        <w:tab/>
        <w:t>ARB/25A15/1</w:t>
      </w:r>
    </w:p>
    <w:p w:rsidR="00A136C9" w:rsidRPr="00750DC7" w:rsidRDefault="00B91E4F" w:rsidP="00FB6D64">
      <w:pPr>
        <w:rPr>
          <w:spacing w:val="-4"/>
          <w:sz w:val="16"/>
        </w:rPr>
      </w:pPr>
      <w:r w:rsidRPr="00750DC7">
        <w:rPr>
          <w:rStyle w:val="Artdef"/>
          <w:spacing w:val="-4"/>
        </w:rPr>
        <w:t>287.5</w:t>
      </w:r>
      <w:r w:rsidRPr="00750DC7">
        <w:rPr>
          <w:spacing w:val="-4"/>
          <w:rtl/>
        </w:rPr>
        <w:tab/>
      </w:r>
      <w:del w:id="2" w:author="Riz, Imad " w:date="2015-10-05T17:08:00Z">
        <w:r w:rsidR="00A136C9" w:rsidRPr="00750DC7" w:rsidDel="00A136C9">
          <w:rPr>
            <w:spacing w:val="-4"/>
            <w:rtl/>
          </w:rPr>
          <w:delText xml:space="preserve">يجوز استخدام الترددات </w:delText>
        </w:r>
      </w:del>
      <w:ins w:id="3" w:author="Riz, Imad " w:date="2015-10-05T17:08:00Z">
        <w:r w:rsidR="00A136C9" w:rsidRPr="00750DC7">
          <w:rPr>
            <w:rFonts w:hint="cs"/>
            <w:spacing w:val="-4"/>
            <w:rtl/>
          </w:rPr>
          <w:t>يقتصر استعمال الخدمة المتنقلة البحرية لنطاقي التردد</w:t>
        </w:r>
        <w:r w:rsidR="00A136C9" w:rsidRPr="00750DC7">
          <w:rPr>
            <w:spacing w:val="-4"/>
            <w:rtl/>
          </w:rPr>
          <w:t xml:space="preserve"> </w:t>
        </w:r>
      </w:ins>
      <w:ins w:id="4" w:author="Riz, Imad " w:date="2015-10-05T17:09:00Z">
        <w:r w:rsidR="00A136C9" w:rsidRPr="00750DC7">
          <w:rPr>
            <w:spacing w:val="-4"/>
          </w:rPr>
          <w:t>MHz 457,5875</w:t>
        </w:r>
        <w:r w:rsidR="00A136C9" w:rsidRPr="00750DC7">
          <w:rPr>
            <w:spacing w:val="-4"/>
          </w:rPr>
          <w:noBreakHyphen/>
          <w:t>457,5125</w:t>
        </w:r>
        <w:r w:rsidR="00A136C9" w:rsidRPr="00750DC7">
          <w:rPr>
            <w:rFonts w:hint="cs"/>
            <w:spacing w:val="-4"/>
            <w:rtl/>
            <w:lang w:bidi="ar-EG"/>
          </w:rPr>
          <w:t xml:space="preserve"> و</w:t>
        </w:r>
        <w:r w:rsidR="00A136C9" w:rsidRPr="00750DC7">
          <w:rPr>
            <w:spacing w:val="-4"/>
            <w:lang w:bidi="ar-EG"/>
          </w:rPr>
          <w:t>MHz 467,5875</w:t>
        </w:r>
        <w:r w:rsidR="00A136C9" w:rsidRPr="00750DC7">
          <w:rPr>
            <w:spacing w:val="-4"/>
            <w:lang w:bidi="ar-EG"/>
          </w:rPr>
          <w:noBreakHyphen/>
          <w:t>467,5</w:t>
        </w:r>
      </w:ins>
      <w:ins w:id="5" w:author="Riz, Imad " w:date="2015-10-05T17:10:00Z">
        <w:r w:rsidR="00A136C9" w:rsidRPr="00750DC7">
          <w:rPr>
            <w:spacing w:val="-4"/>
            <w:lang w:bidi="ar-EG"/>
          </w:rPr>
          <w:t>125</w:t>
        </w:r>
        <w:r w:rsidR="00A136C9" w:rsidRPr="00750DC7">
          <w:rPr>
            <w:rFonts w:hint="cs"/>
            <w:spacing w:val="-4"/>
            <w:rtl/>
            <w:lang w:bidi="ar-EG"/>
          </w:rPr>
          <w:t xml:space="preserve"> </w:t>
        </w:r>
      </w:ins>
      <w:del w:id="6" w:author="Riz, Imad " w:date="2015-10-05T17:08:00Z">
        <w:r w:rsidR="00A136C9" w:rsidRPr="00750DC7" w:rsidDel="00A136C9">
          <w:rPr>
            <w:spacing w:val="-4"/>
          </w:rPr>
          <w:delText>MHz 457,525</w:delText>
        </w:r>
        <w:r w:rsidR="00A136C9" w:rsidRPr="00750DC7" w:rsidDel="00A136C9">
          <w:rPr>
            <w:spacing w:val="-4"/>
            <w:rtl/>
          </w:rPr>
          <w:delText xml:space="preserve"> و</w:delText>
        </w:r>
        <w:r w:rsidR="00A136C9" w:rsidRPr="00750DC7" w:rsidDel="00A136C9">
          <w:rPr>
            <w:spacing w:val="-4"/>
          </w:rPr>
          <w:delText>MHz 457,550</w:delText>
        </w:r>
        <w:r w:rsidR="00A136C9" w:rsidRPr="00750DC7" w:rsidDel="00A136C9">
          <w:rPr>
            <w:spacing w:val="-4"/>
            <w:rtl/>
          </w:rPr>
          <w:delText xml:space="preserve"> و</w:delText>
        </w:r>
        <w:r w:rsidR="00A136C9" w:rsidRPr="00750DC7" w:rsidDel="00A136C9">
          <w:rPr>
            <w:spacing w:val="-4"/>
          </w:rPr>
          <w:delText>MHz 457,575</w:delText>
        </w:r>
        <w:r w:rsidR="00A136C9" w:rsidRPr="00750DC7" w:rsidDel="00A136C9">
          <w:rPr>
            <w:spacing w:val="-4"/>
            <w:rtl/>
          </w:rPr>
          <w:delText xml:space="preserve"> و</w:delText>
        </w:r>
        <w:r w:rsidR="00A136C9" w:rsidRPr="00750DC7" w:rsidDel="00A136C9">
          <w:rPr>
            <w:spacing w:val="-4"/>
          </w:rPr>
          <w:delText>MHz 467,525</w:delText>
        </w:r>
        <w:r w:rsidR="00A136C9" w:rsidRPr="00750DC7" w:rsidDel="00A136C9">
          <w:rPr>
            <w:spacing w:val="-4"/>
            <w:rtl/>
          </w:rPr>
          <w:delText xml:space="preserve"> و</w:delText>
        </w:r>
        <w:r w:rsidR="00A136C9" w:rsidRPr="00750DC7" w:rsidDel="00A136C9">
          <w:rPr>
            <w:spacing w:val="-4"/>
          </w:rPr>
          <w:delText>MHz 467,550</w:delText>
        </w:r>
        <w:r w:rsidR="00A136C9" w:rsidRPr="00750DC7" w:rsidDel="00A136C9">
          <w:rPr>
            <w:spacing w:val="-4"/>
            <w:rtl/>
          </w:rPr>
          <w:delText xml:space="preserve"> و</w:delText>
        </w:r>
        <w:r w:rsidR="00A136C9" w:rsidRPr="00750DC7" w:rsidDel="00A136C9">
          <w:rPr>
            <w:spacing w:val="-4"/>
          </w:rPr>
          <w:delText>MHz 467,575</w:delText>
        </w:r>
        <w:r w:rsidR="00A136C9" w:rsidRPr="00750DC7" w:rsidDel="00A136C9">
          <w:rPr>
            <w:spacing w:val="-4"/>
            <w:rtl/>
          </w:rPr>
          <w:delText xml:space="preserve"> لمحطات </w:delText>
        </w:r>
      </w:del>
      <w:ins w:id="7" w:author="Riz, Imad " w:date="2015-10-05T17:10:00Z">
        <w:r w:rsidR="00A136C9" w:rsidRPr="00750DC7">
          <w:rPr>
            <w:rFonts w:hint="cs"/>
            <w:spacing w:val="-4"/>
            <w:rtl/>
          </w:rPr>
          <w:t xml:space="preserve">على محطات </w:t>
        </w:r>
      </w:ins>
      <w:r w:rsidR="00A136C9" w:rsidRPr="00750DC7">
        <w:rPr>
          <w:spacing w:val="-4"/>
          <w:rtl/>
        </w:rPr>
        <w:t>الاتصال على المتن</w:t>
      </w:r>
      <w:del w:id="8" w:author="Riz, Imad " w:date="2015-10-05T17:11:00Z">
        <w:r w:rsidR="00A136C9" w:rsidRPr="00750DC7" w:rsidDel="00A136C9">
          <w:rPr>
            <w:spacing w:val="-4"/>
            <w:rtl/>
          </w:rPr>
          <w:delText xml:space="preserve"> في الخدمة المتنقلة البحرية. ويجوز عند الحاجة أن تستعمل للاتصالات على المتن تجهيزات مصممة لمباعدة بين القنوات قدرها </w:delText>
        </w:r>
        <w:r w:rsidR="00A136C9" w:rsidRPr="00750DC7" w:rsidDel="00A136C9">
          <w:rPr>
            <w:spacing w:val="-4"/>
          </w:rPr>
          <w:delText>kHz 12,5</w:delText>
        </w:r>
        <w:r w:rsidR="00A136C9" w:rsidRPr="00750DC7" w:rsidDel="00A136C9">
          <w:rPr>
            <w:spacing w:val="-4"/>
            <w:rtl/>
          </w:rPr>
          <w:delText xml:space="preserve"> وتستعمل أيضاً الترددات الإضافية </w:delText>
        </w:r>
        <w:r w:rsidR="00A136C9" w:rsidRPr="00750DC7" w:rsidDel="00A136C9">
          <w:rPr>
            <w:spacing w:val="-4"/>
          </w:rPr>
          <w:delText>MHz 457,5375</w:delText>
        </w:r>
        <w:r w:rsidR="00A136C9" w:rsidRPr="00750DC7" w:rsidDel="00A136C9">
          <w:rPr>
            <w:spacing w:val="-4"/>
            <w:rtl/>
          </w:rPr>
          <w:delText xml:space="preserve"> و</w:delText>
        </w:r>
        <w:r w:rsidR="00A136C9" w:rsidRPr="00750DC7" w:rsidDel="00A136C9">
          <w:rPr>
            <w:spacing w:val="-4"/>
          </w:rPr>
          <w:delText>MHz 457,5625</w:delText>
        </w:r>
        <w:r w:rsidR="00A136C9" w:rsidRPr="00750DC7" w:rsidDel="00A136C9">
          <w:rPr>
            <w:spacing w:val="-4"/>
            <w:rtl/>
          </w:rPr>
          <w:delText xml:space="preserve"> و</w:delText>
        </w:r>
        <w:r w:rsidR="00A136C9" w:rsidRPr="00750DC7" w:rsidDel="00A136C9">
          <w:rPr>
            <w:spacing w:val="-4"/>
          </w:rPr>
          <w:delText>MHz 467,5375</w:delText>
        </w:r>
        <w:r w:rsidR="00A136C9" w:rsidRPr="00750DC7" w:rsidDel="00A136C9">
          <w:rPr>
            <w:spacing w:val="-4"/>
            <w:rtl/>
          </w:rPr>
          <w:delText xml:space="preserve"> و</w:delText>
        </w:r>
        <w:r w:rsidR="00A136C9" w:rsidRPr="00750DC7" w:rsidDel="00A136C9">
          <w:rPr>
            <w:spacing w:val="-4"/>
          </w:rPr>
          <w:delText>MHz 467,5625</w:delText>
        </w:r>
        <w:r w:rsidR="00A136C9" w:rsidRPr="00750DC7" w:rsidDel="00A136C9">
          <w:rPr>
            <w:spacing w:val="-4"/>
            <w:rtl/>
          </w:rPr>
          <w:delText xml:space="preserve">. ويجوز أن يخضع هذا الاستخدام للقواعد التنظيمية الوطنية في بلد الإدارة المعنية، عند استخدام هذه الترددات في المياه الإقليمية لهذا البلد. ويجب أن تكون خصائص الأجهزة المستخدمة مطابقة للمواصفات الواردة في التوصية </w:delText>
        </w:r>
        <w:r w:rsidR="00A136C9" w:rsidRPr="00750DC7" w:rsidDel="00A136C9">
          <w:rPr>
            <w:spacing w:val="-4"/>
          </w:rPr>
          <w:delText>ITU-R M.1174-2</w:delText>
        </w:r>
      </w:del>
      <w:ins w:id="9" w:author="Riz, Imad " w:date="2015-10-05T17:11:00Z">
        <w:r w:rsidR="00A136C9" w:rsidRPr="00750DC7">
          <w:rPr>
            <w:rFonts w:hint="cs"/>
            <w:spacing w:val="-4"/>
            <w:rtl/>
          </w:rPr>
          <w:t xml:space="preserve">. ويجب أن تكون خصائص الأجهزة وترتيب القنوات مطابقة للتوصية </w:t>
        </w:r>
        <w:r w:rsidR="00A136C9" w:rsidRPr="00750DC7">
          <w:rPr>
            <w:spacing w:val="-4"/>
          </w:rPr>
          <w:t>ITU</w:t>
        </w:r>
        <w:r w:rsidR="00A136C9" w:rsidRPr="00750DC7">
          <w:rPr>
            <w:spacing w:val="-4"/>
          </w:rPr>
          <w:noBreakHyphen/>
          <w:t>R M.1174</w:t>
        </w:r>
        <w:r w:rsidR="00A136C9" w:rsidRPr="00750DC7">
          <w:rPr>
            <w:spacing w:val="-4"/>
          </w:rPr>
          <w:noBreakHyphen/>
          <w:t>3</w:t>
        </w:r>
        <w:r w:rsidR="00A136C9" w:rsidRPr="00750DC7">
          <w:rPr>
            <w:rFonts w:hint="cs"/>
            <w:spacing w:val="-4"/>
            <w:rtl/>
            <w:lang w:bidi="ar-EG"/>
          </w:rPr>
          <w:t>. وقد يخضع أيضاً استعمال نطاقي التردد هذين في المياه الإقليمية للوائح الوطنية للإدارة المعنية</w:t>
        </w:r>
      </w:ins>
      <w:r w:rsidR="00A136C9" w:rsidRPr="00750DC7">
        <w:rPr>
          <w:spacing w:val="-4"/>
          <w:rtl/>
        </w:rPr>
        <w:t>.</w:t>
      </w:r>
      <w:r w:rsidR="00A136C9" w:rsidRPr="00750DC7">
        <w:rPr>
          <w:spacing w:val="-4"/>
          <w:sz w:val="16"/>
        </w:rPr>
        <w:t>(WRC-</w:t>
      </w:r>
      <w:del w:id="10" w:author="Riz, Imad " w:date="2015-10-05T17:12:00Z">
        <w:r w:rsidR="00A136C9" w:rsidRPr="00750DC7" w:rsidDel="00FB6D64">
          <w:rPr>
            <w:spacing w:val="-4"/>
            <w:sz w:val="16"/>
          </w:rPr>
          <w:delText>07</w:delText>
        </w:r>
      </w:del>
      <w:ins w:id="11" w:author="Riz, Imad " w:date="2015-10-05T17:12:00Z">
        <w:r w:rsidR="00FB6D64" w:rsidRPr="00750DC7">
          <w:rPr>
            <w:spacing w:val="-4"/>
            <w:sz w:val="16"/>
          </w:rPr>
          <w:t>15</w:t>
        </w:r>
      </w:ins>
      <w:r w:rsidR="00A136C9" w:rsidRPr="00750DC7">
        <w:rPr>
          <w:spacing w:val="-4"/>
          <w:sz w:val="16"/>
        </w:rPr>
        <w:t>)     </w:t>
      </w:r>
    </w:p>
    <w:p w:rsidR="00BB5A1C" w:rsidRDefault="00B91E4F" w:rsidP="00750DC7">
      <w:pPr>
        <w:pStyle w:val="Reasons"/>
      </w:pPr>
      <w:r>
        <w:rPr>
          <w:rtl/>
        </w:rPr>
        <w:t>الأسباب:</w:t>
      </w:r>
      <w:r>
        <w:tab/>
      </w:r>
      <w:r w:rsidR="00FB6D64" w:rsidRPr="00FB6D64">
        <w:rPr>
          <w:rFonts w:hint="cs"/>
          <w:b w:val="0"/>
          <w:bCs w:val="0"/>
          <w:rtl/>
        </w:rPr>
        <w:t>تأكيدا</w:t>
      </w:r>
      <w:r w:rsidR="00FB6D64">
        <w:rPr>
          <w:rFonts w:hint="cs"/>
          <w:b w:val="0"/>
          <w:bCs w:val="0"/>
          <w:rtl/>
        </w:rPr>
        <w:t>ً</w:t>
      </w:r>
      <w:r w:rsidR="00FB6D64" w:rsidRPr="00FB6D64">
        <w:rPr>
          <w:rFonts w:hint="cs"/>
          <w:b w:val="0"/>
          <w:bCs w:val="0"/>
          <w:rtl/>
        </w:rPr>
        <w:t xml:space="preserve"> </w:t>
      </w:r>
      <w:r w:rsidR="00FB6D64">
        <w:rPr>
          <w:rFonts w:hint="cs"/>
          <w:b w:val="0"/>
          <w:bCs w:val="0"/>
          <w:rtl/>
        </w:rPr>
        <w:t xml:space="preserve">على </w:t>
      </w:r>
      <w:r w:rsidR="00FB6D64" w:rsidRPr="00FB6D64">
        <w:rPr>
          <w:rFonts w:hint="cs"/>
          <w:b w:val="0"/>
          <w:bCs w:val="0"/>
          <w:rtl/>
        </w:rPr>
        <w:t xml:space="preserve">أهمية </w:t>
      </w:r>
      <w:r w:rsidR="00FB6D64">
        <w:rPr>
          <w:rFonts w:hint="cs"/>
          <w:b w:val="0"/>
          <w:bCs w:val="0"/>
          <w:rtl/>
        </w:rPr>
        <w:t xml:space="preserve">الاتصالات </w:t>
      </w:r>
      <w:r w:rsidR="00FB6D64" w:rsidRPr="00FB6D64">
        <w:rPr>
          <w:rFonts w:hint="cs"/>
          <w:b w:val="0"/>
          <w:bCs w:val="0"/>
          <w:rtl/>
        </w:rPr>
        <w:t>على متن السفن من أجل سلامة عمليات السفن ونظرا</w:t>
      </w:r>
      <w:r w:rsidR="00FB6D64">
        <w:rPr>
          <w:rFonts w:hint="cs"/>
          <w:b w:val="0"/>
          <w:bCs w:val="0"/>
          <w:rtl/>
        </w:rPr>
        <w:t>ً</w:t>
      </w:r>
      <w:r w:rsidR="00FB6D64" w:rsidRPr="00FB6D64">
        <w:rPr>
          <w:rFonts w:hint="cs"/>
          <w:b w:val="0"/>
          <w:bCs w:val="0"/>
          <w:rtl/>
        </w:rPr>
        <w:t xml:space="preserve"> لل</w:t>
      </w:r>
      <w:r w:rsidR="00FB6D64">
        <w:rPr>
          <w:rFonts w:hint="cs"/>
          <w:b w:val="0"/>
          <w:bCs w:val="0"/>
          <w:rtl/>
        </w:rPr>
        <w:t>ا</w:t>
      </w:r>
      <w:r w:rsidR="00FB6D64" w:rsidRPr="00FB6D64">
        <w:rPr>
          <w:rFonts w:hint="cs"/>
          <w:b w:val="0"/>
          <w:bCs w:val="0"/>
          <w:rtl/>
        </w:rPr>
        <w:t xml:space="preserve">زدحام الحالي للقنوات المحددة </w:t>
      </w:r>
      <w:r w:rsidR="00FB6D64" w:rsidRPr="00FB6D64">
        <w:rPr>
          <w:b w:val="0"/>
          <w:bCs w:val="0"/>
          <w:rtl/>
          <w:lang w:bidi="ar-JO"/>
        </w:rPr>
        <w:t>في أحكام الرقم</w:t>
      </w:r>
      <w:r w:rsidR="00FB6D64" w:rsidRPr="00FB6D64">
        <w:rPr>
          <w:rFonts w:hint="cs"/>
          <w:b w:val="0"/>
          <w:bCs w:val="0"/>
          <w:rtl/>
          <w:lang w:bidi="ar-JO"/>
        </w:rPr>
        <w:t> </w:t>
      </w:r>
      <w:r w:rsidR="00FB6D64" w:rsidRPr="00FB6D64">
        <w:rPr>
          <w:b w:val="0"/>
          <w:bCs w:val="0"/>
        </w:rPr>
        <w:t>287.5</w:t>
      </w:r>
      <w:r w:rsidR="00FB6D64" w:rsidRPr="00FB6D64">
        <w:rPr>
          <w:b w:val="0"/>
          <w:bCs w:val="0"/>
          <w:rtl/>
          <w:lang w:bidi="ar-JO"/>
        </w:rPr>
        <w:t xml:space="preserve"> من لوائح الراديو</w:t>
      </w:r>
      <w:r w:rsidR="00FB6D64" w:rsidRPr="00FB6D64">
        <w:rPr>
          <w:rFonts w:hint="cs"/>
          <w:b w:val="0"/>
          <w:bCs w:val="0"/>
          <w:rtl/>
          <w:lang w:bidi="ar-JO"/>
        </w:rPr>
        <w:t xml:space="preserve"> </w:t>
      </w:r>
      <w:r w:rsidR="00FB6D64" w:rsidRPr="00FB6D64">
        <w:rPr>
          <w:b w:val="0"/>
          <w:bCs w:val="0"/>
          <w:rtl/>
          <w:lang w:bidi="ar-JO"/>
        </w:rPr>
        <w:t>في بعض المناطق الجغرافية</w:t>
      </w:r>
      <w:r w:rsidR="00FB6D64">
        <w:rPr>
          <w:rFonts w:hint="cs"/>
          <w:b w:val="0"/>
          <w:bCs w:val="0"/>
          <w:rtl/>
          <w:lang w:bidi="ar-JO"/>
        </w:rPr>
        <w:t>،</w:t>
      </w:r>
      <w:r w:rsidR="00FB6D64" w:rsidRPr="00FB6D64">
        <w:rPr>
          <w:rFonts w:hint="cs"/>
          <w:b w:val="0"/>
          <w:bCs w:val="0"/>
          <w:rtl/>
          <w:lang w:bidi="ar-JO"/>
        </w:rPr>
        <w:t xml:space="preserve"> فإنه يمكن تحقيق </w:t>
      </w:r>
      <w:r w:rsidR="00FB6D64" w:rsidRPr="00FB6D64">
        <w:rPr>
          <w:b w:val="0"/>
          <w:bCs w:val="0"/>
          <w:rtl/>
          <w:lang w:bidi="ar-JO"/>
        </w:rPr>
        <w:t>زيادة كفاءة استعمال الترددات الحالية</w:t>
      </w:r>
      <w:r w:rsidR="00FB6D64" w:rsidRPr="00FB6D64">
        <w:rPr>
          <w:rFonts w:hint="cs"/>
          <w:b w:val="0"/>
          <w:bCs w:val="0"/>
          <w:rtl/>
          <w:lang w:bidi="ar-JO"/>
        </w:rPr>
        <w:t xml:space="preserve"> </w:t>
      </w:r>
      <w:r w:rsidR="00FB6D64" w:rsidRPr="00FB6D64">
        <w:rPr>
          <w:rFonts w:hint="cs"/>
          <w:b w:val="0"/>
          <w:bCs w:val="0"/>
          <w:rtl/>
        </w:rPr>
        <w:t>من خلال استخدام منهجي لمباعدة بين القنوات قدرها</w:t>
      </w:r>
      <w:r w:rsidR="00FB6D64" w:rsidRPr="00FB6D64">
        <w:rPr>
          <w:rFonts w:hint="eastAsia"/>
          <w:b w:val="0"/>
          <w:bCs w:val="0"/>
          <w:rtl/>
        </w:rPr>
        <w:t> </w:t>
      </w:r>
      <w:r w:rsidR="00FB6D64" w:rsidRPr="00FB6D64">
        <w:rPr>
          <w:b w:val="0"/>
          <w:bCs w:val="0"/>
        </w:rPr>
        <w:t>kHz 12,5</w:t>
      </w:r>
      <w:r w:rsidR="00FB6D64" w:rsidRPr="00FB6D64">
        <w:rPr>
          <w:rFonts w:hint="cs"/>
          <w:b w:val="0"/>
          <w:bCs w:val="0"/>
          <w:rtl/>
        </w:rPr>
        <w:t xml:space="preserve"> و</w:t>
      </w:r>
      <w:r w:rsidR="00FB6D64" w:rsidRPr="00FB6D64">
        <w:rPr>
          <w:b w:val="0"/>
          <w:bCs w:val="0"/>
        </w:rPr>
        <w:t>kHz 6,25</w:t>
      </w:r>
      <w:r w:rsidR="00FB6D64" w:rsidRPr="00FB6D64">
        <w:rPr>
          <w:rFonts w:hint="cs"/>
          <w:b w:val="0"/>
          <w:bCs w:val="0"/>
          <w:rtl/>
        </w:rPr>
        <w:t xml:space="preserve"> بالنسبة لجميع القنوات المحددة فيما</w:t>
      </w:r>
      <w:r w:rsidR="00750DC7">
        <w:rPr>
          <w:rFonts w:hint="eastAsia"/>
          <w:b w:val="0"/>
          <w:bCs w:val="0"/>
          <w:rtl/>
        </w:rPr>
        <w:t> </w:t>
      </w:r>
      <w:r w:rsidR="00FB6D64" w:rsidRPr="00FB6D64">
        <w:rPr>
          <w:rFonts w:hint="cs"/>
          <w:b w:val="0"/>
          <w:bCs w:val="0"/>
          <w:rtl/>
        </w:rPr>
        <w:t>يخص الاتصال</w:t>
      </w:r>
      <w:r w:rsidR="004E401C">
        <w:rPr>
          <w:rFonts w:hint="cs"/>
          <w:b w:val="0"/>
          <w:bCs w:val="0"/>
          <w:rtl/>
        </w:rPr>
        <w:t>ات</w:t>
      </w:r>
      <w:r w:rsidR="00FB6D64" w:rsidRPr="00FB6D64">
        <w:rPr>
          <w:rFonts w:hint="cs"/>
          <w:b w:val="0"/>
          <w:bCs w:val="0"/>
          <w:rtl/>
        </w:rPr>
        <w:t xml:space="preserve"> على المتن </w:t>
      </w:r>
      <w:r w:rsidR="00FB6D64" w:rsidRPr="00FB6D64">
        <w:rPr>
          <w:b w:val="0"/>
          <w:bCs w:val="0"/>
          <w:rtl/>
        </w:rPr>
        <w:t xml:space="preserve">وفقاً للتوصية </w:t>
      </w:r>
      <w:r w:rsidR="00FB6D64" w:rsidRPr="00FB6D64">
        <w:rPr>
          <w:b w:val="0"/>
          <w:bCs w:val="0"/>
        </w:rPr>
        <w:t>ITU</w:t>
      </w:r>
      <w:r w:rsidR="00DB1421">
        <w:rPr>
          <w:b w:val="0"/>
          <w:bCs w:val="0"/>
        </w:rPr>
        <w:noBreakHyphen/>
      </w:r>
      <w:r w:rsidR="00FB6D64" w:rsidRPr="00FB6D64">
        <w:rPr>
          <w:b w:val="0"/>
          <w:bCs w:val="0"/>
        </w:rPr>
        <w:t>R</w:t>
      </w:r>
      <w:r w:rsidR="00DB1421">
        <w:rPr>
          <w:b w:val="0"/>
          <w:bCs w:val="0"/>
        </w:rPr>
        <w:t> </w:t>
      </w:r>
      <w:r w:rsidR="00FB6D64" w:rsidRPr="00FB6D64">
        <w:rPr>
          <w:b w:val="0"/>
          <w:bCs w:val="0"/>
        </w:rPr>
        <w:t>M.1174</w:t>
      </w:r>
      <w:r w:rsidR="00FB6D64" w:rsidRPr="00FB6D64">
        <w:rPr>
          <w:rFonts w:hint="cs"/>
          <w:b w:val="0"/>
          <w:bCs w:val="0"/>
          <w:rtl/>
        </w:rPr>
        <w:t>.</w:t>
      </w:r>
    </w:p>
    <w:p w:rsidR="00BB5A1C" w:rsidRDefault="00B91E4F">
      <w:pPr>
        <w:pStyle w:val="Proposal"/>
      </w:pPr>
      <w:r>
        <w:lastRenderedPageBreak/>
        <w:t>SUP</w:t>
      </w:r>
      <w:r>
        <w:tab/>
        <w:t>ARB/25A15/2</w:t>
      </w:r>
    </w:p>
    <w:p w:rsidR="000E43EB" w:rsidRPr="00236C24" w:rsidRDefault="00B91E4F" w:rsidP="000E43EB">
      <w:pPr>
        <w:pStyle w:val="ResNo"/>
        <w:rPr>
          <w:rtl/>
        </w:rPr>
      </w:pPr>
      <w:bookmarkStart w:id="12" w:name="_Toc327956657"/>
      <w:r>
        <w:rPr>
          <w:rFonts w:hint="cs"/>
          <w:rtl/>
        </w:rPr>
        <w:t xml:space="preserve">القـرار </w:t>
      </w:r>
      <w:r w:rsidRPr="000E43EB">
        <w:rPr>
          <w:rStyle w:val="href"/>
        </w:rPr>
        <w:t>358</w:t>
      </w:r>
      <w:r>
        <w:t> (WRC-12)</w:t>
      </w:r>
      <w:bookmarkEnd w:id="12"/>
    </w:p>
    <w:p w:rsidR="000E43EB" w:rsidRPr="00B5383C" w:rsidRDefault="00B91E4F" w:rsidP="002C52BD">
      <w:pPr>
        <w:pStyle w:val="Restitle"/>
        <w:spacing w:before="120" w:after="360"/>
        <w:rPr>
          <w:rtl/>
          <w:lang w:bidi="ar-EG"/>
        </w:rPr>
      </w:pPr>
      <w:bookmarkStart w:id="13" w:name="_Toc327956658"/>
      <w:r>
        <w:rPr>
          <w:rFonts w:hint="cs"/>
          <w:rtl/>
          <w:lang w:bidi="ar-EG"/>
        </w:rPr>
        <w:t xml:space="preserve">النظر في تحسين وتوسيع محطات الاتصال على المتن </w:t>
      </w:r>
      <w:r>
        <w:rPr>
          <w:rtl/>
          <w:lang w:bidi="ar-EG"/>
        </w:rPr>
        <w:br/>
      </w:r>
      <w:r>
        <w:rPr>
          <w:rFonts w:hint="cs"/>
          <w:rtl/>
          <w:lang w:bidi="ar-EG"/>
        </w:rPr>
        <w:t xml:space="preserve">في الخدمة المتنقلة البحرية في نطاقات الموجات الديسيمترية </w:t>
      </w:r>
      <w:r>
        <w:rPr>
          <w:lang w:bidi="ar-EG"/>
        </w:rPr>
        <w:t>(UHF)</w:t>
      </w:r>
      <w:bookmarkEnd w:id="13"/>
    </w:p>
    <w:p w:rsidR="00BB5A1C" w:rsidRDefault="00B91E4F">
      <w:pPr>
        <w:pStyle w:val="Reasons"/>
        <w:rPr>
          <w:b w:val="0"/>
          <w:bCs w:val="0"/>
          <w:rtl/>
        </w:rPr>
      </w:pPr>
      <w:r>
        <w:rPr>
          <w:rtl/>
        </w:rPr>
        <w:t>الأسباب:</w:t>
      </w:r>
      <w:r>
        <w:tab/>
      </w:r>
      <w:r w:rsidR="000958C0" w:rsidRPr="000958C0">
        <w:rPr>
          <w:rFonts w:hint="cs"/>
          <w:b w:val="0"/>
          <w:bCs w:val="0"/>
          <w:rtl/>
        </w:rPr>
        <w:t>لا حاجة لهذا القرار.</w:t>
      </w:r>
    </w:p>
    <w:p w:rsidR="001475CD" w:rsidRPr="001475CD" w:rsidRDefault="001475CD" w:rsidP="001475CD">
      <w:pPr>
        <w:pStyle w:val="Reasons"/>
        <w:rPr>
          <w:rtl/>
        </w:rPr>
      </w:pPr>
      <w:bookmarkStart w:id="14" w:name="_GoBack"/>
      <w:bookmarkEnd w:id="14"/>
    </w:p>
    <w:p w:rsidR="000958C0" w:rsidRPr="000958C0" w:rsidRDefault="000958C0" w:rsidP="002C52BD">
      <w:pPr>
        <w:spacing w:before="600"/>
        <w:jc w:val="center"/>
      </w:pPr>
      <w:r>
        <w:rPr>
          <w:rFonts w:hint="cs"/>
          <w:rtl/>
        </w:rPr>
        <w:t>___________</w:t>
      </w:r>
    </w:p>
    <w:sectPr w:rsidR="000958C0" w:rsidRPr="000958C0">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E4F" w:rsidRPr="00CB4300" w:rsidRDefault="00B91E4F" w:rsidP="00B91E4F">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P:\ARA\ITU-R\CONF-R\CMR15\000\025ADD15A.docx</w:t>
    </w:r>
    <w:r>
      <w:fldChar w:fldCharType="end"/>
    </w:r>
    <w:r w:rsidRPr="00CB4300">
      <w:rPr>
        <w:lang w:val="es-ES"/>
      </w:rPr>
      <w:t xml:space="preserve">   (</w:t>
    </w:r>
    <w:r>
      <w:rPr>
        <w:lang w:val="es-ES"/>
      </w:rPr>
      <w:t>386867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97EB1">
      <w:rPr>
        <w:noProof/>
        <w:rtl/>
      </w:rPr>
      <w:t>06.10.15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B91E4F">
    <w:pPr>
      <w:pStyle w:val="Footer"/>
      <w:rPr>
        <w:lang w:val="es-ES"/>
      </w:rPr>
    </w:pPr>
    <w:r>
      <w:fldChar w:fldCharType="begin"/>
    </w:r>
    <w:r w:rsidRPr="00CB4300">
      <w:rPr>
        <w:lang w:val="es-ES"/>
      </w:rPr>
      <w:instrText xml:space="preserve"> FILENAME \p \* MERGEFORMAT </w:instrText>
    </w:r>
    <w:r>
      <w:fldChar w:fldCharType="separate"/>
    </w:r>
    <w:r w:rsidR="00B91E4F">
      <w:rPr>
        <w:noProof/>
        <w:lang w:val="es-ES"/>
      </w:rPr>
      <w:t>P:\ARA\ITU-R\CONF-R\CMR15\000\025ADD15A.docx</w:t>
    </w:r>
    <w:r>
      <w:fldChar w:fldCharType="end"/>
    </w:r>
    <w:r w:rsidRPr="00CB4300">
      <w:rPr>
        <w:lang w:val="es-ES"/>
      </w:rPr>
      <w:t xml:space="preserve">   (</w:t>
    </w:r>
    <w:r w:rsidR="00B91E4F">
      <w:rPr>
        <w:lang w:val="es-ES"/>
      </w:rPr>
      <w:t>386867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97EB1">
      <w:rPr>
        <w:noProof/>
        <w:rtl/>
      </w:rPr>
      <w:t>06.10.15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B91E4F">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475CD">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47EAA"/>
    <w:rsid w:val="00051907"/>
    <w:rsid w:val="00075A3F"/>
    <w:rsid w:val="000958C0"/>
    <w:rsid w:val="000A1B16"/>
    <w:rsid w:val="000B39C4"/>
    <w:rsid w:val="000B5404"/>
    <w:rsid w:val="000D1708"/>
    <w:rsid w:val="000E2AFC"/>
    <w:rsid w:val="000E3E95"/>
    <w:rsid w:val="000E6D30"/>
    <w:rsid w:val="000F05F5"/>
    <w:rsid w:val="000F28EA"/>
    <w:rsid w:val="000F518F"/>
    <w:rsid w:val="0010081C"/>
    <w:rsid w:val="001013E3"/>
    <w:rsid w:val="0010363F"/>
    <w:rsid w:val="0011004E"/>
    <w:rsid w:val="001464F2"/>
    <w:rsid w:val="001475CD"/>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C52BD"/>
    <w:rsid w:val="002D5F64"/>
    <w:rsid w:val="002D6FBF"/>
    <w:rsid w:val="002E48BF"/>
    <w:rsid w:val="002E61C2"/>
    <w:rsid w:val="003061FC"/>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4E401C"/>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0DC7"/>
    <w:rsid w:val="00751251"/>
    <w:rsid w:val="007610E7"/>
    <w:rsid w:val="00764079"/>
    <w:rsid w:val="00770AA0"/>
    <w:rsid w:val="00771F7E"/>
    <w:rsid w:val="00773E9C"/>
    <w:rsid w:val="00776F6B"/>
    <w:rsid w:val="00777694"/>
    <w:rsid w:val="00786A7E"/>
    <w:rsid w:val="007A0802"/>
    <w:rsid w:val="007B1FCA"/>
    <w:rsid w:val="007B4BA0"/>
    <w:rsid w:val="007C2C12"/>
    <w:rsid w:val="007C3CFA"/>
    <w:rsid w:val="007E0E8B"/>
    <w:rsid w:val="007F08CA"/>
    <w:rsid w:val="007F3BC9"/>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136C9"/>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2E22"/>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958"/>
    <w:rsid w:val="00B81CB5"/>
    <w:rsid w:val="00B8351F"/>
    <w:rsid w:val="00B86C44"/>
    <w:rsid w:val="00B91E4F"/>
    <w:rsid w:val="00B9727C"/>
    <w:rsid w:val="00BA610A"/>
    <w:rsid w:val="00BA7D44"/>
    <w:rsid w:val="00BB5A1C"/>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97EB1"/>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B1421"/>
    <w:rsid w:val="00DC29DD"/>
    <w:rsid w:val="00DC7C0E"/>
    <w:rsid w:val="00DF2A6A"/>
    <w:rsid w:val="00DF3B72"/>
    <w:rsid w:val="00E10821"/>
    <w:rsid w:val="00E165ED"/>
    <w:rsid w:val="00E2489D"/>
    <w:rsid w:val="00E25C06"/>
    <w:rsid w:val="00E26520"/>
    <w:rsid w:val="00E343A3"/>
    <w:rsid w:val="00E357FD"/>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66EDE"/>
    <w:rsid w:val="00F8654D"/>
    <w:rsid w:val="00F900C9"/>
    <w:rsid w:val="00F92C96"/>
    <w:rsid w:val="00FA0D4E"/>
    <w:rsid w:val="00FB0753"/>
    <w:rsid w:val="00FB5CC8"/>
    <w:rsid w:val="00FB6D64"/>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329DF97-3E92-426B-919F-04AD75E5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R15-WRC15-C-0025!A15!MSW-A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B6A98D5D-92D1-42CC-B140-7068ADF7D32B}">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purl.org/dc/elements/1.1/"/>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680D548-589C-451C-85FF-A4700C92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540</Words>
  <Characters>3475</Characters>
  <Application>Microsoft Office Word</Application>
  <DocSecurity>0</DocSecurity>
  <Lines>165</Lines>
  <Paragraphs>148</Paragraphs>
  <ScaleCrop>false</ScaleCrop>
  <HeadingPairs>
    <vt:vector size="2" baseType="variant">
      <vt:variant>
        <vt:lpstr>Title</vt:lpstr>
      </vt:variant>
      <vt:variant>
        <vt:i4>1</vt:i4>
      </vt:variant>
    </vt:vector>
  </HeadingPairs>
  <TitlesOfParts>
    <vt:vector size="1" baseType="lpstr">
      <vt:lpstr>R15-WRC15-C-0025!A15!MSW-A</vt:lpstr>
    </vt:vector>
  </TitlesOfParts>
  <Manager>General Secretariat - Pool</Manager>
  <Company>International Telecommunication Union (ITU)</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R15-WRC15-C-0025!A15!MSW-A</dc:title>
  <dc:creator>Documents Proposals Manager (DPM)</dc:creator>
  <cp:keywords>DPM_v5.2015.9.16_prod</cp:keywords>
  <cp:lastModifiedBy>Awad, Samy</cp:lastModifiedBy>
  <cp:revision>22</cp:revision>
  <cp:lastPrinted>2011-11-07T13:53:00Z</cp:lastPrinted>
  <dcterms:created xsi:type="dcterms:W3CDTF">2015-10-05T14:53:00Z</dcterms:created>
  <dcterms:modified xsi:type="dcterms:W3CDTF">2015-10-06T17:18:00Z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