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C3733F">
        <w:trPr>
          <w:cantSplit/>
        </w:trPr>
        <w:tc>
          <w:tcPr>
            <w:tcW w:w="6911" w:type="dxa"/>
          </w:tcPr>
          <w:p w:rsidR="00A066F1" w:rsidRPr="00C3733F" w:rsidRDefault="00241FA2" w:rsidP="00B336A9">
            <w:pPr>
              <w:spacing w:before="400" w:after="48"/>
              <w:rPr>
                <w:rFonts w:ascii="Verdana" w:hAnsi="Verdana"/>
                <w:position w:val="6"/>
              </w:rPr>
            </w:pPr>
            <w:r w:rsidRPr="00C3733F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(WRC-15)</w:t>
            </w:r>
            <w:r w:rsidRPr="00C3733F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3733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Geneva, 2–27 November 2015</w:t>
            </w:r>
          </w:p>
        </w:tc>
        <w:tc>
          <w:tcPr>
            <w:tcW w:w="3120" w:type="dxa"/>
          </w:tcPr>
          <w:p w:rsidR="00A066F1" w:rsidRPr="00C3733F" w:rsidRDefault="003B2284" w:rsidP="00B336A9">
            <w:pPr>
              <w:spacing w:before="0"/>
              <w:jc w:val="right"/>
            </w:pPr>
            <w:bookmarkStart w:id="0" w:name="ditulogo"/>
            <w:bookmarkEnd w:id="0"/>
            <w:r w:rsidRPr="00C3733F"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C3733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C3733F" w:rsidRDefault="003B2284" w:rsidP="00B336A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C3733F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C3733F" w:rsidRDefault="00A066F1" w:rsidP="00B336A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733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733F" w:rsidRDefault="00A066F1" w:rsidP="00B336A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733F" w:rsidRDefault="00A066F1" w:rsidP="00B336A9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733F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3733F" w:rsidRDefault="00FF5EA8" w:rsidP="00B336A9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C3733F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C3733F" w:rsidRDefault="00E55816" w:rsidP="00B336A9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C3733F">
              <w:rPr>
                <w:rFonts w:ascii="Verdana" w:eastAsia="SimSun" w:hAnsi="Verdana" w:cs="Traditional Arabic"/>
                <w:b/>
                <w:sz w:val="20"/>
              </w:rPr>
              <w:t>Addendum 13 to</w:t>
            </w:r>
            <w:r w:rsidRPr="00C3733F">
              <w:rPr>
                <w:rFonts w:ascii="Verdana" w:eastAsia="SimSun" w:hAnsi="Verdana" w:cs="Traditional Arabic"/>
                <w:b/>
                <w:sz w:val="20"/>
              </w:rPr>
              <w:br/>
              <w:t>Document 25</w:t>
            </w:r>
            <w:r w:rsidR="00A066F1" w:rsidRPr="00C3733F">
              <w:rPr>
                <w:rFonts w:ascii="Verdana" w:hAnsi="Verdana"/>
                <w:b/>
                <w:sz w:val="20"/>
              </w:rPr>
              <w:t>-</w:t>
            </w:r>
            <w:r w:rsidR="005E10C9" w:rsidRPr="00C3733F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733F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3733F" w:rsidRDefault="00A066F1" w:rsidP="00B336A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C3733F" w:rsidRDefault="00420873" w:rsidP="00B336A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C3733F">
              <w:rPr>
                <w:rFonts w:ascii="Verdana" w:hAnsi="Verdana"/>
                <w:b/>
                <w:sz w:val="20"/>
              </w:rPr>
              <w:t>10 September 2015</w:t>
            </w:r>
          </w:p>
        </w:tc>
      </w:tr>
      <w:tr w:rsidR="00A066F1" w:rsidRPr="00C3733F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C3733F" w:rsidRDefault="00A066F1" w:rsidP="00B336A9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C3733F" w:rsidRDefault="00E55816" w:rsidP="00B336A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3733F">
              <w:rPr>
                <w:rFonts w:ascii="Verdana" w:hAnsi="Verdana"/>
                <w:b/>
                <w:sz w:val="20"/>
              </w:rPr>
              <w:t>Original: Arabic</w:t>
            </w:r>
          </w:p>
        </w:tc>
      </w:tr>
      <w:tr w:rsidR="00A066F1" w:rsidRPr="00C3733F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733F" w:rsidRDefault="00A066F1" w:rsidP="00B336A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733F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3733F" w:rsidRDefault="00884D60" w:rsidP="00B336A9">
            <w:pPr>
              <w:pStyle w:val="Source"/>
            </w:pPr>
            <w:r w:rsidRPr="00C3733F">
              <w:t>Arab States Common Proposals</w:t>
            </w:r>
          </w:p>
        </w:tc>
      </w:tr>
      <w:tr w:rsidR="00E55816" w:rsidRPr="00C3733F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3733F" w:rsidRDefault="007D5320" w:rsidP="00B336A9">
            <w:pPr>
              <w:pStyle w:val="Title1"/>
            </w:pPr>
            <w:r w:rsidRPr="00C3733F">
              <w:t>Proposals for the work of the conference</w:t>
            </w:r>
          </w:p>
        </w:tc>
      </w:tr>
      <w:tr w:rsidR="00E55816" w:rsidRPr="00C3733F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C3733F" w:rsidRDefault="00E55816" w:rsidP="00B336A9">
            <w:pPr>
              <w:pStyle w:val="Title2"/>
            </w:pPr>
          </w:p>
        </w:tc>
      </w:tr>
      <w:tr w:rsidR="00A538A6" w:rsidRPr="00C3733F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C3733F" w:rsidRDefault="004B13CB" w:rsidP="00B336A9">
            <w:pPr>
              <w:pStyle w:val="Agendaitem"/>
              <w:rPr>
                <w:lang w:val="en-GB"/>
              </w:rPr>
            </w:pPr>
            <w:r w:rsidRPr="00C3733F">
              <w:rPr>
                <w:lang w:val="en-GB"/>
              </w:rPr>
              <w:t>Agenda item 1.13</w:t>
            </w:r>
          </w:p>
        </w:tc>
      </w:tr>
    </w:tbl>
    <w:bookmarkEnd w:id="6"/>
    <w:bookmarkEnd w:id="7"/>
    <w:p w:rsidR="00C51699" w:rsidRDefault="001A26BF" w:rsidP="00C3733F">
      <w:r w:rsidRPr="00C3733F">
        <w:t>1.13</w:t>
      </w:r>
      <w:r w:rsidRPr="00C3733F">
        <w:tab/>
        <w:t>to review No. </w:t>
      </w:r>
      <w:r w:rsidRPr="00C3733F">
        <w:rPr>
          <w:b/>
          <w:bCs/>
        </w:rPr>
        <w:t>5.268</w:t>
      </w:r>
      <w:r w:rsidRPr="00C3733F">
        <w:t xml:space="preserve"> with a view to examining the possibility for increasing the 5 km distance limitation and allowing space research service (space-to-space) use for proximity operations by space vehicles communicating with an orbiting manned space vehicle, in accordance with Resolution </w:t>
      </w:r>
      <w:r w:rsidRPr="00C3733F">
        <w:rPr>
          <w:b/>
          <w:bCs/>
        </w:rPr>
        <w:t>652 (WRC</w:t>
      </w:r>
      <w:r w:rsidRPr="00C3733F">
        <w:rPr>
          <w:b/>
          <w:bCs/>
        </w:rPr>
        <w:noBreakHyphen/>
        <w:t>12)</w:t>
      </w:r>
      <w:r w:rsidRPr="00C3733F">
        <w:t>;</w:t>
      </w:r>
    </w:p>
    <w:p w:rsidR="00F118D2" w:rsidRPr="00C3733F" w:rsidRDefault="00F118D2" w:rsidP="00F118D2">
      <w:pPr>
        <w:spacing w:before="0"/>
      </w:pPr>
    </w:p>
    <w:p w:rsidR="00241FA2" w:rsidRPr="00C3733F" w:rsidRDefault="00C3733F" w:rsidP="00B336A9">
      <w:pPr>
        <w:pStyle w:val="Headingb"/>
        <w:rPr>
          <w:lang w:val="en-GB"/>
        </w:rPr>
      </w:pPr>
      <w:r w:rsidRPr="00C3733F">
        <w:rPr>
          <w:lang w:val="en-GB"/>
        </w:rPr>
        <w:t>Introduction</w:t>
      </w:r>
    </w:p>
    <w:p w:rsidR="00C3733F" w:rsidRPr="00641CAE" w:rsidRDefault="00C3733F" w:rsidP="00C3733F">
      <w:r w:rsidRPr="00641CAE">
        <w:t>Resolution 652 (WRC-12) invited ITU-R to conduct sharing studies between SRS (space-to-space) systems communicating in proximity with orbiting manned space vehicles and systems operating in the fixed and mobile (except aeronautical mobile) services in the band 410-420 MHz</w:t>
      </w:r>
      <w:r w:rsidR="00F118D2" w:rsidRPr="00641CAE">
        <w:t>,</w:t>
      </w:r>
      <w:r w:rsidRPr="00641CAE">
        <w:t xml:space="preserve"> in order to review No. 5.268 of the Radio Regulations with a view to examining the possibility of increasing the 5 km distance limitation and allowing space research service (space-to-space) use for proximity operations by space vehicles communicating with an orbiting manned space vehicle.</w:t>
      </w:r>
    </w:p>
    <w:p w:rsidR="00C3733F" w:rsidRPr="00641CAE" w:rsidRDefault="00C3733F" w:rsidP="00C3733F">
      <w:r w:rsidRPr="00641CAE">
        <w:t>ITU-R studies concluded that the protection criteria specified in RR</w:t>
      </w:r>
      <w:bookmarkStart w:id="8" w:name="_GoBack"/>
      <w:bookmarkEnd w:id="8"/>
      <w:r w:rsidRPr="00641CAE">
        <w:t xml:space="preserve"> No. 5.268 can be met without imposing a distance limitation on SRS use of proximity operations.</w:t>
      </w:r>
    </w:p>
    <w:p w:rsidR="00C3733F" w:rsidRPr="00C3733F" w:rsidRDefault="00C3733F" w:rsidP="00C3733F">
      <w:r w:rsidRPr="00641CAE">
        <w:t>Pursuant to the results of the studies, the Arab States administrations propose amending RR No. 5.268 to remove the 5 km distance limitation and not limiting the use of band 410-420 MHz to extra-vehicular activities. Consequently Resolution 652 (WRC</w:t>
      </w:r>
      <w:r w:rsidRPr="00641CAE">
        <w:noBreakHyphen/>
        <w:t>12) should</w:t>
      </w:r>
      <w:r w:rsidRPr="00C3733F">
        <w:t xml:space="preserve"> also be suppressed.</w:t>
      </w:r>
    </w:p>
    <w:p w:rsidR="001A26BF" w:rsidRPr="00C3733F" w:rsidRDefault="001A26BF" w:rsidP="00B336A9">
      <w:pPr>
        <w:pStyle w:val="Headingb"/>
        <w:rPr>
          <w:lang w:val="en-GB"/>
        </w:rPr>
      </w:pPr>
      <w:r w:rsidRPr="00C3733F">
        <w:rPr>
          <w:lang w:val="en-GB"/>
        </w:rPr>
        <w:t>Proposal</w:t>
      </w:r>
    </w:p>
    <w:p w:rsidR="00187BD9" w:rsidRPr="00C3733F" w:rsidRDefault="00187BD9" w:rsidP="00B336A9">
      <w:r w:rsidRPr="00C3733F">
        <w:br w:type="page"/>
      </w:r>
    </w:p>
    <w:p w:rsidR="009B463A" w:rsidRPr="00C3733F" w:rsidRDefault="001A26BF" w:rsidP="00B336A9">
      <w:pPr>
        <w:pStyle w:val="ArtNo"/>
      </w:pPr>
      <w:bookmarkStart w:id="9" w:name="_Toc327956582"/>
      <w:r w:rsidRPr="00C3733F">
        <w:lastRenderedPageBreak/>
        <w:t xml:space="preserve">ARTICLE </w:t>
      </w:r>
      <w:r w:rsidRPr="00C3733F">
        <w:rPr>
          <w:rStyle w:val="href"/>
          <w:rFonts w:eastAsiaTheme="majorEastAsia"/>
          <w:color w:val="000000"/>
        </w:rPr>
        <w:t>5</w:t>
      </w:r>
      <w:bookmarkEnd w:id="9"/>
    </w:p>
    <w:p w:rsidR="009B463A" w:rsidRPr="00C3733F" w:rsidRDefault="001A26BF" w:rsidP="00B336A9">
      <w:pPr>
        <w:pStyle w:val="Arttitle"/>
      </w:pPr>
      <w:bookmarkStart w:id="10" w:name="_Toc327956583"/>
      <w:r w:rsidRPr="00C3733F">
        <w:t>Frequency allocations</w:t>
      </w:r>
      <w:bookmarkEnd w:id="10"/>
    </w:p>
    <w:p w:rsidR="009B463A" w:rsidRPr="00C3733F" w:rsidRDefault="001A26BF" w:rsidP="00B336A9">
      <w:pPr>
        <w:pStyle w:val="Section1"/>
        <w:keepNext/>
      </w:pPr>
      <w:r w:rsidRPr="00C3733F">
        <w:t>Section IV – Table of Frequency Allocations</w:t>
      </w:r>
      <w:r w:rsidRPr="00C3733F">
        <w:br/>
      </w:r>
      <w:r w:rsidRPr="00C3733F">
        <w:rPr>
          <w:b w:val="0"/>
          <w:bCs/>
        </w:rPr>
        <w:t xml:space="preserve">(See No. </w:t>
      </w:r>
      <w:r w:rsidRPr="00C3733F">
        <w:t>2.1</w:t>
      </w:r>
      <w:r w:rsidRPr="00C3733F">
        <w:rPr>
          <w:b w:val="0"/>
          <w:bCs/>
        </w:rPr>
        <w:t>)</w:t>
      </w:r>
      <w:r w:rsidRPr="00C3733F">
        <w:rPr>
          <w:b w:val="0"/>
          <w:bCs/>
        </w:rPr>
        <w:br/>
      </w:r>
      <w:r w:rsidRPr="00C3733F">
        <w:br/>
      </w:r>
    </w:p>
    <w:p w:rsidR="00556333" w:rsidRPr="00C3733F" w:rsidRDefault="001A26BF" w:rsidP="00B336A9">
      <w:pPr>
        <w:pStyle w:val="Proposal"/>
      </w:pPr>
      <w:r w:rsidRPr="00C3733F">
        <w:t>MOD</w:t>
      </w:r>
      <w:r w:rsidRPr="00C3733F">
        <w:tab/>
        <w:t>ARB/25A13/1</w:t>
      </w:r>
    </w:p>
    <w:p w:rsidR="009B463A" w:rsidRPr="00C3733F" w:rsidRDefault="001A26BF" w:rsidP="00B336A9">
      <w:pPr>
        <w:pStyle w:val="Tabletitle"/>
      </w:pPr>
      <w:r w:rsidRPr="00C3733F">
        <w:t>410-460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RPr="00C3733F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C3733F" w:rsidRDefault="001A26BF" w:rsidP="00B336A9">
            <w:pPr>
              <w:pStyle w:val="Tablehead"/>
            </w:pPr>
            <w:r w:rsidRPr="00C3733F">
              <w:t>Allocation to services</w:t>
            </w:r>
          </w:p>
        </w:tc>
      </w:tr>
      <w:tr w:rsidR="009B463A" w:rsidRPr="00C3733F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C3733F" w:rsidRDefault="001A26BF" w:rsidP="00B336A9">
            <w:pPr>
              <w:pStyle w:val="Tablehead"/>
            </w:pPr>
            <w:r w:rsidRPr="00C3733F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C3733F" w:rsidRDefault="001A26BF" w:rsidP="00B336A9">
            <w:pPr>
              <w:pStyle w:val="Tablehead"/>
            </w:pPr>
            <w:r w:rsidRPr="00C3733F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C3733F" w:rsidRDefault="001A26BF" w:rsidP="00B336A9">
            <w:pPr>
              <w:pStyle w:val="Tablehead"/>
            </w:pPr>
            <w:r w:rsidRPr="00C3733F">
              <w:t>Region 3</w:t>
            </w:r>
          </w:p>
        </w:tc>
      </w:tr>
      <w:tr w:rsidR="009B463A" w:rsidRPr="00C3733F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63A" w:rsidRPr="00C3733F" w:rsidRDefault="001A26BF" w:rsidP="00B336A9">
            <w:pPr>
              <w:pStyle w:val="TableTextS5"/>
              <w:spacing w:before="36" w:after="36"/>
              <w:rPr>
                <w:color w:val="000000"/>
              </w:rPr>
            </w:pPr>
            <w:r w:rsidRPr="00C3733F">
              <w:rPr>
                <w:rStyle w:val="Tablefreq"/>
              </w:rPr>
              <w:t>410-420</w:t>
            </w:r>
            <w:r w:rsidRPr="00C3733F">
              <w:rPr>
                <w:rStyle w:val="Tablefreq"/>
              </w:rPr>
              <w:tab/>
            </w:r>
            <w:r w:rsidRPr="00C3733F">
              <w:rPr>
                <w:color w:val="000000"/>
              </w:rPr>
              <w:tab/>
              <w:t>FIXED</w:t>
            </w:r>
          </w:p>
          <w:p w:rsidR="009B463A" w:rsidRPr="00C3733F" w:rsidRDefault="001A26BF" w:rsidP="00B336A9">
            <w:pPr>
              <w:pStyle w:val="TableTextS5"/>
              <w:spacing w:before="36" w:after="36"/>
              <w:rPr>
                <w:color w:val="000000"/>
              </w:rPr>
            </w:pPr>
            <w:r w:rsidRPr="00C3733F">
              <w:rPr>
                <w:color w:val="000000"/>
              </w:rPr>
              <w:tab/>
            </w:r>
            <w:r w:rsidRPr="00C3733F">
              <w:rPr>
                <w:color w:val="000000"/>
              </w:rPr>
              <w:tab/>
            </w:r>
            <w:r w:rsidRPr="00C3733F">
              <w:rPr>
                <w:color w:val="000000"/>
              </w:rPr>
              <w:tab/>
            </w:r>
            <w:r w:rsidRPr="00C3733F">
              <w:rPr>
                <w:color w:val="000000"/>
              </w:rPr>
              <w:tab/>
              <w:t>MOBILE except aeronautical mobile</w:t>
            </w:r>
          </w:p>
          <w:p w:rsidR="009B463A" w:rsidRPr="00C3733F" w:rsidRDefault="001A26BF" w:rsidP="00D47DB6">
            <w:pPr>
              <w:pStyle w:val="TableTextS5"/>
              <w:spacing w:before="36" w:after="36"/>
              <w:rPr>
                <w:color w:val="000000"/>
              </w:rPr>
            </w:pPr>
            <w:r w:rsidRPr="00C3733F">
              <w:rPr>
                <w:color w:val="000000"/>
              </w:rPr>
              <w:tab/>
            </w:r>
            <w:r w:rsidRPr="00C3733F">
              <w:rPr>
                <w:color w:val="000000"/>
              </w:rPr>
              <w:tab/>
            </w:r>
            <w:r w:rsidRPr="00C3733F">
              <w:rPr>
                <w:color w:val="000000"/>
              </w:rPr>
              <w:tab/>
            </w:r>
            <w:r w:rsidRPr="00C3733F">
              <w:rPr>
                <w:color w:val="000000"/>
              </w:rPr>
              <w:tab/>
              <w:t xml:space="preserve">SPACE RESEARCH (space-to-space) </w:t>
            </w:r>
            <w:ins w:id="11" w:author="Tsarapkina, Yulia" w:date="2015-09-16T09:08:00Z">
              <w:r w:rsidRPr="00C3733F">
                <w:rPr>
                  <w:rStyle w:val="Artref"/>
                </w:rPr>
                <w:t>MOD</w:t>
              </w:r>
            </w:ins>
            <w:r w:rsidR="00D47DB6">
              <w:rPr>
                <w:rStyle w:val="Artref"/>
              </w:rPr>
              <w:t xml:space="preserve"> </w:t>
            </w:r>
            <w:r w:rsidRPr="00C3733F">
              <w:rPr>
                <w:rStyle w:val="Artref"/>
              </w:rPr>
              <w:t>5.268</w:t>
            </w:r>
          </w:p>
        </w:tc>
      </w:tr>
    </w:tbl>
    <w:p w:rsidR="00556333" w:rsidRPr="00C3733F" w:rsidRDefault="00556333" w:rsidP="00B336A9">
      <w:pPr>
        <w:pStyle w:val="Reasons"/>
      </w:pPr>
    </w:p>
    <w:p w:rsidR="00556333" w:rsidRPr="00C3733F" w:rsidRDefault="001A26BF" w:rsidP="00B336A9">
      <w:pPr>
        <w:pStyle w:val="Proposal"/>
      </w:pPr>
      <w:r w:rsidRPr="00C3733F">
        <w:t>MOD</w:t>
      </w:r>
      <w:r w:rsidRPr="00C3733F">
        <w:tab/>
        <w:t>ARB/25A13/2</w:t>
      </w:r>
    </w:p>
    <w:p w:rsidR="009B463A" w:rsidRPr="00C3733F" w:rsidRDefault="001A26BF" w:rsidP="00D47DB6">
      <w:pPr>
        <w:pStyle w:val="Note"/>
      </w:pPr>
      <w:r w:rsidRPr="00C3733F">
        <w:rPr>
          <w:rStyle w:val="Artdef"/>
        </w:rPr>
        <w:t>5.268</w:t>
      </w:r>
      <w:r w:rsidRPr="00C3733F">
        <w:rPr>
          <w:rStyle w:val="Artdef"/>
        </w:rPr>
        <w:tab/>
      </w:r>
      <w:r w:rsidRPr="00C3733F">
        <w:t>Use of the</w:t>
      </w:r>
      <w:ins w:id="12" w:author="Vasiliev" w:date="2014-06-02T17:31:00Z">
        <w:r w:rsidRPr="00C3733F">
          <w:t xml:space="preserve"> </w:t>
        </w:r>
        <w:r w:rsidRPr="00C3733F">
          <w:rPr>
            <w:rPrChange w:id="13" w:author="Vasiliev" w:date="2014-06-02T17:31:00Z">
              <w:rPr>
                <w:lang w:val="en-AU"/>
              </w:rPr>
            </w:rPrChange>
          </w:rPr>
          <w:t>frequency</w:t>
        </w:r>
      </w:ins>
      <w:r w:rsidRPr="00C3733F">
        <w:t xml:space="preserve"> band 410-420 MHz by the space research service is limited to </w:t>
      </w:r>
      <w:ins w:id="14" w:author="aepshteyn" w:date="2013-02-07T17:17:00Z">
        <w:r w:rsidRPr="00C3733F">
          <w:t xml:space="preserve">space-to-space </w:t>
        </w:r>
      </w:ins>
      <w:r w:rsidRPr="00C3733F">
        <w:t>communications</w:t>
      </w:r>
      <w:ins w:id="15" w:author="aepshteyn" w:date="2013-02-07T17:17:00Z">
        <w:r w:rsidRPr="00C3733F">
          <w:t xml:space="preserve"> with</w:t>
        </w:r>
      </w:ins>
      <w:r w:rsidRPr="00C3733F">
        <w:t xml:space="preserve"> </w:t>
      </w:r>
      <w:del w:id="16" w:author="aepshteyn" w:date="2013-02-07T17:17:00Z">
        <w:r w:rsidRPr="00C3733F">
          <w:delText xml:space="preserve">within 5 km of </w:delText>
        </w:r>
      </w:del>
      <w:r w:rsidRPr="00C3733F">
        <w:t xml:space="preserve">an orbiting, manned space vehicle. The power flux-density at the surface of the Earth produced by emissions from </w:t>
      </w:r>
      <w:del w:id="17" w:author="aepshteyn" w:date="2013-02-07T17:54:00Z">
        <w:r w:rsidRPr="00C3733F">
          <w:delText>extra-vehicular activities</w:delText>
        </w:r>
      </w:del>
      <w:del w:id="18" w:author="Tsarapkina, Yulia" w:date="2015-09-23T10:39:00Z">
        <w:r w:rsidRPr="00C3733F" w:rsidDel="009B35A2">
          <w:delText xml:space="preserve"> </w:delText>
        </w:r>
      </w:del>
      <w:ins w:id="19" w:author="Vasiliev" w:date="2014-06-02T19:11:00Z">
        <w:r w:rsidRPr="00C3733F">
          <w:rPr>
            <w:rPrChange w:id="20" w:author="Vasiliev" w:date="2014-06-02T19:12:00Z">
              <w:rPr>
                <w:lang w:val="en-AU"/>
              </w:rPr>
            </w:rPrChange>
          </w:rPr>
          <w:t>transmitting</w:t>
        </w:r>
        <w:r w:rsidRPr="00C3733F">
          <w:t xml:space="preserve"> </w:t>
        </w:r>
      </w:ins>
      <w:ins w:id="21" w:author="aepshteyn" w:date="2013-02-07T17:17:00Z">
        <w:r w:rsidRPr="00C3733F">
          <w:t xml:space="preserve">stations of the space research service (space-to-space) in the </w:t>
        </w:r>
      </w:ins>
      <w:ins w:id="22" w:author="Vasiliev" w:date="2014-06-02T17:28:00Z">
        <w:r w:rsidRPr="00C3733F">
          <w:rPr>
            <w:rPrChange w:id="23" w:author="Vasiliev" w:date="2014-06-02T17:28:00Z">
              <w:rPr>
                <w:lang w:val="en-AU"/>
              </w:rPr>
            </w:rPrChange>
          </w:rPr>
          <w:t>frequency</w:t>
        </w:r>
        <w:r w:rsidRPr="00C3733F">
          <w:t xml:space="preserve"> </w:t>
        </w:r>
      </w:ins>
      <w:ins w:id="24" w:author="aepshteyn" w:date="2013-02-07T17:17:00Z">
        <w:r w:rsidRPr="00C3733F">
          <w:t>band 410-420</w:t>
        </w:r>
      </w:ins>
      <w:ins w:id="25" w:author="Turnbull, Karen" w:date="2014-09-05T10:28:00Z">
        <w:r w:rsidRPr="00C3733F">
          <w:t> </w:t>
        </w:r>
      </w:ins>
      <w:ins w:id="26" w:author="aepshteyn" w:date="2013-02-07T17:17:00Z">
        <w:r w:rsidRPr="00C3733F">
          <w:t xml:space="preserve">MHz </w:t>
        </w:r>
      </w:ins>
      <w:r w:rsidR="00D47DB6">
        <w:t>shall not exceed</w:t>
      </w:r>
      <w:r w:rsidR="00D47DB6" w:rsidRPr="00D47DB6">
        <w:t xml:space="preserve"> −</w:t>
      </w:r>
      <w:r w:rsidRPr="00C3733F">
        <w:t>153</w:t>
      </w:r>
      <w:r w:rsidR="00D47DB6">
        <w:t> </w:t>
      </w:r>
      <w:r w:rsidRPr="00C3733F">
        <w:t>dB(W/m</w:t>
      </w:r>
      <w:r w:rsidRPr="00C3733F">
        <w:rPr>
          <w:vertAlign w:val="superscript"/>
        </w:rPr>
        <w:t>2</w:t>
      </w:r>
      <w:r w:rsidRPr="00C3733F">
        <w:t>) for 0</w:t>
      </w:r>
      <w:r w:rsidRPr="00C3733F">
        <w:rPr>
          <w:rFonts w:ascii="Symbol" w:hAnsi="Symbol"/>
        </w:rPr>
        <w:t></w:t>
      </w:r>
      <w:r w:rsidRPr="00C3733F">
        <w:t> </w:t>
      </w:r>
      <w:r w:rsidRPr="00C3733F">
        <w:rPr>
          <w:rFonts w:ascii="Symbol" w:hAnsi="Symbol"/>
        </w:rPr>
        <w:sym w:font="Symbol" w:char="F0A3"/>
      </w:r>
      <w:r w:rsidRPr="00C3733F">
        <w:t> </w:t>
      </w:r>
      <w:r w:rsidRPr="00C3733F">
        <w:rPr>
          <w:rFonts w:ascii="Symbol" w:hAnsi="Symbol"/>
        </w:rPr>
        <w:sym w:font="Symbol" w:char="F064"/>
      </w:r>
      <w:r w:rsidRPr="00C3733F">
        <w:t> </w:t>
      </w:r>
      <w:r w:rsidRPr="00C3733F">
        <w:rPr>
          <w:rFonts w:ascii="Symbol" w:hAnsi="Symbol"/>
        </w:rPr>
        <w:sym w:font="Symbol" w:char="F0A3"/>
      </w:r>
      <w:r w:rsidRPr="00C3733F">
        <w:t> 5</w:t>
      </w:r>
      <w:r w:rsidRPr="00C3733F">
        <w:rPr>
          <w:rFonts w:ascii="Symbol" w:hAnsi="Symbol"/>
        </w:rPr>
        <w:t></w:t>
      </w:r>
      <w:r w:rsidRPr="00C3733F">
        <w:t xml:space="preserve">, </w:t>
      </w:r>
      <w:r w:rsidR="00D47DB6" w:rsidRPr="00D47DB6">
        <w:t>−</w:t>
      </w:r>
      <w:r w:rsidRPr="00C3733F">
        <w:t>153 </w:t>
      </w:r>
      <w:r w:rsidRPr="00C3733F">
        <w:rPr>
          <w:rFonts w:ascii="Symbol" w:hAnsi="Symbol"/>
        </w:rPr>
        <w:t></w:t>
      </w:r>
      <w:r w:rsidRPr="00C3733F">
        <w:t> 0.077 (</w:t>
      </w:r>
      <w:r w:rsidRPr="00C3733F">
        <w:rPr>
          <w:rFonts w:ascii="Symbol" w:hAnsi="Symbol"/>
        </w:rPr>
        <w:sym w:font="Symbol" w:char="F064"/>
      </w:r>
      <w:r w:rsidRPr="00C3733F">
        <w:t> – 5)</w:t>
      </w:r>
      <w:r w:rsidR="00D47DB6">
        <w:t> </w:t>
      </w:r>
      <w:r w:rsidRPr="00C3733F">
        <w:t>dB(W/m</w:t>
      </w:r>
      <w:r w:rsidRPr="00C3733F">
        <w:rPr>
          <w:vertAlign w:val="superscript"/>
        </w:rPr>
        <w:t>2</w:t>
      </w:r>
      <w:r w:rsidRPr="00C3733F">
        <w:t>) for 5</w:t>
      </w:r>
      <w:r w:rsidRPr="00C3733F">
        <w:rPr>
          <w:rFonts w:ascii="Symbol" w:hAnsi="Symbol"/>
        </w:rPr>
        <w:t></w:t>
      </w:r>
      <w:r w:rsidRPr="00C3733F">
        <w:t> </w:t>
      </w:r>
      <w:r w:rsidRPr="00C3733F">
        <w:rPr>
          <w:rFonts w:ascii="Symbol" w:hAnsi="Symbol"/>
        </w:rPr>
        <w:sym w:font="Symbol" w:char="F0A3"/>
      </w:r>
      <w:r w:rsidRPr="00C3733F">
        <w:t> </w:t>
      </w:r>
      <w:r w:rsidRPr="00C3733F">
        <w:rPr>
          <w:rFonts w:ascii="Symbol" w:hAnsi="Symbol"/>
        </w:rPr>
        <w:sym w:font="Symbol" w:char="F064"/>
      </w:r>
      <w:r w:rsidRPr="00C3733F">
        <w:t> </w:t>
      </w:r>
      <w:r w:rsidRPr="00C3733F">
        <w:rPr>
          <w:rFonts w:ascii="Symbol" w:hAnsi="Symbol"/>
        </w:rPr>
        <w:sym w:font="Symbol" w:char="F0A3"/>
      </w:r>
      <w:r w:rsidRPr="00C3733F">
        <w:t> 70</w:t>
      </w:r>
      <w:r w:rsidRPr="00C3733F">
        <w:rPr>
          <w:rFonts w:ascii="Symbol" w:hAnsi="Symbol"/>
        </w:rPr>
        <w:t></w:t>
      </w:r>
      <w:r w:rsidRPr="00C3733F">
        <w:t xml:space="preserve"> and </w:t>
      </w:r>
      <w:r w:rsidR="00D47DB6">
        <w:t>−</w:t>
      </w:r>
      <w:r w:rsidRPr="00C3733F">
        <w:t>148 dB(W/m</w:t>
      </w:r>
      <w:r w:rsidRPr="00C3733F">
        <w:rPr>
          <w:vertAlign w:val="superscript"/>
        </w:rPr>
        <w:t>2</w:t>
      </w:r>
      <w:r w:rsidRPr="00C3733F">
        <w:t>) for 70</w:t>
      </w:r>
      <w:r w:rsidRPr="00C3733F">
        <w:rPr>
          <w:rFonts w:ascii="Symbol" w:hAnsi="Symbol"/>
        </w:rPr>
        <w:t></w:t>
      </w:r>
      <w:r w:rsidRPr="00C3733F">
        <w:t> </w:t>
      </w:r>
      <w:r w:rsidRPr="00C3733F">
        <w:rPr>
          <w:rFonts w:ascii="Symbol" w:hAnsi="Symbol"/>
        </w:rPr>
        <w:sym w:font="Symbol" w:char="F0A3"/>
      </w:r>
      <w:r w:rsidRPr="00C3733F">
        <w:t> </w:t>
      </w:r>
      <w:r w:rsidRPr="00C3733F">
        <w:rPr>
          <w:rFonts w:ascii="Symbol" w:hAnsi="Symbol"/>
        </w:rPr>
        <w:sym w:font="Symbol" w:char="F064"/>
      </w:r>
      <w:r w:rsidRPr="00C3733F">
        <w:t> </w:t>
      </w:r>
      <w:r w:rsidRPr="00C3733F">
        <w:rPr>
          <w:rFonts w:ascii="Symbol" w:hAnsi="Symbol"/>
        </w:rPr>
        <w:sym w:font="Symbol" w:char="F0A3"/>
      </w:r>
      <w:r w:rsidRPr="00C3733F">
        <w:t> </w:t>
      </w:r>
      <w:r w:rsidRPr="00C3733F">
        <w:rPr>
          <w:rFonts w:ascii="Symbol" w:hAnsi="Symbol"/>
        </w:rPr>
        <w:t></w:t>
      </w:r>
      <w:r w:rsidRPr="00C3733F">
        <w:rPr>
          <w:rFonts w:ascii="Symbol" w:hAnsi="Symbol"/>
        </w:rPr>
        <w:t></w:t>
      </w:r>
      <w:r w:rsidRPr="00C3733F">
        <w:rPr>
          <w:rFonts w:ascii="Symbol" w:hAnsi="Symbol"/>
        </w:rPr>
        <w:t></w:t>
      </w:r>
      <w:r w:rsidRPr="00C3733F">
        <w:t xml:space="preserve">, where </w:t>
      </w:r>
      <w:r w:rsidRPr="00C3733F">
        <w:rPr>
          <w:rFonts w:ascii="Symbol" w:hAnsi="Symbol"/>
        </w:rPr>
        <w:sym w:font="Symbol" w:char="F064"/>
      </w:r>
      <w:r w:rsidRPr="00C3733F">
        <w:t xml:space="preserve"> is the angle of arrival of the radio-frequency wave and the reference bandwidth is 4</w:t>
      </w:r>
      <w:r w:rsidR="00D47DB6">
        <w:t> </w:t>
      </w:r>
      <w:r w:rsidRPr="00C3733F">
        <w:t xml:space="preserve">kHz. </w:t>
      </w:r>
      <w:del w:id="27" w:author="aepshteyn" w:date="2013-02-07T17:18:00Z">
        <w:r w:rsidRPr="00C3733F">
          <w:delText xml:space="preserve">No. </w:delText>
        </w:r>
        <w:r w:rsidRPr="00C3733F">
          <w:rPr>
            <w:b/>
            <w:bCs/>
          </w:rPr>
          <w:delText>4.10</w:delText>
        </w:r>
        <w:r w:rsidRPr="00C3733F">
          <w:delText xml:space="preserve"> does not apply to extra-vehicular activities. </w:delText>
        </w:r>
      </w:del>
      <w:r w:rsidRPr="00C3733F">
        <w:t xml:space="preserve">In this frequency band </w:t>
      </w:r>
      <w:ins w:id="28" w:author="Vasiliev" w:date="2014-06-02T19:02:00Z">
        <w:r w:rsidRPr="00C3733F">
          <w:rPr>
            <w:rPrChange w:id="29" w:author="Vasiliev" w:date="2014-06-02T19:02:00Z">
              <w:rPr>
                <w:lang w:val="en-AU"/>
              </w:rPr>
            </w:rPrChange>
          </w:rPr>
          <w:t>stations of</w:t>
        </w:r>
        <w:r w:rsidRPr="00C3733F">
          <w:t xml:space="preserve"> </w:t>
        </w:r>
      </w:ins>
      <w:r w:rsidRPr="00C3733F">
        <w:t>the space research (space-to-space) service shall not claim protection from, nor constrain the use and development of, stations of the fixed and mobile services</w:t>
      </w:r>
      <w:r w:rsidRPr="00C3733F">
        <w:rPr>
          <w:szCs w:val="24"/>
        </w:rPr>
        <w:t>.</w:t>
      </w:r>
      <w:ins w:id="30" w:author="Murphy, Margaret" w:date="2014-05-26T15:47:00Z">
        <w:r w:rsidRPr="00C3733F">
          <w:rPr>
            <w:szCs w:val="24"/>
          </w:rPr>
          <w:t xml:space="preserve"> </w:t>
        </w:r>
      </w:ins>
      <w:ins w:id="31" w:author="aepshteyn" w:date="2013-02-07T17:19:00Z">
        <w:r w:rsidRPr="00C3733F">
          <w:rPr>
            <w:szCs w:val="24"/>
          </w:rPr>
          <w:t>No</w:t>
        </w:r>
      </w:ins>
      <w:ins w:id="32" w:author="Fernandez Virginia" w:date="2013-03-11T12:25:00Z">
        <w:r w:rsidRPr="00C3733F">
          <w:rPr>
            <w:szCs w:val="24"/>
          </w:rPr>
          <w:t>.</w:t>
        </w:r>
      </w:ins>
      <w:ins w:id="33" w:author="Turnbull, Karen" w:date="2014-09-05T10:29:00Z">
        <w:r w:rsidRPr="00C3733F">
          <w:rPr>
            <w:szCs w:val="24"/>
          </w:rPr>
          <w:t> </w:t>
        </w:r>
      </w:ins>
      <w:ins w:id="34" w:author="aepshteyn" w:date="2013-02-07T17:19:00Z">
        <w:r w:rsidRPr="00C3733F">
          <w:rPr>
            <w:b/>
            <w:bCs/>
            <w:szCs w:val="24"/>
          </w:rPr>
          <w:t>4.10</w:t>
        </w:r>
        <w:r w:rsidRPr="00C3733F">
          <w:rPr>
            <w:szCs w:val="24"/>
          </w:rPr>
          <w:t xml:space="preserve"> does not apply.</w:t>
        </w:r>
      </w:ins>
      <w:r w:rsidRPr="00C3733F">
        <w:rPr>
          <w:sz w:val="16"/>
          <w:szCs w:val="16"/>
        </w:rPr>
        <w:t>     (WRC</w:t>
      </w:r>
      <w:r w:rsidRPr="00C3733F">
        <w:rPr>
          <w:sz w:val="16"/>
          <w:szCs w:val="16"/>
        </w:rPr>
        <w:noBreakHyphen/>
      </w:r>
      <w:del w:id="35" w:author="aepshteyn" w:date="2013-02-07T17:19:00Z">
        <w:r w:rsidRPr="00C3733F">
          <w:rPr>
            <w:sz w:val="16"/>
            <w:szCs w:val="16"/>
          </w:rPr>
          <w:delText>97</w:delText>
        </w:r>
      </w:del>
      <w:ins w:id="36" w:author="aepshteyn" w:date="2013-02-07T17:19:00Z">
        <w:r w:rsidR="00D47DB6" w:rsidRPr="00C3733F">
          <w:rPr>
            <w:sz w:val="16"/>
            <w:szCs w:val="16"/>
          </w:rPr>
          <w:t>15</w:t>
        </w:r>
      </w:ins>
      <w:r w:rsidRPr="00C3733F">
        <w:rPr>
          <w:sz w:val="16"/>
          <w:szCs w:val="16"/>
        </w:rPr>
        <w:t>)</w:t>
      </w:r>
    </w:p>
    <w:p w:rsidR="00556333" w:rsidRPr="00C3733F" w:rsidRDefault="00556333" w:rsidP="00B336A9">
      <w:pPr>
        <w:pStyle w:val="Reasons"/>
      </w:pPr>
    </w:p>
    <w:p w:rsidR="00556333" w:rsidRPr="00C3733F" w:rsidRDefault="001A26BF" w:rsidP="00B336A9">
      <w:pPr>
        <w:pStyle w:val="Proposal"/>
      </w:pPr>
      <w:r w:rsidRPr="00C3733F">
        <w:t>SUP</w:t>
      </w:r>
      <w:r w:rsidRPr="00C3733F">
        <w:tab/>
        <w:t>ARB/25A13/3</w:t>
      </w:r>
    </w:p>
    <w:p w:rsidR="003638D8" w:rsidRPr="00C3733F" w:rsidRDefault="001A26BF" w:rsidP="00B336A9">
      <w:pPr>
        <w:pStyle w:val="ResNo"/>
      </w:pPr>
      <w:r w:rsidRPr="00C3733F">
        <w:t xml:space="preserve">RESOLUTION </w:t>
      </w:r>
      <w:r w:rsidRPr="00C3733F">
        <w:rPr>
          <w:rStyle w:val="href"/>
        </w:rPr>
        <w:t>652</w:t>
      </w:r>
      <w:r w:rsidRPr="00C3733F">
        <w:t xml:space="preserve"> (WRC</w:t>
      </w:r>
      <w:r w:rsidRPr="00C3733F">
        <w:noBreakHyphen/>
        <w:t>12)</w:t>
      </w:r>
    </w:p>
    <w:p w:rsidR="003638D8" w:rsidRPr="00C3733F" w:rsidRDefault="001A26BF" w:rsidP="00B336A9">
      <w:pPr>
        <w:pStyle w:val="Restitle"/>
      </w:pPr>
      <w:bookmarkStart w:id="37" w:name="_Toc327364535"/>
      <w:r w:rsidRPr="00C3733F">
        <w:t>Use of the band 410-420 MHz by the space research service (space-to-space)</w:t>
      </w:r>
      <w:bookmarkEnd w:id="37"/>
    </w:p>
    <w:p w:rsidR="00556333" w:rsidRPr="00C3733F" w:rsidRDefault="001A26BF" w:rsidP="00C3733F">
      <w:pPr>
        <w:pStyle w:val="Reasons"/>
      </w:pPr>
      <w:r w:rsidRPr="00C3733F">
        <w:rPr>
          <w:b/>
        </w:rPr>
        <w:t>Reasons:</w:t>
      </w:r>
      <w:r w:rsidRPr="00C3733F">
        <w:tab/>
      </w:r>
      <w:r w:rsidR="00C3733F" w:rsidRPr="00C3733F">
        <w:t>There is no need for this resolution.</w:t>
      </w:r>
    </w:p>
    <w:p w:rsidR="001A26BF" w:rsidRPr="00C3733F" w:rsidRDefault="001A26BF" w:rsidP="00B336A9">
      <w:pPr>
        <w:pStyle w:val="Reasons"/>
      </w:pPr>
    </w:p>
    <w:p w:rsidR="001A26BF" w:rsidRPr="00C3733F" w:rsidRDefault="001A26BF" w:rsidP="00B336A9">
      <w:pPr>
        <w:jc w:val="center"/>
      </w:pPr>
      <w:r w:rsidRPr="00C3733F">
        <w:t>______________</w:t>
      </w:r>
    </w:p>
    <w:sectPr w:rsidR="001A26BF" w:rsidRPr="00C3733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1CAE">
      <w:rPr>
        <w:noProof/>
      </w:rPr>
      <w:t>23.09.15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6BF" w:rsidRPr="0041348E" w:rsidRDefault="001A26BF" w:rsidP="001A26BF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118D2">
      <w:rPr>
        <w:lang w:val="en-US"/>
      </w:rPr>
      <w:t>P:\ENG\ITU-R\CONF-R\CMR15\000\025ADD13E.docx</w:t>
    </w:r>
    <w:r>
      <w:fldChar w:fldCharType="end"/>
    </w:r>
    <w:r>
      <w:t xml:space="preserve"> (386865)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1CAE">
      <w:t>23.09.15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18D2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118D2">
      <w:rPr>
        <w:lang w:val="en-US"/>
      </w:rPr>
      <w:t>P:\ENG\ITU-R\CONF-R\CMR15\000\025ADD13E.docx</w:t>
    </w:r>
    <w:r>
      <w:fldChar w:fldCharType="end"/>
    </w:r>
    <w:r w:rsidR="001A26BF">
      <w:t xml:space="preserve"> (386865)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1CAE">
      <w:t>23.09.15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18D2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41CAE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38" w:name="OLE_LINK1"/>
    <w:bookmarkStart w:id="39" w:name="OLE_LINK2"/>
    <w:bookmarkStart w:id="40" w:name="OLE_LINK3"/>
    <w:r w:rsidR="00EB55C6">
      <w:t>25(Add.13)</w:t>
    </w:r>
    <w:bookmarkEnd w:id="38"/>
    <w:bookmarkEnd w:id="39"/>
    <w:bookmarkEnd w:id="4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A26BF"/>
    <w:rsid w:val="001C3B5F"/>
    <w:rsid w:val="001D058F"/>
    <w:rsid w:val="002009EA"/>
    <w:rsid w:val="00202CA0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56333"/>
    <w:rsid w:val="005964AB"/>
    <w:rsid w:val="005C099A"/>
    <w:rsid w:val="005C31A5"/>
    <w:rsid w:val="005E10C9"/>
    <w:rsid w:val="005E290B"/>
    <w:rsid w:val="005E61DD"/>
    <w:rsid w:val="006023DF"/>
    <w:rsid w:val="00616219"/>
    <w:rsid w:val="0063703D"/>
    <w:rsid w:val="00641CAE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35A2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336A9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3733F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47DB6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118D2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C5B83688-E53B-4C10-BEDB-9CA1046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B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R15-WRC15-C-0025!A13!MSW-E</DPM_x0020_File_x0020_name>
    <DPM_x0020_Author xmlns="32a1a8c5-2265-4ebc-b7a0-2071e2c5c9bb" xsi:nil="false">Documents Proposals Manager (DPM)</DPM_x0020_Author>
    <DPM_x0020_Version xmlns="32a1a8c5-2265-4ebc-b7a0-2071e2c5c9bb" xsi:nil="false">DPM_v5.2015.9.9_prod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86380-B93A-476D-B2DC-257D5E08D547}">
  <ds:schemaRefs>
    <ds:schemaRef ds:uri="32a1a8c5-2265-4ebc-b7a0-2071e2c5c9b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6DF00D-0D91-4386-8A02-A867BCA4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29</TotalTime>
  <Pages>2</Pages>
  <Words>438</Words>
  <Characters>2573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R15-WRC15-C-0025!A13!MSW-E</vt:lpstr>
    </vt:vector>
  </TitlesOfParts>
  <Manager>General Secretariat - Pool</Manager>
  <Company>International Telecommunication Union (ITU)</Company>
  <LinksUpToDate>false</LinksUpToDate>
  <CharactersWithSpaces>2977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R15-WRC15-C-0025!A13!MSW-E</dc:title>
  <dc:subject>World Radiocommunication Conference - 2015</dc:subject>
  <dc:creator>Documents Proposals Manager (DPM)</dc:creator>
  <cp:keywords>DPM_v5.2015.9.9_prod</cp:keywords>
  <dc:description>Uploaded on 2015.07.06</dc:description>
  <cp:lastModifiedBy>Murphy, Margaret</cp:lastModifiedBy>
  <cp:revision>6</cp:revision>
  <cp:lastPrinted>2014-02-10T09:49:00Z</cp:lastPrinted>
  <dcterms:created xsi:type="dcterms:W3CDTF">2015-09-23T08:29:00Z</dcterms:created>
  <dcterms:modified xsi:type="dcterms:W3CDTF">2015-09-25T14:20:00Z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