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34A3C">
        <w:trPr>
          <w:cantSplit/>
        </w:trPr>
        <w:tc>
          <w:tcPr>
            <w:tcW w:w="6911" w:type="dxa"/>
          </w:tcPr>
          <w:p w:rsidR="00A066F1" w:rsidRPr="00634A3C" w:rsidRDefault="00241FA2" w:rsidP="00EE03BE">
            <w:pPr>
              <w:spacing w:before="400" w:after="48"/>
              <w:rPr>
                <w:rFonts w:ascii="Verdana" w:hAnsi="Verdana"/>
                <w:position w:val="6"/>
              </w:rPr>
            </w:pPr>
            <w:r w:rsidRPr="00634A3C">
              <w:rPr>
                <w:rFonts w:ascii="Verdana" w:hAnsi="Verdana" w:cs="Times"/>
                <w:b/>
                <w:position w:val="6"/>
                <w:sz w:val="22"/>
                <w:szCs w:val="22"/>
              </w:rPr>
              <w:t>World Radiocommunication Conference (WRC-15)</w:t>
            </w:r>
            <w:r w:rsidRPr="00634A3C">
              <w:rPr>
                <w:rFonts w:ascii="Verdana" w:hAnsi="Verdana" w:cs="Times"/>
                <w:b/>
                <w:position w:val="6"/>
                <w:sz w:val="26"/>
                <w:szCs w:val="26"/>
              </w:rPr>
              <w:br/>
            </w:r>
            <w:r w:rsidRPr="00634A3C">
              <w:rPr>
                <w:rFonts w:ascii="Verdana" w:hAnsi="Verdana"/>
                <w:b/>
                <w:bCs/>
                <w:position w:val="6"/>
                <w:sz w:val="18"/>
                <w:szCs w:val="18"/>
              </w:rPr>
              <w:t>Geneva, 2–27 November 2015</w:t>
            </w:r>
          </w:p>
        </w:tc>
        <w:tc>
          <w:tcPr>
            <w:tcW w:w="3120" w:type="dxa"/>
          </w:tcPr>
          <w:p w:rsidR="00A066F1" w:rsidRPr="00634A3C" w:rsidRDefault="003B2284" w:rsidP="00EE03BE">
            <w:pPr>
              <w:spacing w:before="0"/>
              <w:jc w:val="right"/>
            </w:pPr>
            <w:bookmarkStart w:id="0" w:name="ditulogo"/>
            <w:bookmarkEnd w:id="0"/>
            <w:r w:rsidRPr="00634A3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34A3C">
        <w:trPr>
          <w:cantSplit/>
        </w:trPr>
        <w:tc>
          <w:tcPr>
            <w:tcW w:w="6911" w:type="dxa"/>
            <w:tcBorders>
              <w:bottom w:val="single" w:sz="12" w:space="0" w:color="auto"/>
            </w:tcBorders>
          </w:tcPr>
          <w:p w:rsidR="00A066F1" w:rsidRPr="00634A3C" w:rsidRDefault="003B2284" w:rsidP="00EE03BE">
            <w:pPr>
              <w:spacing w:before="0" w:after="48"/>
              <w:rPr>
                <w:rFonts w:ascii="Verdana" w:hAnsi="Verdana"/>
                <w:b/>
                <w:smallCaps/>
                <w:sz w:val="20"/>
              </w:rPr>
            </w:pPr>
            <w:bookmarkStart w:id="1" w:name="dhead"/>
            <w:r w:rsidRPr="00634A3C">
              <w:rPr>
                <w:rFonts w:ascii="Verdana" w:hAnsi="Verdana"/>
                <w:b/>
                <w:smallCaps/>
                <w:sz w:val="20"/>
              </w:rPr>
              <w:t>INTERNATIONAL TELECOMMUNICATION UNION</w:t>
            </w:r>
          </w:p>
        </w:tc>
        <w:tc>
          <w:tcPr>
            <w:tcW w:w="3120" w:type="dxa"/>
            <w:tcBorders>
              <w:bottom w:val="single" w:sz="12" w:space="0" w:color="auto"/>
            </w:tcBorders>
          </w:tcPr>
          <w:p w:rsidR="00A066F1" w:rsidRPr="00634A3C" w:rsidRDefault="00A066F1" w:rsidP="00EE03BE">
            <w:pPr>
              <w:spacing w:before="0"/>
              <w:rPr>
                <w:rFonts w:ascii="Verdana" w:hAnsi="Verdana"/>
                <w:szCs w:val="24"/>
              </w:rPr>
            </w:pPr>
          </w:p>
        </w:tc>
      </w:tr>
      <w:tr w:rsidR="00A066F1" w:rsidRPr="00634A3C">
        <w:trPr>
          <w:cantSplit/>
        </w:trPr>
        <w:tc>
          <w:tcPr>
            <w:tcW w:w="6911" w:type="dxa"/>
            <w:tcBorders>
              <w:top w:val="single" w:sz="12" w:space="0" w:color="auto"/>
            </w:tcBorders>
          </w:tcPr>
          <w:p w:rsidR="00A066F1" w:rsidRPr="00634A3C" w:rsidRDefault="00A066F1" w:rsidP="00EE03BE">
            <w:pPr>
              <w:spacing w:before="0" w:after="48"/>
              <w:rPr>
                <w:rFonts w:ascii="Verdana" w:hAnsi="Verdana"/>
                <w:b/>
                <w:smallCaps/>
                <w:sz w:val="20"/>
              </w:rPr>
            </w:pPr>
          </w:p>
        </w:tc>
        <w:tc>
          <w:tcPr>
            <w:tcW w:w="3120" w:type="dxa"/>
            <w:tcBorders>
              <w:top w:val="single" w:sz="12" w:space="0" w:color="auto"/>
            </w:tcBorders>
          </w:tcPr>
          <w:p w:rsidR="00A066F1" w:rsidRPr="00634A3C" w:rsidRDefault="00A066F1" w:rsidP="00EE03BE">
            <w:pPr>
              <w:spacing w:before="0"/>
              <w:rPr>
                <w:rFonts w:ascii="Verdana" w:hAnsi="Verdana"/>
                <w:sz w:val="20"/>
              </w:rPr>
            </w:pPr>
          </w:p>
        </w:tc>
      </w:tr>
      <w:tr w:rsidR="00A066F1" w:rsidRPr="00634A3C">
        <w:trPr>
          <w:cantSplit/>
          <w:trHeight w:val="23"/>
        </w:trPr>
        <w:tc>
          <w:tcPr>
            <w:tcW w:w="6911" w:type="dxa"/>
            <w:shd w:val="clear" w:color="auto" w:fill="auto"/>
          </w:tcPr>
          <w:p w:rsidR="00A066F1" w:rsidRPr="00634A3C" w:rsidRDefault="00FF5EA8" w:rsidP="00EE03BE">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634A3C">
              <w:rPr>
                <w:rFonts w:ascii="Verdana" w:hAnsi="Verdana"/>
                <w:sz w:val="20"/>
                <w:szCs w:val="20"/>
              </w:rPr>
              <w:t>PLENARY MEETING</w:t>
            </w:r>
          </w:p>
        </w:tc>
        <w:tc>
          <w:tcPr>
            <w:tcW w:w="3120" w:type="dxa"/>
            <w:shd w:val="clear" w:color="auto" w:fill="auto"/>
          </w:tcPr>
          <w:p w:rsidR="00A066F1" w:rsidRPr="00634A3C" w:rsidRDefault="00E55816" w:rsidP="00EE03BE">
            <w:pPr>
              <w:tabs>
                <w:tab w:val="left" w:pos="851"/>
              </w:tabs>
              <w:spacing w:before="0"/>
              <w:rPr>
                <w:rFonts w:ascii="Verdana" w:hAnsi="Verdana"/>
                <w:sz w:val="20"/>
              </w:rPr>
            </w:pPr>
            <w:r w:rsidRPr="00634A3C">
              <w:rPr>
                <w:rFonts w:ascii="Verdana" w:eastAsia="SimSun" w:hAnsi="Verdana" w:cs="Traditional Arabic"/>
                <w:b/>
                <w:sz w:val="20"/>
              </w:rPr>
              <w:t>Addendum 11 to</w:t>
            </w:r>
            <w:r w:rsidRPr="00634A3C">
              <w:rPr>
                <w:rFonts w:ascii="Verdana" w:eastAsia="SimSun" w:hAnsi="Verdana" w:cs="Traditional Arabic"/>
                <w:b/>
                <w:sz w:val="20"/>
              </w:rPr>
              <w:br/>
              <w:t>Document 25</w:t>
            </w:r>
            <w:r w:rsidR="00A066F1" w:rsidRPr="00634A3C">
              <w:rPr>
                <w:rFonts w:ascii="Verdana" w:hAnsi="Verdana"/>
                <w:b/>
                <w:sz w:val="20"/>
              </w:rPr>
              <w:t>-</w:t>
            </w:r>
            <w:r w:rsidR="005E10C9" w:rsidRPr="00634A3C">
              <w:rPr>
                <w:rFonts w:ascii="Verdana" w:hAnsi="Verdana"/>
                <w:b/>
                <w:sz w:val="20"/>
              </w:rPr>
              <w:t>E</w:t>
            </w:r>
          </w:p>
        </w:tc>
      </w:tr>
      <w:tr w:rsidR="00A066F1" w:rsidRPr="00634A3C">
        <w:trPr>
          <w:cantSplit/>
          <w:trHeight w:val="23"/>
        </w:trPr>
        <w:tc>
          <w:tcPr>
            <w:tcW w:w="6911" w:type="dxa"/>
            <w:shd w:val="clear" w:color="auto" w:fill="auto"/>
          </w:tcPr>
          <w:p w:rsidR="00A066F1" w:rsidRPr="00634A3C" w:rsidRDefault="00A066F1" w:rsidP="00EE03BE">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634A3C" w:rsidRDefault="00420873" w:rsidP="00EE03BE">
            <w:pPr>
              <w:tabs>
                <w:tab w:val="left" w:pos="993"/>
              </w:tabs>
              <w:spacing w:before="0"/>
              <w:rPr>
                <w:rFonts w:ascii="Verdana" w:hAnsi="Verdana"/>
                <w:sz w:val="20"/>
              </w:rPr>
            </w:pPr>
            <w:r w:rsidRPr="00634A3C">
              <w:rPr>
                <w:rFonts w:ascii="Verdana" w:hAnsi="Verdana"/>
                <w:b/>
                <w:sz w:val="20"/>
              </w:rPr>
              <w:t>10 September 2015</w:t>
            </w:r>
          </w:p>
        </w:tc>
      </w:tr>
      <w:tr w:rsidR="00A066F1" w:rsidRPr="00634A3C">
        <w:trPr>
          <w:cantSplit/>
          <w:trHeight w:val="23"/>
        </w:trPr>
        <w:tc>
          <w:tcPr>
            <w:tcW w:w="6911" w:type="dxa"/>
            <w:shd w:val="clear" w:color="auto" w:fill="auto"/>
          </w:tcPr>
          <w:p w:rsidR="00A066F1" w:rsidRPr="00634A3C" w:rsidRDefault="00A066F1" w:rsidP="00EE03BE">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634A3C" w:rsidRDefault="00E55816" w:rsidP="00EE03BE">
            <w:pPr>
              <w:tabs>
                <w:tab w:val="left" w:pos="993"/>
              </w:tabs>
              <w:spacing w:before="0"/>
              <w:rPr>
                <w:rFonts w:ascii="Verdana" w:hAnsi="Verdana"/>
                <w:b/>
                <w:sz w:val="20"/>
              </w:rPr>
            </w:pPr>
            <w:r w:rsidRPr="00634A3C">
              <w:rPr>
                <w:rFonts w:ascii="Verdana" w:hAnsi="Verdana"/>
                <w:b/>
                <w:sz w:val="20"/>
              </w:rPr>
              <w:t>Original: Arabic</w:t>
            </w:r>
          </w:p>
        </w:tc>
      </w:tr>
      <w:tr w:rsidR="00A066F1" w:rsidRPr="00634A3C" w:rsidTr="004F117B">
        <w:trPr>
          <w:cantSplit/>
          <w:trHeight w:val="23"/>
        </w:trPr>
        <w:tc>
          <w:tcPr>
            <w:tcW w:w="10031" w:type="dxa"/>
            <w:gridSpan w:val="2"/>
            <w:shd w:val="clear" w:color="auto" w:fill="auto"/>
          </w:tcPr>
          <w:p w:rsidR="00A066F1" w:rsidRPr="00634A3C" w:rsidRDefault="00A066F1" w:rsidP="00EE03BE">
            <w:pPr>
              <w:tabs>
                <w:tab w:val="left" w:pos="993"/>
              </w:tabs>
              <w:spacing w:before="0"/>
              <w:rPr>
                <w:rFonts w:ascii="Verdana" w:hAnsi="Verdana"/>
                <w:b/>
                <w:sz w:val="20"/>
              </w:rPr>
            </w:pPr>
          </w:p>
        </w:tc>
      </w:tr>
      <w:tr w:rsidR="00E55816" w:rsidRPr="00634A3C" w:rsidTr="004F117B">
        <w:trPr>
          <w:cantSplit/>
          <w:trHeight w:val="23"/>
        </w:trPr>
        <w:tc>
          <w:tcPr>
            <w:tcW w:w="10031" w:type="dxa"/>
            <w:gridSpan w:val="2"/>
            <w:shd w:val="clear" w:color="auto" w:fill="auto"/>
          </w:tcPr>
          <w:p w:rsidR="00E55816" w:rsidRPr="00634A3C" w:rsidRDefault="00884D60" w:rsidP="00EE03BE">
            <w:pPr>
              <w:pStyle w:val="Source"/>
            </w:pPr>
            <w:r w:rsidRPr="00634A3C">
              <w:t>Arab States Common Proposals</w:t>
            </w:r>
          </w:p>
        </w:tc>
      </w:tr>
      <w:tr w:rsidR="00E55816" w:rsidRPr="00634A3C" w:rsidTr="004F117B">
        <w:trPr>
          <w:cantSplit/>
          <w:trHeight w:val="23"/>
        </w:trPr>
        <w:tc>
          <w:tcPr>
            <w:tcW w:w="10031" w:type="dxa"/>
            <w:gridSpan w:val="2"/>
            <w:shd w:val="clear" w:color="auto" w:fill="auto"/>
          </w:tcPr>
          <w:p w:rsidR="00E55816" w:rsidRPr="00634A3C" w:rsidRDefault="007D5320" w:rsidP="00EE03BE">
            <w:pPr>
              <w:pStyle w:val="Title1"/>
            </w:pPr>
            <w:r w:rsidRPr="00634A3C">
              <w:t>Proposals for the work of the conference</w:t>
            </w:r>
          </w:p>
        </w:tc>
      </w:tr>
      <w:tr w:rsidR="00E55816" w:rsidRPr="00634A3C" w:rsidTr="004F117B">
        <w:trPr>
          <w:cantSplit/>
          <w:trHeight w:val="23"/>
        </w:trPr>
        <w:tc>
          <w:tcPr>
            <w:tcW w:w="10031" w:type="dxa"/>
            <w:gridSpan w:val="2"/>
            <w:shd w:val="clear" w:color="auto" w:fill="auto"/>
          </w:tcPr>
          <w:p w:rsidR="00E55816" w:rsidRPr="00634A3C" w:rsidRDefault="00E55816" w:rsidP="00EE03BE">
            <w:pPr>
              <w:pStyle w:val="Title2"/>
            </w:pPr>
          </w:p>
        </w:tc>
      </w:tr>
      <w:tr w:rsidR="00A538A6" w:rsidRPr="00634A3C" w:rsidTr="004F117B">
        <w:trPr>
          <w:cantSplit/>
          <w:trHeight w:val="23"/>
        </w:trPr>
        <w:tc>
          <w:tcPr>
            <w:tcW w:w="10031" w:type="dxa"/>
            <w:gridSpan w:val="2"/>
            <w:shd w:val="clear" w:color="auto" w:fill="auto"/>
          </w:tcPr>
          <w:p w:rsidR="00A538A6" w:rsidRPr="00634A3C" w:rsidRDefault="004B13CB" w:rsidP="00EE03BE">
            <w:pPr>
              <w:pStyle w:val="Agendaitem"/>
              <w:rPr>
                <w:lang w:val="en-GB"/>
              </w:rPr>
            </w:pPr>
            <w:r w:rsidRPr="00634A3C">
              <w:rPr>
                <w:lang w:val="en-GB"/>
              </w:rPr>
              <w:t>Agenda item 1.11</w:t>
            </w:r>
          </w:p>
        </w:tc>
      </w:tr>
    </w:tbl>
    <w:bookmarkEnd w:id="6"/>
    <w:bookmarkEnd w:id="7"/>
    <w:p w:rsidR="004F117B" w:rsidRPr="00634A3C" w:rsidRDefault="004F117B" w:rsidP="00EE03BE">
      <w:pPr>
        <w:overflowPunct/>
        <w:autoSpaceDE/>
        <w:autoSpaceDN/>
        <w:adjustRightInd/>
        <w:spacing w:before="100"/>
        <w:textAlignment w:val="auto"/>
      </w:pPr>
      <w:r w:rsidRPr="00634A3C">
        <w:t>1.11</w:t>
      </w:r>
      <w:r w:rsidRPr="00634A3C">
        <w:rPr>
          <w:b/>
        </w:rPr>
        <w:tab/>
      </w:r>
      <w:r w:rsidRPr="00634A3C">
        <w:t>to consider a primary allocation for the Earth exploration-satellite service (Earth-to-space) in the 7-8 GHz range, in accordance with</w:t>
      </w:r>
      <w:r w:rsidRPr="00634A3C">
        <w:rPr>
          <w:bCs/>
        </w:rPr>
        <w:t xml:space="preserve"> </w:t>
      </w:r>
      <w:r w:rsidRPr="00634A3C">
        <w:t>Resolution</w:t>
      </w:r>
      <w:r w:rsidRPr="00634A3C">
        <w:rPr>
          <w:b/>
        </w:rPr>
        <w:t xml:space="preserve"> 650 (WRC</w:t>
      </w:r>
      <w:r w:rsidRPr="00634A3C">
        <w:rPr>
          <w:b/>
        </w:rPr>
        <w:noBreakHyphen/>
        <w:t>12)</w:t>
      </w:r>
      <w:r w:rsidRPr="00634A3C">
        <w:t>;</w:t>
      </w:r>
    </w:p>
    <w:p w:rsidR="00241FA2" w:rsidRPr="00634A3C" w:rsidRDefault="00241FA2" w:rsidP="00EE03BE">
      <w:pPr>
        <w:tabs>
          <w:tab w:val="clear" w:pos="1134"/>
          <w:tab w:val="clear" w:pos="1871"/>
          <w:tab w:val="clear" w:pos="2268"/>
        </w:tabs>
        <w:overflowPunct/>
        <w:autoSpaceDE/>
        <w:autoSpaceDN/>
        <w:adjustRightInd/>
        <w:spacing w:before="0"/>
        <w:textAlignment w:val="auto"/>
      </w:pPr>
    </w:p>
    <w:p w:rsidR="004F117B" w:rsidRPr="00634A3C" w:rsidRDefault="004F117B" w:rsidP="00EE03BE">
      <w:pPr>
        <w:pStyle w:val="Headingb"/>
        <w:rPr>
          <w:lang w:val="en-GB"/>
        </w:rPr>
      </w:pPr>
      <w:r w:rsidRPr="00634A3C">
        <w:rPr>
          <w:lang w:val="en-GB"/>
        </w:rPr>
        <w:t>Introduction</w:t>
      </w:r>
    </w:p>
    <w:p w:rsidR="004F117B" w:rsidRPr="00634A3C" w:rsidRDefault="004F117B" w:rsidP="00D842EB">
      <w:r w:rsidRPr="00634A3C">
        <w:t>Resolution</w:t>
      </w:r>
      <w:r w:rsidRPr="00634A3C">
        <w:rPr>
          <w:b/>
        </w:rPr>
        <w:t xml:space="preserve"> </w:t>
      </w:r>
      <w:r w:rsidRPr="00D842EB">
        <w:rPr>
          <w:bCs/>
        </w:rPr>
        <w:t>650 (WRC</w:t>
      </w:r>
      <w:r w:rsidRPr="00D842EB">
        <w:rPr>
          <w:bCs/>
        </w:rPr>
        <w:noBreakHyphen/>
        <w:t>12)</w:t>
      </w:r>
      <w:r w:rsidRPr="00634A3C">
        <w:rPr>
          <w:b/>
        </w:rPr>
        <w:t xml:space="preserve"> </w:t>
      </w:r>
      <w:r w:rsidRPr="00634A3C">
        <w:t>invites ITU-R to conduct a study of spectrum requirements in the 7</w:t>
      </w:r>
      <w:r w:rsidR="00D842EB">
        <w:noBreakHyphen/>
      </w:r>
      <w:r w:rsidRPr="00634A3C">
        <w:t>8</w:t>
      </w:r>
      <w:r w:rsidR="00EE03BE" w:rsidRPr="00634A3C">
        <w:t> </w:t>
      </w:r>
      <w:r w:rsidRPr="00634A3C">
        <w:t xml:space="preserve">GHz frequency range for EESS (Earth-to-space) telecommand operations in order to complement telemetry operations of EESS (space-to-Earth) in the 8 025-8 400 MHz frequency band and to conduct </w:t>
      </w:r>
      <w:r w:rsidR="00EE03BE" w:rsidRPr="00634A3C">
        <w:t xml:space="preserve">studies on the </w:t>
      </w:r>
      <w:r w:rsidRPr="00634A3C">
        <w:t xml:space="preserve">compatibility between EESS (Earth-to-space) systems and existing services, with priority to the frequency band </w:t>
      </w:r>
      <w:r w:rsidRPr="00634A3C">
        <w:rPr>
          <w:rStyle w:val="skypec2cprintcontainer"/>
          <w:color w:val="000000"/>
        </w:rPr>
        <w:t xml:space="preserve">7 145-7 235 </w:t>
      </w:r>
      <w:r w:rsidRPr="00634A3C">
        <w:t>MHz, and then within other portions of the 7-8</w:t>
      </w:r>
      <w:r w:rsidR="00EE03BE" w:rsidRPr="00634A3C">
        <w:t> </w:t>
      </w:r>
      <w:r w:rsidRPr="00634A3C">
        <w:t xml:space="preserve">GHz frequency range only if the frequency band </w:t>
      </w:r>
      <w:r w:rsidRPr="00634A3C">
        <w:rPr>
          <w:rStyle w:val="skypec2cprintcontainer"/>
          <w:color w:val="000000"/>
        </w:rPr>
        <w:t>7 145-7 235</w:t>
      </w:r>
      <w:r w:rsidRPr="00634A3C">
        <w:rPr>
          <w:rStyle w:val="skypec2ctextspan"/>
          <w:color w:val="000000"/>
        </w:rPr>
        <w:t xml:space="preserve"> </w:t>
      </w:r>
      <w:r w:rsidRPr="00634A3C">
        <w:t>MHz is found not to be suitable.</w:t>
      </w:r>
    </w:p>
    <w:p w:rsidR="004F117B" w:rsidRPr="00634A3C" w:rsidRDefault="004F117B" w:rsidP="00EE03BE">
      <w:r w:rsidRPr="00634A3C">
        <w:t>The ITU-R studies indicate that spectrum requirements for new EESS syst</w:t>
      </w:r>
      <w:r w:rsidR="00B73E1A">
        <w:t xml:space="preserve">ems are between 38 and 56 MHz. </w:t>
      </w:r>
      <w:r w:rsidRPr="00634A3C">
        <w:t xml:space="preserve">38 MHz spectrum is required in the case when the allocation is made in frequency bands not shared with other space services, while 56 MHz spectrum is required in the case when the allocation is made in bands shared with other space services (like the frequency band </w:t>
      </w:r>
      <w:r w:rsidRPr="00634A3C">
        <w:rPr>
          <w:rStyle w:val="skypec2cprintcontainer"/>
          <w:color w:val="000000"/>
        </w:rPr>
        <w:t>7 190-7</w:t>
      </w:r>
      <w:r w:rsidR="00EE03BE" w:rsidRPr="00634A3C">
        <w:rPr>
          <w:rStyle w:val="skypec2cprintcontainer"/>
          <w:color w:val="000000"/>
        </w:rPr>
        <w:t> </w:t>
      </w:r>
      <w:r w:rsidRPr="00634A3C">
        <w:rPr>
          <w:rStyle w:val="skypec2cprintcontainer"/>
          <w:color w:val="000000"/>
        </w:rPr>
        <w:t>235</w:t>
      </w:r>
      <w:r w:rsidR="00EE03BE" w:rsidRPr="00634A3C">
        <w:rPr>
          <w:rStyle w:val="skypec2cprintcontainer"/>
          <w:color w:val="000000"/>
        </w:rPr>
        <w:t> </w:t>
      </w:r>
      <w:r w:rsidRPr="00634A3C">
        <w:t>MHz.</w:t>
      </w:r>
    </w:p>
    <w:p w:rsidR="004F117B" w:rsidRPr="00634A3C" w:rsidRDefault="004F117B" w:rsidP="00EE03BE">
      <w:r w:rsidRPr="00634A3C">
        <w:t xml:space="preserve">The ITU-R studies concluded that sharing would be feasible in the frequency band </w:t>
      </w:r>
      <w:r w:rsidRPr="00634A3C">
        <w:rPr>
          <w:rStyle w:val="skypec2cprintcontainer"/>
          <w:color w:val="000000"/>
        </w:rPr>
        <w:t>7 190-7</w:t>
      </w:r>
      <w:r w:rsidR="00EE03BE" w:rsidRPr="00634A3C">
        <w:rPr>
          <w:rStyle w:val="skypec2cprintcontainer"/>
          <w:color w:val="000000"/>
        </w:rPr>
        <w:t> </w:t>
      </w:r>
      <w:r w:rsidRPr="00634A3C">
        <w:rPr>
          <w:rStyle w:val="skypec2cprintcontainer"/>
          <w:color w:val="000000"/>
        </w:rPr>
        <w:t>250</w:t>
      </w:r>
      <w:r w:rsidR="00EE03BE" w:rsidRPr="00634A3C">
        <w:rPr>
          <w:rStyle w:val="skypec2ctextspan"/>
          <w:color w:val="000000"/>
        </w:rPr>
        <w:t> </w:t>
      </w:r>
      <w:r w:rsidRPr="00634A3C">
        <w:t>MHz, covering therefore the spectrum requirements identified.</w:t>
      </w:r>
    </w:p>
    <w:p w:rsidR="00EE03BE" w:rsidRPr="00634A3C" w:rsidRDefault="00EE03BE" w:rsidP="00EE03BE">
      <w:r w:rsidRPr="00634A3C">
        <w:t>Based on</w:t>
      </w:r>
      <w:r w:rsidR="004F117B" w:rsidRPr="00634A3C">
        <w:t xml:space="preserve"> the results of the studies, the Arab </w:t>
      </w:r>
      <w:r w:rsidRPr="00634A3C">
        <w:t>States a</w:t>
      </w:r>
      <w:r w:rsidR="004F117B" w:rsidRPr="00634A3C">
        <w:t xml:space="preserve">dministrations propose the addition of a global primary allocation to the EESS (Earth-to-space) in the frequency band </w:t>
      </w:r>
      <w:r w:rsidR="004F117B" w:rsidRPr="00634A3C">
        <w:rPr>
          <w:rStyle w:val="skypec2ctextspan"/>
          <w:color w:val="000000"/>
        </w:rPr>
        <w:t>7 190-7 250</w:t>
      </w:r>
      <w:r w:rsidR="004F117B" w:rsidRPr="00634A3C">
        <w:t xml:space="preserve"> MHz to the Table of Frequency Allocations in RR Article 5 and to include provisions with regard to this allocation </w:t>
      </w:r>
      <w:r w:rsidRPr="00634A3C">
        <w:t>stipulating that</w:t>
      </w:r>
      <w:r w:rsidR="004F117B" w:rsidRPr="00634A3C">
        <w:t>:</w:t>
      </w:r>
    </w:p>
    <w:p w:rsidR="00EE03BE" w:rsidRPr="00634A3C" w:rsidRDefault="00EE03BE" w:rsidP="00F36EFE">
      <w:pPr>
        <w:pStyle w:val="enumlev1"/>
      </w:pPr>
      <w:r w:rsidRPr="00634A3C">
        <w:t>–</w:t>
      </w:r>
      <w:r w:rsidRPr="00634A3C">
        <w:tab/>
        <w:t xml:space="preserve">operation of EESS systems in the frequency band 7 190-7 235 MHz </w:t>
      </w:r>
      <w:r w:rsidR="00F36EFE" w:rsidRPr="00634A3C">
        <w:t xml:space="preserve">is </w:t>
      </w:r>
      <w:r w:rsidRPr="00634A3C">
        <w:t xml:space="preserve">subject to obtaining agreement under RR No. 9.21 with regard to the SOS which is </w:t>
      </w:r>
      <w:r w:rsidR="00F36EFE" w:rsidRPr="00634A3C">
        <w:t>operated</w:t>
      </w:r>
      <w:r w:rsidRPr="00634A3C">
        <w:t xml:space="preserve"> in accordance with RR No. 5.459;</w:t>
      </w:r>
    </w:p>
    <w:p w:rsidR="00EE03BE" w:rsidRPr="00634A3C" w:rsidRDefault="00EE03BE" w:rsidP="00EE03BE">
      <w:pPr>
        <w:pStyle w:val="enumlev1"/>
      </w:pPr>
      <w:r w:rsidRPr="00634A3C">
        <w:lastRenderedPageBreak/>
        <w:t>–</w:t>
      </w:r>
      <w:r w:rsidRPr="00634A3C">
        <w:tab/>
        <w:t>space stations in the EESS (Earth-to-space) shall not claim protection from existing and future stations in the FS and the MS in the frequency band 7 190</w:t>
      </w:r>
      <w:r w:rsidRPr="00634A3C">
        <w:noBreakHyphen/>
        <w:t>7 250 MHz, and that RR No. 5.43A does not apply.</w:t>
      </w:r>
    </w:p>
    <w:p w:rsidR="00EE03BE" w:rsidRPr="00634A3C" w:rsidRDefault="00EE03BE" w:rsidP="00EE03BE">
      <w:pPr>
        <w:pStyle w:val="enumlev1"/>
      </w:pPr>
      <w:r w:rsidRPr="00634A3C">
        <w:t>–</w:t>
      </w:r>
      <w:r w:rsidRPr="00634A3C">
        <w:tab/>
        <w:t>space stations in the EESS (Earth-to-space) shall not claim protection from SRS earth stations in the frequency band 7 190-7 235 MHz.</w:t>
      </w:r>
    </w:p>
    <w:p w:rsidR="00EE03BE" w:rsidRPr="00634A3C" w:rsidRDefault="00EE03BE" w:rsidP="00F36EFE">
      <w:r w:rsidRPr="00634A3C">
        <w:t xml:space="preserve">Additionally, </w:t>
      </w:r>
      <w:r w:rsidR="00F36EFE" w:rsidRPr="00634A3C">
        <w:t xml:space="preserve">it is proposed that </w:t>
      </w:r>
      <w:r w:rsidRPr="00634A3C">
        <w:t xml:space="preserve">Table 7b in RR Appendix 7 </w:t>
      </w:r>
      <w:r w:rsidR="00F36EFE" w:rsidRPr="00634A3C">
        <w:t>be</w:t>
      </w:r>
      <w:r w:rsidRPr="00634A3C">
        <w:t xml:space="preserve"> modified to include the EESS allocation, and Table 21</w:t>
      </w:r>
      <w:r w:rsidRPr="00634A3C">
        <w:noBreakHyphen/>
        <w:t xml:space="preserve">3 in RR Article 21 </w:t>
      </w:r>
      <w:r w:rsidR="00F36EFE" w:rsidRPr="00634A3C">
        <w:t>be</w:t>
      </w:r>
      <w:r w:rsidRPr="00634A3C">
        <w:t xml:space="preserve"> modified to extend the frequency range 7 190-7 235 MHz to 7 190</w:t>
      </w:r>
      <w:r w:rsidRPr="00634A3C">
        <w:noBreakHyphen/>
        <w:t>7 250 MHz. Accordingly, cancellation of Resolution 650 (WRC-12) is proposed.</w:t>
      </w:r>
    </w:p>
    <w:p w:rsidR="00EE03BE" w:rsidRPr="00634A3C" w:rsidRDefault="00EE03BE" w:rsidP="00F36EFE">
      <w:pPr>
        <w:pStyle w:val="Headingb"/>
        <w:rPr>
          <w:lang w:val="en-GB"/>
        </w:rPr>
      </w:pPr>
      <w:r w:rsidRPr="00634A3C">
        <w:rPr>
          <w:lang w:val="en-GB"/>
        </w:rPr>
        <w:t>Proposal</w:t>
      </w:r>
      <w:r w:rsidR="00F36EFE" w:rsidRPr="00634A3C">
        <w:rPr>
          <w:lang w:val="en-GB"/>
        </w:rPr>
        <w:t>s</w:t>
      </w:r>
    </w:p>
    <w:p w:rsidR="004F117B" w:rsidRPr="00634A3C" w:rsidRDefault="004F117B" w:rsidP="00EE03BE">
      <w:pPr>
        <w:pStyle w:val="ArtNo"/>
      </w:pPr>
      <w:bookmarkStart w:id="8" w:name="_Toc327956582"/>
      <w:r w:rsidRPr="00634A3C">
        <w:t xml:space="preserve">ARTICLE </w:t>
      </w:r>
      <w:r w:rsidRPr="00634A3C">
        <w:rPr>
          <w:rStyle w:val="href"/>
          <w:rFonts w:eastAsiaTheme="majorEastAsia"/>
          <w:color w:val="000000"/>
        </w:rPr>
        <w:t>5</w:t>
      </w:r>
      <w:bookmarkEnd w:id="8"/>
    </w:p>
    <w:p w:rsidR="004F117B" w:rsidRPr="00634A3C" w:rsidRDefault="004F117B" w:rsidP="00EE03BE">
      <w:pPr>
        <w:pStyle w:val="Arttitle"/>
      </w:pPr>
      <w:bookmarkStart w:id="9" w:name="_Toc327956583"/>
      <w:r w:rsidRPr="00634A3C">
        <w:t>Frequency allocations</w:t>
      </w:r>
      <w:bookmarkEnd w:id="9"/>
    </w:p>
    <w:p w:rsidR="004F117B" w:rsidRPr="00634A3C" w:rsidRDefault="004F117B" w:rsidP="00EE03BE">
      <w:pPr>
        <w:pStyle w:val="Section1"/>
        <w:keepNext/>
      </w:pPr>
      <w:r w:rsidRPr="00634A3C">
        <w:t>Section IV – Table of Frequency Allocations</w:t>
      </w:r>
      <w:r w:rsidRPr="00634A3C">
        <w:br/>
      </w:r>
      <w:r w:rsidRPr="00634A3C">
        <w:rPr>
          <w:b w:val="0"/>
          <w:bCs/>
        </w:rPr>
        <w:t xml:space="preserve">(See No. </w:t>
      </w:r>
      <w:r w:rsidRPr="00634A3C">
        <w:t>2.1</w:t>
      </w:r>
      <w:r w:rsidRPr="00634A3C">
        <w:rPr>
          <w:b w:val="0"/>
          <w:bCs/>
        </w:rPr>
        <w:t>)</w:t>
      </w:r>
      <w:r w:rsidRPr="00634A3C">
        <w:rPr>
          <w:b w:val="0"/>
          <w:bCs/>
        </w:rPr>
        <w:br/>
      </w:r>
      <w:r w:rsidRPr="00634A3C">
        <w:br/>
      </w:r>
    </w:p>
    <w:p w:rsidR="00480CC9" w:rsidRPr="00634A3C" w:rsidRDefault="004F117B" w:rsidP="00EE03BE">
      <w:pPr>
        <w:pStyle w:val="Proposal"/>
      </w:pPr>
      <w:r w:rsidRPr="00634A3C">
        <w:t>MOD</w:t>
      </w:r>
      <w:r w:rsidRPr="00634A3C">
        <w:tab/>
        <w:t>ARB/25A11/1</w:t>
      </w:r>
    </w:p>
    <w:p w:rsidR="004F117B" w:rsidRPr="00634A3C" w:rsidRDefault="004F117B" w:rsidP="00EE03BE">
      <w:pPr>
        <w:pStyle w:val="Tabletitle"/>
      </w:pPr>
      <w:r w:rsidRPr="00634A3C">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4F117B" w:rsidRPr="00634A3C" w:rsidTr="004F117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4F117B" w:rsidRPr="00634A3C" w:rsidRDefault="004F117B" w:rsidP="00EE03BE">
            <w:pPr>
              <w:pStyle w:val="Tablehead"/>
            </w:pPr>
            <w:r w:rsidRPr="00634A3C">
              <w:t>Allocation to services</w:t>
            </w:r>
          </w:p>
        </w:tc>
      </w:tr>
      <w:tr w:rsidR="004F117B" w:rsidRPr="00634A3C" w:rsidTr="004F117B">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4F117B" w:rsidRPr="00634A3C" w:rsidRDefault="004F117B" w:rsidP="00EE03BE">
            <w:pPr>
              <w:pStyle w:val="Tablehead"/>
            </w:pPr>
            <w:r w:rsidRPr="00634A3C">
              <w:t>Region 1</w:t>
            </w:r>
          </w:p>
        </w:tc>
        <w:tc>
          <w:tcPr>
            <w:tcW w:w="3101" w:type="dxa"/>
            <w:tcBorders>
              <w:top w:val="single" w:sz="4" w:space="0" w:color="auto"/>
              <w:left w:val="single" w:sz="6" w:space="0" w:color="auto"/>
              <w:bottom w:val="single" w:sz="6" w:space="0" w:color="auto"/>
              <w:right w:val="single" w:sz="6" w:space="0" w:color="auto"/>
            </w:tcBorders>
            <w:hideMark/>
          </w:tcPr>
          <w:p w:rsidR="004F117B" w:rsidRPr="00634A3C" w:rsidRDefault="004F117B" w:rsidP="00EE03BE">
            <w:pPr>
              <w:pStyle w:val="Tablehead"/>
            </w:pPr>
            <w:r w:rsidRPr="00634A3C">
              <w:t>Region 2</w:t>
            </w:r>
          </w:p>
        </w:tc>
        <w:tc>
          <w:tcPr>
            <w:tcW w:w="3102" w:type="dxa"/>
            <w:tcBorders>
              <w:top w:val="single" w:sz="4" w:space="0" w:color="auto"/>
              <w:left w:val="single" w:sz="6" w:space="0" w:color="auto"/>
              <w:bottom w:val="single" w:sz="6" w:space="0" w:color="auto"/>
              <w:right w:val="single" w:sz="6" w:space="0" w:color="auto"/>
            </w:tcBorders>
            <w:hideMark/>
          </w:tcPr>
          <w:p w:rsidR="004F117B" w:rsidRPr="00634A3C" w:rsidRDefault="004F117B" w:rsidP="00EE03BE">
            <w:pPr>
              <w:pStyle w:val="Tablehead"/>
            </w:pPr>
            <w:r w:rsidRPr="00634A3C">
              <w:t>Region 3</w:t>
            </w:r>
          </w:p>
        </w:tc>
      </w:tr>
      <w:tr w:rsidR="004F117B" w:rsidRPr="00634A3C" w:rsidTr="004F117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4F117B" w:rsidRPr="00634A3C" w:rsidRDefault="004F117B">
            <w:pPr>
              <w:pStyle w:val="TableTextS5"/>
              <w:spacing w:before="20" w:after="20"/>
              <w:ind w:left="3266" w:hanging="3266"/>
              <w:rPr>
                <w:color w:val="000000"/>
              </w:rPr>
              <w:pPrChange w:id="10" w:author="Turnbull, Karen" w:date="2015-10-07T15:57:00Z">
                <w:pPr>
                  <w:pStyle w:val="TableTextS5"/>
                  <w:spacing w:before="20" w:after="20"/>
                </w:pPr>
              </w:pPrChange>
            </w:pPr>
            <w:r w:rsidRPr="00634A3C">
              <w:rPr>
                <w:rStyle w:val="Tablefreq"/>
              </w:rPr>
              <w:t>7 145-7 </w:t>
            </w:r>
            <w:del w:id="11" w:author="Turnbull, Karen" w:date="2015-10-07T15:57:00Z">
              <w:r w:rsidRPr="00634A3C" w:rsidDel="00F36EFE">
                <w:rPr>
                  <w:rStyle w:val="Tablefreq"/>
                </w:rPr>
                <w:delText>235</w:delText>
              </w:r>
            </w:del>
            <w:ins w:id="12" w:author="Turnbull, Karen" w:date="2015-10-07T15:57:00Z">
              <w:r w:rsidR="00F36EFE" w:rsidRPr="00634A3C">
                <w:rPr>
                  <w:rStyle w:val="Tablefreq"/>
                </w:rPr>
                <w:t>190</w:t>
              </w:r>
            </w:ins>
            <w:r w:rsidRPr="00634A3C">
              <w:rPr>
                <w:color w:val="000000"/>
              </w:rPr>
              <w:tab/>
              <w:t>FIXED</w:t>
            </w:r>
          </w:p>
          <w:p w:rsidR="004F117B" w:rsidRPr="00634A3C" w:rsidRDefault="004F117B" w:rsidP="00EE03BE">
            <w:pPr>
              <w:pStyle w:val="TableTextS5"/>
              <w:tabs>
                <w:tab w:val="clear" w:pos="170"/>
                <w:tab w:val="clear" w:pos="567"/>
                <w:tab w:val="clear" w:pos="737"/>
              </w:tabs>
              <w:spacing w:before="20" w:after="20"/>
              <w:rPr>
                <w:color w:val="000000"/>
              </w:rPr>
            </w:pPr>
            <w:r w:rsidRPr="00634A3C">
              <w:rPr>
                <w:color w:val="000000"/>
              </w:rPr>
              <w:tab/>
              <w:t>MOBILE</w:t>
            </w:r>
          </w:p>
          <w:p w:rsidR="004F117B" w:rsidRPr="00634A3C" w:rsidRDefault="004F117B" w:rsidP="00F36EFE">
            <w:pPr>
              <w:pStyle w:val="TableTextS5"/>
              <w:tabs>
                <w:tab w:val="clear" w:pos="170"/>
                <w:tab w:val="clear" w:pos="567"/>
                <w:tab w:val="clear" w:pos="737"/>
              </w:tabs>
              <w:spacing w:before="20" w:after="20"/>
              <w:rPr>
                <w:color w:val="000000"/>
              </w:rPr>
            </w:pPr>
            <w:r w:rsidRPr="00634A3C">
              <w:rPr>
                <w:color w:val="000000"/>
              </w:rPr>
              <w:tab/>
              <w:t xml:space="preserve">SPACE RESEARCH </w:t>
            </w:r>
            <w:ins w:id="13" w:author="Turnbull, Karen" w:date="2015-10-07T15:54:00Z">
              <w:r w:rsidR="00F36EFE" w:rsidRPr="00634A3C">
                <w:rPr>
                  <w:color w:val="000000"/>
                </w:rPr>
                <w:t xml:space="preserve">(deep space) </w:t>
              </w:r>
            </w:ins>
            <w:r w:rsidRPr="00634A3C">
              <w:rPr>
                <w:color w:val="000000"/>
              </w:rPr>
              <w:t>(Earth-to-space)</w:t>
            </w:r>
            <w:del w:id="14" w:author="Turnbull, Karen" w:date="2015-10-07T15:56:00Z">
              <w:r w:rsidRPr="00634A3C" w:rsidDel="00F36EFE">
                <w:rPr>
                  <w:color w:val="000000"/>
                </w:rPr>
                <w:delText xml:space="preserve">  </w:delText>
              </w:r>
              <w:r w:rsidRPr="00634A3C" w:rsidDel="00F36EFE">
                <w:rPr>
                  <w:rStyle w:val="Artref"/>
                  <w:color w:val="000000"/>
                </w:rPr>
                <w:delText>5.460</w:delText>
              </w:r>
            </w:del>
          </w:p>
          <w:p w:rsidR="004F117B" w:rsidRPr="00634A3C" w:rsidRDefault="004F117B" w:rsidP="00F36EFE">
            <w:pPr>
              <w:pStyle w:val="TableTextS5"/>
              <w:tabs>
                <w:tab w:val="clear" w:pos="170"/>
                <w:tab w:val="clear" w:pos="567"/>
                <w:tab w:val="clear" w:pos="737"/>
              </w:tabs>
              <w:spacing w:before="20" w:after="20"/>
              <w:rPr>
                <w:rStyle w:val="Tablefreq"/>
                <w:color w:val="000000"/>
              </w:rPr>
            </w:pPr>
            <w:r w:rsidRPr="00634A3C">
              <w:rPr>
                <w:color w:val="000000"/>
              </w:rPr>
              <w:tab/>
            </w:r>
            <w:r w:rsidRPr="00634A3C">
              <w:rPr>
                <w:rStyle w:val="Artref"/>
                <w:color w:val="000000"/>
              </w:rPr>
              <w:t>5.458</w:t>
            </w:r>
            <w:r w:rsidRPr="00634A3C">
              <w:rPr>
                <w:color w:val="000000"/>
              </w:rPr>
              <w:t xml:space="preserve">  </w:t>
            </w:r>
            <w:r w:rsidRPr="00634A3C">
              <w:rPr>
                <w:rStyle w:val="Artref"/>
                <w:color w:val="000000"/>
              </w:rPr>
              <w:t>5.459</w:t>
            </w:r>
          </w:p>
        </w:tc>
      </w:tr>
      <w:tr w:rsidR="00F36EFE" w:rsidRPr="00634A3C" w:rsidTr="004F117B">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F36EFE" w:rsidRPr="00634A3C" w:rsidRDefault="00F36EFE">
            <w:pPr>
              <w:pStyle w:val="TableTextS5"/>
              <w:spacing w:before="20" w:after="20"/>
              <w:ind w:left="3266" w:hanging="3266"/>
              <w:rPr>
                <w:ins w:id="15" w:author="Turnbull, Karen" w:date="2015-10-07T15:55:00Z"/>
              </w:rPr>
              <w:pPrChange w:id="16" w:author="Turnbull, Karen" w:date="2015-10-07T15:58:00Z">
                <w:pPr>
                  <w:pStyle w:val="TableTextS5"/>
                  <w:spacing w:before="20" w:after="20"/>
                </w:pPr>
              </w:pPrChange>
            </w:pPr>
            <w:r w:rsidRPr="00634A3C">
              <w:rPr>
                <w:rStyle w:val="Tablefreq"/>
              </w:rPr>
              <w:t>7 </w:t>
            </w:r>
            <w:del w:id="17" w:author="Turnbull, Karen" w:date="2015-10-07T15:58:00Z">
              <w:r w:rsidRPr="00634A3C" w:rsidDel="00F36EFE">
                <w:rPr>
                  <w:rStyle w:val="Tablefreq"/>
                </w:rPr>
                <w:delText>145</w:delText>
              </w:r>
            </w:del>
            <w:ins w:id="18" w:author="Turnbull, Karen" w:date="2015-10-07T15:58:00Z">
              <w:r w:rsidRPr="00634A3C">
                <w:rPr>
                  <w:rStyle w:val="Tablefreq"/>
                </w:rPr>
                <w:t>190</w:t>
              </w:r>
            </w:ins>
            <w:r w:rsidRPr="00634A3C">
              <w:rPr>
                <w:rStyle w:val="Tablefreq"/>
              </w:rPr>
              <w:t>-7 235</w:t>
            </w:r>
            <w:r w:rsidRPr="00634A3C">
              <w:rPr>
                <w:color w:val="000000"/>
              </w:rPr>
              <w:tab/>
            </w:r>
            <w:ins w:id="19" w:author="Turnbull, Karen" w:date="2015-10-07T15:55:00Z">
              <w:r w:rsidRPr="00634A3C">
                <w:t>EARTH EXPLORATION-SATELLITE (Earth-to-space) ADD 5.A111  ADD 5.B111</w:t>
              </w:r>
            </w:ins>
          </w:p>
          <w:p w:rsidR="00F36EFE" w:rsidRPr="00634A3C" w:rsidRDefault="00F36EFE" w:rsidP="00F36EFE">
            <w:pPr>
              <w:pStyle w:val="TableTextS5"/>
              <w:tabs>
                <w:tab w:val="clear" w:pos="170"/>
                <w:tab w:val="clear" w:pos="567"/>
                <w:tab w:val="clear" w:pos="737"/>
              </w:tabs>
              <w:spacing w:before="20" w:after="20"/>
              <w:rPr>
                <w:color w:val="000000"/>
              </w:rPr>
            </w:pPr>
            <w:r w:rsidRPr="00634A3C">
              <w:rPr>
                <w:color w:val="000000"/>
              </w:rPr>
              <w:tab/>
              <w:t>FIXED</w:t>
            </w:r>
          </w:p>
          <w:p w:rsidR="00F36EFE" w:rsidRPr="00634A3C" w:rsidRDefault="00F36EFE" w:rsidP="00F36EFE">
            <w:pPr>
              <w:pStyle w:val="TableTextS5"/>
              <w:tabs>
                <w:tab w:val="clear" w:pos="170"/>
                <w:tab w:val="clear" w:pos="567"/>
                <w:tab w:val="clear" w:pos="737"/>
              </w:tabs>
              <w:spacing w:before="20" w:after="20"/>
              <w:rPr>
                <w:color w:val="000000"/>
              </w:rPr>
            </w:pPr>
            <w:r w:rsidRPr="00634A3C">
              <w:rPr>
                <w:color w:val="000000"/>
              </w:rPr>
              <w:tab/>
              <w:t>MOBILE</w:t>
            </w:r>
          </w:p>
          <w:p w:rsidR="00F36EFE" w:rsidRPr="00634A3C" w:rsidRDefault="00F36EFE" w:rsidP="00F36EFE">
            <w:pPr>
              <w:pStyle w:val="TableTextS5"/>
              <w:tabs>
                <w:tab w:val="clear" w:pos="170"/>
                <w:tab w:val="clear" w:pos="567"/>
                <w:tab w:val="clear" w:pos="737"/>
              </w:tabs>
              <w:spacing w:before="20" w:after="20"/>
              <w:rPr>
                <w:color w:val="000000"/>
              </w:rPr>
            </w:pPr>
            <w:r w:rsidRPr="00634A3C">
              <w:rPr>
                <w:color w:val="000000"/>
              </w:rPr>
              <w:tab/>
              <w:t xml:space="preserve">SPACE RESEARCH (Earth-to-space) </w:t>
            </w:r>
            <w:ins w:id="20" w:author="Turnbull, Karen" w:date="2015-10-07T15:57:00Z">
              <w:r w:rsidRPr="00634A3C">
                <w:rPr>
                  <w:color w:val="000000"/>
                </w:rPr>
                <w:t>MOD</w:t>
              </w:r>
            </w:ins>
            <w:r w:rsidRPr="00634A3C">
              <w:rPr>
                <w:color w:val="000000"/>
              </w:rPr>
              <w:t xml:space="preserve"> </w:t>
            </w:r>
            <w:r w:rsidRPr="00634A3C">
              <w:rPr>
                <w:rStyle w:val="Artref"/>
                <w:color w:val="000000"/>
              </w:rPr>
              <w:t>5.460</w:t>
            </w:r>
          </w:p>
          <w:p w:rsidR="00F36EFE" w:rsidRPr="00634A3C" w:rsidRDefault="00F36EFE" w:rsidP="00F36EFE">
            <w:pPr>
              <w:pStyle w:val="TableTextS5"/>
              <w:tabs>
                <w:tab w:val="clear" w:pos="170"/>
                <w:tab w:val="clear" w:pos="567"/>
                <w:tab w:val="clear" w:pos="737"/>
              </w:tabs>
              <w:spacing w:before="20" w:after="20"/>
              <w:rPr>
                <w:rStyle w:val="Tablefreq"/>
                <w:color w:val="000000"/>
              </w:rPr>
            </w:pPr>
            <w:r w:rsidRPr="00634A3C">
              <w:rPr>
                <w:color w:val="000000"/>
              </w:rPr>
              <w:tab/>
            </w:r>
            <w:r w:rsidRPr="00634A3C">
              <w:rPr>
                <w:rStyle w:val="Artref"/>
                <w:color w:val="000000"/>
              </w:rPr>
              <w:t>5.458</w:t>
            </w:r>
            <w:r w:rsidRPr="00634A3C">
              <w:rPr>
                <w:color w:val="000000"/>
              </w:rPr>
              <w:t xml:space="preserve">  </w:t>
            </w:r>
            <w:r w:rsidRPr="00634A3C">
              <w:rPr>
                <w:rStyle w:val="Artref"/>
                <w:color w:val="000000"/>
              </w:rPr>
              <w:t>5.459</w:t>
            </w:r>
          </w:p>
        </w:tc>
      </w:tr>
      <w:tr w:rsidR="00F36EFE" w:rsidRPr="00634A3C" w:rsidTr="004F117B">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F36EFE" w:rsidRPr="00634A3C" w:rsidRDefault="00F36EFE">
            <w:pPr>
              <w:pStyle w:val="TableTextS5"/>
              <w:spacing w:before="20" w:after="20"/>
              <w:ind w:left="3266" w:hanging="3266"/>
              <w:rPr>
                <w:ins w:id="21" w:author="Turnbull, Karen" w:date="2015-10-07T15:58:00Z"/>
              </w:rPr>
              <w:pPrChange w:id="22" w:author="Turnbull, Karen" w:date="2015-10-07T15:58:00Z">
                <w:pPr>
                  <w:pStyle w:val="TableTextS5"/>
                  <w:spacing w:before="20" w:after="20"/>
                </w:pPr>
              </w:pPrChange>
            </w:pPr>
            <w:r w:rsidRPr="00634A3C">
              <w:rPr>
                <w:rStyle w:val="Tablefreq"/>
              </w:rPr>
              <w:t>7 235-7 250</w:t>
            </w:r>
            <w:r w:rsidRPr="00634A3C">
              <w:rPr>
                <w:color w:val="000000"/>
              </w:rPr>
              <w:tab/>
            </w:r>
            <w:ins w:id="23" w:author="Turnbull, Karen" w:date="2015-10-07T15:56:00Z">
              <w:r w:rsidRPr="00634A3C">
                <w:t>EARTH EXPLORATION-SATELLITE (Earth-to-space) ADD 5.A111</w:t>
              </w:r>
            </w:ins>
            <w:ins w:id="24" w:author="Turnbull, Karen" w:date="2015-10-07T15:58:00Z">
              <w:r w:rsidRPr="00634A3C">
                <w:t xml:space="preserve">  ADD 5.B111</w:t>
              </w:r>
            </w:ins>
          </w:p>
          <w:p w:rsidR="00F36EFE" w:rsidRPr="00634A3C" w:rsidRDefault="00F36EFE" w:rsidP="00F36EFE">
            <w:pPr>
              <w:pStyle w:val="TableTextS5"/>
              <w:tabs>
                <w:tab w:val="clear" w:pos="170"/>
                <w:tab w:val="clear" w:pos="567"/>
                <w:tab w:val="clear" w:pos="737"/>
              </w:tabs>
              <w:spacing w:before="20" w:after="20"/>
              <w:rPr>
                <w:color w:val="000000"/>
              </w:rPr>
            </w:pPr>
            <w:r w:rsidRPr="00634A3C">
              <w:rPr>
                <w:color w:val="000000"/>
              </w:rPr>
              <w:tab/>
              <w:t>FIXED</w:t>
            </w:r>
          </w:p>
          <w:p w:rsidR="00F36EFE" w:rsidRPr="00634A3C" w:rsidRDefault="00F36EFE" w:rsidP="00F36EFE">
            <w:pPr>
              <w:pStyle w:val="TableTextS5"/>
              <w:tabs>
                <w:tab w:val="clear" w:pos="170"/>
                <w:tab w:val="clear" w:pos="567"/>
                <w:tab w:val="clear" w:pos="737"/>
              </w:tabs>
              <w:spacing w:before="20" w:after="20"/>
              <w:rPr>
                <w:color w:val="000000"/>
              </w:rPr>
            </w:pPr>
            <w:r w:rsidRPr="00634A3C">
              <w:rPr>
                <w:color w:val="000000"/>
              </w:rPr>
              <w:tab/>
              <w:t>MOBILE</w:t>
            </w:r>
          </w:p>
          <w:p w:rsidR="00F36EFE" w:rsidRPr="00634A3C" w:rsidRDefault="00F36EFE" w:rsidP="00F36EFE">
            <w:pPr>
              <w:pStyle w:val="TableTextS5"/>
              <w:tabs>
                <w:tab w:val="clear" w:pos="170"/>
                <w:tab w:val="clear" w:pos="567"/>
                <w:tab w:val="clear" w:pos="737"/>
              </w:tabs>
              <w:spacing w:before="20" w:after="20"/>
              <w:rPr>
                <w:rStyle w:val="Tablefreq"/>
                <w:color w:val="000000"/>
                <w:rPrChange w:id="25" w:author="Turnbull, Karen" w:date="2015-10-07T15:56:00Z">
                  <w:rPr>
                    <w:rStyle w:val="Tablefreq"/>
                    <w:color w:val="000000"/>
                    <w:lang w:val="fr-FR"/>
                  </w:rPr>
                </w:rPrChange>
              </w:rPr>
            </w:pPr>
            <w:r w:rsidRPr="00634A3C">
              <w:rPr>
                <w:color w:val="000000"/>
              </w:rPr>
              <w:tab/>
            </w:r>
            <w:r w:rsidRPr="00634A3C">
              <w:rPr>
                <w:rStyle w:val="Artref"/>
                <w:color w:val="000000"/>
              </w:rPr>
              <w:t>5.458</w:t>
            </w:r>
          </w:p>
        </w:tc>
      </w:tr>
    </w:tbl>
    <w:p w:rsidR="00480CC9" w:rsidRPr="00634A3C" w:rsidRDefault="00480CC9" w:rsidP="00EE03BE">
      <w:pPr>
        <w:pStyle w:val="Reasons"/>
      </w:pPr>
    </w:p>
    <w:p w:rsidR="00480CC9" w:rsidRPr="00634A3C" w:rsidRDefault="004F117B" w:rsidP="00EE03BE">
      <w:pPr>
        <w:pStyle w:val="Proposal"/>
      </w:pPr>
      <w:r w:rsidRPr="00634A3C">
        <w:t>MOD</w:t>
      </w:r>
      <w:r w:rsidRPr="00634A3C">
        <w:tab/>
        <w:t>ARB/25A11/2</w:t>
      </w:r>
    </w:p>
    <w:p w:rsidR="004F117B" w:rsidRPr="00634A3C" w:rsidRDefault="004F117B" w:rsidP="007E7BEB">
      <w:pPr>
        <w:pStyle w:val="Note"/>
      </w:pPr>
      <w:r w:rsidRPr="00634A3C">
        <w:rPr>
          <w:rStyle w:val="Artdef"/>
        </w:rPr>
        <w:t>5.460</w:t>
      </w:r>
      <w:r w:rsidRPr="00634A3C">
        <w:rPr>
          <w:rStyle w:val="Artdef"/>
        </w:rPr>
        <w:tab/>
      </w:r>
      <w:del w:id="26" w:author="Turnbull, Karen" w:date="2015-10-07T15:59:00Z">
        <w:r w:rsidRPr="00634A3C" w:rsidDel="00F36EFE">
          <w:delText>The use of the band 7 145-7 190 MHz by the space research service (Earth-to-space) is restricted to deep space; n</w:delText>
        </w:r>
      </w:del>
      <w:ins w:id="27" w:author="Turnbull, Karen" w:date="2015-10-07T15:59:00Z">
        <w:r w:rsidR="00F36EFE" w:rsidRPr="00634A3C">
          <w:t>N</w:t>
        </w:r>
      </w:ins>
      <w:r w:rsidRPr="00634A3C">
        <w:t xml:space="preserve">o emissions </w:t>
      </w:r>
      <w:ins w:id="28" w:author="Turnbull, Karen" w:date="2015-10-07T15:59:00Z">
        <w:r w:rsidR="00F36EFE" w:rsidRPr="00634A3C">
          <w:t xml:space="preserve">from </w:t>
        </w:r>
      </w:ins>
      <w:ins w:id="29" w:author="Turnbull, Karen" w:date="2015-10-07T16:00:00Z">
        <w:r w:rsidR="007E7BEB" w:rsidRPr="00634A3C">
          <w:t xml:space="preserve">the </w:t>
        </w:r>
      </w:ins>
      <w:ins w:id="30" w:author="Turnbull, Karen" w:date="2015-10-07T15:59:00Z">
        <w:r w:rsidR="00F36EFE" w:rsidRPr="00634A3C">
          <w:t xml:space="preserve">space research </w:t>
        </w:r>
      </w:ins>
      <w:ins w:id="31" w:author="Turnbull, Karen" w:date="2015-10-07T16:00:00Z">
        <w:r w:rsidR="007E7BEB" w:rsidRPr="00634A3C">
          <w:t xml:space="preserve">service (Earth-to-space) </w:t>
        </w:r>
      </w:ins>
      <w:r w:rsidRPr="00634A3C">
        <w:t xml:space="preserve">to deep space shall be effected in the </w:t>
      </w:r>
      <w:ins w:id="32" w:author="Turnbull, Karen" w:date="2015-10-07T16:00:00Z">
        <w:r w:rsidR="007E7BEB" w:rsidRPr="00634A3C">
          <w:t xml:space="preserve">frequency </w:t>
        </w:r>
      </w:ins>
      <w:r w:rsidRPr="00634A3C">
        <w:t>band 7 190-7 235</w:t>
      </w:r>
      <w:r w:rsidR="007E7BEB" w:rsidRPr="00634A3C">
        <w:t> </w:t>
      </w:r>
      <w:r w:rsidRPr="00634A3C">
        <w:t xml:space="preserve">MHz. Geostationary satellites in the space research service operating in the </w:t>
      </w:r>
      <w:ins w:id="33" w:author="Turnbull, Karen" w:date="2015-10-07T16:00:00Z">
        <w:r w:rsidR="007E7BEB" w:rsidRPr="00634A3C">
          <w:t xml:space="preserve">frequency </w:t>
        </w:r>
      </w:ins>
      <w:r w:rsidRPr="00634A3C">
        <w:t>band 7 190-7 235</w:t>
      </w:r>
      <w:r w:rsidR="007E7BEB" w:rsidRPr="00634A3C">
        <w:t> </w:t>
      </w:r>
      <w:r w:rsidRPr="00634A3C">
        <w:t>MHz shall not claim protection from existing and future stations of the fixed and mobile services and No. </w:t>
      </w:r>
      <w:r w:rsidRPr="00634A3C">
        <w:rPr>
          <w:rStyle w:val="ArtrefBold"/>
        </w:rPr>
        <w:t>5.43A</w:t>
      </w:r>
      <w:r w:rsidRPr="00634A3C">
        <w:rPr>
          <w:b/>
          <w:bCs/>
        </w:rPr>
        <w:t xml:space="preserve"> </w:t>
      </w:r>
      <w:r w:rsidRPr="00634A3C">
        <w:t>does not apply.</w:t>
      </w:r>
      <w:r w:rsidRPr="00634A3C">
        <w:rPr>
          <w:sz w:val="16"/>
        </w:rPr>
        <w:t>     (WRC-</w:t>
      </w:r>
      <w:del w:id="34" w:author="Turnbull, Karen" w:date="2015-10-07T16:00:00Z">
        <w:r w:rsidRPr="00634A3C" w:rsidDel="007E7BEB">
          <w:rPr>
            <w:sz w:val="16"/>
          </w:rPr>
          <w:delText>03</w:delText>
        </w:r>
      </w:del>
      <w:ins w:id="35" w:author="Turnbull, Karen" w:date="2015-10-07T16:00:00Z">
        <w:r w:rsidR="007E7BEB" w:rsidRPr="00634A3C">
          <w:rPr>
            <w:sz w:val="16"/>
          </w:rPr>
          <w:t>15</w:t>
        </w:r>
      </w:ins>
      <w:r w:rsidRPr="00634A3C">
        <w:rPr>
          <w:sz w:val="16"/>
        </w:rPr>
        <w:t>)</w:t>
      </w:r>
    </w:p>
    <w:p w:rsidR="00480CC9" w:rsidRPr="00634A3C" w:rsidRDefault="004F117B" w:rsidP="007E7BEB">
      <w:pPr>
        <w:pStyle w:val="Reasons"/>
      </w:pPr>
      <w:r w:rsidRPr="00634A3C">
        <w:rPr>
          <w:b/>
        </w:rPr>
        <w:t>Reasons:</w:t>
      </w:r>
      <w:r w:rsidRPr="00634A3C">
        <w:tab/>
      </w:r>
      <w:r w:rsidR="007E7BEB" w:rsidRPr="00634A3C">
        <w:t>To provide a new allocation to the EESS (Earth-to-space) in the frequency band 7 190-7 250 MHz. The TT&amp;C function could be implemented by pairing this new allocation with the already existing EESS (space-to-Earth) allocation in the frequency band 8 025-8 400 MHz. Suppression of the first sentence is a consequential change. Addition of words “spacecraft operating in” is to be more precise.</w:t>
      </w:r>
    </w:p>
    <w:p w:rsidR="00480CC9" w:rsidRPr="00634A3C" w:rsidRDefault="004F117B" w:rsidP="00EE03BE">
      <w:pPr>
        <w:pStyle w:val="Proposal"/>
      </w:pPr>
      <w:r w:rsidRPr="00634A3C">
        <w:t>ADD</w:t>
      </w:r>
      <w:r w:rsidRPr="00634A3C">
        <w:tab/>
        <w:t>ARB/25A11/3</w:t>
      </w:r>
    </w:p>
    <w:p w:rsidR="00480CC9" w:rsidRPr="00634A3C" w:rsidRDefault="004F117B" w:rsidP="00FE76AA">
      <w:pPr>
        <w:pStyle w:val="Note"/>
      </w:pPr>
      <w:r w:rsidRPr="00634A3C">
        <w:rPr>
          <w:rStyle w:val="Artdef"/>
        </w:rPr>
        <w:t>5.A111</w:t>
      </w:r>
      <w:r w:rsidRPr="00634A3C">
        <w:tab/>
      </w:r>
      <w:r w:rsidR="0019059B" w:rsidRPr="00634A3C">
        <w:t>The use of the band 7 190-7 235 MHz (Earth-to-space) by the Earth exploration-satellite service is subject to agreement obtained under No. </w:t>
      </w:r>
      <w:r w:rsidR="0019059B" w:rsidRPr="00634A3C">
        <w:rPr>
          <w:b/>
          <w:bCs/>
        </w:rPr>
        <w:t>9.21</w:t>
      </w:r>
      <w:r w:rsidR="0019059B" w:rsidRPr="00634A3C">
        <w:t xml:space="preserve"> with respect to the space operation service applied under No. </w:t>
      </w:r>
      <w:r w:rsidR="0019059B" w:rsidRPr="00634A3C">
        <w:rPr>
          <w:b/>
          <w:bCs/>
        </w:rPr>
        <w:t>5.459</w:t>
      </w:r>
      <w:r w:rsidR="0019059B" w:rsidRPr="00634A3C">
        <w:t xml:space="preserve">. </w:t>
      </w:r>
      <w:r w:rsidR="0019059B" w:rsidRPr="00FE76AA">
        <w:t xml:space="preserve">Space stations in the </w:t>
      </w:r>
      <w:r w:rsidR="0019059B" w:rsidRPr="00634A3C">
        <w:t>Earth exploration-satellite service</w:t>
      </w:r>
      <w:r w:rsidR="0019059B" w:rsidRPr="00FE76AA">
        <w:t xml:space="preserve"> (Earth-to-space) shall not claim protection from existing and future stations in the fixed and mobile services operating in the frequency band 7 190</w:t>
      </w:r>
      <w:r w:rsidR="0019059B" w:rsidRPr="00FE76AA">
        <w:noBreakHyphen/>
        <w:t xml:space="preserve">7 250 MHz </w:t>
      </w:r>
      <w:r w:rsidR="0019059B" w:rsidRPr="00634A3C">
        <w:t>and No. </w:t>
      </w:r>
      <w:r w:rsidR="0019059B" w:rsidRPr="00634A3C">
        <w:rPr>
          <w:b/>
          <w:bCs/>
        </w:rPr>
        <w:t>5.43A</w:t>
      </w:r>
      <w:r w:rsidR="0019059B" w:rsidRPr="00634A3C">
        <w:t xml:space="preserve"> does not apply</w:t>
      </w:r>
      <w:r w:rsidR="0019059B" w:rsidRPr="00FE76AA">
        <w:t>.</w:t>
      </w:r>
      <w:r w:rsidR="007E7BEB" w:rsidRPr="00634A3C">
        <w:rPr>
          <w:sz w:val="16"/>
        </w:rPr>
        <w:t>     (WRC</w:t>
      </w:r>
      <w:r w:rsidR="00345CF2" w:rsidRPr="00634A3C">
        <w:rPr>
          <w:sz w:val="16"/>
        </w:rPr>
        <w:noBreakHyphen/>
      </w:r>
      <w:r w:rsidR="007E7BEB" w:rsidRPr="00634A3C">
        <w:rPr>
          <w:sz w:val="16"/>
        </w:rPr>
        <w:t>15)</w:t>
      </w:r>
    </w:p>
    <w:p w:rsidR="00480CC9" w:rsidRPr="00634A3C" w:rsidRDefault="004F117B" w:rsidP="0019059B">
      <w:pPr>
        <w:pStyle w:val="Reasons"/>
      </w:pPr>
      <w:r w:rsidRPr="00634A3C">
        <w:rPr>
          <w:b/>
        </w:rPr>
        <w:t>Reasons:</w:t>
      </w:r>
      <w:r w:rsidRPr="00634A3C">
        <w:tab/>
      </w:r>
      <w:r w:rsidR="007E7BEB" w:rsidRPr="00634A3C">
        <w:t>To ensure compatibility between the SOS and the EESS and ensure protection of FS</w:t>
      </w:r>
      <w:r w:rsidR="0019059B" w:rsidRPr="00634A3C">
        <w:t xml:space="preserve"> and </w:t>
      </w:r>
      <w:r w:rsidR="007E7BEB" w:rsidRPr="00634A3C">
        <w:t>MS.</w:t>
      </w:r>
    </w:p>
    <w:p w:rsidR="00480CC9" w:rsidRPr="00634A3C" w:rsidRDefault="004F117B" w:rsidP="00EE03BE">
      <w:pPr>
        <w:pStyle w:val="Proposal"/>
      </w:pPr>
      <w:r w:rsidRPr="00634A3C">
        <w:t>ADD</w:t>
      </w:r>
      <w:r w:rsidRPr="00634A3C">
        <w:tab/>
        <w:t>ARB/25A11/4</w:t>
      </w:r>
    </w:p>
    <w:p w:rsidR="00480CC9" w:rsidRPr="00634A3C" w:rsidRDefault="004F117B" w:rsidP="00FE76AA">
      <w:pPr>
        <w:pStyle w:val="Note"/>
      </w:pPr>
      <w:r w:rsidRPr="00634A3C">
        <w:rPr>
          <w:rStyle w:val="Artdef"/>
        </w:rPr>
        <w:t>5.B111</w:t>
      </w:r>
      <w:r w:rsidRPr="00634A3C">
        <w:tab/>
      </w:r>
      <w:r w:rsidR="0019059B" w:rsidRPr="00634A3C">
        <w:t>Space stations in the Earth exploration-satellite service (Earth-to-space) shall not claim protection from emissions of SRS stations in the frequency band 7 190-7 235 MHz.</w:t>
      </w:r>
      <w:r w:rsidR="0019059B" w:rsidRPr="00634A3C">
        <w:rPr>
          <w:sz w:val="16"/>
        </w:rPr>
        <w:t>     (WRC</w:t>
      </w:r>
      <w:r w:rsidR="0019059B" w:rsidRPr="00634A3C">
        <w:rPr>
          <w:sz w:val="16"/>
        </w:rPr>
        <w:noBreakHyphen/>
        <w:t>15)</w:t>
      </w:r>
    </w:p>
    <w:p w:rsidR="00480CC9" w:rsidRPr="00634A3C" w:rsidRDefault="004F117B" w:rsidP="00EE03BE">
      <w:pPr>
        <w:pStyle w:val="Reasons"/>
      </w:pPr>
      <w:r w:rsidRPr="00634A3C">
        <w:rPr>
          <w:b/>
        </w:rPr>
        <w:t>Reasons:</w:t>
      </w:r>
      <w:r w:rsidRPr="00634A3C">
        <w:tab/>
      </w:r>
      <w:r w:rsidR="00345CF2" w:rsidRPr="00634A3C">
        <w:t>In some cases for co-frequency operations, in particular when the earth stations are either collocated geographically or nearby, the interference levels from near-Earth SRS uplinks into EESS satellites would exceed the applicable ITU criteria.</w:t>
      </w:r>
    </w:p>
    <w:p w:rsidR="00480CC9" w:rsidRPr="00634A3C" w:rsidRDefault="004F117B" w:rsidP="00EE03BE">
      <w:pPr>
        <w:pStyle w:val="Proposal"/>
      </w:pPr>
      <w:r w:rsidRPr="00634A3C">
        <w:t>SUP</w:t>
      </w:r>
      <w:r w:rsidRPr="00634A3C">
        <w:tab/>
        <w:t>ARB/25A11/5</w:t>
      </w:r>
    </w:p>
    <w:p w:rsidR="004F117B" w:rsidRPr="00634A3C" w:rsidRDefault="004F117B" w:rsidP="00EE03BE">
      <w:pPr>
        <w:pStyle w:val="ResNo"/>
      </w:pPr>
      <w:r w:rsidRPr="00634A3C">
        <w:t xml:space="preserve">RESOLUTION </w:t>
      </w:r>
      <w:r w:rsidRPr="00634A3C">
        <w:rPr>
          <w:rStyle w:val="href"/>
        </w:rPr>
        <w:t>650</w:t>
      </w:r>
      <w:r w:rsidRPr="00634A3C">
        <w:t xml:space="preserve"> (WRC</w:t>
      </w:r>
      <w:r w:rsidRPr="00634A3C">
        <w:noBreakHyphen/>
        <w:t>12)</w:t>
      </w:r>
    </w:p>
    <w:p w:rsidR="004F117B" w:rsidRPr="00634A3C" w:rsidRDefault="004F117B" w:rsidP="00EE03BE">
      <w:pPr>
        <w:pStyle w:val="Restitle"/>
      </w:pPr>
      <w:bookmarkStart w:id="36" w:name="_Toc327364531"/>
      <w:r w:rsidRPr="00634A3C">
        <w:t xml:space="preserve">Allocation for the Earth exploration-satellite service </w:t>
      </w:r>
      <w:r w:rsidRPr="00634A3C">
        <w:br/>
        <w:t>(Earth-to-space) in the 7-8 GHz range</w:t>
      </w:r>
      <w:bookmarkEnd w:id="36"/>
    </w:p>
    <w:p w:rsidR="00480CC9" w:rsidRPr="00634A3C" w:rsidRDefault="004F117B" w:rsidP="00EE03BE">
      <w:pPr>
        <w:pStyle w:val="Reasons"/>
      </w:pPr>
      <w:r w:rsidRPr="00634A3C">
        <w:rPr>
          <w:b/>
        </w:rPr>
        <w:t>Reasons:</w:t>
      </w:r>
      <w:r w:rsidRPr="00634A3C">
        <w:tab/>
      </w:r>
      <w:r w:rsidR="00345CF2" w:rsidRPr="00634A3C">
        <w:t>This resolution is no longer necessary.</w:t>
      </w:r>
    </w:p>
    <w:p w:rsidR="003660E2" w:rsidRPr="00634A3C" w:rsidRDefault="003660E2" w:rsidP="003660E2">
      <w:pPr>
        <w:pStyle w:val="Proposal"/>
      </w:pPr>
      <w:r w:rsidRPr="00634A3C">
        <w:t>MOD</w:t>
      </w:r>
      <w:r w:rsidRPr="00634A3C">
        <w:tab/>
        <w:t>ARB/25A11/6</w:t>
      </w:r>
    </w:p>
    <w:p w:rsidR="004F117B" w:rsidRPr="00634A3C" w:rsidRDefault="004F117B" w:rsidP="00EE03BE">
      <w:pPr>
        <w:pStyle w:val="AppendixNo"/>
      </w:pPr>
      <w:r w:rsidRPr="00634A3C">
        <w:t>APPENDIX </w:t>
      </w:r>
      <w:r w:rsidRPr="00634A3C">
        <w:rPr>
          <w:rStyle w:val="href"/>
        </w:rPr>
        <w:t>7</w:t>
      </w:r>
      <w:r w:rsidRPr="00634A3C">
        <w:t xml:space="preserve"> (REV.WRC</w:t>
      </w:r>
      <w:r w:rsidRPr="00634A3C">
        <w:noBreakHyphen/>
      </w:r>
      <w:del w:id="37" w:author="Gimenez, Christine" w:date="2015-10-13T14:49:00Z">
        <w:r w:rsidRPr="00634A3C" w:rsidDel="003660E2">
          <w:delText>12</w:delText>
        </w:r>
      </w:del>
      <w:ins w:id="38" w:author="Gimenez, Christine" w:date="2015-10-13T14:49:00Z">
        <w:r w:rsidR="003660E2">
          <w:t>15</w:t>
        </w:r>
      </w:ins>
      <w:r w:rsidRPr="00634A3C">
        <w:t>)</w:t>
      </w:r>
    </w:p>
    <w:p w:rsidR="004F117B" w:rsidRPr="00634A3C" w:rsidRDefault="004F117B" w:rsidP="00EE03BE">
      <w:pPr>
        <w:pStyle w:val="Appendixtitle"/>
      </w:pPr>
      <w:bookmarkStart w:id="39" w:name="_Toc328648898"/>
      <w:r w:rsidRPr="00634A3C">
        <w:t>Methods for the determination of the coordination area around an earth</w:t>
      </w:r>
      <w:r w:rsidRPr="00634A3C">
        <w:br/>
        <w:t>station in frequency bands between 100 MHz and 105 GHz</w:t>
      </w:r>
      <w:bookmarkEnd w:id="39"/>
    </w:p>
    <w:p w:rsidR="004F117B" w:rsidRPr="00634A3C" w:rsidRDefault="004F117B" w:rsidP="00EE03BE">
      <w:pPr>
        <w:pStyle w:val="AnnexNo"/>
      </w:pPr>
      <w:bookmarkStart w:id="40" w:name="_Toc328648911"/>
      <w:r w:rsidRPr="00634A3C">
        <w:t>ANNEX 7</w:t>
      </w:r>
      <w:bookmarkEnd w:id="40"/>
    </w:p>
    <w:p w:rsidR="004F117B" w:rsidRPr="00634A3C" w:rsidRDefault="004F117B" w:rsidP="00EE03BE">
      <w:pPr>
        <w:pStyle w:val="Annextitle"/>
      </w:pPr>
      <w:bookmarkStart w:id="41" w:name="_Toc328648912"/>
      <w:r w:rsidRPr="00634A3C">
        <w:t>System parameters and predetermined coordination distances for determination of the coordination area around an earth station</w:t>
      </w:r>
      <w:bookmarkEnd w:id="41"/>
    </w:p>
    <w:p w:rsidR="00480CC9" w:rsidRPr="00634A3C" w:rsidRDefault="00480CC9" w:rsidP="00EE03BE">
      <w:pPr>
        <w:pStyle w:val="Reasons"/>
      </w:pPr>
    </w:p>
    <w:p w:rsidR="004F117B" w:rsidRPr="00634A3C" w:rsidRDefault="004F117B" w:rsidP="00EE03BE">
      <w:pPr>
        <w:pStyle w:val="Heading1"/>
      </w:pPr>
      <w:bookmarkStart w:id="42" w:name="_Toc328648635"/>
      <w:r w:rsidRPr="00634A3C">
        <w:t>3</w:t>
      </w:r>
      <w:r w:rsidRPr="00634A3C">
        <w:tab/>
        <w:t>Horizon antenna gain for a receiving earth station with respect to a transmitting earth station</w:t>
      </w:r>
      <w:bookmarkEnd w:id="42"/>
    </w:p>
    <w:p w:rsidR="00480CC9" w:rsidRPr="00634A3C" w:rsidRDefault="00480CC9" w:rsidP="00EE03BE">
      <w:pPr>
        <w:sectPr w:rsidR="00480CC9" w:rsidRPr="00634A3C">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567" w:footer="720" w:gutter="0"/>
          <w:cols w:space="720"/>
          <w:titlePg/>
          <w:docGrid w:linePitch="326"/>
        </w:sectPr>
      </w:pPr>
    </w:p>
    <w:p w:rsidR="00480CC9" w:rsidRPr="00634A3C" w:rsidRDefault="004F117B" w:rsidP="00EE03BE">
      <w:pPr>
        <w:pStyle w:val="Proposal"/>
      </w:pPr>
      <w:r w:rsidRPr="00634A3C">
        <w:t>MOD</w:t>
      </w:r>
      <w:r w:rsidRPr="00634A3C">
        <w:tab/>
        <w:t>ARB/25A11/7</w:t>
      </w:r>
    </w:p>
    <w:p w:rsidR="004F117B" w:rsidRPr="00634A3C" w:rsidRDefault="004F117B" w:rsidP="00345CF2">
      <w:pPr>
        <w:pStyle w:val="TableNo"/>
      </w:pPr>
      <w:r w:rsidRPr="00634A3C">
        <w:t>TABLE 7</w:t>
      </w:r>
      <w:r w:rsidRPr="00634A3C">
        <w:rPr>
          <w:caps w:val="0"/>
        </w:rPr>
        <w:t>b</w:t>
      </w:r>
      <w:r w:rsidRPr="00634A3C">
        <w:rPr>
          <w:sz w:val="16"/>
          <w:szCs w:val="16"/>
        </w:rPr>
        <w:t>    (</w:t>
      </w:r>
      <w:r w:rsidRPr="00634A3C">
        <w:rPr>
          <w:caps w:val="0"/>
          <w:sz w:val="16"/>
          <w:szCs w:val="16"/>
        </w:rPr>
        <w:t>Rev</w:t>
      </w:r>
      <w:r w:rsidRPr="00634A3C">
        <w:rPr>
          <w:sz w:val="16"/>
          <w:szCs w:val="16"/>
        </w:rPr>
        <w:t>.WRC</w:t>
      </w:r>
      <w:r w:rsidRPr="00634A3C">
        <w:rPr>
          <w:sz w:val="16"/>
          <w:szCs w:val="16"/>
        </w:rPr>
        <w:noBreakHyphen/>
      </w:r>
      <w:del w:id="44" w:author="Turnbull, Karen" w:date="2015-10-07T16:15:00Z">
        <w:r w:rsidRPr="00634A3C" w:rsidDel="00345CF2">
          <w:rPr>
            <w:sz w:val="16"/>
            <w:szCs w:val="16"/>
          </w:rPr>
          <w:delText>12</w:delText>
        </w:r>
      </w:del>
      <w:ins w:id="45" w:author="Turnbull, Karen" w:date="2015-10-07T16:15:00Z">
        <w:r w:rsidR="00345CF2" w:rsidRPr="00634A3C">
          <w:rPr>
            <w:sz w:val="16"/>
            <w:szCs w:val="16"/>
          </w:rPr>
          <w:t>15</w:t>
        </w:r>
      </w:ins>
      <w:r w:rsidRPr="00634A3C">
        <w:rPr>
          <w:sz w:val="16"/>
          <w:szCs w:val="16"/>
        </w:rPr>
        <w:t>)</w:t>
      </w:r>
    </w:p>
    <w:p w:rsidR="004F117B" w:rsidRPr="00634A3C" w:rsidRDefault="004F117B" w:rsidP="00EE03BE">
      <w:pPr>
        <w:pStyle w:val="Tabletitle"/>
      </w:pPr>
      <w:r w:rsidRPr="00634A3C">
        <w:t>Parameters required for the determination of coordination distance for a transmitting earth station</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9"/>
        <w:gridCol w:w="798"/>
        <w:gridCol w:w="756"/>
        <w:gridCol w:w="798"/>
        <w:gridCol w:w="798"/>
        <w:gridCol w:w="798"/>
        <w:gridCol w:w="770"/>
        <w:gridCol w:w="811"/>
        <w:gridCol w:w="462"/>
        <w:gridCol w:w="476"/>
        <w:gridCol w:w="448"/>
        <w:gridCol w:w="490"/>
        <w:gridCol w:w="476"/>
        <w:gridCol w:w="574"/>
        <w:gridCol w:w="462"/>
        <w:gridCol w:w="406"/>
        <w:gridCol w:w="504"/>
        <w:gridCol w:w="560"/>
        <w:gridCol w:w="965"/>
        <w:gridCol w:w="882"/>
        <w:gridCol w:w="840"/>
        <w:gridCol w:w="876"/>
      </w:tblGrid>
      <w:tr w:rsidR="004F117B" w:rsidRPr="00634A3C" w:rsidTr="004F117B">
        <w:trPr>
          <w:cantSplit/>
          <w:jc w:val="center"/>
        </w:trPr>
        <w:tc>
          <w:tcPr>
            <w:tcW w:w="1797" w:type="dxa"/>
            <w:gridSpan w:val="2"/>
          </w:tcPr>
          <w:p w:rsidR="004F117B" w:rsidRPr="00634A3C" w:rsidRDefault="004F117B" w:rsidP="00EE03BE">
            <w:pPr>
              <w:pStyle w:val="Tablehead"/>
              <w:rPr>
                <w:sz w:val="14"/>
                <w:szCs w:val="14"/>
              </w:rPr>
            </w:pPr>
            <w:r w:rsidRPr="00634A3C">
              <w:rPr>
                <w:sz w:val="14"/>
                <w:szCs w:val="14"/>
              </w:rPr>
              <w:t xml:space="preserve">Transmitting space radiocommunication </w:t>
            </w:r>
            <w:r w:rsidRPr="00634A3C">
              <w:rPr>
                <w:sz w:val="14"/>
                <w:szCs w:val="14"/>
              </w:rPr>
              <w:br/>
              <w:t>service designation</w:t>
            </w:r>
          </w:p>
        </w:tc>
        <w:tc>
          <w:tcPr>
            <w:tcW w:w="756" w:type="dxa"/>
          </w:tcPr>
          <w:p w:rsidR="004F117B" w:rsidRPr="00634A3C" w:rsidRDefault="004F117B" w:rsidP="00EE03BE">
            <w:pPr>
              <w:pStyle w:val="Tablehead"/>
              <w:rPr>
                <w:sz w:val="14"/>
                <w:szCs w:val="14"/>
              </w:rPr>
            </w:pPr>
            <w:r w:rsidRPr="00634A3C">
              <w:rPr>
                <w:sz w:val="14"/>
                <w:szCs w:val="14"/>
              </w:rPr>
              <w:t>Fixed-satellite,</w:t>
            </w:r>
            <w:r w:rsidRPr="00634A3C">
              <w:rPr>
                <w:sz w:val="14"/>
                <w:szCs w:val="14"/>
              </w:rPr>
              <w:br/>
              <w:t>mobile-satellite</w:t>
            </w:r>
          </w:p>
        </w:tc>
        <w:tc>
          <w:tcPr>
            <w:tcW w:w="798" w:type="dxa"/>
          </w:tcPr>
          <w:p w:rsidR="004F117B" w:rsidRPr="00634A3C" w:rsidRDefault="004F117B" w:rsidP="00EE03BE">
            <w:pPr>
              <w:pStyle w:val="Tablehead"/>
              <w:rPr>
                <w:sz w:val="14"/>
                <w:szCs w:val="14"/>
              </w:rPr>
            </w:pPr>
            <w:r w:rsidRPr="00634A3C">
              <w:rPr>
                <w:sz w:val="14"/>
                <w:szCs w:val="14"/>
              </w:rPr>
              <w:t>Aero-nautical mobile-satellite (R) service</w:t>
            </w:r>
          </w:p>
        </w:tc>
        <w:tc>
          <w:tcPr>
            <w:tcW w:w="798" w:type="dxa"/>
          </w:tcPr>
          <w:p w:rsidR="004F117B" w:rsidRPr="00634A3C" w:rsidRDefault="004F117B" w:rsidP="00EE03BE">
            <w:pPr>
              <w:pStyle w:val="Tablehead"/>
              <w:rPr>
                <w:sz w:val="14"/>
                <w:szCs w:val="14"/>
              </w:rPr>
            </w:pPr>
            <w:r w:rsidRPr="00634A3C">
              <w:rPr>
                <w:sz w:val="14"/>
                <w:szCs w:val="14"/>
              </w:rPr>
              <w:t>Aero-nautical mobile-satellite (R) service</w:t>
            </w:r>
          </w:p>
        </w:tc>
        <w:tc>
          <w:tcPr>
            <w:tcW w:w="798" w:type="dxa"/>
          </w:tcPr>
          <w:p w:rsidR="004F117B" w:rsidRPr="00634A3C" w:rsidRDefault="004F117B" w:rsidP="00EE03BE">
            <w:pPr>
              <w:pStyle w:val="Tablehead"/>
              <w:rPr>
                <w:sz w:val="14"/>
                <w:szCs w:val="14"/>
              </w:rPr>
            </w:pPr>
            <w:r w:rsidRPr="00634A3C">
              <w:rPr>
                <w:sz w:val="14"/>
                <w:szCs w:val="14"/>
              </w:rPr>
              <w:t>Fixed-</w:t>
            </w:r>
            <w:r w:rsidRPr="00634A3C">
              <w:rPr>
                <w:sz w:val="14"/>
                <w:szCs w:val="14"/>
              </w:rPr>
              <w:br/>
              <w:t>satellite</w:t>
            </w:r>
          </w:p>
        </w:tc>
        <w:tc>
          <w:tcPr>
            <w:tcW w:w="770" w:type="dxa"/>
            <w:shd w:val="clear" w:color="auto" w:fill="auto"/>
          </w:tcPr>
          <w:p w:rsidR="004F117B" w:rsidRPr="00634A3C" w:rsidRDefault="004F117B" w:rsidP="00EE03BE">
            <w:pPr>
              <w:pStyle w:val="Tablehead"/>
              <w:rPr>
                <w:sz w:val="14"/>
                <w:szCs w:val="14"/>
              </w:rPr>
            </w:pPr>
            <w:r w:rsidRPr="00634A3C">
              <w:rPr>
                <w:sz w:val="14"/>
                <w:szCs w:val="14"/>
              </w:rPr>
              <w:t>Fixed-</w:t>
            </w:r>
            <w:r w:rsidRPr="00634A3C">
              <w:rPr>
                <w:sz w:val="14"/>
                <w:szCs w:val="14"/>
              </w:rPr>
              <w:br/>
              <w:t>satellite</w:t>
            </w:r>
          </w:p>
        </w:tc>
        <w:tc>
          <w:tcPr>
            <w:tcW w:w="811" w:type="dxa"/>
            <w:shd w:val="clear" w:color="auto" w:fill="auto"/>
          </w:tcPr>
          <w:p w:rsidR="004F117B" w:rsidRPr="00634A3C" w:rsidRDefault="004F117B" w:rsidP="00EE03BE">
            <w:pPr>
              <w:pStyle w:val="Tablehead"/>
              <w:rPr>
                <w:sz w:val="14"/>
                <w:szCs w:val="14"/>
              </w:rPr>
            </w:pPr>
            <w:r w:rsidRPr="00634A3C">
              <w:rPr>
                <w:sz w:val="14"/>
                <w:szCs w:val="14"/>
              </w:rPr>
              <w:t>Fixed-</w:t>
            </w:r>
            <w:r w:rsidRPr="00634A3C">
              <w:rPr>
                <w:sz w:val="14"/>
                <w:szCs w:val="14"/>
              </w:rPr>
              <w:br/>
              <w:t>satellite</w:t>
            </w:r>
          </w:p>
        </w:tc>
        <w:tc>
          <w:tcPr>
            <w:tcW w:w="938" w:type="dxa"/>
            <w:gridSpan w:val="2"/>
          </w:tcPr>
          <w:p w:rsidR="004F117B" w:rsidRPr="00634A3C" w:rsidRDefault="004F117B" w:rsidP="00EE03BE">
            <w:pPr>
              <w:pStyle w:val="Tablehead"/>
              <w:rPr>
                <w:sz w:val="14"/>
                <w:szCs w:val="14"/>
              </w:rPr>
            </w:pPr>
            <w:r w:rsidRPr="00634A3C">
              <w:rPr>
                <w:sz w:val="14"/>
                <w:szCs w:val="14"/>
              </w:rPr>
              <w:t>Fixed-</w:t>
            </w:r>
            <w:r w:rsidRPr="00634A3C">
              <w:rPr>
                <w:sz w:val="14"/>
                <w:szCs w:val="14"/>
              </w:rPr>
              <w:br/>
              <w:t>satellite</w:t>
            </w:r>
          </w:p>
        </w:tc>
        <w:tc>
          <w:tcPr>
            <w:tcW w:w="938" w:type="dxa"/>
            <w:gridSpan w:val="2"/>
          </w:tcPr>
          <w:p w:rsidR="004F117B" w:rsidRPr="00634A3C" w:rsidRDefault="00345CF2" w:rsidP="00345CF2">
            <w:pPr>
              <w:pStyle w:val="Tablehead"/>
              <w:rPr>
                <w:sz w:val="14"/>
                <w:szCs w:val="14"/>
              </w:rPr>
            </w:pPr>
            <w:ins w:id="46" w:author="Turnbull, Karen" w:date="2015-10-07T16:15:00Z">
              <w:r w:rsidRPr="00634A3C">
                <w:rPr>
                  <w:sz w:val="14"/>
                  <w:szCs w:val="14"/>
                </w:rPr>
                <w:t>Earth exploration-satellite</w:t>
              </w:r>
              <w:r w:rsidRPr="00634A3C">
                <w:rPr>
                  <w:sz w:val="14"/>
                  <w:szCs w:val="14"/>
                </w:rPr>
                <w:br/>
              </w:r>
            </w:ins>
            <w:del w:id="47" w:author="Turnbull, Karen" w:date="2015-10-07T16:15:00Z">
              <w:r w:rsidR="004F117B" w:rsidRPr="00634A3C" w:rsidDel="00345CF2">
                <w:rPr>
                  <w:sz w:val="14"/>
                  <w:szCs w:val="14"/>
                </w:rPr>
                <w:delText>S</w:delText>
              </w:r>
            </w:del>
            <w:ins w:id="48" w:author="Turnbull, Karen" w:date="2015-10-07T16:15:00Z">
              <w:r w:rsidRPr="00634A3C">
                <w:rPr>
                  <w:sz w:val="14"/>
                  <w:szCs w:val="14"/>
                </w:rPr>
                <w:t>s</w:t>
              </w:r>
            </w:ins>
            <w:r w:rsidR="004F117B" w:rsidRPr="00634A3C">
              <w:rPr>
                <w:sz w:val="14"/>
                <w:szCs w:val="14"/>
              </w:rPr>
              <w:t xml:space="preserve">pace </w:t>
            </w:r>
            <w:r w:rsidR="004F117B" w:rsidRPr="00634A3C">
              <w:rPr>
                <w:sz w:val="14"/>
                <w:szCs w:val="14"/>
              </w:rPr>
              <w:br/>
              <w:t>operation,</w:t>
            </w:r>
            <w:r w:rsidR="004F117B" w:rsidRPr="00634A3C">
              <w:rPr>
                <w:sz w:val="14"/>
                <w:szCs w:val="14"/>
              </w:rPr>
              <w:br/>
              <w:t xml:space="preserve">space </w:t>
            </w:r>
            <w:r w:rsidR="004F117B" w:rsidRPr="00634A3C">
              <w:rPr>
                <w:sz w:val="14"/>
                <w:szCs w:val="14"/>
              </w:rPr>
              <w:br/>
              <w:t>research</w:t>
            </w:r>
          </w:p>
        </w:tc>
        <w:tc>
          <w:tcPr>
            <w:tcW w:w="1050" w:type="dxa"/>
            <w:gridSpan w:val="2"/>
          </w:tcPr>
          <w:p w:rsidR="004F117B" w:rsidRPr="00D842EB" w:rsidRDefault="004F117B" w:rsidP="00EE03BE">
            <w:pPr>
              <w:pStyle w:val="Tablehead"/>
              <w:rPr>
                <w:sz w:val="14"/>
                <w:szCs w:val="14"/>
                <w:lang w:val="fr-CH"/>
              </w:rPr>
            </w:pPr>
            <w:r w:rsidRPr="00D842EB">
              <w:rPr>
                <w:sz w:val="14"/>
                <w:szCs w:val="14"/>
                <w:lang w:val="fr-CH"/>
              </w:rPr>
              <w:t>Fixed-satellite,</w:t>
            </w:r>
            <w:r w:rsidRPr="00D842EB">
              <w:rPr>
                <w:sz w:val="14"/>
                <w:szCs w:val="14"/>
                <w:lang w:val="fr-CH"/>
              </w:rPr>
              <w:br/>
              <w:t>mobile-satellite,</w:t>
            </w:r>
            <w:r w:rsidRPr="00D842EB">
              <w:rPr>
                <w:sz w:val="14"/>
                <w:szCs w:val="14"/>
                <w:lang w:val="fr-CH"/>
              </w:rPr>
              <w:br/>
              <w:t>meteorological- satellite</w:t>
            </w:r>
          </w:p>
        </w:tc>
        <w:tc>
          <w:tcPr>
            <w:tcW w:w="868" w:type="dxa"/>
            <w:gridSpan w:val="2"/>
          </w:tcPr>
          <w:p w:rsidR="004F117B" w:rsidRPr="00634A3C" w:rsidRDefault="004F117B" w:rsidP="00EE03BE">
            <w:pPr>
              <w:pStyle w:val="Tablehead"/>
              <w:rPr>
                <w:sz w:val="14"/>
                <w:szCs w:val="14"/>
              </w:rPr>
            </w:pPr>
            <w:r w:rsidRPr="00634A3C">
              <w:rPr>
                <w:sz w:val="14"/>
                <w:szCs w:val="14"/>
              </w:rPr>
              <w:t>Fixed-</w:t>
            </w:r>
            <w:r w:rsidRPr="00634A3C">
              <w:rPr>
                <w:sz w:val="14"/>
                <w:szCs w:val="14"/>
              </w:rPr>
              <w:br/>
              <w:t>satellite</w:t>
            </w:r>
          </w:p>
        </w:tc>
        <w:tc>
          <w:tcPr>
            <w:tcW w:w="1064" w:type="dxa"/>
            <w:gridSpan w:val="2"/>
          </w:tcPr>
          <w:p w:rsidR="004F117B" w:rsidRPr="00634A3C" w:rsidRDefault="004F117B" w:rsidP="00EE03BE">
            <w:pPr>
              <w:pStyle w:val="Tablehead"/>
              <w:rPr>
                <w:sz w:val="14"/>
                <w:szCs w:val="14"/>
              </w:rPr>
            </w:pPr>
            <w:r w:rsidRPr="00634A3C">
              <w:rPr>
                <w:sz w:val="14"/>
                <w:szCs w:val="14"/>
              </w:rPr>
              <w:t>Fixed-</w:t>
            </w:r>
            <w:r w:rsidRPr="00634A3C">
              <w:rPr>
                <w:sz w:val="14"/>
                <w:szCs w:val="14"/>
              </w:rPr>
              <w:br/>
              <w:t>satellite</w:t>
            </w:r>
          </w:p>
        </w:tc>
        <w:tc>
          <w:tcPr>
            <w:tcW w:w="965" w:type="dxa"/>
          </w:tcPr>
          <w:p w:rsidR="004F117B" w:rsidRPr="00634A3C" w:rsidRDefault="004F117B" w:rsidP="00EE03BE">
            <w:pPr>
              <w:pStyle w:val="Tablehead"/>
              <w:rPr>
                <w:sz w:val="14"/>
                <w:szCs w:val="14"/>
              </w:rPr>
            </w:pPr>
            <w:r w:rsidRPr="00634A3C">
              <w:rPr>
                <w:sz w:val="14"/>
                <w:szCs w:val="14"/>
              </w:rPr>
              <w:t>Fixed-</w:t>
            </w:r>
            <w:r w:rsidRPr="00634A3C">
              <w:rPr>
                <w:sz w:val="14"/>
                <w:szCs w:val="14"/>
              </w:rPr>
              <w:br/>
              <w:t>satellite</w:t>
            </w:r>
          </w:p>
        </w:tc>
        <w:tc>
          <w:tcPr>
            <w:tcW w:w="882" w:type="dxa"/>
          </w:tcPr>
          <w:p w:rsidR="004F117B" w:rsidRPr="00634A3C" w:rsidRDefault="004F117B" w:rsidP="00EE03BE">
            <w:pPr>
              <w:pStyle w:val="Tablehead"/>
              <w:rPr>
                <w:sz w:val="14"/>
                <w:szCs w:val="14"/>
              </w:rPr>
            </w:pPr>
            <w:r w:rsidRPr="00634A3C">
              <w:rPr>
                <w:sz w:val="14"/>
                <w:szCs w:val="14"/>
              </w:rPr>
              <w:t>Fixed-</w:t>
            </w:r>
            <w:r w:rsidRPr="00634A3C">
              <w:rPr>
                <w:sz w:val="14"/>
                <w:szCs w:val="14"/>
              </w:rPr>
              <w:br/>
              <w:t xml:space="preserve">satellite </w:t>
            </w:r>
            <w:r w:rsidRPr="00634A3C">
              <w:rPr>
                <w:bCs/>
                <w:sz w:val="14"/>
                <w:szCs w:val="14"/>
              </w:rPr>
              <w:t xml:space="preserve"> </w:t>
            </w:r>
            <w:r w:rsidRPr="00634A3C">
              <w:rPr>
                <w:rFonts w:ascii="Times New Roman" w:hAnsi="Times New Roman" w:cs="Times New Roman"/>
                <w:bCs/>
                <w:sz w:val="14"/>
                <w:szCs w:val="14"/>
                <w:vertAlign w:val="superscript"/>
              </w:rPr>
              <w:t>3</w:t>
            </w:r>
          </w:p>
        </w:tc>
        <w:tc>
          <w:tcPr>
            <w:tcW w:w="840" w:type="dxa"/>
          </w:tcPr>
          <w:p w:rsidR="004F117B" w:rsidRPr="00634A3C" w:rsidRDefault="004F117B" w:rsidP="00EE03BE">
            <w:pPr>
              <w:pStyle w:val="Tablehead"/>
              <w:rPr>
                <w:sz w:val="14"/>
                <w:szCs w:val="14"/>
              </w:rPr>
            </w:pPr>
            <w:r w:rsidRPr="00634A3C">
              <w:rPr>
                <w:sz w:val="14"/>
                <w:szCs w:val="14"/>
              </w:rPr>
              <w:t>Fixed-</w:t>
            </w:r>
            <w:r w:rsidRPr="00634A3C">
              <w:rPr>
                <w:sz w:val="14"/>
                <w:szCs w:val="14"/>
              </w:rPr>
              <w:br/>
              <w:t>satellite</w:t>
            </w:r>
          </w:p>
        </w:tc>
        <w:tc>
          <w:tcPr>
            <w:tcW w:w="876" w:type="dxa"/>
          </w:tcPr>
          <w:p w:rsidR="004F117B" w:rsidRPr="00634A3C" w:rsidRDefault="004F117B" w:rsidP="00EE03BE">
            <w:pPr>
              <w:pStyle w:val="Tablehead"/>
              <w:rPr>
                <w:sz w:val="14"/>
                <w:szCs w:val="14"/>
              </w:rPr>
            </w:pPr>
            <w:r w:rsidRPr="00634A3C">
              <w:rPr>
                <w:sz w:val="14"/>
                <w:szCs w:val="14"/>
              </w:rPr>
              <w:t>Fixed-</w:t>
            </w:r>
            <w:r w:rsidRPr="00634A3C">
              <w:rPr>
                <w:sz w:val="14"/>
                <w:szCs w:val="14"/>
              </w:rPr>
              <w:br/>
              <w:t xml:space="preserve">satellite  </w:t>
            </w:r>
            <w:r w:rsidRPr="00634A3C">
              <w:rPr>
                <w:rFonts w:ascii="Times New Roman" w:hAnsi="Times New Roman" w:cs="Times New Roman"/>
                <w:bCs/>
                <w:sz w:val="14"/>
                <w:szCs w:val="14"/>
                <w:vertAlign w:val="superscript"/>
              </w:rPr>
              <w:t>3</w:t>
            </w:r>
          </w:p>
        </w:tc>
      </w:tr>
      <w:tr w:rsidR="004F117B" w:rsidRPr="00634A3C" w:rsidTr="004F117B">
        <w:trPr>
          <w:cantSplit/>
          <w:jc w:val="center"/>
        </w:trPr>
        <w:tc>
          <w:tcPr>
            <w:tcW w:w="1797" w:type="dxa"/>
            <w:gridSpan w:val="2"/>
          </w:tcPr>
          <w:p w:rsidR="004F117B" w:rsidRPr="00634A3C" w:rsidRDefault="004F117B" w:rsidP="00EE03BE">
            <w:pPr>
              <w:pStyle w:val="Tabletext"/>
              <w:ind w:left="57" w:right="57"/>
              <w:rPr>
                <w:sz w:val="13"/>
                <w:szCs w:val="13"/>
              </w:rPr>
            </w:pPr>
            <w:r w:rsidRPr="00634A3C">
              <w:rPr>
                <w:sz w:val="13"/>
                <w:szCs w:val="13"/>
              </w:rPr>
              <w:t>Frequency bands (GHz)</w:t>
            </w:r>
          </w:p>
        </w:tc>
        <w:tc>
          <w:tcPr>
            <w:tcW w:w="756" w:type="dxa"/>
          </w:tcPr>
          <w:p w:rsidR="004F117B" w:rsidRPr="00634A3C" w:rsidRDefault="004F117B" w:rsidP="00EE03BE">
            <w:pPr>
              <w:pStyle w:val="Tabletext"/>
              <w:jc w:val="center"/>
              <w:rPr>
                <w:sz w:val="13"/>
                <w:szCs w:val="13"/>
              </w:rPr>
            </w:pPr>
            <w:r w:rsidRPr="00634A3C">
              <w:rPr>
                <w:sz w:val="13"/>
                <w:szCs w:val="13"/>
              </w:rPr>
              <w:t>2.655-2.690</w:t>
            </w:r>
          </w:p>
        </w:tc>
        <w:tc>
          <w:tcPr>
            <w:tcW w:w="798" w:type="dxa"/>
          </w:tcPr>
          <w:p w:rsidR="004F117B" w:rsidRPr="00634A3C" w:rsidRDefault="004F117B" w:rsidP="00EE03BE">
            <w:pPr>
              <w:pStyle w:val="Tabletext"/>
              <w:keepLines/>
              <w:tabs>
                <w:tab w:val="left" w:leader="dot" w:pos="7938"/>
                <w:tab w:val="center" w:pos="9526"/>
              </w:tabs>
              <w:ind w:left="567" w:hanging="567"/>
              <w:jc w:val="center"/>
              <w:rPr>
                <w:sz w:val="13"/>
                <w:szCs w:val="13"/>
              </w:rPr>
            </w:pPr>
            <w:r w:rsidRPr="00634A3C">
              <w:rPr>
                <w:sz w:val="13"/>
                <w:szCs w:val="13"/>
              </w:rPr>
              <w:t>5.030-5.091</w:t>
            </w:r>
          </w:p>
        </w:tc>
        <w:tc>
          <w:tcPr>
            <w:tcW w:w="798" w:type="dxa"/>
          </w:tcPr>
          <w:p w:rsidR="004F117B" w:rsidRPr="00634A3C" w:rsidRDefault="004F117B" w:rsidP="00EE03BE">
            <w:pPr>
              <w:pStyle w:val="Tabletext"/>
              <w:jc w:val="center"/>
              <w:rPr>
                <w:sz w:val="13"/>
                <w:szCs w:val="13"/>
              </w:rPr>
            </w:pPr>
            <w:r w:rsidRPr="00634A3C">
              <w:rPr>
                <w:sz w:val="13"/>
                <w:szCs w:val="13"/>
              </w:rPr>
              <w:t>5.030-5.091</w:t>
            </w:r>
          </w:p>
        </w:tc>
        <w:tc>
          <w:tcPr>
            <w:tcW w:w="798" w:type="dxa"/>
          </w:tcPr>
          <w:p w:rsidR="004F117B" w:rsidRPr="00634A3C" w:rsidRDefault="004F117B" w:rsidP="00EE03BE">
            <w:pPr>
              <w:pStyle w:val="Tabletext"/>
              <w:jc w:val="center"/>
              <w:rPr>
                <w:sz w:val="13"/>
                <w:szCs w:val="13"/>
              </w:rPr>
            </w:pPr>
            <w:r w:rsidRPr="00634A3C">
              <w:rPr>
                <w:sz w:val="13"/>
                <w:szCs w:val="13"/>
              </w:rPr>
              <w:t>5.091-5.150</w:t>
            </w:r>
          </w:p>
        </w:tc>
        <w:tc>
          <w:tcPr>
            <w:tcW w:w="770" w:type="dxa"/>
            <w:shd w:val="clear" w:color="auto" w:fill="auto"/>
          </w:tcPr>
          <w:p w:rsidR="004F117B" w:rsidRPr="00634A3C" w:rsidRDefault="004F117B" w:rsidP="00EE03BE">
            <w:pPr>
              <w:pStyle w:val="Tabletext"/>
              <w:jc w:val="center"/>
              <w:rPr>
                <w:sz w:val="13"/>
                <w:szCs w:val="13"/>
              </w:rPr>
            </w:pPr>
            <w:r w:rsidRPr="00634A3C">
              <w:rPr>
                <w:sz w:val="13"/>
                <w:szCs w:val="13"/>
              </w:rPr>
              <w:t>5.091-5.150</w:t>
            </w:r>
          </w:p>
        </w:tc>
        <w:tc>
          <w:tcPr>
            <w:tcW w:w="811" w:type="dxa"/>
            <w:shd w:val="clear" w:color="auto" w:fill="auto"/>
          </w:tcPr>
          <w:p w:rsidR="004F117B" w:rsidRPr="00634A3C" w:rsidRDefault="004F117B" w:rsidP="00EE03BE">
            <w:pPr>
              <w:pStyle w:val="Tabletext"/>
              <w:jc w:val="center"/>
              <w:rPr>
                <w:sz w:val="13"/>
                <w:szCs w:val="13"/>
              </w:rPr>
            </w:pPr>
            <w:r w:rsidRPr="00634A3C">
              <w:rPr>
                <w:sz w:val="13"/>
                <w:szCs w:val="13"/>
              </w:rPr>
              <w:t>5.725-5.850</w:t>
            </w:r>
          </w:p>
        </w:tc>
        <w:tc>
          <w:tcPr>
            <w:tcW w:w="938" w:type="dxa"/>
            <w:gridSpan w:val="2"/>
          </w:tcPr>
          <w:p w:rsidR="004F117B" w:rsidRPr="00634A3C" w:rsidRDefault="004F117B" w:rsidP="00EE03BE">
            <w:pPr>
              <w:pStyle w:val="Tabletext"/>
              <w:jc w:val="center"/>
              <w:rPr>
                <w:sz w:val="13"/>
                <w:szCs w:val="13"/>
              </w:rPr>
            </w:pPr>
            <w:r w:rsidRPr="00634A3C">
              <w:rPr>
                <w:sz w:val="13"/>
                <w:szCs w:val="13"/>
              </w:rPr>
              <w:t>5.725-7.075</w:t>
            </w:r>
          </w:p>
        </w:tc>
        <w:tc>
          <w:tcPr>
            <w:tcW w:w="938" w:type="dxa"/>
            <w:gridSpan w:val="2"/>
          </w:tcPr>
          <w:p w:rsidR="004F117B" w:rsidRPr="00634A3C" w:rsidRDefault="004F117B" w:rsidP="00345CF2">
            <w:pPr>
              <w:pStyle w:val="Tabletext"/>
              <w:jc w:val="center"/>
              <w:rPr>
                <w:sz w:val="13"/>
                <w:szCs w:val="13"/>
              </w:rPr>
            </w:pPr>
            <w:r w:rsidRPr="00634A3C">
              <w:rPr>
                <w:sz w:val="13"/>
                <w:szCs w:val="13"/>
              </w:rPr>
              <w:t>7.100-7.</w:t>
            </w:r>
            <w:del w:id="49" w:author="Turnbull, Karen" w:date="2015-10-07T16:16:00Z">
              <w:r w:rsidRPr="00634A3C" w:rsidDel="00345CF2">
                <w:rPr>
                  <w:sz w:val="13"/>
                  <w:szCs w:val="13"/>
                </w:rPr>
                <w:delText>235</w:delText>
              </w:r>
            </w:del>
            <w:ins w:id="50" w:author="Turnbull, Karen" w:date="2015-10-07T16:16:00Z">
              <w:r w:rsidR="00345CF2" w:rsidRPr="00634A3C">
                <w:rPr>
                  <w:sz w:val="13"/>
                  <w:szCs w:val="13"/>
                </w:rPr>
                <w:t>250</w:t>
              </w:r>
            </w:ins>
            <w:r w:rsidRPr="00634A3C">
              <w:rPr>
                <w:sz w:val="13"/>
                <w:szCs w:val="13"/>
              </w:rPr>
              <w:t xml:space="preserve">  </w:t>
            </w:r>
            <w:r w:rsidRPr="00634A3C">
              <w:rPr>
                <w:sz w:val="13"/>
                <w:szCs w:val="13"/>
                <w:vertAlign w:val="superscript"/>
              </w:rPr>
              <w:t>5</w:t>
            </w:r>
          </w:p>
        </w:tc>
        <w:tc>
          <w:tcPr>
            <w:tcW w:w="1050" w:type="dxa"/>
            <w:gridSpan w:val="2"/>
          </w:tcPr>
          <w:p w:rsidR="004F117B" w:rsidRPr="00634A3C" w:rsidRDefault="004F117B" w:rsidP="00EE03BE">
            <w:pPr>
              <w:pStyle w:val="Tabletext"/>
              <w:jc w:val="center"/>
              <w:rPr>
                <w:sz w:val="13"/>
                <w:szCs w:val="13"/>
              </w:rPr>
            </w:pPr>
            <w:r w:rsidRPr="00634A3C">
              <w:rPr>
                <w:sz w:val="13"/>
                <w:szCs w:val="13"/>
              </w:rPr>
              <w:t>7.900-8.400</w:t>
            </w:r>
          </w:p>
        </w:tc>
        <w:tc>
          <w:tcPr>
            <w:tcW w:w="868" w:type="dxa"/>
            <w:gridSpan w:val="2"/>
          </w:tcPr>
          <w:p w:rsidR="004F117B" w:rsidRPr="00634A3C" w:rsidRDefault="004F117B" w:rsidP="00EE03BE">
            <w:pPr>
              <w:pStyle w:val="Tabletext"/>
              <w:jc w:val="center"/>
              <w:rPr>
                <w:sz w:val="13"/>
                <w:szCs w:val="13"/>
              </w:rPr>
            </w:pPr>
            <w:r w:rsidRPr="00634A3C">
              <w:rPr>
                <w:sz w:val="13"/>
                <w:szCs w:val="13"/>
              </w:rPr>
              <w:t>10.7-11.7</w:t>
            </w:r>
          </w:p>
        </w:tc>
        <w:tc>
          <w:tcPr>
            <w:tcW w:w="1064" w:type="dxa"/>
            <w:gridSpan w:val="2"/>
          </w:tcPr>
          <w:p w:rsidR="004F117B" w:rsidRPr="00634A3C" w:rsidRDefault="004F117B" w:rsidP="00EE03BE">
            <w:pPr>
              <w:pStyle w:val="Tabletext"/>
              <w:jc w:val="center"/>
              <w:rPr>
                <w:sz w:val="13"/>
                <w:szCs w:val="13"/>
              </w:rPr>
            </w:pPr>
            <w:r w:rsidRPr="00634A3C">
              <w:rPr>
                <w:sz w:val="13"/>
                <w:szCs w:val="13"/>
              </w:rPr>
              <w:t>12.5-14.8</w:t>
            </w:r>
          </w:p>
        </w:tc>
        <w:tc>
          <w:tcPr>
            <w:tcW w:w="965" w:type="dxa"/>
          </w:tcPr>
          <w:p w:rsidR="004F117B" w:rsidRPr="00634A3C" w:rsidRDefault="004F117B" w:rsidP="00EE03BE">
            <w:pPr>
              <w:pStyle w:val="Tabletext"/>
              <w:jc w:val="center"/>
              <w:rPr>
                <w:sz w:val="13"/>
                <w:szCs w:val="13"/>
              </w:rPr>
            </w:pPr>
            <w:r w:rsidRPr="00634A3C">
              <w:rPr>
                <w:sz w:val="13"/>
                <w:szCs w:val="13"/>
              </w:rPr>
              <w:t>13.75-14.3</w:t>
            </w:r>
          </w:p>
        </w:tc>
        <w:tc>
          <w:tcPr>
            <w:tcW w:w="882" w:type="dxa"/>
          </w:tcPr>
          <w:p w:rsidR="004F117B" w:rsidRPr="00634A3C" w:rsidRDefault="004F117B" w:rsidP="00EE03BE">
            <w:pPr>
              <w:pStyle w:val="Tabletext"/>
              <w:jc w:val="center"/>
              <w:rPr>
                <w:sz w:val="13"/>
                <w:szCs w:val="13"/>
              </w:rPr>
            </w:pPr>
            <w:r w:rsidRPr="00634A3C">
              <w:rPr>
                <w:sz w:val="13"/>
                <w:szCs w:val="13"/>
              </w:rPr>
              <w:t>15.43-15.65</w:t>
            </w:r>
          </w:p>
        </w:tc>
        <w:tc>
          <w:tcPr>
            <w:tcW w:w="840" w:type="dxa"/>
          </w:tcPr>
          <w:p w:rsidR="004F117B" w:rsidRPr="00634A3C" w:rsidRDefault="004F117B" w:rsidP="00EE03BE">
            <w:pPr>
              <w:pStyle w:val="Tabletext"/>
              <w:jc w:val="center"/>
              <w:rPr>
                <w:sz w:val="13"/>
                <w:szCs w:val="13"/>
              </w:rPr>
            </w:pPr>
            <w:r w:rsidRPr="00634A3C">
              <w:rPr>
                <w:sz w:val="13"/>
                <w:szCs w:val="13"/>
              </w:rPr>
              <w:t>17.7-18.4</w:t>
            </w:r>
          </w:p>
        </w:tc>
        <w:tc>
          <w:tcPr>
            <w:tcW w:w="876" w:type="dxa"/>
          </w:tcPr>
          <w:p w:rsidR="004F117B" w:rsidRPr="00634A3C" w:rsidRDefault="004F117B" w:rsidP="00EE03BE">
            <w:pPr>
              <w:pStyle w:val="Tabletext"/>
              <w:jc w:val="center"/>
              <w:rPr>
                <w:sz w:val="13"/>
                <w:szCs w:val="13"/>
              </w:rPr>
            </w:pPr>
            <w:r w:rsidRPr="00634A3C">
              <w:rPr>
                <w:sz w:val="13"/>
                <w:szCs w:val="13"/>
              </w:rPr>
              <w:t>19.3-19.7</w:t>
            </w:r>
          </w:p>
        </w:tc>
      </w:tr>
      <w:tr w:rsidR="004F117B" w:rsidRPr="00634A3C" w:rsidTr="004F117B">
        <w:trPr>
          <w:cantSplit/>
          <w:jc w:val="center"/>
        </w:trPr>
        <w:tc>
          <w:tcPr>
            <w:tcW w:w="1797" w:type="dxa"/>
            <w:gridSpan w:val="2"/>
          </w:tcPr>
          <w:p w:rsidR="004F117B" w:rsidRPr="00634A3C" w:rsidRDefault="004F117B" w:rsidP="00EE03BE">
            <w:pPr>
              <w:pStyle w:val="Tabletext"/>
              <w:ind w:left="57" w:right="57"/>
              <w:rPr>
                <w:sz w:val="13"/>
                <w:szCs w:val="13"/>
              </w:rPr>
            </w:pPr>
            <w:r w:rsidRPr="00634A3C">
              <w:rPr>
                <w:sz w:val="13"/>
                <w:szCs w:val="13"/>
              </w:rPr>
              <w:t>Receiving terrestrial</w:t>
            </w:r>
            <w:r w:rsidRPr="00634A3C">
              <w:rPr>
                <w:sz w:val="13"/>
                <w:szCs w:val="13"/>
              </w:rPr>
              <w:br/>
              <w:t>service designations</w:t>
            </w:r>
          </w:p>
        </w:tc>
        <w:tc>
          <w:tcPr>
            <w:tcW w:w="756" w:type="dxa"/>
          </w:tcPr>
          <w:p w:rsidR="004F117B" w:rsidRPr="00634A3C" w:rsidRDefault="004F117B" w:rsidP="00EE03BE">
            <w:pPr>
              <w:pStyle w:val="Tabletext"/>
              <w:jc w:val="center"/>
              <w:rPr>
                <w:sz w:val="13"/>
                <w:szCs w:val="13"/>
              </w:rPr>
            </w:pPr>
            <w:r w:rsidRPr="00634A3C">
              <w:rPr>
                <w:sz w:val="13"/>
                <w:szCs w:val="13"/>
              </w:rPr>
              <w:t>Fixed,</w:t>
            </w:r>
            <w:r w:rsidRPr="00634A3C">
              <w:rPr>
                <w:sz w:val="13"/>
                <w:szCs w:val="13"/>
              </w:rPr>
              <w:br/>
              <w:t>mobile</w:t>
            </w:r>
          </w:p>
        </w:tc>
        <w:tc>
          <w:tcPr>
            <w:tcW w:w="798" w:type="dxa"/>
          </w:tcPr>
          <w:p w:rsidR="004F117B" w:rsidRPr="00634A3C" w:rsidRDefault="004F117B" w:rsidP="00EE03BE">
            <w:pPr>
              <w:pStyle w:val="Tabletext"/>
              <w:keepLines/>
              <w:tabs>
                <w:tab w:val="clear" w:pos="284"/>
                <w:tab w:val="clear" w:pos="567"/>
                <w:tab w:val="left" w:leader="dot" w:pos="7938"/>
                <w:tab w:val="center" w:pos="9526"/>
              </w:tabs>
              <w:ind w:left="-2" w:firstLine="2"/>
              <w:jc w:val="center"/>
              <w:rPr>
                <w:sz w:val="13"/>
                <w:szCs w:val="13"/>
              </w:rPr>
            </w:pPr>
            <w:r w:rsidRPr="00634A3C">
              <w:rPr>
                <w:sz w:val="13"/>
                <w:szCs w:val="13"/>
              </w:rPr>
              <w:t>Aeronautical radio-</w:t>
            </w:r>
            <w:r w:rsidRPr="00634A3C">
              <w:rPr>
                <w:sz w:val="13"/>
                <w:szCs w:val="13"/>
              </w:rPr>
              <w:br/>
              <w:t>navigation</w:t>
            </w:r>
          </w:p>
        </w:tc>
        <w:tc>
          <w:tcPr>
            <w:tcW w:w="798" w:type="dxa"/>
          </w:tcPr>
          <w:p w:rsidR="004F117B" w:rsidRPr="00634A3C" w:rsidRDefault="004F117B" w:rsidP="00EE03BE">
            <w:pPr>
              <w:pStyle w:val="Tabletext"/>
              <w:jc w:val="center"/>
              <w:rPr>
                <w:sz w:val="13"/>
                <w:szCs w:val="13"/>
              </w:rPr>
            </w:pPr>
            <w:r w:rsidRPr="00634A3C">
              <w:rPr>
                <w:sz w:val="13"/>
                <w:szCs w:val="13"/>
              </w:rPr>
              <w:t>Aeronautical mobile (R)</w:t>
            </w:r>
          </w:p>
        </w:tc>
        <w:tc>
          <w:tcPr>
            <w:tcW w:w="798" w:type="dxa"/>
          </w:tcPr>
          <w:p w:rsidR="004F117B" w:rsidRPr="00634A3C" w:rsidRDefault="004F117B" w:rsidP="00EE03BE">
            <w:pPr>
              <w:pStyle w:val="Tabletext"/>
              <w:jc w:val="center"/>
              <w:rPr>
                <w:sz w:val="13"/>
                <w:szCs w:val="13"/>
              </w:rPr>
            </w:pPr>
            <w:r w:rsidRPr="00634A3C">
              <w:rPr>
                <w:sz w:val="13"/>
                <w:szCs w:val="13"/>
              </w:rPr>
              <w:t>Aeronautical radio-</w:t>
            </w:r>
            <w:r w:rsidRPr="00634A3C">
              <w:rPr>
                <w:sz w:val="13"/>
                <w:szCs w:val="13"/>
              </w:rPr>
              <w:br/>
              <w:t>navigation</w:t>
            </w:r>
          </w:p>
        </w:tc>
        <w:tc>
          <w:tcPr>
            <w:tcW w:w="770" w:type="dxa"/>
            <w:shd w:val="clear" w:color="auto" w:fill="auto"/>
          </w:tcPr>
          <w:p w:rsidR="004F117B" w:rsidRPr="00634A3C" w:rsidRDefault="004F117B" w:rsidP="00EE03BE">
            <w:pPr>
              <w:pStyle w:val="Tabletext"/>
              <w:jc w:val="center"/>
              <w:rPr>
                <w:sz w:val="13"/>
                <w:szCs w:val="13"/>
              </w:rPr>
            </w:pPr>
            <w:r w:rsidRPr="00634A3C">
              <w:rPr>
                <w:sz w:val="13"/>
                <w:szCs w:val="13"/>
              </w:rPr>
              <w:t>Aeronautical mobile (R)</w:t>
            </w:r>
          </w:p>
        </w:tc>
        <w:tc>
          <w:tcPr>
            <w:tcW w:w="811" w:type="dxa"/>
            <w:shd w:val="clear" w:color="auto" w:fill="auto"/>
          </w:tcPr>
          <w:p w:rsidR="004F117B" w:rsidRPr="00634A3C" w:rsidRDefault="004F117B" w:rsidP="00EE03BE">
            <w:pPr>
              <w:pStyle w:val="Tabletext"/>
              <w:jc w:val="center"/>
              <w:rPr>
                <w:sz w:val="13"/>
                <w:szCs w:val="13"/>
              </w:rPr>
            </w:pPr>
            <w:r w:rsidRPr="00634A3C">
              <w:rPr>
                <w:sz w:val="13"/>
                <w:szCs w:val="13"/>
              </w:rPr>
              <w:t>Radiolocation</w:t>
            </w:r>
          </w:p>
        </w:tc>
        <w:tc>
          <w:tcPr>
            <w:tcW w:w="938" w:type="dxa"/>
            <w:gridSpan w:val="2"/>
          </w:tcPr>
          <w:p w:rsidR="004F117B" w:rsidRPr="00634A3C" w:rsidRDefault="004F117B" w:rsidP="00EE03BE">
            <w:pPr>
              <w:pStyle w:val="Tabletext"/>
              <w:jc w:val="center"/>
              <w:rPr>
                <w:sz w:val="13"/>
                <w:szCs w:val="13"/>
              </w:rPr>
            </w:pPr>
            <w:r w:rsidRPr="00634A3C">
              <w:rPr>
                <w:sz w:val="13"/>
                <w:szCs w:val="13"/>
              </w:rPr>
              <w:t>Fixed, mobile</w:t>
            </w:r>
          </w:p>
        </w:tc>
        <w:tc>
          <w:tcPr>
            <w:tcW w:w="938" w:type="dxa"/>
            <w:gridSpan w:val="2"/>
          </w:tcPr>
          <w:p w:rsidR="004F117B" w:rsidRPr="00634A3C" w:rsidRDefault="004F117B" w:rsidP="00EE03BE">
            <w:pPr>
              <w:pStyle w:val="Tabletext"/>
              <w:jc w:val="center"/>
              <w:rPr>
                <w:sz w:val="13"/>
                <w:szCs w:val="13"/>
              </w:rPr>
            </w:pPr>
            <w:r w:rsidRPr="00634A3C">
              <w:rPr>
                <w:sz w:val="13"/>
                <w:szCs w:val="13"/>
              </w:rPr>
              <w:t>Fixed, mobile</w:t>
            </w:r>
          </w:p>
        </w:tc>
        <w:tc>
          <w:tcPr>
            <w:tcW w:w="1050" w:type="dxa"/>
            <w:gridSpan w:val="2"/>
          </w:tcPr>
          <w:p w:rsidR="004F117B" w:rsidRPr="00634A3C" w:rsidRDefault="004F117B" w:rsidP="00EE03BE">
            <w:pPr>
              <w:pStyle w:val="Tabletext"/>
              <w:jc w:val="center"/>
              <w:rPr>
                <w:sz w:val="13"/>
                <w:szCs w:val="13"/>
              </w:rPr>
            </w:pPr>
            <w:r w:rsidRPr="00634A3C">
              <w:rPr>
                <w:sz w:val="13"/>
                <w:szCs w:val="13"/>
              </w:rPr>
              <w:t>Fixed, mobile</w:t>
            </w:r>
          </w:p>
        </w:tc>
        <w:tc>
          <w:tcPr>
            <w:tcW w:w="868" w:type="dxa"/>
            <w:gridSpan w:val="2"/>
          </w:tcPr>
          <w:p w:rsidR="004F117B" w:rsidRPr="00634A3C" w:rsidRDefault="004F117B" w:rsidP="00EE03BE">
            <w:pPr>
              <w:pStyle w:val="Tabletext"/>
              <w:jc w:val="center"/>
              <w:rPr>
                <w:sz w:val="13"/>
                <w:szCs w:val="13"/>
              </w:rPr>
            </w:pPr>
            <w:r w:rsidRPr="00634A3C">
              <w:rPr>
                <w:sz w:val="13"/>
                <w:szCs w:val="13"/>
              </w:rPr>
              <w:t>Fixed, mobile</w:t>
            </w:r>
          </w:p>
        </w:tc>
        <w:tc>
          <w:tcPr>
            <w:tcW w:w="1064" w:type="dxa"/>
            <w:gridSpan w:val="2"/>
          </w:tcPr>
          <w:p w:rsidR="004F117B" w:rsidRPr="00634A3C" w:rsidRDefault="004F117B" w:rsidP="00EE03BE">
            <w:pPr>
              <w:pStyle w:val="Tabletext"/>
              <w:jc w:val="center"/>
              <w:rPr>
                <w:sz w:val="13"/>
                <w:szCs w:val="13"/>
              </w:rPr>
            </w:pPr>
            <w:r w:rsidRPr="00634A3C">
              <w:rPr>
                <w:sz w:val="13"/>
                <w:szCs w:val="13"/>
              </w:rPr>
              <w:t>Fixed, mobile</w:t>
            </w:r>
          </w:p>
        </w:tc>
        <w:tc>
          <w:tcPr>
            <w:tcW w:w="965" w:type="dxa"/>
          </w:tcPr>
          <w:p w:rsidR="004F117B" w:rsidRPr="00634A3C" w:rsidRDefault="004F117B" w:rsidP="00EE03BE">
            <w:pPr>
              <w:pStyle w:val="Tabletext"/>
              <w:jc w:val="center"/>
              <w:rPr>
                <w:sz w:val="13"/>
                <w:szCs w:val="13"/>
              </w:rPr>
            </w:pPr>
            <w:r w:rsidRPr="00634A3C">
              <w:rPr>
                <w:sz w:val="13"/>
                <w:szCs w:val="13"/>
              </w:rPr>
              <w:t>Radiolocation radionavigation (land only)</w:t>
            </w:r>
          </w:p>
        </w:tc>
        <w:tc>
          <w:tcPr>
            <w:tcW w:w="882" w:type="dxa"/>
          </w:tcPr>
          <w:p w:rsidR="004F117B" w:rsidRPr="00634A3C" w:rsidRDefault="004F117B" w:rsidP="00EE03BE">
            <w:pPr>
              <w:pStyle w:val="Tabletext"/>
              <w:jc w:val="center"/>
              <w:rPr>
                <w:sz w:val="13"/>
                <w:szCs w:val="13"/>
              </w:rPr>
            </w:pPr>
            <w:r w:rsidRPr="00634A3C">
              <w:rPr>
                <w:sz w:val="13"/>
                <w:szCs w:val="13"/>
              </w:rPr>
              <w:t>Aeronautical radionavigation</w:t>
            </w:r>
          </w:p>
        </w:tc>
        <w:tc>
          <w:tcPr>
            <w:tcW w:w="840" w:type="dxa"/>
          </w:tcPr>
          <w:p w:rsidR="004F117B" w:rsidRPr="00634A3C" w:rsidRDefault="004F117B" w:rsidP="00EE03BE">
            <w:pPr>
              <w:pStyle w:val="Tabletext"/>
              <w:jc w:val="center"/>
              <w:rPr>
                <w:sz w:val="13"/>
                <w:szCs w:val="13"/>
              </w:rPr>
            </w:pPr>
            <w:r w:rsidRPr="00634A3C">
              <w:rPr>
                <w:sz w:val="13"/>
                <w:szCs w:val="13"/>
              </w:rPr>
              <w:t>Fixed, mobile</w:t>
            </w:r>
          </w:p>
        </w:tc>
        <w:tc>
          <w:tcPr>
            <w:tcW w:w="876" w:type="dxa"/>
          </w:tcPr>
          <w:p w:rsidR="004F117B" w:rsidRPr="00634A3C" w:rsidRDefault="004F117B" w:rsidP="00EE03BE">
            <w:pPr>
              <w:pStyle w:val="Tabletext"/>
              <w:jc w:val="center"/>
              <w:rPr>
                <w:sz w:val="13"/>
                <w:szCs w:val="13"/>
              </w:rPr>
            </w:pPr>
            <w:r w:rsidRPr="00634A3C">
              <w:rPr>
                <w:sz w:val="13"/>
                <w:szCs w:val="13"/>
              </w:rPr>
              <w:t>Fixed, mobile</w:t>
            </w:r>
          </w:p>
        </w:tc>
      </w:tr>
      <w:tr w:rsidR="004F117B" w:rsidRPr="00634A3C" w:rsidTr="004F117B">
        <w:trPr>
          <w:cantSplit/>
          <w:jc w:val="center"/>
        </w:trPr>
        <w:tc>
          <w:tcPr>
            <w:tcW w:w="1797" w:type="dxa"/>
            <w:gridSpan w:val="2"/>
          </w:tcPr>
          <w:p w:rsidR="004F117B" w:rsidRPr="00634A3C" w:rsidRDefault="004F117B" w:rsidP="00EE03BE">
            <w:pPr>
              <w:pStyle w:val="Tabletext"/>
              <w:ind w:left="57" w:right="57"/>
              <w:rPr>
                <w:sz w:val="13"/>
                <w:szCs w:val="13"/>
              </w:rPr>
            </w:pPr>
            <w:r w:rsidRPr="00634A3C">
              <w:rPr>
                <w:sz w:val="13"/>
                <w:szCs w:val="13"/>
              </w:rPr>
              <w:t>Method to be used</w:t>
            </w:r>
          </w:p>
        </w:tc>
        <w:tc>
          <w:tcPr>
            <w:tcW w:w="756" w:type="dxa"/>
          </w:tcPr>
          <w:p w:rsidR="004F117B" w:rsidRPr="00634A3C" w:rsidRDefault="004F117B" w:rsidP="00EE03BE">
            <w:pPr>
              <w:pStyle w:val="Tabletext"/>
              <w:jc w:val="center"/>
              <w:rPr>
                <w:sz w:val="13"/>
                <w:szCs w:val="13"/>
              </w:rPr>
            </w:pPr>
            <w:r w:rsidRPr="00634A3C">
              <w:rPr>
                <w:sz w:val="13"/>
                <w:szCs w:val="13"/>
              </w:rPr>
              <w:t>§ 2.1</w:t>
            </w:r>
          </w:p>
        </w:tc>
        <w:tc>
          <w:tcPr>
            <w:tcW w:w="798" w:type="dxa"/>
          </w:tcPr>
          <w:p w:rsidR="004F117B" w:rsidRPr="00634A3C" w:rsidRDefault="004F117B" w:rsidP="00EE03BE">
            <w:pPr>
              <w:pStyle w:val="Tabletext"/>
              <w:keepLines/>
              <w:tabs>
                <w:tab w:val="left" w:leader="dot" w:pos="7938"/>
                <w:tab w:val="center" w:pos="9526"/>
              </w:tabs>
              <w:ind w:left="567" w:hanging="567"/>
              <w:jc w:val="center"/>
              <w:rPr>
                <w:sz w:val="13"/>
                <w:szCs w:val="13"/>
              </w:rPr>
            </w:pPr>
            <w:r w:rsidRPr="00634A3C">
              <w:rPr>
                <w:sz w:val="13"/>
                <w:szCs w:val="13"/>
              </w:rPr>
              <w:t>§ 2.1, § 2.2</w:t>
            </w:r>
          </w:p>
        </w:tc>
        <w:tc>
          <w:tcPr>
            <w:tcW w:w="798" w:type="dxa"/>
          </w:tcPr>
          <w:p w:rsidR="004F117B" w:rsidRPr="00634A3C" w:rsidRDefault="004F117B" w:rsidP="00EE03BE">
            <w:pPr>
              <w:pStyle w:val="Tabletext"/>
              <w:jc w:val="center"/>
              <w:rPr>
                <w:sz w:val="13"/>
                <w:szCs w:val="13"/>
              </w:rPr>
            </w:pPr>
            <w:r w:rsidRPr="00634A3C">
              <w:rPr>
                <w:sz w:val="13"/>
                <w:szCs w:val="13"/>
              </w:rPr>
              <w:t>§ 2.1, § 2.2</w:t>
            </w:r>
          </w:p>
        </w:tc>
        <w:tc>
          <w:tcPr>
            <w:tcW w:w="798" w:type="dxa"/>
          </w:tcPr>
          <w:p w:rsidR="004F117B" w:rsidRPr="00634A3C" w:rsidRDefault="004F117B" w:rsidP="00EE03BE">
            <w:pPr>
              <w:pStyle w:val="Tabletext"/>
              <w:jc w:val="center"/>
              <w:rPr>
                <w:sz w:val="13"/>
                <w:szCs w:val="13"/>
              </w:rPr>
            </w:pPr>
          </w:p>
        </w:tc>
        <w:tc>
          <w:tcPr>
            <w:tcW w:w="770" w:type="dxa"/>
            <w:shd w:val="clear" w:color="auto" w:fill="auto"/>
          </w:tcPr>
          <w:p w:rsidR="004F117B" w:rsidRPr="00634A3C" w:rsidRDefault="004F117B" w:rsidP="00EE03BE">
            <w:pPr>
              <w:pStyle w:val="Tabletext"/>
              <w:jc w:val="center"/>
              <w:rPr>
                <w:sz w:val="13"/>
                <w:szCs w:val="13"/>
              </w:rPr>
            </w:pPr>
          </w:p>
        </w:tc>
        <w:tc>
          <w:tcPr>
            <w:tcW w:w="811" w:type="dxa"/>
            <w:shd w:val="clear" w:color="auto" w:fill="auto"/>
          </w:tcPr>
          <w:p w:rsidR="004F117B" w:rsidRPr="00634A3C" w:rsidRDefault="004F117B" w:rsidP="00EE03BE">
            <w:pPr>
              <w:pStyle w:val="Tabletext"/>
              <w:jc w:val="center"/>
              <w:rPr>
                <w:sz w:val="13"/>
                <w:szCs w:val="13"/>
              </w:rPr>
            </w:pPr>
            <w:r w:rsidRPr="00634A3C">
              <w:rPr>
                <w:sz w:val="13"/>
                <w:szCs w:val="13"/>
              </w:rPr>
              <w:t>§ 2.1</w:t>
            </w:r>
          </w:p>
        </w:tc>
        <w:tc>
          <w:tcPr>
            <w:tcW w:w="938" w:type="dxa"/>
            <w:gridSpan w:val="2"/>
          </w:tcPr>
          <w:p w:rsidR="004F117B" w:rsidRPr="00634A3C" w:rsidRDefault="004F117B" w:rsidP="00EE03BE">
            <w:pPr>
              <w:pStyle w:val="Tabletext"/>
              <w:jc w:val="center"/>
              <w:rPr>
                <w:sz w:val="13"/>
                <w:szCs w:val="13"/>
              </w:rPr>
            </w:pPr>
            <w:r w:rsidRPr="00634A3C">
              <w:rPr>
                <w:sz w:val="13"/>
                <w:szCs w:val="13"/>
              </w:rPr>
              <w:t>§ 2.1</w:t>
            </w:r>
          </w:p>
        </w:tc>
        <w:tc>
          <w:tcPr>
            <w:tcW w:w="938" w:type="dxa"/>
            <w:gridSpan w:val="2"/>
          </w:tcPr>
          <w:p w:rsidR="004F117B" w:rsidRPr="00634A3C" w:rsidRDefault="004F117B" w:rsidP="00EE03BE">
            <w:pPr>
              <w:pStyle w:val="Tabletext"/>
              <w:jc w:val="center"/>
              <w:rPr>
                <w:sz w:val="13"/>
                <w:szCs w:val="13"/>
              </w:rPr>
            </w:pPr>
            <w:r w:rsidRPr="00634A3C">
              <w:rPr>
                <w:sz w:val="13"/>
                <w:szCs w:val="13"/>
              </w:rPr>
              <w:t>§ 2.1, § 2.2</w:t>
            </w:r>
          </w:p>
        </w:tc>
        <w:tc>
          <w:tcPr>
            <w:tcW w:w="1050" w:type="dxa"/>
            <w:gridSpan w:val="2"/>
          </w:tcPr>
          <w:p w:rsidR="004F117B" w:rsidRPr="00634A3C" w:rsidRDefault="004F117B" w:rsidP="00EE03BE">
            <w:pPr>
              <w:pStyle w:val="Tabletext"/>
              <w:jc w:val="center"/>
              <w:rPr>
                <w:sz w:val="13"/>
                <w:szCs w:val="13"/>
              </w:rPr>
            </w:pPr>
            <w:r w:rsidRPr="00634A3C">
              <w:rPr>
                <w:sz w:val="13"/>
                <w:szCs w:val="13"/>
              </w:rPr>
              <w:t>§ 2.1</w:t>
            </w:r>
          </w:p>
        </w:tc>
        <w:tc>
          <w:tcPr>
            <w:tcW w:w="868" w:type="dxa"/>
            <w:gridSpan w:val="2"/>
          </w:tcPr>
          <w:p w:rsidR="004F117B" w:rsidRPr="00634A3C" w:rsidRDefault="004F117B" w:rsidP="00EE03BE">
            <w:pPr>
              <w:pStyle w:val="Tabletext"/>
              <w:jc w:val="center"/>
              <w:rPr>
                <w:sz w:val="13"/>
                <w:szCs w:val="13"/>
              </w:rPr>
            </w:pPr>
            <w:r w:rsidRPr="00634A3C">
              <w:rPr>
                <w:sz w:val="13"/>
                <w:szCs w:val="13"/>
              </w:rPr>
              <w:t>§ 2.1</w:t>
            </w:r>
          </w:p>
        </w:tc>
        <w:tc>
          <w:tcPr>
            <w:tcW w:w="1064" w:type="dxa"/>
            <w:gridSpan w:val="2"/>
          </w:tcPr>
          <w:p w:rsidR="004F117B" w:rsidRPr="00634A3C" w:rsidRDefault="004F117B" w:rsidP="00EE03BE">
            <w:pPr>
              <w:pStyle w:val="Tabletext"/>
              <w:jc w:val="center"/>
              <w:rPr>
                <w:sz w:val="13"/>
                <w:szCs w:val="13"/>
              </w:rPr>
            </w:pPr>
            <w:r w:rsidRPr="00634A3C">
              <w:rPr>
                <w:sz w:val="13"/>
                <w:szCs w:val="13"/>
              </w:rPr>
              <w:t>§ 2.1, § 2.2</w:t>
            </w:r>
          </w:p>
        </w:tc>
        <w:tc>
          <w:tcPr>
            <w:tcW w:w="965" w:type="dxa"/>
          </w:tcPr>
          <w:p w:rsidR="004F117B" w:rsidRPr="00634A3C" w:rsidRDefault="004F117B" w:rsidP="00EE03BE">
            <w:pPr>
              <w:pStyle w:val="Tabletext"/>
              <w:jc w:val="center"/>
              <w:rPr>
                <w:sz w:val="13"/>
                <w:szCs w:val="13"/>
              </w:rPr>
            </w:pPr>
            <w:r w:rsidRPr="00634A3C">
              <w:rPr>
                <w:sz w:val="13"/>
                <w:szCs w:val="13"/>
              </w:rPr>
              <w:t>§ 2.1</w:t>
            </w:r>
          </w:p>
        </w:tc>
        <w:tc>
          <w:tcPr>
            <w:tcW w:w="882" w:type="dxa"/>
          </w:tcPr>
          <w:p w:rsidR="004F117B" w:rsidRPr="00634A3C" w:rsidRDefault="004F117B" w:rsidP="00EE03BE">
            <w:pPr>
              <w:pStyle w:val="Tabletext"/>
              <w:jc w:val="center"/>
              <w:rPr>
                <w:sz w:val="13"/>
                <w:szCs w:val="13"/>
              </w:rPr>
            </w:pPr>
          </w:p>
        </w:tc>
        <w:tc>
          <w:tcPr>
            <w:tcW w:w="840" w:type="dxa"/>
          </w:tcPr>
          <w:p w:rsidR="004F117B" w:rsidRPr="00634A3C" w:rsidRDefault="004F117B" w:rsidP="00EE03BE">
            <w:pPr>
              <w:pStyle w:val="Tabletext"/>
              <w:jc w:val="center"/>
              <w:rPr>
                <w:sz w:val="13"/>
                <w:szCs w:val="13"/>
              </w:rPr>
            </w:pPr>
            <w:r w:rsidRPr="00634A3C">
              <w:rPr>
                <w:sz w:val="13"/>
                <w:szCs w:val="13"/>
              </w:rPr>
              <w:t>§ 2.1, § 2.2</w:t>
            </w:r>
          </w:p>
        </w:tc>
        <w:tc>
          <w:tcPr>
            <w:tcW w:w="876" w:type="dxa"/>
          </w:tcPr>
          <w:p w:rsidR="004F117B" w:rsidRPr="00634A3C" w:rsidRDefault="004F117B" w:rsidP="00EE03BE">
            <w:pPr>
              <w:pStyle w:val="Tabletext"/>
              <w:jc w:val="center"/>
              <w:rPr>
                <w:sz w:val="13"/>
                <w:szCs w:val="13"/>
              </w:rPr>
            </w:pPr>
            <w:r w:rsidRPr="00634A3C">
              <w:rPr>
                <w:sz w:val="13"/>
                <w:szCs w:val="13"/>
              </w:rPr>
              <w:t>§ 2.2</w:t>
            </w:r>
          </w:p>
        </w:tc>
      </w:tr>
      <w:tr w:rsidR="004F117B" w:rsidRPr="00634A3C" w:rsidTr="004F117B">
        <w:trPr>
          <w:cantSplit/>
          <w:jc w:val="center"/>
        </w:trPr>
        <w:tc>
          <w:tcPr>
            <w:tcW w:w="1797" w:type="dxa"/>
            <w:gridSpan w:val="2"/>
          </w:tcPr>
          <w:p w:rsidR="004F117B" w:rsidRPr="00634A3C" w:rsidRDefault="004F117B" w:rsidP="00EE03BE">
            <w:pPr>
              <w:pStyle w:val="Tabletext"/>
              <w:ind w:left="57" w:right="57"/>
              <w:rPr>
                <w:color w:val="000000"/>
                <w:sz w:val="13"/>
                <w:szCs w:val="13"/>
              </w:rPr>
            </w:pPr>
            <w:r w:rsidRPr="00634A3C">
              <w:rPr>
                <w:sz w:val="13"/>
                <w:szCs w:val="13"/>
              </w:rPr>
              <w:t>Modulation at terrestrial station</w:t>
            </w:r>
            <w:r w:rsidRPr="00634A3C">
              <w:rPr>
                <w:sz w:val="13"/>
                <w:szCs w:val="13"/>
                <w:vertAlign w:val="superscript"/>
              </w:rPr>
              <w:t xml:space="preserve"> 1</w:t>
            </w:r>
          </w:p>
        </w:tc>
        <w:tc>
          <w:tcPr>
            <w:tcW w:w="756" w:type="dxa"/>
          </w:tcPr>
          <w:p w:rsidR="004F117B" w:rsidRPr="00634A3C" w:rsidRDefault="004F117B" w:rsidP="00EE03BE">
            <w:pPr>
              <w:pStyle w:val="Tabletext"/>
              <w:jc w:val="center"/>
              <w:rPr>
                <w:sz w:val="13"/>
                <w:szCs w:val="13"/>
              </w:rPr>
            </w:pPr>
            <w:r w:rsidRPr="00634A3C">
              <w:rPr>
                <w:sz w:val="13"/>
                <w:szCs w:val="13"/>
              </w:rPr>
              <w:t>A</w:t>
            </w: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70" w:type="dxa"/>
            <w:shd w:val="clear" w:color="auto" w:fill="auto"/>
          </w:tcPr>
          <w:p w:rsidR="004F117B" w:rsidRPr="00634A3C" w:rsidRDefault="004F117B" w:rsidP="00EE03BE">
            <w:pPr>
              <w:pStyle w:val="Tabletext"/>
              <w:jc w:val="center"/>
              <w:rPr>
                <w:color w:val="000000"/>
                <w:sz w:val="13"/>
                <w:szCs w:val="13"/>
              </w:rPr>
            </w:pP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A</w:t>
            </w:r>
          </w:p>
        </w:tc>
        <w:tc>
          <w:tcPr>
            <w:tcW w:w="476" w:type="dxa"/>
          </w:tcPr>
          <w:p w:rsidR="004F117B" w:rsidRPr="00634A3C" w:rsidRDefault="004F117B" w:rsidP="00EE03BE">
            <w:pPr>
              <w:pStyle w:val="Tabletext"/>
              <w:jc w:val="center"/>
              <w:rPr>
                <w:sz w:val="13"/>
                <w:szCs w:val="13"/>
              </w:rPr>
            </w:pPr>
            <w:r w:rsidRPr="00634A3C">
              <w:rPr>
                <w:sz w:val="13"/>
                <w:szCs w:val="13"/>
              </w:rPr>
              <w:t>N</w:t>
            </w:r>
          </w:p>
        </w:tc>
        <w:tc>
          <w:tcPr>
            <w:tcW w:w="448" w:type="dxa"/>
          </w:tcPr>
          <w:p w:rsidR="004F117B" w:rsidRPr="00634A3C" w:rsidRDefault="004F117B" w:rsidP="00EE03BE">
            <w:pPr>
              <w:pStyle w:val="Tabletext"/>
              <w:jc w:val="center"/>
              <w:rPr>
                <w:sz w:val="13"/>
                <w:szCs w:val="13"/>
              </w:rPr>
            </w:pPr>
            <w:r w:rsidRPr="00634A3C">
              <w:rPr>
                <w:sz w:val="13"/>
                <w:szCs w:val="13"/>
              </w:rPr>
              <w:t>A</w:t>
            </w:r>
          </w:p>
        </w:tc>
        <w:tc>
          <w:tcPr>
            <w:tcW w:w="490" w:type="dxa"/>
          </w:tcPr>
          <w:p w:rsidR="004F117B" w:rsidRPr="00634A3C" w:rsidRDefault="004F117B" w:rsidP="00EE03BE">
            <w:pPr>
              <w:pStyle w:val="Tabletext"/>
              <w:jc w:val="center"/>
              <w:rPr>
                <w:sz w:val="13"/>
                <w:szCs w:val="13"/>
              </w:rPr>
            </w:pPr>
            <w:r w:rsidRPr="00634A3C">
              <w:rPr>
                <w:sz w:val="13"/>
                <w:szCs w:val="13"/>
              </w:rPr>
              <w:t>N</w:t>
            </w:r>
          </w:p>
        </w:tc>
        <w:tc>
          <w:tcPr>
            <w:tcW w:w="476" w:type="dxa"/>
          </w:tcPr>
          <w:p w:rsidR="004F117B" w:rsidRPr="00634A3C" w:rsidRDefault="004F117B" w:rsidP="00EE03BE">
            <w:pPr>
              <w:pStyle w:val="Tabletext"/>
              <w:jc w:val="center"/>
              <w:rPr>
                <w:sz w:val="13"/>
                <w:szCs w:val="13"/>
              </w:rPr>
            </w:pPr>
            <w:r w:rsidRPr="00634A3C">
              <w:rPr>
                <w:sz w:val="13"/>
                <w:szCs w:val="13"/>
              </w:rPr>
              <w:t>A</w:t>
            </w:r>
          </w:p>
        </w:tc>
        <w:tc>
          <w:tcPr>
            <w:tcW w:w="574" w:type="dxa"/>
          </w:tcPr>
          <w:p w:rsidR="004F117B" w:rsidRPr="00634A3C" w:rsidRDefault="004F117B" w:rsidP="00EE03BE">
            <w:pPr>
              <w:pStyle w:val="Tabletext"/>
              <w:jc w:val="center"/>
              <w:rPr>
                <w:sz w:val="13"/>
                <w:szCs w:val="13"/>
              </w:rPr>
            </w:pPr>
            <w:r w:rsidRPr="00634A3C">
              <w:rPr>
                <w:sz w:val="13"/>
                <w:szCs w:val="13"/>
              </w:rPr>
              <w:t>N</w:t>
            </w:r>
          </w:p>
        </w:tc>
        <w:tc>
          <w:tcPr>
            <w:tcW w:w="462" w:type="dxa"/>
          </w:tcPr>
          <w:p w:rsidR="004F117B" w:rsidRPr="00634A3C" w:rsidRDefault="004F117B" w:rsidP="00EE03BE">
            <w:pPr>
              <w:pStyle w:val="Tabletext"/>
              <w:jc w:val="center"/>
              <w:rPr>
                <w:sz w:val="13"/>
                <w:szCs w:val="13"/>
              </w:rPr>
            </w:pPr>
            <w:r w:rsidRPr="00634A3C">
              <w:rPr>
                <w:sz w:val="13"/>
                <w:szCs w:val="13"/>
              </w:rPr>
              <w:t>A</w:t>
            </w:r>
          </w:p>
        </w:tc>
        <w:tc>
          <w:tcPr>
            <w:tcW w:w="406" w:type="dxa"/>
          </w:tcPr>
          <w:p w:rsidR="004F117B" w:rsidRPr="00634A3C" w:rsidRDefault="004F117B" w:rsidP="00EE03BE">
            <w:pPr>
              <w:pStyle w:val="Tabletext"/>
              <w:jc w:val="center"/>
              <w:rPr>
                <w:sz w:val="13"/>
                <w:szCs w:val="13"/>
              </w:rPr>
            </w:pPr>
            <w:r w:rsidRPr="00634A3C">
              <w:rPr>
                <w:sz w:val="13"/>
                <w:szCs w:val="13"/>
              </w:rPr>
              <w:t>N</w:t>
            </w:r>
          </w:p>
        </w:tc>
        <w:tc>
          <w:tcPr>
            <w:tcW w:w="504" w:type="dxa"/>
          </w:tcPr>
          <w:p w:rsidR="004F117B" w:rsidRPr="00634A3C" w:rsidRDefault="004F117B" w:rsidP="00EE03BE">
            <w:pPr>
              <w:pStyle w:val="Tabletext"/>
              <w:jc w:val="center"/>
              <w:rPr>
                <w:sz w:val="13"/>
                <w:szCs w:val="13"/>
              </w:rPr>
            </w:pPr>
            <w:r w:rsidRPr="00634A3C">
              <w:rPr>
                <w:sz w:val="13"/>
                <w:szCs w:val="13"/>
              </w:rPr>
              <w:t>A</w:t>
            </w:r>
          </w:p>
        </w:tc>
        <w:tc>
          <w:tcPr>
            <w:tcW w:w="560" w:type="dxa"/>
          </w:tcPr>
          <w:p w:rsidR="004F117B" w:rsidRPr="00634A3C" w:rsidRDefault="004F117B" w:rsidP="00EE03BE">
            <w:pPr>
              <w:pStyle w:val="Tabletext"/>
              <w:jc w:val="center"/>
              <w:rPr>
                <w:sz w:val="13"/>
                <w:szCs w:val="13"/>
              </w:rPr>
            </w:pPr>
            <w:r w:rsidRPr="00634A3C">
              <w:rPr>
                <w:sz w:val="13"/>
                <w:szCs w:val="13"/>
              </w:rPr>
              <w:t>N</w:t>
            </w:r>
          </w:p>
        </w:tc>
        <w:tc>
          <w:tcPr>
            <w:tcW w:w="965" w:type="dxa"/>
          </w:tcPr>
          <w:p w:rsidR="004F117B" w:rsidRPr="00634A3C" w:rsidRDefault="004F117B" w:rsidP="00EE03BE">
            <w:pPr>
              <w:pStyle w:val="Tabletext"/>
              <w:jc w:val="center"/>
              <w:rPr>
                <w:sz w:val="13"/>
                <w:szCs w:val="13"/>
              </w:rPr>
            </w:pPr>
            <w:r w:rsidRPr="00634A3C">
              <w:rPr>
                <w:sz w:val="13"/>
                <w:szCs w:val="13"/>
              </w:rPr>
              <w:t>−</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sz w:val="13"/>
                <w:szCs w:val="13"/>
              </w:rPr>
            </w:pPr>
            <w:r w:rsidRPr="00634A3C">
              <w:rPr>
                <w:sz w:val="13"/>
                <w:szCs w:val="13"/>
              </w:rPr>
              <w:t>N</w:t>
            </w:r>
          </w:p>
        </w:tc>
        <w:tc>
          <w:tcPr>
            <w:tcW w:w="876" w:type="dxa"/>
          </w:tcPr>
          <w:p w:rsidR="004F117B" w:rsidRPr="00634A3C" w:rsidRDefault="004F117B" w:rsidP="00EE03BE">
            <w:pPr>
              <w:pStyle w:val="Tabletext"/>
              <w:jc w:val="center"/>
              <w:rPr>
                <w:sz w:val="13"/>
                <w:szCs w:val="13"/>
              </w:rPr>
            </w:pPr>
            <w:r w:rsidRPr="00634A3C">
              <w:rPr>
                <w:sz w:val="13"/>
                <w:szCs w:val="13"/>
              </w:rPr>
              <w:t>N</w:t>
            </w:r>
          </w:p>
        </w:tc>
      </w:tr>
      <w:tr w:rsidR="004F117B" w:rsidRPr="00634A3C" w:rsidTr="004F117B">
        <w:trPr>
          <w:cantSplit/>
          <w:jc w:val="center"/>
        </w:trPr>
        <w:tc>
          <w:tcPr>
            <w:tcW w:w="999" w:type="dxa"/>
            <w:vMerge w:val="restart"/>
          </w:tcPr>
          <w:p w:rsidR="004F117B" w:rsidRPr="00634A3C" w:rsidRDefault="004F117B" w:rsidP="00EE03BE">
            <w:pPr>
              <w:pStyle w:val="Tabletext"/>
              <w:ind w:left="57" w:right="57"/>
              <w:rPr>
                <w:sz w:val="13"/>
                <w:szCs w:val="13"/>
              </w:rPr>
            </w:pPr>
            <w:r w:rsidRPr="00634A3C">
              <w:rPr>
                <w:sz w:val="13"/>
                <w:szCs w:val="13"/>
              </w:rPr>
              <w:t>Terrestrial station interference parameters and criteria</w:t>
            </w:r>
          </w:p>
        </w:tc>
        <w:tc>
          <w:tcPr>
            <w:tcW w:w="798" w:type="dxa"/>
          </w:tcPr>
          <w:p w:rsidR="004F117B" w:rsidRPr="00634A3C" w:rsidRDefault="004F117B" w:rsidP="00EE03BE">
            <w:pPr>
              <w:pStyle w:val="Tabletext"/>
              <w:ind w:left="57" w:right="57"/>
              <w:rPr>
                <w:sz w:val="13"/>
                <w:szCs w:val="13"/>
              </w:rPr>
            </w:pPr>
            <w:r w:rsidRPr="00634A3C">
              <w:rPr>
                <w:i/>
                <w:iCs/>
                <w:position w:val="4"/>
                <w:sz w:val="13"/>
                <w:szCs w:val="13"/>
              </w:rPr>
              <w:t>p</w:t>
            </w:r>
            <w:r w:rsidRPr="00634A3C">
              <w:rPr>
                <w:i/>
                <w:iCs/>
                <w:position w:val="-4"/>
                <w:sz w:val="13"/>
                <w:szCs w:val="13"/>
              </w:rPr>
              <w:t>0</w:t>
            </w:r>
            <w:r w:rsidRPr="00634A3C">
              <w:rPr>
                <w:sz w:val="13"/>
                <w:szCs w:val="13"/>
              </w:rPr>
              <w:t xml:space="preserve"> (%)</w:t>
            </w:r>
          </w:p>
        </w:tc>
        <w:tc>
          <w:tcPr>
            <w:tcW w:w="756" w:type="dxa"/>
          </w:tcPr>
          <w:p w:rsidR="004F117B" w:rsidRPr="00634A3C" w:rsidRDefault="004F117B" w:rsidP="00EE03BE">
            <w:pPr>
              <w:pStyle w:val="Tabletext"/>
              <w:jc w:val="center"/>
              <w:rPr>
                <w:sz w:val="13"/>
                <w:szCs w:val="13"/>
              </w:rPr>
            </w:pPr>
            <w:r w:rsidRPr="00634A3C">
              <w:rPr>
                <w:sz w:val="13"/>
                <w:szCs w:val="13"/>
              </w:rPr>
              <w:t>0.01</w:t>
            </w: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70" w:type="dxa"/>
            <w:shd w:val="clear" w:color="auto" w:fill="auto"/>
          </w:tcPr>
          <w:p w:rsidR="004F117B" w:rsidRPr="00634A3C" w:rsidRDefault="004F117B" w:rsidP="00EE03BE">
            <w:pPr>
              <w:pStyle w:val="Tabletext"/>
              <w:jc w:val="center"/>
              <w:rPr>
                <w:color w:val="000000"/>
                <w:sz w:val="13"/>
                <w:szCs w:val="13"/>
              </w:rPr>
            </w:pP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0.01</w:t>
            </w:r>
          </w:p>
        </w:tc>
        <w:tc>
          <w:tcPr>
            <w:tcW w:w="476" w:type="dxa"/>
          </w:tcPr>
          <w:p w:rsidR="004F117B" w:rsidRPr="00634A3C" w:rsidRDefault="004F117B" w:rsidP="00EE03BE">
            <w:pPr>
              <w:pStyle w:val="Tabletext"/>
              <w:jc w:val="center"/>
              <w:rPr>
                <w:sz w:val="13"/>
                <w:szCs w:val="13"/>
              </w:rPr>
            </w:pPr>
            <w:r w:rsidRPr="00634A3C">
              <w:rPr>
                <w:sz w:val="13"/>
                <w:szCs w:val="13"/>
              </w:rPr>
              <w:t>0.005</w:t>
            </w:r>
          </w:p>
        </w:tc>
        <w:tc>
          <w:tcPr>
            <w:tcW w:w="448" w:type="dxa"/>
          </w:tcPr>
          <w:p w:rsidR="004F117B" w:rsidRPr="00634A3C" w:rsidRDefault="004F117B" w:rsidP="00EE03BE">
            <w:pPr>
              <w:pStyle w:val="Tabletext"/>
              <w:jc w:val="center"/>
              <w:rPr>
                <w:sz w:val="13"/>
                <w:szCs w:val="13"/>
              </w:rPr>
            </w:pPr>
            <w:r w:rsidRPr="00634A3C">
              <w:rPr>
                <w:sz w:val="13"/>
                <w:szCs w:val="13"/>
              </w:rPr>
              <w:t>0.01</w:t>
            </w:r>
          </w:p>
        </w:tc>
        <w:tc>
          <w:tcPr>
            <w:tcW w:w="490" w:type="dxa"/>
          </w:tcPr>
          <w:p w:rsidR="004F117B" w:rsidRPr="00634A3C" w:rsidRDefault="004F117B" w:rsidP="00EE03BE">
            <w:pPr>
              <w:pStyle w:val="Tabletext"/>
              <w:jc w:val="center"/>
              <w:rPr>
                <w:sz w:val="13"/>
                <w:szCs w:val="13"/>
              </w:rPr>
            </w:pPr>
            <w:r w:rsidRPr="00634A3C">
              <w:rPr>
                <w:sz w:val="13"/>
                <w:szCs w:val="13"/>
              </w:rPr>
              <w:t>0.005</w:t>
            </w:r>
          </w:p>
        </w:tc>
        <w:tc>
          <w:tcPr>
            <w:tcW w:w="476" w:type="dxa"/>
          </w:tcPr>
          <w:p w:rsidR="004F117B" w:rsidRPr="00634A3C" w:rsidRDefault="004F117B" w:rsidP="00EE03BE">
            <w:pPr>
              <w:pStyle w:val="Tabletext"/>
              <w:jc w:val="center"/>
              <w:rPr>
                <w:sz w:val="13"/>
                <w:szCs w:val="13"/>
              </w:rPr>
            </w:pPr>
            <w:r w:rsidRPr="00634A3C">
              <w:rPr>
                <w:sz w:val="13"/>
                <w:szCs w:val="13"/>
              </w:rPr>
              <w:t>0.01</w:t>
            </w:r>
          </w:p>
        </w:tc>
        <w:tc>
          <w:tcPr>
            <w:tcW w:w="574" w:type="dxa"/>
          </w:tcPr>
          <w:p w:rsidR="004F117B" w:rsidRPr="00634A3C" w:rsidRDefault="004F117B" w:rsidP="00EE03BE">
            <w:pPr>
              <w:pStyle w:val="Tabletext"/>
              <w:jc w:val="center"/>
              <w:rPr>
                <w:sz w:val="13"/>
                <w:szCs w:val="13"/>
              </w:rPr>
            </w:pPr>
            <w:r w:rsidRPr="00634A3C">
              <w:rPr>
                <w:sz w:val="13"/>
                <w:szCs w:val="13"/>
              </w:rPr>
              <w:t>0.005</w:t>
            </w:r>
          </w:p>
        </w:tc>
        <w:tc>
          <w:tcPr>
            <w:tcW w:w="462" w:type="dxa"/>
          </w:tcPr>
          <w:p w:rsidR="004F117B" w:rsidRPr="00634A3C" w:rsidRDefault="004F117B" w:rsidP="00EE03BE">
            <w:pPr>
              <w:pStyle w:val="Tabletext"/>
              <w:jc w:val="center"/>
              <w:rPr>
                <w:sz w:val="13"/>
                <w:szCs w:val="13"/>
              </w:rPr>
            </w:pPr>
            <w:r w:rsidRPr="00634A3C">
              <w:rPr>
                <w:sz w:val="13"/>
                <w:szCs w:val="13"/>
              </w:rPr>
              <w:t>0.01</w:t>
            </w:r>
          </w:p>
        </w:tc>
        <w:tc>
          <w:tcPr>
            <w:tcW w:w="406" w:type="dxa"/>
          </w:tcPr>
          <w:p w:rsidR="004F117B" w:rsidRPr="00634A3C" w:rsidRDefault="004F117B" w:rsidP="00EE03BE">
            <w:pPr>
              <w:pStyle w:val="Tabletext"/>
              <w:jc w:val="center"/>
              <w:rPr>
                <w:sz w:val="13"/>
                <w:szCs w:val="13"/>
              </w:rPr>
            </w:pPr>
            <w:r w:rsidRPr="00634A3C">
              <w:rPr>
                <w:sz w:val="13"/>
                <w:szCs w:val="13"/>
              </w:rPr>
              <w:t>0.005</w:t>
            </w:r>
          </w:p>
        </w:tc>
        <w:tc>
          <w:tcPr>
            <w:tcW w:w="504" w:type="dxa"/>
          </w:tcPr>
          <w:p w:rsidR="004F117B" w:rsidRPr="00634A3C" w:rsidRDefault="004F117B" w:rsidP="00EE03BE">
            <w:pPr>
              <w:pStyle w:val="Tabletext"/>
              <w:jc w:val="center"/>
              <w:rPr>
                <w:sz w:val="13"/>
                <w:szCs w:val="13"/>
              </w:rPr>
            </w:pPr>
            <w:r w:rsidRPr="00634A3C">
              <w:rPr>
                <w:sz w:val="13"/>
                <w:szCs w:val="13"/>
              </w:rPr>
              <w:t>0.01</w:t>
            </w:r>
          </w:p>
        </w:tc>
        <w:tc>
          <w:tcPr>
            <w:tcW w:w="560" w:type="dxa"/>
          </w:tcPr>
          <w:p w:rsidR="004F117B" w:rsidRPr="00634A3C" w:rsidRDefault="004F117B" w:rsidP="00EE03BE">
            <w:pPr>
              <w:pStyle w:val="Tabletext"/>
              <w:jc w:val="center"/>
              <w:rPr>
                <w:sz w:val="13"/>
                <w:szCs w:val="13"/>
              </w:rPr>
            </w:pPr>
            <w:r w:rsidRPr="00634A3C">
              <w:rPr>
                <w:sz w:val="13"/>
                <w:szCs w:val="13"/>
              </w:rPr>
              <w:t>0.005</w:t>
            </w:r>
          </w:p>
        </w:tc>
        <w:tc>
          <w:tcPr>
            <w:tcW w:w="965" w:type="dxa"/>
          </w:tcPr>
          <w:p w:rsidR="004F117B" w:rsidRPr="00634A3C" w:rsidRDefault="004F117B" w:rsidP="00EE03BE">
            <w:pPr>
              <w:pStyle w:val="Tabletext"/>
              <w:jc w:val="center"/>
              <w:rPr>
                <w:sz w:val="13"/>
                <w:szCs w:val="13"/>
              </w:rPr>
            </w:pPr>
            <w:r w:rsidRPr="00634A3C">
              <w:rPr>
                <w:sz w:val="13"/>
                <w:szCs w:val="13"/>
              </w:rPr>
              <w:t>0.01</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sz w:val="13"/>
                <w:szCs w:val="13"/>
              </w:rPr>
            </w:pPr>
            <w:r w:rsidRPr="00634A3C">
              <w:rPr>
                <w:sz w:val="13"/>
                <w:szCs w:val="13"/>
              </w:rPr>
              <w:t>0.005</w:t>
            </w:r>
          </w:p>
        </w:tc>
        <w:tc>
          <w:tcPr>
            <w:tcW w:w="876" w:type="dxa"/>
          </w:tcPr>
          <w:p w:rsidR="004F117B" w:rsidRPr="00634A3C" w:rsidRDefault="004F117B" w:rsidP="00EE03BE">
            <w:pPr>
              <w:pStyle w:val="Tabletext"/>
              <w:jc w:val="center"/>
              <w:rPr>
                <w:sz w:val="13"/>
                <w:szCs w:val="13"/>
              </w:rPr>
            </w:pPr>
            <w:r w:rsidRPr="00634A3C">
              <w:rPr>
                <w:sz w:val="13"/>
                <w:szCs w:val="13"/>
              </w:rPr>
              <w:t>0.005</w:t>
            </w:r>
          </w:p>
        </w:tc>
      </w:tr>
      <w:tr w:rsidR="004F117B" w:rsidRPr="00634A3C" w:rsidTr="004F117B">
        <w:trPr>
          <w:cantSplit/>
          <w:jc w:val="center"/>
        </w:trPr>
        <w:tc>
          <w:tcPr>
            <w:tcW w:w="999" w:type="dxa"/>
            <w:vMerge/>
          </w:tcPr>
          <w:p w:rsidR="004F117B" w:rsidRPr="00634A3C" w:rsidRDefault="004F117B" w:rsidP="00EE03BE">
            <w:pPr>
              <w:pStyle w:val="Tabletext"/>
              <w:ind w:left="57" w:right="57"/>
              <w:rPr>
                <w:sz w:val="13"/>
                <w:szCs w:val="13"/>
              </w:rPr>
            </w:pPr>
          </w:p>
        </w:tc>
        <w:tc>
          <w:tcPr>
            <w:tcW w:w="798" w:type="dxa"/>
          </w:tcPr>
          <w:p w:rsidR="004F117B" w:rsidRPr="00634A3C" w:rsidRDefault="004F117B" w:rsidP="00EE03BE">
            <w:pPr>
              <w:pStyle w:val="Tabletext"/>
              <w:ind w:left="57" w:right="57"/>
              <w:rPr>
                <w:i/>
                <w:iCs/>
                <w:sz w:val="13"/>
                <w:szCs w:val="13"/>
              </w:rPr>
            </w:pPr>
            <w:r w:rsidRPr="00634A3C">
              <w:rPr>
                <w:i/>
                <w:iCs/>
                <w:sz w:val="13"/>
                <w:szCs w:val="13"/>
              </w:rPr>
              <w:t>n</w:t>
            </w:r>
          </w:p>
        </w:tc>
        <w:tc>
          <w:tcPr>
            <w:tcW w:w="756" w:type="dxa"/>
          </w:tcPr>
          <w:p w:rsidR="004F117B" w:rsidRPr="00634A3C" w:rsidRDefault="004F117B" w:rsidP="00EE03BE">
            <w:pPr>
              <w:pStyle w:val="Tabletext"/>
              <w:jc w:val="center"/>
              <w:rPr>
                <w:sz w:val="13"/>
                <w:szCs w:val="13"/>
              </w:rPr>
            </w:pPr>
            <w:r w:rsidRPr="00634A3C">
              <w:rPr>
                <w:sz w:val="13"/>
                <w:szCs w:val="13"/>
              </w:rPr>
              <w:t>2</w:t>
            </w: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70" w:type="dxa"/>
            <w:shd w:val="clear" w:color="auto" w:fill="auto"/>
          </w:tcPr>
          <w:p w:rsidR="004F117B" w:rsidRPr="00634A3C" w:rsidRDefault="004F117B" w:rsidP="00EE03BE">
            <w:pPr>
              <w:pStyle w:val="Tabletext"/>
              <w:jc w:val="center"/>
              <w:rPr>
                <w:color w:val="000000"/>
                <w:sz w:val="13"/>
                <w:szCs w:val="13"/>
              </w:rPr>
            </w:pP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2</w:t>
            </w:r>
          </w:p>
        </w:tc>
        <w:tc>
          <w:tcPr>
            <w:tcW w:w="476" w:type="dxa"/>
          </w:tcPr>
          <w:p w:rsidR="004F117B" w:rsidRPr="00634A3C" w:rsidRDefault="004F117B" w:rsidP="00EE03BE">
            <w:pPr>
              <w:pStyle w:val="Tabletext"/>
              <w:jc w:val="center"/>
              <w:rPr>
                <w:sz w:val="13"/>
                <w:szCs w:val="13"/>
              </w:rPr>
            </w:pPr>
            <w:r w:rsidRPr="00634A3C">
              <w:rPr>
                <w:sz w:val="13"/>
                <w:szCs w:val="13"/>
              </w:rPr>
              <w:t>2</w:t>
            </w:r>
          </w:p>
        </w:tc>
        <w:tc>
          <w:tcPr>
            <w:tcW w:w="448" w:type="dxa"/>
          </w:tcPr>
          <w:p w:rsidR="004F117B" w:rsidRPr="00634A3C" w:rsidRDefault="004F117B" w:rsidP="00EE03BE">
            <w:pPr>
              <w:pStyle w:val="Tabletext"/>
              <w:jc w:val="center"/>
              <w:rPr>
                <w:sz w:val="13"/>
                <w:szCs w:val="13"/>
              </w:rPr>
            </w:pPr>
            <w:r w:rsidRPr="00634A3C">
              <w:rPr>
                <w:sz w:val="13"/>
                <w:szCs w:val="13"/>
              </w:rPr>
              <w:t>2</w:t>
            </w:r>
          </w:p>
        </w:tc>
        <w:tc>
          <w:tcPr>
            <w:tcW w:w="490" w:type="dxa"/>
          </w:tcPr>
          <w:p w:rsidR="004F117B" w:rsidRPr="00634A3C" w:rsidRDefault="004F117B" w:rsidP="00EE03BE">
            <w:pPr>
              <w:pStyle w:val="Tabletext"/>
              <w:jc w:val="center"/>
              <w:rPr>
                <w:sz w:val="13"/>
                <w:szCs w:val="13"/>
              </w:rPr>
            </w:pPr>
            <w:r w:rsidRPr="00634A3C">
              <w:rPr>
                <w:sz w:val="13"/>
                <w:szCs w:val="13"/>
              </w:rPr>
              <w:t>2</w:t>
            </w:r>
          </w:p>
        </w:tc>
        <w:tc>
          <w:tcPr>
            <w:tcW w:w="476" w:type="dxa"/>
          </w:tcPr>
          <w:p w:rsidR="004F117B" w:rsidRPr="00634A3C" w:rsidRDefault="004F117B" w:rsidP="00EE03BE">
            <w:pPr>
              <w:pStyle w:val="Tabletext"/>
              <w:jc w:val="center"/>
              <w:rPr>
                <w:sz w:val="13"/>
                <w:szCs w:val="13"/>
              </w:rPr>
            </w:pPr>
            <w:r w:rsidRPr="00634A3C">
              <w:rPr>
                <w:sz w:val="13"/>
                <w:szCs w:val="13"/>
              </w:rPr>
              <w:t>2</w:t>
            </w:r>
          </w:p>
        </w:tc>
        <w:tc>
          <w:tcPr>
            <w:tcW w:w="574" w:type="dxa"/>
          </w:tcPr>
          <w:p w:rsidR="004F117B" w:rsidRPr="00634A3C" w:rsidRDefault="004F117B" w:rsidP="00EE03BE">
            <w:pPr>
              <w:pStyle w:val="Tabletext"/>
              <w:jc w:val="center"/>
              <w:rPr>
                <w:sz w:val="13"/>
                <w:szCs w:val="13"/>
              </w:rPr>
            </w:pPr>
            <w:r w:rsidRPr="00634A3C">
              <w:rPr>
                <w:sz w:val="13"/>
                <w:szCs w:val="13"/>
              </w:rPr>
              <w:t>2</w:t>
            </w:r>
          </w:p>
        </w:tc>
        <w:tc>
          <w:tcPr>
            <w:tcW w:w="462" w:type="dxa"/>
          </w:tcPr>
          <w:p w:rsidR="004F117B" w:rsidRPr="00634A3C" w:rsidRDefault="004F117B" w:rsidP="00EE03BE">
            <w:pPr>
              <w:pStyle w:val="Tabletext"/>
              <w:jc w:val="center"/>
              <w:rPr>
                <w:sz w:val="13"/>
                <w:szCs w:val="13"/>
              </w:rPr>
            </w:pPr>
            <w:r w:rsidRPr="00634A3C">
              <w:rPr>
                <w:sz w:val="13"/>
                <w:szCs w:val="13"/>
              </w:rPr>
              <w:t>2</w:t>
            </w:r>
          </w:p>
        </w:tc>
        <w:tc>
          <w:tcPr>
            <w:tcW w:w="406" w:type="dxa"/>
          </w:tcPr>
          <w:p w:rsidR="004F117B" w:rsidRPr="00634A3C" w:rsidRDefault="004F117B" w:rsidP="00EE03BE">
            <w:pPr>
              <w:pStyle w:val="Tabletext"/>
              <w:jc w:val="center"/>
              <w:rPr>
                <w:sz w:val="13"/>
                <w:szCs w:val="13"/>
              </w:rPr>
            </w:pPr>
            <w:r w:rsidRPr="00634A3C">
              <w:rPr>
                <w:sz w:val="13"/>
                <w:szCs w:val="13"/>
              </w:rPr>
              <w:t>2</w:t>
            </w:r>
          </w:p>
        </w:tc>
        <w:tc>
          <w:tcPr>
            <w:tcW w:w="504" w:type="dxa"/>
          </w:tcPr>
          <w:p w:rsidR="004F117B" w:rsidRPr="00634A3C" w:rsidRDefault="004F117B" w:rsidP="00EE03BE">
            <w:pPr>
              <w:pStyle w:val="Tabletext"/>
              <w:jc w:val="center"/>
              <w:rPr>
                <w:sz w:val="13"/>
                <w:szCs w:val="13"/>
              </w:rPr>
            </w:pPr>
            <w:r w:rsidRPr="00634A3C">
              <w:rPr>
                <w:sz w:val="13"/>
                <w:szCs w:val="13"/>
              </w:rPr>
              <w:t>2</w:t>
            </w:r>
          </w:p>
        </w:tc>
        <w:tc>
          <w:tcPr>
            <w:tcW w:w="560" w:type="dxa"/>
          </w:tcPr>
          <w:p w:rsidR="004F117B" w:rsidRPr="00634A3C" w:rsidRDefault="004F117B" w:rsidP="00EE03BE">
            <w:pPr>
              <w:pStyle w:val="Tabletext"/>
              <w:jc w:val="center"/>
              <w:rPr>
                <w:sz w:val="13"/>
                <w:szCs w:val="13"/>
              </w:rPr>
            </w:pPr>
            <w:r w:rsidRPr="00634A3C">
              <w:rPr>
                <w:sz w:val="13"/>
                <w:szCs w:val="13"/>
              </w:rPr>
              <w:t>2</w:t>
            </w:r>
          </w:p>
        </w:tc>
        <w:tc>
          <w:tcPr>
            <w:tcW w:w="965" w:type="dxa"/>
          </w:tcPr>
          <w:p w:rsidR="004F117B" w:rsidRPr="00634A3C" w:rsidRDefault="004F117B" w:rsidP="00EE03BE">
            <w:pPr>
              <w:pStyle w:val="Tabletext"/>
              <w:jc w:val="center"/>
              <w:rPr>
                <w:sz w:val="13"/>
                <w:szCs w:val="13"/>
              </w:rPr>
            </w:pPr>
            <w:r w:rsidRPr="00634A3C">
              <w:rPr>
                <w:sz w:val="13"/>
                <w:szCs w:val="13"/>
              </w:rPr>
              <w:t>1</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sz w:val="13"/>
                <w:szCs w:val="13"/>
              </w:rPr>
            </w:pPr>
            <w:r w:rsidRPr="00634A3C">
              <w:rPr>
                <w:sz w:val="13"/>
                <w:szCs w:val="13"/>
              </w:rPr>
              <w:t>2</w:t>
            </w:r>
          </w:p>
        </w:tc>
        <w:tc>
          <w:tcPr>
            <w:tcW w:w="876" w:type="dxa"/>
          </w:tcPr>
          <w:p w:rsidR="004F117B" w:rsidRPr="00634A3C" w:rsidRDefault="004F117B" w:rsidP="00EE03BE">
            <w:pPr>
              <w:pStyle w:val="Tabletext"/>
              <w:jc w:val="center"/>
              <w:rPr>
                <w:sz w:val="13"/>
                <w:szCs w:val="13"/>
              </w:rPr>
            </w:pPr>
            <w:r w:rsidRPr="00634A3C">
              <w:rPr>
                <w:sz w:val="13"/>
                <w:szCs w:val="13"/>
              </w:rPr>
              <w:t>2</w:t>
            </w:r>
          </w:p>
        </w:tc>
      </w:tr>
      <w:tr w:rsidR="004F117B" w:rsidRPr="00634A3C" w:rsidTr="004F117B">
        <w:trPr>
          <w:cantSplit/>
          <w:jc w:val="center"/>
        </w:trPr>
        <w:tc>
          <w:tcPr>
            <w:tcW w:w="999" w:type="dxa"/>
            <w:vMerge/>
          </w:tcPr>
          <w:p w:rsidR="004F117B" w:rsidRPr="00634A3C" w:rsidRDefault="004F117B" w:rsidP="00EE03BE">
            <w:pPr>
              <w:pStyle w:val="Tabletext"/>
              <w:ind w:left="57" w:right="57"/>
              <w:rPr>
                <w:sz w:val="13"/>
                <w:szCs w:val="13"/>
              </w:rPr>
            </w:pPr>
          </w:p>
        </w:tc>
        <w:tc>
          <w:tcPr>
            <w:tcW w:w="798" w:type="dxa"/>
          </w:tcPr>
          <w:p w:rsidR="004F117B" w:rsidRPr="00634A3C" w:rsidRDefault="004F117B" w:rsidP="00EE03BE">
            <w:pPr>
              <w:pStyle w:val="Tabletext"/>
              <w:ind w:left="57" w:right="57"/>
              <w:rPr>
                <w:sz w:val="13"/>
                <w:szCs w:val="13"/>
              </w:rPr>
            </w:pPr>
            <w:r w:rsidRPr="00634A3C">
              <w:rPr>
                <w:i/>
                <w:iCs/>
                <w:sz w:val="13"/>
                <w:szCs w:val="13"/>
              </w:rPr>
              <w:t>p</w:t>
            </w:r>
            <w:r w:rsidRPr="00634A3C">
              <w:rPr>
                <w:sz w:val="13"/>
                <w:szCs w:val="13"/>
              </w:rPr>
              <w:t xml:space="preserve"> (%)</w:t>
            </w:r>
          </w:p>
        </w:tc>
        <w:tc>
          <w:tcPr>
            <w:tcW w:w="756" w:type="dxa"/>
          </w:tcPr>
          <w:p w:rsidR="004F117B" w:rsidRPr="00634A3C" w:rsidRDefault="004F117B" w:rsidP="00EE03BE">
            <w:pPr>
              <w:pStyle w:val="Tabletext"/>
              <w:jc w:val="center"/>
              <w:rPr>
                <w:sz w:val="13"/>
                <w:szCs w:val="13"/>
              </w:rPr>
            </w:pPr>
            <w:r w:rsidRPr="00634A3C">
              <w:rPr>
                <w:sz w:val="13"/>
                <w:szCs w:val="13"/>
              </w:rPr>
              <w:t>0.005</w:t>
            </w: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70" w:type="dxa"/>
            <w:shd w:val="clear" w:color="auto" w:fill="auto"/>
          </w:tcPr>
          <w:p w:rsidR="004F117B" w:rsidRPr="00634A3C" w:rsidRDefault="004F117B" w:rsidP="00EE03BE">
            <w:pPr>
              <w:pStyle w:val="Tabletext"/>
              <w:jc w:val="center"/>
              <w:rPr>
                <w:color w:val="000000"/>
                <w:sz w:val="13"/>
                <w:szCs w:val="13"/>
              </w:rPr>
            </w:pP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0.005</w:t>
            </w:r>
          </w:p>
        </w:tc>
        <w:tc>
          <w:tcPr>
            <w:tcW w:w="476" w:type="dxa"/>
          </w:tcPr>
          <w:p w:rsidR="004F117B" w:rsidRPr="00634A3C" w:rsidRDefault="004F117B" w:rsidP="00EE03BE">
            <w:pPr>
              <w:pStyle w:val="Tabletext"/>
              <w:jc w:val="center"/>
              <w:rPr>
                <w:sz w:val="13"/>
                <w:szCs w:val="13"/>
              </w:rPr>
            </w:pPr>
            <w:r w:rsidRPr="00634A3C">
              <w:rPr>
                <w:sz w:val="13"/>
                <w:szCs w:val="13"/>
              </w:rPr>
              <w:t>0.0025</w:t>
            </w:r>
          </w:p>
        </w:tc>
        <w:tc>
          <w:tcPr>
            <w:tcW w:w="448" w:type="dxa"/>
          </w:tcPr>
          <w:p w:rsidR="004F117B" w:rsidRPr="00634A3C" w:rsidRDefault="004F117B" w:rsidP="00EE03BE">
            <w:pPr>
              <w:pStyle w:val="Tabletext"/>
              <w:jc w:val="center"/>
              <w:rPr>
                <w:sz w:val="13"/>
                <w:szCs w:val="13"/>
              </w:rPr>
            </w:pPr>
            <w:r w:rsidRPr="00634A3C">
              <w:rPr>
                <w:sz w:val="13"/>
                <w:szCs w:val="13"/>
              </w:rPr>
              <w:t>0.005</w:t>
            </w:r>
          </w:p>
        </w:tc>
        <w:tc>
          <w:tcPr>
            <w:tcW w:w="490" w:type="dxa"/>
          </w:tcPr>
          <w:p w:rsidR="004F117B" w:rsidRPr="00634A3C" w:rsidRDefault="004F117B" w:rsidP="00EE03BE">
            <w:pPr>
              <w:pStyle w:val="Tabletext"/>
              <w:jc w:val="center"/>
              <w:rPr>
                <w:sz w:val="13"/>
                <w:szCs w:val="13"/>
              </w:rPr>
            </w:pPr>
            <w:r w:rsidRPr="00634A3C">
              <w:rPr>
                <w:sz w:val="13"/>
                <w:szCs w:val="13"/>
              </w:rPr>
              <w:t>0.0025</w:t>
            </w:r>
          </w:p>
        </w:tc>
        <w:tc>
          <w:tcPr>
            <w:tcW w:w="476" w:type="dxa"/>
          </w:tcPr>
          <w:p w:rsidR="004F117B" w:rsidRPr="00634A3C" w:rsidRDefault="004F117B" w:rsidP="00EE03BE">
            <w:pPr>
              <w:pStyle w:val="Tabletext"/>
              <w:jc w:val="center"/>
              <w:rPr>
                <w:sz w:val="13"/>
                <w:szCs w:val="13"/>
              </w:rPr>
            </w:pPr>
            <w:r w:rsidRPr="00634A3C">
              <w:rPr>
                <w:sz w:val="13"/>
                <w:szCs w:val="13"/>
              </w:rPr>
              <w:t>0.005</w:t>
            </w:r>
          </w:p>
        </w:tc>
        <w:tc>
          <w:tcPr>
            <w:tcW w:w="574" w:type="dxa"/>
          </w:tcPr>
          <w:p w:rsidR="004F117B" w:rsidRPr="00634A3C" w:rsidRDefault="004F117B" w:rsidP="00EE03BE">
            <w:pPr>
              <w:pStyle w:val="Tabletext"/>
              <w:jc w:val="center"/>
              <w:rPr>
                <w:sz w:val="13"/>
                <w:szCs w:val="13"/>
              </w:rPr>
            </w:pPr>
            <w:r w:rsidRPr="00634A3C">
              <w:rPr>
                <w:sz w:val="13"/>
                <w:szCs w:val="13"/>
              </w:rPr>
              <w:t>0.0025</w:t>
            </w:r>
          </w:p>
        </w:tc>
        <w:tc>
          <w:tcPr>
            <w:tcW w:w="462" w:type="dxa"/>
          </w:tcPr>
          <w:p w:rsidR="004F117B" w:rsidRPr="00634A3C" w:rsidRDefault="004F117B" w:rsidP="00EE03BE">
            <w:pPr>
              <w:pStyle w:val="Tabletext"/>
              <w:jc w:val="center"/>
              <w:rPr>
                <w:sz w:val="13"/>
                <w:szCs w:val="13"/>
              </w:rPr>
            </w:pPr>
            <w:r w:rsidRPr="00634A3C">
              <w:rPr>
                <w:sz w:val="13"/>
                <w:szCs w:val="13"/>
              </w:rPr>
              <w:t>0.005</w:t>
            </w:r>
          </w:p>
        </w:tc>
        <w:tc>
          <w:tcPr>
            <w:tcW w:w="406" w:type="dxa"/>
          </w:tcPr>
          <w:p w:rsidR="004F117B" w:rsidRPr="00634A3C" w:rsidRDefault="004F117B" w:rsidP="00EE03BE">
            <w:pPr>
              <w:pStyle w:val="Tabletext"/>
              <w:jc w:val="center"/>
              <w:rPr>
                <w:sz w:val="13"/>
                <w:szCs w:val="13"/>
              </w:rPr>
            </w:pPr>
            <w:r w:rsidRPr="00634A3C">
              <w:rPr>
                <w:sz w:val="13"/>
                <w:szCs w:val="13"/>
              </w:rPr>
              <w:t>0.0025</w:t>
            </w:r>
          </w:p>
        </w:tc>
        <w:tc>
          <w:tcPr>
            <w:tcW w:w="504" w:type="dxa"/>
          </w:tcPr>
          <w:p w:rsidR="004F117B" w:rsidRPr="00634A3C" w:rsidRDefault="004F117B" w:rsidP="00EE03BE">
            <w:pPr>
              <w:pStyle w:val="Tabletext"/>
              <w:jc w:val="center"/>
              <w:rPr>
                <w:sz w:val="13"/>
                <w:szCs w:val="13"/>
              </w:rPr>
            </w:pPr>
            <w:r w:rsidRPr="00634A3C">
              <w:rPr>
                <w:sz w:val="13"/>
                <w:szCs w:val="13"/>
              </w:rPr>
              <w:t>0.005</w:t>
            </w:r>
          </w:p>
        </w:tc>
        <w:tc>
          <w:tcPr>
            <w:tcW w:w="560" w:type="dxa"/>
          </w:tcPr>
          <w:p w:rsidR="004F117B" w:rsidRPr="00634A3C" w:rsidRDefault="004F117B" w:rsidP="00EE03BE">
            <w:pPr>
              <w:pStyle w:val="Tabletext"/>
              <w:jc w:val="center"/>
              <w:rPr>
                <w:sz w:val="13"/>
                <w:szCs w:val="13"/>
              </w:rPr>
            </w:pPr>
            <w:r w:rsidRPr="00634A3C">
              <w:rPr>
                <w:sz w:val="13"/>
                <w:szCs w:val="13"/>
              </w:rPr>
              <w:t>0.0025</w:t>
            </w:r>
          </w:p>
        </w:tc>
        <w:tc>
          <w:tcPr>
            <w:tcW w:w="965" w:type="dxa"/>
          </w:tcPr>
          <w:p w:rsidR="004F117B" w:rsidRPr="00634A3C" w:rsidRDefault="004F117B" w:rsidP="00EE03BE">
            <w:pPr>
              <w:pStyle w:val="Tabletext"/>
              <w:jc w:val="center"/>
              <w:rPr>
                <w:sz w:val="13"/>
                <w:szCs w:val="13"/>
              </w:rPr>
            </w:pPr>
            <w:r w:rsidRPr="00634A3C">
              <w:rPr>
                <w:sz w:val="13"/>
                <w:szCs w:val="13"/>
              </w:rPr>
              <w:t>0.01</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sz w:val="13"/>
                <w:szCs w:val="13"/>
              </w:rPr>
            </w:pPr>
            <w:r w:rsidRPr="00634A3C">
              <w:rPr>
                <w:sz w:val="13"/>
                <w:szCs w:val="13"/>
              </w:rPr>
              <w:t>0.0025</w:t>
            </w:r>
          </w:p>
        </w:tc>
        <w:tc>
          <w:tcPr>
            <w:tcW w:w="876" w:type="dxa"/>
          </w:tcPr>
          <w:p w:rsidR="004F117B" w:rsidRPr="00634A3C" w:rsidRDefault="004F117B" w:rsidP="00EE03BE">
            <w:pPr>
              <w:pStyle w:val="Tabletext"/>
              <w:jc w:val="center"/>
              <w:rPr>
                <w:sz w:val="13"/>
                <w:szCs w:val="13"/>
              </w:rPr>
            </w:pPr>
            <w:r w:rsidRPr="00634A3C">
              <w:rPr>
                <w:sz w:val="13"/>
                <w:szCs w:val="13"/>
              </w:rPr>
              <w:t>0.0025</w:t>
            </w:r>
          </w:p>
        </w:tc>
      </w:tr>
      <w:tr w:rsidR="004F117B" w:rsidRPr="00634A3C" w:rsidTr="004F117B">
        <w:trPr>
          <w:cantSplit/>
          <w:jc w:val="center"/>
        </w:trPr>
        <w:tc>
          <w:tcPr>
            <w:tcW w:w="999" w:type="dxa"/>
            <w:vMerge/>
          </w:tcPr>
          <w:p w:rsidR="004F117B" w:rsidRPr="00634A3C" w:rsidRDefault="004F117B" w:rsidP="00EE03BE">
            <w:pPr>
              <w:pStyle w:val="Tabletext"/>
              <w:ind w:left="57" w:right="57"/>
              <w:rPr>
                <w:sz w:val="13"/>
                <w:szCs w:val="13"/>
              </w:rPr>
            </w:pPr>
          </w:p>
        </w:tc>
        <w:tc>
          <w:tcPr>
            <w:tcW w:w="798" w:type="dxa"/>
          </w:tcPr>
          <w:p w:rsidR="004F117B" w:rsidRPr="00634A3C" w:rsidRDefault="004F117B" w:rsidP="00EE03BE">
            <w:pPr>
              <w:pStyle w:val="Tabletext"/>
              <w:ind w:left="57" w:right="57"/>
              <w:rPr>
                <w:sz w:val="13"/>
                <w:szCs w:val="13"/>
              </w:rPr>
            </w:pPr>
            <w:r w:rsidRPr="00634A3C">
              <w:rPr>
                <w:i/>
                <w:iCs/>
                <w:sz w:val="13"/>
                <w:szCs w:val="13"/>
              </w:rPr>
              <w:t>N</w:t>
            </w:r>
            <w:r w:rsidRPr="00634A3C">
              <w:rPr>
                <w:i/>
                <w:iCs/>
                <w:position w:val="-4"/>
                <w:sz w:val="13"/>
                <w:szCs w:val="13"/>
              </w:rPr>
              <w:t>L</w:t>
            </w:r>
            <w:r w:rsidRPr="00634A3C">
              <w:rPr>
                <w:sz w:val="13"/>
                <w:szCs w:val="13"/>
              </w:rPr>
              <w:t xml:space="preserve"> (dB)</w:t>
            </w:r>
          </w:p>
        </w:tc>
        <w:tc>
          <w:tcPr>
            <w:tcW w:w="756" w:type="dxa"/>
          </w:tcPr>
          <w:p w:rsidR="004F117B" w:rsidRPr="00634A3C" w:rsidRDefault="004F117B" w:rsidP="00EE03BE">
            <w:pPr>
              <w:pStyle w:val="Tabletext"/>
              <w:jc w:val="center"/>
              <w:rPr>
                <w:sz w:val="13"/>
                <w:szCs w:val="13"/>
              </w:rPr>
            </w:pPr>
            <w:r w:rsidRPr="00634A3C">
              <w:rPr>
                <w:sz w:val="13"/>
                <w:szCs w:val="13"/>
              </w:rPr>
              <w:t>0</w:t>
            </w: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70" w:type="dxa"/>
            <w:shd w:val="clear" w:color="auto" w:fill="auto"/>
          </w:tcPr>
          <w:p w:rsidR="004F117B" w:rsidRPr="00634A3C" w:rsidRDefault="004F117B" w:rsidP="00EE03BE">
            <w:pPr>
              <w:pStyle w:val="Tabletext"/>
              <w:jc w:val="center"/>
              <w:rPr>
                <w:color w:val="000000"/>
                <w:sz w:val="13"/>
                <w:szCs w:val="13"/>
              </w:rPr>
            </w:pP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0</w:t>
            </w:r>
          </w:p>
        </w:tc>
        <w:tc>
          <w:tcPr>
            <w:tcW w:w="476" w:type="dxa"/>
          </w:tcPr>
          <w:p w:rsidR="004F117B" w:rsidRPr="00634A3C" w:rsidRDefault="004F117B" w:rsidP="00EE03BE">
            <w:pPr>
              <w:pStyle w:val="Tabletext"/>
              <w:jc w:val="center"/>
              <w:rPr>
                <w:sz w:val="13"/>
                <w:szCs w:val="13"/>
              </w:rPr>
            </w:pPr>
            <w:r w:rsidRPr="00634A3C">
              <w:rPr>
                <w:sz w:val="13"/>
                <w:szCs w:val="13"/>
              </w:rPr>
              <w:t>0</w:t>
            </w:r>
          </w:p>
        </w:tc>
        <w:tc>
          <w:tcPr>
            <w:tcW w:w="448" w:type="dxa"/>
          </w:tcPr>
          <w:p w:rsidR="004F117B" w:rsidRPr="00634A3C" w:rsidRDefault="004F117B" w:rsidP="00EE03BE">
            <w:pPr>
              <w:pStyle w:val="Tabletext"/>
              <w:jc w:val="center"/>
              <w:rPr>
                <w:sz w:val="13"/>
                <w:szCs w:val="13"/>
              </w:rPr>
            </w:pPr>
            <w:r w:rsidRPr="00634A3C">
              <w:rPr>
                <w:sz w:val="13"/>
                <w:szCs w:val="13"/>
              </w:rPr>
              <w:t>0</w:t>
            </w:r>
          </w:p>
        </w:tc>
        <w:tc>
          <w:tcPr>
            <w:tcW w:w="490" w:type="dxa"/>
          </w:tcPr>
          <w:p w:rsidR="004F117B" w:rsidRPr="00634A3C" w:rsidRDefault="004F117B" w:rsidP="00EE03BE">
            <w:pPr>
              <w:pStyle w:val="Tabletext"/>
              <w:jc w:val="center"/>
              <w:rPr>
                <w:sz w:val="13"/>
                <w:szCs w:val="13"/>
              </w:rPr>
            </w:pPr>
            <w:r w:rsidRPr="00634A3C">
              <w:rPr>
                <w:sz w:val="13"/>
                <w:szCs w:val="13"/>
              </w:rPr>
              <w:t>0</w:t>
            </w:r>
          </w:p>
        </w:tc>
        <w:tc>
          <w:tcPr>
            <w:tcW w:w="476" w:type="dxa"/>
          </w:tcPr>
          <w:p w:rsidR="004F117B" w:rsidRPr="00634A3C" w:rsidRDefault="004F117B" w:rsidP="00EE03BE">
            <w:pPr>
              <w:pStyle w:val="Tabletext"/>
              <w:jc w:val="center"/>
              <w:rPr>
                <w:sz w:val="13"/>
                <w:szCs w:val="13"/>
              </w:rPr>
            </w:pPr>
            <w:r w:rsidRPr="00634A3C">
              <w:rPr>
                <w:sz w:val="13"/>
                <w:szCs w:val="13"/>
              </w:rPr>
              <w:t>0</w:t>
            </w:r>
          </w:p>
        </w:tc>
        <w:tc>
          <w:tcPr>
            <w:tcW w:w="574" w:type="dxa"/>
          </w:tcPr>
          <w:p w:rsidR="004F117B" w:rsidRPr="00634A3C" w:rsidRDefault="004F117B" w:rsidP="00EE03BE">
            <w:pPr>
              <w:pStyle w:val="Tabletext"/>
              <w:jc w:val="center"/>
              <w:rPr>
                <w:sz w:val="13"/>
                <w:szCs w:val="13"/>
              </w:rPr>
            </w:pPr>
            <w:r w:rsidRPr="00634A3C">
              <w:rPr>
                <w:sz w:val="13"/>
                <w:szCs w:val="13"/>
              </w:rPr>
              <w:t>0</w:t>
            </w:r>
          </w:p>
        </w:tc>
        <w:tc>
          <w:tcPr>
            <w:tcW w:w="462" w:type="dxa"/>
          </w:tcPr>
          <w:p w:rsidR="004F117B" w:rsidRPr="00634A3C" w:rsidRDefault="004F117B" w:rsidP="00EE03BE">
            <w:pPr>
              <w:pStyle w:val="Tabletext"/>
              <w:jc w:val="center"/>
              <w:rPr>
                <w:sz w:val="13"/>
                <w:szCs w:val="13"/>
              </w:rPr>
            </w:pPr>
            <w:r w:rsidRPr="00634A3C">
              <w:rPr>
                <w:sz w:val="13"/>
                <w:szCs w:val="13"/>
              </w:rPr>
              <w:t>0</w:t>
            </w:r>
          </w:p>
        </w:tc>
        <w:tc>
          <w:tcPr>
            <w:tcW w:w="406" w:type="dxa"/>
          </w:tcPr>
          <w:p w:rsidR="004F117B" w:rsidRPr="00634A3C" w:rsidRDefault="004F117B" w:rsidP="00EE03BE">
            <w:pPr>
              <w:pStyle w:val="Tabletext"/>
              <w:jc w:val="center"/>
              <w:rPr>
                <w:sz w:val="13"/>
                <w:szCs w:val="13"/>
              </w:rPr>
            </w:pPr>
            <w:r w:rsidRPr="00634A3C">
              <w:rPr>
                <w:sz w:val="13"/>
                <w:szCs w:val="13"/>
              </w:rPr>
              <w:t>0</w:t>
            </w:r>
          </w:p>
        </w:tc>
        <w:tc>
          <w:tcPr>
            <w:tcW w:w="504" w:type="dxa"/>
          </w:tcPr>
          <w:p w:rsidR="004F117B" w:rsidRPr="00634A3C" w:rsidRDefault="004F117B" w:rsidP="00EE03BE">
            <w:pPr>
              <w:pStyle w:val="Tabletext"/>
              <w:jc w:val="center"/>
              <w:rPr>
                <w:sz w:val="13"/>
                <w:szCs w:val="13"/>
              </w:rPr>
            </w:pPr>
            <w:r w:rsidRPr="00634A3C">
              <w:rPr>
                <w:sz w:val="13"/>
                <w:szCs w:val="13"/>
              </w:rPr>
              <w:t>0</w:t>
            </w:r>
          </w:p>
        </w:tc>
        <w:tc>
          <w:tcPr>
            <w:tcW w:w="560" w:type="dxa"/>
          </w:tcPr>
          <w:p w:rsidR="004F117B" w:rsidRPr="00634A3C" w:rsidRDefault="004F117B" w:rsidP="00EE03BE">
            <w:pPr>
              <w:pStyle w:val="Tabletext"/>
              <w:jc w:val="center"/>
              <w:rPr>
                <w:sz w:val="13"/>
                <w:szCs w:val="13"/>
              </w:rPr>
            </w:pPr>
            <w:r w:rsidRPr="00634A3C">
              <w:rPr>
                <w:sz w:val="13"/>
                <w:szCs w:val="13"/>
              </w:rPr>
              <w:t>0</w:t>
            </w:r>
          </w:p>
        </w:tc>
        <w:tc>
          <w:tcPr>
            <w:tcW w:w="965" w:type="dxa"/>
          </w:tcPr>
          <w:p w:rsidR="004F117B" w:rsidRPr="00634A3C" w:rsidRDefault="004F117B" w:rsidP="00EE03BE">
            <w:pPr>
              <w:pStyle w:val="Tabletext"/>
              <w:jc w:val="center"/>
              <w:rPr>
                <w:sz w:val="13"/>
                <w:szCs w:val="13"/>
              </w:rPr>
            </w:pPr>
            <w:r w:rsidRPr="00634A3C">
              <w:rPr>
                <w:sz w:val="13"/>
                <w:szCs w:val="13"/>
              </w:rPr>
              <w:t>0</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sz w:val="13"/>
                <w:szCs w:val="13"/>
              </w:rPr>
            </w:pPr>
            <w:r w:rsidRPr="00634A3C">
              <w:rPr>
                <w:sz w:val="13"/>
                <w:szCs w:val="13"/>
              </w:rPr>
              <w:t>0</w:t>
            </w:r>
          </w:p>
        </w:tc>
        <w:tc>
          <w:tcPr>
            <w:tcW w:w="876" w:type="dxa"/>
          </w:tcPr>
          <w:p w:rsidR="004F117B" w:rsidRPr="00634A3C" w:rsidRDefault="004F117B" w:rsidP="00EE03BE">
            <w:pPr>
              <w:pStyle w:val="Tabletext"/>
              <w:jc w:val="center"/>
              <w:rPr>
                <w:sz w:val="13"/>
                <w:szCs w:val="13"/>
              </w:rPr>
            </w:pPr>
            <w:r w:rsidRPr="00634A3C">
              <w:rPr>
                <w:sz w:val="13"/>
                <w:szCs w:val="13"/>
              </w:rPr>
              <w:t>0</w:t>
            </w:r>
          </w:p>
        </w:tc>
      </w:tr>
      <w:tr w:rsidR="004F117B" w:rsidRPr="00634A3C" w:rsidTr="004F117B">
        <w:trPr>
          <w:cantSplit/>
          <w:jc w:val="center"/>
        </w:trPr>
        <w:tc>
          <w:tcPr>
            <w:tcW w:w="999" w:type="dxa"/>
            <w:vMerge/>
          </w:tcPr>
          <w:p w:rsidR="004F117B" w:rsidRPr="00634A3C" w:rsidRDefault="004F117B" w:rsidP="00EE03BE">
            <w:pPr>
              <w:pStyle w:val="Tabletext"/>
              <w:ind w:left="57" w:right="57"/>
              <w:rPr>
                <w:sz w:val="13"/>
                <w:szCs w:val="13"/>
              </w:rPr>
            </w:pPr>
          </w:p>
        </w:tc>
        <w:tc>
          <w:tcPr>
            <w:tcW w:w="798" w:type="dxa"/>
          </w:tcPr>
          <w:p w:rsidR="004F117B" w:rsidRPr="00634A3C" w:rsidRDefault="004F117B" w:rsidP="00EE03BE">
            <w:pPr>
              <w:pStyle w:val="Tabletext"/>
              <w:ind w:left="57" w:right="57"/>
              <w:rPr>
                <w:sz w:val="13"/>
                <w:szCs w:val="13"/>
              </w:rPr>
            </w:pPr>
            <w:r w:rsidRPr="00634A3C">
              <w:rPr>
                <w:i/>
                <w:iCs/>
                <w:sz w:val="13"/>
                <w:szCs w:val="13"/>
              </w:rPr>
              <w:t>M</w:t>
            </w:r>
            <w:r w:rsidRPr="00634A3C">
              <w:rPr>
                <w:i/>
                <w:iCs/>
                <w:position w:val="-4"/>
                <w:sz w:val="13"/>
                <w:szCs w:val="13"/>
              </w:rPr>
              <w:t>s</w:t>
            </w:r>
            <w:r w:rsidRPr="00634A3C">
              <w:rPr>
                <w:sz w:val="13"/>
                <w:szCs w:val="13"/>
              </w:rPr>
              <w:t xml:space="preserve"> (dB)</w:t>
            </w:r>
          </w:p>
        </w:tc>
        <w:tc>
          <w:tcPr>
            <w:tcW w:w="756" w:type="dxa"/>
          </w:tcPr>
          <w:p w:rsidR="004F117B" w:rsidRPr="00634A3C" w:rsidRDefault="004F117B" w:rsidP="00EE03BE">
            <w:pPr>
              <w:pStyle w:val="Tabletext"/>
              <w:jc w:val="center"/>
              <w:rPr>
                <w:sz w:val="13"/>
                <w:szCs w:val="13"/>
              </w:rPr>
            </w:pPr>
            <w:r w:rsidRPr="00634A3C">
              <w:rPr>
                <w:sz w:val="13"/>
                <w:szCs w:val="13"/>
              </w:rPr>
              <w:t xml:space="preserve">26  </w:t>
            </w:r>
            <w:r w:rsidRPr="00634A3C">
              <w:rPr>
                <w:sz w:val="13"/>
                <w:szCs w:val="13"/>
                <w:vertAlign w:val="superscript"/>
              </w:rPr>
              <w:t>2</w:t>
            </w: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70" w:type="dxa"/>
            <w:shd w:val="clear" w:color="auto" w:fill="auto"/>
          </w:tcPr>
          <w:p w:rsidR="004F117B" w:rsidRPr="00634A3C" w:rsidRDefault="004F117B" w:rsidP="00EE03BE">
            <w:pPr>
              <w:pStyle w:val="Tabletext"/>
              <w:jc w:val="center"/>
              <w:rPr>
                <w:color w:val="000000"/>
                <w:sz w:val="13"/>
                <w:szCs w:val="13"/>
              </w:rPr>
            </w:pP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33</w:t>
            </w:r>
          </w:p>
        </w:tc>
        <w:tc>
          <w:tcPr>
            <w:tcW w:w="476" w:type="dxa"/>
          </w:tcPr>
          <w:p w:rsidR="004F117B" w:rsidRPr="00634A3C" w:rsidRDefault="004F117B" w:rsidP="00EE03BE">
            <w:pPr>
              <w:pStyle w:val="Tabletext"/>
              <w:jc w:val="center"/>
              <w:rPr>
                <w:sz w:val="13"/>
                <w:szCs w:val="13"/>
              </w:rPr>
            </w:pPr>
            <w:r w:rsidRPr="00634A3C">
              <w:rPr>
                <w:sz w:val="13"/>
                <w:szCs w:val="13"/>
              </w:rPr>
              <w:t>37</w:t>
            </w:r>
          </w:p>
        </w:tc>
        <w:tc>
          <w:tcPr>
            <w:tcW w:w="448" w:type="dxa"/>
          </w:tcPr>
          <w:p w:rsidR="004F117B" w:rsidRPr="00634A3C" w:rsidRDefault="004F117B" w:rsidP="00EE03BE">
            <w:pPr>
              <w:pStyle w:val="Tabletext"/>
              <w:jc w:val="center"/>
              <w:rPr>
                <w:sz w:val="13"/>
                <w:szCs w:val="13"/>
              </w:rPr>
            </w:pPr>
            <w:r w:rsidRPr="00634A3C">
              <w:rPr>
                <w:sz w:val="13"/>
                <w:szCs w:val="13"/>
              </w:rPr>
              <w:t>33</w:t>
            </w:r>
          </w:p>
        </w:tc>
        <w:tc>
          <w:tcPr>
            <w:tcW w:w="490" w:type="dxa"/>
          </w:tcPr>
          <w:p w:rsidR="004F117B" w:rsidRPr="00634A3C" w:rsidRDefault="004F117B" w:rsidP="00EE03BE">
            <w:pPr>
              <w:pStyle w:val="Tabletext"/>
              <w:jc w:val="center"/>
              <w:rPr>
                <w:sz w:val="13"/>
                <w:szCs w:val="13"/>
              </w:rPr>
            </w:pPr>
            <w:r w:rsidRPr="00634A3C">
              <w:rPr>
                <w:sz w:val="13"/>
                <w:szCs w:val="13"/>
              </w:rPr>
              <w:t>37</w:t>
            </w:r>
          </w:p>
        </w:tc>
        <w:tc>
          <w:tcPr>
            <w:tcW w:w="476" w:type="dxa"/>
          </w:tcPr>
          <w:p w:rsidR="004F117B" w:rsidRPr="00634A3C" w:rsidRDefault="004F117B" w:rsidP="00EE03BE">
            <w:pPr>
              <w:pStyle w:val="Tabletext"/>
              <w:jc w:val="center"/>
              <w:rPr>
                <w:sz w:val="13"/>
                <w:szCs w:val="13"/>
              </w:rPr>
            </w:pPr>
            <w:r w:rsidRPr="00634A3C">
              <w:rPr>
                <w:sz w:val="13"/>
                <w:szCs w:val="13"/>
              </w:rPr>
              <w:t>33</w:t>
            </w:r>
          </w:p>
        </w:tc>
        <w:tc>
          <w:tcPr>
            <w:tcW w:w="574" w:type="dxa"/>
          </w:tcPr>
          <w:p w:rsidR="004F117B" w:rsidRPr="00634A3C" w:rsidRDefault="004F117B" w:rsidP="00EE03BE">
            <w:pPr>
              <w:pStyle w:val="Tabletext"/>
              <w:jc w:val="center"/>
              <w:rPr>
                <w:sz w:val="13"/>
                <w:szCs w:val="13"/>
              </w:rPr>
            </w:pPr>
            <w:r w:rsidRPr="00634A3C">
              <w:rPr>
                <w:sz w:val="13"/>
                <w:szCs w:val="13"/>
              </w:rPr>
              <w:t>37</w:t>
            </w:r>
          </w:p>
        </w:tc>
        <w:tc>
          <w:tcPr>
            <w:tcW w:w="462" w:type="dxa"/>
          </w:tcPr>
          <w:p w:rsidR="004F117B" w:rsidRPr="00634A3C" w:rsidRDefault="004F117B" w:rsidP="00EE03BE">
            <w:pPr>
              <w:pStyle w:val="Tabletext"/>
              <w:jc w:val="center"/>
              <w:rPr>
                <w:sz w:val="13"/>
                <w:szCs w:val="13"/>
              </w:rPr>
            </w:pPr>
            <w:r w:rsidRPr="00634A3C">
              <w:rPr>
                <w:sz w:val="13"/>
                <w:szCs w:val="13"/>
              </w:rPr>
              <w:t>33</w:t>
            </w:r>
          </w:p>
        </w:tc>
        <w:tc>
          <w:tcPr>
            <w:tcW w:w="406" w:type="dxa"/>
          </w:tcPr>
          <w:p w:rsidR="004F117B" w:rsidRPr="00634A3C" w:rsidRDefault="004F117B" w:rsidP="00EE03BE">
            <w:pPr>
              <w:pStyle w:val="Tabletext"/>
              <w:jc w:val="center"/>
              <w:rPr>
                <w:sz w:val="13"/>
                <w:szCs w:val="13"/>
              </w:rPr>
            </w:pPr>
            <w:r w:rsidRPr="00634A3C">
              <w:rPr>
                <w:sz w:val="13"/>
                <w:szCs w:val="13"/>
              </w:rPr>
              <w:t>40</w:t>
            </w:r>
          </w:p>
        </w:tc>
        <w:tc>
          <w:tcPr>
            <w:tcW w:w="504" w:type="dxa"/>
          </w:tcPr>
          <w:p w:rsidR="004F117B" w:rsidRPr="00634A3C" w:rsidRDefault="004F117B" w:rsidP="00EE03BE">
            <w:pPr>
              <w:pStyle w:val="Tabletext"/>
              <w:jc w:val="center"/>
              <w:rPr>
                <w:sz w:val="13"/>
                <w:szCs w:val="13"/>
              </w:rPr>
            </w:pPr>
            <w:r w:rsidRPr="00634A3C">
              <w:rPr>
                <w:sz w:val="13"/>
                <w:szCs w:val="13"/>
              </w:rPr>
              <w:t>33</w:t>
            </w:r>
          </w:p>
        </w:tc>
        <w:tc>
          <w:tcPr>
            <w:tcW w:w="560" w:type="dxa"/>
          </w:tcPr>
          <w:p w:rsidR="004F117B" w:rsidRPr="00634A3C" w:rsidRDefault="004F117B" w:rsidP="00EE03BE">
            <w:pPr>
              <w:pStyle w:val="Tabletext"/>
              <w:jc w:val="center"/>
              <w:rPr>
                <w:sz w:val="13"/>
                <w:szCs w:val="13"/>
              </w:rPr>
            </w:pPr>
            <w:r w:rsidRPr="00634A3C">
              <w:rPr>
                <w:sz w:val="13"/>
                <w:szCs w:val="13"/>
              </w:rPr>
              <w:t>40</w:t>
            </w:r>
          </w:p>
        </w:tc>
        <w:tc>
          <w:tcPr>
            <w:tcW w:w="965" w:type="dxa"/>
          </w:tcPr>
          <w:p w:rsidR="004F117B" w:rsidRPr="00634A3C" w:rsidRDefault="004F117B" w:rsidP="00EE03BE">
            <w:pPr>
              <w:pStyle w:val="Tabletext"/>
              <w:jc w:val="center"/>
              <w:rPr>
                <w:sz w:val="13"/>
                <w:szCs w:val="13"/>
              </w:rPr>
            </w:pPr>
            <w:r w:rsidRPr="00634A3C">
              <w:rPr>
                <w:sz w:val="13"/>
                <w:szCs w:val="13"/>
              </w:rPr>
              <w:t>1</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sz w:val="13"/>
                <w:szCs w:val="13"/>
              </w:rPr>
            </w:pPr>
            <w:r w:rsidRPr="00634A3C">
              <w:rPr>
                <w:sz w:val="13"/>
                <w:szCs w:val="13"/>
              </w:rPr>
              <w:t>25</w:t>
            </w:r>
          </w:p>
        </w:tc>
        <w:tc>
          <w:tcPr>
            <w:tcW w:w="876" w:type="dxa"/>
          </w:tcPr>
          <w:p w:rsidR="004F117B" w:rsidRPr="00634A3C" w:rsidRDefault="004F117B" w:rsidP="00EE03BE">
            <w:pPr>
              <w:pStyle w:val="Tabletext"/>
              <w:jc w:val="center"/>
              <w:rPr>
                <w:sz w:val="13"/>
                <w:szCs w:val="13"/>
              </w:rPr>
            </w:pPr>
            <w:r w:rsidRPr="00634A3C">
              <w:rPr>
                <w:sz w:val="13"/>
                <w:szCs w:val="13"/>
              </w:rPr>
              <w:t>25</w:t>
            </w:r>
          </w:p>
        </w:tc>
      </w:tr>
      <w:tr w:rsidR="004F117B" w:rsidRPr="00634A3C" w:rsidTr="004F117B">
        <w:trPr>
          <w:cantSplit/>
          <w:jc w:val="center"/>
        </w:trPr>
        <w:tc>
          <w:tcPr>
            <w:tcW w:w="999" w:type="dxa"/>
            <w:vMerge/>
          </w:tcPr>
          <w:p w:rsidR="004F117B" w:rsidRPr="00634A3C" w:rsidRDefault="004F117B" w:rsidP="00EE03BE">
            <w:pPr>
              <w:pStyle w:val="Tabletext"/>
              <w:ind w:left="57" w:right="57"/>
              <w:rPr>
                <w:sz w:val="13"/>
                <w:szCs w:val="13"/>
              </w:rPr>
            </w:pPr>
          </w:p>
        </w:tc>
        <w:tc>
          <w:tcPr>
            <w:tcW w:w="798" w:type="dxa"/>
          </w:tcPr>
          <w:p w:rsidR="004F117B" w:rsidRPr="00634A3C" w:rsidRDefault="004F117B" w:rsidP="00EE03BE">
            <w:pPr>
              <w:pStyle w:val="Tabletext"/>
              <w:ind w:left="57" w:right="57"/>
              <w:rPr>
                <w:sz w:val="13"/>
                <w:szCs w:val="13"/>
              </w:rPr>
            </w:pPr>
            <w:r w:rsidRPr="00634A3C">
              <w:rPr>
                <w:i/>
                <w:iCs/>
                <w:sz w:val="13"/>
                <w:szCs w:val="13"/>
              </w:rPr>
              <w:t>W</w:t>
            </w:r>
            <w:r w:rsidRPr="00634A3C">
              <w:rPr>
                <w:sz w:val="13"/>
                <w:szCs w:val="13"/>
              </w:rPr>
              <w:t xml:space="preserve"> (dB)</w:t>
            </w:r>
          </w:p>
        </w:tc>
        <w:tc>
          <w:tcPr>
            <w:tcW w:w="756" w:type="dxa"/>
          </w:tcPr>
          <w:p w:rsidR="004F117B" w:rsidRPr="00634A3C" w:rsidRDefault="004F117B" w:rsidP="00EE03BE">
            <w:pPr>
              <w:pStyle w:val="Tabletext"/>
              <w:jc w:val="center"/>
              <w:rPr>
                <w:sz w:val="13"/>
                <w:szCs w:val="13"/>
              </w:rPr>
            </w:pPr>
            <w:r w:rsidRPr="00634A3C">
              <w:rPr>
                <w:sz w:val="13"/>
                <w:szCs w:val="13"/>
              </w:rPr>
              <w:t>0</w:t>
            </w: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70" w:type="dxa"/>
            <w:shd w:val="clear" w:color="auto" w:fill="auto"/>
          </w:tcPr>
          <w:p w:rsidR="004F117B" w:rsidRPr="00634A3C" w:rsidRDefault="004F117B" w:rsidP="00EE03BE">
            <w:pPr>
              <w:pStyle w:val="Tabletext"/>
              <w:jc w:val="center"/>
              <w:rPr>
                <w:color w:val="000000"/>
                <w:sz w:val="13"/>
                <w:szCs w:val="13"/>
              </w:rPr>
            </w:pP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0</w:t>
            </w:r>
          </w:p>
        </w:tc>
        <w:tc>
          <w:tcPr>
            <w:tcW w:w="476" w:type="dxa"/>
          </w:tcPr>
          <w:p w:rsidR="004F117B" w:rsidRPr="00634A3C" w:rsidRDefault="004F117B" w:rsidP="00EE03BE">
            <w:pPr>
              <w:pStyle w:val="Tabletext"/>
              <w:jc w:val="center"/>
              <w:rPr>
                <w:sz w:val="13"/>
                <w:szCs w:val="13"/>
              </w:rPr>
            </w:pPr>
            <w:r w:rsidRPr="00634A3C">
              <w:rPr>
                <w:sz w:val="13"/>
                <w:szCs w:val="13"/>
              </w:rPr>
              <w:t>0</w:t>
            </w:r>
          </w:p>
        </w:tc>
        <w:tc>
          <w:tcPr>
            <w:tcW w:w="448" w:type="dxa"/>
          </w:tcPr>
          <w:p w:rsidR="004F117B" w:rsidRPr="00634A3C" w:rsidRDefault="004F117B" w:rsidP="00EE03BE">
            <w:pPr>
              <w:pStyle w:val="Tabletext"/>
              <w:jc w:val="center"/>
              <w:rPr>
                <w:sz w:val="13"/>
                <w:szCs w:val="13"/>
              </w:rPr>
            </w:pPr>
            <w:r w:rsidRPr="00634A3C">
              <w:rPr>
                <w:sz w:val="13"/>
                <w:szCs w:val="13"/>
              </w:rPr>
              <w:t>0</w:t>
            </w:r>
          </w:p>
        </w:tc>
        <w:tc>
          <w:tcPr>
            <w:tcW w:w="490" w:type="dxa"/>
          </w:tcPr>
          <w:p w:rsidR="004F117B" w:rsidRPr="00634A3C" w:rsidRDefault="004F117B" w:rsidP="00EE03BE">
            <w:pPr>
              <w:pStyle w:val="Tabletext"/>
              <w:jc w:val="center"/>
              <w:rPr>
                <w:sz w:val="13"/>
                <w:szCs w:val="13"/>
              </w:rPr>
            </w:pPr>
            <w:r w:rsidRPr="00634A3C">
              <w:rPr>
                <w:sz w:val="13"/>
                <w:szCs w:val="13"/>
              </w:rPr>
              <w:t>0</w:t>
            </w:r>
          </w:p>
        </w:tc>
        <w:tc>
          <w:tcPr>
            <w:tcW w:w="476" w:type="dxa"/>
          </w:tcPr>
          <w:p w:rsidR="004F117B" w:rsidRPr="00634A3C" w:rsidRDefault="004F117B" w:rsidP="00EE03BE">
            <w:pPr>
              <w:pStyle w:val="Tabletext"/>
              <w:jc w:val="center"/>
              <w:rPr>
                <w:sz w:val="13"/>
                <w:szCs w:val="13"/>
              </w:rPr>
            </w:pPr>
            <w:r w:rsidRPr="00634A3C">
              <w:rPr>
                <w:sz w:val="13"/>
                <w:szCs w:val="13"/>
              </w:rPr>
              <w:t>0</w:t>
            </w:r>
          </w:p>
        </w:tc>
        <w:tc>
          <w:tcPr>
            <w:tcW w:w="574" w:type="dxa"/>
          </w:tcPr>
          <w:p w:rsidR="004F117B" w:rsidRPr="00634A3C" w:rsidRDefault="004F117B" w:rsidP="00EE03BE">
            <w:pPr>
              <w:pStyle w:val="Tabletext"/>
              <w:jc w:val="center"/>
              <w:rPr>
                <w:sz w:val="13"/>
                <w:szCs w:val="13"/>
              </w:rPr>
            </w:pPr>
            <w:r w:rsidRPr="00634A3C">
              <w:rPr>
                <w:sz w:val="13"/>
                <w:szCs w:val="13"/>
              </w:rPr>
              <w:t>0</w:t>
            </w:r>
          </w:p>
        </w:tc>
        <w:tc>
          <w:tcPr>
            <w:tcW w:w="462" w:type="dxa"/>
          </w:tcPr>
          <w:p w:rsidR="004F117B" w:rsidRPr="00634A3C" w:rsidRDefault="004F117B" w:rsidP="00EE03BE">
            <w:pPr>
              <w:pStyle w:val="Tabletext"/>
              <w:jc w:val="center"/>
              <w:rPr>
                <w:sz w:val="13"/>
                <w:szCs w:val="13"/>
              </w:rPr>
            </w:pPr>
            <w:r w:rsidRPr="00634A3C">
              <w:rPr>
                <w:sz w:val="13"/>
                <w:szCs w:val="13"/>
              </w:rPr>
              <w:t>0</w:t>
            </w:r>
          </w:p>
        </w:tc>
        <w:tc>
          <w:tcPr>
            <w:tcW w:w="406" w:type="dxa"/>
          </w:tcPr>
          <w:p w:rsidR="004F117B" w:rsidRPr="00634A3C" w:rsidRDefault="004F117B" w:rsidP="00EE03BE">
            <w:pPr>
              <w:pStyle w:val="Tabletext"/>
              <w:jc w:val="center"/>
              <w:rPr>
                <w:sz w:val="13"/>
                <w:szCs w:val="13"/>
              </w:rPr>
            </w:pPr>
            <w:r w:rsidRPr="00634A3C">
              <w:rPr>
                <w:sz w:val="13"/>
                <w:szCs w:val="13"/>
              </w:rPr>
              <w:t>0</w:t>
            </w:r>
          </w:p>
        </w:tc>
        <w:tc>
          <w:tcPr>
            <w:tcW w:w="504" w:type="dxa"/>
          </w:tcPr>
          <w:p w:rsidR="004F117B" w:rsidRPr="00634A3C" w:rsidRDefault="004F117B" w:rsidP="00EE03BE">
            <w:pPr>
              <w:pStyle w:val="Tabletext"/>
              <w:jc w:val="center"/>
              <w:rPr>
                <w:sz w:val="13"/>
                <w:szCs w:val="13"/>
              </w:rPr>
            </w:pPr>
            <w:r w:rsidRPr="00634A3C">
              <w:rPr>
                <w:sz w:val="13"/>
                <w:szCs w:val="13"/>
              </w:rPr>
              <w:t>0</w:t>
            </w:r>
          </w:p>
        </w:tc>
        <w:tc>
          <w:tcPr>
            <w:tcW w:w="560" w:type="dxa"/>
          </w:tcPr>
          <w:p w:rsidR="004F117B" w:rsidRPr="00634A3C" w:rsidRDefault="004F117B" w:rsidP="00EE03BE">
            <w:pPr>
              <w:pStyle w:val="Tabletext"/>
              <w:jc w:val="center"/>
              <w:rPr>
                <w:sz w:val="13"/>
                <w:szCs w:val="13"/>
              </w:rPr>
            </w:pPr>
            <w:r w:rsidRPr="00634A3C">
              <w:rPr>
                <w:sz w:val="13"/>
                <w:szCs w:val="13"/>
              </w:rPr>
              <w:t>0</w:t>
            </w:r>
          </w:p>
        </w:tc>
        <w:tc>
          <w:tcPr>
            <w:tcW w:w="965" w:type="dxa"/>
          </w:tcPr>
          <w:p w:rsidR="004F117B" w:rsidRPr="00634A3C" w:rsidRDefault="004F117B" w:rsidP="00EE03BE">
            <w:pPr>
              <w:pStyle w:val="Tabletext"/>
              <w:jc w:val="center"/>
              <w:rPr>
                <w:sz w:val="13"/>
                <w:szCs w:val="13"/>
              </w:rPr>
            </w:pPr>
            <w:r w:rsidRPr="00634A3C">
              <w:rPr>
                <w:sz w:val="13"/>
                <w:szCs w:val="13"/>
              </w:rPr>
              <w:t>0</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sz w:val="13"/>
                <w:szCs w:val="13"/>
              </w:rPr>
            </w:pPr>
            <w:r w:rsidRPr="00634A3C">
              <w:rPr>
                <w:sz w:val="13"/>
                <w:szCs w:val="13"/>
              </w:rPr>
              <w:t>0</w:t>
            </w:r>
          </w:p>
        </w:tc>
        <w:tc>
          <w:tcPr>
            <w:tcW w:w="876" w:type="dxa"/>
          </w:tcPr>
          <w:p w:rsidR="004F117B" w:rsidRPr="00634A3C" w:rsidRDefault="004F117B" w:rsidP="00EE03BE">
            <w:pPr>
              <w:pStyle w:val="Tabletext"/>
              <w:jc w:val="center"/>
              <w:rPr>
                <w:sz w:val="13"/>
                <w:szCs w:val="13"/>
              </w:rPr>
            </w:pPr>
            <w:r w:rsidRPr="00634A3C">
              <w:rPr>
                <w:sz w:val="13"/>
                <w:szCs w:val="13"/>
              </w:rPr>
              <w:t>0</w:t>
            </w:r>
          </w:p>
        </w:tc>
      </w:tr>
      <w:tr w:rsidR="004F117B" w:rsidRPr="00634A3C" w:rsidTr="004F117B">
        <w:trPr>
          <w:cantSplit/>
          <w:jc w:val="center"/>
        </w:trPr>
        <w:tc>
          <w:tcPr>
            <w:tcW w:w="999" w:type="dxa"/>
            <w:vMerge w:val="restart"/>
          </w:tcPr>
          <w:p w:rsidR="004F117B" w:rsidRPr="00634A3C" w:rsidRDefault="004F117B" w:rsidP="00EE03BE">
            <w:pPr>
              <w:pStyle w:val="Tabletext"/>
              <w:ind w:left="57" w:right="57"/>
              <w:rPr>
                <w:sz w:val="13"/>
                <w:szCs w:val="13"/>
              </w:rPr>
            </w:pPr>
            <w:r w:rsidRPr="00634A3C">
              <w:rPr>
                <w:sz w:val="13"/>
                <w:szCs w:val="13"/>
              </w:rPr>
              <w:t>Terrestrial station parameters</w:t>
            </w:r>
          </w:p>
        </w:tc>
        <w:tc>
          <w:tcPr>
            <w:tcW w:w="798" w:type="dxa"/>
          </w:tcPr>
          <w:p w:rsidR="004F117B" w:rsidRPr="00634A3C" w:rsidRDefault="004F117B" w:rsidP="00EE03BE">
            <w:pPr>
              <w:pStyle w:val="Tabletext"/>
              <w:ind w:left="57" w:right="57"/>
              <w:rPr>
                <w:sz w:val="13"/>
                <w:szCs w:val="13"/>
              </w:rPr>
            </w:pPr>
            <w:r w:rsidRPr="00634A3C">
              <w:rPr>
                <w:i/>
                <w:iCs/>
                <w:sz w:val="13"/>
                <w:szCs w:val="13"/>
              </w:rPr>
              <w:t>G</w:t>
            </w:r>
            <w:r w:rsidRPr="00634A3C">
              <w:rPr>
                <w:i/>
                <w:iCs/>
                <w:position w:val="-4"/>
                <w:sz w:val="13"/>
                <w:szCs w:val="13"/>
              </w:rPr>
              <w:t>x</w:t>
            </w:r>
            <w:r w:rsidRPr="00634A3C">
              <w:rPr>
                <w:sz w:val="13"/>
                <w:szCs w:val="13"/>
              </w:rPr>
              <w:t xml:space="preserve"> (dBi)  </w:t>
            </w:r>
            <w:r w:rsidRPr="00634A3C">
              <w:rPr>
                <w:sz w:val="13"/>
                <w:szCs w:val="13"/>
                <w:vertAlign w:val="superscript"/>
              </w:rPr>
              <w:t>4</w:t>
            </w:r>
          </w:p>
        </w:tc>
        <w:tc>
          <w:tcPr>
            <w:tcW w:w="756" w:type="dxa"/>
          </w:tcPr>
          <w:p w:rsidR="004F117B" w:rsidRPr="00634A3C" w:rsidRDefault="004F117B" w:rsidP="00EE03BE">
            <w:pPr>
              <w:pStyle w:val="Tabletext"/>
              <w:jc w:val="center"/>
              <w:rPr>
                <w:sz w:val="13"/>
                <w:szCs w:val="13"/>
              </w:rPr>
            </w:pPr>
            <w:r w:rsidRPr="00634A3C">
              <w:rPr>
                <w:sz w:val="13"/>
                <w:szCs w:val="13"/>
              </w:rPr>
              <w:t xml:space="preserve">49  </w:t>
            </w:r>
            <w:r w:rsidRPr="00634A3C">
              <w:rPr>
                <w:sz w:val="13"/>
                <w:szCs w:val="13"/>
                <w:vertAlign w:val="superscript"/>
              </w:rPr>
              <w:t>2</w:t>
            </w:r>
          </w:p>
        </w:tc>
        <w:tc>
          <w:tcPr>
            <w:tcW w:w="798" w:type="dxa"/>
          </w:tcPr>
          <w:p w:rsidR="004F117B" w:rsidRPr="00634A3C" w:rsidRDefault="004F117B" w:rsidP="00EE03BE">
            <w:pPr>
              <w:pStyle w:val="Tabletext"/>
              <w:keepLines/>
              <w:tabs>
                <w:tab w:val="left" w:leader="dot" w:pos="7938"/>
                <w:tab w:val="center" w:pos="9526"/>
              </w:tabs>
              <w:ind w:left="567" w:hanging="567"/>
              <w:jc w:val="center"/>
              <w:rPr>
                <w:sz w:val="13"/>
                <w:szCs w:val="13"/>
              </w:rPr>
            </w:pPr>
            <w:r w:rsidRPr="00634A3C">
              <w:rPr>
                <w:sz w:val="13"/>
                <w:szCs w:val="13"/>
              </w:rPr>
              <w:t>6</w:t>
            </w:r>
          </w:p>
        </w:tc>
        <w:tc>
          <w:tcPr>
            <w:tcW w:w="798" w:type="dxa"/>
          </w:tcPr>
          <w:p w:rsidR="004F117B" w:rsidRPr="00634A3C" w:rsidRDefault="004F117B" w:rsidP="00EE03BE">
            <w:pPr>
              <w:pStyle w:val="Tabletext"/>
              <w:jc w:val="center"/>
              <w:rPr>
                <w:sz w:val="13"/>
                <w:szCs w:val="13"/>
              </w:rPr>
            </w:pPr>
            <w:r w:rsidRPr="00634A3C">
              <w:rPr>
                <w:sz w:val="13"/>
                <w:szCs w:val="13"/>
              </w:rPr>
              <w:t>10</w:t>
            </w:r>
          </w:p>
        </w:tc>
        <w:tc>
          <w:tcPr>
            <w:tcW w:w="798" w:type="dxa"/>
          </w:tcPr>
          <w:p w:rsidR="004F117B" w:rsidRPr="00634A3C" w:rsidRDefault="004F117B" w:rsidP="00EE03BE">
            <w:pPr>
              <w:pStyle w:val="Tabletext"/>
              <w:jc w:val="center"/>
              <w:rPr>
                <w:sz w:val="13"/>
                <w:szCs w:val="13"/>
              </w:rPr>
            </w:pPr>
            <w:r w:rsidRPr="00634A3C">
              <w:rPr>
                <w:sz w:val="13"/>
                <w:szCs w:val="13"/>
              </w:rPr>
              <w:t>6</w:t>
            </w:r>
          </w:p>
        </w:tc>
        <w:tc>
          <w:tcPr>
            <w:tcW w:w="770" w:type="dxa"/>
            <w:shd w:val="clear" w:color="auto" w:fill="auto"/>
          </w:tcPr>
          <w:p w:rsidR="004F117B" w:rsidRPr="00634A3C" w:rsidRDefault="004F117B" w:rsidP="00EE03BE">
            <w:pPr>
              <w:pStyle w:val="Tabletext"/>
              <w:jc w:val="center"/>
              <w:rPr>
                <w:sz w:val="13"/>
                <w:szCs w:val="13"/>
              </w:rPr>
            </w:pPr>
            <w:r w:rsidRPr="00634A3C">
              <w:rPr>
                <w:sz w:val="13"/>
                <w:szCs w:val="13"/>
              </w:rPr>
              <w:t>6</w:t>
            </w: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46</w:t>
            </w:r>
          </w:p>
        </w:tc>
        <w:tc>
          <w:tcPr>
            <w:tcW w:w="476" w:type="dxa"/>
          </w:tcPr>
          <w:p w:rsidR="004F117B" w:rsidRPr="00634A3C" w:rsidRDefault="004F117B" w:rsidP="00EE03BE">
            <w:pPr>
              <w:pStyle w:val="Tabletext"/>
              <w:jc w:val="center"/>
              <w:rPr>
                <w:sz w:val="13"/>
                <w:szCs w:val="13"/>
              </w:rPr>
            </w:pPr>
            <w:r w:rsidRPr="00634A3C">
              <w:rPr>
                <w:sz w:val="13"/>
                <w:szCs w:val="13"/>
              </w:rPr>
              <w:t>46</w:t>
            </w:r>
          </w:p>
        </w:tc>
        <w:tc>
          <w:tcPr>
            <w:tcW w:w="448" w:type="dxa"/>
          </w:tcPr>
          <w:p w:rsidR="004F117B" w:rsidRPr="00634A3C" w:rsidRDefault="004F117B" w:rsidP="00EE03BE">
            <w:pPr>
              <w:pStyle w:val="Tabletext"/>
              <w:jc w:val="center"/>
              <w:rPr>
                <w:sz w:val="13"/>
                <w:szCs w:val="13"/>
              </w:rPr>
            </w:pPr>
            <w:r w:rsidRPr="00634A3C">
              <w:rPr>
                <w:sz w:val="13"/>
                <w:szCs w:val="13"/>
              </w:rPr>
              <w:t>46</w:t>
            </w:r>
          </w:p>
        </w:tc>
        <w:tc>
          <w:tcPr>
            <w:tcW w:w="490" w:type="dxa"/>
          </w:tcPr>
          <w:p w:rsidR="004F117B" w:rsidRPr="00634A3C" w:rsidRDefault="004F117B" w:rsidP="00EE03BE">
            <w:pPr>
              <w:pStyle w:val="Tabletext"/>
              <w:jc w:val="center"/>
              <w:rPr>
                <w:sz w:val="13"/>
                <w:szCs w:val="13"/>
              </w:rPr>
            </w:pPr>
            <w:r w:rsidRPr="00634A3C">
              <w:rPr>
                <w:sz w:val="13"/>
                <w:szCs w:val="13"/>
              </w:rPr>
              <w:t>46</w:t>
            </w:r>
          </w:p>
        </w:tc>
        <w:tc>
          <w:tcPr>
            <w:tcW w:w="476" w:type="dxa"/>
          </w:tcPr>
          <w:p w:rsidR="004F117B" w:rsidRPr="00634A3C" w:rsidRDefault="004F117B" w:rsidP="00EE03BE">
            <w:pPr>
              <w:pStyle w:val="Tabletext"/>
              <w:jc w:val="center"/>
              <w:rPr>
                <w:sz w:val="13"/>
                <w:szCs w:val="13"/>
              </w:rPr>
            </w:pPr>
            <w:r w:rsidRPr="00634A3C">
              <w:rPr>
                <w:sz w:val="13"/>
                <w:szCs w:val="13"/>
              </w:rPr>
              <w:t>46</w:t>
            </w:r>
          </w:p>
        </w:tc>
        <w:tc>
          <w:tcPr>
            <w:tcW w:w="574" w:type="dxa"/>
          </w:tcPr>
          <w:p w:rsidR="004F117B" w:rsidRPr="00634A3C" w:rsidRDefault="004F117B" w:rsidP="00EE03BE">
            <w:pPr>
              <w:pStyle w:val="Tabletext"/>
              <w:jc w:val="center"/>
              <w:rPr>
                <w:sz w:val="13"/>
                <w:szCs w:val="13"/>
              </w:rPr>
            </w:pPr>
            <w:r w:rsidRPr="00634A3C">
              <w:rPr>
                <w:sz w:val="13"/>
                <w:szCs w:val="13"/>
              </w:rPr>
              <w:t>46</w:t>
            </w:r>
          </w:p>
        </w:tc>
        <w:tc>
          <w:tcPr>
            <w:tcW w:w="462" w:type="dxa"/>
          </w:tcPr>
          <w:p w:rsidR="004F117B" w:rsidRPr="00634A3C" w:rsidRDefault="004F117B" w:rsidP="00EE03BE">
            <w:pPr>
              <w:pStyle w:val="Tabletext"/>
              <w:jc w:val="center"/>
              <w:rPr>
                <w:sz w:val="13"/>
                <w:szCs w:val="13"/>
              </w:rPr>
            </w:pPr>
            <w:r w:rsidRPr="00634A3C">
              <w:rPr>
                <w:sz w:val="13"/>
                <w:szCs w:val="13"/>
              </w:rPr>
              <w:t>50</w:t>
            </w:r>
          </w:p>
        </w:tc>
        <w:tc>
          <w:tcPr>
            <w:tcW w:w="406" w:type="dxa"/>
          </w:tcPr>
          <w:p w:rsidR="004F117B" w:rsidRPr="00634A3C" w:rsidRDefault="004F117B" w:rsidP="00EE03BE">
            <w:pPr>
              <w:pStyle w:val="Tabletext"/>
              <w:jc w:val="center"/>
              <w:rPr>
                <w:sz w:val="13"/>
                <w:szCs w:val="13"/>
              </w:rPr>
            </w:pPr>
            <w:r w:rsidRPr="00634A3C">
              <w:rPr>
                <w:sz w:val="13"/>
                <w:szCs w:val="13"/>
              </w:rPr>
              <w:t>50</w:t>
            </w:r>
          </w:p>
        </w:tc>
        <w:tc>
          <w:tcPr>
            <w:tcW w:w="504" w:type="dxa"/>
          </w:tcPr>
          <w:p w:rsidR="004F117B" w:rsidRPr="00634A3C" w:rsidRDefault="004F117B" w:rsidP="00EE03BE">
            <w:pPr>
              <w:pStyle w:val="Tabletext"/>
              <w:jc w:val="center"/>
              <w:rPr>
                <w:sz w:val="13"/>
                <w:szCs w:val="13"/>
              </w:rPr>
            </w:pPr>
            <w:r w:rsidRPr="00634A3C">
              <w:rPr>
                <w:sz w:val="13"/>
                <w:szCs w:val="13"/>
              </w:rPr>
              <w:t>52</w:t>
            </w:r>
          </w:p>
        </w:tc>
        <w:tc>
          <w:tcPr>
            <w:tcW w:w="560" w:type="dxa"/>
          </w:tcPr>
          <w:p w:rsidR="004F117B" w:rsidRPr="00634A3C" w:rsidRDefault="004F117B" w:rsidP="00EE03BE">
            <w:pPr>
              <w:pStyle w:val="Tabletext"/>
              <w:jc w:val="center"/>
              <w:rPr>
                <w:sz w:val="13"/>
                <w:szCs w:val="13"/>
              </w:rPr>
            </w:pPr>
            <w:r w:rsidRPr="00634A3C">
              <w:rPr>
                <w:sz w:val="13"/>
                <w:szCs w:val="13"/>
              </w:rPr>
              <w:t>52</w:t>
            </w:r>
          </w:p>
        </w:tc>
        <w:tc>
          <w:tcPr>
            <w:tcW w:w="965" w:type="dxa"/>
          </w:tcPr>
          <w:p w:rsidR="004F117B" w:rsidRPr="00634A3C" w:rsidRDefault="004F117B" w:rsidP="00EE03BE">
            <w:pPr>
              <w:pStyle w:val="Tabletext"/>
              <w:jc w:val="center"/>
              <w:rPr>
                <w:sz w:val="13"/>
                <w:szCs w:val="13"/>
              </w:rPr>
            </w:pPr>
            <w:r w:rsidRPr="00634A3C">
              <w:rPr>
                <w:sz w:val="13"/>
                <w:szCs w:val="13"/>
              </w:rPr>
              <w:t>36</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sz w:val="13"/>
                <w:szCs w:val="13"/>
              </w:rPr>
            </w:pPr>
            <w:r w:rsidRPr="00634A3C">
              <w:rPr>
                <w:sz w:val="13"/>
                <w:szCs w:val="13"/>
              </w:rPr>
              <w:t>48</w:t>
            </w:r>
          </w:p>
        </w:tc>
        <w:tc>
          <w:tcPr>
            <w:tcW w:w="876" w:type="dxa"/>
          </w:tcPr>
          <w:p w:rsidR="004F117B" w:rsidRPr="00634A3C" w:rsidRDefault="004F117B" w:rsidP="00EE03BE">
            <w:pPr>
              <w:pStyle w:val="Tabletext"/>
              <w:jc w:val="center"/>
              <w:rPr>
                <w:sz w:val="13"/>
                <w:szCs w:val="13"/>
              </w:rPr>
            </w:pPr>
            <w:r w:rsidRPr="00634A3C">
              <w:rPr>
                <w:sz w:val="13"/>
                <w:szCs w:val="13"/>
              </w:rPr>
              <w:t>48</w:t>
            </w:r>
          </w:p>
        </w:tc>
      </w:tr>
      <w:tr w:rsidR="004F117B" w:rsidRPr="00634A3C" w:rsidTr="004F117B">
        <w:trPr>
          <w:cantSplit/>
          <w:jc w:val="center"/>
        </w:trPr>
        <w:tc>
          <w:tcPr>
            <w:tcW w:w="999" w:type="dxa"/>
            <w:vMerge/>
          </w:tcPr>
          <w:p w:rsidR="004F117B" w:rsidRPr="00634A3C" w:rsidRDefault="004F117B" w:rsidP="00EE03BE">
            <w:pPr>
              <w:pStyle w:val="Tabletext"/>
              <w:ind w:left="57" w:right="57"/>
              <w:rPr>
                <w:sz w:val="13"/>
                <w:szCs w:val="13"/>
              </w:rPr>
            </w:pPr>
          </w:p>
        </w:tc>
        <w:tc>
          <w:tcPr>
            <w:tcW w:w="798" w:type="dxa"/>
          </w:tcPr>
          <w:p w:rsidR="004F117B" w:rsidRPr="00634A3C" w:rsidRDefault="004F117B" w:rsidP="00EE03BE">
            <w:pPr>
              <w:pStyle w:val="Tabletext"/>
              <w:ind w:left="57" w:right="57"/>
              <w:rPr>
                <w:sz w:val="13"/>
                <w:szCs w:val="13"/>
              </w:rPr>
            </w:pPr>
            <w:r w:rsidRPr="00634A3C">
              <w:rPr>
                <w:i/>
                <w:iCs/>
                <w:sz w:val="13"/>
                <w:szCs w:val="13"/>
              </w:rPr>
              <w:t>T</w:t>
            </w:r>
            <w:r w:rsidRPr="00634A3C">
              <w:rPr>
                <w:i/>
                <w:iCs/>
                <w:position w:val="-4"/>
                <w:sz w:val="13"/>
                <w:szCs w:val="13"/>
              </w:rPr>
              <w:t>e</w:t>
            </w:r>
            <w:r w:rsidRPr="00634A3C">
              <w:rPr>
                <w:sz w:val="13"/>
                <w:szCs w:val="13"/>
              </w:rPr>
              <w:t xml:space="preserve"> (K)</w:t>
            </w:r>
          </w:p>
        </w:tc>
        <w:tc>
          <w:tcPr>
            <w:tcW w:w="756" w:type="dxa"/>
          </w:tcPr>
          <w:p w:rsidR="004F117B" w:rsidRPr="00634A3C" w:rsidRDefault="004F117B" w:rsidP="00EE03BE">
            <w:pPr>
              <w:pStyle w:val="Tabletext"/>
              <w:jc w:val="center"/>
              <w:rPr>
                <w:sz w:val="13"/>
                <w:szCs w:val="13"/>
              </w:rPr>
            </w:pPr>
            <w:r w:rsidRPr="00634A3C">
              <w:rPr>
                <w:sz w:val="13"/>
                <w:szCs w:val="13"/>
              </w:rPr>
              <w:t xml:space="preserve">500  </w:t>
            </w:r>
            <w:r w:rsidRPr="00634A3C">
              <w:rPr>
                <w:sz w:val="13"/>
                <w:szCs w:val="13"/>
                <w:vertAlign w:val="superscript"/>
              </w:rPr>
              <w:t>2</w:t>
            </w: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98" w:type="dxa"/>
          </w:tcPr>
          <w:p w:rsidR="004F117B" w:rsidRPr="00634A3C" w:rsidRDefault="004F117B" w:rsidP="00EE03BE">
            <w:pPr>
              <w:pStyle w:val="Tabletext"/>
              <w:jc w:val="center"/>
              <w:rPr>
                <w:color w:val="000000"/>
                <w:sz w:val="13"/>
                <w:szCs w:val="13"/>
              </w:rPr>
            </w:pPr>
          </w:p>
        </w:tc>
        <w:tc>
          <w:tcPr>
            <w:tcW w:w="770" w:type="dxa"/>
            <w:shd w:val="clear" w:color="auto" w:fill="auto"/>
          </w:tcPr>
          <w:p w:rsidR="004F117B" w:rsidRPr="00634A3C" w:rsidRDefault="004F117B" w:rsidP="00EE03BE">
            <w:pPr>
              <w:pStyle w:val="Tabletext"/>
              <w:jc w:val="center"/>
              <w:rPr>
                <w:color w:val="000000"/>
                <w:sz w:val="13"/>
                <w:szCs w:val="13"/>
              </w:rPr>
            </w:pP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750</w:t>
            </w:r>
          </w:p>
        </w:tc>
        <w:tc>
          <w:tcPr>
            <w:tcW w:w="476" w:type="dxa"/>
          </w:tcPr>
          <w:p w:rsidR="004F117B" w:rsidRPr="00634A3C" w:rsidRDefault="004F117B" w:rsidP="00EE03BE">
            <w:pPr>
              <w:pStyle w:val="Tabletext"/>
              <w:jc w:val="center"/>
              <w:rPr>
                <w:sz w:val="13"/>
                <w:szCs w:val="13"/>
              </w:rPr>
            </w:pPr>
            <w:r w:rsidRPr="00634A3C">
              <w:rPr>
                <w:sz w:val="13"/>
                <w:szCs w:val="13"/>
              </w:rPr>
              <w:t>750</w:t>
            </w:r>
          </w:p>
        </w:tc>
        <w:tc>
          <w:tcPr>
            <w:tcW w:w="448" w:type="dxa"/>
          </w:tcPr>
          <w:p w:rsidR="004F117B" w:rsidRPr="00634A3C" w:rsidRDefault="004F117B" w:rsidP="00EE03BE">
            <w:pPr>
              <w:pStyle w:val="Tabletext"/>
              <w:jc w:val="center"/>
              <w:rPr>
                <w:sz w:val="13"/>
                <w:szCs w:val="13"/>
              </w:rPr>
            </w:pPr>
            <w:r w:rsidRPr="00634A3C">
              <w:rPr>
                <w:sz w:val="13"/>
                <w:szCs w:val="13"/>
              </w:rPr>
              <w:t>750</w:t>
            </w:r>
          </w:p>
        </w:tc>
        <w:tc>
          <w:tcPr>
            <w:tcW w:w="490" w:type="dxa"/>
          </w:tcPr>
          <w:p w:rsidR="004F117B" w:rsidRPr="00634A3C" w:rsidRDefault="004F117B" w:rsidP="00EE03BE">
            <w:pPr>
              <w:pStyle w:val="Tabletext"/>
              <w:jc w:val="center"/>
              <w:rPr>
                <w:sz w:val="13"/>
                <w:szCs w:val="13"/>
              </w:rPr>
            </w:pPr>
            <w:r w:rsidRPr="00634A3C">
              <w:rPr>
                <w:sz w:val="13"/>
                <w:szCs w:val="13"/>
              </w:rPr>
              <w:t>750</w:t>
            </w:r>
          </w:p>
        </w:tc>
        <w:tc>
          <w:tcPr>
            <w:tcW w:w="476" w:type="dxa"/>
          </w:tcPr>
          <w:p w:rsidR="004F117B" w:rsidRPr="00634A3C" w:rsidRDefault="004F117B" w:rsidP="00EE03BE">
            <w:pPr>
              <w:pStyle w:val="Tabletext"/>
              <w:jc w:val="center"/>
              <w:rPr>
                <w:sz w:val="13"/>
                <w:szCs w:val="13"/>
              </w:rPr>
            </w:pPr>
            <w:r w:rsidRPr="00634A3C">
              <w:rPr>
                <w:sz w:val="13"/>
                <w:szCs w:val="13"/>
              </w:rPr>
              <w:t>750</w:t>
            </w:r>
          </w:p>
        </w:tc>
        <w:tc>
          <w:tcPr>
            <w:tcW w:w="574" w:type="dxa"/>
          </w:tcPr>
          <w:p w:rsidR="004F117B" w:rsidRPr="00634A3C" w:rsidRDefault="004F117B" w:rsidP="00EE03BE">
            <w:pPr>
              <w:pStyle w:val="Tabletext"/>
              <w:jc w:val="center"/>
              <w:rPr>
                <w:sz w:val="13"/>
                <w:szCs w:val="13"/>
              </w:rPr>
            </w:pPr>
            <w:r w:rsidRPr="00634A3C">
              <w:rPr>
                <w:sz w:val="13"/>
                <w:szCs w:val="13"/>
              </w:rPr>
              <w:t>750</w:t>
            </w:r>
          </w:p>
        </w:tc>
        <w:tc>
          <w:tcPr>
            <w:tcW w:w="462" w:type="dxa"/>
          </w:tcPr>
          <w:p w:rsidR="004F117B" w:rsidRPr="00634A3C" w:rsidRDefault="004F117B" w:rsidP="00EE03BE">
            <w:pPr>
              <w:pStyle w:val="Tabletext"/>
              <w:jc w:val="center"/>
              <w:rPr>
                <w:color w:val="000000"/>
                <w:sz w:val="13"/>
                <w:szCs w:val="13"/>
              </w:rPr>
            </w:pPr>
            <w:r w:rsidRPr="00634A3C">
              <w:rPr>
                <w:sz w:val="13"/>
                <w:szCs w:val="13"/>
              </w:rPr>
              <w:t>1 500</w:t>
            </w:r>
          </w:p>
        </w:tc>
        <w:tc>
          <w:tcPr>
            <w:tcW w:w="406" w:type="dxa"/>
          </w:tcPr>
          <w:p w:rsidR="004F117B" w:rsidRPr="00634A3C" w:rsidRDefault="004F117B" w:rsidP="00EE03BE">
            <w:pPr>
              <w:pStyle w:val="Tabletext"/>
              <w:jc w:val="center"/>
              <w:rPr>
                <w:color w:val="000000"/>
                <w:sz w:val="13"/>
                <w:szCs w:val="13"/>
              </w:rPr>
            </w:pPr>
            <w:r w:rsidRPr="00634A3C">
              <w:rPr>
                <w:sz w:val="13"/>
                <w:szCs w:val="13"/>
              </w:rPr>
              <w:t>1 100</w:t>
            </w:r>
          </w:p>
        </w:tc>
        <w:tc>
          <w:tcPr>
            <w:tcW w:w="504" w:type="dxa"/>
          </w:tcPr>
          <w:p w:rsidR="004F117B" w:rsidRPr="00634A3C" w:rsidRDefault="004F117B" w:rsidP="00EE03BE">
            <w:pPr>
              <w:pStyle w:val="Tabletext"/>
              <w:jc w:val="center"/>
              <w:rPr>
                <w:color w:val="000000"/>
                <w:sz w:val="13"/>
                <w:szCs w:val="13"/>
              </w:rPr>
            </w:pPr>
            <w:r w:rsidRPr="00634A3C">
              <w:rPr>
                <w:sz w:val="13"/>
                <w:szCs w:val="13"/>
              </w:rPr>
              <w:t>1 500</w:t>
            </w:r>
          </w:p>
        </w:tc>
        <w:tc>
          <w:tcPr>
            <w:tcW w:w="560" w:type="dxa"/>
          </w:tcPr>
          <w:p w:rsidR="004F117B" w:rsidRPr="00634A3C" w:rsidRDefault="004F117B" w:rsidP="00EE03BE">
            <w:pPr>
              <w:pStyle w:val="Tabletext"/>
              <w:jc w:val="center"/>
              <w:rPr>
                <w:color w:val="000000"/>
                <w:sz w:val="13"/>
                <w:szCs w:val="13"/>
              </w:rPr>
            </w:pPr>
            <w:r w:rsidRPr="00634A3C">
              <w:rPr>
                <w:sz w:val="13"/>
                <w:szCs w:val="13"/>
              </w:rPr>
              <w:t>1 100</w:t>
            </w:r>
          </w:p>
        </w:tc>
        <w:tc>
          <w:tcPr>
            <w:tcW w:w="965" w:type="dxa"/>
          </w:tcPr>
          <w:p w:rsidR="004F117B" w:rsidRPr="00634A3C" w:rsidRDefault="004F117B" w:rsidP="00EE03BE">
            <w:pPr>
              <w:pStyle w:val="Tabletext"/>
              <w:jc w:val="center"/>
              <w:rPr>
                <w:color w:val="000000"/>
                <w:sz w:val="13"/>
                <w:szCs w:val="13"/>
              </w:rPr>
            </w:pPr>
            <w:r w:rsidRPr="00634A3C">
              <w:rPr>
                <w:sz w:val="13"/>
                <w:szCs w:val="13"/>
              </w:rPr>
              <w:t>2 636</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color w:val="000000"/>
                <w:sz w:val="13"/>
                <w:szCs w:val="13"/>
              </w:rPr>
            </w:pPr>
            <w:r w:rsidRPr="00634A3C">
              <w:rPr>
                <w:sz w:val="13"/>
                <w:szCs w:val="13"/>
              </w:rPr>
              <w:t>1 100</w:t>
            </w:r>
          </w:p>
        </w:tc>
        <w:tc>
          <w:tcPr>
            <w:tcW w:w="876" w:type="dxa"/>
          </w:tcPr>
          <w:p w:rsidR="004F117B" w:rsidRPr="00634A3C" w:rsidRDefault="004F117B" w:rsidP="00EE03BE">
            <w:pPr>
              <w:pStyle w:val="Tabletext"/>
              <w:jc w:val="center"/>
              <w:rPr>
                <w:color w:val="000000"/>
                <w:sz w:val="13"/>
                <w:szCs w:val="13"/>
              </w:rPr>
            </w:pPr>
            <w:r w:rsidRPr="00634A3C">
              <w:rPr>
                <w:sz w:val="13"/>
                <w:szCs w:val="13"/>
              </w:rPr>
              <w:t>1 100</w:t>
            </w:r>
          </w:p>
        </w:tc>
      </w:tr>
      <w:tr w:rsidR="004F117B" w:rsidRPr="00634A3C" w:rsidTr="004F117B">
        <w:trPr>
          <w:cantSplit/>
          <w:jc w:val="center"/>
        </w:trPr>
        <w:tc>
          <w:tcPr>
            <w:tcW w:w="999" w:type="dxa"/>
          </w:tcPr>
          <w:p w:rsidR="004F117B" w:rsidRPr="00634A3C" w:rsidRDefault="004F117B" w:rsidP="00EE03BE">
            <w:pPr>
              <w:pStyle w:val="Tabletext"/>
              <w:ind w:left="57" w:right="57"/>
              <w:rPr>
                <w:sz w:val="13"/>
                <w:szCs w:val="13"/>
              </w:rPr>
            </w:pPr>
            <w:r w:rsidRPr="00634A3C">
              <w:rPr>
                <w:sz w:val="13"/>
                <w:szCs w:val="13"/>
              </w:rPr>
              <w:t>Reference bandwidth</w:t>
            </w:r>
          </w:p>
        </w:tc>
        <w:tc>
          <w:tcPr>
            <w:tcW w:w="798" w:type="dxa"/>
          </w:tcPr>
          <w:p w:rsidR="004F117B" w:rsidRPr="00634A3C" w:rsidRDefault="004F117B" w:rsidP="00EE03BE">
            <w:pPr>
              <w:pStyle w:val="Tabletext"/>
              <w:ind w:left="57" w:right="57"/>
              <w:rPr>
                <w:sz w:val="13"/>
                <w:szCs w:val="13"/>
              </w:rPr>
            </w:pPr>
            <w:r w:rsidRPr="00634A3C">
              <w:rPr>
                <w:i/>
                <w:iCs/>
                <w:sz w:val="13"/>
                <w:szCs w:val="13"/>
              </w:rPr>
              <w:t>B</w:t>
            </w:r>
            <w:r w:rsidRPr="00634A3C">
              <w:rPr>
                <w:sz w:val="13"/>
                <w:szCs w:val="13"/>
              </w:rPr>
              <w:t xml:space="preserve"> (Hz)</w:t>
            </w:r>
          </w:p>
        </w:tc>
        <w:tc>
          <w:tcPr>
            <w:tcW w:w="756" w:type="dxa"/>
          </w:tcPr>
          <w:p w:rsidR="004F117B" w:rsidRPr="00634A3C" w:rsidRDefault="004F117B" w:rsidP="00EE03BE">
            <w:pPr>
              <w:pStyle w:val="Tabletext"/>
              <w:jc w:val="center"/>
              <w:rPr>
                <w:sz w:val="13"/>
                <w:szCs w:val="13"/>
              </w:rPr>
            </w:pPr>
            <w:r w:rsidRPr="00634A3C">
              <w:rPr>
                <w:sz w:val="13"/>
                <w:szCs w:val="13"/>
              </w:rPr>
              <w:t xml:space="preserve">4 </w:t>
            </w:r>
            <w:r w:rsidRPr="00634A3C">
              <w:rPr>
                <w:sz w:val="14"/>
                <w:szCs w:val="14"/>
              </w:rPr>
              <w:t>×</w:t>
            </w:r>
            <w:r w:rsidRPr="00634A3C">
              <w:rPr>
                <w:sz w:val="13"/>
                <w:szCs w:val="13"/>
              </w:rPr>
              <w:t xml:space="preserve"> 10</w:t>
            </w:r>
            <w:r w:rsidRPr="00634A3C">
              <w:rPr>
                <w:sz w:val="13"/>
                <w:szCs w:val="13"/>
                <w:vertAlign w:val="superscript"/>
              </w:rPr>
              <w:t>3</w:t>
            </w:r>
          </w:p>
        </w:tc>
        <w:tc>
          <w:tcPr>
            <w:tcW w:w="798" w:type="dxa"/>
          </w:tcPr>
          <w:p w:rsidR="004F117B" w:rsidRPr="00634A3C" w:rsidRDefault="004F117B" w:rsidP="00EE03BE">
            <w:pPr>
              <w:pStyle w:val="Tabletext"/>
              <w:jc w:val="center"/>
              <w:rPr>
                <w:sz w:val="13"/>
                <w:szCs w:val="13"/>
              </w:rPr>
            </w:pPr>
            <w:r w:rsidRPr="00634A3C">
              <w:rPr>
                <w:sz w:val="13"/>
                <w:szCs w:val="13"/>
              </w:rPr>
              <w:t>150 × 10</w:t>
            </w:r>
            <w:r w:rsidRPr="00634A3C">
              <w:rPr>
                <w:sz w:val="13"/>
                <w:szCs w:val="13"/>
                <w:vertAlign w:val="superscript"/>
              </w:rPr>
              <w:t>3</w:t>
            </w:r>
          </w:p>
        </w:tc>
        <w:tc>
          <w:tcPr>
            <w:tcW w:w="798" w:type="dxa"/>
          </w:tcPr>
          <w:p w:rsidR="004F117B" w:rsidRPr="00634A3C" w:rsidRDefault="004F117B" w:rsidP="00EE03BE">
            <w:pPr>
              <w:pStyle w:val="Tabletext"/>
              <w:jc w:val="center"/>
              <w:rPr>
                <w:sz w:val="13"/>
                <w:szCs w:val="13"/>
              </w:rPr>
            </w:pPr>
            <w:r w:rsidRPr="00634A3C">
              <w:rPr>
                <w:sz w:val="13"/>
                <w:szCs w:val="13"/>
              </w:rPr>
              <w:t>37.5 × 10</w:t>
            </w:r>
            <w:r w:rsidRPr="00634A3C">
              <w:rPr>
                <w:sz w:val="13"/>
                <w:szCs w:val="13"/>
                <w:vertAlign w:val="superscript"/>
              </w:rPr>
              <w:t>3</w:t>
            </w:r>
          </w:p>
        </w:tc>
        <w:tc>
          <w:tcPr>
            <w:tcW w:w="798" w:type="dxa"/>
          </w:tcPr>
          <w:p w:rsidR="004F117B" w:rsidRPr="00634A3C" w:rsidRDefault="004F117B" w:rsidP="00EE03BE">
            <w:pPr>
              <w:pStyle w:val="Tabletext"/>
              <w:jc w:val="center"/>
              <w:rPr>
                <w:b/>
                <w:bCs/>
                <w:i/>
                <w:iCs/>
                <w:color w:val="000000"/>
                <w:sz w:val="13"/>
                <w:szCs w:val="13"/>
              </w:rPr>
            </w:pPr>
            <w:r w:rsidRPr="00634A3C">
              <w:rPr>
                <w:sz w:val="13"/>
                <w:szCs w:val="13"/>
              </w:rPr>
              <w:t xml:space="preserve">150 </w:t>
            </w:r>
            <w:r w:rsidRPr="00634A3C">
              <w:rPr>
                <w:sz w:val="14"/>
                <w:szCs w:val="14"/>
              </w:rPr>
              <w:t>×</w:t>
            </w:r>
            <w:r w:rsidRPr="00634A3C">
              <w:rPr>
                <w:sz w:val="13"/>
                <w:szCs w:val="13"/>
              </w:rPr>
              <w:t xml:space="preserve"> 10</w:t>
            </w:r>
            <w:r w:rsidRPr="00634A3C">
              <w:rPr>
                <w:sz w:val="13"/>
                <w:szCs w:val="13"/>
                <w:vertAlign w:val="superscript"/>
              </w:rPr>
              <w:t>3</w:t>
            </w:r>
          </w:p>
        </w:tc>
        <w:tc>
          <w:tcPr>
            <w:tcW w:w="770" w:type="dxa"/>
            <w:shd w:val="clear" w:color="auto" w:fill="auto"/>
          </w:tcPr>
          <w:p w:rsidR="004F117B" w:rsidRPr="00634A3C" w:rsidRDefault="004F117B" w:rsidP="00EE03BE">
            <w:pPr>
              <w:pStyle w:val="Tabletext"/>
              <w:jc w:val="center"/>
              <w:rPr>
                <w:color w:val="000000"/>
                <w:sz w:val="13"/>
                <w:szCs w:val="13"/>
              </w:rPr>
            </w:pPr>
            <w:r w:rsidRPr="00634A3C">
              <w:rPr>
                <w:sz w:val="13"/>
                <w:szCs w:val="13"/>
              </w:rPr>
              <w:t>10</w:t>
            </w:r>
            <w:r w:rsidRPr="00634A3C">
              <w:rPr>
                <w:sz w:val="13"/>
                <w:szCs w:val="13"/>
                <w:vertAlign w:val="superscript"/>
              </w:rPr>
              <w:t>6</w:t>
            </w: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 xml:space="preserve">4 </w:t>
            </w:r>
            <w:r w:rsidRPr="00634A3C">
              <w:rPr>
                <w:sz w:val="14"/>
                <w:szCs w:val="14"/>
              </w:rPr>
              <w:t>×</w:t>
            </w:r>
            <w:r w:rsidRPr="00634A3C">
              <w:rPr>
                <w:sz w:val="13"/>
                <w:szCs w:val="13"/>
              </w:rPr>
              <w:t xml:space="preserve"> 10</w:t>
            </w:r>
            <w:r w:rsidRPr="00634A3C">
              <w:rPr>
                <w:sz w:val="13"/>
                <w:szCs w:val="13"/>
                <w:vertAlign w:val="superscript"/>
              </w:rPr>
              <w:t>3</w:t>
            </w:r>
          </w:p>
        </w:tc>
        <w:tc>
          <w:tcPr>
            <w:tcW w:w="476" w:type="dxa"/>
          </w:tcPr>
          <w:p w:rsidR="004F117B" w:rsidRPr="00634A3C" w:rsidRDefault="004F117B" w:rsidP="00EE03BE">
            <w:pPr>
              <w:pStyle w:val="Tabletext"/>
              <w:jc w:val="center"/>
              <w:rPr>
                <w:sz w:val="13"/>
                <w:szCs w:val="13"/>
              </w:rPr>
            </w:pPr>
            <w:r w:rsidRPr="00634A3C">
              <w:rPr>
                <w:sz w:val="13"/>
                <w:szCs w:val="13"/>
              </w:rPr>
              <w:t>10</w:t>
            </w:r>
            <w:r w:rsidRPr="00634A3C">
              <w:rPr>
                <w:sz w:val="13"/>
                <w:szCs w:val="13"/>
                <w:vertAlign w:val="superscript"/>
              </w:rPr>
              <w:t>6</w:t>
            </w:r>
          </w:p>
        </w:tc>
        <w:tc>
          <w:tcPr>
            <w:tcW w:w="448" w:type="dxa"/>
          </w:tcPr>
          <w:p w:rsidR="004F117B" w:rsidRPr="00634A3C" w:rsidRDefault="004F117B" w:rsidP="00EE03BE">
            <w:pPr>
              <w:pStyle w:val="Tabletext"/>
              <w:jc w:val="center"/>
              <w:rPr>
                <w:color w:val="000000"/>
                <w:sz w:val="13"/>
                <w:szCs w:val="13"/>
              </w:rPr>
            </w:pPr>
            <w:r w:rsidRPr="00634A3C">
              <w:rPr>
                <w:sz w:val="13"/>
                <w:szCs w:val="13"/>
              </w:rPr>
              <w:t xml:space="preserve">4 </w:t>
            </w:r>
            <w:r w:rsidRPr="00634A3C">
              <w:rPr>
                <w:sz w:val="14"/>
                <w:szCs w:val="14"/>
              </w:rPr>
              <w:t>×</w:t>
            </w:r>
            <w:r w:rsidRPr="00634A3C">
              <w:rPr>
                <w:sz w:val="13"/>
                <w:szCs w:val="13"/>
              </w:rPr>
              <w:t xml:space="preserve"> 10</w:t>
            </w:r>
            <w:r w:rsidRPr="00634A3C">
              <w:rPr>
                <w:sz w:val="13"/>
                <w:szCs w:val="13"/>
                <w:vertAlign w:val="superscript"/>
              </w:rPr>
              <w:t>3</w:t>
            </w:r>
          </w:p>
        </w:tc>
        <w:tc>
          <w:tcPr>
            <w:tcW w:w="490" w:type="dxa"/>
          </w:tcPr>
          <w:p w:rsidR="004F117B" w:rsidRPr="00634A3C" w:rsidRDefault="004F117B" w:rsidP="00EE03BE">
            <w:pPr>
              <w:pStyle w:val="Tabletext"/>
              <w:jc w:val="center"/>
              <w:rPr>
                <w:color w:val="000000"/>
                <w:sz w:val="13"/>
                <w:szCs w:val="13"/>
              </w:rPr>
            </w:pPr>
            <w:r w:rsidRPr="00634A3C">
              <w:rPr>
                <w:sz w:val="13"/>
                <w:szCs w:val="13"/>
              </w:rPr>
              <w:t>10</w:t>
            </w:r>
            <w:r w:rsidRPr="00634A3C">
              <w:rPr>
                <w:sz w:val="13"/>
                <w:szCs w:val="13"/>
                <w:vertAlign w:val="superscript"/>
              </w:rPr>
              <w:t>6</w:t>
            </w:r>
          </w:p>
        </w:tc>
        <w:tc>
          <w:tcPr>
            <w:tcW w:w="476" w:type="dxa"/>
          </w:tcPr>
          <w:p w:rsidR="004F117B" w:rsidRPr="00634A3C" w:rsidRDefault="004F117B" w:rsidP="00EE03BE">
            <w:pPr>
              <w:pStyle w:val="Tabletext"/>
              <w:jc w:val="center"/>
              <w:rPr>
                <w:color w:val="000000"/>
                <w:sz w:val="13"/>
                <w:szCs w:val="13"/>
              </w:rPr>
            </w:pPr>
            <w:r w:rsidRPr="00634A3C">
              <w:rPr>
                <w:sz w:val="13"/>
                <w:szCs w:val="13"/>
              </w:rPr>
              <w:t xml:space="preserve">4 </w:t>
            </w:r>
            <w:r w:rsidRPr="00634A3C">
              <w:rPr>
                <w:sz w:val="14"/>
                <w:szCs w:val="14"/>
              </w:rPr>
              <w:t>×</w:t>
            </w:r>
            <w:r w:rsidRPr="00634A3C">
              <w:rPr>
                <w:sz w:val="13"/>
                <w:szCs w:val="13"/>
              </w:rPr>
              <w:t xml:space="preserve"> 10</w:t>
            </w:r>
            <w:r w:rsidRPr="00634A3C">
              <w:rPr>
                <w:sz w:val="13"/>
                <w:szCs w:val="13"/>
                <w:vertAlign w:val="superscript"/>
              </w:rPr>
              <w:t>3</w:t>
            </w:r>
          </w:p>
        </w:tc>
        <w:tc>
          <w:tcPr>
            <w:tcW w:w="574" w:type="dxa"/>
          </w:tcPr>
          <w:p w:rsidR="004F117B" w:rsidRPr="00634A3C" w:rsidRDefault="004F117B" w:rsidP="00EE03BE">
            <w:pPr>
              <w:pStyle w:val="Tabletext"/>
              <w:jc w:val="center"/>
              <w:rPr>
                <w:color w:val="000000"/>
                <w:sz w:val="13"/>
                <w:szCs w:val="13"/>
              </w:rPr>
            </w:pPr>
            <w:r w:rsidRPr="00634A3C">
              <w:rPr>
                <w:sz w:val="13"/>
                <w:szCs w:val="13"/>
              </w:rPr>
              <w:t>10</w:t>
            </w:r>
            <w:r w:rsidRPr="00634A3C">
              <w:rPr>
                <w:sz w:val="13"/>
                <w:szCs w:val="13"/>
                <w:vertAlign w:val="superscript"/>
              </w:rPr>
              <w:t>6</w:t>
            </w:r>
          </w:p>
        </w:tc>
        <w:tc>
          <w:tcPr>
            <w:tcW w:w="462" w:type="dxa"/>
          </w:tcPr>
          <w:p w:rsidR="004F117B" w:rsidRPr="00634A3C" w:rsidRDefault="004F117B" w:rsidP="00EE03BE">
            <w:pPr>
              <w:pStyle w:val="Tabletext"/>
              <w:jc w:val="center"/>
              <w:rPr>
                <w:color w:val="000000"/>
                <w:sz w:val="13"/>
                <w:szCs w:val="13"/>
              </w:rPr>
            </w:pPr>
            <w:r w:rsidRPr="00634A3C">
              <w:rPr>
                <w:sz w:val="13"/>
                <w:szCs w:val="13"/>
              </w:rPr>
              <w:t xml:space="preserve">4 </w:t>
            </w:r>
            <w:r w:rsidRPr="00634A3C">
              <w:rPr>
                <w:sz w:val="14"/>
                <w:szCs w:val="14"/>
              </w:rPr>
              <w:t>×</w:t>
            </w:r>
            <w:r w:rsidRPr="00634A3C">
              <w:rPr>
                <w:sz w:val="13"/>
                <w:szCs w:val="13"/>
              </w:rPr>
              <w:t xml:space="preserve"> 10</w:t>
            </w:r>
            <w:r w:rsidRPr="00634A3C">
              <w:rPr>
                <w:sz w:val="13"/>
                <w:szCs w:val="13"/>
                <w:vertAlign w:val="superscript"/>
              </w:rPr>
              <w:t>3</w:t>
            </w:r>
          </w:p>
        </w:tc>
        <w:tc>
          <w:tcPr>
            <w:tcW w:w="406" w:type="dxa"/>
          </w:tcPr>
          <w:p w:rsidR="004F117B" w:rsidRPr="00634A3C" w:rsidRDefault="004F117B" w:rsidP="00EE03BE">
            <w:pPr>
              <w:pStyle w:val="Tabletext"/>
              <w:jc w:val="center"/>
              <w:rPr>
                <w:color w:val="000000"/>
                <w:sz w:val="13"/>
                <w:szCs w:val="13"/>
              </w:rPr>
            </w:pPr>
            <w:r w:rsidRPr="00634A3C">
              <w:rPr>
                <w:sz w:val="13"/>
                <w:szCs w:val="13"/>
              </w:rPr>
              <w:t>10</w:t>
            </w:r>
            <w:r w:rsidRPr="00634A3C">
              <w:rPr>
                <w:sz w:val="13"/>
                <w:szCs w:val="13"/>
                <w:vertAlign w:val="superscript"/>
              </w:rPr>
              <w:t>6</w:t>
            </w:r>
          </w:p>
        </w:tc>
        <w:tc>
          <w:tcPr>
            <w:tcW w:w="504" w:type="dxa"/>
          </w:tcPr>
          <w:p w:rsidR="004F117B" w:rsidRPr="00634A3C" w:rsidRDefault="004F117B" w:rsidP="00EE03BE">
            <w:pPr>
              <w:pStyle w:val="Tabletext"/>
              <w:jc w:val="center"/>
              <w:rPr>
                <w:color w:val="000000"/>
                <w:sz w:val="13"/>
                <w:szCs w:val="13"/>
              </w:rPr>
            </w:pPr>
            <w:r w:rsidRPr="00634A3C">
              <w:rPr>
                <w:sz w:val="13"/>
                <w:szCs w:val="13"/>
              </w:rPr>
              <w:t xml:space="preserve">4 </w:t>
            </w:r>
            <w:r w:rsidRPr="00634A3C">
              <w:rPr>
                <w:sz w:val="14"/>
                <w:szCs w:val="14"/>
              </w:rPr>
              <w:t>×</w:t>
            </w:r>
            <w:r w:rsidRPr="00634A3C">
              <w:rPr>
                <w:sz w:val="13"/>
                <w:szCs w:val="13"/>
              </w:rPr>
              <w:t xml:space="preserve"> 10</w:t>
            </w:r>
            <w:r w:rsidRPr="00634A3C">
              <w:rPr>
                <w:sz w:val="13"/>
                <w:szCs w:val="13"/>
                <w:vertAlign w:val="superscript"/>
              </w:rPr>
              <w:t>3</w:t>
            </w:r>
          </w:p>
        </w:tc>
        <w:tc>
          <w:tcPr>
            <w:tcW w:w="560" w:type="dxa"/>
          </w:tcPr>
          <w:p w:rsidR="004F117B" w:rsidRPr="00634A3C" w:rsidRDefault="004F117B" w:rsidP="00EE03BE">
            <w:pPr>
              <w:pStyle w:val="Tabletext"/>
              <w:jc w:val="center"/>
              <w:rPr>
                <w:color w:val="000000"/>
                <w:sz w:val="13"/>
                <w:szCs w:val="13"/>
              </w:rPr>
            </w:pPr>
            <w:r w:rsidRPr="00634A3C">
              <w:rPr>
                <w:sz w:val="13"/>
                <w:szCs w:val="13"/>
              </w:rPr>
              <w:t>10</w:t>
            </w:r>
            <w:r w:rsidRPr="00634A3C">
              <w:rPr>
                <w:sz w:val="13"/>
                <w:szCs w:val="13"/>
                <w:vertAlign w:val="superscript"/>
              </w:rPr>
              <w:t>6</w:t>
            </w:r>
          </w:p>
        </w:tc>
        <w:tc>
          <w:tcPr>
            <w:tcW w:w="965" w:type="dxa"/>
          </w:tcPr>
          <w:p w:rsidR="004F117B" w:rsidRPr="00634A3C" w:rsidRDefault="004F117B" w:rsidP="00EE03BE">
            <w:pPr>
              <w:pStyle w:val="Tabletext"/>
              <w:jc w:val="center"/>
              <w:rPr>
                <w:color w:val="000000"/>
                <w:sz w:val="13"/>
                <w:szCs w:val="13"/>
              </w:rPr>
            </w:pPr>
            <w:r w:rsidRPr="00634A3C">
              <w:rPr>
                <w:sz w:val="13"/>
                <w:szCs w:val="13"/>
              </w:rPr>
              <w:t>10</w:t>
            </w:r>
            <w:r w:rsidRPr="00634A3C">
              <w:rPr>
                <w:sz w:val="13"/>
                <w:szCs w:val="13"/>
                <w:vertAlign w:val="superscript"/>
              </w:rPr>
              <w:t>7</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color w:val="000000"/>
                <w:sz w:val="13"/>
                <w:szCs w:val="13"/>
              </w:rPr>
            </w:pPr>
            <w:r w:rsidRPr="00634A3C">
              <w:rPr>
                <w:sz w:val="13"/>
                <w:szCs w:val="13"/>
              </w:rPr>
              <w:t>10</w:t>
            </w:r>
            <w:r w:rsidRPr="00634A3C">
              <w:rPr>
                <w:sz w:val="13"/>
                <w:szCs w:val="13"/>
                <w:vertAlign w:val="superscript"/>
              </w:rPr>
              <w:t>6</w:t>
            </w:r>
          </w:p>
        </w:tc>
        <w:tc>
          <w:tcPr>
            <w:tcW w:w="876" w:type="dxa"/>
          </w:tcPr>
          <w:p w:rsidR="004F117B" w:rsidRPr="00634A3C" w:rsidRDefault="004F117B" w:rsidP="00EE03BE">
            <w:pPr>
              <w:pStyle w:val="Tabletext"/>
              <w:jc w:val="center"/>
              <w:rPr>
                <w:color w:val="000000"/>
                <w:sz w:val="13"/>
                <w:szCs w:val="13"/>
              </w:rPr>
            </w:pPr>
            <w:r w:rsidRPr="00634A3C">
              <w:rPr>
                <w:sz w:val="13"/>
                <w:szCs w:val="13"/>
              </w:rPr>
              <w:t>10</w:t>
            </w:r>
            <w:r w:rsidRPr="00634A3C">
              <w:rPr>
                <w:sz w:val="13"/>
                <w:szCs w:val="13"/>
                <w:vertAlign w:val="superscript"/>
              </w:rPr>
              <w:t>6</w:t>
            </w:r>
          </w:p>
        </w:tc>
      </w:tr>
      <w:tr w:rsidR="004F117B" w:rsidRPr="00634A3C" w:rsidTr="004F117B">
        <w:trPr>
          <w:cantSplit/>
          <w:jc w:val="center"/>
        </w:trPr>
        <w:tc>
          <w:tcPr>
            <w:tcW w:w="999" w:type="dxa"/>
          </w:tcPr>
          <w:p w:rsidR="004F117B" w:rsidRPr="00634A3C" w:rsidRDefault="004F117B" w:rsidP="00EE03BE">
            <w:pPr>
              <w:pStyle w:val="Tabletext"/>
              <w:ind w:left="57" w:right="57"/>
              <w:rPr>
                <w:sz w:val="13"/>
                <w:szCs w:val="13"/>
              </w:rPr>
            </w:pPr>
            <w:r w:rsidRPr="00634A3C">
              <w:rPr>
                <w:sz w:val="13"/>
                <w:szCs w:val="13"/>
              </w:rPr>
              <w:t>Permissible interference power</w:t>
            </w:r>
          </w:p>
        </w:tc>
        <w:tc>
          <w:tcPr>
            <w:tcW w:w="798" w:type="dxa"/>
          </w:tcPr>
          <w:p w:rsidR="004F117B" w:rsidRPr="00634A3C" w:rsidRDefault="004F117B" w:rsidP="00EE03BE">
            <w:pPr>
              <w:pStyle w:val="Tabletext"/>
              <w:ind w:left="57" w:right="57"/>
              <w:rPr>
                <w:sz w:val="13"/>
                <w:szCs w:val="13"/>
              </w:rPr>
            </w:pPr>
            <w:r w:rsidRPr="00634A3C">
              <w:rPr>
                <w:i/>
                <w:iCs/>
                <w:spacing w:val="-4"/>
                <w:sz w:val="13"/>
                <w:szCs w:val="13"/>
              </w:rPr>
              <w:t>P</w:t>
            </w:r>
            <w:r w:rsidRPr="00634A3C">
              <w:rPr>
                <w:i/>
                <w:iCs/>
                <w:spacing w:val="-4"/>
                <w:position w:val="-4"/>
                <w:sz w:val="13"/>
                <w:szCs w:val="13"/>
              </w:rPr>
              <w:t>r</w:t>
            </w:r>
            <w:r w:rsidRPr="00634A3C">
              <w:rPr>
                <w:spacing w:val="-4"/>
                <w:sz w:val="13"/>
                <w:szCs w:val="13"/>
              </w:rPr>
              <w:t>( </w:t>
            </w:r>
            <w:r w:rsidRPr="00634A3C">
              <w:rPr>
                <w:i/>
                <w:iCs/>
                <w:spacing w:val="-4"/>
                <w:sz w:val="13"/>
                <w:szCs w:val="13"/>
              </w:rPr>
              <w:t>p</w:t>
            </w:r>
            <w:r w:rsidRPr="00634A3C">
              <w:rPr>
                <w:spacing w:val="-4"/>
                <w:sz w:val="13"/>
                <w:szCs w:val="13"/>
              </w:rPr>
              <w:t>) (dBW)</w:t>
            </w:r>
            <w:r w:rsidRPr="00634A3C">
              <w:rPr>
                <w:sz w:val="13"/>
                <w:szCs w:val="13"/>
              </w:rPr>
              <w:br/>
              <w:t xml:space="preserve">in </w:t>
            </w:r>
            <w:r w:rsidRPr="00634A3C">
              <w:rPr>
                <w:i/>
                <w:iCs/>
                <w:sz w:val="13"/>
                <w:szCs w:val="13"/>
              </w:rPr>
              <w:t>B</w:t>
            </w:r>
          </w:p>
        </w:tc>
        <w:tc>
          <w:tcPr>
            <w:tcW w:w="756" w:type="dxa"/>
          </w:tcPr>
          <w:p w:rsidR="004F117B" w:rsidRPr="00634A3C" w:rsidRDefault="004F117B" w:rsidP="00EE03BE">
            <w:pPr>
              <w:pStyle w:val="Tabletext"/>
              <w:jc w:val="center"/>
              <w:rPr>
                <w:sz w:val="13"/>
                <w:szCs w:val="13"/>
              </w:rPr>
            </w:pPr>
            <w:r w:rsidRPr="00634A3C">
              <w:rPr>
                <w:sz w:val="13"/>
                <w:szCs w:val="13"/>
              </w:rPr>
              <w:t>−140</w:t>
            </w:r>
          </w:p>
        </w:tc>
        <w:tc>
          <w:tcPr>
            <w:tcW w:w="798" w:type="dxa"/>
          </w:tcPr>
          <w:p w:rsidR="004F117B" w:rsidRPr="00634A3C" w:rsidRDefault="004F117B" w:rsidP="00EE03BE">
            <w:pPr>
              <w:pStyle w:val="Tabletext"/>
              <w:jc w:val="center"/>
              <w:rPr>
                <w:sz w:val="13"/>
                <w:szCs w:val="13"/>
              </w:rPr>
            </w:pPr>
            <w:r w:rsidRPr="00634A3C">
              <w:rPr>
                <w:sz w:val="13"/>
                <w:szCs w:val="13"/>
              </w:rPr>
              <w:t>−160</w:t>
            </w:r>
          </w:p>
        </w:tc>
        <w:tc>
          <w:tcPr>
            <w:tcW w:w="798" w:type="dxa"/>
          </w:tcPr>
          <w:p w:rsidR="004F117B" w:rsidRPr="00634A3C" w:rsidRDefault="004F117B" w:rsidP="00EE03BE">
            <w:pPr>
              <w:pStyle w:val="Tabletext"/>
              <w:jc w:val="center"/>
              <w:rPr>
                <w:sz w:val="13"/>
                <w:szCs w:val="13"/>
              </w:rPr>
            </w:pPr>
            <w:r w:rsidRPr="00634A3C">
              <w:rPr>
                <w:sz w:val="13"/>
                <w:szCs w:val="13"/>
              </w:rPr>
              <w:t>−157</w:t>
            </w:r>
          </w:p>
        </w:tc>
        <w:tc>
          <w:tcPr>
            <w:tcW w:w="798" w:type="dxa"/>
          </w:tcPr>
          <w:p w:rsidR="004F117B" w:rsidRPr="00634A3C" w:rsidRDefault="004F117B" w:rsidP="00EE03BE">
            <w:pPr>
              <w:pStyle w:val="Tabletext"/>
              <w:jc w:val="center"/>
              <w:rPr>
                <w:sz w:val="13"/>
                <w:szCs w:val="13"/>
              </w:rPr>
            </w:pPr>
            <w:r w:rsidRPr="00634A3C">
              <w:rPr>
                <w:sz w:val="13"/>
                <w:szCs w:val="13"/>
              </w:rPr>
              <w:t>−160</w:t>
            </w:r>
          </w:p>
        </w:tc>
        <w:tc>
          <w:tcPr>
            <w:tcW w:w="770" w:type="dxa"/>
            <w:shd w:val="clear" w:color="auto" w:fill="auto"/>
          </w:tcPr>
          <w:p w:rsidR="004F117B" w:rsidRPr="00634A3C" w:rsidRDefault="004F117B" w:rsidP="00EE03BE">
            <w:pPr>
              <w:pStyle w:val="Tabletext"/>
              <w:jc w:val="center"/>
              <w:rPr>
                <w:sz w:val="13"/>
                <w:szCs w:val="13"/>
              </w:rPr>
            </w:pPr>
            <w:r w:rsidRPr="00634A3C">
              <w:rPr>
                <w:sz w:val="13"/>
                <w:szCs w:val="13"/>
              </w:rPr>
              <w:t>−143</w:t>
            </w:r>
          </w:p>
        </w:tc>
        <w:tc>
          <w:tcPr>
            <w:tcW w:w="811" w:type="dxa"/>
            <w:shd w:val="clear" w:color="auto" w:fill="auto"/>
          </w:tcPr>
          <w:p w:rsidR="004F117B" w:rsidRPr="00634A3C" w:rsidRDefault="004F117B" w:rsidP="00EE03BE">
            <w:pPr>
              <w:pStyle w:val="Tabletext"/>
              <w:jc w:val="center"/>
              <w:rPr>
                <w:color w:val="000000"/>
                <w:sz w:val="13"/>
                <w:szCs w:val="13"/>
              </w:rPr>
            </w:pPr>
          </w:p>
        </w:tc>
        <w:tc>
          <w:tcPr>
            <w:tcW w:w="462" w:type="dxa"/>
          </w:tcPr>
          <w:p w:rsidR="004F117B" w:rsidRPr="00634A3C" w:rsidRDefault="004F117B" w:rsidP="00EE03BE">
            <w:pPr>
              <w:pStyle w:val="Tabletext"/>
              <w:jc w:val="center"/>
              <w:rPr>
                <w:sz w:val="13"/>
                <w:szCs w:val="13"/>
              </w:rPr>
            </w:pPr>
            <w:r w:rsidRPr="00634A3C">
              <w:rPr>
                <w:sz w:val="13"/>
                <w:szCs w:val="13"/>
              </w:rPr>
              <w:t>−131</w:t>
            </w:r>
          </w:p>
        </w:tc>
        <w:tc>
          <w:tcPr>
            <w:tcW w:w="476" w:type="dxa"/>
          </w:tcPr>
          <w:p w:rsidR="004F117B" w:rsidRPr="00634A3C" w:rsidRDefault="004F117B" w:rsidP="00EE03BE">
            <w:pPr>
              <w:pStyle w:val="Tabletext"/>
              <w:jc w:val="center"/>
              <w:rPr>
                <w:sz w:val="13"/>
                <w:szCs w:val="13"/>
              </w:rPr>
            </w:pPr>
            <w:r w:rsidRPr="00634A3C">
              <w:rPr>
                <w:sz w:val="13"/>
                <w:szCs w:val="13"/>
              </w:rPr>
              <w:t>−103</w:t>
            </w:r>
          </w:p>
        </w:tc>
        <w:tc>
          <w:tcPr>
            <w:tcW w:w="448" w:type="dxa"/>
          </w:tcPr>
          <w:p w:rsidR="004F117B" w:rsidRPr="00634A3C" w:rsidRDefault="004F117B" w:rsidP="00EE03BE">
            <w:pPr>
              <w:pStyle w:val="Tabletext"/>
              <w:jc w:val="center"/>
              <w:rPr>
                <w:sz w:val="13"/>
                <w:szCs w:val="13"/>
              </w:rPr>
            </w:pPr>
            <w:r w:rsidRPr="00634A3C">
              <w:rPr>
                <w:sz w:val="13"/>
                <w:szCs w:val="13"/>
              </w:rPr>
              <w:t>−131</w:t>
            </w:r>
          </w:p>
        </w:tc>
        <w:tc>
          <w:tcPr>
            <w:tcW w:w="490" w:type="dxa"/>
          </w:tcPr>
          <w:p w:rsidR="004F117B" w:rsidRPr="00634A3C" w:rsidRDefault="004F117B" w:rsidP="00EE03BE">
            <w:pPr>
              <w:pStyle w:val="Tabletext"/>
              <w:jc w:val="center"/>
              <w:rPr>
                <w:sz w:val="13"/>
                <w:szCs w:val="13"/>
              </w:rPr>
            </w:pPr>
            <w:r w:rsidRPr="00634A3C">
              <w:rPr>
                <w:sz w:val="13"/>
                <w:szCs w:val="13"/>
              </w:rPr>
              <w:t>−103</w:t>
            </w:r>
          </w:p>
        </w:tc>
        <w:tc>
          <w:tcPr>
            <w:tcW w:w="476" w:type="dxa"/>
          </w:tcPr>
          <w:p w:rsidR="004F117B" w:rsidRPr="00634A3C" w:rsidRDefault="004F117B" w:rsidP="00EE03BE">
            <w:pPr>
              <w:pStyle w:val="Tabletext"/>
              <w:jc w:val="center"/>
              <w:rPr>
                <w:sz w:val="13"/>
                <w:szCs w:val="13"/>
              </w:rPr>
            </w:pPr>
            <w:r w:rsidRPr="00634A3C">
              <w:rPr>
                <w:sz w:val="13"/>
                <w:szCs w:val="13"/>
              </w:rPr>
              <w:t>−131</w:t>
            </w:r>
          </w:p>
        </w:tc>
        <w:tc>
          <w:tcPr>
            <w:tcW w:w="574" w:type="dxa"/>
          </w:tcPr>
          <w:p w:rsidR="004F117B" w:rsidRPr="00634A3C" w:rsidRDefault="004F117B" w:rsidP="00EE03BE">
            <w:pPr>
              <w:pStyle w:val="Tabletext"/>
              <w:jc w:val="center"/>
              <w:rPr>
                <w:sz w:val="13"/>
                <w:szCs w:val="13"/>
              </w:rPr>
            </w:pPr>
            <w:r w:rsidRPr="00634A3C">
              <w:rPr>
                <w:sz w:val="13"/>
                <w:szCs w:val="13"/>
              </w:rPr>
              <w:t>−103</w:t>
            </w:r>
          </w:p>
        </w:tc>
        <w:tc>
          <w:tcPr>
            <w:tcW w:w="462" w:type="dxa"/>
          </w:tcPr>
          <w:p w:rsidR="004F117B" w:rsidRPr="00634A3C" w:rsidRDefault="004F117B" w:rsidP="00EE03BE">
            <w:pPr>
              <w:pStyle w:val="Tabletext"/>
              <w:jc w:val="center"/>
              <w:rPr>
                <w:sz w:val="13"/>
                <w:szCs w:val="13"/>
              </w:rPr>
            </w:pPr>
            <w:r w:rsidRPr="00634A3C">
              <w:rPr>
                <w:sz w:val="13"/>
                <w:szCs w:val="13"/>
              </w:rPr>
              <w:t>−128</w:t>
            </w:r>
          </w:p>
        </w:tc>
        <w:tc>
          <w:tcPr>
            <w:tcW w:w="406" w:type="dxa"/>
          </w:tcPr>
          <w:p w:rsidR="004F117B" w:rsidRPr="00634A3C" w:rsidRDefault="004F117B" w:rsidP="00EE03BE">
            <w:pPr>
              <w:pStyle w:val="Tabletext"/>
              <w:jc w:val="center"/>
              <w:rPr>
                <w:sz w:val="13"/>
                <w:szCs w:val="13"/>
              </w:rPr>
            </w:pPr>
            <w:r w:rsidRPr="00634A3C">
              <w:rPr>
                <w:sz w:val="13"/>
                <w:szCs w:val="13"/>
              </w:rPr>
              <w:t>−98</w:t>
            </w:r>
          </w:p>
        </w:tc>
        <w:tc>
          <w:tcPr>
            <w:tcW w:w="504" w:type="dxa"/>
          </w:tcPr>
          <w:p w:rsidR="004F117B" w:rsidRPr="00634A3C" w:rsidRDefault="004F117B" w:rsidP="00EE03BE">
            <w:pPr>
              <w:pStyle w:val="Tabletext"/>
              <w:jc w:val="center"/>
              <w:rPr>
                <w:sz w:val="13"/>
                <w:szCs w:val="13"/>
              </w:rPr>
            </w:pPr>
            <w:r w:rsidRPr="00634A3C">
              <w:rPr>
                <w:sz w:val="13"/>
                <w:szCs w:val="13"/>
              </w:rPr>
              <w:t>−128</w:t>
            </w:r>
          </w:p>
        </w:tc>
        <w:tc>
          <w:tcPr>
            <w:tcW w:w="560" w:type="dxa"/>
          </w:tcPr>
          <w:p w:rsidR="004F117B" w:rsidRPr="00634A3C" w:rsidRDefault="004F117B" w:rsidP="00EE03BE">
            <w:pPr>
              <w:pStyle w:val="Tabletext"/>
              <w:jc w:val="center"/>
              <w:rPr>
                <w:sz w:val="13"/>
                <w:szCs w:val="13"/>
              </w:rPr>
            </w:pPr>
            <w:r w:rsidRPr="00634A3C">
              <w:rPr>
                <w:sz w:val="13"/>
                <w:szCs w:val="13"/>
              </w:rPr>
              <w:t>−98</w:t>
            </w:r>
          </w:p>
        </w:tc>
        <w:tc>
          <w:tcPr>
            <w:tcW w:w="965" w:type="dxa"/>
          </w:tcPr>
          <w:p w:rsidR="004F117B" w:rsidRPr="00634A3C" w:rsidRDefault="004F117B" w:rsidP="00EE03BE">
            <w:pPr>
              <w:pStyle w:val="Tabletext"/>
              <w:jc w:val="center"/>
              <w:rPr>
                <w:sz w:val="13"/>
                <w:szCs w:val="13"/>
              </w:rPr>
            </w:pPr>
            <w:r w:rsidRPr="00634A3C">
              <w:rPr>
                <w:sz w:val="13"/>
                <w:szCs w:val="13"/>
              </w:rPr>
              <w:t>−131</w:t>
            </w:r>
          </w:p>
        </w:tc>
        <w:tc>
          <w:tcPr>
            <w:tcW w:w="882" w:type="dxa"/>
          </w:tcPr>
          <w:p w:rsidR="004F117B" w:rsidRPr="00634A3C" w:rsidRDefault="004F117B" w:rsidP="00EE03BE">
            <w:pPr>
              <w:pStyle w:val="Tabletext"/>
              <w:jc w:val="center"/>
              <w:rPr>
                <w:color w:val="000000"/>
                <w:sz w:val="13"/>
                <w:szCs w:val="13"/>
              </w:rPr>
            </w:pPr>
          </w:p>
        </w:tc>
        <w:tc>
          <w:tcPr>
            <w:tcW w:w="840" w:type="dxa"/>
          </w:tcPr>
          <w:p w:rsidR="004F117B" w:rsidRPr="00634A3C" w:rsidRDefault="004F117B" w:rsidP="00EE03BE">
            <w:pPr>
              <w:pStyle w:val="Tabletext"/>
              <w:jc w:val="center"/>
              <w:rPr>
                <w:color w:val="000000"/>
                <w:sz w:val="13"/>
                <w:szCs w:val="13"/>
              </w:rPr>
            </w:pPr>
            <w:r w:rsidRPr="00634A3C">
              <w:rPr>
                <w:sz w:val="13"/>
                <w:szCs w:val="13"/>
              </w:rPr>
              <w:t>−113</w:t>
            </w:r>
          </w:p>
        </w:tc>
        <w:tc>
          <w:tcPr>
            <w:tcW w:w="876" w:type="dxa"/>
          </w:tcPr>
          <w:p w:rsidR="004F117B" w:rsidRPr="00634A3C" w:rsidRDefault="004F117B" w:rsidP="00EE03BE">
            <w:pPr>
              <w:pStyle w:val="Tabletext"/>
              <w:jc w:val="center"/>
              <w:rPr>
                <w:color w:val="000000"/>
                <w:sz w:val="13"/>
                <w:szCs w:val="13"/>
              </w:rPr>
            </w:pPr>
            <w:r w:rsidRPr="00634A3C">
              <w:rPr>
                <w:sz w:val="13"/>
                <w:szCs w:val="13"/>
              </w:rPr>
              <w:t>−113</w:t>
            </w:r>
          </w:p>
        </w:tc>
      </w:tr>
    </w:tbl>
    <w:p w:rsidR="004F117B" w:rsidRPr="00D842EB" w:rsidRDefault="004F117B" w:rsidP="00EE03BE">
      <w:pPr>
        <w:pStyle w:val="Tablelegend"/>
        <w:rPr>
          <w:lang w:val="fr-CH"/>
        </w:rPr>
      </w:pPr>
      <w:r w:rsidRPr="00D842EB">
        <w:rPr>
          <w:position w:val="6"/>
          <w:sz w:val="18"/>
          <w:szCs w:val="18"/>
          <w:lang w:val="fr-CH"/>
        </w:rPr>
        <w:t>1</w:t>
      </w:r>
      <w:r w:rsidRPr="00D842EB">
        <w:rPr>
          <w:lang w:val="fr-CH"/>
        </w:rPr>
        <w:tab/>
        <w:t>A: analogue modulation; N: digital modulation.</w:t>
      </w:r>
    </w:p>
    <w:p w:rsidR="004F117B" w:rsidRPr="00634A3C" w:rsidRDefault="004F117B" w:rsidP="00EE03BE">
      <w:pPr>
        <w:pStyle w:val="Tablelegend"/>
        <w:ind w:left="284" w:hanging="284"/>
      </w:pPr>
      <w:r w:rsidRPr="00634A3C">
        <w:rPr>
          <w:position w:val="6"/>
          <w:sz w:val="18"/>
          <w:szCs w:val="18"/>
        </w:rPr>
        <w:t>2</w:t>
      </w:r>
      <w:r w:rsidRPr="00634A3C">
        <w:tab/>
        <w:t>The parameters for the terrestrial station associated with transhorizon systems have been used. Line-of-sight radio-relay parameters associated with the frequency band 5 725</w:t>
      </w:r>
      <w:r w:rsidRPr="00634A3C">
        <w:noBreakHyphen/>
        <w:t xml:space="preserve">7 075 MHz may also be used to determine a supplementary contour with the exception that </w:t>
      </w:r>
      <w:r w:rsidRPr="00634A3C">
        <w:rPr>
          <w:i/>
          <w:iCs/>
        </w:rPr>
        <w:t>G</w:t>
      </w:r>
      <w:r w:rsidRPr="00634A3C">
        <w:rPr>
          <w:i/>
          <w:iCs/>
          <w:position w:val="-4"/>
        </w:rPr>
        <w:t>x</w:t>
      </w:r>
      <w:r w:rsidRPr="00634A3C">
        <w:t xml:space="preserve"> = 37 dBi.</w:t>
      </w:r>
    </w:p>
    <w:p w:rsidR="004F117B" w:rsidRPr="00634A3C" w:rsidRDefault="004F117B" w:rsidP="00EE03BE">
      <w:pPr>
        <w:pStyle w:val="Tablelegend"/>
      </w:pPr>
      <w:r w:rsidRPr="00634A3C">
        <w:rPr>
          <w:position w:val="6"/>
          <w:sz w:val="18"/>
          <w:szCs w:val="18"/>
        </w:rPr>
        <w:t>3</w:t>
      </w:r>
      <w:r w:rsidRPr="00634A3C">
        <w:tab/>
        <w:t>Feeder links of non-geostationary-satellite systems in the mobile</w:t>
      </w:r>
      <w:r w:rsidRPr="00634A3C">
        <w:noBreakHyphen/>
        <w:t>satellite service.</w:t>
      </w:r>
    </w:p>
    <w:p w:rsidR="004F117B" w:rsidRPr="00634A3C" w:rsidRDefault="004F117B" w:rsidP="00EE03BE">
      <w:pPr>
        <w:pStyle w:val="Tablelegend"/>
      </w:pPr>
      <w:r w:rsidRPr="00634A3C">
        <w:rPr>
          <w:position w:val="6"/>
          <w:sz w:val="18"/>
          <w:szCs w:val="18"/>
        </w:rPr>
        <w:t>4</w:t>
      </w:r>
      <w:r w:rsidRPr="00634A3C">
        <w:tab/>
        <w:t>Feeder losses are not included.</w:t>
      </w:r>
    </w:p>
    <w:p w:rsidR="004F117B" w:rsidRPr="00634A3C" w:rsidRDefault="004F117B" w:rsidP="00345CF2">
      <w:pPr>
        <w:pStyle w:val="Tablelegend"/>
        <w:rPr>
          <w:sz w:val="36"/>
          <w:szCs w:val="28"/>
        </w:rPr>
      </w:pPr>
      <w:r w:rsidRPr="00634A3C">
        <w:rPr>
          <w:position w:val="6"/>
          <w:sz w:val="18"/>
          <w:szCs w:val="18"/>
        </w:rPr>
        <w:t>5</w:t>
      </w:r>
      <w:r w:rsidRPr="00634A3C">
        <w:tab/>
        <w:t xml:space="preserve">Actual frequency bands are </w:t>
      </w:r>
      <w:ins w:id="51" w:author="Turnbull, Karen" w:date="2015-10-07T16:16:00Z">
        <w:r w:rsidR="00345CF2" w:rsidRPr="00634A3C">
          <w:t xml:space="preserve">7 190-7 250 MHz for the Earth exploration-satellite service, </w:t>
        </w:r>
      </w:ins>
      <w:r w:rsidRPr="00634A3C">
        <w:t xml:space="preserve">7 100-7 155 MHz and 7 190-7 235 MHz for </w:t>
      </w:r>
      <w:ins w:id="52" w:author="Turnbull, Karen" w:date="2015-10-07T16:17:00Z">
        <w:r w:rsidR="00345CF2" w:rsidRPr="00634A3C">
          <w:t xml:space="preserve">the </w:t>
        </w:r>
      </w:ins>
      <w:r w:rsidRPr="00634A3C">
        <w:t>space operation service and 7 145-7 235 MHz for the space research service.</w:t>
      </w:r>
      <w:ins w:id="53" w:author="Turnbull, Karen" w:date="2015-10-07T16:18:00Z">
        <w:r w:rsidR="00345CF2" w:rsidRPr="00634A3C">
          <w:rPr>
            <w:sz w:val="16"/>
            <w:szCs w:val="16"/>
            <w:rPrChange w:id="54" w:author="Turnbull, Karen" w:date="2015-10-07T16:18:00Z">
              <w:rPr>
                <w:lang w:val="en-US"/>
              </w:rPr>
            </w:rPrChange>
          </w:rPr>
          <w:t>     (WRC</w:t>
        </w:r>
        <w:r w:rsidR="00345CF2" w:rsidRPr="00634A3C">
          <w:rPr>
            <w:sz w:val="16"/>
            <w:szCs w:val="16"/>
            <w:rPrChange w:id="55" w:author="Turnbull, Karen" w:date="2015-10-07T16:18:00Z">
              <w:rPr>
                <w:lang w:val="en-US"/>
              </w:rPr>
            </w:rPrChange>
          </w:rPr>
          <w:noBreakHyphen/>
          <w:t>15)</w:t>
        </w:r>
      </w:ins>
    </w:p>
    <w:p w:rsidR="00FE76AA" w:rsidRPr="00634A3C" w:rsidRDefault="00FE76AA" w:rsidP="00FE76AA">
      <w:pPr>
        <w:pStyle w:val="Reasons"/>
      </w:pPr>
      <w:r w:rsidRPr="00634A3C">
        <w:rPr>
          <w:b/>
        </w:rPr>
        <w:t>Reasons:</w:t>
      </w:r>
      <w:r w:rsidRPr="00634A3C">
        <w:tab/>
        <w:t>Consequential changes as a result of including the new allocation to the Earth exploration-satellite service (Earth-to-space) in Appendix</w:t>
      </w:r>
      <w:r w:rsidRPr="00634A3C">
        <w:rPr>
          <w:b/>
          <w:bCs/>
        </w:rPr>
        <w:t> </w:t>
      </w:r>
      <w:r w:rsidRPr="00634A3C">
        <w:t>7, Table 7b (Parameters required for the determination of coordination distance for a transmitting earth station).</w:t>
      </w:r>
    </w:p>
    <w:p w:rsidR="004F117B" w:rsidRPr="00634A3C" w:rsidRDefault="004F117B" w:rsidP="00EE03BE"/>
    <w:p w:rsidR="00480CC9" w:rsidRPr="00634A3C" w:rsidRDefault="00480CC9" w:rsidP="00EE03BE">
      <w:pPr>
        <w:sectPr w:rsidR="00480CC9" w:rsidRPr="00634A3C">
          <w:headerReference w:type="default" r:id="rId19"/>
          <w:footerReference w:type="even" r:id="rId20"/>
          <w:footerReference w:type="first" r:id="rId21"/>
          <w:pgSz w:w="16840" w:h="11907" w:orient="landscape" w:code="9"/>
          <w:pgMar w:top="1134" w:right="1418" w:bottom="1134" w:left="1134" w:header="567" w:footer="567" w:gutter="0"/>
          <w:cols w:space="720"/>
          <w:docGrid w:linePitch="326"/>
        </w:sectPr>
      </w:pPr>
    </w:p>
    <w:p w:rsidR="004F117B" w:rsidRPr="00634A3C" w:rsidRDefault="004F117B" w:rsidP="00EE03BE">
      <w:pPr>
        <w:pStyle w:val="ArtNo"/>
      </w:pPr>
      <w:bookmarkStart w:id="56" w:name="_Toc327956621"/>
      <w:r w:rsidRPr="00634A3C">
        <w:t xml:space="preserve">ARTICLE </w:t>
      </w:r>
      <w:r w:rsidRPr="00634A3C">
        <w:rPr>
          <w:rStyle w:val="href"/>
        </w:rPr>
        <w:t>21</w:t>
      </w:r>
      <w:bookmarkEnd w:id="56"/>
    </w:p>
    <w:p w:rsidR="004F117B" w:rsidRPr="00634A3C" w:rsidRDefault="004F117B" w:rsidP="00EE03BE">
      <w:pPr>
        <w:pStyle w:val="Arttitle"/>
      </w:pPr>
      <w:bookmarkStart w:id="57" w:name="_Toc327956622"/>
      <w:r w:rsidRPr="00634A3C">
        <w:t>Terrestrial and space services sharing frequency bands above 1 GHz</w:t>
      </w:r>
      <w:bookmarkEnd w:id="57"/>
    </w:p>
    <w:p w:rsidR="004F117B" w:rsidRPr="00634A3C" w:rsidRDefault="004F117B" w:rsidP="00EE03BE">
      <w:pPr>
        <w:pStyle w:val="Section1"/>
        <w:keepNext/>
      </w:pPr>
      <w:r w:rsidRPr="00634A3C">
        <w:t>Section III − Power limits for earth stations</w:t>
      </w:r>
    </w:p>
    <w:p w:rsidR="00480CC9" w:rsidRPr="00634A3C" w:rsidRDefault="004F117B" w:rsidP="00EE03BE">
      <w:pPr>
        <w:pStyle w:val="Proposal"/>
      </w:pPr>
      <w:r w:rsidRPr="00634A3C">
        <w:t>MOD</w:t>
      </w:r>
      <w:r w:rsidRPr="00634A3C">
        <w:tab/>
        <w:t>ARB/25A11/8</w:t>
      </w:r>
    </w:p>
    <w:p w:rsidR="004F117B" w:rsidRPr="00634A3C" w:rsidRDefault="004F117B" w:rsidP="00634A3C">
      <w:pPr>
        <w:pStyle w:val="TableNo"/>
      </w:pPr>
      <w:r w:rsidRPr="00634A3C">
        <w:t xml:space="preserve">TABLE  </w:t>
      </w:r>
      <w:r w:rsidRPr="00634A3C">
        <w:rPr>
          <w:b/>
          <w:bCs/>
        </w:rPr>
        <w:t>21-3</w:t>
      </w:r>
      <w:r w:rsidRPr="00634A3C">
        <w:t>     </w:t>
      </w:r>
      <w:r w:rsidRPr="00634A3C">
        <w:rPr>
          <w:sz w:val="16"/>
          <w:szCs w:val="16"/>
        </w:rPr>
        <w:t>(</w:t>
      </w:r>
      <w:r w:rsidRPr="00634A3C">
        <w:rPr>
          <w:caps w:val="0"/>
          <w:sz w:val="16"/>
          <w:szCs w:val="16"/>
        </w:rPr>
        <w:t>Rev</w:t>
      </w:r>
      <w:r w:rsidRPr="00634A3C">
        <w:rPr>
          <w:sz w:val="16"/>
          <w:szCs w:val="16"/>
        </w:rPr>
        <w:t>.WRC</w:t>
      </w:r>
      <w:r w:rsidRPr="00634A3C">
        <w:rPr>
          <w:sz w:val="16"/>
          <w:szCs w:val="16"/>
        </w:rPr>
        <w:noBreakHyphen/>
      </w:r>
      <w:del w:id="58" w:author="Turnbull, Karen" w:date="2015-10-07T16:28:00Z">
        <w:r w:rsidRPr="00634A3C" w:rsidDel="00634A3C">
          <w:rPr>
            <w:sz w:val="16"/>
            <w:szCs w:val="16"/>
          </w:rPr>
          <w:delText>12</w:delText>
        </w:r>
      </w:del>
      <w:ins w:id="59" w:author="Turnbull, Karen" w:date="2015-10-07T16:28:00Z">
        <w:r w:rsidR="00634A3C" w:rsidRPr="00634A3C">
          <w:rPr>
            <w:sz w:val="16"/>
            <w:szCs w:val="16"/>
          </w:rPr>
          <w:t>15</w:t>
        </w:r>
      </w:ins>
      <w:r w:rsidRPr="00634A3C">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4F117B" w:rsidRPr="00634A3C" w:rsidTr="004F117B">
        <w:trPr>
          <w:cantSplit/>
          <w:jc w:val="center"/>
        </w:trPr>
        <w:tc>
          <w:tcPr>
            <w:tcW w:w="6235" w:type="dxa"/>
            <w:gridSpan w:val="2"/>
            <w:tcBorders>
              <w:top w:val="single" w:sz="6" w:space="0" w:color="auto"/>
              <w:left w:val="single" w:sz="6" w:space="0" w:color="auto"/>
              <w:bottom w:val="single" w:sz="6" w:space="0" w:color="auto"/>
              <w:right w:val="nil"/>
            </w:tcBorders>
            <w:hideMark/>
          </w:tcPr>
          <w:p w:rsidR="004F117B" w:rsidRPr="00634A3C" w:rsidRDefault="004F117B" w:rsidP="00EE03BE">
            <w:pPr>
              <w:pStyle w:val="Tablehead"/>
            </w:pPr>
            <w:r w:rsidRPr="00634A3C">
              <w:t>Frequency band</w:t>
            </w:r>
          </w:p>
        </w:tc>
        <w:tc>
          <w:tcPr>
            <w:tcW w:w="3401" w:type="dxa"/>
            <w:tcBorders>
              <w:top w:val="single" w:sz="6" w:space="0" w:color="auto"/>
              <w:left w:val="single" w:sz="6" w:space="0" w:color="auto"/>
              <w:bottom w:val="single" w:sz="6" w:space="0" w:color="auto"/>
              <w:right w:val="single" w:sz="6" w:space="0" w:color="auto"/>
            </w:tcBorders>
            <w:hideMark/>
          </w:tcPr>
          <w:p w:rsidR="004F117B" w:rsidRPr="00634A3C" w:rsidRDefault="004F117B" w:rsidP="00EE03BE">
            <w:pPr>
              <w:pStyle w:val="Tablehead"/>
            </w:pPr>
            <w:r w:rsidRPr="00634A3C">
              <w:t>Services</w:t>
            </w: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2 025-2 110 MHz</w:t>
            </w:r>
          </w:p>
          <w:p w:rsidR="004F117B" w:rsidRPr="00634A3C" w:rsidRDefault="004F117B" w:rsidP="00EE03BE">
            <w:pPr>
              <w:pStyle w:val="Tabletext"/>
            </w:pPr>
            <w:r w:rsidRPr="00634A3C">
              <w:t>5 670-5 725 MHz</w:t>
            </w:r>
            <w:r w:rsidRPr="00634A3C">
              <w:br/>
            </w:r>
            <w:r w:rsidRPr="00634A3C">
              <w:br/>
            </w:r>
          </w:p>
          <w:p w:rsidR="004F117B" w:rsidRPr="00634A3C" w:rsidRDefault="004F117B" w:rsidP="00EE03BE">
            <w:pPr>
              <w:pStyle w:val="Tabletext"/>
            </w:pPr>
            <w:r w:rsidRPr="00634A3C">
              <w:t>5 725-5 755 MHz</w:t>
            </w:r>
            <w:r w:rsidRPr="00634A3C">
              <w:rPr>
                <w:vertAlign w:val="superscript"/>
              </w:rPr>
              <w:t>6</w:t>
            </w:r>
          </w:p>
        </w:tc>
        <w:tc>
          <w:tcPr>
            <w:tcW w:w="4252" w:type="dxa"/>
            <w:tcBorders>
              <w:top w:val="nil"/>
              <w:left w:val="nil"/>
              <w:bottom w:val="nil"/>
              <w:right w:val="single" w:sz="6" w:space="0" w:color="auto"/>
            </w:tcBorders>
          </w:tcPr>
          <w:p w:rsidR="004F117B" w:rsidRPr="00634A3C" w:rsidRDefault="004F117B" w:rsidP="00EE03BE">
            <w:pPr>
              <w:pStyle w:val="Tabletext"/>
            </w:pPr>
          </w:p>
          <w:p w:rsidR="004F117B" w:rsidRPr="00634A3C" w:rsidRDefault="004F117B" w:rsidP="00EE03BE">
            <w:pPr>
              <w:pStyle w:val="Tabletext"/>
            </w:pPr>
            <w:r w:rsidRPr="00634A3C">
              <w:t>(for the countries listed in No. </w:t>
            </w:r>
            <w:r w:rsidRPr="00634A3C">
              <w:rPr>
                <w:rStyle w:val="ArtrefBold0"/>
              </w:rPr>
              <w:t>5.454</w:t>
            </w:r>
            <w:r w:rsidRPr="00634A3C">
              <w:t xml:space="preserve"> with respect to the countries listed in Nos. </w:t>
            </w:r>
            <w:r w:rsidRPr="00634A3C">
              <w:rPr>
                <w:rStyle w:val="ArtrefBold0"/>
              </w:rPr>
              <w:t>5.453</w:t>
            </w:r>
            <w:r w:rsidRPr="00634A3C">
              <w:t xml:space="preserve"> and </w:t>
            </w:r>
            <w:r w:rsidRPr="00634A3C">
              <w:rPr>
                <w:rStyle w:val="ArtrefBold0"/>
              </w:rPr>
              <w:t>5.455</w:t>
            </w:r>
            <w:r w:rsidRPr="00634A3C">
              <w:t>)</w:t>
            </w:r>
          </w:p>
          <w:p w:rsidR="004F117B" w:rsidRPr="00634A3C" w:rsidRDefault="004F117B" w:rsidP="00EE03BE">
            <w:pPr>
              <w:pStyle w:val="Tabletext"/>
            </w:pPr>
            <w:r w:rsidRPr="00634A3C">
              <w:br/>
              <w:t>(for Region 1 with respect to the countries listed in Nos. </w:t>
            </w:r>
            <w:r w:rsidRPr="00634A3C">
              <w:rPr>
                <w:rStyle w:val="ArtrefBold0"/>
              </w:rPr>
              <w:t>5.453</w:t>
            </w:r>
            <w:r w:rsidRPr="00634A3C">
              <w:t xml:space="preserve"> and </w:t>
            </w:r>
            <w:r w:rsidRPr="00634A3C">
              <w:rPr>
                <w:rStyle w:val="ArtrefBold0"/>
              </w:rPr>
              <w:t>5.455</w:t>
            </w:r>
            <w:r w:rsidRPr="00634A3C">
              <w:t>)</w:t>
            </w:r>
          </w:p>
        </w:tc>
        <w:tc>
          <w:tcPr>
            <w:tcW w:w="3401" w:type="dxa"/>
            <w:tcBorders>
              <w:top w:val="nil"/>
              <w:left w:val="single" w:sz="6" w:space="0" w:color="auto"/>
              <w:bottom w:val="nil"/>
              <w:right w:val="single" w:sz="6" w:space="0" w:color="auto"/>
            </w:tcBorders>
            <w:hideMark/>
          </w:tcPr>
          <w:p w:rsidR="004F117B" w:rsidRPr="00634A3C" w:rsidDel="00634A3C" w:rsidRDefault="004F117B" w:rsidP="00EE03BE">
            <w:pPr>
              <w:pStyle w:val="Tabletext"/>
              <w:rPr>
                <w:del w:id="60" w:author="Turnbull, Karen" w:date="2015-10-07T16:21:00Z"/>
              </w:rPr>
            </w:pPr>
            <w:del w:id="61" w:author="Turnbull, Karen" w:date="2015-10-07T16:21:00Z">
              <w:r w:rsidRPr="00634A3C" w:rsidDel="00634A3C">
                <w:delText>Fixed-satellite</w:delText>
              </w:r>
            </w:del>
          </w:p>
          <w:p w:rsidR="004F117B" w:rsidRPr="00634A3C" w:rsidRDefault="004F117B" w:rsidP="00EE03BE">
            <w:pPr>
              <w:pStyle w:val="Tabletext"/>
            </w:pPr>
            <w:r w:rsidRPr="00634A3C">
              <w:t>Earth-exploration-satellite</w:t>
            </w:r>
          </w:p>
          <w:p w:rsidR="00634A3C" w:rsidRPr="00634A3C" w:rsidRDefault="00634A3C" w:rsidP="00EE03BE">
            <w:pPr>
              <w:pStyle w:val="Tabletext"/>
              <w:rPr>
                <w:ins w:id="62" w:author="Turnbull, Karen" w:date="2015-10-07T16:21:00Z"/>
              </w:rPr>
            </w:pPr>
            <w:ins w:id="63" w:author="Turnbull, Karen" w:date="2015-10-07T16:21:00Z">
              <w:r w:rsidRPr="00634A3C">
                <w:t>Fixed-satellite</w:t>
              </w:r>
            </w:ins>
          </w:p>
          <w:p w:rsidR="004F117B" w:rsidRPr="00634A3C" w:rsidRDefault="004F117B" w:rsidP="00EE03BE">
            <w:pPr>
              <w:pStyle w:val="Tabletext"/>
            </w:pPr>
            <w:r w:rsidRPr="00634A3C">
              <w:t>Meteorological-satellite</w:t>
            </w:r>
          </w:p>
          <w:p w:rsidR="004F117B" w:rsidRPr="00634A3C" w:rsidRDefault="004F117B" w:rsidP="00EE03BE">
            <w:pPr>
              <w:pStyle w:val="Tabletext"/>
            </w:pPr>
            <w:r w:rsidRPr="00634A3C">
              <w:t>Mobile-satellite</w:t>
            </w:r>
          </w:p>
          <w:p w:rsidR="004F117B" w:rsidRPr="00634A3C" w:rsidRDefault="004F117B" w:rsidP="00EE03BE">
            <w:pPr>
              <w:pStyle w:val="Tabletext"/>
            </w:pPr>
            <w:r w:rsidRPr="00634A3C">
              <w:t>Space operation</w:t>
            </w: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5 755-5 850 MHz</w:t>
            </w:r>
            <w:r w:rsidRPr="00634A3C">
              <w:rPr>
                <w:vertAlign w:val="superscript"/>
              </w:rPr>
              <w:t>6</w:t>
            </w:r>
          </w:p>
        </w:tc>
        <w:tc>
          <w:tcPr>
            <w:tcW w:w="4252" w:type="dxa"/>
            <w:tcBorders>
              <w:top w:val="nil"/>
              <w:left w:val="nil"/>
              <w:bottom w:val="nil"/>
              <w:right w:val="single" w:sz="6" w:space="0" w:color="auto"/>
            </w:tcBorders>
            <w:hideMark/>
          </w:tcPr>
          <w:p w:rsidR="004F117B" w:rsidRPr="00634A3C" w:rsidRDefault="004F117B" w:rsidP="00EE03BE">
            <w:pPr>
              <w:pStyle w:val="Tabletext"/>
            </w:pPr>
            <w:r w:rsidRPr="00634A3C">
              <w:t>(for Region 1 with respect to the countries listed in Nos. </w:t>
            </w:r>
            <w:r w:rsidRPr="00634A3C">
              <w:rPr>
                <w:rStyle w:val="ArtrefBold0"/>
              </w:rPr>
              <w:t>5.453</w:t>
            </w:r>
            <w:r w:rsidRPr="00634A3C">
              <w:t xml:space="preserve">, </w:t>
            </w:r>
            <w:r w:rsidRPr="00634A3C">
              <w:rPr>
                <w:rStyle w:val="ArtrefBold0"/>
              </w:rPr>
              <w:t>5.455</w:t>
            </w:r>
            <w:r w:rsidRPr="00634A3C">
              <w:t xml:space="preserve"> and </w:t>
            </w:r>
            <w:r w:rsidRPr="00634A3C">
              <w:rPr>
                <w:rStyle w:val="ArtrefBold0"/>
              </w:rPr>
              <w:t>5.456</w:t>
            </w:r>
            <w:r w:rsidRPr="00634A3C">
              <w:t>)</w:t>
            </w:r>
          </w:p>
        </w:tc>
        <w:tc>
          <w:tcPr>
            <w:tcW w:w="3401" w:type="dxa"/>
            <w:tcBorders>
              <w:top w:val="nil"/>
              <w:left w:val="single" w:sz="6" w:space="0" w:color="auto"/>
              <w:bottom w:val="nil"/>
              <w:right w:val="single" w:sz="6" w:space="0" w:color="auto"/>
            </w:tcBorders>
            <w:hideMark/>
          </w:tcPr>
          <w:p w:rsidR="004F117B" w:rsidRPr="00634A3C" w:rsidRDefault="004F117B" w:rsidP="00EE03BE">
            <w:pPr>
              <w:pStyle w:val="Tabletext"/>
            </w:pPr>
            <w:r w:rsidRPr="00634A3C">
              <w:t>Space research</w:t>
            </w: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5 850-7 075 MHz</w:t>
            </w:r>
          </w:p>
        </w:tc>
        <w:tc>
          <w:tcPr>
            <w:tcW w:w="4252" w:type="dxa"/>
            <w:tcBorders>
              <w:top w:val="nil"/>
              <w:left w:val="nil"/>
              <w:bottom w:val="nil"/>
              <w:right w:val="single" w:sz="6" w:space="0" w:color="auto"/>
            </w:tcBorders>
          </w:tcPr>
          <w:p w:rsidR="004F117B" w:rsidRPr="00634A3C" w:rsidRDefault="004F117B" w:rsidP="00EE03BE">
            <w:pPr>
              <w:pStyle w:val="Tabletext"/>
            </w:pPr>
          </w:p>
        </w:tc>
        <w:tc>
          <w:tcPr>
            <w:tcW w:w="3401" w:type="dxa"/>
            <w:tcBorders>
              <w:top w:val="nil"/>
              <w:left w:val="single" w:sz="6" w:space="0" w:color="auto"/>
              <w:bottom w:val="nil"/>
              <w:right w:val="single" w:sz="6" w:space="0" w:color="auto"/>
            </w:tcBorders>
          </w:tcPr>
          <w:p w:rsidR="004F117B" w:rsidRPr="00634A3C" w:rsidRDefault="004F117B" w:rsidP="00EE03BE">
            <w:pPr>
              <w:pStyle w:val="Tabletext"/>
            </w:pP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634A3C">
            <w:pPr>
              <w:pStyle w:val="Tabletext"/>
            </w:pPr>
            <w:r w:rsidRPr="00634A3C">
              <w:t>7 190-7 </w:t>
            </w:r>
            <w:del w:id="64" w:author="Turnbull, Karen" w:date="2015-10-07T16:21:00Z">
              <w:r w:rsidRPr="00634A3C" w:rsidDel="00634A3C">
                <w:delText>235</w:delText>
              </w:r>
            </w:del>
            <w:ins w:id="65" w:author="Turnbull, Karen" w:date="2015-10-07T16:21:00Z">
              <w:r w:rsidR="00634A3C" w:rsidRPr="00634A3C">
                <w:t>250</w:t>
              </w:r>
            </w:ins>
            <w:r w:rsidRPr="00634A3C">
              <w:t> MHz</w:t>
            </w:r>
          </w:p>
        </w:tc>
        <w:tc>
          <w:tcPr>
            <w:tcW w:w="4252" w:type="dxa"/>
            <w:tcBorders>
              <w:top w:val="nil"/>
              <w:left w:val="nil"/>
              <w:bottom w:val="nil"/>
              <w:right w:val="single" w:sz="6" w:space="0" w:color="auto"/>
            </w:tcBorders>
          </w:tcPr>
          <w:p w:rsidR="004F117B" w:rsidRPr="00634A3C" w:rsidRDefault="004F117B" w:rsidP="00EE03BE">
            <w:pPr>
              <w:pStyle w:val="Tabletext"/>
            </w:pPr>
          </w:p>
        </w:tc>
        <w:tc>
          <w:tcPr>
            <w:tcW w:w="3401" w:type="dxa"/>
            <w:tcBorders>
              <w:top w:val="nil"/>
              <w:left w:val="single" w:sz="6" w:space="0" w:color="auto"/>
              <w:bottom w:val="nil"/>
              <w:right w:val="single" w:sz="6" w:space="0" w:color="auto"/>
            </w:tcBorders>
          </w:tcPr>
          <w:p w:rsidR="004F117B" w:rsidRPr="00634A3C" w:rsidRDefault="004F117B" w:rsidP="00EE03BE">
            <w:pPr>
              <w:pStyle w:val="Tabletext"/>
            </w:pP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7 900-8 400 MHz</w:t>
            </w:r>
          </w:p>
        </w:tc>
        <w:tc>
          <w:tcPr>
            <w:tcW w:w="4252" w:type="dxa"/>
            <w:tcBorders>
              <w:top w:val="nil"/>
              <w:left w:val="nil"/>
              <w:bottom w:val="nil"/>
              <w:right w:val="single" w:sz="6" w:space="0" w:color="auto"/>
            </w:tcBorders>
          </w:tcPr>
          <w:p w:rsidR="004F117B" w:rsidRPr="00634A3C" w:rsidRDefault="004F117B" w:rsidP="00EE03BE">
            <w:pPr>
              <w:pStyle w:val="Tabletext"/>
            </w:pPr>
          </w:p>
        </w:tc>
        <w:tc>
          <w:tcPr>
            <w:tcW w:w="3401" w:type="dxa"/>
            <w:tcBorders>
              <w:top w:val="nil"/>
              <w:left w:val="single" w:sz="6" w:space="0" w:color="auto"/>
              <w:bottom w:val="nil"/>
              <w:right w:val="single" w:sz="6" w:space="0" w:color="auto"/>
            </w:tcBorders>
          </w:tcPr>
          <w:p w:rsidR="004F117B" w:rsidRPr="00634A3C" w:rsidRDefault="004F117B" w:rsidP="00EE03BE">
            <w:pPr>
              <w:pStyle w:val="Tabletext"/>
            </w:pP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10.7-11.7 GHz</w:t>
            </w:r>
            <w:r w:rsidRPr="00634A3C">
              <w:rPr>
                <w:vertAlign w:val="superscript"/>
              </w:rPr>
              <w:t>6</w:t>
            </w:r>
          </w:p>
        </w:tc>
        <w:tc>
          <w:tcPr>
            <w:tcW w:w="4252" w:type="dxa"/>
            <w:tcBorders>
              <w:top w:val="nil"/>
              <w:left w:val="nil"/>
              <w:bottom w:val="nil"/>
              <w:right w:val="single" w:sz="6" w:space="0" w:color="auto"/>
            </w:tcBorders>
            <w:hideMark/>
          </w:tcPr>
          <w:p w:rsidR="004F117B" w:rsidRPr="00634A3C" w:rsidRDefault="004F117B" w:rsidP="00EE03BE">
            <w:pPr>
              <w:pStyle w:val="Tabletext"/>
            </w:pPr>
            <w:r w:rsidRPr="00634A3C">
              <w:t>(for Region 1)</w:t>
            </w:r>
          </w:p>
        </w:tc>
        <w:tc>
          <w:tcPr>
            <w:tcW w:w="3401" w:type="dxa"/>
            <w:tcBorders>
              <w:top w:val="nil"/>
              <w:left w:val="single" w:sz="6" w:space="0" w:color="auto"/>
              <w:bottom w:val="nil"/>
              <w:right w:val="single" w:sz="6" w:space="0" w:color="auto"/>
            </w:tcBorders>
          </w:tcPr>
          <w:p w:rsidR="004F117B" w:rsidRPr="00634A3C" w:rsidRDefault="004F117B" w:rsidP="00EE03BE">
            <w:pPr>
              <w:pStyle w:val="Tabletext"/>
            </w:pP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12.5-12.75 GHz</w:t>
            </w:r>
            <w:r w:rsidRPr="00634A3C">
              <w:rPr>
                <w:vertAlign w:val="superscript"/>
              </w:rPr>
              <w:t>6</w:t>
            </w:r>
          </w:p>
        </w:tc>
        <w:tc>
          <w:tcPr>
            <w:tcW w:w="4252" w:type="dxa"/>
            <w:tcBorders>
              <w:top w:val="nil"/>
              <w:left w:val="nil"/>
              <w:bottom w:val="nil"/>
              <w:right w:val="single" w:sz="6" w:space="0" w:color="auto"/>
            </w:tcBorders>
            <w:hideMark/>
          </w:tcPr>
          <w:p w:rsidR="004F117B" w:rsidRPr="00634A3C" w:rsidRDefault="004F117B" w:rsidP="00EE03BE">
            <w:pPr>
              <w:pStyle w:val="Tabletext"/>
            </w:pPr>
            <w:r w:rsidRPr="00634A3C">
              <w:t>(for Region 1 with respect to the countries listed in No. </w:t>
            </w:r>
            <w:r w:rsidRPr="00634A3C">
              <w:rPr>
                <w:rStyle w:val="ArtrefBold0"/>
              </w:rPr>
              <w:t>5.494</w:t>
            </w:r>
            <w:r w:rsidRPr="00634A3C">
              <w:t>)</w:t>
            </w:r>
          </w:p>
        </w:tc>
        <w:tc>
          <w:tcPr>
            <w:tcW w:w="3401" w:type="dxa"/>
            <w:tcBorders>
              <w:top w:val="nil"/>
              <w:left w:val="single" w:sz="6" w:space="0" w:color="auto"/>
              <w:bottom w:val="nil"/>
              <w:right w:val="single" w:sz="6" w:space="0" w:color="auto"/>
            </w:tcBorders>
          </w:tcPr>
          <w:p w:rsidR="004F117B" w:rsidRPr="00634A3C" w:rsidRDefault="004F117B" w:rsidP="00EE03BE">
            <w:pPr>
              <w:pStyle w:val="Tabletext"/>
            </w:pP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12.7-12.75 GHz</w:t>
            </w:r>
            <w:r w:rsidRPr="00634A3C">
              <w:rPr>
                <w:vertAlign w:val="superscript"/>
              </w:rPr>
              <w:t>6</w:t>
            </w:r>
            <w:r w:rsidRPr="00634A3C">
              <w:t xml:space="preserve"> </w:t>
            </w:r>
          </w:p>
        </w:tc>
        <w:tc>
          <w:tcPr>
            <w:tcW w:w="4252" w:type="dxa"/>
            <w:tcBorders>
              <w:top w:val="nil"/>
              <w:left w:val="nil"/>
              <w:bottom w:val="nil"/>
              <w:right w:val="single" w:sz="6" w:space="0" w:color="auto"/>
            </w:tcBorders>
            <w:hideMark/>
          </w:tcPr>
          <w:p w:rsidR="004F117B" w:rsidRPr="00634A3C" w:rsidRDefault="004F117B" w:rsidP="00EE03BE">
            <w:pPr>
              <w:pStyle w:val="Tabletext"/>
            </w:pPr>
            <w:r w:rsidRPr="00634A3C">
              <w:t>(for Region 2)</w:t>
            </w:r>
          </w:p>
        </w:tc>
        <w:tc>
          <w:tcPr>
            <w:tcW w:w="3401" w:type="dxa"/>
            <w:tcBorders>
              <w:top w:val="nil"/>
              <w:left w:val="single" w:sz="6" w:space="0" w:color="auto"/>
              <w:bottom w:val="nil"/>
              <w:right w:val="single" w:sz="6" w:space="0" w:color="auto"/>
            </w:tcBorders>
          </w:tcPr>
          <w:p w:rsidR="004F117B" w:rsidRPr="00634A3C" w:rsidRDefault="004F117B" w:rsidP="00EE03BE">
            <w:pPr>
              <w:pStyle w:val="Tabletext"/>
            </w:pP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12.75-13.25 GHz</w:t>
            </w:r>
          </w:p>
        </w:tc>
        <w:tc>
          <w:tcPr>
            <w:tcW w:w="4252" w:type="dxa"/>
            <w:tcBorders>
              <w:top w:val="nil"/>
              <w:left w:val="nil"/>
              <w:bottom w:val="nil"/>
              <w:right w:val="single" w:sz="6" w:space="0" w:color="auto"/>
            </w:tcBorders>
          </w:tcPr>
          <w:p w:rsidR="004F117B" w:rsidRPr="00634A3C" w:rsidRDefault="004F117B" w:rsidP="00EE03BE">
            <w:pPr>
              <w:pStyle w:val="Tabletext"/>
            </w:pPr>
          </w:p>
        </w:tc>
        <w:tc>
          <w:tcPr>
            <w:tcW w:w="3401" w:type="dxa"/>
            <w:tcBorders>
              <w:top w:val="nil"/>
              <w:left w:val="single" w:sz="6" w:space="0" w:color="auto"/>
              <w:bottom w:val="nil"/>
              <w:right w:val="single" w:sz="6" w:space="0" w:color="auto"/>
            </w:tcBorders>
          </w:tcPr>
          <w:p w:rsidR="004F117B" w:rsidRPr="00634A3C" w:rsidRDefault="004F117B" w:rsidP="00EE03BE">
            <w:pPr>
              <w:pStyle w:val="Tabletext"/>
            </w:pP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 xml:space="preserve">14.0-14.25 GHz </w:t>
            </w:r>
          </w:p>
        </w:tc>
        <w:tc>
          <w:tcPr>
            <w:tcW w:w="4252" w:type="dxa"/>
            <w:tcBorders>
              <w:top w:val="nil"/>
              <w:left w:val="nil"/>
              <w:bottom w:val="nil"/>
              <w:right w:val="single" w:sz="6" w:space="0" w:color="auto"/>
            </w:tcBorders>
            <w:hideMark/>
          </w:tcPr>
          <w:p w:rsidR="004F117B" w:rsidRPr="00634A3C" w:rsidRDefault="004F117B" w:rsidP="00EE03BE">
            <w:pPr>
              <w:pStyle w:val="Tabletext"/>
            </w:pPr>
            <w:r w:rsidRPr="00634A3C">
              <w:t>(with respect to the countries listed in No. </w:t>
            </w:r>
            <w:r w:rsidRPr="00634A3C">
              <w:rPr>
                <w:rStyle w:val="ArtrefBold0"/>
              </w:rPr>
              <w:t>5.505</w:t>
            </w:r>
            <w:r w:rsidRPr="00634A3C">
              <w:t>)</w:t>
            </w:r>
          </w:p>
        </w:tc>
        <w:tc>
          <w:tcPr>
            <w:tcW w:w="3401" w:type="dxa"/>
            <w:tcBorders>
              <w:top w:val="nil"/>
              <w:left w:val="single" w:sz="6" w:space="0" w:color="auto"/>
              <w:bottom w:val="nil"/>
              <w:right w:val="single" w:sz="6" w:space="0" w:color="auto"/>
            </w:tcBorders>
          </w:tcPr>
          <w:p w:rsidR="004F117B" w:rsidRPr="00634A3C" w:rsidRDefault="004F117B" w:rsidP="00EE03BE">
            <w:pPr>
              <w:pStyle w:val="Tabletext"/>
            </w:pP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 xml:space="preserve">14.25-14.3 GHz </w:t>
            </w:r>
          </w:p>
        </w:tc>
        <w:tc>
          <w:tcPr>
            <w:tcW w:w="4252" w:type="dxa"/>
            <w:tcBorders>
              <w:top w:val="nil"/>
              <w:left w:val="nil"/>
              <w:bottom w:val="nil"/>
              <w:right w:val="single" w:sz="6" w:space="0" w:color="auto"/>
            </w:tcBorders>
            <w:hideMark/>
          </w:tcPr>
          <w:p w:rsidR="004F117B" w:rsidRPr="00634A3C" w:rsidRDefault="004F117B" w:rsidP="00EE03BE">
            <w:pPr>
              <w:pStyle w:val="Tabletext"/>
            </w:pPr>
            <w:r w:rsidRPr="00634A3C">
              <w:t>(with respect to the countries listed in</w:t>
            </w:r>
            <w:r w:rsidRPr="00634A3C">
              <w:br/>
              <w:t>Nos. </w:t>
            </w:r>
            <w:r w:rsidRPr="00634A3C">
              <w:rPr>
                <w:rStyle w:val="ArtrefBold0"/>
              </w:rPr>
              <w:t>5.505</w:t>
            </w:r>
            <w:r w:rsidRPr="00634A3C">
              <w:t xml:space="preserve">, </w:t>
            </w:r>
            <w:r w:rsidRPr="00634A3C">
              <w:rPr>
                <w:rStyle w:val="ArtrefBold0"/>
              </w:rPr>
              <w:t>5.508</w:t>
            </w:r>
            <w:r w:rsidRPr="00634A3C">
              <w:t xml:space="preserve"> and </w:t>
            </w:r>
            <w:r w:rsidRPr="00634A3C">
              <w:rPr>
                <w:rStyle w:val="ArtrefBold0"/>
              </w:rPr>
              <w:t>5.509</w:t>
            </w:r>
            <w:r w:rsidRPr="00634A3C">
              <w:t>)</w:t>
            </w:r>
          </w:p>
        </w:tc>
        <w:tc>
          <w:tcPr>
            <w:tcW w:w="3401" w:type="dxa"/>
            <w:tcBorders>
              <w:top w:val="nil"/>
              <w:left w:val="single" w:sz="6" w:space="0" w:color="auto"/>
              <w:bottom w:val="nil"/>
              <w:right w:val="single" w:sz="6" w:space="0" w:color="auto"/>
            </w:tcBorders>
          </w:tcPr>
          <w:p w:rsidR="004F117B" w:rsidRPr="00634A3C" w:rsidRDefault="004F117B" w:rsidP="00EE03BE">
            <w:pPr>
              <w:pStyle w:val="Tabletext"/>
            </w:pPr>
          </w:p>
        </w:tc>
      </w:tr>
      <w:tr w:rsidR="004F117B" w:rsidRPr="00634A3C" w:rsidTr="004F117B">
        <w:trPr>
          <w:cantSplit/>
          <w:jc w:val="center"/>
        </w:trPr>
        <w:tc>
          <w:tcPr>
            <w:tcW w:w="1983" w:type="dxa"/>
            <w:tcBorders>
              <w:top w:val="nil"/>
              <w:left w:val="single" w:sz="6" w:space="0" w:color="auto"/>
              <w:bottom w:val="nil"/>
              <w:right w:val="nil"/>
            </w:tcBorders>
            <w:hideMark/>
          </w:tcPr>
          <w:p w:rsidR="004F117B" w:rsidRPr="00634A3C" w:rsidRDefault="004F117B" w:rsidP="00EE03BE">
            <w:pPr>
              <w:pStyle w:val="Tabletext"/>
            </w:pPr>
            <w:r w:rsidRPr="00634A3C">
              <w:t>14.3-14.4 GHz</w:t>
            </w:r>
            <w:r w:rsidRPr="00634A3C">
              <w:rPr>
                <w:vertAlign w:val="superscript"/>
              </w:rPr>
              <w:t>6</w:t>
            </w:r>
          </w:p>
        </w:tc>
        <w:tc>
          <w:tcPr>
            <w:tcW w:w="4252" w:type="dxa"/>
            <w:tcBorders>
              <w:top w:val="nil"/>
              <w:left w:val="nil"/>
              <w:bottom w:val="nil"/>
              <w:right w:val="single" w:sz="6" w:space="0" w:color="auto"/>
            </w:tcBorders>
            <w:hideMark/>
          </w:tcPr>
          <w:p w:rsidR="004F117B" w:rsidRPr="00634A3C" w:rsidRDefault="004F117B" w:rsidP="00EE03BE">
            <w:pPr>
              <w:pStyle w:val="Tabletext"/>
            </w:pPr>
            <w:r w:rsidRPr="00634A3C">
              <w:t>(for Regions 1 and 3)</w:t>
            </w:r>
          </w:p>
        </w:tc>
        <w:tc>
          <w:tcPr>
            <w:tcW w:w="3401" w:type="dxa"/>
            <w:tcBorders>
              <w:top w:val="nil"/>
              <w:left w:val="single" w:sz="6" w:space="0" w:color="auto"/>
              <w:bottom w:val="nil"/>
              <w:right w:val="single" w:sz="6" w:space="0" w:color="auto"/>
            </w:tcBorders>
          </w:tcPr>
          <w:p w:rsidR="004F117B" w:rsidRPr="00634A3C" w:rsidRDefault="004F117B" w:rsidP="00EE03BE">
            <w:pPr>
              <w:pStyle w:val="Tabletext"/>
            </w:pPr>
          </w:p>
        </w:tc>
      </w:tr>
      <w:tr w:rsidR="004F117B" w:rsidRPr="00634A3C" w:rsidTr="004F117B">
        <w:trPr>
          <w:cantSplit/>
          <w:jc w:val="center"/>
        </w:trPr>
        <w:tc>
          <w:tcPr>
            <w:tcW w:w="1983" w:type="dxa"/>
            <w:tcBorders>
              <w:top w:val="nil"/>
              <w:left w:val="single" w:sz="6" w:space="0" w:color="auto"/>
              <w:bottom w:val="single" w:sz="6" w:space="0" w:color="auto"/>
              <w:right w:val="nil"/>
            </w:tcBorders>
            <w:hideMark/>
          </w:tcPr>
          <w:p w:rsidR="004F117B" w:rsidRPr="00634A3C" w:rsidRDefault="004F117B" w:rsidP="00EE03BE">
            <w:pPr>
              <w:pStyle w:val="Tabletext"/>
            </w:pPr>
            <w:r w:rsidRPr="00634A3C">
              <w:t>14.4-14.8 GHz</w:t>
            </w:r>
          </w:p>
        </w:tc>
        <w:tc>
          <w:tcPr>
            <w:tcW w:w="4252" w:type="dxa"/>
            <w:tcBorders>
              <w:top w:val="nil"/>
              <w:left w:val="nil"/>
              <w:bottom w:val="single" w:sz="6" w:space="0" w:color="auto"/>
              <w:right w:val="single" w:sz="6" w:space="0" w:color="auto"/>
            </w:tcBorders>
          </w:tcPr>
          <w:p w:rsidR="004F117B" w:rsidRPr="00634A3C" w:rsidRDefault="004F117B" w:rsidP="00EE03BE">
            <w:pPr>
              <w:pStyle w:val="Tabletext"/>
            </w:pPr>
          </w:p>
        </w:tc>
        <w:tc>
          <w:tcPr>
            <w:tcW w:w="3401" w:type="dxa"/>
            <w:tcBorders>
              <w:top w:val="nil"/>
              <w:left w:val="single" w:sz="6" w:space="0" w:color="auto"/>
              <w:bottom w:val="single" w:sz="6" w:space="0" w:color="auto"/>
              <w:right w:val="single" w:sz="6" w:space="0" w:color="auto"/>
            </w:tcBorders>
          </w:tcPr>
          <w:p w:rsidR="004F117B" w:rsidRPr="00634A3C" w:rsidRDefault="004F117B" w:rsidP="00EE03BE">
            <w:pPr>
              <w:pStyle w:val="Tabletext"/>
            </w:pPr>
          </w:p>
        </w:tc>
      </w:tr>
    </w:tbl>
    <w:p w:rsidR="00480CC9" w:rsidRPr="00634A3C" w:rsidRDefault="004F117B" w:rsidP="00EE03BE">
      <w:pPr>
        <w:pStyle w:val="Reasons"/>
      </w:pPr>
      <w:r w:rsidRPr="00634A3C">
        <w:rPr>
          <w:b/>
        </w:rPr>
        <w:t>Reasons:</w:t>
      </w:r>
      <w:r w:rsidRPr="00634A3C">
        <w:tab/>
      </w:r>
      <w:r w:rsidR="00634A3C" w:rsidRPr="00634A3C">
        <w:t>Consequential changes as a result of considering the new allocation to the EESS (Earth-to-space) the 7 190-7 250 MHz frequency band.</w:t>
      </w:r>
    </w:p>
    <w:p w:rsidR="00634A3C" w:rsidRPr="00634A3C" w:rsidRDefault="00634A3C" w:rsidP="00EE03BE">
      <w:pPr>
        <w:pStyle w:val="Reasons"/>
      </w:pPr>
    </w:p>
    <w:p w:rsidR="00634A3C" w:rsidRPr="00634A3C" w:rsidRDefault="00634A3C" w:rsidP="0032202E">
      <w:pPr>
        <w:pStyle w:val="Reasons"/>
      </w:pPr>
    </w:p>
    <w:p w:rsidR="00634A3C" w:rsidRPr="00634A3C" w:rsidRDefault="00634A3C" w:rsidP="00634A3C">
      <w:pPr>
        <w:jc w:val="center"/>
      </w:pPr>
      <w:r w:rsidRPr="00634A3C">
        <w:t>______________</w:t>
      </w:r>
    </w:p>
    <w:sectPr w:rsidR="00634A3C" w:rsidRPr="00634A3C">
      <w:headerReference w:type="default" r:id="rId22"/>
      <w:footerReference w:type="even" r:id="rId23"/>
      <w:footerReference w:type="first" r:id="rId24"/>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7B" w:rsidRDefault="004F117B">
      <w:r>
        <w:separator/>
      </w:r>
    </w:p>
  </w:endnote>
  <w:endnote w:type="continuationSeparator" w:id="0">
    <w:p w:rsidR="004F117B" w:rsidRDefault="004F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7B" w:rsidRDefault="004F117B">
    <w:pPr>
      <w:framePr w:wrap="around" w:vAnchor="text" w:hAnchor="margin" w:xAlign="right" w:y="1"/>
    </w:pPr>
    <w:r>
      <w:fldChar w:fldCharType="begin"/>
    </w:r>
    <w:r>
      <w:instrText xml:space="preserve">PAGE  </w:instrText>
    </w:r>
    <w:r>
      <w:fldChar w:fldCharType="end"/>
    </w:r>
  </w:p>
  <w:p w:rsidR="004F117B" w:rsidRPr="0041348E" w:rsidRDefault="004F117B">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52953">
      <w:rPr>
        <w:noProof/>
      </w:rPr>
      <w:t>13.10.15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394" w:rsidRDefault="00A64394">
    <w:pPr>
      <w:pStyle w:val="Footer"/>
    </w:pPr>
    <w:fldSimple w:instr=" FILENAME \p  \* MERGEFORMAT ">
      <w:r>
        <w:t>P:\ENG\ITU-R\CONF-R\CMR15\000\025ADD11V2E.docx</w:t>
      </w:r>
    </w:fldSimple>
    <w:r>
      <w:t xml:space="preserve"> </w:t>
    </w:r>
    <w:r>
      <w:t>(386863)</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394" w:rsidRDefault="00A64394" w:rsidP="00A64394">
    <w:pPr>
      <w:pStyle w:val="Footer"/>
    </w:pPr>
    <w:r>
      <w:fldChar w:fldCharType="begin"/>
    </w:r>
    <w:r>
      <w:instrText xml:space="preserve"> FILENAME \p  \* MERGEFORMAT </w:instrText>
    </w:r>
    <w:r>
      <w:fldChar w:fldCharType="separate"/>
    </w:r>
    <w:r>
      <w:t>P:\ENG\ITU-R\CONF-R\CMR15\000\025ADD11V2E.docx</w:t>
    </w:r>
    <w:r>
      <w:fldChar w:fldCharType="end"/>
    </w:r>
    <w:r>
      <w:t xml:space="preserve"> (386863)</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10.02.14</w:t>
    </w:r>
    <w:r>
      <w:fldChar w:fldCharType="end"/>
    </w:r>
    <w:bookmarkStart w:id="43" w:name="_GoBack"/>
    <w:bookmarkEnd w:id="43"/>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7B" w:rsidRDefault="004F117B">
    <w:pPr>
      <w:framePr w:wrap="around" w:vAnchor="text" w:hAnchor="margin" w:xAlign="right" w:y="1"/>
    </w:pPr>
    <w:r>
      <w:fldChar w:fldCharType="begin"/>
    </w:r>
    <w:r>
      <w:instrText xml:space="preserve">PAGE  </w:instrText>
    </w:r>
    <w:r>
      <w:fldChar w:fldCharType="end"/>
    </w:r>
  </w:p>
  <w:p w:rsidR="004F117B" w:rsidRPr="0041348E" w:rsidRDefault="004F117B">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52953">
      <w:rPr>
        <w:noProof/>
      </w:rPr>
      <w:t>13.10.15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7B" w:rsidRPr="0041348E" w:rsidRDefault="004F117B"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52953">
      <w:t>13.10.15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7B" w:rsidRDefault="004F117B">
    <w:pPr>
      <w:framePr w:wrap="around" w:vAnchor="text" w:hAnchor="margin" w:xAlign="right" w:y="1"/>
    </w:pPr>
    <w:r>
      <w:fldChar w:fldCharType="begin"/>
    </w:r>
    <w:r>
      <w:instrText xml:space="preserve">PAGE  </w:instrText>
    </w:r>
    <w:r>
      <w:fldChar w:fldCharType="end"/>
    </w:r>
  </w:p>
  <w:p w:rsidR="004F117B" w:rsidRPr="0041348E" w:rsidRDefault="004F117B">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52953">
      <w:rPr>
        <w:noProof/>
      </w:rPr>
      <w:t>13.10.15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7B" w:rsidRPr="0041348E" w:rsidRDefault="004F117B"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52953">
      <w:t>13.10.15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7B" w:rsidRDefault="004F117B">
      <w:r>
        <w:rPr>
          <w:b/>
        </w:rPr>
        <w:t>_______________</w:t>
      </w:r>
    </w:p>
  </w:footnote>
  <w:footnote w:type="continuationSeparator" w:id="0">
    <w:p w:rsidR="004F117B" w:rsidRDefault="004F1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E2" w:rsidRDefault="002C2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7B" w:rsidRDefault="004F117B" w:rsidP="00187BD9">
    <w:pPr>
      <w:pStyle w:val="Header"/>
    </w:pPr>
    <w:r>
      <w:fldChar w:fldCharType="begin"/>
    </w:r>
    <w:r>
      <w:instrText xml:space="preserve"> PAGE  \* MERGEFORMAT </w:instrText>
    </w:r>
    <w:r>
      <w:fldChar w:fldCharType="separate"/>
    </w:r>
    <w:r w:rsidR="00A64394">
      <w:rPr>
        <w:noProof/>
      </w:rPr>
      <w:t>3</w:t>
    </w:r>
    <w:r>
      <w:fldChar w:fldCharType="end"/>
    </w:r>
  </w:p>
  <w:p w:rsidR="004F117B" w:rsidRPr="00A066F1" w:rsidRDefault="004F117B" w:rsidP="00241FA2">
    <w:pPr>
      <w:pStyle w:val="Header"/>
    </w:pPr>
    <w:r>
      <w:t>CMR15/25(Add.11)-</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E2" w:rsidRDefault="002C2C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7B" w:rsidRDefault="004F117B" w:rsidP="00187BD9">
    <w:pPr>
      <w:pStyle w:val="Header"/>
    </w:pPr>
    <w:r>
      <w:fldChar w:fldCharType="begin"/>
    </w:r>
    <w:r>
      <w:instrText xml:space="preserve"> PAGE  \* MERGEFORMAT </w:instrText>
    </w:r>
    <w:r>
      <w:fldChar w:fldCharType="separate"/>
    </w:r>
    <w:r w:rsidR="00A64394">
      <w:rPr>
        <w:noProof/>
      </w:rPr>
      <w:t>5</w:t>
    </w:r>
    <w:r>
      <w:fldChar w:fldCharType="end"/>
    </w:r>
  </w:p>
  <w:p w:rsidR="004F117B" w:rsidRPr="00A066F1" w:rsidRDefault="004F117B" w:rsidP="00241FA2">
    <w:pPr>
      <w:pStyle w:val="Header"/>
    </w:pPr>
    <w:r>
      <w:t>CMR15/25(Add.11)-</w:t>
    </w:r>
    <w:r w:rsidRPr="004A26C4">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7B" w:rsidRDefault="004F117B" w:rsidP="00187BD9">
    <w:pPr>
      <w:pStyle w:val="Header"/>
    </w:pPr>
    <w:r>
      <w:fldChar w:fldCharType="begin"/>
    </w:r>
    <w:r>
      <w:instrText xml:space="preserve"> PAGE  \* MERGEFORMAT </w:instrText>
    </w:r>
    <w:r>
      <w:fldChar w:fldCharType="separate"/>
    </w:r>
    <w:r w:rsidR="00A64394">
      <w:rPr>
        <w:noProof/>
      </w:rPr>
      <w:t>6</w:t>
    </w:r>
    <w:r>
      <w:fldChar w:fldCharType="end"/>
    </w:r>
  </w:p>
  <w:p w:rsidR="004F117B" w:rsidRPr="00A066F1" w:rsidRDefault="004F117B" w:rsidP="00241FA2">
    <w:pPr>
      <w:pStyle w:val="Header"/>
    </w:pPr>
    <w:r>
      <w:t>CMR15/</w:t>
    </w:r>
    <w:bookmarkStart w:id="66" w:name="OLE_LINK1"/>
    <w:bookmarkStart w:id="67" w:name="OLE_LINK2"/>
    <w:bookmarkStart w:id="68" w:name="OLE_LINK3"/>
    <w:r>
      <w:t>25(Add.11)</w:t>
    </w:r>
    <w:bookmarkEnd w:id="66"/>
    <w:bookmarkEnd w:id="67"/>
    <w:bookmarkEnd w:id="6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673AD"/>
    <w:rsid w:val="00187BD9"/>
    <w:rsid w:val="0019059B"/>
    <w:rsid w:val="00190B55"/>
    <w:rsid w:val="001C3B5F"/>
    <w:rsid w:val="001D058F"/>
    <w:rsid w:val="002009EA"/>
    <w:rsid w:val="00202CA0"/>
    <w:rsid w:val="00216B6D"/>
    <w:rsid w:val="00241FA2"/>
    <w:rsid w:val="00271316"/>
    <w:rsid w:val="002B349C"/>
    <w:rsid w:val="002C2CE2"/>
    <w:rsid w:val="002D58BE"/>
    <w:rsid w:val="002E6038"/>
    <w:rsid w:val="00345CF2"/>
    <w:rsid w:val="00361B37"/>
    <w:rsid w:val="003660E2"/>
    <w:rsid w:val="00377BD3"/>
    <w:rsid w:val="00384088"/>
    <w:rsid w:val="003852CE"/>
    <w:rsid w:val="0039169B"/>
    <w:rsid w:val="003A7F8C"/>
    <w:rsid w:val="003B2284"/>
    <w:rsid w:val="003B532E"/>
    <w:rsid w:val="003D0F8B"/>
    <w:rsid w:val="003E0DB6"/>
    <w:rsid w:val="0041348E"/>
    <w:rsid w:val="00420873"/>
    <w:rsid w:val="00452953"/>
    <w:rsid w:val="00480CC9"/>
    <w:rsid w:val="00492075"/>
    <w:rsid w:val="004969AD"/>
    <w:rsid w:val="004A26C4"/>
    <w:rsid w:val="004B13CB"/>
    <w:rsid w:val="004D26EA"/>
    <w:rsid w:val="004D2BFB"/>
    <w:rsid w:val="004D5D5C"/>
    <w:rsid w:val="004F117B"/>
    <w:rsid w:val="0050139F"/>
    <w:rsid w:val="0055140B"/>
    <w:rsid w:val="005964AB"/>
    <w:rsid w:val="005C099A"/>
    <w:rsid w:val="005C31A5"/>
    <w:rsid w:val="005E10C9"/>
    <w:rsid w:val="005E290B"/>
    <w:rsid w:val="005E61DD"/>
    <w:rsid w:val="006023DF"/>
    <w:rsid w:val="00616219"/>
    <w:rsid w:val="00634A3C"/>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E7BEB"/>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64394"/>
    <w:rsid w:val="00A710E7"/>
    <w:rsid w:val="00A7372E"/>
    <w:rsid w:val="00A93B85"/>
    <w:rsid w:val="00AA0B18"/>
    <w:rsid w:val="00AA3C65"/>
    <w:rsid w:val="00AA666F"/>
    <w:rsid w:val="00B639E9"/>
    <w:rsid w:val="00B73E1A"/>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1AB4"/>
    <w:rsid w:val="00D74898"/>
    <w:rsid w:val="00D801ED"/>
    <w:rsid w:val="00D842EB"/>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03BE"/>
    <w:rsid w:val="00EF1932"/>
    <w:rsid w:val="00F02766"/>
    <w:rsid w:val="00F05BD4"/>
    <w:rsid w:val="00F36EFE"/>
    <w:rsid w:val="00F6155B"/>
    <w:rsid w:val="00F65C19"/>
    <w:rsid w:val="00FD18DA"/>
    <w:rsid w:val="00FD2546"/>
    <w:rsid w:val="00FD772E"/>
    <w:rsid w:val="00FE76AA"/>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D721FA3-1272-405C-B852-16EA8E45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rtrefBold0">
    <w:name w:val="Art_ref +  Bold"/>
    <w:basedOn w:val="Artref"/>
    <w:rsid w:val="009B463A"/>
    <w:rPr>
      <w:b/>
      <w:color w:val="auto"/>
    </w:rPr>
  </w:style>
  <w:style w:type="character" w:customStyle="1" w:styleId="skypec2cprintcontainer">
    <w:name w:val="skype_c2c_print_container"/>
    <w:basedOn w:val="DefaultParagraphFont"/>
    <w:rsid w:val="004F117B"/>
  </w:style>
  <w:style w:type="character" w:customStyle="1" w:styleId="skypec2ctextspan">
    <w:name w:val="skype_c2c_text_span"/>
    <w:basedOn w:val="DefaultParagraphFont"/>
    <w:rsid w:val="004F117B"/>
  </w:style>
  <w:style w:type="character" w:customStyle="1" w:styleId="enumlev1Char">
    <w:name w:val="enumlev1 Char"/>
    <w:basedOn w:val="DefaultParagraphFont"/>
    <w:link w:val="enumlev1"/>
    <w:rsid w:val="00EE03BE"/>
    <w:rPr>
      <w:rFonts w:ascii="Times New Roman" w:hAnsi="Times New Roman"/>
      <w:sz w:val="24"/>
      <w:lang w:val="en-GB" w:eastAsia="en-US"/>
    </w:rPr>
  </w:style>
  <w:style w:type="character" w:customStyle="1" w:styleId="TableTextS5Char">
    <w:name w:val="Table_TextS5 Char"/>
    <w:basedOn w:val="DefaultParagraphFont"/>
    <w:link w:val="TableTextS5"/>
    <w:locked/>
    <w:rsid w:val="00F36EFE"/>
    <w:rPr>
      <w:rFonts w:ascii="Times New Roman" w:hAnsi="Times New Roman"/>
      <w:lang w:val="en-GB" w:eastAsia="en-US"/>
    </w:rPr>
  </w:style>
  <w:style w:type="character" w:customStyle="1" w:styleId="TableheadChar">
    <w:name w:val="Table_head Char"/>
    <w:link w:val="Tablehead"/>
    <w:locked/>
    <w:rsid w:val="00F36EFE"/>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C6DFC-7293-4EF2-91F6-B678FE795C0B}">
  <ds:schemaRefs>
    <ds:schemaRef ds:uri="http://purl.org/dc/terms/"/>
    <ds:schemaRef ds:uri="http://purl.org/dc/elements/1.1/"/>
    <ds:schemaRef ds:uri="http://schemas.openxmlformats.org/package/2006/metadata/core-properties"/>
    <ds:schemaRef ds:uri="http://purl.org/dc/dcmitype/"/>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C4338B9-CD74-4CB3-98C0-78D78CF1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6</Pages>
  <Words>1610</Words>
  <Characters>8671</Characters>
  <Application>Microsoft Office Word</Application>
  <DocSecurity>0</DocSecurity>
  <Lines>176</Lines>
  <Paragraphs>81</Paragraphs>
  <ScaleCrop>false</ScaleCrop>
  <HeadingPairs>
    <vt:vector size="2" baseType="variant">
      <vt:variant>
        <vt:lpstr>Title</vt:lpstr>
      </vt:variant>
      <vt:variant>
        <vt:i4>1</vt:i4>
      </vt:variant>
    </vt:vector>
  </HeadingPairs>
  <TitlesOfParts>
    <vt:vector size="1" baseType="lpstr">
      <vt:lpstr>R15-WRC15-C-0025!A11!MSW-E</vt:lpstr>
    </vt:vector>
  </TitlesOfParts>
  <Manager>General Secretariat - Pool</Manager>
  <Company>International Telecommunication Union (ITU)</Company>
  <LinksUpToDate>false</LinksUpToDate>
  <CharactersWithSpaces>10200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R15-WRC15-C-0025!A11!MSW-E</dc:title>
  <dc:subject>World Radiocommunication Conference - 2015</dc:subject>
  <dc:creator>Documents Proposals Manager (DPM)</dc:creator>
  <cp:keywords>DPM_v5.2015.9.16_prod</cp:keywords>
  <dc:description>Uploaded on 2015.07.06</dc:description>
  <cp:lastModifiedBy>Currie, Jane</cp:lastModifiedBy>
  <cp:revision>4</cp:revision>
  <cp:lastPrinted>2014-02-10T09:49:00Z</cp:lastPrinted>
  <dcterms:created xsi:type="dcterms:W3CDTF">2015-10-15T07:28:00Z</dcterms:created>
  <dcterms:modified xsi:type="dcterms:W3CDTF">2015-10-15T07:29:00Z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