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D25959" w:rsidRDefault="00280E04" w:rsidP="00D44350">
            <w:pPr>
              <w:pStyle w:val="Adress"/>
              <w:framePr w:hSpace="0" w:wrap="auto" w:xAlign="left" w:yAlign="inline"/>
              <w:rPr>
                <w:rFonts w:ascii="Verdana" w:hAnsi="Verdana"/>
                <w:rtl/>
              </w:rPr>
            </w:pPr>
          </w:p>
        </w:tc>
        <w:tc>
          <w:tcPr>
            <w:tcW w:w="3053" w:type="dxa"/>
            <w:tcBorders>
              <w:top w:val="single" w:sz="12" w:space="0" w:color="auto"/>
            </w:tcBorders>
          </w:tcPr>
          <w:p w:rsidR="00280E04" w:rsidRPr="00D25959" w:rsidRDefault="00280E04" w:rsidP="00D44350">
            <w:pPr>
              <w:pStyle w:val="Adress"/>
              <w:framePr w:hSpace="0" w:wrap="auto" w:xAlign="left" w:yAlign="inline"/>
              <w:rPr>
                <w:rFonts w:ascii="Verdana" w:hAnsi="Verdana"/>
              </w:rPr>
            </w:pPr>
          </w:p>
        </w:tc>
      </w:tr>
      <w:tr w:rsidR="003E1608" w:rsidTr="003E1608">
        <w:trPr>
          <w:cantSplit/>
        </w:trPr>
        <w:tc>
          <w:tcPr>
            <w:tcW w:w="6619" w:type="dxa"/>
            <w:shd w:val="clear" w:color="auto" w:fill="auto"/>
          </w:tcPr>
          <w:p w:rsidR="003E1608" w:rsidRPr="00D25959"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D25959">
              <w:rPr>
                <w:rFonts w:ascii="Verdana" w:hAnsi="Verdana" w:cs="Traditional Arabic"/>
                <w:bCs/>
                <w:sz w:val="19"/>
                <w:szCs w:val="30"/>
                <w:rtl/>
                <w:lang w:val="en-US" w:bidi="ar-EG"/>
              </w:rPr>
              <w:t>الجلسة العامة</w:t>
            </w:r>
          </w:p>
        </w:tc>
        <w:tc>
          <w:tcPr>
            <w:tcW w:w="3053" w:type="dxa"/>
            <w:shd w:val="clear" w:color="auto" w:fill="auto"/>
            <w:vAlign w:val="center"/>
          </w:tcPr>
          <w:p w:rsidR="003E1608" w:rsidRPr="00D25959" w:rsidRDefault="003E1608" w:rsidP="003E1608">
            <w:pPr>
              <w:pStyle w:val="Adress"/>
              <w:framePr w:hSpace="0" w:wrap="auto" w:xAlign="left" w:yAlign="inline"/>
              <w:rPr>
                <w:rFonts w:ascii="Verdana" w:hAnsi="Verdana"/>
                <w:rtl/>
              </w:rPr>
            </w:pPr>
            <w:r w:rsidRPr="00D25959">
              <w:rPr>
                <w:rFonts w:ascii="Verdana" w:hAnsi="Verdana"/>
                <w:rtl/>
              </w:rPr>
              <w:t xml:space="preserve">الإضافة </w:t>
            </w:r>
            <w:r w:rsidRPr="00D25959">
              <w:rPr>
                <w:rFonts w:ascii="Verdana" w:hAnsi="Verdana"/>
              </w:rPr>
              <w:t>11</w:t>
            </w:r>
            <w:r w:rsidRPr="00D25959">
              <w:rPr>
                <w:rFonts w:ascii="Verdana" w:hAnsi="Verdana"/>
              </w:rPr>
              <w:br/>
            </w:r>
            <w:r w:rsidRPr="00D25959">
              <w:rPr>
                <w:rFonts w:ascii="Verdana" w:hAnsi="Verdana"/>
                <w:rtl/>
              </w:rPr>
              <w:t xml:space="preserve">للوثيقة </w:t>
            </w:r>
            <w:r w:rsidRPr="00D25959">
              <w:rPr>
                <w:rFonts w:ascii="Verdana" w:hAnsi="Verdana"/>
              </w:rPr>
              <w:t>25-</w:t>
            </w:r>
            <w:r w:rsidR="00D25959">
              <w:rPr>
                <w:rFonts w:ascii="Verdana" w:hAnsi="Verdana"/>
              </w:rPr>
              <w:t>A</w:t>
            </w:r>
          </w:p>
        </w:tc>
      </w:tr>
      <w:tr w:rsidR="00764079" w:rsidTr="003E1608">
        <w:trPr>
          <w:cantSplit/>
        </w:trPr>
        <w:tc>
          <w:tcPr>
            <w:tcW w:w="6619" w:type="dxa"/>
            <w:shd w:val="clear" w:color="auto" w:fill="auto"/>
          </w:tcPr>
          <w:p w:rsidR="00764079" w:rsidRPr="00D25959" w:rsidRDefault="00764079" w:rsidP="00D44350">
            <w:pPr>
              <w:pStyle w:val="Adress"/>
              <w:framePr w:hSpace="0" w:wrap="auto" w:xAlign="left" w:yAlign="inline"/>
              <w:rPr>
                <w:rFonts w:ascii="Verdana" w:hAnsi="Verdana"/>
                <w:rtl/>
              </w:rPr>
            </w:pPr>
          </w:p>
        </w:tc>
        <w:tc>
          <w:tcPr>
            <w:tcW w:w="3053" w:type="dxa"/>
            <w:shd w:val="clear" w:color="auto" w:fill="auto"/>
            <w:vAlign w:val="center"/>
          </w:tcPr>
          <w:p w:rsidR="00764079" w:rsidRPr="00D25959" w:rsidRDefault="00764079" w:rsidP="00D44350">
            <w:pPr>
              <w:pStyle w:val="Adress"/>
              <w:framePr w:hSpace="0" w:wrap="auto" w:xAlign="left" w:yAlign="inline"/>
              <w:rPr>
                <w:rFonts w:ascii="Verdana" w:hAnsi="Verdana"/>
                <w:rtl/>
              </w:rPr>
            </w:pPr>
            <w:r w:rsidRPr="00D25959">
              <w:rPr>
                <w:rFonts w:ascii="Verdana" w:eastAsia="SimSun" w:hAnsi="Verdana"/>
              </w:rPr>
              <w:t>10</w:t>
            </w:r>
            <w:r w:rsidRPr="00D25959">
              <w:rPr>
                <w:rFonts w:ascii="Verdana" w:eastAsia="SimSun" w:hAnsi="Verdana"/>
                <w:rtl/>
              </w:rPr>
              <w:t xml:space="preserve"> سبتمبر </w:t>
            </w:r>
            <w:r w:rsidRPr="00D25959">
              <w:rPr>
                <w:rFonts w:ascii="Verdana" w:eastAsia="SimSun" w:hAnsi="Verdana"/>
              </w:rPr>
              <w:t>2015</w:t>
            </w:r>
          </w:p>
        </w:tc>
      </w:tr>
      <w:tr w:rsidR="00764079" w:rsidTr="003E1608">
        <w:trPr>
          <w:cantSplit/>
        </w:trPr>
        <w:tc>
          <w:tcPr>
            <w:tcW w:w="6619" w:type="dxa"/>
          </w:tcPr>
          <w:p w:rsidR="00764079" w:rsidRPr="00D25959" w:rsidRDefault="00764079" w:rsidP="00D44350">
            <w:pPr>
              <w:pStyle w:val="Adress"/>
              <w:framePr w:hSpace="0" w:wrap="auto" w:xAlign="left" w:yAlign="inline"/>
              <w:rPr>
                <w:rFonts w:ascii="Verdana" w:eastAsia="SimSun" w:hAnsi="Verdana"/>
                <w:rtl/>
              </w:rPr>
            </w:pPr>
          </w:p>
        </w:tc>
        <w:tc>
          <w:tcPr>
            <w:tcW w:w="3053" w:type="dxa"/>
            <w:vAlign w:val="center"/>
          </w:tcPr>
          <w:p w:rsidR="00764079" w:rsidRPr="00D25959" w:rsidRDefault="00764079" w:rsidP="00D44350">
            <w:pPr>
              <w:pStyle w:val="Adress"/>
              <w:framePr w:hSpace="0" w:wrap="auto" w:xAlign="left" w:yAlign="inline"/>
              <w:rPr>
                <w:rFonts w:ascii="Verdana" w:eastAsia="SimSun" w:hAnsi="Verdana"/>
              </w:rPr>
            </w:pPr>
            <w:r w:rsidRPr="00D25959">
              <w:rPr>
                <w:rFonts w:ascii="Verdana" w:eastAsia="SimSun" w:hAnsi="Verdana"/>
                <w:rtl/>
              </w:rPr>
              <w:t>الأصل: بالعربية</w:t>
            </w:r>
          </w:p>
        </w:tc>
      </w:tr>
      <w:tr w:rsidR="00764079" w:rsidTr="003E1608">
        <w:trPr>
          <w:cantSplit/>
        </w:trPr>
        <w:tc>
          <w:tcPr>
            <w:tcW w:w="9672" w:type="dxa"/>
            <w:gridSpan w:val="2"/>
          </w:tcPr>
          <w:p w:rsidR="00764079" w:rsidRPr="00D25959" w:rsidRDefault="00764079" w:rsidP="00D44350">
            <w:pPr>
              <w:pStyle w:val="Adress"/>
              <w:framePr w:hSpace="0" w:wrap="auto" w:xAlign="left" w:yAlign="inline"/>
              <w:rPr>
                <w:rFonts w:ascii="Verdana" w:eastAsia="SimSun" w:hAnsi="Verdan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مقترحات مشتركة مقدمة من الدول العربية</w:t>
            </w:r>
          </w:p>
        </w:tc>
      </w:tr>
      <w:tr w:rsidR="00764079" w:rsidTr="003E1608">
        <w:trPr>
          <w:cantSplit/>
        </w:trPr>
        <w:tc>
          <w:tcPr>
            <w:tcW w:w="9672" w:type="dxa"/>
            <w:gridSpan w:val="2"/>
          </w:tcPr>
          <w:p w:rsidR="00764079" w:rsidRPr="00BD6EF3" w:rsidRDefault="00D25959" w:rsidP="00D44350">
            <w:pPr>
              <w:pStyle w:val="Title1"/>
              <w:spacing w:before="240"/>
              <w:rPr>
                <w:rtl/>
              </w:rPr>
            </w:pPr>
            <w:r>
              <w:rPr>
                <w:rFonts w:hint="cs"/>
                <w:rtl/>
              </w:rPr>
              <w:t>مقترحات بشأن أعمال ال</w:t>
            </w:r>
            <w:r w:rsidR="00415228">
              <w:rPr>
                <w:rFonts w:hint="cs"/>
                <w:rtl/>
              </w:rPr>
              <w:t>‍</w:t>
            </w:r>
            <w:r>
              <w:rPr>
                <w:rFonts w:hint="cs"/>
                <w:rtl/>
              </w:rPr>
              <w:t>مؤت</w:t>
            </w:r>
            <w:r w:rsidR="00415228">
              <w:rPr>
                <w:rFonts w:hint="cs"/>
                <w:rtl/>
              </w:rPr>
              <w:t>‍</w:t>
            </w:r>
            <w:r>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D25959">
            <w:pPr>
              <w:pStyle w:val="Agendaitem"/>
              <w:spacing w:before="240" w:line="192" w:lineRule="auto"/>
            </w:pPr>
            <w:r w:rsidRPr="008204AC">
              <w:rPr>
                <w:rtl/>
              </w:rPr>
              <w:t xml:space="preserve">البنـد </w:t>
            </w:r>
            <w:r w:rsidR="00D25959">
              <w:t>11.1</w:t>
            </w:r>
            <w:r w:rsidRPr="008204AC">
              <w:rPr>
                <w:rtl/>
              </w:rPr>
              <w:t xml:space="preserve"> من جدول الأعمال</w:t>
            </w:r>
          </w:p>
        </w:tc>
      </w:tr>
    </w:tbl>
    <w:p w:rsidR="00D25959" w:rsidRPr="00431196" w:rsidRDefault="00D25959" w:rsidP="00EA7145">
      <w:pPr>
        <w:pStyle w:val="Normalaftertitle"/>
        <w:rPr>
          <w:rFonts w:eastAsia="SimSun"/>
        </w:rPr>
      </w:pPr>
      <w:r w:rsidRPr="00431196">
        <w:rPr>
          <w:rFonts w:eastAsia="SimSun"/>
        </w:rPr>
        <w:t>11.1</w:t>
      </w:r>
      <w:r w:rsidRPr="00431196">
        <w:rPr>
          <w:rFonts w:eastAsia="SimSun" w:hint="cs"/>
          <w:rtl/>
        </w:rPr>
        <w:tab/>
      </w:r>
      <w:bookmarkStart w:id="1" w:name="_GoBack"/>
      <w:bookmarkEnd w:id="1"/>
      <w:r w:rsidRPr="00431196">
        <w:rPr>
          <w:rFonts w:eastAsia="SimSun"/>
          <w:rtl/>
        </w:rPr>
        <w:t>النظر في توزيع أولي لخدمة استكشاف الأرض الساتلية</w:t>
      </w:r>
      <w:r w:rsidRPr="00431196">
        <w:rPr>
          <w:rFonts w:eastAsia="SimSun" w:hint="cs"/>
          <w:rtl/>
        </w:rPr>
        <w:t xml:space="preserve"> </w:t>
      </w:r>
      <w:r w:rsidRPr="00431196">
        <w:rPr>
          <w:rFonts w:eastAsia="SimSun"/>
        </w:rPr>
        <w:t>(EESS)</w:t>
      </w:r>
      <w:r w:rsidRPr="00431196">
        <w:rPr>
          <w:rFonts w:eastAsia="SimSun"/>
          <w:rtl/>
        </w:rPr>
        <w:t xml:space="preserve"> (أرض-فضاء) في </w:t>
      </w:r>
      <w:r w:rsidRPr="00431196">
        <w:rPr>
          <w:rFonts w:eastAsia="SimSun" w:hint="cs"/>
          <w:rtl/>
        </w:rPr>
        <w:t xml:space="preserve">المدى </w:t>
      </w:r>
      <w:r w:rsidRPr="00431196">
        <w:rPr>
          <w:rFonts w:eastAsia="SimSun"/>
        </w:rPr>
        <w:t>GHz 8</w:t>
      </w:r>
      <w:r w:rsidRPr="00431196">
        <w:rPr>
          <w:rFonts w:eastAsia="SimSun"/>
        </w:rPr>
        <w:noBreakHyphen/>
        <w:t>7</w:t>
      </w:r>
      <w:r w:rsidRPr="00431196">
        <w:rPr>
          <w:rFonts w:eastAsia="SimSun" w:hint="cs"/>
          <w:rtl/>
        </w:rPr>
        <w:t>، وفقاً للقرار</w:t>
      </w:r>
      <w:r w:rsidRPr="00431196">
        <w:rPr>
          <w:rFonts w:eastAsia="SimSun" w:hint="eastAsia"/>
          <w:rtl/>
        </w:rPr>
        <w:t> </w:t>
      </w:r>
      <w:r w:rsidRPr="00431196">
        <w:rPr>
          <w:rFonts w:eastAsia="SimSun"/>
          <w:b/>
          <w:bCs/>
        </w:rPr>
        <w:t>650 </w:t>
      </w:r>
      <w:r w:rsidRPr="00431196">
        <w:rPr>
          <w:rFonts w:eastAsia="SimSun"/>
          <w:b/>
        </w:rPr>
        <w:t>(WRC</w:t>
      </w:r>
      <w:r w:rsidRPr="00431196">
        <w:rPr>
          <w:rFonts w:eastAsia="SimSun"/>
          <w:b/>
        </w:rPr>
        <w:noBreakHyphen/>
        <w:t>12)</w:t>
      </w:r>
      <w:r w:rsidRPr="00431196">
        <w:rPr>
          <w:rFonts w:eastAsia="SimSun" w:hint="cs"/>
          <w:b/>
          <w:rtl/>
        </w:rPr>
        <w:t>؛</w:t>
      </w:r>
    </w:p>
    <w:p w:rsidR="00C9505C" w:rsidRPr="00C9505C" w:rsidRDefault="00C9505C" w:rsidP="00C9505C">
      <w:pPr>
        <w:rPr>
          <w:lang w:bidi="ar-EG"/>
        </w:rPr>
      </w:pPr>
    </w:p>
    <w:p w:rsidR="00F16602" w:rsidRDefault="00D25959" w:rsidP="00D25959">
      <w:pPr>
        <w:pStyle w:val="Headingb"/>
        <w:rPr>
          <w:rtl/>
        </w:rPr>
      </w:pPr>
      <w:r>
        <w:rPr>
          <w:rFonts w:hint="cs"/>
          <w:rtl/>
        </w:rPr>
        <w:t>مقدمة</w:t>
      </w:r>
    </w:p>
    <w:p w:rsidR="00D25959" w:rsidRPr="00AF3916" w:rsidRDefault="005E61EE" w:rsidP="003F139B">
      <w:pPr>
        <w:rPr>
          <w:lang w:bidi="ar-EG"/>
        </w:rPr>
      </w:pPr>
      <w:r>
        <w:rPr>
          <w:rFonts w:hint="cs"/>
          <w:rtl/>
        </w:rPr>
        <w:t>يدعو</w:t>
      </w:r>
      <w:r w:rsidR="00D25959" w:rsidRPr="00AF3916">
        <w:rPr>
          <w:rFonts w:hint="cs"/>
          <w:rtl/>
        </w:rPr>
        <w:t xml:space="preserve"> القرار</w:t>
      </w:r>
      <w:r w:rsidR="00D25959" w:rsidRPr="00AF3916">
        <w:rPr>
          <w:rFonts w:hint="eastAsia"/>
          <w:rtl/>
        </w:rPr>
        <w:t> </w:t>
      </w:r>
      <w:r w:rsidR="00D25959" w:rsidRPr="00AF3916">
        <w:rPr>
          <w:lang w:bidi="ar-EG"/>
        </w:rPr>
        <w:t>650 (WRC</w:t>
      </w:r>
      <w:r w:rsidR="00D25959" w:rsidRPr="00AF3916">
        <w:rPr>
          <w:lang w:bidi="ar-EG"/>
        </w:rPr>
        <w:noBreakHyphen/>
        <w:t>12)</w:t>
      </w:r>
      <w:r w:rsidR="00D25959" w:rsidRPr="00AF3916">
        <w:rPr>
          <w:rFonts w:hint="cs"/>
          <w:rtl/>
        </w:rPr>
        <w:t xml:space="preserve"> قطاع الاتصالات الراديوية إلى إجراء دراسة بشأن المتطلبات من الطيف في مدى التردد</w:t>
      </w:r>
      <w:r w:rsidR="00D25959" w:rsidRPr="00AF3916">
        <w:rPr>
          <w:rFonts w:hint="eastAsia"/>
          <w:rtl/>
        </w:rPr>
        <w:t> </w:t>
      </w:r>
      <w:r w:rsidR="00D25959" w:rsidRPr="00AF3916">
        <w:rPr>
          <w:lang w:bidi="ar-EG"/>
        </w:rPr>
        <w:t>GHz 8</w:t>
      </w:r>
      <w:r w:rsidR="00D25959" w:rsidRPr="00AF3916">
        <w:rPr>
          <w:lang w:bidi="ar-EG"/>
        </w:rPr>
        <w:noBreakHyphen/>
        <w:t>7</w:t>
      </w:r>
      <w:r w:rsidR="00D25959" w:rsidRPr="00AF3916">
        <w:rPr>
          <w:rFonts w:hint="cs"/>
          <w:rtl/>
        </w:rPr>
        <w:t xml:space="preserve"> لعمليات التحكم عن بُعد لخدمة استكشاف الأرض الساتلية (أرض-فضاء) بغية استكمال عمليات القياس عن بُعد لخدمة استكشاف الأرض الساتلية (فضاء-أرض) في نطاق التردد</w:t>
      </w:r>
      <w:r w:rsidR="00D25959" w:rsidRPr="00AF3916">
        <w:rPr>
          <w:rFonts w:hint="eastAsia"/>
          <w:rtl/>
        </w:rPr>
        <w:t> </w:t>
      </w:r>
      <w:r w:rsidR="00D25959" w:rsidRPr="00AF3916">
        <w:rPr>
          <w:lang w:bidi="ar-EG"/>
        </w:rPr>
        <w:t>MHz 8 400</w:t>
      </w:r>
      <w:r w:rsidR="00D25959" w:rsidRPr="00AF3916">
        <w:rPr>
          <w:lang w:bidi="ar-EG"/>
        </w:rPr>
        <w:noBreakHyphen/>
        <w:t>8 025</w:t>
      </w:r>
      <w:r w:rsidR="00D25959" w:rsidRPr="00AF3916">
        <w:rPr>
          <w:rFonts w:hint="cs"/>
          <w:rtl/>
        </w:rPr>
        <w:t>، و</w:t>
      </w:r>
      <w:r w:rsidR="00D25959" w:rsidRPr="00AF3916">
        <w:rPr>
          <w:rtl/>
        </w:rPr>
        <w:t>إجراء دراسات</w:t>
      </w:r>
      <w:r w:rsidR="00D25959" w:rsidRPr="00AF3916">
        <w:rPr>
          <w:rFonts w:hint="cs"/>
          <w:rtl/>
        </w:rPr>
        <w:t xml:space="preserve"> عن التوافق</w:t>
      </w:r>
      <w:r w:rsidR="00D25959" w:rsidRPr="00AF3916">
        <w:rPr>
          <w:rtl/>
        </w:rPr>
        <w:t xml:space="preserve"> بين أنظمة خدمة استكشاف الأرض الساتلية (أرض-فضاء) والخدمات الحالية</w:t>
      </w:r>
      <w:r w:rsidR="00D25959" w:rsidRPr="00AF3916">
        <w:rPr>
          <w:rFonts w:hint="cs"/>
          <w:rtl/>
        </w:rPr>
        <w:t xml:space="preserve">، على أن تكون الأولوية لنطاق التردد </w:t>
      </w:r>
      <w:r w:rsidR="00D25959" w:rsidRPr="00AF3916">
        <w:rPr>
          <w:lang w:bidi="ar-EG"/>
        </w:rPr>
        <w:t>MHz 7 235</w:t>
      </w:r>
      <w:r w:rsidR="00D25959" w:rsidRPr="00AF3916">
        <w:rPr>
          <w:lang w:bidi="ar-EG"/>
        </w:rPr>
        <w:noBreakHyphen/>
        <w:t>7 145</w:t>
      </w:r>
      <w:r w:rsidR="00D25959" w:rsidRPr="00AF3916">
        <w:rPr>
          <w:rFonts w:hint="cs"/>
          <w:rtl/>
        </w:rPr>
        <w:t>، ثم</w:t>
      </w:r>
      <w:r w:rsidR="003F139B" w:rsidRPr="00AF3916">
        <w:rPr>
          <w:rFonts w:hint="eastAsia"/>
          <w:rtl/>
        </w:rPr>
        <w:t> </w:t>
      </w:r>
      <w:r w:rsidR="00D25959" w:rsidRPr="00AF3916">
        <w:rPr>
          <w:rFonts w:hint="cs"/>
          <w:rtl/>
        </w:rPr>
        <w:t xml:space="preserve">لأجزاء أخرى من مدى التردد </w:t>
      </w:r>
      <w:r w:rsidR="00D25959" w:rsidRPr="00AF3916">
        <w:rPr>
          <w:rFonts w:hint="cs"/>
          <w:lang w:bidi="ar-EG"/>
        </w:rPr>
        <w:t>GHz</w:t>
      </w:r>
      <w:r w:rsidR="00D25959" w:rsidRPr="00AF3916">
        <w:rPr>
          <w:rFonts w:hint="eastAsia"/>
          <w:lang w:bidi="ar-EG"/>
        </w:rPr>
        <w:t> </w:t>
      </w:r>
      <w:r w:rsidR="00D25959" w:rsidRPr="00AF3916">
        <w:rPr>
          <w:lang w:bidi="ar-EG"/>
        </w:rPr>
        <w:t>8</w:t>
      </w:r>
      <w:r w:rsidR="00D25959" w:rsidRPr="00AF3916">
        <w:rPr>
          <w:lang w:bidi="ar-EG"/>
        </w:rPr>
        <w:noBreakHyphen/>
        <w:t>7</w:t>
      </w:r>
      <w:r w:rsidR="00D25959" w:rsidRPr="00AF3916">
        <w:rPr>
          <w:rFonts w:hint="cs"/>
          <w:rtl/>
        </w:rPr>
        <w:t xml:space="preserve"> وذلك فقط إذا ما تبين أن نطاق التردد </w:t>
      </w:r>
      <w:r w:rsidR="00D25959" w:rsidRPr="00AF3916">
        <w:rPr>
          <w:lang w:bidi="ar-EG"/>
        </w:rPr>
        <w:t>MHz 7 235</w:t>
      </w:r>
      <w:r w:rsidR="00D25959" w:rsidRPr="00AF3916">
        <w:rPr>
          <w:lang w:bidi="ar-EG"/>
        </w:rPr>
        <w:noBreakHyphen/>
        <w:t>7 145</w:t>
      </w:r>
      <w:r w:rsidR="005D331A" w:rsidRPr="00AF3916">
        <w:rPr>
          <w:rFonts w:hint="cs"/>
          <w:rtl/>
        </w:rPr>
        <w:t xml:space="preserve"> غير مناسب.</w:t>
      </w:r>
    </w:p>
    <w:p w:rsidR="00D25959" w:rsidRPr="00F52010" w:rsidRDefault="00D25959" w:rsidP="00456163">
      <w:pPr>
        <w:rPr>
          <w:rtl/>
        </w:rPr>
      </w:pPr>
      <w:r w:rsidRPr="00F52010">
        <w:rPr>
          <w:rFonts w:hint="cs"/>
          <w:rtl/>
          <w:lang w:bidi="ar-EG"/>
        </w:rPr>
        <w:t>وأشارت دراسات قطاع الاتصالات الراديوية</w:t>
      </w:r>
      <w:r w:rsidRPr="00F52010">
        <w:rPr>
          <w:rFonts w:hint="cs"/>
          <w:rtl/>
        </w:rPr>
        <w:t xml:space="preserve"> إلى أن متطلبات الطيف في أنظمة خدمة استكشاف الأرض الساتلية تتراوح</w:t>
      </w:r>
      <w:r w:rsidR="003F139B" w:rsidRPr="00F52010">
        <w:rPr>
          <w:rFonts w:hint="eastAsia"/>
          <w:rtl/>
        </w:rPr>
        <w:t> </w:t>
      </w:r>
      <w:r w:rsidRPr="00F52010">
        <w:rPr>
          <w:rFonts w:hint="cs"/>
          <w:rtl/>
        </w:rPr>
        <w:t>بين</w:t>
      </w:r>
      <w:r w:rsidR="00E02164" w:rsidRPr="00F52010">
        <w:rPr>
          <w:rFonts w:hint="eastAsia"/>
          <w:rtl/>
        </w:rPr>
        <w:t> </w:t>
      </w:r>
      <w:r w:rsidRPr="00F52010">
        <w:rPr>
          <w:lang w:bidi="ar-EG"/>
        </w:rPr>
        <w:t>38</w:t>
      </w:r>
      <w:r w:rsidRPr="00F52010">
        <w:rPr>
          <w:rFonts w:hint="cs"/>
          <w:rtl/>
        </w:rPr>
        <w:t xml:space="preserve"> و</w:t>
      </w:r>
      <w:r w:rsidRPr="00F52010">
        <w:rPr>
          <w:lang w:bidi="ar-EG"/>
        </w:rPr>
        <w:t>MHz 56</w:t>
      </w:r>
      <w:r w:rsidRPr="00F52010">
        <w:rPr>
          <w:rFonts w:hint="cs"/>
          <w:rtl/>
        </w:rPr>
        <w:t xml:space="preserve">. ويلزم </w:t>
      </w:r>
      <w:r w:rsidRPr="00F52010">
        <w:rPr>
          <w:lang w:bidi="ar-EG"/>
        </w:rPr>
        <w:t>MHz 38</w:t>
      </w:r>
      <w:r w:rsidRPr="00F52010">
        <w:rPr>
          <w:rFonts w:hint="cs"/>
          <w:rtl/>
        </w:rPr>
        <w:t xml:space="preserve"> من الطيف للحالة التي يكون فيها التوزيع في نطاقات تردد </w:t>
      </w:r>
      <w:r w:rsidR="005D71DA" w:rsidRPr="00F52010">
        <w:rPr>
          <w:rFonts w:hint="cs"/>
          <w:rtl/>
        </w:rPr>
        <w:t>لا</w:t>
      </w:r>
      <w:r w:rsidR="00456163">
        <w:rPr>
          <w:rFonts w:hint="eastAsia"/>
          <w:rtl/>
        </w:rPr>
        <w:t> </w:t>
      </w:r>
      <w:r w:rsidR="005D71DA" w:rsidRPr="00F52010">
        <w:rPr>
          <w:rFonts w:hint="cs"/>
          <w:rtl/>
        </w:rPr>
        <w:t xml:space="preserve">يكون فيها تقاسم </w:t>
      </w:r>
      <w:r w:rsidRPr="00F52010">
        <w:rPr>
          <w:rFonts w:hint="cs"/>
          <w:rtl/>
        </w:rPr>
        <w:t xml:space="preserve">مع خدمات فضائية أخرى، بينما يلزم طيف بعرض </w:t>
      </w:r>
      <w:r w:rsidRPr="00F52010">
        <w:rPr>
          <w:lang w:bidi="ar-EG"/>
        </w:rPr>
        <w:t>MHz 56</w:t>
      </w:r>
      <w:r w:rsidRPr="00F52010">
        <w:rPr>
          <w:rFonts w:hint="cs"/>
          <w:rtl/>
        </w:rPr>
        <w:t xml:space="preserve"> للحالة التي يكون فيها التوزيع في نطاقات </w:t>
      </w:r>
      <w:r w:rsidR="005D71DA" w:rsidRPr="00F52010">
        <w:rPr>
          <w:rFonts w:hint="cs"/>
          <w:rtl/>
        </w:rPr>
        <w:t>فيها تقاسم</w:t>
      </w:r>
      <w:r w:rsidRPr="00F52010">
        <w:rPr>
          <w:rFonts w:hint="cs"/>
          <w:rtl/>
        </w:rPr>
        <w:t xml:space="preserve"> مع خدمات فضائية أخرى (مثل نطاق التردد </w:t>
      </w:r>
      <w:r w:rsidRPr="00F52010">
        <w:rPr>
          <w:lang w:bidi="ar-EG"/>
        </w:rPr>
        <w:t>MHz 7 235</w:t>
      </w:r>
      <w:r w:rsidRPr="00F52010">
        <w:rPr>
          <w:lang w:bidi="ar-EG"/>
        </w:rPr>
        <w:noBreakHyphen/>
        <w:t>7 190</w:t>
      </w:r>
      <w:r w:rsidRPr="00F52010">
        <w:rPr>
          <w:rFonts w:hint="cs"/>
          <w:rtl/>
        </w:rPr>
        <w:t>).</w:t>
      </w:r>
    </w:p>
    <w:p w:rsidR="00D25959" w:rsidRPr="009D3D22" w:rsidRDefault="00D25959" w:rsidP="001B0E43">
      <w:pPr>
        <w:rPr>
          <w:spacing w:val="-6"/>
          <w:rtl/>
        </w:rPr>
      </w:pPr>
      <w:r w:rsidRPr="009D3D22">
        <w:rPr>
          <w:rFonts w:hint="cs"/>
          <w:spacing w:val="-6"/>
          <w:rtl/>
        </w:rPr>
        <w:t xml:space="preserve">وخلصت دراسات قطاع الاتصالات الراديوية إلى </w:t>
      </w:r>
      <w:r w:rsidR="001B0E43" w:rsidRPr="009D3D22">
        <w:rPr>
          <w:rFonts w:hint="cs"/>
          <w:spacing w:val="-6"/>
          <w:rtl/>
        </w:rPr>
        <w:t>أن التقاسم</w:t>
      </w:r>
      <w:r w:rsidRPr="009D3D22">
        <w:rPr>
          <w:rFonts w:hint="cs"/>
          <w:spacing w:val="-6"/>
          <w:rtl/>
        </w:rPr>
        <w:t xml:space="preserve"> ممكن في نطاق التردد </w:t>
      </w:r>
      <w:r w:rsidRPr="009D3D22">
        <w:rPr>
          <w:spacing w:val="-6"/>
        </w:rPr>
        <w:t>MHz 7 250</w:t>
      </w:r>
      <w:r w:rsidRPr="009D3D22">
        <w:rPr>
          <w:spacing w:val="-6"/>
        </w:rPr>
        <w:noBreakHyphen/>
        <w:t>7 190</w:t>
      </w:r>
      <w:r w:rsidRPr="009D3D22">
        <w:rPr>
          <w:rFonts w:hint="cs"/>
          <w:spacing w:val="-6"/>
          <w:rtl/>
        </w:rPr>
        <w:t xml:space="preserve"> مما يغطي متطلبات الطيف</w:t>
      </w:r>
      <w:r w:rsidRPr="009D3D22">
        <w:rPr>
          <w:rFonts w:hint="eastAsia"/>
          <w:spacing w:val="-6"/>
          <w:rtl/>
        </w:rPr>
        <w:t> </w:t>
      </w:r>
      <w:r w:rsidRPr="009D3D22">
        <w:rPr>
          <w:rFonts w:hint="cs"/>
          <w:spacing w:val="-6"/>
          <w:rtl/>
        </w:rPr>
        <w:t>المحددة.</w:t>
      </w:r>
    </w:p>
    <w:p w:rsidR="00D25959" w:rsidRPr="00D645A2" w:rsidRDefault="00D25959" w:rsidP="00D645A2">
      <w:pPr>
        <w:rPr>
          <w:rtl/>
          <w:lang w:bidi="ar-OM"/>
        </w:rPr>
      </w:pPr>
      <w:r w:rsidRPr="00D645A2">
        <w:rPr>
          <w:rFonts w:hint="cs"/>
          <w:rtl/>
        </w:rPr>
        <w:lastRenderedPageBreak/>
        <w:t>وبناء</w:t>
      </w:r>
      <w:r w:rsidR="000B149B" w:rsidRPr="00D645A2">
        <w:rPr>
          <w:rFonts w:hint="cs"/>
          <w:rtl/>
        </w:rPr>
        <w:t>ً</w:t>
      </w:r>
      <w:r w:rsidRPr="00D645A2">
        <w:rPr>
          <w:rFonts w:hint="cs"/>
          <w:rtl/>
        </w:rPr>
        <w:t xml:space="preserve"> على نتائج الدراسات فإن إدارات الدول العربية تقترح</w:t>
      </w:r>
      <w:r w:rsidRPr="00D645A2">
        <w:rPr>
          <w:rtl/>
          <w:lang w:bidi="ar"/>
        </w:rPr>
        <w:t xml:space="preserve"> إضافة توزيع أولي عالمي لخدمة استكشاف الأرض الساتلية</w:t>
      </w:r>
      <w:r w:rsidR="00D645A2">
        <w:rPr>
          <w:rFonts w:hint="cs"/>
          <w:rtl/>
          <w:lang w:bidi="ar"/>
        </w:rPr>
        <w:t> </w:t>
      </w:r>
      <w:r w:rsidRPr="00D645A2">
        <w:t>(EESS)</w:t>
      </w:r>
      <w:r w:rsidRPr="00D645A2">
        <w:rPr>
          <w:rtl/>
          <w:lang w:bidi="ar"/>
        </w:rPr>
        <w:t xml:space="preserve"> </w:t>
      </w:r>
      <w:r w:rsidR="003F139B" w:rsidRPr="00D645A2">
        <w:rPr>
          <w:rFonts w:hint="cs"/>
          <w:rtl/>
        </w:rPr>
        <w:t>(</w:t>
      </w:r>
      <w:r w:rsidR="003F139B" w:rsidRPr="00D645A2">
        <w:rPr>
          <w:rtl/>
        </w:rPr>
        <w:t>أرض</w:t>
      </w:r>
      <w:r w:rsidR="003F139B" w:rsidRPr="00D645A2">
        <w:rPr>
          <w:rFonts w:hint="cs"/>
          <w:rtl/>
        </w:rPr>
        <w:t xml:space="preserve">-فضاء) </w:t>
      </w:r>
      <w:r w:rsidRPr="00D645A2">
        <w:rPr>
          <w:rtl/>
          <w:lang w:bidi="ar"/>
        </w:rPr>
        <w:t xml:space="preserve">في نطاق التردد </w:t>
      </w:r>
      <w:r w:rsidRPr="00D645A2">
        <w:t>MHz 7 250</w:t>
      </w:r>
      <w:r w:rsidRPr="00D645A2">
        <w:noBreakHyphen/>
        <w:t>7 190</w:t>
      </w:r>
      <w:r w:rsidRPr="00D645A2">
        <w:rPr>
          <w:rtl/>
        </w:rPr>
        <w:t xml:space="preserve"> إلى </w:t>
      </w:r>
      <w:r w:rsidRPr="00D645A2">
        <w:rPr>
          <w:rtl/>
          <w:lang w:bidi="ar"/>
        </w:rPr>
        <w:t xml:space="preserve">جدول توزيع نطاقات التردد في المادة </w:t>
      </w:r>
      <w:r w:rsidRPr="00D645A2">
        <w:rPr>
          <w:b/>
          <w:bCs/>
        </w:rPr>
        <w:t>5</w:t>
      </w:r>
      <w:r w:rsidRPr="00D645A2">
        <w:rPr>
          <w:rtl/>
          <w:lang w:bidi="ar"/>
        </w:rPr>
        <w:t xml:space="preserve"> من لوائح الراديو وإدراج </w:t>
      </w:r>
      <w:r w:rsidRPr="00D645A2">
        <w:rPr>
          <w:rFonts w:hint="cs"/>
          <w:rtl/>
          <w:lang w:bidi="ar"/>
        </w:rPr>
        <w:t>أحكام</w:t>
      </w:r>
      <w:r w:rsidRPr="00D645A2">
        <w:rPr>
          <w:rtl/>
          <w:lang w:bidi="ar"/>
        </w:rPr>
        <w:t xml:space="preserve"> فيما</w:t>
      </w:r>
      <w:r w:rsidR="00E02164" w:rsidRPr="00D645A2">
        <w:rPr>
          <w:rFonts w:hint="cs"/>
          <w:rtl/>
          <w:lang w:bidi="ar"/>
        </w:rPr>
        <w:t> </w:t>
      </w:r>
      <w:r w:rsidRPr="00D645A2">
        <w:rPr>
          <w:rtl/>
          <w:lang w:bidi="ar"/>
        </w:rPr>
        <w:t xml:space="preserve">يتعلق بهذا </w:t>
      </w:r>
      <w:r w:rsidRPr="00D645A2">
        <w:rPr>
          <w:rtl/>
        </w:rPr>
        <w:t>التوزيع</w:t>
      </w:r>
      <w:r w:rsidRPr="00D645A2">
        <w:rPr>
          <w:rtl/>
          <w:lang w:bidi="ar"/>
        </w:rPr>
        <w:t xml:space="preserve"> </w:t>
      </w:r>
      <w:r w:rsidRPr="00D645A2">
        <w:rPr>
          <w:rFonts w:hint="cs"/>
          <w:rtl/>
          <w:lang w:bidi="ar"/>
        </w:rPr>
        <w:t xml:space="preserve">تنص </w:t>
      </w:r>
      <w:r w:rsidRPr="00D645A2">
        <w:rPr>
          <w:rtl/>
          <w:lang w:bidi="ar"/>
        </w:rPr>
        <w:t>على ما يلي:</w:t>
      </w:r>
    </w:p>
    <w:p w:rsidR="00D25959" w:rsidRPr="00D25959" w:rsidRDefault="00D25959" w:rsidP="003F139B">
      <w:pPr>
        <w:pStyle w:val="enumlev1"/>
        <w:rPr>
          <w:rtl/>
          <w:lang w:bidi="ar-SY"/>
        </w:rPr>
      </w:pPr>
      <w:r w:rsidRPr="00D25959">
        <w:rPr>
          <w:rtl/>
          <w:lang w:bidi="ar-SY"/>
        </w:rPr>
        <w:t>-</w:t>
      </w:r>
      <w:r w:rsidRPr="00D25959">
        <w:rPr>
          <w:rtl/>
          <w:lang w:bidi="ar-SY"/>
        </w:rPr>
        <w:tab/>
        <w:t xml:space="preserve">فيما يخص تشغيل أنظمة الخدمة </w:t>
      </w:r>
      <w:r w:rsidRPr="00D25959">
        <w:t>EESS</w:t>
      </w:r>
      <w:r w:rsidRPr="00D25959">
        <w:rPr>
          <w:rtl/>
          <w:lang w:bidi="ar-SY"/>
        </w:rPr>
        <w:t xml:space="preserve"> في نطاق التردد </w:t>
      </w:r>
      <w:r w:rsidRPr="00D25959">
        <w:t>7 235</w:t>
      </w:r>
      <w:r w:rsidRPr="00D25959">
        <w:noBreakHyphen/>
        <w:t>7 190</w:t>
      </w:r>
      <w:r w:rsidRPr="00D25959">
        <w:rPr>
          <w:rFonts w:hint="eastAsia"/>
          <w:rtl/>
          <w:lang w:bidi="ar-SY"/>
        </w:rPr>
        <w:t> </w:t>
      </w:r>
      <w:r w:rsidRPr="00D25959">
        <w:t>MHz</w:t>
      </w:r>
      <w:r w:rsidRPr="00D25959">
        <w:rPr>
          <w:rtl/>
          <w:lang w:bidi="ar-SY"/>
        </w:rPr>
        <w:t xml:space="preserve"> يجب الحصول على الموافقة بموجب الرقم</w:t>
      </w:r>
      <w:r w:rsidRPr="00D25959">
        <w:rPr>
          <w:rFonts w:hint="eastAsia"/>
          <w:rtl/>
          <w:lang w:bidi="ar-SY"/>
        </w:rPr>
        <w:t> </w:t>
      </w:r>
      <w:r w:rsidRPr="00D25959">
        <w:rPr>
          <w:b/>
          <w:bCs/>
        </w:rPr>
        <w:t>9</w:t>
      </w:r>
      <w:r w:rsidRPr="00D25959">
        <w:rPr>
          <w:b/>
          <w:bCs/>
          <w:rtl/>
          <w:lang w:bidi="ar-SY"/>
        </w:rPr>
        <w:t>.</w:t>
      </w:r>
      <w:r w:rsidRPr="00D25959">
        <w:rPr>
          <w:b/>
          <w:bCs/>
        </w:rPr>
        <w:t>21</w:t>
      </w:r>
      <w:r w:rsidRPr="00D25959">
        <w:rPr>
          <w:rtl/>
          <w:lang w:bidi="ar-SY"/>
        </w:rPr>
        <w:t xml:space="preserve"> من لوائح الراديو فيما يخص الخدمة </w:t>
      </w:r>
      <w:r w:rsidRPr="00D25959">
        <w:t>SOS</w:t>
      </w:r>
      <w:r w:rsidRPr="00D25959">
        <w:rPr>
          <w:rtl/>
          <w:lang w:bidi="ar-SY"/>
        </w:rPr>
        <w:t xml:space="preserve"> المشغلة وفقا للرقم</w:t>
      </w:r>
      <w:r w:rsidRPr="00D25959">
        <w:rPr>
          <w:rFonts w:hint="eastAsia"/>
          <w:rtl/>
          <w:lang w:bidi="ar-SY"/>
        </w:rPr>
        <w:t> </w:t>
      </w:r>
      <w:r w:rsidRPr="00D25959">
        <w:rPr>
          <w:b/>
          <w:bCs/>
        </w:rPr>
        <w:t>5</w:t>
      </w:r>
      <w:r w:rsidRPr="00D25959">
        <w:rPr>
          <w:b/>
          <w:bCs/>
          <w:rtl/>
          <w:lang w:bidi="ar-SY"/>
        </w:rPr>
        <w:t>.</w:t>
      </w:r>
      <w:r w:rsidRPr="00D25959">
        <w:rPr>
          <w:b/>
          <w:bCs/>
        </w:rPr>
        <w:t>459</w:t>
      </w:r>
      <w:r w:rsidRPr="00D25959">
        <w:rPr>
          <w:rtl/>
          <w:lang w:bidi="ar-SY"/>
        </w:rPr>
        <w:t xml:space="preserve"> من لوائح الراديو؛</w:t>
      </w:r>
    </w:p>
    <w:p w:rsidR="00D25959" w:rsidRPr="00D25959" w:rsidRDefault="00D25959" w:rsidP="00173317">
      <w:pPr>
        <w:pStyle w:val="enumlev1"/>
        <w:rPr>
          <w:rtl/>
        </w:rPr>
      </w:pPr>
      <w:r w:rsidRPr="00D25959">
        <w:rPr>
          <w:rFonts w:hint="cs"/>
          <w:rtl/>
          <w:lang w:bidi="ar-SY"/>
        </w:rPr>
        <w:t>-</w:t>
      </w:r>
      <w:r w:rsidRPr="00D25959">
        <w:rPr>
          <w:rFonts w:hint="cs"/>
          <w:rtl/>
          <w:lang w:bidi="ar-SY"/>
        </w:rPr>
        <w:tab/>
        <w:t>أن لا</w:t>
      </w:r>
      <w:r w:rsidR="00B3793A">
        <w:rPr>
          <w:rFonts w:hint="eastAsia"/>
          <w:rtl/>
          <w:lang w:bidi="ar-SY"/>
        </w:rPr>
        <w:t> </w:t>
      </w:r>
      <w:r w:rsidRPr="00D25959">
        <w:rPr>
          <w:rFonts w:hint="cs"/>
          <w:rtl/>
          <w:lang w:bidi="ar-SY"/>
        </w:rPr>
        <w:t>تطالب المحطات الفضائية في خدمة استكشاف الأرض الساتلية (</w:t>
      </w:r>
      <w:r w:rsidRPr="00D25959">
        <w:rPr>
          <w:rtl/>
          <w:lang w:bidi="ar-SY"/>
        </w:rPr>
        <w:t>أرض</w:t>
      </w:r>
      <w:r w:rsidRPr="00D25959">
        <w:rPr>
          <w:rFonts w:hint="cs"/>
          <w:rtl/>
          <w:lang w:bidi="ar-SY"/>
        </w:rPr>
        <w:t xml:space="preserve">-فضاء) </w:t>
      </w:r>
      <w:r w:rsidRPr="00D25959">
        <w:rPr>
          <w:rtl/>
          <w:lang w:bidi="ar-SY"/>
        </w:rPr>
        <w:t xml:space="preserve">بالحماية من المحطات </w:t>
      </w:r>
      <w:r w:rsidRPr="00D25959">
        <w:rPr>
          <w:rFonts w:hint="cs"/>
          <w:rtl/>
          <w:lang w:bidi="ar-SY"/>
        </w:rPr>
        <w:t>الأرضية</w:t>
      </w:r>
      <w:r w:rsidRPr="00D25959">
        <w:rPr>
          <w:rFonts w:hint="cs"/>
          <w:rtl/>
        </w:rPr>
        <w:t xml:space="preserve"> الحالية والمستقبلية</w:t>
      </w:r>
      <w:r w:rsidRPr="00D25959">
        <w:rPr>
          <w:rFonts w:hint="cs"/>
          <w:rtl/>
          <w:lang w:bidi="ar-SY"/>
        </w:rPr>
        <w:t xml:space="preserve"> في الخدمتين الثابتة والمتنقلة في نطاق التردد </w:t>
      </w:r>
      <w:r w:rsidRPr="00D25959">
        <w:t>MH</w:t>
      </w:r>
      <w:r w:rsidR="003F139B">
        <w:t>z</w:t>
      </w:r>
      <w:r w:rsidRPr="00D25959">
        <w:t xml:space="preserve"> 7 250-7 190</w:t>
      </w:r>
      <w:r w:rsidRPr="00D25959">
        <w:rPr>
          <w:rFonts w:hint="cs"/>
          <w:rtl/>
        </w:rPr>
        <w:t xml:space="preserve"> وألا يطبق الرقم</w:t>
      </w:r>
      <w:r w:rsidR="00173317">
        <w:rPr>
          <w:rFonts w:hint="eastAsia"/>
          <w:rtl/>
        </w:rPr>
        <w:t> </w:t>
      </w:r>
      <w:r w:rsidRPr="00D25959">
        <w:rPr>
          <w:b/>
          <w:bCs/>
        </w:rPr>
        <w:t>43A.5</w:t>
      </w:r>
      <w:r w:rsidRPr="00D25959">
        <w:rPr>
          <w:rFonts w:hint="cs"/>
          <w:rtl/>
        </w:rPr>
        <w:t xml:space="preserve"> من لوائح</w:t>
      </w:r>
      <w:r w:rsidR="00173317">
        <w:rPr>
          <w:rFonts w:hint="eastAsia"/>
          <w:rtl/>
        </w:rPr>
        <w:t> </w:t>
      </w:r>
      <w:r w:rsidRPr="00D25959">
        <w:rPr>
          <w:rFonts w:hint="cs"/>
          <w:rtl/>
        </w:rPr>
        <w:t>الراديو؛</w:t>
      </w:r>
    </w:p>
    <w:p w:rsidR="00D25959" w:rsidRPr="00D25959" w:rsidRDefault="00D25959" w:rsidP="00B3793A">
      <w:pPr>
        <w:pStyle w:val="enumlev1"/>
        <w:rPr>
          <w:rtl/>
          <w:lang w:bidi="ar-EG"/>
        </w:rPr>
      </w:pPr>
      <w:r w:rsidRPr="00D25959">
        <w:rPr>
          <w:rFonts w:hint="cs"/>
          <w:rtl/>
          <w:lang w:bidi="ar-SY"/>
        </w:rPr>
        <w:t>-</w:t>
      </w:r>
      <w:r w:rsidRPr="00D25959">
        <w:rPr>
          <w:rFonts w:hint="cs"/>
          <w:rtl/>
          <w:lang w:bidi="ar-SY"/>
        </w:rPr>
        <w:tab/>
        <w:t>أن لا</w:t>
      </w:r>
      <w:r w:rsidR="00B3793A">
        <w:rPr>
          <w:rFonts w:hint="eastAsia"/>
          <w:rtl/>
          <w:lang w:bidi="ar-SY"/>
        </w:rPr>
        <w:t> </w:t>
      </w:r>
      <w:r w:rsidRPr="00D25959">
        <w:rPr>
          <w:rFonts w:hint="cs"/>
          <w:rtl/>
          <w:lang w:bidi="ar-SY"/>
        </w:rPr>
        <w:t>تطالب</w:t>
      </w:r>
      <w:r w:rsidRPr="00D25959">
        <w:rPr>
          <w:rFonts w:hint="cs"/>
          <w:rtl/>
          <w:lang w:bidi="ar"/>
        </w:rPr>
        <w:t xml:space="preserve"> المحطات الفضائية في خدمة استكشاف الأرض الساتلية </w:t>
      </w:r>
      <w:r w:rsidRPr="00D25959">
        <w:rPr>
          <w:rFonts w:hint="cs"/>
          <w:rtl/>
        </w:rPr>
        <w:t>(</w:t>
      </w:r>
      <w:r w:rsidRPr="00D25959">
        <w:rPr>
          <w:rtl/>
        </w:rPr>
        <w:t>أرض</w:t>
      </w:r>
      <w:r w:rsidRPr="00D25959">
        <w:rPr>
          <w:rFonts w:hint="cs"/>
          <w:rtl/>
        </w:rPr>
        <w:t xml:space="preserve">-فضاء) </w:t>
      </w:r>
      <w:r w:rsidRPr="00D25959">
        <w:rPr>
          <w:rtl/>
        </w:rPr>
        <w:t xml:space="preserve">بالحماية من المحطات </w:t>
      </w:r>
      <w:r w:rsidRPr="00D25959">
        <w:rPr>
          <w:rFonts w:hint="cs"/>
          <w:rtl/>
          <w:lang w:bidi="ar"/>
        </w:rPr>
        <w:t xml:space="preserve">الأرضية </w:t>
      </w:r>
      <w:r w:rsidRPr="00D25959">
        <w:rPr>
          <w:rFonts w:hint="cs"/>
          <w:rtl/>
        </w:rPr>
        <w:t>ل</w:t>
      </w:r>
      <w:r w:rsidRPr="00D25959">
        <w:rPr>
          <w:rtl/>
          <w:lang w:bidi="ar"/>
        </w:rPr>
        <w:t>خدمة الأبحاث الفضائية</w:t>
      </w:r>
      <w:r w:rsidRPr="00D25959">
        <w:rPr>
          <w:rFonts w:hint="cs"/>
          <w:rtl/>
          <w:lang w:bidi="ar"/>
        </w:rPr>
        <w:t xml:space="preserve"> </w:t>
      </w:r>
      <w:r w:rsidRPr="00D25959">
        <w:t>(SRS)</w:t>
      </w:r>
      <w:r w:rsidRPr="00D25959">
        <w:rPr>
          <w:rFonts w:hint="cs"/>
          <w:rtl/>
        </w:rPr>
        <w:t xml:space="preserve"> في </w:t>
      </w:r>
      <w:r w:rsidRPr="00D25959">
        <w:rPr>
          <w:rFonts w:hint="cs"/>
          <w:rtl/>
          <w:lang w:bidi="ar"/>
        </w:rPr>
        <w:t xml:space="preserve">نطاق التردد </w:t>
      </w:r>
      <w:r w:rsidRPr="00D25959">
        <w:t>MHz 7 235</w:t>
      </w:r>
      <w:r w:rsidRPr="00D25959">
        <w:noBreakHyphen/>
        <w:t>7 190</w:t>
      </w:r>
      <w:r w:rsidR="003F139B">
        <w:rPr>
          <w:rFonts w:hint="cs"/>
          <w:rtl/>
          <w:lang w:bidi="ar-EG"/>
        </w:rPr>
        <w:t>.</w:t>
      </w:r>
    </w:p>
    <w:p w:rsidR="00D25959" w:rsidRPr="00D25959" w:rsidRDefault="00D25959" w:rsidP="00B3793A">
      <w:pPr>
        <w:rPr>
          <w:rtl/>
          <w:lang w:bidi="ar"/>
        </w:rPr>
      </w:pPr>
      <w:r w:rsidRPr="00D25959">
        <w:rPr>
          <w:rFonts w:hint="cs"/>
          <w:rtl/>
        </w:rPr>
        <w:t xml:space="preserve">وبالإضافة إلى ذلك، يقترح تعديل الجدول </w:t>
      </w:r>
      <w:r w:rsidRPr="00D25959">
        <w:t>7</w:t>
      </w:r>
      <w:r w:rsidRPr="00D25959">
        <w:rPr>
          <w:rtl/>
        </w:rPr>
        <w:t>ب</w:t>
      </w:r>
      <w:r w:rsidRPr="00D25959">
        <w:rPr>
          <w:rFonts w:hint="cs"/>
          <w:rtl/>
        </w:rPr>
        <w:t xml:space="preserve"> في التذييل </w:t>
      </w:r>
      <w:r w:rsidRPr="00D25959">
        <w:rPr>
          <w:b/>
          <w:bCs/>
        </w:rPr>
        <w:t>7</w:t>
      </w:r>
      <w:r w:rsidRPr="00D25959">
        <w:rPr>
          <w:rFonts w:hint="cs"/>
          <w:rtl/>
        </w:rPr>
        <w:t xml:space="preserve"> للوائح الراديو ليشمل التوزيع لخدمة استكشاف الأرض الساتلية</w:t>
      </w:r>
      <w:r w:rsidRPr="00D25959">
        <w:rPr>
          <w:rFonts w:hint="eastAsia"/>
          <w:rtl/>
        </w:rPr>
        <w:t> </w:t>
      </w:r>
      <w:r w:rsidRPr="00D25959">
        <w:t>(</w:t>
      </w:r>
      <w:r w:rsidRPr="00D25959">
        <w:rPr>
          <w:rFonts w:hint="cs"/>
        </w:rPr>
        <w:t>EESS</w:t>
      </w:r>
      <w:r w:rsidRPr="00D25959">
        <w:t>)</w:t>
      </w:r>
      <w:r w:rsidRPr="00D25959">
        <w:rPr>
          <w:rFonts w:hint="cs"/>
          <w:rtl/>
        </w:rPr>
        <w:t xml:space="preserve">، وتعديل الجدول </w:t>
      </w:r>
      <w:r w:rsidRPr="003F139B">
        <w:t>3</w:t>
      </w:r>
      <w:r w:rsidRPr="003F139B">
        <w:noBreakHyphen/>
        <w:t>21</w:t>
      </w:r>
      <w:r w:rsidRPr="00D25959">
        <w:rPr>
          <w:rFonts w:hint="cs"/>
          <w:rtl/>
        </w:rPr>
        <w:t xml:space="preserve"> في </w:t>
      </w:r>
      <w:r w:rsidRPr="00D25959">
        <w:rPr>
          <w:rFonts w:hint="cs"/>
          <w:rtl/>
          <w:lang w:bidi="ar"/>
        </w:rPr>
        <w:t xml:space="preserve">المادة </w:t>
      </w:r>
      <w:r w:rsidRPr="003F139B">
        <w:t>21</w:t>
      </w:r>
      <w:r w:rsidRPr="00D25959">
        <w:rPr>
          <w:rFonts w:hint="cs"/>
          <w:rtl/>
          <w:lang w:bidi="ar"/>
        </w:rPr>
        <w:t xml:space="preserve"> من لوائح الراديو لتوسيع مدى التردد </w:t>
      </w:r>
      <w:r w:rsidRPr="00D25959">
        <w:t>MHz 7 235</w:t>
      </w:r>
      <w:r w:rsidRPr="00D25959">
        <w:noBreakHyphen/>
        <w:t>7 190</w:t>
      </w:r>
      <w:r w:rsidRPr="00D25959">
        <w:rPr>
          <w:rFonts w:hint="cs"/>
          <w:rtl/>
        </w:rPr>
        <w:t xml:space="preserve"> إلى </w:t>
      </w:r>
      <w:r w:rsidRPr="00D25959">
        <w:t>MHz 7 250</w:t>
      </w:r>
      <w:r w:rsidRPr="00D25959">
        <w:noBreakHyphen/>
        <w:t>7 190</w:t>
      </w:r>
      <w:r w:rsidRPr="00D25959">
        <w:rPr>
          <w:rFonts w:hint="cs"/>
          <w:rtl/>
        </w:rPr>
        <w:t>. وبالتالي يقترح إلغاء</w:t>
      </w:r>
      <w:r w:rsidRPr="00D25959">
        <w:rPr>
          <w:rFonts w:hint="cs"/>
          <w:rtl/>
          <w:lang w:bidi="ar"/>
        </w:rPr>
        <w:t xml:space="preserve"> القرار </w:t>
      </w:r>
      <w:r w:rsidRPr="00D25959">
        <w:rPr>
          <w:b/>
          <w:bCs/>
        </w:rPr>
        <w:t>650</w:t>
      </w:r>
      <w:r w:rsidRPr="00D25959">
        <w:rPr>
          <w:rFonts w:hint="eastAsia"/>
          <w:b/>
          <w:bCs/>
        </w:rPr>
        <w:t> </w:t>
      </w:r>
      <w:r w:rsidRPr="00D25959">
        <w:rPr>
          <w:b/>
          <w:bCs/>
        </w:rPr>
        <w:t>(</w:t>
      </w:r>
      <w:r w:rsidRPr="00D25959">
        <w:rPr>
          <w:rFonts w:hint="cs"/>
          <w:b/>
          <w:bCs/>
        </w:rPr>
        <w:t>WRC</w:t>
      </w:r>
      <w:r w:rsidRPr="00D25959">
        <w:rPr>
          <w:b/>
          <w:bCs/>
        </w:rPr>
        <w:noBreakHyphen/>
      </w:r>
      <w:r w:rsidRPr="00D25959">
        <w:rPr>
          <w:rFonts w:hint="cs"/>
          <w:b/>
          <w:bCs/>
        </w:rPr>
        <w:t>12</w:t>
      </w:r>
      <w:r w:rsidRPr="00D25959">
        <w:rPr>
          <w:b/>
          <w:bCs/>
        </w:rPr>
        <w:t>)</w:t>
      </w:r>
      <w:r w:rsidRPr="00D25959">
        <w:rPr>
          <w:rFonts w:hint="cs"/>
          <w:rtl/>
          <w:lang w:bidi="ar"/>
        </w:rPr>
        <w:t>.</w:t>
      </w:r>
    </w:p>
    <w:p w:rsidR="00D25959" w:rsidRDefault="00D25959" w:rsidP="00D25959">
      <w:pPr>
        <w:pStyle w:val="Headingb"/>
        <w:rPr>
          <w:rtl/>
        </w:rPr>
      </w:pPr>
      <w:r>
        <w:rPr>
          <w:rFonts w:hint="cs"/>
          <w:rtl/>
        </w:rPr>
        <w:t>المقترحات</w:t>
      </w:r>
    </w:p>
    <w:p w:rsidR="00D25959" w:rsidRDefault="00D25959" w:rsidP="00C9505C">
      <w:pPr>
        <w:pStyle w:val="ArtNo"/>
        <w:rPr>
          <w:rtl/>
        </w:rPr>
      </w:pPr>
      <w:r>
        <w:rPr>
          <w:rtl/>
        </w:rPr>
        <w:t>المـادة</w:t>
      </w:r>
      <w:r w:rsidR="000B149B">
        <w:rPr>
          <w:rFonts w:hint="cs"/>
          <w:rtl/>
        </w:rPr>
        <w:t> </w:t>
      </w:r>
      <w:r w:rsidRPr="008462AD">
        <w:rPr>
          <w:rStyle w:val="href"/>
        </w:rPr>
        <w:t>5</w:t>
      </w:r>
    </w:p>
    <w:p w:rsidR="00D25959" w:rsidRPr="007031A9" w:rsidRDefault="00D25959" w:rsidP="00D25959">
      <w:pPr>
        <w:pStyle w:val="Arttitle"/>
        <w:rPr>
          <w:b w:val="0"/>
          <w:rtl/>
        </w:rPr>
      </w:pPr>
      <w:bookmarkStart w:id="2" w:name="_Toc331055733"/>
      <w:r w:rsidRPr="007031A9">
        <w:rPr>
          <w:b w:val="0"/>
          <w:rtl/>
        </w:rPr>
        <w:t>توزيع نطاقات التردد</w:t>
      </w:r>
      <w:bookmarkEnd w:id="2"/>
    </w:p>
    <w:p w:rsidR="00D25959" w:rsidRDefault="00D25959" w:rsidP="00D25959">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155BA2" w:rsidRDefault="00D25959">
      <w:pPr>
        <w:pStyle w:val="Proposal"/>
      </w:pPr>
      <w:r>
        <w:t>MOD</w:t>
      </w:r>
      <w:r>
        <w:tab/>
        <w:t>ARB/25A11/1</w:t>
      </w:r>
    </w:p>
    <w:p w:rsidR="00D25959" w:rsidRPr="002F7F63" w:rsidRDefault="00D25959">
      <w:pPr>
        <w:pStyle w:val="Tabletitle"/>
        <w:rPr>
          <w:rtl/>
        </w:rPr>
        <w:pPrChange w:id="3" w:author="El Wardany, Samy" w:date="2011-08-01T14:42:00Z">
          <w:pPr/>
        </w:pPrChange>
      </w:pPr>
      <w:r w:rsidRPr="002F7F63">
        <w:t>MHz</w:t>
      </w:r>
      <w:r w:rsidR="000B149B">
        <w:t> </w:t>
      </w:r>
      <w:r w:rsidRPr="002F7F63">
        <w:t>7</w:t>
      </w:r>
      <w:r w:rsidR="000B149B">
        <w:t> </w:t>
      </w:r>
      <w:r w:rsidRPr="002F7F63">
        <w:t>250-5</w:t>
      </w:r>
      <w:r w:rsidR="000B149B">
        <w:t> </w:t>
      </w:r>
      <w:r w:rsidRPr="002F7F63">
        <w:t>570</w:t>
      </w:r>
    </w:p>
    <w:tbl>
      <w:tblPr>
        <w:tblpPr w:leftFromText="180" w:rightFromText="180" w:vertAnchor="text" w:tblpXSpec="center" w:tblpY="1"/>
        <w:tblOverlap w:val="never"/>
        <w:bidiVisual/>
        <w:tblW w:w="9356" w:type="dxa"/>
        <w:jc w:val="center"/>
        <w:tblLayout w:type="fixed"/>
        <w:tblCellMar>
          <w:left w:w="107" w:type="dxa"/>
          <w:right w:w="107" w:type="dxa"/>
        </w:tblCellMar>
        <w:tblLook w:val="0000" w:firstRow="0" w:lastRow="0" w:firstColumn="0" w:lastColumn="0" w:noHBand="0" w:noVBand="0"/>
      </w:tblPr>
      <w:tblGrid>
        <w:gridCol w:w="3119"/>
        <w:gridCol w:w="3119"/>
        <w:gridCol w:w="3118"/>
      </w:tblGrid>
      <w:tr w:rsidR="005D71DA" w:rsidRPr="00B1717A" w:rsidTr="003F139B">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5D71DA" w:rsidRPr="00B1717A" w:rsidRDefault="005D71DA" w:rsidP="005D71DA">
            <w:pPr>
              <w:pStyle w:val="Tablehead"/>
              <w:rPr>
                <w:rFonts w:ascii="Times New Roman" w:hAnsi="Times New Roman"/>
                <w:lang w:bidi="ar-SY"/>
              </w:rPr>
            </w:pPr>
            <w:r w:rsidRPr="00B1717A">
              <w:rPr>
                <w:rFonts w:ascii="Times New Roman" w:hAnsi="Times New Roman"/>
                <w:rtl/>
              </w:rPr>
              <w:t>التوزيع على الخدمات</w:t>
            </w:r>
          </w:p>
        </w:tc>
      </w:tr>
      <w:tr w:rsidR="005D71DA" w:rsidRPr="00B1717A" w:rsidTr="003F139B">
        <w:trPr>
          <w:cantSplit/>
          <w:jc w:val="center"/>
        </w:trPr>
        <w:tc>
          <w:tcPr>
            <w:tcW w:w="3119" w:type="dxa"/>
            <w:tcBorders>
              <w:top w:val="single" w:sz="6" w:space="0" w:color="auto"/>
              <w:left w:val="single" w:sz="6" w:space="0" w:color="auto"/>
              <w:bottom w:val="single" w:sz="6" w:space="0" w:color="auto"/>
              <w:right w:val="single" w:sz="6" w:space="0" w:color="auto"/>
            </w:tcBorders>
          </w:tcPr>
          <w:p w:rsidR="005D71DA" w:rsidRPr="00B1717A" w:rsidRDefault="005D71DA" w:rsidP="005D71DA">
            <w:pPr>
              <w:pStyle w:val="Tablehead"/>
              <w:rPr>
                <w:rFonts w:ascii="Times New Roman" w:hAnsi="Times New Roman"/>
                <w:lang w:bidi="ar-SY"/>
              </w:rPr>
            </w:pPr>
            <w:r w:rsidRPr="00B1717A">
              <w:rPr>
                <w:rFonts w:ascii="Times New Roman" w:hAnsi="Times New Roman"/>
                <w:rtl/>
              </w:rPr>
              <w:t xml:space="preserve">الإقليم </w:t>
            </w:r>
            <w:r w:rsidRPr="00B1717A">
              <w:rPr>
                <w:rFonts w:ascii="Times New Roman" w:hAnsi="Times New Roman"/>
                <w:lang w:bidi="ar-SY"/>
              </w:rPr>
              <w:t>1</w:t>
            </w:r>
          </w:p>
        </w:tc>
        <w:tc>
          <w:tcPr>
            <w:tcW w:w="3119" w:type="dxa"/>
            <w:tcBorders>
              <w:top w:val="single" w:sz="6" w:space="0" w:color="auto"/>
              <w:left w:val="single" w:sz="6" w:space="0" w:color="auto"/>
              <w:bottom w:val="single" w:sz="6" w:space="0" w:color="auto"/>
              <w:right w:val="single" w:sz="6" w:space="0" w:color="auto"/>
            </w:tcBorders>
          </w:tcPr>
          <w:p w:rsidR="005D71DA" w:rsidRPr="00B1717A" w:rsidRDefault="005D71DA" w:rsidP="005D71DA">
            <w:pPr>
              <w:pStyle w:val="Tablehead"/>
              <w:rPr>
                <w:rFonts w:ascii="Times New Roman" w:hAnsi="Times New Roman"/>
                <w:lang w:bidi="ar-SY"/>
              </w:rPr>
            </w:pPr>
            <w:r w:rsidRPr="00B1717A">
              <w:rPr>
                <w:rFonts w:ascii="Times New Roman" w:hAnsi="Times New Roman"/>
                <w:rtl/>
              </w:rPr>
              <w:t xml:space="preserve">الإقليم </w:t>
            </w:r>
            <w:r w:rsidRPr="00B1717A">
              <w:rPr>
                <w:rFonts w:ascii="Times New Roman" w:hAnsi="Times New Roman"/>
                <w:lang w:bidi="ar-SY"/>
              </w:rPr>
              <w:t>2</w:t>
            </w:r>
          </w:p>
        </w:tc>
        <w:tc>
          <w:tcPr>
            <w:tcW w:w="3118" w:type="dxa"/>
            <w:tcBorders>
              <w:top w:val="single" w:sz="6" w:space="0" w:color="auto"/>
              <w:left w:val="single" w:sz="6" w:space="0" w:color="auto"/>
              <w:bottom w:val="single" w:sz="6" w:space="0" w:color="auto"/>
              <w:right w:val="single" w:sz="6" w:space="0" w:color="auto"/>
            </w:tcBorders>
          </w:tcPr>
          <w:p w:rsidR="005D71DA" w:rsidRPr="00B1717A" w:rsidRDefault="005D71DA" w:rsidP="005D71DA">
            <w:pPr>
              <w:pStyle w:val="Tablehead"/>
              <w:rPr>
                <w:rFonts w:ascii="Times New Roman" w:hAnsi="Times New Roman"/>
                <w:lang w:bidi="ar-SY"/>
              </w:rPr>
            </w:pPr>
            <w:r w:rsidRPr="00B1717A">
              <w:rPr>
                <w:rFonts w:ascii="Times New Roman" w:hAnsi="Times New Roman"/>
                <w:rtl/>
              </w:rPr>
              <w:t xml:space="preserve">الإقليم </w:t>
            </w:r>
            <w:r w:rsidRPr="00B1717A">
              <w:rPr>
                <w:rFonts w:ascii="Times New Roman" w:hAnsi="Times New Roman"/>
                <w:lang w:bidi="ar-SY"/>
              </w:rPr>
              <w:t>3</w:t>
            </w:r>
          </w:p>
        </w:tc>
      </w:tr>
      <w:tr w:rsidR="005D71DA" w:rsidRPr="00B1717A" w:rsidTr="003F139B">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5D71DA" w:rsidRPr="00D550A7" w:rsidRDefault="005D71DA" w:rsidP="005D71DA">
            <w:pPr>
              <w:pStyle w:val="TabletextS5"/>
              <w:rPr>
                <w:b/>
                <w:bCs/>
              </w:rPr>
            </w:pPr>
            <w:r w:rsidRPr="005D331A">
              <w:rPr>
                <w:rStyle w:val="Tablefreq"/>
                <w:b/>
                <w:bCs/>
              </w:rPr>
              <w:t>7 </w:t>
            </w:r>
            <w:del w:id="4" w:author="Mohamed Al-Badi" w:date="2015-08-09T12:27:00Z">
              <w:r w:rsidRPr="005D331A">
                <w:rPr>
                  <w:rStyle w:val="Tablefreq"/>
                  <w:b/>
                  <w:bCs/>
                </w:rPr>
                <w:delText>235</w:delText>
              </w:r>
            </w:del>
            <w:ins w:id="5" w:author="Mohamed Al-Badi" w:date="2015-08-09T12:27:00Z">
              <w:r w:rsidRPr="005D331A">
                <w:rPr>
                  <w:rStyle w:val="Tablefreq"/>
                  <w:b/>
                  <w:bCs/>
                </w:rPr>
                <w:t>190</w:t>
              </w:r>
            </w:ins>
            <w:r w:rsidRPr="005D331A">
              <w:rPr>
                <w:rStyle w:val="Tablefreq"/>
                <w:b/>
                <w:bCs/>
              </w:rPr>
              <w:t>-7 145</w:t>
            </w:r>
            <w:r w:rsidRPr="00D550A7">
              <w:tab/>
            </w:r>
            <w:r w:rsidRPr="00D550A7">
              <w:rPr>
                <w:b/>
                <w:bCs/>
                <w:rtl/>
              </w:rPr>
              <w:t>ثابتة</w:t>
            </w:r>
          </w:p>
          <w:p w:rsidR="005D71DA" w:rsidRPr="00D550A7" w:rsidRDefault="005D71DA" w:rsidP="005D71DA">
            <w:pPr>
              <w:pStyle w:val="TabletextS5"/>
              <w:rPr>
                <w:b/>
                <w:bCs/>
                <w:rtl/>
              </w:rPr>
            </w:pPr>
            <w:r w:rsidRPr="00D550A7">
              <w:rPr>
                <w:b/>
                <w:bCs/>
              </w:rPr>
              <w:tab/>
            </w:r>
            <w:r w:rsidRPr="00D550A7">
              <w:rPr>
                <w:b/>
                <w:bCs/>
                <w:rtl/>
              </w:rPr>
              <w:t>متنقلة</w:t>
            </w:r>
          </w:p>
          <w:p w:rsidR="005D71DA" w:rsidRPr="00D550A7" w:rsidRDefault="005D71DA" w:rsidP="00FF1725">
            <w:pPr>
              <w:pStyle w:val="TabletextS5"/>
            </w:pPr>
            <w:r w:rsidRPr="00D550A7">
              <w:rPr>
                <w:rFonts w:hint="cs"/>
                <w:b/>
                <w:bCs/>
                <w:rtl/>
              </w:rPr>
              <w:tab/>
            </w:r>
            <w:r w:rsidRPr="00D550A7">
              <w:rPr>
                <w:b/>
                <w:bCs/>
                <w:rtl/>
              </w:rPr>
              <w:t>أبحاث فضائية</w:t>
            </w:r>
            <w:r w:rsidRPr="00D550A7">
              <w:rPr>
                <w:rtl/>
              </w:rPr>
              <w:t xml:space="preserve"> </w:t>
            </w:r>
            <w:r w:rsidRPr="00D550A7">
              <w:rPr>
                <w:rFonts w:hint="cs"/>
                <w:rtl/>
              </w:rPr>
              <w:t>(</w:t>
            </w:r>
            <w:ins w:id="6" w:author="Mohamed Al-Badi" w:date="2015-08-09T12:27:00Z">
              <w:r w:rsidRPr="00D550A7">
                <w:rPr>
                  <w:rtl/>
                </w:rPr>
                <w:t>فضاء سحيق</w:t>
              </w:r>
              <w:r w:rsidRPr="00D550A7">
                <w:rPr>
                  <w:rFonts w:hint="cs"/>
                  <w:rtl/>
                </w:rPr>
                <w:t xml:space="preserve">) </w:t>
              </w:r>
            </w:ins>
            <w:r w:rsidR="00FF1725">
              <w:t>)</w:t>
            </w:r>
            <w:r w:rsidRPr="00D550A7">
              <w:rPr>
                <w:rtl/>
              </w:rPr>
              <w:t>أرض-فضاء</w:t>
            </w:r>
            <w:r w:rsidRPr="00D550A7">
              <w:rPr>
                <w:rFonts w:hint="cs"/>
                <w:rtl/>
              </w:rPr>
              <w:t>)</w:t>
            </w:r>
            <w:del w:id="7" w:author="Mohamed Al-Badi" w:date="2015-08-09T12:27:00Z">
              <w:r w:rsidRPr="003F139B">
                <w:rPr>
                  <w:rStyle w:val="Artref"/>
                  <w:b w:val="0"/>
                  <w:bCs w:val="0"/>
                </w:rPr>
                <w:delText>460.5</w:delText>
              </w:r>
            </w:del>
            <w:r w:rsidRPr="003F139B">
              <w:rPr>
                <w:b/>
                <w:bCs/>
              </w:rPr>
              <w:t xml:space="preserve">  </w:t>
            </w:r>
          </w:p>
          <w:p w:rsidR="005D71DA" w:rsidRPr="003F139B" w:rsidRDefault="005D71DA" w:rsidP="005D71DA">
            <w:pPr>
              <w:pStyle w:val="TabletextS5"/>
              <w:rPr>
                <w:rStyle w:val="Artref"/>
                <w:b w:val="0"/>
                <w:bCs w:val="0"/>
              </w:rPr>
            </w:pPr>
            <w:r w:rsidRPr="00D550A7">
              <w:tab/>
            </w:r>
            <w:r w:rsidRPr="003F139B">
              <w:rPr>
                <w:rStyle w:val="Artref"/>
                <w:b w:val="0"/>
                <w:bCs w:val="0"/>
              </w:rPr>
              <w:t>459.5  458.5</w:t>
            </w:r>
          </w:p>
        </w:tc>
      </w:tr>
      <w:tr w:rsidR="005D71DA" w:rsidRPr="00B1717A" w:rsidTr="003F139B">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5D71DA" w:rsidRPr="003F139B" w:rsidRDefault="005D71DA" w:rsidP="00FF1725">
            <w:pPr>
              <w:pStyle w:val="TabletextS5"/>
              <w:rPr>
                <w:ins w:id="8" w:author="Mohamed Al-Badi" w:date="2015-08-09T12:27:00Z"/>
                <w:rtl/>
              </w:rPr>
            </w:pPr>
            <w:r w:rsidRPr="005D331A">
              <w:rPr>
                <w:rStyle w:val="Tablefreq"/>
                <w:b/>
                <w:bCs/>
              </w:rPr>
              <w:t>7 235-7 </w:t>
            </w:r>
            <w:del w:id="9" w:author="Mohamed Al-Badi" w:date="2015-08-09T12:29:00Z">
              <w:r w:rsidRPr="005D331A" w:rsidDel="008D5D22">
                <w:rPr>
                  <w:rStyle w:val="Tablefreq"/>
                  <w:b/>
                  <w:bCs/>
                </w:rPr>
                <w:delText>145</w:delText>
              </w:r>
            </w:del>
            <w:ins w:id="10" w:author="Mohamed Al-Badi" w:date="2015-08-09T12:29:00Z">
              <w:r w:rsidRPr="005D331A">
                <w:rPr>
                  <w:rStyle w:val="Tablefreq"/>
                  <w:b/>
                  <w:bCs/>
                </w:rPr>
                <w:t>190</w:t>
              </w:r>
            </w:ins>
            <w:r>
              <w:rPr>
                <w:rStyle w:val="Tablefreq"/>
                <w:rtl/>
              </w:rPr>
              <w:tab/>
            </w:r>
            <w:ins w:id="11" w:author="Mohamed Al-Badi" w:date="2015-08-09T12:27:00Z">
              <w:r w:rsidR="00FF1725" w:rsidRPr="00D550A7">
                <w:rPr>
                  <w:rFonts w:hint="cs"/>
                  <w:b/>
                  <w:bCs/>
                  <w:rtl/>
                </w:rPr>
                <w:t>خدمة</w:t>
              </w:r>
              <w:r w:rsidR="00FF1725" w:rsidRPr="00D550A7">
                <w:rPr>
                  <w:rFonts w:hint="cs"/>
                  <w:b/>
                  <w:bCs/>
                  <w:rtl/>
                  <w:lang w:bidi="ar"/>
                </w:rPr>
                <w:t xml:space="preserve"> استكشاف الأرض الساتلية</w:t>
              </w:r>
              <w:r w:rsidR="00FF1725" w:rsidRPr="00D550A7">
                <w:rPr>
                  <w:rFonts w:hint="cs"/>
                  <w:rtl/>
                  <w:lang w:bidi="ar"/>
                </w:rPr>
                <w:t xml:space="preserve"> </w:t>
              </w:r>
              <w:r w:rsidR="00FF1725" w:rsidRPr="00D550A7">
                <w:rPr>
                  <w:rtl/>
                </w:rPr>
                <w:t>(أرض-فضاء)</w:t>
              </w:r>
              <w:r w:rsidR="00FF1725" w:rsidRPr="003F139B">
                <w:rPr>
                  <w:rFonts w:hint="cs"/>
                  <w:rtl/>
                </w:rPr>
                <w:t xml:space="preserve"> </w:t>
              </w:r>
              <w:r w:rsidR="00FF1725" w:rsidRPr="004647D1">
                <w:rPr>
                  <w:rStyle w:val="Artref"/>
                  <w:b w:val="0"/>
                  <w:bCs w:val="0"/>
                </w:rPr>
                <w:t>ADD</w:t>
              </w:r>
              <w:r w:rsidR="00FF1725" w:rsidRPr="004647D1">
                <w:rPr>
                  <w:rStyle w:val="Artref"/>
                  <w:rFonts w:hint="cs"/>
                  <w:b w:val="0"/>
                  <w:bCs w:val="0"/>
                  <w:rtl/>
                </w:rPr>
                <w:t xml:space="preserve"> </w:t>
              </w:r>
              <w:r w:rsidR="00FF1725" w:rsidRPr="004647D1">
                <w:rPr>
                  <w:rStyle w:val="Artref"/>
                  <w:b w:val="0"/>
                  <w:bCs w:val="0"/>
                </w:rPr>
                <w:t>A111.5</w:t>
              </w:r>
              <w:r w:rsidR="00FF1725" w:rsidRPr="004647D1">
                <w:rPr>
                  <w:rStyle w:val="Artref"/>
                  <w:rFonts w:hint="cs"/>
                  <w:b w:val="0"/>
                  <w:bCs w:val="0"/>
                  <w:rtl/>
                </w:rPr>
                <w:t xml:space="preserve"> </w:t>
              </w:r>
              <w:r w:rsidR="00FF1725" w:rsidRPr="004647D1">
                <w:rPr>
                  <w:rStyle w:val="Artref"/>
                  <w:b w:val="0"/>
                  <w:bCs w:val="0"/>
                </w:rPr>
                <w:t>B111.5 ADD</w:t>
              </w:r>
            </w:ins>
          </w:p>
          <w:p w:rsidR="005D71DA" w:rsidRPr="00D550A7" w:rsidRDefault="005D71DA" w:rsidP="005D71DA">
            <w:pPr>
              <w:pStyle w:val="TabletextS5"/>
              <w:rPr>
                <w:b/>
                <w:bCs/>
                <w:rtl/>
              </w:rPr>
            </w:pPr>
            <w:r w:rsidRPr="00D550A7">
              <w:rPr>
                <w:rFonts w:hint="cs"/>
                <w:b/>
                <w:bCs/>
                <w:rtl/>
              </w:rPr>
              <w:tab/>
            </w:r>
            <w:r w:rsidRPr="00D550A7">
              <w:rPr>
                <w:b/>
                <w:bCs/>
                <w:rtl/>
              </w:rPr>
              <w:t>ثابتة</w:t>
            </w:r>
          </w:p>
          <w:p w:rsidR="005D71DA" w:rsidRPr="00D550A7" w:rsidRDefault="005D71DA" w:rsidP="005D71DA">
            <w:pPr>
              <w:pStyle w:val="TabletextS5"/>
              <w:rPr>
                <w:b/>
                <w:bCs/>
                <w:rtl/>
              </w:rPr>
            </w:pPr>
            <w:r w:rsidRPr="00D550A7">
              <w:rPr>
                <w:b/>
                <w:bCs/>
              </w:rPr>
              <w:tab/>
            </w:r>
            <w:r w:rsidRPr="00D550A7">
              <w:rPr>
                <w:b/>
                <w:bCs/>
                <w:rtl/>
              </w:rPr>
              <w:t>متنقلة</w:t>
            </w:r>
          </w:p>
          <w:p w:rsidR="005D71DA" w:rsidRPr="00D550A7" w:rsidRDefault="005D71DA" w:rsidP="005D71DA">
            <w:pPr>
              <w:pStyle w:val="TabletextS5"/>
              <w:rPr>
                <w:rtl/>
              </w:rPr>
            </w:pPr>
            <w:r w:rsidRPr="00D550A7">
              <w:rPr>
                <w:b/>
                <w:bCs/>
                <w:rtl/>
              </w:rPr>
              <w:tab/>
              <w:t>أبحاث فضائية</w:t>
            </w:r>
            <w:r w:rsidRPr="00D550A7">
              <w:rPr>
                <w:rtl/>
              </w:rPr>
              <w:t xml:space="preserve"> (أرض-فضاء)</w:t>
            </w:r>
            <w:r w:rsidRPr="003F139B">
              <w:rPr>
                <w:rStyle w:val="Artref"/>
                <w:b w:val="0"/>
                <w:bCs w:val="0"/>
              </w:rPr>
              <w:t>460.5</w:t>
            </w:r>
            <w:r w:rsidRPr="00D550A7">
              <w:t xml:space="preserve"> </w:t>
            </w:r>
            <w:ins w:id="12" w:author="Mohamed Al-Badi" w:date="2015-08-09T12:27:00Z">
              <w:r w:rsidRPr="00D550A7">
                <w:t>MOD</w:t>
              </w:r>
            </w:ins>
            <w:r w:rsidRPr="00D550A7">
              <w:rPr>
                <w:lang w:bidi="ar-SY"/>
              </w:rPr>
              <w:t xml:space="preserve"> </w:t>
            </w:r>
            <w:r w:rsidRPr="00D550A7">
              <w:t xml:space="preserve"> </w:t>
            </w:r>
          </w:p>
          <w:p w:rsidR="005D71DA" w:rsidRPr="003F139B" w:rsidRDefault="005D71DA" w:rsidP="005D71DA">
            <w:pPr>
              <w:pStyle w:val="TabletextS5"/>
              <w:rPr>
                <w:rStyle w:val="Artref"/>
                <w:b w:val="0"/>
                <w:bCs w:val="0"/>
              </w:rPr>
            </w:pPr>
            <w:r w:rsidRPr="00D550A7">
              <w:tab/>
            </w:r>
            <w:r w:rsidRPr="003F139B">
              <w:rPr>
                <w:rStyle w:val="Artref"/>
                <w:b w:val="0"/>
                <w:bCs w:val="0"/>
              </w:rPr>
              <w:t>458.5</w:t>
            </w:r>
            <w:r w:rsidRPr="003F139B">
              <w:rPr>
                <w:rStyle w:val="Artref"/>
                <w:b w:val="0"/>
                <w:bCs w:val="0"/>
                <w:rtl/>
              </w:rPr>
              <w:t xml:space="preserve">  </w:t>
            </w:r>
            <w:r w:rsidRPr="003F139B">
              <w:rPr>
                <w:rStyle w:val="Artref"/>
                <w:b w:val="0"/>
                <w:bCs w:val="0"/>
              </w:rPr>
              <w:t>459.5</w:t>
            </w:r>
          </w:p>
        </w:tc>
      </w:tr>
      <w:tr w:rsidR="005D71DA" w:rsidRPr="00B1717A" w:rsidTr="003F139B">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5D71DA" w:rsidRPr="003F139B" w:rsidRDefault="005D71DA" w:rsidP="005D71DA">
            <w:pPr>
              <w:pStyle w:val="TabletextS5"/>
              <w:rPr>
                <w:ins w:id="13" w:author="Mohamed Al-Badi" w:date="2015-08-09T12:27:00Z"/>
                <w:rtl/>
              </w:rPr>
            </w:pPr>
            <w:r w:rsidRPr="005D331A">
              <w:rPr>
                <w:rStyle w:val="Tablefreq"/>
                <w:b/>
                <w:bCs/>
              </w:rPr>
              <w:t>7 250-7 235</w:t>
            </w:r>
            <w:r w:rsidRPr="00D550A7">
              <w:tab/>
            </w:r>
            <w:ins w:id="14" w:author="Mohamed Al-Badi" w:date="2015-08-09T12:27:00Z">
              <w:r w:rsidRPr="00D550A7">
                <w:rPr>
                  <w:rFonts w:hint="cs"/>
                  <w:b/>
                  <w:bCs/>
                  <w:rtl/>
                </w:rPr>
                <w:t>خدمة</w:t>
              </w:r>
              <w:r w:rsidRPr="00D550A7">
                <w:rPr>
                  <w:rFonts w:hint="cs"/>
                  <w:b/>
                  <w:bCs/>
                  <w:rtl/>
                  <w:lang w:bidi="ar"/>
                </w:rPr>
                <w:t xml:space="preserve"> استكشاف الأرض الساتلية</w:t>
              </w:r>
              <w:r w:rsidRPr="00D550A7">
                <w:rPr>
                  <w:rFonts w:hint="cs"/>
                  <w:rtl/>
                  <w:lang w:bidi="ar"/>
                </w:rPr>
                <w:t xml:space="preserve"> </w:t>
              </w:r>
              <w:r w:rsidRPr="00D550A7">
                <w:rPr>
                  <w:rtl/>
                </w:rPr>
                <w:t>(أرض-فضاء)</w:t>
              </w:r>
              <w:r w:rsidRPr="003F139B">
                <w:rPr>
                  <w:rFonts w:hint="cs"/>
                  <w:rtl/>
                </w:rPr>
                <w:t xml:space="preserve"> </w:t>
              </w:r>
              <w:r w:rsidRPr="003F139B">
                <w:rPr>
                  <w:rStyle w:val="Artref"/>
                  <w:b w:val="0"/>
                  <w:bCs w:val="0"/>
                </w:rPr>
                <w:t>ADD</w:t>
              </w:r>
              <w:r w:rsidRPr="003F139B">
                <w:rPr>
                  <w:rStyle w:val="Artref"/>
                  <w:rFonts w:hint="cs"/>
                  <w:b w:val="0"/>
                  <w:bCs w:val="0"/>
                  <w:rtl/>
                </w:rPr>
                <w:t xml:space="preserve"> </w:t>
              </w:r>
              <w:r w:rsidRPr="003F139B">
                <w:rPr>
                  <w:rStyle w:val="Artref"/>
                  <w:b w:val="0"/>
                  <w:bCs w:val="0"/>
                </w:rPr>
                <w:t>A111.5</w:t>
              </w:r>
              <w:r w:rsidRPr="003F139B">
                <w:rPr>
                  <w:rStyle w:val="Artref"/>
                  <w:rFonts w:hint="cs"/>
                  <w:b w:val="0"/>
                  <w:bCs w:val="0"/>
                  <w:rtl/>
                </w:rPr>
                <w:t xml:space="preserve"> </w:t>
              </w:r>
              <w:r w:rsidRPr="003F139B">
                <w:rPr>
                  <w:rStyle w:val="Artref"/>
                  <w:b w:val="0"/>
                  <w:bCs w:val="0"/>
                </w:rPr>
                <w:t>B111.5 ADD</w:t>
              </w:r>
            </w:ins>
          </w:p>
          <w:p w:rsidR="005D71DA" w:rsidRPr="00D550A7" w:rsidRDefault="005D71DA" w:rsidP="005D71DA">
            <w:pPr>
              <w:pStyle w:val="TabletextS5"/>
              <w:rPr>
                <w:b/>
                <w:bCs/>
              </w:rPr>
            </w:pPr>
            <w:r w:rsidRPr="00D550A7">
              <w:rPr>
                <w:b/>
                <w:bCs/>
                <w:rtl/>
              </w:rPr>
              <w:tab/>
              <w:t>ثابتة</w:t>
            </w:r>
          </w:p>
          <w:p w:rsidR="005D71DA" w:rsidRPr="00D550A7" w:rsidRDefault="005D71DA" w:rsidP="005D71DA">
            <w:pPr>
              <w:pStyle w:val="TabletextS5"/>
              <w:rPr>
                <w:b/>
                <w:bCs/>
              </w:rPr>
            </w:pPr>
            <w:r w:rsidRPr="00D550A7">
              <w:rPr>
                <w:b/>
                <w:bCs/>
              </w:rPr>
              <w:tab/>
            </w:r>
            <w:r w:rsidRPr="00D550A7">
              <w:rPr>
                <w:b/>
                <w:bCs/>
                <w:rtl/>
              </w:rPr>
              <w:t>متنقلة</w:t>
            </w:r>
          </w:p>
          <w:p w:rsidR="005D71DA" w:rsidRPr="003F139B" w:rsidRDefault="005D71DA" w:rsidP="005D71DA">
            <w:pPr>
              <w:pStyle w:val="TabletextS5"/>
              <w:rPr>
                <w:rStyle w:val="Artref"/>
                <w:b w:val="0"/>
                <w:bCs w:val="0"/>
              </w:rPr>
            </w:pPr>
            <w:r w:rsidRPr="00D550A7">
              <w:tab/>
            </w:r>
            <w:r w:rsidRPr="003F139B">
              <w:rPr>
                <w:rStyle w:val="Artref"/>
                <w:b w:val="0"/>
                <w:bCs w:val="0"/>
              </w:rPr>
              <w:t>458.5</w:t>
            </w:r>
          </w:p>
        </w:tc>
      </w:tr>
    </w:tbl>
    <w:p w:rsidR="00C9505C" w:rsidRDefault="00C9505C" w:rsidP="00C9505C">
      <w:pPr>
        <w:pStyle w:val="Reasons"/>
      </w:pPr>
    </w:p>
    <w:p w:rsidR="00155BA2" w:rsidRDefault="00D25959">
      <w:pPr>
        <w:pStyle w:val="Proposal"/>
      </w:pPr>
      <w:r>
        <w:t>MOD</w:t>
      </w:r>
      <w:r>
        <w:tab/>
        <w:t>ARB/25A11/2</w:t>
      </w:r>
    </w:p>
    <w:p w:rsidR="005D71DA" w:rsidRPr="00B1717A" w:rsidRDefault="005D71DA">
      <w:pPr>
        <w:rPr>
          <w:rtl/>
        </w:rPr>
        <w:pPrChange w:id="15" w:author="Elbahnassawy, Ganat" w:date="2015-10-14T20:48:00Z">
          <w:pPr/>
        </w:pPrChange>
      </w:pPr>
      <w:r w:rsidRPr="00B1717A">
        <w:rPr>
          <w:rStyle w:val="Artdef"/>
        </w:rPr>
        <w:t>460.5</w:t>
      </w:r>
      <w:r w:rsidRPr="002D5152">
        <w:rPr>
          <w:rtl/>
        </w:rPr>
        <w:tab/>
      </w:r>
      <w:del w:id="16" w:author="Mohamed Al-Badi" w:date="2015-08-09T12:27:00Z">
        <w:r w:rsidRPr="003F139B">
          <w:rPr>
            <w:rStyle w:val="NoteChar"/>
            <w:b w:val="0"/>
            <w:bCs w:val="0"/>
            <w:rtl/>
          </w:rPr>
          <w:delText xml:space="preserve">يقتصر استعمال النطاق </w:delText>
        </w:r>
        <w:r w:rsidRPr="003F139B">
          <w:rPr>
            <w:rStyle w:val="NoteChar"/>
            <w:b w:val="0"/>
            <w:bCs w:val="0"/>
          </w:rPr>
          <w:delText>MHz 7 190-7 145</w:delText>
        </w:r>
        <w:r w:rsidRPr="003F139B">
          <w:rPr>
            <w:rStyle w:val="NoteChar"/>
            <w:b w:val="0"/>
            <w:bCs w:val="0"/>
            <w:rtl/>
          </w:rPr>
          <w:delText xml:space="preserve"> في </w:delText>
        </w:r>
      </w:del>
      <w:del w:id="17" w:author="Mohamed Al-Badi" w:date="2015-08-09T12:32:00Z">
        <w:r w:rsidRPr="003F139B" w:rsidDel="008D5D22">
          <w:rPr>
            <w:rStyle w:val="NoteChar"/>
            <w:rFonts w:hint="cs"/>
            <w:b w:val="0"/>
            <w:bCs w:val="0"/>
            <w:rtl/>
          </w:rPr>
          <w:delText>و</w:delText>
        </w:r>
      </w:del>
      <w:r w:rsidRPr="003F139B">
        <w:rPr>
          <w:rStyle w:val="NoteChar"/>
          <w:b w:val="0"/>
          <w:bCs w:val="0"/>
          <w:rtl/>
        </w:rPr>
        <w:t>يجب ألا يجري أي إرسال</w:t>
      </w:r>
      <w:r w:rsidR="008E54CB" w:rsidRPr="003F139B">
        <w:rPr>
          <w:rStyle w:val="NoteChar"/>
          <w:rFonts w:hint="cs"/>
          <w:b w:val="0"/>
          <w:bCs w:val="0"/>
          <w:rtl/>
        </w:rPr>
        <w:t xml:space="preserve"> </w:t>
      </w:r>
      <w:ins w:id="18" w:author="Mohamed Al-Badi" w:date="2015-08-09T12:27:00Z">
        <w:r w:rsidRPr="003F139B">
          <w:rPr>
            <w:rStyle w:val="NoteChar"/>
            <w:rFonts w:hint="cs"/>
            <w:b w:val="0"/>
            <w:bCs w:val="0"/>
            <w:rtl/>
          </w:rPr>
          <w:t xml:space="preserve">من </w:t>
        </w:r>
      </w:ins>
      <w:ins w:id="19" w:author="Mohamed Al-Badi" w:date="2015-08-09T12:31:00Z">
        <w:r w:rsidRPr="003F139B">
          <w:rPr>
            <w:rStyle w:val="NoteChar"/>
            <w:rFonts w:hint="cs"/>
            <w:b w:val="0"/>
            <w:bCs w:val="0"/>
            <w:rtl/>
          </w:rPr>
          <w:t xml:space="preserve">خدمة الأبحاث الفضائية </w:t>
        </w:r>
        <w:r w:rsidRPr="003F139B">
          <w:rPr>
            <w:rStyle w:val="NoteChar"/>
            <w:b w:val="0"/>
            <w:bCs w:val="0"/>
            <w:rtl/>
          </w:rPr>
          <w:t>(أرض-فضاء)</w:t>
        </w:r>
      </w:ins>
      <w:ins w:id="20" w:author="Elbahnassawy, Ganat" w:date="2015-10-14T20:48:00Z">
        <w:r w:rsidR="008E54CB" w:rsidRPr="003F139B">
          <w:rPr>
            <w:rStyle w:val="NoteChar"/>
            <w:rFonts w:hint="cs"/>
            <w:b w:val="0"/>
            <w:bCs w:val="0"/>
            <w:rtl/>
          </w:rPr>
          <w:t xml:space="preserve"> </w:t>
        </w:r>
      </w:ins>
      <w:del w:id="21" w:author="Mohamed Al-Badi" w:date="2015-08-09T12:27:00Z">
        <w:r w:rsidRPr="003F139B">
          <w:rPr>
            <w:rStyle w:val="NoteChar"/>
            <w:b w:val="0"/>
            <w:bCs w:val="0"/>
            <w:rtl/>
          </w:rPr>
          <w:delText>على الفضاء السحيق</w:delText>
        </w:r>
      </w:del>
      <w:del w:id="22" w:author="Elbahnassawy, Ganat" w:date="2015-10-14T20:48:00Z">
        <w:r w:rsidR="008E54CB" w:rsidRPr="003F139B" w:rsidDel="008E54CB">
          <w:rPr>
            <w:rStyle w:val="NoteChar"/>
            <w:rFonts w:hint="cs"/>
            <w:b w:val="0"/>
            <w:bCs w:val="0"/>
            <w:rtl/>
          </w:rPr>
          <w:delText xml:space="preserve"> </w:delText>
        </w:r>
      </w:del>
      <w:r w:rsidRPr="003F139B">
        <w:rPr>
          <w:rStyle w:val="NoteChar"/>
          <w:b w:val="0"/>
          <w:bCs w:val="0"/>
          <w:rtl/>
        </w:rPr>
        <w:t>نحو</w:t>
      </w:r>
      <w:r w:rsidRPr="003F139B">
        <w:rPr>
          <w:rStyle w:val="NoteChar"/>
          <w:rFonts w:hint="cs"/>
          <w:b w:val="0"/>
          <w:bCs w:val="0"/>
          <w:rtl/>
        </w:rPr>
        <w:t xml:space="preserve"> </w:t>
      </w:r>
      <w:r w:rsidRPr="003F139B">
        <w:rPr>
          <w:rStyle w:val="NoteChar"/>
          <w:b w:val="0"/>
          <w:bCs w:val="0"/>
          <w:rtl/>
        </w:rPr>
        <w:t>الفضاء السحيق في نطاق</w:t>
      </w:r>
      <w:ins w:id="23" w:author="Mohamed Al-Badi" w:date="2015-08-09T12:27:00Z">
        <w:r w:rsidRPr="003F139B">
          <w:rPr>
            <w:rStyle w:val="NoteChar"/>
            <w:rFonts w:hint="cs"/>
            <w:b w:val="0"/>
            <w:bCs w:val="0"/>
            <w:rtl/>
          </w:rPr>
          <w:t xml:space="preserve"> التردد</w:t>
        </w:r>
      </w:ins>
      <w:r w:rsidRPr="003F139B">
        <w:rPr>
          <w:rStyle w:val="NoteChar"/>
          <w:rFonts w:hint="cs"/>
          <w:b w:val="0"/>
          <w:bCs w:val="0"/>
          <w:rtl/>
        </w:rPr>
        <w:t> </w:t>
      </w:r>
      <w:r w:rsidRPr="003F139B">
        <w:rPr>
          <w:rStyle w:val="NoteChar"/>
          <w:b w:val="0"/>
          <w:bCs w:val="0"/>
        </w:rPr>
        <w:t>MHz 7 235-7 190</w:t>
      </w:r>
      <w:r w:rsidRPr="003F139B">
        <w:rPr>
          <w:rStyle w:val="NoteChar"/>
          <w:b w:val="0"/>
          <w:bCs w:val="0"/>
          <w:rtl/>
        </w:rPr>
        <w:t xml:space="preserve">. ويتعين على السواتل المستقرة بالنسبة إلى الأرض </w:t>
      </w:r>
      <w:r w:rsidRPr="003F139B">
        <w:rPr>
          <w:rStyle w:val="NoteChar"/>
          <w:rFonts w:hint="cs"/>
          <w:b w:val="0"/>
          <w:bCs w:val="0"/>
          <w:rtl/>
        </w:rPr>
        <w:t xml:space="preserve">العاملة </w:t>
      </w:r>
      <w:r w:rsidRPr="003F139B">
        <w:rPr>
          <w:rStyle w:val="NoteChar"/>
          <w:b w:val="0"/>
          <w:bCs w:val="0"/>
          <w:rtl/>
        </w:rPr>
        <w:t>في خدمة الأبحاث الفضائية في نطاق</w:t>
      </w:r>
      <w:ins w:id="24" w:author="Mohamed Al-Badi" w:date="2015-08-09T12:27:00Z">
        <w:r w:rsidRPr="003F139B">
          <w:rPr>
            <w:rStyle w:val="NoteChar"/>
            <w:rFonts w:hint="cs"/>
            <w:b w:val="0"/>
            <w:bCs w:val="0"/>
            <w:rtl/>
          </w:rPr>
          <w:t xml:space="preserve"> التردد</w:t>
        </w:r>
      </w:ins>
      <w:r w:rsidRPr="003F139B">
        <w:rPr>
          <w:rStyle w:val="NoteChar"/>
          <w:rFonts w:hint="cs"/>
          <w:b w:val="0"/>
          <w:bCs w:val="0"/>
          <w:rtl/>
        </w:rPr>
        <w:t> </w:t>
      </w:r>
      <w:r w:rsidRPr="003F139B">
        <w:rPr>
          <w:rStyle w:val="NoteChar"/>
          <w:b w:val="0"/>
          <w:bCs w:val="0"/>
        </w:rPr>
        <w:t>MHz 7 235-7 190</w:t>
      </w:r>
      <w:r w:rsidRPr="003F139B">
        <w:rPr>
          <w:rStyle w:val="NoteChar"/>
          <w:b w:val="0"/>
          <w:bCs w:val="0"/>
          <w:rtl/>
        </w:rPr>
        <w:t xml:space="preserve"> ألا تطالب بالحماية من المحطات القائمة والمحطات المستقبلية في الخدمتين الثابتة والمتنقلة، ولا ينطبق الرقم</w:t>
      </w:r>
      <w:r w:rsidRPr="003F139B">
        <w:rPr>
          <w:rStyle w:val="NoteChar"/>
          <w:rFonts w:hint="cs"/>
          <w:b w:val="0"/>
          <w:bCs w:val="0"/>
          <w:rtl/>
        </w:rPr>
        <w:t> </w:t>
      </w:r>
      <w:r w:rsidRPr="00AA55D5">
        <w:rPr>
          <w:rStyle w:val="Artref"/>
        </w:rPr>
        <w:t>43A.5</w:t>
      </w:r>
      <w:r w:rsidRPr="003F139B">
        <w:rPr>
          <w:rStyle w:val="NoteChar"/>
          <w:b w:val="0"/>
          <w:bCs w:val="0"/>
          <w:rtl/>
        </w:rPr>
        <w:t>.</w:t>
      </w:r>
      <w:r w:rsidRPr="003F139B">
        <w:rPr>
          <w:rStyle w:val="NoteChar"/>
          <w:b w:val="0"/>
          <w:bCs w:val="0"/>
        </w:rPr>
        <w:t>(WRC-</w:t>
      </w:r>
      <w:del w:id="25" w:author="Mohamed Al-Badi" w:date="2015-08-09T12:27:00Z">
        <w:r w:rsidRPr="003F139B">
          <w:rPr>
            <w:rStyle w:val="NoteChar"/>
            <w:b w:val="0"/>
            <w:bCs w:val="0"/>
          </w:rPr>
          <w:delText>03</w:delText>
        </w:r>
      </w:del>
      <w:ins w:id="26" w:author="Mohamed Al-Badi" w:date="2015-08-09T12:27:00Z">
        <w:r w:rsidRPr="003F139B">
          <w:rPr>
            <w:rStyle w:val="NoteChar"/>
            <w:b w:val="0"/>
            <w:bCs w:val="0"/>
          </w:rPr>
          <w:t>15</w:t>
        </w:r>
      </w:ins>
      <w:r w:rsidRPr="003F139B">
        <w:rPr>
          <w:rStyle w:val="NoteChar"/>
          <w:b w:val="0"/>
          <w:bCs w:val="0"/>
        </w:rPr>
        <w:t>)      </w:t>
      </w:r>
    </w:p>
    <w:p w:rsidR="005D71DA" w:rsidRDefault="005D71DA" w:rsidP="005D71DA">
      <w:pPr>
        <w:pStyle w:val="Reasons"/>
        <w:rPr>
          <w:b w:val="0"/>
          <w:bCs w:val="0"/>
          <w:rtl/>
        </w:rPr>
      </w:pPr>
      <w:r w:rsidRPr="00B1717A">
        <w:rPr>
          <w:rFonts w:hint="cs"/>
          <w:rtl/>
          <w:lang w:bidi="ar-EG"/>
        </w:rPr>
        <w:t>الأسباب:</w:t>
      </w:r>
      <w:r w:rsidRPr="00B1717A">
        <w:rPr>
          <w:rtl/>
          <w:lang w:bidi="ar-EG"/>
        </w:rPr>
        <w:tab/>
      </w:r>
      <w:r w:rsidRPr="00C729E5">
        <w:rPr>
          <w:rFonts w:hint="cs"/>
          <w:b w:val="0"/>
          <w:bCs w:val="0"/>
          <w:rtl/>
        </w:rPr>
        <w:t xml:space="preserve">لتوفير توزيع جديد لخدمة استكشاف الأرض الساتلية </w:t>
      </w:r>
      <w:r w:rsidRPr="00C729E5">
        <w:rPr>
          <w:b w:val="0"/>
          <w:bCs w:val="0"/>
          <w:rtl/>
          <w:lang w:bidi="ar-EG"/>
        </w:rPr>
        <w:t>(أرض-فضاء)</w:t>
      </w:r>
      <w:r w:rsidRPr="00C729E5">
        <w:rPr>
          <w:rFonts w:hint="cs"/>
          <w:b w:val="0"/>
          <w:bCs w:val="0"/>
          <w:rtl/>
          <w:lang w:bidi="ar-EG"/>
        </w:rPr>
        <w:t xml:space="preserve"> في </w:t>
      </w:r>
      <w:r w:rsidRPr="00C729E5">
        <w:rPr>
          <w:b w:val="0"/>
          <w:bCs w:val="0"/>
          <w:rtl/>
          <w:lang w:bidi="ar-EG"/>
        </w:rPr>
        <w:t>نطاق</w:t>
      </w:r>
      <w:r w:rsidRPr="00C729E5">
        <w:rPr>
          <w:rFonts w:hint="cs"/>
          <w:b w:val="0"/>
          <w:bCs w:val="0"/>
          <w:rtl/>
          <w:lang w:bidi="ar-EG"/>
        </w:rPr>
        <w:t xml:space="preserve"> التردد</w:t>
      </w:r>
      <w:r w:rsidRPr="00C729E5">
        <w:rPr>
          <w:b w:val="0"/>
          <w:bCs w:val="0"/>
          <w:rtl/>
          <w:lang w:bidi="ar-EG"/>
        </w:rPr>
        <w:t> </w:t>
      </w:r>
      <w:r w:rsidRPr="00C729E5">
        <w:rPr>
          <w:b w:val="0"/>
          <w:bCs w:val="0"/>
          <w:lang w:val="en-GB" w:bidi="ar-SY"/>
        </w:rPr>
        <w:t>MHz 7 250</w:t>
      </w:r>
      <w:r w:rsidRPr="00C729E5">
        <w:rPr>
          <w:b w:val="0"/>
          <w:bCs w:val="0"/>
          <w:lang w:val="en-GB" w:bidi="ar-SY"/>
        </w:rPr>
        <w:noBreakHyphen/>
        <w:t>7 190</w:t>
      </w:r>
      <w:r w:rsidRPr="00C729E5">
        <w:rPr>
          <w:rFonts w:hint="cs"/>
          <w:b w:val="0"/>
          <w:bCs w:val="0"/>
          <w:rtl/>
          <w:lang w:bidi="ar-EG"/>
        </w:rPr>
        <w:t>.</w:t>
      </w:r>
      <w:r w:rsidRPr="00C729E5">
        <w:rPr>
          <w:rFonts w:hint="cs"/>
          <w:b w:val="0"/>
          <w:bCs w:val="0"/>
          <w:rtl/>
        </w:rPr>
        <w:t xml:space="preserve"> ويمكن تنفيذ وظيفة ال</w:t>
      </w:r>
      <w:r w:rsidRPr="00C729E5">
        <w:rPr>
          <w:b w:val="0"/>
          <w:bCs w:val="0"/>
          <w:rtl/>
        </w:rPr>
        <w:t>قياس عن بُعد</w:t>
      </w:r>
      <w:r w:rsidRPr="00C729E5">
        <w:rPr>
          <w:rFonts w:hint="cs"/>
          <w:b w:val="0"/>
          <w:bCs w:val="0"/>
          <w:rtl/>
        </w:rPr>
        <w:t xml:space="preserve"> وال</w:t>
      </w:r>
      <w:r w:rsidRPr="00C729E5">
        <w:rPr>
          <w:b w:val="0"/>
          <w:bCs w:val="0"/>
          <w:rtl/>
        </w:rPr>
        <w:t>تتبع و</w:t>
      </w:r>
      <w:r w:rsidRPr="00C729E5">
        <w:rPr>
          <w:rFonts w:hint="cs"/>
          <w:b w:val="0"/>
          <w:bCs w:val="0"/>
          <w:rtl/>
        </w:rPr>
        <w:t>ال</w:t>
      </w:r>
      <w:r w:rsidRPr="00C729E5">
        <w:rPr>
          <w:b w:val="0"/>
          <w:bCs w:val="0"/>
          <w:rtl/>
        </w:rPr>
        <w:t>تحكم</w:t>
      </w:r>
      <w:r w:rsidRPr="00C729E5">
        <w:rPr>
          <w:rFonts w:hint="cs"/>
          <w:b w:val="0"/>
          <w:bCs w:val="0"/>
          <w:rtl/>
        </w:rPr>
        <w:t xml:space="preserve"> </w:t>
      </w:r>
      <w:r w:rsidRPr="00C729E5">
        <w:rPr>
          <w:b w:val="0"/>
          <w:bCs w:val="0"/>
        </w:rPr>
        <w:t>(</w:t>
      </w:r>
      <w:r w:rsidRPr="00C729E5">
        <w:rPr>
          <w:b w:val="0"/>
          <w:bCs w:val="0"/>
          <w:lang w:bidi="ar-SY"/>
        </w:rPr>
        <w:t>TT&amp;C</w:t>
      </w:r>
      <w:r w:rsidRPr="00C729E5">
        <w:rPr>
          <w:b w:val="0"/>
          <w:bCs w:val="0"/>
        </w:rPr>
        <w:t>)</w:t>
      </w:r>
      <w:r w:rsidRPr="00C729E5">
        <w:rPr>
          <w:rFonts w:hint="cs"/>
          <w:b w:val="0"/>
          <w:bCs w:val="0"/>
          <w:rtl/>
        </w:rPr>
        <w:t xml:space="preserve"> بإقران هذا التوزيع الجديد مع التوزيع القائم بالفعل لخدمة استكشاف الأرض الساتلية (فضاء-أرض) في </w:t>
      </w:r>
      <w:r w:rsidRPr="00C729E5">
        <w:rPr>
          <w:b w:val="0"/>
          <w:bCs w:val="0"/>
          <w:rtl/>
          <w:lang w:bidi="ar-EG"/>
        </w:rPr>
        <w:t>نطاق</w:t>
      </w:r>
      <w:r w:rsidRPr="00C729E5">
        <w:rPr>
          <w:rFonts w:hint="cs"/>
          <w:b w:val="0"/>
          <w:bCs w:val="0"/>
          <w:rtl/>
          <w:lang w:bidi="ar-EG"/>
        </w:rPr>
        <w:t xml:space="preserve"> التردد</w:t>
      </w:r>
      <w:r w:rsidRPr="00C729E5">
        <w:rPr>
          <w:b w:val="0"/>
          <w:bCs w:val="0"/>
          <w:rtl/>
          <w:lang w:bidi="ar-EG"/>
        </w:rPr>
        <w:t> </w:t>
      </w:r>
      <w:r w:rsidRPr="00C729E5">
        <w:rPr>
          <w:b w:val="0"/>
          <w:bCs w:val="0"/>
          <w:lang w:bidi="ar-SY"/>
        </w:rPr>
        <w:t>MHz 8 400</w:t>
      </w:r>
      <w:r w:rsidRPr="00C729E5">
        <w:rPr>
          <w:b w:val="0"/>
          <w:bCs w:val="0"/>
          <w:lang w:bidi="ar-SY"/>
        </w:rPr>
        <w:noBreakHyphen/>
        <w:t>8 025</w:t>
      </w:r>
      <w:r w:rsidRPr="00C729E5">
        <w:rPr>
          <w:b w:val="0"/>
          <w:bCs w:val="0"/>
          <w:rtl/>
          <w:lang w:bidi="ar-EG"/>
        </w:rPr>
        <w:t>.</w:t>
      </w:r>
      <w:r w:rsidRPr="00C729E5">
        <w:rPr>
          <w:rFonts w:hint="cs"/>
          <w:b w:val="0"/>
          <w:bCs w:val="0"/>
          <w:rtl/>
          <w:lang w:bidi="ar-EG"/>
        </w:rPr>
        <w:t xml:space="preserve"> ويتمثل التغيير المترتب على ذلك في </w:t>
      </w:r>
      <w:r w:rsidRPr="00C729E5">
        <w:rPr>
          <w:rFonts w:hint="cs"/>
          <w:b w:val="0"/>
          <w:bCs w:val="0"/>
          <w:rtl/>
        </w:rPr>
        <w:t>حذف الجملة الأولى. وإضافة عبارة "مركبات فضائية عاملة" توخياً لمزيد من الدقة.</w:t>
      </w:r>
    </w:p>
    <w:p w:rsidR="00155BA2" w:rsidRDefault="00D25959">
      <w:pPr>
        <w:pStyle w:val="Proposal"/>
      </w:pPr>
      <w:r>
        <w:t>ADD</w:t>
      </w:r>
      <w:r>
        <w:tab/>
        <w:t>ARB/25A11/3</w:t>
      </w:r>
    </w:p>
    <w:p w:rsidR="005D71DA" w:rsidRPr="00B1717A" w:rsidRDefault="005D71DA" w:rsidP="00DB63DA">
      <w:pPr>
        <w:rPr>
          <w:rtl/>
        </w:rPr>
      </w:pPr>
      <w:r w:rsidRPr="006F1F51">
        <w:rPr>
          <w:rStyle w:val="Artdef"/>
        </w:rPr>
        <w:t>A111.5</w:t>
      </w:r>
      <w:r w:rsidRPr="006F1F51">
        <w:rPr>
          <w:lang w:bidi="ar-SY"/>
        </w:rPr>
        <w:tab/>
      </w:r>
      <w:r w:rsidRPr="00AA55D5">
        <w:rPr>
          <w:rStyle w:val="NoteChar"/>
          <w:rFonts w:hint="cs"/>
          <w:b w:val="0"/>
          <w:bCs w:val="0"/>
          <w:rtl/>
        </w:rPr>
        <w:t>يخضع</w:t>
      </w:r>
      <w:r w:rsidRPr="00AA55D5">
        <w:rPr>
          <w:rStyle w:val="NoteChar"/>
          <w:b w:val="0"/>
          <w:bCs w:val="0"/>
          <w:rtl/>
        </w:rPr>
        <w:t xml:space="preserve"> استعمال </w:t>
      </w:r>
      <w:r w:rsidRPr="00AA55D5">
        <w:rPr>
          <w:rStyle w:val="NoteChar"/>
          <w:rFonts w:hint="cs"/>
          <w:b w:val="0"/>
          <w:bCs w:val="0"/>
          <w:rtl/>
        </w:rPr>
        <w:t xml:space="preserve">خدمة استكشاف الأرض الساتلية </w:t>
      </w:r>
      <w:r w:rsidRPr="00AA55D5">
        <w:rPr>
          <w:rStyle w:val="NoteChar"/>
          <w:b w:val="0"/>
          <w:bCs w:val="0"/>
          <w:rtl/>
        </w:rPr>
        <w:t xml:space="preserve">للنطاق </w:t>
      </w:r>
      <w:r w:rsidRPr="00AA55D5">
        <w:rPr>
          <w:rStyle w:val="NoteChar"/>
          <w:b w:val="0"/>
          <w:bCs w:val="0"/>
        </w:rPr>
        <w:t>MHz 7 235-7 190</w:t>
      </w:r>
      <w:r w:rsidRPr="00AA55D5">
        <w:rPr>
          <w:rStyle w:val="NoteChar"/>
          <w:b w:val="0"/>
          <w:bCs w:val="0"/>
          <w:rtl/>
        </w:rPr>
        <w:t xml:space="preserve"> (أرض-فضاء) </w:t>
      </w:r>
      <w:r w:rsidRPr="00AA55D5">
        <w:rPr>
          <w:rStyle w:val="NoteChar"/>
          <w:rFonts w:hint="cs"/>
          <w:b w:val="0"/>
          <w:bCs w:val="0"/>
          <w:rtl/>
        </w:rPr>
        <w:t xml:space="preserve">لموافقة يتم الحصول عليها بموجب الرقم </w:t>
      </w:r>
      <w:r w:rsidRPr="00AA55D5">
        <w:rPr>
          <w:rStyle w:val="Artref"/>
        </w:rPr>
        <w:t>21.9</w:t>
      </w:r>
      <w:r w:rsidRPr="00AA55D5">
        <w:rPr>
          <w:rStyle w:val="NoteChar"/>
          <w:rFonts w:hint="cs"/>
          <w:b w:val="0"/>
          <w:bCs w:val="0"/>
          <w:rtl/>
        </w:rPr>
        <w:t xml:space="preserve"> فيما يتعلق بخدمة العمليات الفضائية طبقاً للرقم </w:t>
      </w:r>
      <w:r w:rsidRPr="00AA55D5">
        <w:rPr>
          <w:rStyle w:val="Artref"/>
        </w:rPr>
        <w:t>45</w:t>
      </w:r>
      <w:r w:rsidR="00FF1725" w:rsidRPr="00AA55D5">
        <w:rPr>
          <w:rStyle w:val="Artref"/>
        </w:rPr>
        <w:t>9</w:t>
      </w:r>
      <w:r w:rsidRPr="00AA55D5">
        <w:rPr>
          <w:rStyle w:val="Artref"/>
        </w:rPr>
        <w:t>.5</w:t>
      </w:r>
      <w:r w:rsidRPr="00AA55D5">
        <w:rPr>
          <w:rStyle w:val="NoteChar"/>
          <w:rFonts w:hint="cs"/>
          <w:b w:val="0"/>
          <w:bCs w:val="0"/>
          <w:rtl/>
        </w:rPr>
        <w:t>. ويجب ألا تطالب المحطات الفضائية العاملة في</w:t>
      </w:r>
      <w:r w:rsidR="00DB63DA">
        <w:rPr>
          <w:rStyle w:val="NoteChar"/>
          <w:rFonts w:hint="eastAsia"/>
          <w:b w:val="0"/>
          <w:bCs w:val="0"/>
          <w:rtl/>
        </w:rPr>
        <w:t> </w:t>
      </w:r>
      <w:r w:rsidRPr="00AA55D5">
        <w:rPr>
          <w:rStyle w:val="NoteChar"/>
          <w:rFonts w:hint="cs"/>
          <w:b w:val="0"/>
          <w:bCs w:val="0"/>
          <w:rtl/>
        </w:rPr>
        <w:t xml:space="preserve">خدمة استكشاف الأرض الساتلية (أرض-فضاء) بالحماية من المحطات الحالية والمستقبلية في الخدمتين الثابتة والمتنقلة اللتين تعملان في نطاق التردد </w:t>
      </w:r>
      <w:r w:rsidRPr="00AA55D5">
        <w:rPr>
          <w:rStyle w:val="NoteChar"/>
          <w:b w:val="0"/>
          <w:bCs w:val="0"/>
        </w:rPr>
        <w:t>MHZ 7 250-7 190</w:t>
      </w:r>
      <w:r w:rsidRPr="00AA55D5">
        <w:rPr>
          <w:rStyle w:val="NoteChar"/>
          <w:rFonts w:hint="cs"/>
          <w:b w:val="0"/>
          <w:bCs w:val="0"/>
          <w:rtl/>
        </w:rPr>
        <w:t xml:space="preserve"> ولا ينطبق الرقم </w:t>
      </w:r>
      <w:r w:rsidRPr="00AA55D5">
        <w:rPr>
          <w:rStyle w:val="Artref"/>
        </w:rPr>
        <w:t>43A.5</w:t>
      </w:r>
      <w:r w:rsidRPr="00AA55D5">
        <w:rPr>
          <w:rStyle w:val="NoteChar"/>
          <w:b w:val="0"/>
          <w:bCs w:val="0"/>
          <w:rtl/>
        </w:rPr>
        <w:t>.</w:t>
      </w:r>
      <w:r w:rsidRPr="00AA55D5">
        <w:rPr>
          <w:rStyle w:val="NoteChar"/>
          <w:b w:val="0"/>
          <w:bCs w:val="0"/>
        </w:rPr>
        <w:t>(WRC-15)      </w:t>
      </w:r>
    </w:p>
    <w:p w:rsidR="005D71DA" w:rsidRDefault="005D71DA" w:rsidP="005D71DA">
      <w:pPr>
        <w:pStyle w:val="Reasons"/>
        <w:rPr>
          <w:b w:val="0"/>
          <w:bCs w:val="0"/>
          <w:lang w:bidi="ar-EG"/>
        </w:rPr>
      </w:pPr>
      <w:r w:rsidRPr="00B1717A">
        <w:rPr>
          <w:rtl/>
        </w:rPr>
        <w:t>الأسباب:</w:t>
      </w:r>
      <w:r w:rsidRPr="00B1717A">
        <w:rPr>
          <w:rtl/>
        </w:rPr>
        <w:tab/>
      </w:r>
      <w:r w:rsidRPr="00C729E5">
        <w:rPr>
          <w:b w:val="0"/>
          <w:bCs w:val="0"/>
          <w:rtl/>
        </w:rPr>
        <w:t xml:space="preserve">لضمان التوافق بين الخدمتين </w:t>
      </w:r>
      <w:r w:rsidRPr="00C729E5">
        <w:rPr>
          <w:b w:val="0"/>
          <w:bCs w:val="0"/>
        </w:rPr>
        <w:t>SOS</w:t>
      </w:r>
      <w:r w:rsidRPr="00C729E5">
        <w:rPr>
          <w:b w:val="0"/>
          <w:bCs w:val="0"/>
          <w:rtl/>
          <w:lang w:bidi="ar-EG"/>
        </w:rPr>
        <w:t xml:space="preserve"> و</w:t>
      </w:r>
      <w:r w:rsidRPr="00C729E5">
        <w:rPr>
          <w:b w:val="0"/>
          <w:bCs w:val="0"/>
          <w:lang w:bidi="ar-EG"/>
        </w:rPr>
        <w:t>EESS</w:t>
      </w:r>
      <w:r w:rsidRPr="00C729E5">
        <w:rPr>
          <w:b w:val="0"/>
          <w:bCs w:val="0"/>
          <w:rtl/>
          <w:lang w:bidi="ar-EG"/>
        </w:rPr>
        <w:t xml:space="preserve"> وضمان حماية الخدمتين الثابتة والمتنقلة.</w:t>
      </w:r>
    </w:p>
    <w:p w:rsidR="00155BA2" w:rsidRDefault="00D25959">
      <w:pPr>
        <w:pStyle w:val="Proposal"/>
      </w:pPr>
      <w:r>
        <w:t>ADD</w:t>
      </w:r>
      <w:r>
        <w:tab/>
        <w:t>ARB/25A11/4</w:t>
      </w:r>
    </w:p>
    <w:p w:rsidR="005D71DA" w:rsidRPr="00B1717A" w:rsidRDefault="005D71DA" w:rsidP="005D71DA">
      <w:pPr>
        <w:pStyle w:val="Note"/>
        <w:rPr>
          <w:rtl/>
        </w:rPr>
      </w:pPr>
      <w:r w:rsidRPr="00B1717A">
        <w:rPr>
          <w:rStyle w:val="Artdef"/>
        </w:rPr>
        <w:t>B111.5</w:t>
      </w:r>
      <w:r w:rsidRPr="00B1717A">
        <w:rPr>
          <w:rtl/>
          <w:lang w:bidi="ar-SY"/>
        </w:rPr>
        <w:tab/>
      </w:r>
      <w:r w:rsidRPr="00C729E5">
        <w:rPr>
          <w:b w:val="0"/>
          <w:bCs w:val="0"/>
          <w:rtl/>
        </w:rPr>
        <w:t xml:space="preserve">يجب ألا تطالب المحطات </w:t>
      </w:r>
      <w:r w:rsidRPr="00C729E5">
        <w:rPr>
          <w:b w:val="0"/>
          <w:bCs w:val="0"/>
          <w:spacing w:val="-2"/>
          <w:rtl/>
        </w:rPr>
        <w:t>الفضائية في </w:t>
      </w:r>
      <w:r w:rsidRPr="00C729E5">
        <w:rPr>
          <w:b w:val="0"/>
          <w:bCs w:val="0"/>
          <w:spacing w:val="-2"/>
          <w:rtl/>
          <w:lang w:bidi="ar"/>
        </w:rPr>
        <w:t xml:space="preserve">خدمة استكشاف الأرض الساتلية </w:t>
      </w:r>
      <w:r w:rsidRPr="00C729E5">
        <w:rPr>
          <w:b w:val="0"/>
          <w:bCs w:val="0"/>
          <w:spacing w:val="-2"/>
          <w:rtl/>
        </w:rPr>
        <w:t xml:space="preserve">(أرض-فضاء) بالحماية من إرسالات محطات </w:t>
      </w:r>
      <w:r w:rsidRPr="00C729E5">
        <w:rPr>
          <w:b w:val="0"/>
          <w:bCs w:val="0"/>
          <w:spacing w:val="-2"/>
          <w:rtl/>
          <w:lang w:bidi="ar"/>
        </w:rPr>
        <w:t xml:space="preserve">خدمة الأبحاث الفضائية </w:t>
      </w:r>
      <w:r w:rsidRPr="00C729E5">
        <w:rPr>
          <w:b w:val="0"/>
          <w:bCs w:val="0"/>
          <w:spacing w:val="-2"/>
          <w:rtl/>
        </w:rPr>
        <w:t>(أرض-فضاء)</w:t>
      </w:r>
      <w:r w:rsidRPr="00C729E5">
        <w:rPr>
          <w:b w:val="0"/>
          <w:bCs w:val="0"/>
          <w:rtl/>
        </w:rPr>
        <w:t xml:space="preserve"> في </w:t>
      </w:r>
      <w:r w:rsidRPr="00C729E5">
        <w:rPr>
          <w:b w:val="0"/>
          <w:bCs w:val="0"/>
          <w:rtl/>
          <w:lang w:bidi="ar"/>
        </w:rPr>
        <w:t>نطاق التردد</w:t>
      </w:r>
      <w:r w:rsidRPr="00C729E5">
        <w:rPr>
          <w:rFonts w:hint="eastAsia"/>
          <w:b w:val="0"/>
          <w:bCs w:val="0"/>
          <w:rtl/>
          <w:lang w:bidi="ar"/>
        </w:rPr>
        <w:t> </w:t>
      </w:r>
      <w:r w:rsidRPr="00C729E5">
        <w:rPr>
          <w:b w:val="0"/>
          <w:bCs w:val="0"/>
          <w:lang w:val="en-GB" w:bidi="ar-SY"/>
        </w:rPr>
        <w:t>MHz 7 235</w:t>
      </w:r>
      <w:r w:rsidRPr="00C729E5">
        <w:rPr>
          <w:b w:val="0"/>
          <w:bCs w:val="0"/>
          <w:lang w:val="en-GB" w:bidi="ar-SY"/>
        </w:rPr>
        <w:noBreakHyphen/>
        <w:t>7 190</w:t>
      </w:r>
      <w:r w:rsidRPr="00C729E5">
        <w:rPr>
          <w:b w:val="0"/>
          <w:bCs w:val="0"/>
          <w:rtl/>
        </w:rPr>
        <w:t>.</w:t>
      </w:r>
      <w:r w:rsidRPr="00C729E5">
        <w:rPr>
          <w:b w:val="0"/>
          <w:bCs w:val="0"/>
          <w:sz w:val="16"/>
          <w:szCs w:val="24"/>
          <w:lang w:bidi="ar-SY"/>
        </w:rPr>
        <w:t xml:space="preserve"> (WRC-15)</w:t>
      </w:r>
      <w:r w:rsidRPr="00B1717A">
        <w:rPr>
          <w:sz w:val="16"/>
          <w:szCs w:val="24"/>
          <w:lang w:bidi="ar-SY"/>
        </w:rPr>
        <w:t>    </w:t>
      </w:r>
    </w:p>
    <w:p w:rsidR="005D71DA" w:rsidRPr="00481FDB" w:rsidRDefault="005D71DA" w:rsidP="005D71DA">
      <w:pPr>
        <w:pStyle w:val="Reasons"/>
        <w:rPr>
          <w:b w:val="0"/>
          <w:bCs w:val="0"/>
        </w:rPr>
      </w:pPr>
      <w:r w:rsidRPr="00481FDB">
        <w:rPr>
          <w:rtl/>
          <w:lang w:bidi="ar-SY"/>
        </w:rPr>
        <w:t>الأسباب:</w:t>
      </w:r>
      <w:r w:rsidRPr="00481FDB">
        <w:rPr>
          <w:rtl/>
          <w:lang w:bidi="ar-SY"/>
        </w:rPr>
        <w:tab/>
      </w:r>
      <w:r w:rsidRPr="00481FDB">
        <w:rPr>
          <w:b w:val="0"/>
          <w:bCs w:val="0"/>
          <w:rtl/>
        </w:rPr>
        <w:t xml:space="preserve">في بعض الحالات المتعلقة بالتشغيل </w:t>
      </w:r>
      <w:r w:rsidRPr="00481FDB">
        <w:rPr>
          <w:rFonts w:hint="cs"/>
          <w:b w:val="0"/>
          <w:bCs w:val="0"/>
          <w:rtl/>
        </w:rPr>
        <w:t>على</w:t>
      </w:r>
      <w:r w:rsidRPr="00481FDB">
        <w:rPr>
          <w:b w:val="0"/>
          <w:bCs w:val="0"/>
          <w:rtl/>
        </w:rPr>
        <w:t xml:space="preserve"> نفس التردد، لا سيما عندما تكون المحطات الأرضية مشتركة في نفس الموقع جغرافياً أو متجاورة، فإن سويات التداخل الصادر عن الوصلات الصاعدة لخدمة الأبحاث الفضائية القريبة من الأرض نحو سواتل خدمة استكشاف الأرض الساتلية تتجاوز </w:t>
      </w:r>
      <w:r w:rsidRPr="00481FDB">
        <w:rPr>
          <w:rFonts w:hint="cs"/>
          <w:b w:val="0"/>
          <w:bCs w:val="0"/>
          <w:rtl/>
        </w:rPr>
        <w:t>المعايير السارية للاتحاد</w:t>
      </w:r>
      <w:r w:rsidRPr="00481FDB">
        <w:rPr>
          <w:b w:val="0"/>
          <w:bCs w:val="0"/>
          <w:rtl/>
        </w:rPr>
        <w:t>.</w:t>
      </w:r>
    </w:p>
    <w:p w:rsidR="00155BA2" w:rsidRDefault="00D25959">
      <w:pPr>
        <w:pStyle w:val="Proposal"/>
      </w:pPr>
      <w:r>
        <w:t>SUP</w:t>
      </w:r>
      <w:r>
        <w:tab/>
        <w:t>ARB/25A11/5</w:t>
      </w:r>
    </w:p>
    <w:p w:rsidR="00D25959" w:rsidRDefault="00D25959" w:rsidP="005D71DA">
      <w:pPr>
        <w:pStyle w:val="ResNo"/>
        <w:rPr>
          <w:bCs/>
          <w:rtl/>
        </w:rPr>
      </w:pPr>
      <w:bookmarkStart w:id="27" w:name="_Toc327956735"/>
      <w:r w:rsidRPr="006D7AFF">
        <w:rPr>
          <w:rFonts w:hint="cs"/>
          <w:b/>
          <w:rtl/>
        </w:rPr>
        <w:t>القـرار</w:t>
      </w:r>
      <w:r w:rsidR="005D71DA">
        <w:rPr>
          <w:rFonts w:hint="eastAsia"/>
          <w:bCs/>
          <w:rtl/>
        </w:rPr>
        <w:t> </w:t>
      </w:r>
      <w:r w:rsidRPr="00364D92">
        <w:rPr>
          <w:rStyle w:val="href"/>
        </w:rPr>
        <w:t>650</w:t>
      </w:r>
      <w:r w:rsidR="005D71DA">
        <w:t> </w:t>
      </w:r>
      <w:r w:rsidRPr="0055092F">
        <w:t>(WRC</w:t>
      </w:r>
      <w:r>
        <w:noBreakHyphen/>
      </w:r>
      <w:r w:rsidRPr="0055092F">
        <w:t>12)</w:t>
      </w:r>
      <w:bookmarkEnd w:id="27"/>
    </w:p>
    <w:p w:rsidR="00D25959" w:rsidRPr="000F7711" w:rsidRDefault="00D25959" w:rsidP="005D71DA">
      <w:pPr>
        <w:pStyle w:val="Restitle"/>
        <w:rPr>
          <w:rtl/>
        </w:rPr>
      </w:pPr>
      <w:bookmarkStart w:id="28" w:name="_Toc327956736"/>
      <w:r w:rsidRPr="000F7711">
        <w:rPr>
          <w:rFonts w:hint="cs"/>
          <w:rtl/>
        </w:rPr>
        <w:t xml:space="preserve">توزيع </w:t>
      </w:r>
      <w:r>
        <w:rPr>
          <w:rFonts w:hint="cs"/>
          <w:rtl/>
        </w:rPr>
        <w:t>ل</w:t>
      </w:r>
      <w:r w:rsidRPr="000F7711">
        <w:rPr>
          <w:rFonts w:hint="cs"/>
          <w:rtl/>
        </w:rPr>
        <w:t>خدمة استكشاف الأرض الساتلية (أر</w:t>
      </w:r>
      <w:r>
        <w:rPr>
          <w:rFonts w:hint="cs"/>
          <w:rtl/>
        </w:rPr>
        <w:t>ض</w:t>
      </w:r>
      <w:r>
        <w:rPr>
          <w:rtl/>
        </w:rPr>
        <w:noBreakHyphen/>
      </w:r>
      <w:r>
        <w:rPr>
          <w:rFonts w:hint="cs"/>
          <w:rtl/>
        </w:rPr>
        <w:t xml:space="preserve">فضاء) </w:t>
      </w:r>
      <w:r>
        <w:rPr>
          <w:rtl/>
        </w:rPr>
        <w:br/>
      </w:r>
      <w:r w:rsidRPr="000F7711">
        <w:rPr>
          <w:rFonts w:hint="cs"/>
          <w:rtl/>
        </w:rPr>
        <w:t>في</w:t>
      </w:r>
      <w:r w:rsidR="005D71DA">
        <w:rPr>
          <w:rFonts w:hint="eastAsia"/>
          <w:rtl/>
        </w:rPr>
        <w:t> </w:t>
      </w:r>
      <w:r w:rsidRPr="000F7711">
        <w:rPr>
          <w:rFonts w:hint="cs"/>
          <w:rtl/>
        </w:rPr>
        <w:t xml:space="preserve">المدى </w:t>
      </w:r>
      <w:r>
        <w:t>G</w:t>
      </w:r>
      <w:r w:rsidRPr="000F7711">
        <w:t>Hz 8</w:t>
      </w:r>
      <w:r>
        <w:noBreakHyphen/>
      </w:r>
      <w:r w:rsidRPr="000F7711">
        <w:t>7</w:t>
      </w:r>
      <w:bookmarkEnd w:id="28"/>
    </w:p>
    <w:p w:rsidR="00155BA2" w:rsidRDefault="00D25959">
      <w:pPr>
        <w:pStyle w:val="Reasons"/>
      </w:pPr>
      <w:r>
        <w:rPr>
          <w:rtl/>
        </w:rPr>
        <w:t>الأسباب:</w:t>
      </w:r>
      <w:r>
        <w:tab/>
      </w:r>
      <w:r w:rsidR="005D71DA" w:rsidRPr="00C729E5">
        <w:rPr>
          <w:rFonts w:hint="cs"/>
          <w:b w:val="0"/>
          <w:bCs w:val="0"/>
          <w:rtl/>
        </w:rPr>
        <w:t>لم يعد هذا القرار ضرورياً.</w:t>
      </w:r>
    </w:p>
    <w:p w:rsidR="00AA55D5" w:rsidRDefault="00AA55D5" w:rsidP="00AA55D5">
      <w:pPr>
        <w:pStyle w:val="Proposal"/>
      </w:pPr>
      <w:r>
        <w:lastRenderedPageBreak/>
        <w:t>MOD</w:t>
      </w:r>
      <w:r>
        <w:tab/>
        <w:t>ARB/25A11/6</w:t>
      </w:r>
    </w:p>
    <w:p w:rsidR="005D71DA" w:rsidRPr="00B1717A" w:rsidRDefault="005D71DA" w:rsidP="005D71DA">
      <w:pPr>
        <w:pStyle w:val="AppendixNo"/>
      </w:pPr>
      <w:r w:rsidRPr="00B1717A">
        <w:rPr>
          <w:rtl/>
        </w:rPr>
        <w:t>التذييـل</w:t>
      </w:r>
      <w:r>
        <w:rPr>
          <w:rFonts w:hint="cs"/>
          <w:rtl/>
        </w:rPr>
        <w:t> </w:t>
      </w:r>
      <w:r w:rsidRPr="00B1717A">
        <w:t>7 (Rev.WRC-</w:t>
      </w:r>
      <w:del w:id="29" w:author="Mohamed Al-Badi" w:date="2015-08-09T12:27:00Z">
        <w:r w:rsidRPr="00B1717A">
          <w:delText>12</w:delText>
        </w:r>
      </w:del>
      <w:ins w:id="30" w:author="Mohamed Al-Badi" w:date="2015-08-09T12:27:00Z">
        <w:r w:rsidRPr="00B1717A">
          <w:t>15</w:t>
        </w:r>
      </w:ins>
      <w:r w:rsidRPr="00B1717A">
        <w:t>)</w:t>
      </w:r>
    </w:p>
    <w:p w:rsidR="005D71DA" w:rsidRPr="00B1717A" w:rsidRDefault="005D71DA" w:rsidP="005D71DA">
      <w:pPr>
        <w:pStyle w:val="AppendixTitle0"/>
        <w:rPr>
          <w:rFonts w:ascii="Times New Roman" w:hAnsi="Times New Roman"/>
          <w:rtl/>
        </w:rPr>
      </w:pPr>
      <w:r w:rsidRPr="00B1717A">
        <w:rPr>
          <w:rFonts w:ascii="Times New Roman" w:hAnsi="Times New Roman"/>
          <w:rtl/>
        </w:rPr>
        <w:t>طرائق تحديد منطقة التنسيق حول محطة أرضية تعمل في نطاقات التردد</w:t>
      </w:r>
      <w:r w:rsidRPr="00B1717A">
        <w:rPr>
          <w:rFonts w:ascii="Times New Roman" w:hAnsi="Times New Roman"/>
          <w:rtl/>
        </w:rPr>
        <w:br/>
        <w:t xml:space="preserve">المحصورة بين </w:t>
      </w:r>
      <w:r w:rsidRPr="00B1717A">
        <w:rPr>
          <w:rFonts w:ascii="Times New Roman" w:hAnsi="Times New Roman"/>
        </w:rPr>
        <w:t>MHz 100</w:t>
      </w:r>
      <w:r w:rsidRPr="00B1717A">
        <w:rPr>
          <w:rFonts w:ascii="Times New Roman" w:hAnsi="Times New Roman"/>
          <w:rtl/>
        </w:rPr>
        <w:t xml:space="preserve"> و</w:t>
      </w:r>
      <w:r w:rsidRPr="00B1717A">
        <w:rPr>
          <w:rFonts w:ascii="Times New Roman" w:hAnsi="Times New Roman"/>
        </w:rPr>
        <w:t>GHz 105</w:t>
      </w:r>
    </w:p>
    <w:p w:rsidR="00D25959" w:rsidRPr="00261942" w:rsidRDefault="00D25959" w:rsidP="00AC3BE2">
      <w:pPr>
        <w:pStyle w:val="AnnexNo"/>
      </w:pPr>
      <w:r w:rsidRPr="00261942">
        <w:rPr>
          <w:rtl/>
        </w:rPr>
        <w:t>الملح</w:t>
      </w:r>
      <w:r>
        <w:rPr>
          <w:rtl/>
        </w:rPr>
        <w:t>ـ</w:t>
      </w:r>
      <w:r w:rsidRPr="00261942">
        <w:rPr>
          <w:rtl/>
        </w:rPr>
        <w:t>ق</w:t>
      </w:r>
      <w:r w:rsidR="00AC3BE2">
        <w:rPr>
          <w:rFonts w:hint="cs"/>
          <w:rtl/>
        </w:rPr>
        <w:t> </w:t>
      </w:r>
      <w:r w:rsidRPr="00261942">
        <w:t>7</w:t>
      </w:r>
    </w:p>
    <w:p w:rsidR="00D25959" w:rsidRDefault="00D25959" w:rsidP="00D25959">
      <w:pPr>
        <w:pStyle w:val="Annextitle"/>
        <w:rPr>
          <w:rtl/>
          <w:lang w:bidi="ar-EG"/>
        </w:rPr>
      </w:pPr>
      <w:bookmarkStart w:id="31" w:name="_Toc334187414"/>
      <w:r w:rsidRPr="00CC7F68">
        <w:rPr>
          <w:rtl/>
          <w:lang w:bidi="ar-EG"/>
        </w:rPr>
        <w:t>معلمات النظام ومسافات التنسيق المعينة مسبقاً لتحديد</w:t>
      </w:r>
      <w:r w:rsidRPr="00CC7F68">
        <w:rPr>
          <w:rtl/>
          <w:lang w:bidi="ar-EG"/>
        </w:rPr>
        <w:br/>
        <w:t>منطقة التنسيق حول محطة أرضية</w:t>
      </w:r>
      <w:bookmarkEnd w:id="31"/>
    </w:p>
    <w:p w:rsidR="00155BA2" w:rsidRDefault="00155BA2">
      <w:pPr>
        <w:pStyle w:val="Reasons"/>
      </w:pPr>
    </w:p>
    <w:p w:rsidR="00D25959" w:rsidRDefault="00D25959" w:rsidP="00D25959">
      <w:pPr>
        <w:pStyle w:val="Heading1"/>
        <w:rPr>
          <w:rtl/>
        </w:rPr>
      </w:pPr>
      <w:r w:rsidRPr="00385D9C">
        <w:t>3</w:t>
      </w:r>
      <w:r w:rsidRPr="00385D9C">
        <w:rPr>
          <w:rtl/>
        </w:rPr>
        <w:tab/>
        <w:t>الكسب</w:t>
      </w:r>
      <w:r>
        <w:rPr>
          <w:rtl/>
        </w:rPr>
        <w:t xml:space="preserve"> في </w:t>
      </w:r>
      <w:r w:rsidRPr="00385D9C">
        <w:rPr>
          <w:rtl/>
        </w:rPr>
        <w:t>اتجاه الأفق لهوائي محطة استقبال أرضية حيال محطة إرسال أرضية</w:t>
      </w:r>
    </w:p>
    <w:p w:rsidR="00C7052D" w:rsidRPr="00C7052D" w:rsidRDefault="00C7052D" w:rsidP="00C7052D">
      <w:pPr>
        <w:rPr>
          <w:rtl/>
          <w:lang w:bidi="ar-EG"/>
        </w:rPr>
      </w:pPr>
    </w:p>
    <w:p w:rsidR="00155BA2" w:rsidRDefault="00155BA2">
      <w:pPr>
        <w:rPr>
          <w:lang w:bidi="ar-EG"/>
        </w:rPr>
        <w:sectPr w:rsidR="00155BA2">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pPr>
    </w:p>
    <w:p w:rsidR="00155BA2" w:rsidRDefault="00D25959">
      <w:pPr>
        <w:pStyle w:val="Proposal"/>
        <w:rPr>
          <w:rtl/>
        </w:rPr>
      </w:pPr>
      <w:r>
        <w:lastRenderedPageBreak/>
        <w:t>MOD</w:t>
      </w:r>
      <w:r>
        <w:tab/>
        <w:t>ARB/25A11/7</w:t>
      </w:r>
    </w:p>
    <w:p w:rsidR="005D71DA" w:rsidRPr="00D534F6" w:rsidRDefault="005D71DA" w:rsidP="00AC3BE2">
      <w:pPr>
        <w:pStyle w:val="TableNo"/>
        <w:spacing w:before="0"/>
      </w:pPr>
      <w:r w:rsidRPr="00D534F6">
        <w:rPr>
          <w:rtl/>
        </w:rPr>
        <w:t>الجدول</w:t>
      </w:r>
      <w:r w:rsidR="00AC3BE2">
        <w:rPr>
          <w:rFonts w:hint="cs"/>
          <w:rtl/>
        </w:rPr>
        <w:t> </w:t>
      </w:r>
      <w:r w:rsidRPr="00D534F6">
        <w:t>7</w:t>
      </w:r>
      <w:r w:rsidRPr="00D534F6">
        <w:rPr>
          <w:rtl/>
        </w:rPr>
        <w:t>ب</w:t>
      </w:r>
      <w:r w:rsidRPr="00D534F6">
        <w:rPr>
          <w:rFonts w:hint="cs"/>
          <w:rtl/>
        </w:rPr>
        <w:t xml:space="preserve"> </w:t>
      </w:r>
      <w:r w:rsidRPr="00D534F6">
        <w:t>(Rev.WRC-</w:t>
      </w:r>
      <w:del w:id="32" w:author="Mohamed Al-Badi" w:date="2015-08-09T12:27:00Z">
        <w:r w:rsidRPr="00D534F6">
          <w:delText>12</w:delText>
        </w:r>
      </w:del>
      <w:ins w:id="33" w:author="Mohamed Al-Badi" w:date="2015-08-09T12:27:00Z">
        <w:r w:rsidRPr="00D534F6">
          <w:t>15</w:t>
        </w:r>
      </w:ins>
      <w:r w:rsidRPr="00D534F6">
        <w:t>)</w:t>
      </w:r>
    </w:p>
    <w:p w:rsidR="005D71DA" w:rsidRPr="00B1717A" w:rsidRDefault="005D71DA" w:rsidP="005D71DA">
      <w:pPr>
        <w:pStyle w:val="Tabletitle"/>
        <w:rPr>
          <w:rFonts w:ascii="Times New Roman" w:hAnsi="Times New Roman"/>
          <w:rtl/>
        </w:rPr>
      </w:pPr>
      <w:r w:rsidRPr="00B1717A">
        <w:rPr>
          <w:rFonts w:ascii="Times New Roman" w:hAnsi="Times New Roman"/>
          <w:rtl/>
        </w:rPr>
        <w:t>المعلمات اللازمة لتعيين مسافة التنسيق في حالة محطة إرسال أرضية</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
        <w:gridCol w:w="658"/>
        <w:gridCol w:w="724"/>
        <w:gridCol w:w="767"/>
        <w:gridCol w:w="773"/>
        <w:gridCol w:w="771"/>
        <w:gridCol w:w="774"/>
        <w:gridCol w:w="771"/>
        <w:gridCol w:w="774"/>
        <w:gridCol w:w="514"/>
        <w:gridCol w:w="517"/>
        <w:gridCol w:w="514"/>
        <w:gridCol w:w="514"/>
        <w:gridCol w:w="517"/>
        <w:gridCol w:w="514"/>
        <w:gridCol w:w="514"/>
        <w:gridCol w:w="517"/>
        <w:gridCol w:w="642"/>
        <w:gridCol w:w="514"/>
        <w:gridCol w:w="776"/>
        <w:gridCol w:w="771"/>
        <w:gridCol w:w="756"/>
        <w:gridCol w:w="17"/>
        <w:gridCol w:w="657"/>
      </w:tblGrid>
      <w:tr w:rsidR="00AC3BE2" w:rsidRPr="00B1717A" w:rsidTr="00AA55D5">
        <w:trPr>
          <w:cantSplit/>
        </w:trPr>
        <w:tc>
          <w:tcPr>
            <w:tcW w:w="486" w:type="pct"/>
            <w:gridSpan w:val="3"/>
            <w:hideMark/>
          </w:tcPr>
          <w:p w:rsidR="00AC3BE2" w:rsidRPr="00B1717A" w:rsidRDefault="00AC3BE2" w:rsidP="003F139B">
            <w:pPr>
              <w:spacing w:before="0" w:line="240" w:lineRule="exact"/>
              <w:jc w:val="center"/>
              <w:rPr>
                <w:b/>
                <w:bCs/>
                <w:sz w:val="14"/>
                <w:szCs w:val="20"/>
              </w:rPr>
            </w:pPr>
            <w:r w:rsidRPr="00B1717A">
              <w:rPr>
                <w:b/>
                <w:bCs/>
                <w:sz w:val="14"/>
                <w:szCs w:val="20"/>
                <w:rtl/>
              </w:rPr>
              <w:t>تسمية خدمة</w:t>
            </w:r>
            <w:r w:rsidRPr="00B1717A">
              <w:rPr>
                <w:b/>
                <w:bCs/>
                <w:sz w:val="14"/>
                <w:szCs w:val="20"/>
                <w:rtl/>
              </w:rPr>
              <w:br/>
              <w:t>الاتصال الراديوي</w:t>
            </w:r>
            <w:r w:rsidRPr="00B1717A">
              <w:rPr>
                <w:b/>
                <w:bCs/>
                <w:sz w:val="14"/>
                <w:szCs w:val="20"/>
                <w:rtl/>
              </w:rPr>
              <w:br/>
              <w:t>الفضائي للإرسال</w:t>
            </w:r>
          </w:p>
        </w:tc>
        <w:tc>
          <w:tcPr>
            <w:tcW w:w="269" w:type="pct"/>
            <w:hideMark/>
          </w:tcPr>
          <w:p w:rsidR="00AC3BE2" w:rsidRPr="00B1717A" w:rsidRDefault="00AC3BE2" w:rsidP="003F139B">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r w:rsidRPr="00B1717A">
              <w:rPr>
                <w:b/>
                <w:bCs/>
                <w:sz w:val="14"/>
                <w:szCs w:val="20"/>
                <w:rtl/>
              </w:rPr>
              <w:br/>
              <w:t>ومتنقلة</w:t>
            </w:r>
            <w:r w:rsidRPr="00B1717A">
              <w:rPr>
                <w:b/>
                <w:bCs/>
                <w:sz w:val="14"/>
                <w:szCs w:val="20"/>
                <w:rtl/>
              </w:rPr>
              <w:br/>
              <w:t>ساتلية</w:t>
            </w:r>
          </w:p>
        </w:tc>
        <w:tc>
          <w:tcPr>
            <w:tcW w:w="271" w:type="pct"/>
            <w:hideMark/>
          </w:tcPr>
          <w:p w:rsidR="00AC3BE2" w:rsidRPr="00B1717A" w:rsidRDefault="00AC3BE2" w:rsidP="003F139B">
            <w:pPr>
              <w:spacing w:before="0" w:line="240" w:lineRule="exact"/>
              <w:ind w:left="28" w:right="28"/>
              <w:jc w:val="center"/>
              <w:rPr>
                <w:b/>
                <w:bCs/>
                <w:sz w:val="14"/>
                <w:szCs w:val="20"/>
              </w:rPr>
            </w:pPr>
            <w:r w:rsidRPr="00B1717A">
              <w:rPr>
                <w:b/>
                <w:bCs/>
                <w:sz w:val="14"/>
                <w:szCs w:val="20"/>
                <w:rtl/>
              </w:rPr>
              <w:t xml:space="preserve">متنقلة ساتلية للطيران </w:t>
            </w:r>
            <w:r w:rsidRPr="00B1717A">
              <w:rPr>
                <w:b/>
                <w:bCs/>
                <w:sz w:val="14"/>
                <w:szCs w:val="20"/>
              </w:rPr>
              <w:t>(R)</w:t>
            </w:r>
          </w:p>
        </w:tc>
        <w:tc>
          <w:tcPr>
            <w:tcW w:w="270" w:type="pct"/>
            <w:hideMark/>
          </w:tcPr>
          <w:p w:rsidR="00AC3BE2" w:rsidRPr="00B1717A" w:rsidRDefault="00AC3BE2" w:rsidP="003F139B">
            <w:pPr>
              <w:spacing w:before="0" w:line="240" w:lineRule="exact"/>
              <w:ind w:left="28" w:right="28"/>
              <w:jc w:val="center"/>
              <w:rPr>
                <w:b/>
                <w:bCs/>
                <w:sz w:val="14"/>
                <w:szCs w:val="20"/>
              </w:rPr>
            </w:pPr>
            <w:r w:rsidRPr="00B1717A">
              <w:rPr>
                <w:b/>
                <w:bCs/>
                <w:sz w:val="14"/>
                <w:szCs w:val="20"/>
                <w:rtl/>
              </w:rPr>
              <w:t xml:space="preserve">متنقلة ساتلية للطيران </w:t>
            </w:r>
            <w:r w:rsidRPr="00B1717A">
              <w:rPr>
                <w:b/>
                <w:bCs/>
                <w:sz w:val="14"/>
                <w:szCs w:val="20"/>
              </w:rPr>
              <w:t>(R)</w:t>
            </w:r>
          </w:p>
        </w:tc>
        <w:tc>
          <w:tcPr>
            <w:tcW w:w="271" w:type="pct"/>
            <w:hideMark/>
          </w:tcPr>
          <w:p w:rsidR="00AC3BE2" w:rsidRPr="00B1717A" w:rsidRDefault="00AC3BE2" w:rsidP="003F139B">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70" w:type="pct"/>
            <w:hideMark/>
          </w:tcPr>
          <w:p w:rsidR="00AC3BE2" w:rsidRPr="00B1717A" w:rsidRDefault="00AC3BE2" w:rsidP="003F139B">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71" w:type="pct"/>
            <w:hideMark/>
          </w:tcPr>
          <w:p w:rsidR="00AC3BE2" w:rsidRPr="00B1717A" w:rsidRDefault="00AC3BE2" w:rsidP="003F139B">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361" w:type="pct"/>
            <w:gridSpan w:val="2"/>
            <w:hideMark/>
          </w:tcPr>
          <w:p w:rsidR="00AC3BE2" w:rsidRPr="00B1717A" w:rsidRDefault="00AC3BE2" w:rsidP="003F139B">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360" w:type="pct"/>
            <w:gridSpan w:val="2"/>
            <w:hideMark/>
          </w:tcPr>
          <w:p w:rsidR="00AC3BE2" w:rsidRPr="00B1717A" w:rsidRDefault="00AC3BE2" w:rsidP="003F139B">
            <w:pPr>
              <w:spacing w:before="0" w:line="240" w:lineRule="exact"/>
              <w:jc w:val="center"/>
              <w:rPr>
                <w:ins w:id="34" w:author="Mohamed Al-Badi" w:date="2015-08-09T12:27:00Z"/>
                <w:b/>
                <w:bCs/>
                <w:sz w:val="14"/>
                <w:szCs w:val="20"/>
              </w:rPr>
            </w:pPr>
            <w:ins w:id="35" w:author="Mohamed Al-Badi" w:date="2015-08-09T12:27:00Z">
              <w:r w:rsidRPr="00B1717A">
                <w:rPr>
                  <w:rFonts w:hint="cs"/>
                  <w:b/>
                  <w:bCs/>
                  <w:sz w:val="14"/>
                  <w:szCs w:val="20"/>
                  <w:rtl/>
                </w:rPr>
                <w:t>خدمة</w:t>
              </w:r>
              <w:r w:rsidRPr="00B1717A">
                <w:rPr>
                  <w:rFonts w:hint="cs"/>
                  <w:sz w:val="14"/>
                  <w:szCs w:val="20"/>
                  <w:rtl/>
                  <w:lang w:bidi="ar"/>
                </w:rPr>
                <w:t xml:space="preserve"> </w:t>
              </w:r>
              <w:r w:rsidRPr="00B1717A">
                <w:rPr>
                  <w:rFonts w:hint="cs"/>
                  <w:b/>
                  <w:bCs/>
                  <w:sz w:val="14"/>
                  <w:szCs w:val="20"/>
                  <w:rtl/>
                  <w:lang w:bidi="ar"/>
                </w:rPr>
                <w:t>استكشاف الأرض الساتلية</w:t>
              </w:r>
            </w:ins>
          </w:p>
          <w:p w:rsidR="00AC3BE2" w:rsidRPr="00B1717A" w:rsidRDefault="00AC3BE2" w:rsidP="003F139B">
            <w:pPr>
              <w:spacing w:before="0" w:line="240" w:lineRule="exact"/>
              <w:jc w:val="center"/>
              <w:rPr>
                <w:b/>
                <w:bCs/>
                <w:sz w:val="14"/>
                <w:szCs w:val="20"/>
              </w:rPr>
            </w:pPr>
            <w:ins w:id="36" w:author="Mohamed Al-Badi" w:date="2015-08-09T12:27:00Z">
              <w:r w:rsidRPr="00B1717A">
                <w:rPr>
                  <w:rFonts w:hint="cs"/>
                  <w:b/>
                  <w:bCs/>
                  <w:sz w:val="14"/>
                  <w:szCs w:val="20"/>
                  <w:rtl/>
                </w:rPr>
                <w:t>و</w:t>
              </w:r>
            </w:ins>
            <w:r w:rsidRPr="00B1717A">
              <w:rPr>
                <w:b/>
                <w:bCs/>
                <w:sz w:val="14"/>
                <w:szCs w:val="20"/>
                <w:rtl/>
              </w:rPr>
              <w:t>عمليات فضائية</w:t>
            </w:r>
            <w:r w:rsidRPr="00B1717A">
              <w:rPr>
                <w:b/>
                <w:bCs/>
                <w:sz w:val="14"/>
                <w:szCs w:val="20"/>
                <w:rtl/>
              </w:rPr>
              <w:br/>
              <w:t>وأبحاث فضائية</w:t>
            </w:r>
          </w:p>
        </w:tc>
        <w:tc>
          <w:tcPr>
            <w:tcW w:w="361" w:type="pct"/>
            <w:gridSpan w:val="2"/>
            <w:hideMark/>
          </w:tcPr>
          <w:p w:rsidR="00AC3BE2" w:rsidRPr="00B1717A" w:rsidRDefault="00AC3BE2" w:rsidP="003F139B">
            <w:pPr>
              <w:spacing w:before="0" w:line="240" w:lineRule="exact"/>
              <w:jc w:val="center"/>
              <w:rPr>
                <w:b/>
                <w:bCs/>
                <w:sz w:val="14"/>
                <w:szCs w:val="20"/>
              </w:rPr>
            </w:pPr>
            <w:r w:rsidRPr="00B1717A">
              <w:rPr>
                <w:b/>
                <w:bCs/>
                <w:sz w:val="14"/>
                <w:szCs w:val="20"/>
                <w:rtl/>
              </w:rPr>
              <w:t>ثابتة ساتلية ومتنقلة ساتلية وأرصاد جوية ساتلية</w:t>
            </w:r>
          </w:p>
        </w:tc>
        <w:tc>
          <w:tcPr>
            <w:tcW w:w="361" w:type="pct"/>
            <w:gridSpan w:val="2"/>
            <w:hideMark/>
          </w:tcPr>
          <w:p w:rsidR="00AC3BE2" w:rsidRPr="00B1717A" w:rsidRDefault="00AC3BE2" w:rsidP="003F139B">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405" w:type="pct"/>
            <w:gridSpan w:val="2"/>
            <w:hideMark/>
          </w:tcPr>
          <w:p w:rsidR="00AC3BE2" w:rsidRPr="00B1717A" w:rsidRDefault="00AC3BE2" w:rsidP="003F139B">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72" w:type="pct"/>
            <w:hideMark/>
          </w:tcPr>
          <w:p w:rsidR="00AC3BE2" w:rsidRPr="00B1717A" w:rsidRDefault="00AC3BE2" w:rsidP="003F139B">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70" w:type="pct"/>
            <w:hideMark/>
          </w:tcPr>
          <w:p w:rsidR="00AC3BE2" w:rsidRPr="00B1717A" w:rsidRDefault="00AC3BE2" w:rsidP="003F139B">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r w:rsidRPr="00B1717A">
              <w:rPr>
                <w:b/>
                <w:bCs/>
                <w:sz w:val="14"/>
                <w:szCs w:val="20"/>
                <w:vertAlign w:val="superscript"/>
              </w:rPr>
              <w:t>3</w:t>
            </w:r>
          </w:p>
        </w:tc>
        <w:tc>
          <w:tcPr>
            <w:tcW w:w="271" w:type="pct"/>
            <w:gridSpan w:val="2"/>
            <w:hideMark/>
          </w:tcPr>
          <w:p w:rsidR="00AC3BE2" w:rsidRPr="00B1717A" w:rsidRDefault="00AC3BE2" w:rsidP="003F139B">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30" w:type="pct"/>
            <w:hideMark/>
          </w:tcPr>
          <w:p w:rsidR="00AC3BE2" w:rsidRPr="00B1717A" w:rsidRDefault="00AC3BE2" w:rsidP="003F139B">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r w:rsidRPr="00B1717A">
              <w:rPr>
                <w:b/>
                <w:bCs/>
                <w:sz w:val="14"/>
                <w:szCs w:val="20"/>
                <w:vertAlign w:val="superscript"/>
              </w:rPr>
              <w:t>3</w:t>
            </w:r>
          </w:p>
        </w:tc>
      </w:tr>
      <w:tr w:rsidR="00AC3BE2" w:rsidRPr="00B1717A" w:rsidTr="00AA55D5">
        <w:trPr>
          <w:cantSplit/>
        </w:trPr>
        <w:tc>
          <w:tcPr>
            <w:tcW w:w="486" w:type="pct"/>
            <w:gridSpan w:val="3"/>
            <w:hideMark/>
          </w:tcPr>
          <w:p w:rsidR="00AC3BE2" w:rsidRPr="00B1717A" w:rsidRDefault="00AC3BE2" w:rsidP="003F139B">
            <w:pPr>
              <w:widowControl w:val="0"/>
              <w:spacing w:before="0" w:line="240" w:lineRule="exact"/>
              <w:ind w:left="40" w:right="57"/>
              <w:rPr>
                <w:sz w:val="14"/>
                <w:szCs w:val="20"/>
              </w:rPr>
            </w:pPr>
            <w:r w:rsidRPr="00B1717A">
              <w:rPr>
                <w:sz w:val="14"/>
                <w:szCs w:val="20"/>
                <w:rtl/>
              </w:rPr>
              <w:t xml:space="preserve">نطاقات التردد </w:t>
            </w:r>
            <w:r w:rsidRPr="00B1717A">
              <w:rPr>
                <w:sz w:val="14"/>
                <w:szCs w:val="20"/>
              </w:rPr>
              <w:t>(GHz)</w:t>
            </w:r>
          </w:p>
        </w:tc>
        <w:tc>
          <w:tcPr>
            <w:tcW w:w="269" w:type="pct"/>
            <w:hideMark/>
          </w:tcPr>
          <w:p w:rsidR="00AC3BE2" w:rsidRPr="00B1717A" w:rsidRDefault="00AC3BE2" w:rsidP="003F139B">
            <w:pPr>
              <w:widowControl w:val="0"/>
              <w:spacing w:before="0" w:line="240" w:lineRule="exact"/>
              <w:ind w:left="57" w:right="57"/>
              <w:jc w:val="center"/>
              <w:rPr>
                <w:spacing w:val="-6"/>
                <w:sz w:val="14"/>
                <w:szCs w:val="20"/>
              </w:rPr>
            </w:pPr>
            <w:r w:rsidRPr="00B1717A">
              <w:rPr>
                <w:spacing w:val="-6"/>
                <w:sz w:val="14"/>
                <w:szCs w:val="20"/>
              </w:rPr>
              <w:t>2,655</w:t>
            </w:r>
            <w:r w:rsidRPr="00B1717A">
              <w:rPr>
                <w:rFonts w:hint="cs"/>
                <w:spacing w:val="-6"/>
                <w:sz w:val="14"/>
                <w:szCs w:val="20"/>
                <w:rtl/>
              </w:rPr>
              <w:t>-</w:t>
            </w:r>
            <w:r w:rsidRPr="00B1717A">
              <w:rPr>
                <w:spacing w:val="-6"/>
                <w:sz w:val="14"/>
                <w:szCs w:val="20"/>
              </w:rPr>
              <w:t>2,690</w:t>
            </w:r>
          </w:p>
        </w:tc>
        <w:tc>
          <w:tcPr>
            <w:tcW w:w="271" w:type="pct"/>
            <w:hideMark/>
          </w:tcPr>
          <w:p w:rsidR="00AC3BE2" w:rsidRPr="00B1717A" w:rsidRDefault="00AC3BE2" w:rsidP="003F139B">
            <w:pPr>
              <w:widowControl w:val="0"/>
              <w:spacing w:before="0" w:line="240" w:lineRule="exact"/>
              <w:ind w:left="57" w:right="57"/>
              <w:jc w:val="center"/>
              <w:rPr>
                <w:spacing w:val="-4"/>
                <w:sz w:val="14"/>
                <w:szCs w:val="20"/>
              </w:rPr>
            </w:pPr>
            <w:r w:rsidRPr="00B1717A">
              <w:rPr>
                <w:spacing w:val="-4"/>
                <w:sz w:val="14"/>
                <w:szCs w:val="20"/>
              </w:rPr>
              <w:t>5,091-5,030</w:t>
            </w:r>
          </w:p>
        </w:tc>
        <w:tc>
          <w:tcPr>
            <w:tcW w:w="270" w:type="pct"/>
            <w:hideMark/>
          </w:tcPr>
          <w:p w:rsidR="00AC3BE2" w:rsidRPr="00B1717A" w:rsidRDefault="00AC3BE2" w:rsidP="003F139B">
            <w:pPr>
              <w:widowControl w:val="0"/>
              <w:spacing w:before="0" w:line="240" w:lineRule="exact"/>
              <w:ind w:left="57" w:right="57"/>
              <w:jc w:val="center"/>
              <w:rPr>
                <w:spacing w:val="-4"/>
                <w:sz w:val="14"/>
                <w:szCs w:val="20"/>
              </w:rPr>
            </w:pPr>
            <w:r w:rsidRPr="00B1717A">
              <w:rPr>
                <w:spacing w:val="-4"/>
                <w:sz w:val="14"/>
                <w:szCs w:val="20"/>
              </w:rPr>
              <w:t>5,091-5,030</w:t>
            </w:r>
          </w:p>
        </w:tc>
        <w:tc>
          <w:tcPr>
            <w:tcW w:w="271" w:type="pct"/>
            <w:hideMark/>
          </w:tcPr>
          <w:p w:rsidR="00AC3BE2" w:rsidRPr="00B1717A" w:rsidRDefault="00AC3BE2" w:rsidP="003F139B">
            <w:pPr>
              <w:widowControl w:val="0"/>
              <w:spacing w:before="0" w:line="240" w:lineRule="exact"/>
              <w:ind w:left="57" w:right="57"/>
              <w:jc w:val="center"/>
              <w:rPr>
                <w:spacing w:val="-4"/>
                <w:sz w:val="14"/>
                <w:szCs w:val="20"/>
              </w:rPr>
            </w:pPr>
            <w:r w:rsidRPr="00B1717A">
              <w:rPr>
                <w:spacing w:val="-4"/>
                <w:sz w:val="14"/>
                <w:szCs w:val="20"/>
              </w:rPr>
              <w:t>5,150-5,091</w:t>
            </w:r>
          </w:p>
        </w:tc>
        <w:tc>
          <w:tcPr>
            <w:tcW w:w="270" w:type="pct"/>
            <w:hideMark/>
          </w:tcPr>
          <w:p w:rsidR="00AC3BE2" w:rsidRPr="00B1717A" w:rsidRDefault="00AC3BE2" w:rsidP="003F139B">
            <w:pPr>
              <w:widowControl w:val="0"/>
              <w:spacing w:before="0" w:line="240" w:lineRule="exact"/>
              <w:ind w:left="57" w:right="57"/>
              <w:jc w:val="center"/>
              <w:rPr>
                <w:spacing w:val="-4"/>
                <w:sz w:val="14"/>
                <w:szCs w:val="20"/>
              </w:rPr>
            </w:pPr>
            <w:r w:rsidRPr="00B1717A">
              <w:rPr>
                <w:spacing w:val="-4"/>
                <w:sz w:val="14"/>
                <w:szCs w:val="20"/>
              </w:rPr>
              <w:t>5,150-5,091</w:t>
            </w:r>
          </w:p>
        </w:tc>
        <w:tc>
          <w:tcPr>
            <w:tcW w:w="271" w:type="pct"/>
            <w:hideMark/>
          </w:tcPr>
          <w:p w:rsidR="00AC3BE2" w:rsidRPr="00B1717A" w:rsidRDefault="00AC3BE2" w:rsidP="003F139B">
            <w:pPr>
              <w:widowControl w:val="0"/>
              <w:spacing w:before="0" w:line="240" w:lineRule="exact"/>
              <w:ind w:left="57" w:right="57"/>
              <w:jc w:val="center"/>
              <w:rPr>
                <w:spacing w:val="-4"/>
                <w:sz w:val="14"/>
                <w:szCs w:val="20"/>
              </w:rPr>
            </w:pPr>
            <w:r w:rsidRPr="00B1717A">
              <w:rPr>
                <w:spacing w:val="-4"/>
                <w:sz w:val="14"/>
                <w:szCs w:val="20"/>
              </w:rPr>
              <w:t>5,850-5,725</w:t>
            </w:r>
          </w:p>
        </w:tc>
        <w:tc>
          <w:tcPr>
            <w:tcW w:w="36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7,075-5,725</w:t>
            </w:r>
          </w:p>
        </w:tc>
        <w:tc>
          <w:tcPr>
            <w:tcW w:w="360"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vertAlign w:val="superscript"/>
              </w:rPr>
              <w:t>5</w:t>
            </w:r>
            <w:r w:rsidRPr="00B1717A">
              <w:rPr>
                <w:sz w:val="14"/>
                <w:szCs w:val="20"/>
              </w:rPr>
              <w:t>7,</w:t>
            </w:r>
            <w:del w:id="37" w:author="Mohamed Al-Badi" w:date="2015-08-09T12:27:00Z">
              <w:r w:rsidRPr="00B1717A">
                <w:rPr>
                  <w:sz w:val="14"/>
                  <w:szCs w:val="20"/>
                </w:rPr>
                <w:delText>235</w:delText>
              </w:r>
            </w:del>
            <w:ins w:id="38" w:author="Mohamed Al-Badi" w:date="2015-08-09T12:27:00Z">
              <w:r w:rsidRPr="00B1717A">
                <w:rPr>
                  <w:sz w:val="14"/>
                  <w:szCs w:val="20"/>
                </w:rPr>
                <w:t>250</w:t>
              </w:r>
            </w:ins>
            <w:r w:rsidRPr="00B1717A">
              <w:rPr>
                <w:sz w:val="14"/>
                <w:szCs w:val="20"/>
              </w:rPr>
              <w:t>-7,100</w:t>
            </w:r>
          </w:p>
        </w:tc>
        <w:tc>
          <w:tcPr>
            <w:tcW w:w="36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8,400-7,900</w:t>
            </w:r>
          </w:p>
        </w:tc>
        <w:tc>
          <w:tcPr>
            <w:tcW w:w="36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11,7-10,7</w:t>
            </w:r>
          </w:p>
        </w:tc>
        <w:tc>
          <w:tcPr>
            <w:tcW w:w="405"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14,8-12,5</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14,3-13,75</w:t>
            </w:r>
          </w:p>
        </w:tc>
        <w:tc>
          <w:tcPr>
            <w:tcW w:w="27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 15,65-15,43</w:t>
            </w: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18,4-17,7</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19,3-19,7</w:t>
            </w:r>
          </w:p>
        </w:tc>
      </w:tr>
      <w:tr w:rsidR="00AC3BE2" w:rsidRPr="00B1717A" w:rsidTr="00AA55D5">
        <w:trPr>
          <w:cantSplit/>
        </w:trPr>
        <w:tc>
          <w:tcPr>
            <w:tcW w:w="486" w:type="pct"/>
            <w:gridSpan w:val="3"/>
            <w:hideMark/>
          </w:tcPr>
          <w:p w:rsidR="00AC3BE2" w:rsidRPr="00B1717A" w:rsidRDefault="00AC3BE2" w:rsidP="003F139B">
            <w:pPr>
              <w:widowControl w:val="0"/>
              <w:spacing w:before="0" w:line="240" w:lineRule="exact"/>
              <w:ind w:left="40" w:right="57"/>
              <w:jc w:val="left"/>
              <w:rPr>
                <w:sz w:val="14"/>
                <w:szCs w:val="20"/>
              </w:rPr>
            </w:pPr>
            <w:r w:rsidRPr="00B1717A">
              <w:rPr>
                <w:sz w:val="14"/>
                <w:szCs w:val="20"/>
                <w:rtl/>
              </w:rPr>
              <w:t>تسمية خدمة الأرض</w:t>
            </w:r>
            <w:r w:rsidRPr="00B1717A">
              <w:rPr>
                <w:sz w:val="14"/>
                <w:szCs w:val="20"/>
                <w:rtl/>
              </w:rPr>
              <w:br/>
              <w:t>للاستقبال</w:t>
            </w:r>
          </w:p>
        </w:tc>
        <w:tc>
          <w:tcPr>
            <w:tcW w:w="269"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27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ملاحة راديوية للطيران</w:t>
            </w:r>
          </w:p>
        </w:tc>
        <w:tc>
          <w:tcPr>
            <w:tcW w:w="27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 xml:space="preserve">متنقلة للطيران </w:t>
            </w:r>
            <w:r w:rsidRPr="00B1717A">
              <w:rPr>
                <w:sz w:val="14"/>
                <w:szCs w:val="20"/>
              </w:rPr>
              <w:t>(R)</w:t>
            </w:r>
          </w:p>
        </w:tc>
        <w:tc>
          <w:tcPr>
            <w:tcW w:w="27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ملاحة راديوية</w:t>
            </w:r>
            <w:r w:rsidRPr="00B1717A">
              <w:rPr>
                <w:sz w:val="14"/>
                <w:szCs w:val="20"/>
                <w:rtl/>
              </w:rPr>
              <w:br/>
              <w:t>للطيران</w:t>
            </w:r>
          </w:p>
        </w:tc>
        <w:tc>
          <w:tcPr>
            <w:tcW w:w="27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 xml:space="preserve">متنقلة للطيران </w:t>
            </w:r>
            <w:r w:rsidRPr="00B1717A">
              <w:rPr>
                <w:sz w:val="14"/>
                <w:szCs w:val="20"/>
              </w:rPr>
              <w:t>(R)</w:t>
            </w:r>
          </w:p>
        </w:tc>
        <w:tc>
          <w:tcPr>
            <w:tcW w:w="271" w:type="pct"/>
            <w:hideMark/>
          </w:tcPr>
          <w:p w:rsidR="00AC3BE2" w:rsidRPr="00B1717A" w:rsidRDefault="00AC3BE2" w:rsidP="003F139B">
            <w:pPr>
              <w:widowControl w:val="0"/>
              <w:spacing w:before="0" w:line="240" w:lineRule="exact"/>
              <w:ind w:left="57" w:right="57"/>
              <w:jc w:val="center"/>
              <w:rPr>
                <w:b/>
                <w:bCs/>
                <w:sz w:val="14"/>
                <w:szCs w:val="20"/>
              </w:rPr>
            </w:pPr>
            <w:r w:rsidRPr="00B1717A">
              <w:rPr>
                <w:sz w:val="14"/>
                <w:szCs w:val="20"/>
                <w:rtl/>
              </w:rPr>
              <w:t>تحديد</w:t>
            </w:r>
            <w:r w:rsidRPr="00B1717A">
              <w:rPr>
                <w:sz w:val="14"/>
                <w:szCs w:val="20"/>
                <w:rtl/>
              </w:rPr>
              <w:br/>
              <w:t>راديوي</w:t>
            </w:r>
            <w:r w:rsidRPr="00B1717A">
              <w:rPr>
                <w:sz w:val="14"/>
                <w:szCs w:val="20"/>
                <w:rtl/>
              </w:rPr>
              <w:br/>
              <w:t>للموقع</w:t>
            </w:r>
          </w:p>
        </w:tc>
        <w:tc>
          <w:tcPr>
            <w:tcW w:w="36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360"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36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36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405"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272" w:type="pct"/>
            <w:hideMark/>
          </w:tcPr>
          <w:p w:rsidR="00AC3BE2" w:rsidRPr="00B1717A" w:rsidRDefault="00AC3BE2" w:rsidP="003F139B">
            <w:pPr>
              <w:widowControl w:val="0"/>
              <w:spacing w:before="0" w:line="240" w:lineRule="exact"/>
              <w:jc w:val="center"/>
              <w:rPr>
                <w:sz w:val="14"/>
                <w:szCs w:val="20"/>
                <w:rtl/>
              </w:rPr>
            </w:pPr>
            <w:r w:rsidRPr="00B1717A">
              <w:rPr>
                <w:sz w:val="14"/>
                <w:szCs w:val="20"/>
                <w:rtl/>
              </w:rPr>
              <w:t>تحديد راديوي للموقع وملاحة راديوية</w:t>
            </w:r>
          </w:p>
          <w:p w:rsidR="00AC3BE2" w:rsidRPr="00B1717A" w:rsidRDefault="00AC3BE2" w:rsidP="003F139B">
            <w:pPr>
              <w:widowControl w:val="0"/>
              <w:spacing w:before="0" w:line="240" w:lineRule="exact"/>
              <w:ind w:left="57" w:right="57"/>
              <w:jc w:val="center"/>
              <w:rPr>
                <w:sz w:val="14"/>
                <w:szCs w:val="20"/>
              </w:rPr>
            </w:pPr>
            <w:r w:rsidRPr="00B1717A">
              <w:rPr>
                <w:sz w:val="14"/>
                <w:szCs w:val="20"/>
                <w:rtl/>
              </w:rPr>
              <w:t>(برية فقط)</w:t>
            </w:r>
          </w:p>
        </w:tc>
        <w:tc>
          <w:tcPr>
            <w:tcW w:w="27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ملاحة راديوية للطيران</w:t>
            </w: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r>
      <w:tr w:rsidR="00AC3BE2" w:rsidRPr="00B1717A" w:rsidTr="00AA55D5">
        <w:trPr>
          <w:cantSplit/>
        </w:trPr>
        <w:tc>
          <w:tcPr>
            <w:tcW w:w="486" w:type="pct"/>
            <w:gridSpan w:val="3"/>
            <w:hideMark/>
          </w:tcPr>
          <w:p w:rsidR="00AC3BE2" w:rsidRPr="00B1717A" w:rsidRDefault="00AC3BE2" w:rsidP="003F139B">
            <w:pPr>
              <w:widowControl w:val="0"/>
              <w:spacing w:before="0" w:line="240" w:lineRule="exact"/>
              <w:ind w:left="40" w:right="57"/>
              <w:jc w:val="left"/>
              <w:rPr>
                <w:spacing w:val="-4"/>
                <w:sz w:val="14"/>
                <w:szCs w:val="20"/>
              </w:rPr>
            </w:pPr>
            <w:r w:rsidRPr="00B1717A">
              <w:rPr>
                <w:spacing w:val="-4"/>
                <w:sz w:val="14"/>
                <w:szCs w:val="20"/>
                <w:rtl/>
              </w:rPr>
              <w:t>الطريقة المستعملة (الفقرات)</w:t>
            </w:r>
          </w:p>
        </w:tc>
        <w:tc>
          <w:tcPr>
            <w:tcW w:w="269"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1.2</w:t>
            </w:r>
          </w:p>
        </w:tc>
        <w:tc>
          <w:tcPr>
            <w:tcW w:w="27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27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1.2</w:t>
            </w:r>
          </w:p>
        </w:tc>
        <w:tc>
          <w:tcPr>
            <w:tcW w:w="36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1.2</w:t>
            </w:r>
          </w:p>
        </w:tc>
        <w:tc>
          <w:tcPr>
            <w:tcW w:w="360"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36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1.2</w:t>
            </w:r>
          </w:p>
        </w:tc>
        <w:tc>
          <w:tcPr>
            <w:tcW w:w="36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1.2</w:t>
            </w:r>
          </w:p>
        </w:tc>
        <w:tc>
          <w:tcPr>
            <w:tcW w:w="405"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1.2</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pacing w:val="-4"/>
                <w:sz w:val="14"/>
                <w:szCs w:val="20"/>
              </w:rPr>
            </w:pPr>
            <w:r w:rsidRPr="00B1717A">
              <w:rPr>
                <w:spacing w:val="-4"/>
                <w:sz w:val="14"/>
                <w:szCs w:val="20"/>
              </w:rPr>
              <w:t>1.2</w:t>
            </w:r>
            <w:r w:rsidRPr="00B1717A">
              <w:rPr>
                <w:spacing w:val="-4"/>
                <w:sz w:val="14"/>
                <w:szCs w:val="20"/>
                <w:rtl/>
              </w:rPr>
              <w:t>،</w:t>
            </w:r>
            <w:r w:rsidRPr="00B1717A">
              <w:rPr>
                <w:spacing w:val="-4"/>
                <w:sz w:val="14"/>
                <w:szCs w:val="20"/>
              </w:rPr>
              <w:t xml:space="preserve">2.2 </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2.2</w:t>
            </w:r>
          </w:p>
        </w:tc>
      </w:tr>
      <w:tr w:rsidR="00AC3BE2" w:rsidRPr="00B1717A" w:rsidTr="00AA55D5">
        <w:trPr>
          <w:cantSplit/>
        </w:trPr>
        <w:tc>
          <w:tcPr>
            <w:tcW w:w="486" w:type="pct"/>
            <w:gridSpan w:val="3"/>
            <w:hideMark/>
          </w:tcPr>
          <w:p w:rsidR="00AC3BE2" w:rsidRPr="00B1717A" w:rsidRDefault="00AC3BE2" w:rsidP="003F139B">
            <w:pPr>
              <w:widowControl w:val="0"/>
              <w:spacing w:before="0" w:line="240" w:lineRule="exact"/>
              <w:ind w:left="40" w:right="57"/>
              <w:rPr>
                <w:sz w:val="14"/>
                <w:szCs w:val="20"/>
              </w:rPr>
            </w:pPr>
            <w:r w:rsidRPr="00B1717A">
              <w:rPr>
                <w:sz w:val="14"/>
                <w:szCs w:val="20"/>
                <w:rtl/>
              </w:rPr>
              <w:t>التشكيل في محطة الأرض</w:t>
            </w:r>
            <w:r w:rsidRPr="00B1717A">
              <w:rPr>
                <w:sz w:val="14"/>
                <w:szCs w:val="20"/>
                <w:vertAlign w:val="superscript"/>
              </w:rPr>
              <w:t>1</w:t>
            </w:r>
          </w:p>
        </w:tc>
        <w:tc>
          <w:tcPr>
            <w:tcW w:w="269"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A</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A</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N</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A</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N</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A</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N</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A</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N</w:t>
            </w:r>
          </w:p>
        </w:tc>
        <w:tc>
          <w:tcPr>
            <w:tcW w:w="225"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A</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N</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N</w:t>
            </w:r>
          </w:p>
        </w:tc>
        <w:tc>
          <w:tcPr>
            <w:tcW w:w="230" w:type="pct"/>
            <w:hideMark/>
          </w:tcPr>
          <w:p w:rsidR="00AC3BE2" w:rsidRPr="00B1717A" w:rsidRDefault="00AC3BE2" w:rsidP="003F139B">
            <w:pPr>
              <w:widowControl w:val="0"/>
              <w:spacing w:before="0" w:line="240" w:lineRule="exact"/>
              <w:jc w:val="center"/>
              <w:rPr>
                <w:sz w:val="14"/>
                <w:szCs w:val="20"/>
              </w:rPr>
            </w:pPr>
            <w:r w:rsidRPr="00B1717A">
              <w:rPr>
                <w:sz w:val="14"/>
                <w:szCs w:val="20"/>
              </w:rPr>
              <w:t>N</w:t>
            </w:r>
          </w:p>
        </w:tc>
      </w:tr>
      <w:tr w:rsidR="00AC3BE2" w:rsidRPr="00B1717A" w:rsidTr="00AC3BE2">
        <w:trPr>
          <w:cantSplit/>
        </w:trPr>
        <w:tc>
          <w:tcPr>
            <w:tcW w:w="233" w:type="pct"/>
            <w:gridSpan w:val="2"/>
            <w:vMerge w:val="restart"/>
            <w:hideMark/>
          </w:tcPr>
          <w:p w:rsidR="00AC3BE2" w:rsidRPr="00B1717A" w:rsidRDefault="00AC3BE2" w:rsidP="003F139B">
            <w:pPr>
              <w:widowControl w:val="0"/>
              <w:spacing w:before="0" w:line="240" w:lineRule="exact"/>
              <w:ind w:left="40" w:right="57"/>
              <w:jc w:val="left"/>
              <w:rPr>
                <w:sz w:val="14"/>
                <w:szCs w:val="20"/>
              </w:rPr>
            </w:pPr>
            <w:r w:rsidRPr="00B1717A">
              <w:rPr>
                <w:sz w:val="14"/>
                <w:szCs w:val="20"/>
                <w:rtl/>
              </w:rPr>
              <w:t>معلمات ومعايير التداخل</w:t>
            </w:r>
            <w:r w:rsidRPr="00B1717A">
              <w:rPr>
                <w:sz w:val="14"/>
                <w:szCs w:val="20"/>
                <w:rtl/>
              </w:rPr>
              <w:br/>
              <w:t>في محطة</w:t>
            </w:r>
            <w:r w:rsidRPr="00B1717A">
              <w:rPr>
                <w:sz w:val="14"/>
                <w:szCs w:val="20"/>
                <w:rtl/>
              </w:rPr>
              <w:br/>
              <w:t>الأرض</w:t>
            </w:r>
          </w:p>
        </w:tc>
        <w:tc>
          <w:tcPr>
            <w:tcW w:w="254" w:type="pct"/>
            <w:hideMark/>
          </w:tcPr>
          <w:p w:rsidR="00AC3BE2" w:rsidRPr="00B1717A" w:rsidRDefault="00AC3BE2" w:rsidP="003F139B">
            <w:pPr>
              <w:widowControl w:val="0"/>
              <w:spacing w:before="0" w:line="240" w:lineRule="exact"/>
              <w:ind w:left="40" w:right="57"/>
              <w:rPr>
                <w:sz w:val="14"/>
                <w:szCs w:val="20"/>
              </w:rPr>
            </w:pPr>
            <w:r w:rsidRPr="00B1717A">
              <w:rPr>
                <w:i/>
                <w:iCs/>
                <w:sz w:val="14"/>
                <w:szCs w:val="20"/>
              </w:rPr>
              <w:t>p</w:t>
            </w:r>
            <w:r w:rsidRPr="00B1717A">
              <w:rPr>
                <w:position w:val="-3"/>
                <w:sz w:val="14"/>
                <w:szCs w:val="20"/>
              </w:rPr>
              <w:t>0</w:t>
            </w:r>
            <w:r w:rsidRPr="00B1717A">
              <w:rPr>
                <w:sz w:val="14"/>
                <w:szCs w:val="20"/>
              </w:rPr>
              <w:t xml:space="preserve"> (%)</w:t>
            </w:r>
          </w:p>
        </w:tc>
        <w:tc>
          <w:tcPr>
            <w:tcW w:w="269"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0,01</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0,01</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0,005</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0,01</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0,005</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0,01</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0,005</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0,01</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0,005</w:t>
            </w:r>
          </w:p>
        </w:tc>
        <w:tc>
          <w:tcPr>
            <w:tcW w:w="225"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0,01</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0,005</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0,01</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0,005</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0,005</w:t>
            </w:r>
          </w:p>
        </w:tc>
      </w:tr>
      <w:tr w:rsidR="00AC3BE2" w:rsidRPr="00B1717A" w:rsidTr="00AC3BE2">
        <w:trPr>
          <w:cantSplit/>
        </w:trPr>
        <w:tc>
          <w:tcPr>
            <w:tcW w:w="233" w:type="pct"/>
            <w:gridSpan w:val="2"/>
            <w:vMerge/>
            <w:vAlign w:val="center"/>
            <w:hideMark/>
          </w:tcPr>
          <w:p w:rsidR="00AC3BE2" w:rsidRPr="00B1717A" w:rsidRDefault="00AC3BE2" w:rsidP="003F139B">
            <w:pPr>
              <w:bidi w:val="0"/>
              <w:spacing w:before="0" w:line="240" w:lineRule="exact"/>
              <w:jc w:val="left"/>
              <w:rPr>
                <w:sz w:val="14"/>
                <w:szCs w:val="20"/>
              </w:rPr>
            </w:pPr>
          </w:p>
        </w:tc>
        <w:tc>
          <w:tcPr>
            <w:tcW w:w="254" w:type="pct"/>
            <w:hideMark/>
          </w:tcPr>
          <w:p w:rsidR="00AC3BE2" w:rsidRPr="00B1717A" w:rsidRDefault="00AC3BE2" w:rsidP="003F139B">
            <w:pPr>
              <w:widowControl w:val="0"/>
              <w:spacing w:before="0" w:line="240" w:lineRule="exact"/>
              <w:ind w:left="40" w:right="57"/>
              <w:rPr>
                <w:sz w:val="14"/>
                <w:szCs w:val="20"/>
              </w:rPr>
            </w:pPr>
            <w:r w:rsidRPr="00B1717A">
              <w:rPr>
                <w:i/>
                <w:iCs/>
                <w:sz w:val="14"/>
                <w:szCs w:val="20"/>
              </w:rPr>
              <w:t>n</w:t>
            </w:r>
          </w:p>
        </w:tc>
        <w:tc>
          <w:tcPr>
            <w:tcW w:w="269" w:type="pct"/>
            <w:hideMark/>
          </w:tcPr>
          <w:p w:rsidR="00AC3BE2" w:rsidRPr="00B1717A" w:rsidRDefault="00AC3BE2" w:rsidP="003F139B">
            <w:pPr>
              <w:widowControl w:val="0"/>
              <w:spacing w:before="0" w:line="240" w:lineRule="exact"/>
              <w:ind w:left="57" w:right="57"/>
              <w:jc w:val="center"/>
              <w:rPr>
                <w:sz w:val="14"/>
                <w:szCs w:val="20"/>
                <w:rtl/>
              </w:rPr>
            </w:pPr>
            <w:r w:rsidRPr="00B1717A">
              <w:rPr>
                <w:sz w:val="14"/>
                <w:szCs w:val="20"/>
              </w:rPr>
              <w:t>2</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c>
          <w:tcPr>
            <w:tcW w:w="225"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w:t>
            </w:r>
          </w:p>
        </w:tc>
      </w:tr>
      <w:tr w:rsidR="00AC3BE2" w:rsidRPr="00B1717A" w:rsidTr="00AC3BE2">
        <w:trPr>
          <w:cantSplit/>
        </w:trPr>
        <w:tc>
          <w:tcPr>
            <w:tcW w:w="233" w:type="pct"/>
            <w:gridSpan w:val="2"/>
            <w:vMerge/>
            <w:vAlign w:val="center"/>
            <w:hideMark/>
          </w:tcPr>
          <w:p w:rsidR="00AC3BE2" w:rsidRPr="00B1717A" w:rsidRDefault="00AC3BE2" w:rsidP="003F139B">
            <w:pPr>
              <w:bidi w:val="0"/>
              <w:spacing w:before="0" w:line="240" w:lineRule="exact"/>
              <w:jc w:val="left"/>
              <w:rPr>
                <w:sz w:val="14"/>
                <w:szCs w:val="20"/>
              </w:rPr>
            </w:pPr>
          </w:p>
        </w:tc>
        <w:tc>
          <w:tcPr>
            <w:tcW w:w="254" w:type="pct"/>
            <w:hideMark/>
          </w:tcPr>
          <w:p w:rsidR="00AC3BE2" w:rsidRPr="00B1717A" w:rsidRDefault="00AC3BE2" w:rsidP="003F139B">
            <w:pPr>
              <w:widowControl w:val="0"/>
              <w:spacing w:before="0" w:line="240" w:lineRule="exact"/>
              <w:ind w:left="40" w:right="57"/>
              <w:rPr>
                <w:sz w:val="14"/>
                <w:szCs w:val="20"/>
              </w:rPr>
            </w:pPr>
            <w:r w:rsidRPr="00B1717A">
              <w:rPr>
                <w:i/>
                <w:iCs/>
                <w:sz w:val="14"/>
                <w:szCs w:val="20"/>
              </w:rPr>
              <w:t>p</w:t>
            </w:r>
            <w:r w:rsidRPr="00B1717A">
              <w:rPr>
                <w:sz w:val="14"/>
                <w:szCs w:val="20"/>
              </w:rPr>
              <w:t xml:space="preserve"> (%)</w:t>
            </w:r>
          </w:p>
        </w:tc>
        <w:tc>
          <w:tcPr>
            <w:tcW w:w="269"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0,005</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180" w:type="pct"/>
            <w:hideMark/>
          </w:tcPr>
          <w:p w:rsidR="00AC3BE2" w:rsidRPr="00B1717A" w:rsidRDefault="00AC3BE2" w:rsidP="003F139B">
            <w:pPr>
              <w:widowControl w:val="0"/>
              <w:spacing w:before="0" w:line="240" w:lineRule="exact"/>
              <w:jc w:val="center"/>
              <w:rPr>
                <w:sz w:val="14"/>
                <w:szCs w:val="20"/>
              </w:rPr>
            </w:pPr>
            <w:r w:rsidRPr="00B1717A">
              <w:rPr>
                <w:sz w:val="14"/>
                <w:szCs w:val="20"/>
              </w:rPr>
              <w:t>0,005</w:t>
            </w:r>
          </w:p>
        </w:tc>
        <w:tc>
          <w:tcPr>
            <w:tcW w:w="181" w:type="pct"/>
            <w:hideMark/>
          </w:tcPr>
          <w:p w:rsidR="00AC3BE2" w:rsidRPr="00B1717A" w:rsidRDefault="00AC3BE2" w:rsidP="003F139B">
            <w:pPr>
              <w:widowControl w:val="0"/>
              <w:spacing w:before="0" w:line="240" w:lineRule="exact"/>
              <w:jc w:val="center"/>
              <w:rPr>
                <w:sz w:val="14"/>
                <w:szCs w:val="20"/>
              </w:rPr>
            </w:pPr>
            <w:r w:rsidRPr="00B1717A">
              <w:rPr>
                <w:sz w:val="14"/>
                <w:szCs w:val="20"/>
              </w:rPr>
              <w:t>0,0025</w:t>
            </w:r>
          </w:p>
        </w:tc>
        <w:tc>
          <w:tcPr>
            <w:tcW w:w="180" w:type="pct"/>
            <w:hideMark/>
          </w:tcPr>
          <w:p w:rsidR="00AC3BE2" w:rsidRPr="00B1717A" w:rsidRDefault="00AC3BE2" w:rsidP="003F139B">
            <w:pPr>
              <w:widowControl w:val="0"/>
              <w:spacing w:before="0" w:line="240" w:lineRule="exact"/>
              <w:jc w:val="center"/>
              <w:rPr>
                <w:sz w:val="14"/>
                <w:szCs w:val="20"/>
              </w:rPr>
            </w:pPr>
            <w:r w:rsidRPr="00B1717A">
              <w:rPr>
                <w:sz w:val="14"/>
                <w:szCs w:val="20"/>
              </w:rPr>
              <w:t>0,005</w:t>
            </w:r>
          </w:p>
        </w:tc>
        <w:tc>
          <w:tcPr>
            <w:tcW w:w="180" w:type="pct"/>
            <w:hideMark/>
          </w:tcPr>
          <w:p w:rsidR="00AC3BE2" w:rsidRPr="00B1717A" w:rsidRDefault="00AC3BE2" w:rsidP="003F139B">
            <w:pPr>
              <w:widowControl w:val="0"/>
              <w:spacing w:before="0" w:line="240" w:lineRule="exact"/>
              <w:jc w:val="center"/>
              <w:rPr>
                <w:sz w:val="14"/>
                <w:szCs w:val="20"/>
              </w:rPr>
            </w:pPr>
            <w:r w:rsidRPr="00B1717A">
              <w:rPr>
                <w:sz w:val="14"/>
                <w:szCs w:val="20"/>
              </w:rPr>
              <w:t>0,0025</w:t>
            </w:r>
          </w:p>
        </w:tc>
        <w:tc>
          <w:tcPr>
            <w:tcW w:w="181" w:type="pct"/>
            <w:hideMark/>
          </w:tcPr>
          <w:p w:rsidR="00AC3BE2" w:rsidRPr="00B1717A" w:rsidRDefault="00AC3BE2" w:rsidP="003F139B">
            <w:pPr>
              <w:widowControl w:val="0"/>
              <w:spacing w:before="0" w:line="240" w:lineRule="exact"/>
              <w:jc w:val="center"/>
              <w:rPr>
                <w:sz w:val="14"/>
                <w:szCs w:val="20"/>
              </w:rPr>
            </w:pPr>
            <w:r w:rsidRPr="00B1717A">
              <w:rPr>
                <w:sz w:val="14"/>
                <w:szCs w:val="20"/>
              </w:rPr>
              <w:t>0,005</w:t>
            </w:r>
          </w:p>
        </w:tc>
        <w:tc>
          <w:tcPr>
            <w:tcW w:w="180" w:type="pct"/>
            <w:hideMark/>
          </w:tcPr>
          <w:p w:rsidR="00AC3BE2" w:rsidRPr="00B1717A" w:rsidRDefault="00AC3BE2" w:rsidP="003F139B">
            <w:pPr>
              <w:widowControl w:val="0"/>
              <w:spacing w:before="0" w:line="240" w:lineRule="exact"/>
              <w:jc w:val="center"/>
              <w:rPr>
                <w:sz w:val="14"/>
                <w:szCs w:val="20"/>
              </w:rPr>
            </w:pPr>
            <w:r w:rsidRPr="00B1717A">
              <w:rPr>
                <w:sz w:val="14"/>
                <w:szCs w:val="20"/>
              </w:rPr>
              <w:t>0,0025</w:t>
            </w:r>
          </w:p>
        </w:tc>
        <w:tc>
          <w:tcPr>
            <w:tcW w:w="180" w:type="pct"/>
            <w:hideMark/>
          </w:tcPr>
          <w:p w:rsidR="00AC3BE2" w:rsidRPr="00B1717A" w:rsidRDefault="00AC3BE2" w:rsidP="003F139B">
            <w:pPr>
              <w:widowControl w:val="0"/>
              <w:spacing w:before="0" w:line="240" w:lineRule="exact"/>
              <w:jc w:val="center"/>
              <w:rPr>
                <w:sz w:val="14"/>
                <w:szCs w:val="20"/>
              </w:rPr>
            </w:pPr>
            <w:r w:rsidRPr="00B1717A">
              <w:rPr>
                <w:sz w:val="14"/>
                <w:szCs w:val="20"/>
              </w:rPr>
              <w:t>0,005</w:t>
            </w:r>
          </w:p>
        </w:tc>
        <w:tc>
          <w:tcPr>
            <w:tcW w:w="181" w:type="pct"/>
            <w:hideMark/>
          </w:tcPr>
          <w:p w:rsidR="00AC3BE2" w:rsidRPr="00B1717A" w:rsidRDefault="00AC3BE2" w:rsidP="003F139B">
            <w:pPr>
              <w:widowControl w:val="0"/>
              <w:spacing w:before="0" w:line="240" w:lineRule="exact"/>
              <w:jc w:val="center"/>
              <w:rPr>
                <w:sz w:val="14"/>
                <w:szCs w:val="20"/>
              </w:rPr>
            </w:pPr>
            <w:r w:rsidRPr="00B1717A">
              <w:rPr>
                <w:sz w:val="14"/>
                <w:szCs w:val="20"/>
              </w:rPr>
              <w:t>0,0025</w:t>
            </w:r>
          </w:p>
        </w:tc>
        <w:tc>
          <w:tcPr>
            <w:tcW w:w="225" w:type="pct"/>
            <w:hideMark/>
          </w:tcPr>
          <w:p w:rsidR="00AC3BE2" w:rsidRPr="00B1717A" w:rsidRDefault="00AC3BE2" w:rsidP="003F139B">
            <w:pPr>
              <w:widowControl w:val="0"/>
              <w:spacing w:before="0" w:line="240" w:lineRule="exact"/>
              <w:jc w:val="center"/>
              <w:rPr>
                <w:sz w:val="14"/>
                <w:szCs w:val="20"/>
              </w:rPr>
            </w:pPr>
            <w:r w:rsidRPr="00B1717A">
              <w:rPr>
                <w:sz w:val="14"/>
                <w:szCs w:val="20"/>
              </w:rPr>
              <w:t>0,005</w:t>
            </w:r>
          </w:p>
        </w:tc>
        <w:tc>
          <w:tcPr>
            <w:tcW w:w="180" w:type="pct"/>
            <w:hideMark/>
          </w:tcPr>
          <w:p w:rsidR="00AC3BE2" w:rsidRPr="00B1717A" w:rsidRDefault="00AC3BE2" w:rsidP="003F139B">
            <w:pPr>
              <w:widowControl w:val="0"/>
              <w:spacing w:before="0" w:line="240" w:lineRule="exact"/>
              <w:jc w:val="center"/>
              <w:rPr>
                <w:sz w:val="14"/>
                <w:szCs w:val="20"/>
              </w:rPr>
            </w:pPr>
            <w:r w:rsidRPr="00B1717A">
              <w:rPr>
                <w:sz w:val="14"/>
                <w:szCs w:val="20"/>
              </w:rPr>
              <w:t>0,0025</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0,01</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0,0025</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0,0025</w:t>
            </w:r>
          </w:p>
        </w:tc>
      </w:tr>
      <w:tr w:rsidR="00AC3BE2" w:rsidRPr="00B1717A" w:rsidTr="00AC3BE2">
        <w:trPr>
          <w:cantSplit/>
        </w:trPr>
        <w:tc>
          <w:tcPr>
            <w:tcW w:w="233" w:type="pct"/>
            <w:gridSpan w:val="2"/>
            <w:vMerge/>
            <w:vAlign w:val="center"/>
            <w:hideMark/>
          </w:tcPr>
          <w:p w:rsidR="00AC3BE2" w:rsidRPr="00B1717A" w:rsidRDefault="00AC3BE2" w:rsidP="003F139B">
            <w:pPr>
              <w:bidi w:val="0"/>
              <w:spacing w:before="0" w:line="240" w:lineRule="exact"/>
              <w:jc w:val="left"/>
              <w:rPr>
                <w:sz w:val="14"/>
                <w:szCs w:val="20"/>
              </w:rPr>
            </w:pPr>
          </w:p>
        </w:tc>
        <w:tc>
          <w:tcPr>
            <w:tcW w:w="254" w:type="pct"/>
            <w:hideMark/>
          </w:tcPr>
          <w:p w:rsidR="00AC3BE2" w:rsidRPr="00B1717A" w:rsidRDefault="00AC3BE2" w:rsidP="003F139B">
            <w:pPr>
              <w:widowControl w:val="0"/>
              <w:spacing w:before="0" w:line="240" w:lineRule="exact"/>
              <w:ind w:left="40" w:right="57"/>
              <w:rPr>
                <w:sz w:val="14"/>
                <w:szCs w:val="20"/>
              </w:rPr>
            </w:pPr>
            <w:r w:rsidRPr="00B1717A">
              <w:rPr>
                <w:i/>
                <w:iCs/>
                <w:sz w:val="14"/>
                <w:szCs w:val="20"/>
              </w:rPr>
              <w:t>N</w:t>
            </w:r>
            <w:r w:rsidRPr="00B1717A">
              <w:rPr>
                <w:i/>
                <w:iCs/>
                <w:position w:val="-4"/>
                <w:sz w:val="14"/>
                <w:szCs w:val="20"/>
              </w:rPr>
              <w:t>L</w:t>
            </w:r>
            <w:r w:rsidRPr="00B1717A">
              <w:rPr>
                <w:sz w:val="14"/>
                <w:szCs w:val="20"/>
              </w:rPr>
              <w:t xml:space="preserve"> (dB)</w:t>
            </w:r>
          </w:p>
        </w:tc>
        <w:tc>
          <w:tcPr>
            <w:tcW w:w="269"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225"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r>
      <w:tr w:rsidR="00AC3BE2" w:rsidRPr="00B1717A" w:rsidTr="00AC3BE2">
        <w:trPr>
          <w:cantSplit/>
        </w:trPr>
        <w:tc>
          <w:tcPr>
            <w:tcW w:w="233" w:type="pct"/>
            <w:gridSpan w:val="2"/>
            <w:vMerge/>
            <w:vAlign w:val="center"/>
            <w:hideMark/>
          </w:tcPr>
          <w:p w:rsidR="00AC3BE2" w:rsidRPr="00B1717A" w:rsidRDefault="00AC3BE2" w:rsidP="003F139B">
            <w:pPr>
              <w:bidi w:val="0"/>
              <w:spacing w:before="0" w:line="240" w:lineRule="exact"/>
              <w:jc w:val="left"/>
              <w:rPr>
                <w:sz w:val="14"/>
                <w:szCs w:val="20"/>
              </w:rPr>
            </w:pPr>
          </w:p>
        </w:tc>
        <w:tc>
          <w:tcPr>
            <w:tcW w:w="254" w:type="pct"/>
            <w:hideMark/>
          </w:tcPr>
          <w:p w:rsidR="00AC3BE2" w:rsidRPr="00B1717A" w:rsidRDefault="00AC3BE2" w:rsidP="003F139B">
            <w:pPr>
              <w:widowControl w:val="0"/>
              <w:spacing w:before="0" w:line="240" w:lineRule="exact"/>
              <w:ind w:left="40" w:right="57"/>
              <w:rPr>
                <w:sz w:val="14"/>
                <w:szCs w:val="20"/>
              </w:rPr>
            </w:pPr>
            <w:r w:rsidRPr="00B1717A">
              <w:rPr>
                <w:i/>
                <w:iCs/>
                <w:sz w:val="14"/>
                <w:szCs w:val="20"/>
              </w:rPr>
              <w:t>M</w:t>
            </w:r>
            <w:r w:rsidRPr="00B1717A">
              <w:rPr>
                <w:i/>
                <w:iCs/>
                <w:position w:val="-4"/>
                <w:sz w:val="14"/>
                <w:szCs w:val="20"/>
              </w:rPr>
              <w:t>s</w:t>
            </w:r>
            <w:r w:rsidRPr="00B1717A">
              <w:rPr>
                <w:sz w:val="14"/>
                <w:szCs w:val="20"/>
              </w:rPr>
              <w:t xml:space="preserve"> (dB)</w:t>
            </w:r>
          </w:p>
        </w:tc>
        <w:tc>
          <w:tcPr>
            <w:tcW w:w="269" w:type="pct"/>
            <w:hideMark/>
          </w:tcPr>
          <w:p w:rsidR="00AC3BE2" w:rsidRPr="00B1717A" w:rsidRDefault="00AC3BE2" w:rsidP="003F139B">
            <w:pPr>
              <w:widowControl w:val="0"/>
              <w:spacing w:before="0" w:line="240" w:lineRule="exact"/>
              <w:ind w:left="57" w:right="57"/>
              <w:jc w:val="center"/>
              <w:rPr>
                <w:sz w:val="14"/>
                <w:szCs w:val="20"/>
              </w:rPr>
            </w:pPr>
            <w:r w:rsidRPr="00B1717A">
              <w:rPr>
                <w:position w:val="4"/>
                <w:sz w:val="14"/>
                <w:szCs w:val="20"/>
              </w:rPr>
              <w:t>2</w:t>
            </w:r>
            <w:r w:rsidRPr="00B1717A">
              <w:rPr>
                <w:sz w:val="14"/>
                <w:szCs w:val="20"/>
              </w:rPr>
              <w:t xml:space="preserve">  26</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33</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37</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33</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37</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33</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37</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33</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40</w:t>
            </w:r>
          </w:p>
        </w:tc>
        <w:tc>
          <w:tcPr>
            <w:tcW w:w="225"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33</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40</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25</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25</w:t>
            </w:r>
          </w:p>
        </w:tc>
      </w:tr>
      <w:tr w:rsidR="00AC3BE2" w:rsidRPr="00B1717A" w:rsidTr="00AC3BE2">
        <w:trPr>
          <w:cantSplit/>
        </w:trPr>
        <w:tc>
          <w:tcPr>
            <w:tcW w:w="233" w:type="pct"/>
            <w:gridSpan w:val="2"/>
            <w:vMerge/>
            <w:vAlign w:val="center"/>
            <w:hideMark/>
          </w:tcPr>
          <w:p w:rsidR="00AC3BE2" w:rsidRPr="00B1717A" w:rsidRDefault="00AC3BE2" w:rsidP="003F139B">
            <w:pPr>
              <w:bidi w:val="0"/>
              <w:spacing w:before="0" w:line="240" w:lineRule="exact"/>
              <w:jc w:val="left"/>
              <w:rPr>
                <w:sz w:val="14"/>
                <w:szCs w:val="20"/>
              </w:rPr>
            </w:pPr>
          </w:p>
        </w:tc>
        <w:tc>
          <w:tcPr>
            <w:tcW w:w="254" w:type="pct"/>
            <w:hideMark/>
          </w:tcPr>
          <w:p w:rsidR="00AC3BE2" w:rsidRPr="00B1717A" w:rsidRDefault="00AC3BE2" w:rsidP="003F139B">
            <w:pPr>
              <w:widowControl w:val="0"/>
              <w:spacing w:before="0" w:line="240" w:lineRule="exact"/>
              <w:ind w:left="40" w:right="57"/>
              <w:rPr>
                <w:sz w:val="14"/>
                <w:szCs w:val="20"/>
              </w:rPr>
            </w:pPr>
            <w:r w:rsidRPr="00B1717A">
              <w:rPr>
                <w:i/>
                <w:iCs/>
                <w:sz w:val="14"/>
                <w:szCs w:val="20"/>
              </w:rPr>
              <w:t>W</w:t>
            </w:r>
            <w:r w:rsidRPr="00B1717A">
              <w:rPr>
                <w:sz w:val="14"/>
                <w:szCs w:val="20"/>
              </w:rPr>
              <w:t xml:space="preserve"> (dB)</w:t>
            </w:r>
          </w:p>
        </w:tc>
        <w:tc>
          <w:tcPr>
            <w:tcW w:w="269"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225"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0</w:t>
            </w:r>
          </w:p>
        </w:tc>
      </w:tr>
      <w:tr w:rsidR="00AC3BE2" w:rsidRPr="00B1717A" w:rsidTr="00AC3BE2">
        <w:trPr>
          <w:cantSplit/>
        </w:trPr>
        <w:tc>
          <w:tcPr>
            <w:tcW w:w="233" w:type="pct"/>
            <w:gridSpan w:val="2"/>
            <w:vMerge w:val="restart"/>
            <w:hideMark/>
          </w:tcPr>
          <w:p w:rsidR="00AC3BE2" w:rsidRPr="00B1717A" w:rsidRDefault="00AC3BE2" w:rsidP="003F139B">
            <w:pPr>
              <w:widowControl w:val="0"/>
              <w:spacing w:before="0" w:line="240" w:lineRule="exact"/>
              <w:ind w:left="40"/>
              <w:jc w:val="left"/>
              <w:rPr>
                <w:spacing w:val="-6"/>
                <w:sz w:val="14"/>
                <w:szCs w:val="20"/>
              </w:rPr>
            </w:pPr>
            <w:r w:rsidRPr="00B1717A">
              <w:rPr>
                <w:spacing w:val="-6"/>
                <w:sz w:val="14"/>
                <w:szCs w:val="20"/>
                <w:rtl/>
              </w:rPr>
              <w:t>معلمات محطة الأرض</w:t>
            </w:r>
          </w:p>
        </w:tc>
        <w:tc>
          <w:tcPr>
            <w:tcW w:w="254" w:type="pct"/>
            <w:hideMark/>
          </w:tcPr>
          <w:p w:rsidR="00AC3BE2" w:rsidRPr="00B1717A" w:rsidRDefault="00AC3BE2" w:rsidP="003F139B">
            <w:pPr>
              <w:widowControl w:val="0"/>
              <w:spacing w:before="0" w:line="240" w:lineRule="exact"/>
              <w:ind w:left="40"/>
              <w:rPr>
                <w:sz w:val="14"/>
                <w:szCs w:val="20"/>
              </w:rPr>
            </w:pPr>
            <w:r w:rsidRPr="00B1717A">
              <w:rPr>
                <w:i/>
                <w:iCs/>
                <w:sz w:val="14"/>
                <w:szCs w:val="20"/>
              </w:rPr>
              <w:t>G</w:t>
            </w:r>
            <w:r>
              <w:rPr>
                <w:i/>
                <w:iCs/>
                <w:position w:val="-4"/>
                <w:sz w:val="14"/>
                <w:szCs w:val="20"/>
              </w:rPr>
              <w:t>X</w:t>
            </w:r>
            <w:r w:rsidRPr="00B1717A">
              <w:rPr>
                <w:sz w:val="14"/>
                <w:szCs w:val="20"/>
              </w:rPr>
              <w:t xml:space="preserve"> (dBi) </w:t>
            </w:r>
            <w:r w:rsidRPr="00B1717A">
              <w:rPr>
                <w:position w:val="4"/>
                <w:sz w:val="14"/>
                <w:szCs w:val="20"/>
              </w:rPr>
              <w:t>4</w:t>
            </w:r>
          </w:p>
        </w:tc>
        <w:tc>
          <w:tcPr>
            <w:tcW w:w="269" w:type="pct"/>
            <w:hideMark/>
          </w:tcPr>
          <w:p w:rsidR="00AC3BE2" w:rsidRPr="00B1717A" w:rsidRDefault="00AC3BE2" w:rsidP="003F139B">
            <w:pPr>
              <w:widowControl w:val="0"/>
              <w:spacing w:before="0" w:line="240" w:lineRule="exact"/>
              <w:ind w:left="57" w:right="57"/>
              <w:jc w:val="center"/>
              <w:rPr>
                <w:sz w:val="14"/>
                <w:szCs w:val="20"/>
              </w:rPr>
            </w:pPr>
            <w:r w:rsidRPr="00B1717A">
              <w:rPr>
                <w:position w:val="4"/>
                <w:sz w:val="14"/>
                <w:szCs w:val="20"/>
              </w:rPr>
              <w:t>2</w:t>
            </w:r>
            <w:r w:rsidRPr="00B1717A">
              <w:rPr>
                <w:sz w:val="14"/>
                <w:szCs w:val="20"/>
              </w:rPr>
              <w:t xml:space="preserve">  49</w:t>
            </w:r>
          </w:p>
        </w:tc>
        <w:tc>
          <w:tcPr>
            <w:tcW w:w="27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6</w:t>
            </w:r>
          </w:p>
        </w:tc>
        <w:tc>
          <w:tcPr>
            <w:tcW w:w="27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10</w:t>
            </w:r>
          </w:p>
        </w:tc>
        <w:tc>
          <w:tcPr>
            <w:tcW w:w="27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6</w:t>
            </w:r>
          </w:p>
        </w:tc>
        <w:tc>
          <w:tcPr>
            <w:tcW w:w="27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6</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46</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46</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46</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46</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46</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46</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50</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50</w:t>
            </w:r>
          </w:p>
        </w:tc>
        <w:tc>
          <w:tcPr>
            <w:tcW w:w="225"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52</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52</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36</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48</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48</w:t>
            </w:r>
          </w:p>
        </w:tc>
      </w:tr>
      <w:tr w:rsidR="00AC3BE2" w:rsidRPr="00B1717A" w:rsidTr="00AC3BE2">
        <w:trPr>
          <w:cantSplit/>
        </w:trPr>
        <w:tc>
          <w:tcPr>
            <w:tcW w:w="233" w:type="pct"/>
            <w:gridSpan w:val="2"/>
            <w:vMerge/>
            <w:vAlign w:val="center"/>
            <w:hideMark/>
          </w:tcPr>
          <w:p w:rsidR="00AC3BE2" w:rsidRPr="00B1717A" w:rsidRDefault="00AC3BE2" w:rsidP="003F139B">
            <w:pPr>
              <w:bidi w:val="0"/>
              <w:spacing w:before="0" w:line="240" w:lineRule="exact"/>
              <w:jc w:val="left"/>
              <w:rPr>
                <w:spacing w:val="-6"/>
                <w:sz w:val="14"/>
                <w:szCs w:val="20"/>
              </w:rPr>
            </w:pPr>
          </w:p>
        </w:tc>
        <w:tc>
          <w:tcPr>
            <w:tcW w:w="254" w:type="pct"/>
            <w:hideMark/>
          </w:tcPr>
          <w:p w:rsidR="00AC3BE2" w:rsidRPr="00B1717A" w:rsidRDefault="00AC3BE2" w:rsidP="003F139B">
            <w:pPr>
              <w:widowControl w:val="0"/>
              <w:spacing w:before="0" w:line="240" w:lineRule="exact"/>
              <w:ind w:left="40" w:right="57"/>
              <w:rPr>
                <w:sz w:val="14"/>
                <w:szCs w:val="20"/>
              </w:rPr>
            </w:pPr>
            <w:r w:rsidRPr="00B1717A">
              <w:rPr>
                <w:i/>
                <w:iCs/>
                <w:sz w:val="14"/>
                <w:szCs w:val="20"/>
              </w:rPr>
              <w:t>T</w:t>
            </w:r>
            <w:r w:rsidRPr="00B1717A">
              <w:rPr>
                <w:i/>
                <w:iCs/>
                <w:position w:val="-4"/>
                <w:sz w:val="14"/>
                <w:szCs w:val="20"/>
              </w:rPr>
              <w:t>e</w:t>
            </w:r>
            <w:r w:rsidRPr="00B1717A">
              <w:rPr>
                <w:i/>
                <w:iCs/>
                <w:position w:val="-3"/>
                <w:sz w:val="14"/>
                <w:szCs w:val="20"/>
              </w:rPr>
              <w:t xml:space="preserve"> </w:t>
            </w:r>
            <w:r w:rsidRPr="00B1717A">
              <w:rPr>
                <w:sz w:val="14"/>
                <w:szCs w:val="20"/>
              </w:rPr>
              <w:t>(K)</w:t>
            </w:r>
          </w:p>
        </w:tc>
        <w:tc>
          <w:tcPr>
            <w:tcW w:w="269" w:type="pct"/>
            <w:hideMark/>
          </w:tcPr>
          <w:p w:rsidR="00AC3BE2" w:rsidRPr="00B1717A" w:rsidRDefault="00AC3BE2" w:rsidP="003F139B">
            <w:pPr>
              <w:widowControl w:val="0"/>
              <w:spacing w:before="0" w:line="240" w:lineRule="exact"/>
              <w:ind w:left="57" w:right="57"/>
              <w:jc w:val="center"/>
              <w:rPr>
                <w:sz w:val="14"/>
                <w:szCs w:val="20"/>
              </w:rPr>
            </w:pPr>
            <w:r w:rsidRPr="00B1717A">
              <w:rPr>
                <w:position w:val="4"/>
                <w:sz w:val="14"/>
                <w:szCs w:val="20"/>
              </w:rPr>
              <w:t>2</w:t>
            </w:r>
            <w:r w:rsidRPr="00B1717A">
              <w:rPr>
                <w:sz w:val="14"/>
                <w:szCs w:val="20"/>
              </w:rPr>
              <w:t xml:space="preserve">  500</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750</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750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750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750</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750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750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1 500</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1 100</w:t>
            </w:r>
          </w:p>
        </w:tc>
        <w:tc>
          <w:tcPr>
            <w:tcW w:w="225"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1 500</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1 100</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2 636</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1 100</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1 100</w:t>
            </w:r>
          </w:p>
        </w:tc>
      </w:tr>
      <w:tr w:rsidR="00AC3BE2" w:rsidRPr="00B1717A" w:rsidTr="00AC3BE2">
        <w:trPr>
          <w:cantSplit/>
        </w:trPr>
        <w:tc>
          <w:tcPr>
            <w:tcW w:w="233" w:type="pct"/>
            <w:gridSpan w:val="2"/>
            <w:hideMark/>
          </w:tcPr>
          <w:p w:rsidR="00AC3BE2" w:rsidRPr="00B1717A" w:rsidRDefault="00AC3BE2" w:rsidP="003F139B">
            <w:pPr>
              <w:widowControl w:val="0"/>
              <w:spacing w:before="0" w:line="240" w:lineRule="exact"/>
              <w:ind w:left="40"/>
              <w:jc w:val="left"/>
              <w:rPr>
                <w:spacing w:val="-6"/>
                <w:sz w:val="14"/>
                <w:szCs w:val="20"/>
              </w:rPr>
            </w:pPr>
            <w:r w:rsidRPr="00B1717A">
              <w:rPr>
                <w:spacing w:val="-6"/>
                <w:sz w:val="14"/>
                <w:szCs w:val="20"/>
                <w:rtl/>
              </w:rPr>
              <w:t>عرض النطاق المرجعي</w:t>
            </w:r>
          </w:p>
        </w:tc>
        <w:tc>
          <w:tcPr>
            <w:tcW w:w="254" w:type="pct"/>
            <w:hideMark/>
          </w:tcPr>
          <w:p w:rsidR="00AC3BE2" w:rsidRPr="00B1717A" w:rsidRDefault="00AC3BE2" w:rsidP="003F139B">
            <w:pPr>
              <w:widowControl w:val="0"/>
              <w:spacing w:before="0" w:line="240" w:lineRule="exact"/>
              <w:ind w:left="40" w:right="57"/>
              <w:rPr>
                <w:sz w:val="14"/>
                <w:szCs w:val="20"/>
              </w:rPr>
            </w:pPr>
            <w:r w:rsidRPr="00B1717A">
              <w:rPr>
                <w:i/>
                <w:iCs/>
                <w:sz w:val="14"/>
                <w:szCs w:val="20"/>
              </w:rPr>
              <w:t>B</w:t>
            </w:r>
            <w:r w:rsidRPr="00B1717A">
              <w:rPr>
                <w:sz w:val="14"/>
                <w:szCs w:val="20"/>
              </w:rPr>
              <w:t xml:space="preserve"> (Hz)</w:t>
            </w:r>
          </w:p>
        </w:tc>
        <w:tc>
          <w:tcPr>
            <w:tcW w:w="269" w:type="pct"/>
            <w:hideMark/>
          </w:tcPr>
          <w:p w:rsidR="00AC3BE2" w:rsidRPr="00B1717A" w:rsidRDefault="00AC3BE2" w:rsidP="003F139B">
            <w:pPr>
              <w:widowControl w:val="0"/>
              <w:spacing w:before="0" w:line="240" w:lineRule="exact"/>
              <w:jc w:val="center"/>
              <w:rPr>
                <w:sz w:val="14"/>
                <w:szCs w:val="20"/>
              </w:rPr>
            </w:pPr>
            <w:r w:rsidRPr="00B1717A">
              <w:rPr>
                <w:sz w:val="14"/>
                <w:szCs w:val="20"/>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 xml:space="preserve">10 </w:t>
            </w:r>
          </w:p>
        </w:tc>
        <w:tc>
          <w:tcPr>
            <w:tcW w:w="271" w:type="pct"/>
            <w:hideMark/>
          </w:tcPr>
          <w:p w:rsidR="00AC3BE2" w:rsidRPr="00B1717A" w:rsidRDefault="00AC3BE2" w:rsidP="003F139B">
            <w:pPr>
              <w:widowControl w:val="0"/>
              <w:spacing w:before="0" w:line="240" w:lineRule="exact"/>
              <w:ind w:left="57" w:right="57"/>
              <w:jc w:val="center"/>
              <w:rPr>
                <w:sz w:val="14"/>
                <w:szCs w:val="20"/>
                <w:vertAlign w:val="superscript"/>
              </w:rPr>
            </w:pPr>
            <w:r>
              <w:rPr>
                <w:sz w:val="14"/>
                <w:szCs w:val="20"/>
                <w:lang w:val="es-ES"/>
              </w:rPr>
              <w:t xml:space="preserve"> </w:t>
            </w:r>
            <w:r w:rsidRPr="00B1717A">
              <w:rPr>
                <w:sz w:val="14"/>
                <w:szCs w:val="20"/>
                <w:lang w:val="es-ES"/>
              </w:rPr>
              <w:t>150</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270" w:type="pct"/>
            <w:hideMark/>
          </w:tcPr>
          <w:p w:rsidR="00AC3BE2" w:rsidRPr="00B1717A" w:rsidRDefault="00AC3BE2" w:rsidP="003F139B">
            <w:pPr>
              <w:widowControl w:val="0"/>
              <w:spacing w:before="0" w:line="240" w:lineRule="exact"/>
              <w:ind w:left="57" w:right="57"/>
              <w:jc w:val="center"/>
              <w:rPr>
                <w:sz w:val="14"/>
                <w:szCs w:val="20"/>
                <w:vertAlign w:val="superscript"/>
              </w:rPr>
            </w:pPr>
            <w:r>
              <w:rPr>
                <w:sz w:val="14"/>
                <w:szCs w:val="20"/>
                <w:lang w:val="es-ES"/>
              </w:rPr>
              <w:t xml:space="preserve"> </w:t>
            </w:r>
            <w:r w:rsidRPr="00B1717A">
              <w:rPr>
                <w:sz w:val="14"/>
                <w:szCs w:val="20"/>
                <w:lang w:val="es-ES"/>
              </w:rPr>
              <w:t>37,5</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271" w:type="pct"/>
            <w:hideMark/>
          </w:tcPr>
          <w:p w:rsidR="00AC3BE2" w:rsidRPr="00B1717A" w:rsidRDefault="00AC3BE2" w:rsidP="003F139B">
            <w:pPr>
              <w:widowControl w:val="0"/>
              <w:spacing w:before="0" w:line="240" w:lineRule="exact"/>
              <w:ind w:left="57" w:right="57"/>
              <w:jc w:val="center"/>
              <w:rPr>
                <w:b/>
                <w:bCs/>
                <w:i/>
                <w:iCs/>
                <w:sz w:val="14"/>
                <w:szCs w:val="20"/>
              </w:rPr>
            </w:pPr>
            <w:r>
              <w:rPr>
                <w:sz w:val="14"/>
                <w:szCs w:val="20"/>
                <w:lang w:val="es-ES"/>
              </w:rPr>
              <w:t xml:space="preserve"> </w:t>
            </w:r>
            <w:r w:rsidRPr="00B1717A">
              <w:rPr>
                <w:sz w:val="14"/>
                <w:szCs w:val="20"/>
                <w:lang w:val="es-ES"/>
              </w:rPr>
              <w:t>150</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27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180" w:type="pct"/>
            <w:hideMark/>
          </w:tcPr>
          <w:p w:rsidR="00AC3BE2" w:rsidRPr="00B1717A" w:rsidRDefault="00AC3BE2" w:rsidP="003F139B">
            <w:pPr>
              <w:widowControl w:val="0"/>
              <w:spacing w:before="0" w:line="240" w:lineRule="exact"/>
              <w:jc w:val="center"/>
              <w:rPr>
                <w:sz w:val="14"/>
                <w:szCs w:val="20"/>
              </w:rPr>
            </w:pPr>
            <w:r>
              <w:rPr>
                <w:sz w:val="14"/>
                <w:szCs w:val="20"/>
                <w:lang w:val="es-ES"/>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c>
          <w:tcPr>
            <w:tcW w:w="180" w:type="pct"/>
            <w:hideMark/>
          </w:tcPr>
          <w:p w:rsidR="00AC3BE2" w:rsidRPr="00B1717A" w:rsidRDefault="00AC3BE2" w:rsidP="003F139B">
            <w:pPr>
              <w:widowControl w:val="0"/>
              <w:spacing w:before="0" w:line="240" w:lineRule="exact"/>
              <w:jc w:val="center"/>
              <w:rPr>
                <w:sz w:val="14"/>
                <w:szCs w:val="20"/>
              </w:rPr>
            </w:pPr>
            <w:r>
              <w:rPr>
                <w:sz w:val="14"/>
                <w:szCs w:val="20"/>
                <w:lang w:val="es-ES"/>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c>
          <w:tcPr>
            <w:tcW w:w="181" w:type="pct"/>
            <w:hideMark/>
          </w:tcPr>
          <w:p w:rsidR="00AC3BE2" w:rsidRPr="00B1717A" w:rsidRDefault="00AC3BE2" w:rsidP="003F139B">
            <w:pPr>
              <w:widowControl w:val="0"/>
              <w:spacing w:before="0" w:line="240" w:lineRule="exact"/>
              <w:jc w:val="center"/>
              <w:rPr>
                <w:sz w:val="14"/>
                <w:szCs w:val="20"/>
              </w:rPr>
            </w:pPr>
            <w:r>
              <w:rPr>
                <w:sz w:val="14"/>
                <w:szCs w:val="20"/>
                <w:lang w:val="es-ES"/>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position w:val="4"/>
                <w:sz w:val="14"/>
                <w:szCs w:val="20"/>
              </w:rPr>
              <w:t>6</w:t>
            </w:r>
            <w:r w:rsidRPr="00B1717A">
              <w:rPr>
                <w:sz w:val="14"/>
                <w:szCs w:val="20"/>
              </w:rPr>
              <w:t>10</w:t>
            </w:r>
          </w:p>
        </w:tc>
        <w:tc>
          <w:tcPr>
            <w:tcW w:w="180" w:type="pct"/>
            <w:hideMark/>
          </w:tcPr>
          <w:p w:rsidR="00AC3BE2" w:rsidRPr="00B1717A" w:rsidRDefault="00AC3BE2" w:rsidP="003F139B">
            <w:pPr>
              <w:widowControl w:val="0"/>
              <w:spacing w:before="0" w:line="240" w:lineRule="exact"/>
              <w:jc w:val="center"/>
              <w:rPr>
                <w:sz w:val="14"/>
                <w:szCs w:val="20"/>
              </w:rPr>
            </w:pPr>
            <w:r>
              <w:rPr>
                <w:sz w:val="14"/>
                <w:szCs w:val="20"/>
                <w:lang w:val="es-ES"/>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Pr>
              <w:t>10</w:t>
            </w:r>
            <w:r w:rsidRPr="00B1717A">
              <w:rPr>
                <w:position w:val="4"/>
                <w:sz w:val="14"/>
                <w:szCs w:val="20"/>
              </w:rPr>
              <w:t>6</w:t>
            </w:r>
          </w:p>
        </w:tc>
        <w:tc>
          <w:tcPr>
            <w:tcW w:w="225" w:type="pct"/>
            <w:hideMark/>
          </w:tcPr>
          <w:p w:rsidR="00AC3BE2" w:rsidRPr="00B1717A" w:rsidRDefault="00AC3BE2" w:rsidP="003F139B">
            <w:pPr>
              <w:widowControl w:val="0"/>
              <w:spacing w:before="0" w:line="240" w:lineRule="exact"/>
              <w:jc w:val="center"/>
              <w:rPr>
                <w:sz w:val="14"/>
                <w:szCs w:val="20"/>
              </w:rPr>
            </w:pPr>
            <w:r>
              <w:rPr>
                <w:sz w:val="14"/>
                <w:szCs w:val="20"/>
                <w:lang w:val="es-ES"/>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vertAlign w:val="superscript"/>
              </w:rPr>
              <w:t>7</w:t>
            </w:r>
            <w:r w:rsidRPr="00B1717A">
              <w:rPr>
                <w:sz w:val="14"/>
                <w:szCs w:val="20"/>
              </w:rPr>
              <w:t>10</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r>
      <w:tr w:rsidR="00AC3BE2" w:rsidRPr="00B1717A" w:rsidTr="00AC3BE2">
        <w:trPr>
          <w:cantSplit/>
        </w:trPr>
        <w:tc>
          <w:tcPr>
            <w:tcW w:w="233" w:type="pct"/>
            <w:gridSpan w:val="2"/>
            <w:hideMark/>
          </w:tcPr>
          <w:p w:rsidR="00AC3BE2" w:rsidRPr="00B1717A" w:rsidRDefault="00AC3BE2" w:rsidP="003F139B">
            <w:pPr>
              <w:widowControl w:val="0"/>
              <w:spacing w:before="0" w:line="240" w:lineRule="exact"/>
              <w:ind w:left="40"/>
              <w:jc w:val="left"/>
              <w:rPr>
                <w:spacing w:val="-6"/>
                <w:sz w:val="14"/>
                <w:szCs w:val="20"/>
              </w:rPr>
            </w:pPr>
            <w:r w:rsidRPr="00B1717A">
              <w:rPr>
                <w:spacing w:val="-6"/>
                <w:sz w:val="14"/>
                <w:szCs w:val="20"/>
                <w:rtl/>
              </w:rPr>
              <w:t>قدرة التداخل المسموح به</w:t>
            </w:r>
          </w:p>
        </w:tc>
        <w:tc>
          <w:tcPr>
            <w:tcW w:w="254" w:type="pct"/>
            <w:hideMark/>
          </w:tcPr>
          <w:p w:rsidR="00AC3BE2" w:rsidRPr="00B1717A" w:rsidRDefault="00AC3BE2" w:rsidP="003F139B">
            <w:pPr>
              <w:widowControl w:val="0"/>
              <w:spacing w:before="0" w:line="240" w:lineRule="exact"/>
              <w:ind w:left="40"/>
              <w:jc w:val="left"/>
              <w:rPr>
                <w:sz w:val="14"/>
                <w:szCs w:val="20"/>
              </w:rPr>
            </w:pPr>
            <w:r w:rsidRPr="00B1717A">
              <w:rPr>
                <w:i/>
                <w:iCs/>
                <w:sz w:val="14"/>
                <w:szCs w:val="20"/>
              </w:rPr>
              <w:t>Pr</w:t>
            </w:r>
            <w:r w:rsidRPr="00B1717A">
              <w:rPr>
                <w:sz w:val="14"/>
                <w:szCs w:val="20"/>
              </w:rPr>
              <w:t>(</w:t>
            </w:r>
            <w:r w:rsidRPr="00B1717A">
              <w:rPr>
                <w:i/>
                <w:iCs/>
                <w:sz w:val="14"/>
                <w:szCs w:val="20"/>
              </w:rPr>
              <w:t>p</w:t>
            </w:r>
            <w:r w:rsidRPr="00B1717A">
              <w:rPr>
                <w:sz w:val="14"/>
                <w:szCs w:val="20"/>
              </w:rPr>
              <w:t>) (dBW)</w:t>
            </w:r>
            <w:r w:rsidRPr="00B1717A">
              <w:rPr>
                <w:sz w:val="14"/>
                <w:szCs w:val="20"/>
              </w:rPr>
              <w:br/>
            </w:r>
            <w:r w:rsidRPr="00B1717A">
              <w:rPr>
                <w:sz w:val="14"/>
                <w:szCs w:val="20"/>
                <w:rtl/>
              </w:rPr>
              <w:t xml:space="preserve"> في </w:t>
            </w:r>
            <w:r w:rsidRPr="00B1717A">
              <w:rPr>
                <w:i/>
                <w:iCs/>
                <w:sz w:val="14"/>
                <w:szCs w:val="20"/>
              </w:rPr>
              <w:t>B</w:t>
            </w:r>
          </w:p>
        </w:tc>
        <w:tc>
          <w:tcPr>
            <w:tcW w:w="269"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140</w:t>
            </w:r>
          </w:p>
        </w:tc>
        <w:tc>
          <w:tcPr>
            <w:tcW w:w="271" w:type="pct"/>
            <w:hideMark/>
          </w:tcPr>
          <w:p w:rsidR="00AC3BE2" w:rsidRPr="00B1717A" w:rsidRDefault="00AC3BE2" w:rsidP="003F139B">
            <w:pPr>
              <w:widowControl w:val="0"/>
              <w:spacing w:before="0" w:line="240" w:lineRule="exact"/>
              <w:ind w:left="57" w:right="57"/>
              <w:jc w:val="center"/>
              <w:rPr>
                <w:sz w:val="14"/>
                <w:szCs w:val="20"/>
              </w:rPr>
            </w:pPr>
            <w:r w:rsidRPr="00B1717A">
              <w:rPr>
                <w:rFonts w:cs="Times New Roman" w:hint="cs"/>
                <w:sz w:val="14"/>
                <w:szCs w:val="20"/>
                <w:rtl/>
                <w:lang w:val="en-CA"/>
              </w:rPr>
              <w:t>−</w:t>
            </w:r>
            <w:r w:rsidRPr="00B1717A">
              <w:rPr>
                <w:noProof/>
                <w:sz w:val="14"/>
                <w:szCs w:val="20"/>
                <w:lang w:val="en-CA"/>
              </w:rPr>
              <w:t>160</w:t>
            </w:r>
          </w:p>
        </w:tc>
        <w:tc>
          <w:tcPr>
            <w:tcW w:w="270" w:type="pct"/>
            <w:hideMark/>
          </w:tcPr>
          <w:p w:rsidR="00AC3BE2" w:rsidRPr="00B1717A" w:rsidRDefault="00AC3BE2" w:rsidP="003F139B">
            <w:pPr>
              <w:widowControl w:val="0"/>
              <w:spacing w:before="0" w:line="240" w:lineRule="exact"/>
              <w:ind w:left="57" w:right="57"/>
              <w:jc w:val="center"/>
              <w:rPr>
                <w:sz w:val="14"/>
                <w:szCs w:val="20"/>
              </w:rPr>
            </w:pPr>
            <w:r w:rsidRPr="00B1717A">
              <w:rPr>
                <w:rFonts w:cs="Times New Roman" w:hint="cs"/>
                <w:sz w:val="14"/>
                <w:szCs w:val="20"/>
                <w:rtl/>
                <w:lang w:val="en-CA"/>
              </w:rPr>
              <w:t>−</w:t>
            </w:r>
            <w:r w:rsidRPr="00B1717A">
              <w:rPr>
                <w:noProof/>
                <w:sz w:val="14"/>
                <w:szCs w:val="20"/>
                <w:lang w:val="en-CA"/>
              </w:rPr>
              <w:t>157</w:t>
            </w:r>
          </w:p>
        </w:tc>
        <w:tc>
          <w:tcPr>
            <w:tcW w:w="27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160</w:t>
            </w:r>
          </w:p>
        </w:tc>
        <w:tc>
          <w:tcPr>
            <w:tcW w:w="27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143</w:t>
            </w:r>
          </w:p>
        </w:tc>
        <w:tc>
          <w:tcPr>
            <w:tcW w:w="271" w:type="pct"/>
          </w:tcPr>
          <w:p w:rsidR="00AC3BE2" w:rsidRPr="00B1717A" w:rsidRDefault="00AC3BE2" w:rsidP="003F139B">
            <w:pPr>
              <w:widowControl w:val="0"/>
              <w:spacing w:before="0" w:line="240" w:lineRule="exact"/>
              <w:ind w:left="57" w:right="57"/>
              <w:jc w:val="center"/>
              <w:rPr>
                <w:sz w:val="14"/>
                <w:szCs w:val="20"/>
              </w:rPr>
            </w:pP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131</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103</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131</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103</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131</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103</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128</w:t>
            </w:r>
          </w:p>
        </w:tc>
        <w:tc>
          <w:tcPr>
            <w:tcW w:w="181"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98</w:t>
            </w:r>
          </w:p>
        </w:tc>
        <w:tc>
          <w:tcPr>
            <w:tcW w:w="225"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128</w:t>
            </w:r>
          </w:p>
        </w:tc>
        <w:tc>
          <w:tcPr>
            <w:tcW w:w="18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98</w:t>
            </w:r>
          </w:p>
        </w:tc>
        <w:tc>
          <w:tcPr>
            <w:tcW w:w="272"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131</w:t>
            </w:r>
          </w:p>
        </w:tc>
        <w:tc>
          <w:tcPr>
            <w:tcW w:w="270" w:type="pct"/>
          </w:tcPr>
          <w:p w:rsidR="00AC3BE2" w:rsidRPr="00B1717A" w:rsidRDefault="00AC3BE2" w:rsidP="003F139B">
            <w:pPr>
              <w:widowControl w:val="0"/>
              <w:spacing w:before="0" w:line="240" w:lineRule="exact"/>
              <w:ind w:left="57" w:right="57"/>
              <w:jc w:val="center"/>
              <w:rPr>
                <w:sz w:val="14"/>
                <w:szCs w:val="20"/>
              </w:rPr>
            </w:pPr>
          </w:p>
        </w:tc>
        <w:tc>
          <w:tcPr>
            <w:tcW w:w="271" w:type="pct"/>
            <w:gridSpan w:val="2"/>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113</w:t>
            </w:r>
          </w:p>
        </w:tc>
        <w:tc>
          <w:tcPr>
            <w:tcW w:w="230" w:type="pct"/>
            <w:hideMark/>
          </w:tcPr>
          <w:p w:rsidR="00AC3BE2" w:rsidRPr="00B1717A" w:rsidRDefault="00AC3BE2" w:rsidP="003F139B">
            <w:pPr>
              <w:widowControl w:val="0"/>
              <w:spacing w:before="0" w:line="240" w:lineRule="exact"/>
              <w:ind w:left="57" w:right="57"/>
              <w:jc w:val="center"/>
              <w:rPr>
                <w:sz w:val="14"/>
                <w:szCs w:val="20"/>
              </w:rPr>
            </w:pPr>
            <w:r w:rsidRPr="00B1717A">
              <w:rPr>
                <w:sz w:val="14"/>
                <w:szCs w:val="20"/>
                <w:rtl/>
              </w:rPr>
              <w:t>-</w:t>
            </w:r>
            <w:r w:rsidRPr="00B1717A">
              <w:rPr>
                <w:sz w:val="14"/>
                <w:szCs w:val="20"/>
              </w:rPr>
              <w:t>113</w:t>
            </w:r>
          </w:p>
        </w:tc>
      </w:tr>
      <w:tr w:rsidR="00AC3BE2" w:rsidRPr="00B1717A" w:rsidTr="003F139B">
        <w:trPr>
          <w:gridBefore w:val="1"/>
          <w:gridAfter w:val="2"/>
          <w:wBefore w:w="2" w:type="pct"/>
          <w:wAfter w:w="236" w:type="pct"/>
          <w:cantSplit/>
        </w:trPr>
        <w:tc>
          <w:tcPr>
            <w:tcW w:w="4762" w:type="pct"/>
            <w:gridSpan w:val="21"/>
            <w:tcBorders>
              <w:top w:val="nil"/>
              <w:left w:val="nil"/>
              <w:bottom w:val="nil"/>
              <w:right w:val="nil"/>
            </w:tcBorders>
            <w:hideMark/>
          </w:tcPr>
          <w:p w:rsidR="00AC3BE2" w:rsidRPr="00B1717A" w:rsidRDefault="00AC3BE2" w:rsidP="00AA55D5">
            <w:pPr>
              <w:tabs>
                <w:tab w:val="left" w:pos="283"/>
                <w:tab w:val="left" w:pos="370"/>
                <w:tab w:val="left" w:pos="851"/>
                <w:tab w:val="left" w:pos="2041"/>
              </w:tabs>
              <w:spacing w:line="240" w:lineRule="exact"/>
              <w:ind w:left="341" w:hanging="284"/>
              <w:rPr>
                <w:sz w:val="14"/>
                <w:szCs w:val="20"/>
                <w:rtl/>
              </w:rPr>
            </w:pPr>
            <w:r w:rsidRPr="00B1717A">
              <w:rPr>
                <w:sz w:val="14"/>
                <w:szCs w:val="20"/>
                <w:vertAlign w:val="superscript"/>
              </w:rPr>
              <w:t>1</w:t>
            </w:r>
            <w:r w:rsidRPr="00B1717A">
              <w:rPr>
                <w:sz w:val="14"/>
                <w:szCs w:val="20"/>
              </w:rPr>
              <w:tab/>
              <w:t>A</w:t>
            </w:r>
            <w:r w:rsidRPr="00B1717A">
              <w:rPr>
                <w:sz w:val="14"/>
                <w:szCs w:val="20"/>
                <w:rtl/>
              </w:rPr>
              <w:t xml:space="preserve">: تشكيل تماثلي، </w:t>
            </w:r>
            <w:r w:rsidRPr="00B1717A">
              <w:rPr>
                <w:sz w:val="14"/>
                <w:szCs w:val="20"/>
              </w:rPr>
              <w:t>N</w:t>
            </w:r>
            <w:r w:rsidRPr="00B1717A">
              <w:rPr>
                <w:sz w:val="14"/>
                <w:szCs w:val="20"/>
                <w:rtl/>
              </w:rPr>
              <w:t>: تشكيل رقمي.</w:t>
            </w:r>
          </w:p>
          <w:p w:rsidR="00AC3BE2" w:rsidRPr="00B1717A" w:rsidRDefault="00AC3BE2" w:rsidP="00AA55D5">
            <w:pPr>
              <w:tabs>
                <w:tab w:val="left" w:pos="283"/>
                <w:tab w:val="left" w:pos="370"/>
                <w:tab w:val="left" w:pos="851"/>
                <w:tab w:val="left" w:pos="2041"/>
              </w:tabs>
              <w:spacing w:line="240" w:lineRule="exact"/>
              <w:ind w:left="341" w:hanging="284"/>
              <w:rPr>
                <w:sz w:val="14"/>
                <w:szCs w:val="20"/>
                <w:rtl/>
              </w:rPr>
            </w:pPr>
            <w:r w:rsidRPr="00B1717A">
              <w:rPr>
                <w:sz w:val="14"/>
                <w:szCs w:val="20"/>
                <w:vertAlign w:val="superscript"/>
              </w:rPr>
              <w:t>2</w:t>
            </w:r>
            <w:r w:rsidRPr="00B1717A">
              <w:rPr>
                <w:sz w:val="14"/>
                <w:szCs w:val="20"/>
                <w:rtl/>
              </w:rPr>
              <w:tab/>
              <w:t xml:space="preserve">استخدمت معلمات المحطة للأرض المرتبطة بالأنظمة عبر الأفق. ويمكن أيضاً استعمال معلمات المرحلات الراديوية في خط البصر المرتبطة بنطاق التردد </w:t>
            </w:r>
            <w:r w:rsidRPr="00B1717A">
              <w:rPr>
                <w:sz w:val="14"/>
                <w:szCs w:val="20"/>
              </w:rPr>
              <w:t>MHz 7 075-5 725</w:t>
            </w:r>
            <w:r w:rsidRPr="00B1717A">
              <w:rPr>
                <w:sz w:val="14"/>
                <w:szCs w:val="20"/>
                <w:rtl/>
              </w:rPr>
              <w:t xml:space="preserve"> لتحديد كفاف إضافي سوى أن </w:t>
            </w:r>
            <w:r w:rsidRPr="00B1717A">
              <w:rPr>
                <w:sz w:val="14"/>
                <w:szCs w:val="20"/>
              </w:rPr>
              <w:t xml:space="preserve">dBi 37 = </w:t>
            </w:r>
            <w:r w:rsidRPr="00B1717A">
              <w:rPr>
                <w:i/>
                <w:iCs/>
                <w:sz w:val="14"/>
                <w:szCs w:val="20"/>
              </w:rPr>
              <w:t>G</w:t>
            </w:r>
            <w:r>
              <w:rPr>
                <w:i/>
                <w:iCs/>
                <w:position w:val="-4"/>
                <w:sz w:val="14"/>
                <w:szCs w:val="20"/>
              </w:rPr>
              <w:t>X</w:t>
            </w:r>
            <w:r w:rsidRPr="00B1717A">
              <w:rPr>
                <w:sz w:val="14"/>
                <w:szCs w:val="20"/>
                <w:rtl/>
              </w:rPr>
              <w:t>.</w:t>
            </w:r>
          </w:p>
          <w:p w:rsidR="00AC3BE2" w:rsidRPr="00B1717A" w:rsidRDefault="00AC3BE2" w:rsidP="00AA55D5">
            <w:pPr>
              <w:tabs>
                <w:tab w:val="left" w:pos="283"/>
                <w:tab w:val="left" w:pos="370"/>
                <w:tab w:val="left" w:pos="851"/>
                <w:tab w:val="left" w:pos="2041"/>
              </w:tabs>
              <w:spacing w:line="240" w:lineRule="exact"/>
              <w:ind w:left="341" w:hanging="284"/>
              <w:rPr>
                <w:sz w:val="14"/>
                <w:szCs w:val="20"/>
                <w:rtl/>
              </w:rPr>
            </w:pPr>
            <w:r w:rsidRPr="00B1717A">
              <w:rPr>
                <w:sz w:val="14"/>
                <w:szCs w:val="20"/>
                <w:vertAlign w:val="superscript"/>
              </w:rPr>
              <w:t>3</w:t>
            </w:r>
            <w:r w:rsidRPr="00B1717A">
              <w:rPr>
                <w:sz w:val="14"/>
                <w:szCs w:val="20"/>
                <w:rtl/>
              </w:rPr>
              <w:tab/>
              <w:t>وصلات التغذية في أنظمة السواتل غير المستقرة بالنسبة إلى الأرض في الخدمة المتنقلة الساتلية.</w:t>
            </w:r>
          </w:p>
          <w:p w:rsidR="00AC3BE2" w:rsidRPr="00B1717A" w:rsidRDefault="00AC3BE2" w:rsidP="00AA55D5">
            <w:pPr>
              <w:tabs>
                <w:tab w:val="left" w:pos="283"/>
                <w:tab w:val="left" w:pos="370"/>
                <w:tab w:val="left" w:pos="851"/>
                <w:tab w:val="left" w:pos="2041"/>
              </w:tabs>
              <w:spacing w:line="240" w:lineRule="exact"/>
              <w:ind w:left="341" w:hanging="284"/>
              <w:rPr>
                <w:sz w:val="14"/>
                <w:szCs w:val="20"/>
                <w:rtl/>
              </w:rPr>
            </w:pPr>
            <w:r w:rsidRPr="00B1717A">
              <w:rPr>
                <w:sz w:val="14"/>
                <w:szCs w:val="20"/>
                <w:vertAlign w:val="superscript"/>
              </w:rPr>
              <w:t>4</w:t>
            </w:r>
            <w:r w:rsidRPr="00B1717A">
              <w:rPr>
                <w:sz w:val="14"/>
                <w:szCs w:val="20"/>
                <w:rtl/>
              </w:rPr>
              <w:tab/>
              <w:t>لم تؤخذ بالحسبان الخسارات في وصلات التغذية.</w:t>
            </w:r>
          </w:p>
          <w:p w:rsidR="00AA55D5" w:rsidRPr="00AA55D5" w:rsidRDefault="00AC3BE2" w:rsidP="00AA55D5">
            <w:pPr>
              <w:tabs>
                <w:tab w:val="left" w:pos="283"/>
                <w:tab w:val="left" w:pos="370"/>
                <w:tab w:val="left" w:pos="851"/>
                <w:tab w:val="left" w:pos="2041"/>
              </w:tabs>
              <w:spacing w:after="60" w:line="240" w:lineRule="exact"/>
              <w:ind w:left="341" w:hanging="284"/>
              <w:rPr>
                <w:sz w:val="14"/>
                <w:szCs w:val="20"/>
              </w:rPr>
            </w:pPr>
            <w:r w:rsidRPr="00B1717A">
              <w:rPr>
                <w:sz w:val="14"/>
                <w:szCs w:val="20"/>
                <w:vertAlign w:val="superscript"/>
              </w:rPr>
              <w:lastRenderedPageBreak/>
              <w:t>5</w:t>
            </w:r>
            <w:r w:rsidRPr="00B1717A">
              <w:rPr>
                <w:sz w:val="14"/>
                <w:szCs w:val="20"/>
                <w:rtl/>
              </w:rPr>
              <w:tab/>
              <w:t>نطاقات التردد الفعلية هي</w:t>
            </w:r>
            <w:r w:rsidRPr="00B1717A">
              <w:rPr>
                <w:rFonts w:hint="cs"/>
                <w:sz w:val="14"/>
                <w:szCs w:val="20"/>
                <w:rtl/>
              </w:rPr>
              <w:t xml:space="preserve"> </w:t>
            </w:r>
            <w:r w:rsidRPr="00B1717A">
              <w:rPr>
                <w:sz w:val="14"/>
                <w:szCs w:val="20"/>
              </w:rPr>
              <w:t>MHz 7 </w:t>
            </w:r>
            <w:ins w:id="39" w:author="Mohamed Al-Badi" w:date="2015-08-09T12:27:00Z">
              <w:r w:rsidRPr="00B1717A">
                <w:rPr>
                  <w:sz w:val="14"/>
                  <w:szCs w:val="20"/>
                </w:rPr>
                <w:t>250-7 190</w:t>
              </w:r>
              <w:r w:rsidRPr="00B1717A">
                <w:rPr>
                  <w:rFonts w:hint="cs"/>
                  <w:sz w:val="14"/>
                  <w:szCs w:val="20"/>
                  <w:rtl/>
                </w:rPr>
                <w:t xml:space="preserve"> ل</w:t>
              </w:r>
              <w:r w:rsidRPr="00B1717A">
                <w:rPr>
                  <w:sz w:val="14"/>
                  <w:szCs w:val="20"/>
                  <w:rtl/>
                </w:rPr>
                <w:t xml:space="preserve">خدمة </w:t>
              </w:r>
              <w:r w:rsidRPr="00B1717A">
                <w:rPr>
                  <w:rFonts w:hint="cs"/>
                  <w:sz w:val="14"/>
                  <w:szCs w:val="20"/>
                  <w:rtl/>
                  <w:lang w:bidi="ar"/>
                </w:rPr>
                <w:t xml:space="preserve">استكشاف الأرض الساتلية </w:t>
              </w:r>
              <w:r w:rsidRPr="00B1717A">
                <w:rPr>
                  <w:rFonts w:hint="cs"/>
                  <w:sz w:val="14"/>
                  <w:szCs w:val="20"/>
                  <w:rtl/>
                </w:rPr>
                <w:t>و</w:t>
              </w:r>
            </w:ins>
            <w:r w:rsidRPr="00B1717A">
              <w:rPr>
                <w:sz w:val="14"/>
                <w:szCs w:val="20"/>
              </w:rPr>
              <w:t>MHz</w:t>
            </w:r>
            <w:ins w:id="40" w:author="Mohamed Al-Badi" w:date="2015-08-09T12:27:00Z">
              <w:r w:rsidRPr="00B1717A">
                <w:rPr>
                  <w:sz w:val="14"/>
                  <w:szCs w:val="20"/>
                </w:rPr>
                <w:t> 7 </w:t>
              </w:r>
            </w:ins>
            <w:r w:rsidRPr="00B1717A">
              <w:rPr>
                <w:sz w:val="14"/>
                <w:szCs w:val="20"/>
              </w:rPr>
              <w:t>155-7 100</w:t>
            </w:r>
            <w:r w:rsidRPr="00B1717A">
              <w:rPr>
                <w:sz w:val="14"/>
                <w:szCs w:val="20"/>
                <w:rtl/>
              </w:rPr>
              <w:t xml:space="preserve"> و</w:t>
            </w:r>
            <w:r w:rsidRPr="00B1717A">
              <w:rPr>
                <w:sz w:val="14"/>
                <w:szCs w:val="20"/>
              </w:rPr>
              <w:t>MHz 7 235-7 190</w:t>
            </w:r>
            <w:r w:rsidRPr="00B1717A">
              <w:rPr>
                <w:sz w:val="14"/>
                <w:szCs w:val="20"/>
                <w:rtl/>
              </w:rPr>
              <w:t xml:space="preserve"> لخدمة العمليات الفضائية و</w:t>
            </w:r>
            <w:r w:rsidRPr="00B1717A">
              <w:rPr>
                <w:sz w:val="14"/>
                <w:szCs w:val="20"/>
              </w:rPr>
              <w:t>MHz 7 235-7 145</w:t>
            </w:r>
            <w:r w:rsidRPr="00B1717A">
              <w:rPr>
                <w:sz w:val="14"/>
                <w:szCs w:val="20"/>
                <w:rtl/>
              </w:rPr>
              <w:t xml:space="preserve"> لخدمة الأبحاث الفضائية.</w:t>
            </w:r>
            <w:ins w:id="41" w:author="Mohamed Al-Badi" w:date="2015-08-09T12:27:00Z">
              <w:r w:rsidRPr="00B1717A">
                <w:rPr>
                  <w:rFonts w:hint="cs"/>
                  <w:sz w:val="14"/>
                  <w:szCs w:val="20"/>
                  <w:rtl/>
                </w:rPr>
                <w:t xml:space="preserve">   </w:t>
              </w:r>
              <w:r w:rsidRPr="00B1717A">
                <w:rPr>
                  <w:sz w:val="14"/>
                  <w:szCs w:val="20"/>
                </w:rPr>
                <w:t>(WRC-15)</w:t>
              </w:r>
            </w:ins>
          </w:p>
        </w:tc>
      </w:tr>
    </w:tbl>
    <w:p w:rsidR="00AA55D5" w:rsidRDefault="00AA55D5" w:rsidP="00AA55D5">
      <w:pPr>
        <w:pStyle w:val="Reasons"/>
        <w:rPr>
          <w:b w:val="0"/>
          <w:bCs w:val="0"/>
        </w:rPr>
      </w:pPr>
      <w:r>
        <w:rPr>
          <w:rtl/>
        </w:rPr>
        <w:lastRenderedPageBreak/>
        <w:t>الأسباب:</w:t>
      </w:r>
      <w:r>
        <w:tab/>
      </w:r>
      <w:r w:rsidRPr="00C729E5">
        <w:rPr>
          <w:rFonts w:hint="cs"/>
          <w:b w:val="0"/>
          <w:bCs w:val="0"/>
          <w:rtl/>
          <w:lang w:bidi="ar-SY"/>
        </w:rPr>
        <w:t xml:space="preserve">التغييرات الحاصلة نتيجة لإدراج توزيع جديد </w:t>
      </w:r>
      <w:r w:rsidRPr="00C729E5">
        <w:rPr>
          <w:rFonts w:hint="cs"/>
          <w:b w:val="0"/>
          <w:bCs w:val="0"/>
          <w:rtl/>
          <w:lang w:bidi="ar"/>
        </w:rPr>
        <w:t xml:space="preserve">لخدمة استكشاف الأرض الساتلية </w:t>
      </w:r>
      <w:r w:rsidRPr="00C729E5">
        <w:rPr>
          <w:rFonts w:hint="cs"/>
          <w:b w:val="0"/>
          <w:bCs w:val="0"/>
          <w:rtl/>
        </w:rPr>
        <w:t>(</w:t>
      </w:r>
      <w:r w:rsidRPr="00C729E5">
        <w:rPr>
          <w:b w:val="0"/>
          <w:bCs w:val="0"/>
          <w:rtl/>
        </w:rPr>
        <w:t>أرض</w:t>
      </w:r>
      <w:r w:rsidRPr="00C729E5">
        <w:rPr>
          <w:rFonts w:cs="Times New Roman" w:hint="cs"/>
          <w:b w:val="0"/>
          <w:bCs w:val="0"/>
          <w:rtl/>
        </w:rPr>
        <w:t>−</w:t>
      </w:r>
      <w:r w:rsidRPr="00C729E5">
        <w:rPr>
          <w:rFonts w:hint="cs"/>
          <w:b w:val="0"/>
          <w:bCs w:val="0"/>
          <w:rtl/>
        </w:rPr>
        <w:t xml:space="preserve">فضاء) في الجدول </w:t>
      </w:r>
      <w:r w:rsidRPr="00C729E5">
        <w:rPr>
          <w:b w:val="0"/>
          <w:bCs w:val="0"/>
        </w:rPr>
        <w:t>7</w:t>
      </w:r>
      <w:r w:rsidRPr="00C729E5">
        <w:rPr>
          <w:b w:val="0"/>
          <w:bCs w:val="0"/>
          <w:rtl/>
        </w:rPr>
        <w:t>ب</w:t>
      </w:r>
      <w:r w:rsidRPr="00C729E5">
        <w:rPr>
          <w:rFonts w:hint="cs"/>
          <w:b w:val="0"/>
          <w:bCs w:val="0"/>
          <w:rtl/>
        </w:rPr>
        <w:t xml:space="preserve"> في التذييل </w:t>
      </w:r>
      <w:r w:rsidRPr="00C729E5">
        <w:rPr>
          <w:b w:val="0"/>
          <w:bCs w:val="0"/>
        </w:rPr>
        <w:t>7</w:t>
      </w:r>
      <w:r w:rsidRPr="00C729E5">
        <w:rPr>
          <w:rFonts w:hint="cs"/>
          <w:b w:val="0"/>
          <w:bCs w:val="0"/>
          <w:rtl/>
        </w:rPr>
        <w:t xml:space="preserve"> (المعلمات اللازمة لتحديد مسافة التنسيق لمحطة إرسال أرضية).</w:t>
      </w:r>
    </w:p>
    <w:p w:rsidR="00AA55D5" w:rsidRDefault="00AA55D5"/>
    <w:p w:rsidR="00AA55D5" w:rsidRDefault="00AA55D5">
      <w:pPr>
        <w:sectPr w:rsidR="00AA55D5">
          <w:headerReference w:type="even" r:id="rId17"/>
          <w:headerReference w:type="default" r:id="rId18"/>
          <w:footerReference w:type="default" r:id="rId19"/>
          <w:footerReference w:type="first" r:id="rId20"/>
          <w:pgSz w:w="16834" w:h="11909" w:orient="landscape" w:code="9"/>
          <w:pgMar w:top="1134" w:right="1134" w:bottom="1134" w:left="1418" w:header="567" w:footer="567" w:gutter="0"/>
          <w:cols w:space="720"/>
        </w:sectPr>
      </w:pPr>
    </w:p>
    <w:p w:rsidR="00D25959" w:rsidRDefault="00D25959" w:rsidP="00AC3BE2">
      <w:pPr>
        <w:pStyle w:val="ArtNo"/>
        <w:rPr>
          <w:rtl/>
        </w:rPr>
      </w:pPr>
      <w:bookmarkStart w:id="42" w:name="_Toc331055770"/>
      <w:r>
        <w:rPr>
          <w:rtl/>
        </w:rPr>
        <w:lastRenderedPageBreak/>
        <w:t>المـادة</w:t>
      </w:r>
      <w:r w:rsidR="00AC3BE2">
        <w:rPr>
          <w:rFonts w:hint="cs"/>
          <w:rtl/>
        </w:rPr>
        <w:t> </w:t>
      </w:r>
      <w:r w:rsidRPr="007F3D72">
        <w:rPr>
          <w:rStyle w:val="href"/>
        </w:rPr>
        <w:t>21</w:t>
      </w:r>
      <w:bookmarkEnd w:id="42"/>
    </w:p>
    <w:p w:rsidR="00D25959" w:rsidRPr="00341EA1" w:rsidRDefault="00D25959" w:rsidP="00D25959">
      <w:pPr>
        <w:pStyle w:val="Arttitle"/>
        <w:rPr>
          <w:b w:val="0"/>
          <w:rtl/>
        </w:rPr>
      </w:pPr>
      <w:bookmarkStart w:id="43" w:name="_Toc331055771"/>
      <w:r w:rsidRPr="00341EA1">
        <w:rPr>
          <w:b w:val="0"/>
          <w:rtl/>
        </w:rPr>
        <w:t>خدمات الأرض والخدمات الفضائية التي تتقاسم</w:t>
      </w:r>
      <w:r w:rsidRPr="00341EA1">
        <w:rPr>
          <w:b w:val="0"/>
          <w:rtl/>
        </w:rPr>
        <w:br/>
        <w:t xml:space="preserve">نطاقات تردد تفوق </w:t>
      </w:r>
      <w:r w:rsidRPr="00C71B3D">
        <w:t>GHz 1</w:t>
      </w:r>
      <w:bookmarkEnd w:id="43"/>
    </w:p>
    <w:p w:rsidR="00D25959" w:rsidRPr="00341EA1" w:rsidRDefault="00D25959" w:rsidP="00D25959">
      <w:pPr>
        <w:pStyle w:val="Section1"/>
        <w:rPr>
          <w:rtl/>
        </w:rPr>
      </w:pPr>
      <w:r w:rsidRPr="00341EA1">
        <w:rPr>
          <w:rtl/>
        </w:rPr>
        <w:t xml:space="preserve">القسم </w:t>
      </w:r>
      <w:r w:rsidRPr="00341EA1">
        <w:t>III</w:t>
      </w:r>
      <w:r>
        <w:rPr>
          <w:rFonts w:hint="cs"/>
          <w:rtl/>
        </w:rPr>
        <w:t xml:space="preserve"> </w:t>
      </w:r>
      <w:r w:rsidRPr="00341EA1">
        <w:rPr>
          <w:rtl/>
        </w:rPr>
        <w:t xml:space="preserve"> - </w:t>
      </w:r>
      <w:r>
        <w:rPr>
          <w:rFonts w:hint="cs"/>
          <w:rtl/>
        </w:rPr>
        <w:t xml:space="preserve"> </w:t>
      </w:r>
      <w:r w:rsidRPr="00341EA1">
        <w:rPr>
          <w:rtl/>
        </w:rPr>
        <w:t>حدود القدرة التي تنطبق على المحطات الأرضية</w:t>
      </w:r>
    </w:p>
    <w:p w:rsidR="00155BA2" w:rsidRDefault="00D25959">
      <w:pPr>
        <w:pStyle w:val="Proposal"/>
        <w:rPr>
          <w:rtl/>
        </w:rPr>
      </w:pPr>
      <w:r>
        <w:t>MOD</w:t>
      </w:r>
      <w:r>
        <w:tab/>
        <w:t>ARB/25A11/8</w:t>
      </w:r>
    </w:p>
    <w:p w:rsidR="00AC3BE2" w:rsidRPr="00B1717A" w:rsidRDefault="00AC3BE2" w:rsidP="00AC3BE2">
      <w:pPr>
        <w:pStyle w:val="TableNo0"/>
        <w:rPr>
          <w:rtl/>
        </w:rPr>
      </w:pPr>
      <w:r w:rsidRPr="00B1717A">
        <w:rPr>
          <w:rtl/>
        </w:rPr>
        <w:t xml:space="preserve">الجدول </w:t>
      </w:r>
      <w:r w:rsidRPr="00B1717A">
        <w:rPr>
          <w:b/>
          <w:bCs/>
        </w:rPr>
        <w:t>3-21</w:t>
      </w:r>
      <w:r w:rsidRPr="00B1717A">
        <w:rPr>
          <w:rtl/>
        </w:rPr>
        <w:t xml:space="preserve"> </w:t>
      </w:r>
      <w:r w:rsidRPr="00B1717A">
        <w:t>(Rev.WRC-</w:t>
      </w:r>
      <w:del w:id="44" w:author="Mohamed Al-Badi" w:date="2015-08-09T12:27:00Z">
        <w:r w:rsidRPr="00B1717A">
          <w:delText>12</w:delText>
        </w:r>
      </w:del>
      <w:ins w:id="45" w:author="Mohamed Al-Badi" w:date="2015-08-09T12:27:00Z">
        <w:r w:rsidRPr="00B1717A">
          <w:t>15</w:t>
        </w:r>
      </w:ins>
      <w:r w:rsidRPr="00B1717A">
        <w:t>)</w:t>
      </w:r>
    </w:p>
    <w:tbl>
      <w:tblPr>
        <w:bidiVisual/>
        <w:tblW w:w="5000" w:type="pct"/>
        <w:jc w:val="center"/>
        <w:tblLayout w:type="fixed"/>
        <w:tblCellMar>
          <w:left w:w="107" w:type="dxa"/>
          <w:right w:w="107" w:type="dxa"/>
        </w:tblCellMar>
        <w:tblLook w:val="0000" w:firstRow="0" w:lastRow="0" w:firstColumn="0" w:lastColumn="0" w:noHBand="0" w:noVBand="0"/>
      </w:tblPr>
      <w:tblGrid>
        <w:gridCol w:w="2111"/>
        <w:gridCol w:w="3981"/>
        <w:gridCol w:w="3249"/>
      </w:tblGrid>
      <w:tr w:rsidR="00AC3BE2" w:rsidRPr="00B1717A" w:rsidTr="00DA5219">
        <w:trPr>
          <w:cantSplit/>
          <w:jc w:val="center"/>
        </w:trPr>
        <w:tc>
          <w:tcPr>
            <w:tcW w:w="3261" w:type="pct"/>
            <w:gridSpan w:val="2"/>
            <w:tcBorders>
              <w:top w:val="single" w:sz="6" w:space="0" w:color="auto"/>
              <w:left w:val="single" w:sz="6" w:space="0" w:color="auto"/>
              <w:bottom w:val="single" w:sz="6" w:space="0" w:color="auto"/>
            </w:tcBorders>
          </w:tcPr>
          <w:p w:rsidR="00AC3BE2" w:rsidRPr="00B1717A" w:rsidRDefault="00AC3BE2" w:rsidP="00DA5219">
            <w:pPr>
              <w:pStyle w:val="Tablehead"/>
              <w:rPr>
                <w:rFonts w:ascii="Times New Roman" w:hAnsi="Times New Roman"/>
                <w:lang w:bidi="ar-SY"/>
              </w:rPr>
            </w:pPr>
            <w:r w:rsidRPr="00B1717A">
              <w:rPr>
                <w:rFonts w:ascii="Times New Roman" w:hAnsi="Times New Roman"/>
                <w:rtl/>
              </w:rPr>
              <w:t>نطاق الترددات</w:t>
            </w:r>
          </w:p>
        </w:tc>
        <w:tc>
          <w:tcPr>
            <w:tcW w:w="1739" w:type="pct"/>
            <w:tcBorders>
              <w:top w:val="single" w:sz="6" w:space="0" w:color="auto"/>
              <w:left w:val="single" w:sz="6" w:space="0" w:color="auto"/>
              <w:bottom w:val="single" w:sz="6" w:space="0" w:color="auto"/>
              <w:right w:val="single" w:sz="6" w:space="0" w:color="auto"/>
            </w:tcBorders>
          </w:tcPr>
          <w:p w:rsidR="00AC3BE2" w:rsidRPr="00B1717A" w:rsidRDefault="00AC3BE2" w:rsidP="00DA5219">
            <w:pPr>
              <w:pStyle w:val="Tablehead"/>
              <w:rPr>
                <w:rFonts w:ascii="Times New Roman" w:hAnsi="Times New Roman"/>
                <w:lang w:bidi="ar-SY"/>
              </w:rPr>
            </w:pPr>
            <w:r w:rsidRPr="00B1717A">
              <w:rPr>
                <w:rFonts w:ascii="Times New Roman" w:hAnsi="Times New Roman"/>
                <w:rtl/>
              </w:rPr>
              <w:t>الخدمات</w:t>
            </w:r>
          </w:p>
        </w:tc>
      </w:tr>
      <w:tr w:rsidR="00AC3BE2" w:rsidRPr="00B1717A" w:rsidTr="00DA5219">
        <w:trPr>
          <w:cantSplit/>
          <w:jc w:val="center"/>
        </w:trPr>
        <w:tc>
          <w:tcPr>
            <w:tcW w:w="1130" w:type="pct"/>
            <w:tcBorders>
              <w:left w:val="single" w:sz="6" w:space="0" w:color="auto"/>
            </w:tcBorders>
          </w:tcPr>
          <w:p w:rsidR="00AC3BE2" w:rsidRPr="00B1717A" w:rsidRDefault="00AC3BE2" w:rsidP="00DA5219">
            <w:pPr>
              <w:pStyle w:val="TabletextS5"/>
              <w:spacing w:before="40" w:after="40" w:line="260" w:lineRule="exact"/>
            </w:pPr>
            <w:r w:rsidRPr="00B1717A">
              <w:t xml:space="preserve">MHz </w:t>
            </w:r>
            <w:r w:rsidRPr="00AA55D5">
              <w:rPr>
                <w:rStyle w:val="Tablefreq"/>
              </w:rPr>
              <w:t>2 110-2 025</w:t>
            </w:r>
          </w:p>
          <w:p w:rsidR="00AC3BE2" w:rsidRPr="00B1717A" w:rsidRDefault="00AC3BE2" w:rsidP="00C97BDA">
            <w:pPr>
              <w:pStyle w:val="TabletextS5"/>
              <w:spacing w:before="40" w:after="40" w:line="260" w:lineRule="exact"/>
            </w:pPr>
            <w:r w:rsidRPr="00B1717A">
              <w:t xml:space="preserve">MHz </w:t>
            </w:r>
            <w:r w:rsidRPr="00CD151F">
              <w:rPr>
                <w:rStyle w:val="Tablefreq"/>
              </w:rPr>
              <w:t>5 725-5 670</w:t>
            </w:r>
            <w:r w:rsidRPr="00B1717A">
              <w:br/>
            </w:r>
            <w:r w:rsidR="00C97BDA">
              <w:rPr>
                <w:rtl/>
              </w:rPr>
              <w:br/>
            </w:r>
          </w:p>
          <w:p w:rsidR="00AC3BE2" w:rsidRPr="00B1717A" w:rsidRDefault="00AC3BE2" w:rsidP="00DA5219">
            <w:pPr>
              <w:pStyle w:val="TabletextS5"/>
              <w:spacing w:before="40" w:after="40" w:line="260" w:lineRule="exact"/>
              <w:rPr>
                <w:rtl/>
              </w:rPr>
            </w:pPr>
            <w:r w:rsidRPr="00B1717A">
              <w:t xml:space="preserve">MHz </w:t>
            </w:r>
            <w:r w:rsidRPr="00CD151F">
              <w:rPr>
                <w:rStyle w:val="Tablefreq"/>
              </w:rPr>
              <w:t>5 755-5 725</w:t>
            </w:r>
            <w:r w:rsidRPr="00712E2A">
              <w:rPr>
                <w:rFonts w:asciiTheme="majorBidi" w:hAnsiTheme="majorBidi" w:cstheme="majorBidi"/>
                <w:position w:val="6"/>
                <w:szCs w:val="20"/>
                <w:vertAlign w:val="superscript"/>
                <w:rtl/>
              </w:rPr>
              <w:footnoteReference w:customMarkFollows="1" w:id="1"/>
              <w:t>6</w:t>
            </w:r>
          </w:p>
        </w:tc>
        <w:tc>
          <w:tcPr>
            <w:tcW w:w="2131" w:type="pct"/>
            <w:tcBorders>
              <w:right w:val="single" w:sz="6" w:space="0" w:color="auto"/>
            </w:tcBorders>
          </w:tcPr>
          <w:p w:rsidR="00AC3BE2" w:rsidRPr="00B1717A" w:rsidRDefault="00AC3BE2" w:rsidP="00DA5219">
            <w:pPr>
              <w:pStyle w:val="TabletextS5"/>
              <w:spacing w:before="40" w:after="40" w:line="260" w:lineRule="exact"/>
            </w:pPr>
          </w:p>
          <w:p w:rsidR="00AC3BE2" w:rsidRPr="00B1717A" w:rsidRDefault="00AC3BE2" w:rsidP="00DA5219">
            <w:pPr>
              <w:pStyle w:val="TabletextS5"/>
              <w:spacing w:before="40" w:after="40" w:line="260" w:lineRule="exact"/>
              <w:rPr>
                <w:rtl/>
              </w:rPr>
            </w:pPr>
            <w:r w:rsidRPr="00B1717A">
              <w:rPr>
                <w:rtl/>
              </w:rPr>
              <w:t xml:space="preserve">(للبلدان المعددة في الرقم </w:t>
            </w:r>
            <w:r w:rsidRPr="00AC3BE2">
              <w:rPr>
                <w:rStyle w:val="Artref"/>
              </w:rPr>
              <w:t>454.5</w:t>
            </w:r>
            <w:r w:rsidRPr="00B1717A">
              <w:rPr>
                <w:rtl/>
              </w:rPr>
              <w:t xml:space="preserve"> تجاه البلدان المعددة في الرقمين </w:t>
            </w:r>
            <w:r w:rsidRPr="00AC3BE2">
              <w:rPr>
                <w:rStyle w:val="Artref"/>
              </w:rPr>
              <w:t>453.5</w:t>
            </w:r>
            <w:r w:rsidRPr="00B1717A">
              <w:rPr>
                <w:rtl/>
              </w:rPr>
              <w:t xml:space="preserve"> و</w:t>
            </w:r>
            <w:r w:rsidRPr="00AC3BE2">
              <w:rPr>
                <w:rStyle w:val="Artref"/>
              </w:rPr>
              <w:t>455.5</w:t>
            </w:r>
            <w:r w:rsidRPr="00B1717A">
              <w:rPr>
                <w:rtl/>
              </w:rPr>
              <w:t>)</w:t>
            </w:r>
          </w:p>
          <w:p w:rsidR="00AC3BE2" w:rsidRPr="00B1717A" w:rsidRDefault="00C97BDA" w:rsidP="00DA5219">
            <w:pPr>
              <w:pStyle w:val="TabletextS5"/>
              <w:spacing w:before="40" w:after="40" w:line="260" w:lineRule="exact"/>
            </w:pPr>
            <w:r>
              <w:rPr>
                <w:rtl/>
              </w:rPr>
              <w:br/>
            </w:r>
            <w:r w:rsidR="00AC3BE2" w:rsidRPr="00B1717A">
              <w:rPr>
                <w:rtl/>
              </w:rPr>
              <w:t xml:space="preserve">(للإقليم </w:t>
            </w:r>
            <w:r w:rsidR="00AC3BE2" w:rsidRPr="00B1717A">
              <w:t>1</w:t>
            </w:r>
            <w:r w:rsidR="00AC3BE2" w:rsidRPr="00B1717A">
              <w:rPr>
                <w:rtl/>
              </w:rPr>
              <w:t xml:space="preserve"> تجاه البلدان المعددة في الرقمين </w:t>
            </w:r>
            <w:r w:rsidR="00AC3BE2" w:rsidRPr="00AC3BE2">
              <w:rPr>
                <w:rStyle w:val="Artref"/>
              </w:rPr>
              <w:t>453.5</w:t>
            </w:r>
            <w:r w:rsidR="00AC3BE2" w:rsidRPr="00B1717A">
              <w:rPr>
                <w:rtl/>
              </w:rPr>
              <w:br/>
              <w:t>و</w:t>
            </w:r>
            <w:r w:rsidR="00AC3BE2" w:rsidRPr="00AC3BE2">
              <w:rPr>
                <w:rStyle w:val="Artref"/>
              </w:rPr>
              <w:t>455.5</w:t>
            </w:r>
            <w:r w:rsidR="00AC3BE2" w:rsidRPr="00B1717A">
              <w:rPr>
                <w:rtl/>
              </w:rPr>
              <w:t>)</w:t>
            </w:r>
          </w:p>
        </w:tc>
        <w:tc>
          <w:tcPr>
            <w:tcW w:w="1739" w:type="pct"/>
            <w:tcBorders>
              <w:left w:val="single" w:sz="6" w:space="0" w:color="auto"/>
              <w:right w:val="single" w:sz="6" w:space="0" w:color="auto"/>
            </w:tcBorders>
          </w:tcPr>
          <w:p w:rsidR="00AC3BE2" w:rsidRPr="009F6951" w:rsidDel="001536E4" w:rsidRDefault="00AC3BE2" w:rsidP="00DA5219">
            <w:pPr>
              <w:spacing w:before="40" w:after="40" w:line="260" w:lineRule="exact"/>
              <w:rPr>
                <w:del w:id="46" w:author="Awad, Samy" w:date="2015-10-18T12:54:00Z"/>
              </w:rPr>
            </w:pPr>
            <w:del w:id="47" w:author="Awad, Samy" w:date="2015-10-18T12:54:00Z">
              <w:r w:rsidRPr="00B1717A" w:rsidDel="001536E4">
                <w:rPr>
                  <w:sz w:val="20"/>
                  <w:szCs w:val="26"/>
                  <w:rtl/>
                  <w:lang w:bidi="ar-EG"/>
                </w:rPr>
                <w:delText>الخدمة الثابتة الساتلية</w:delText>
              </w:r>
            </w:del>
          </w:p>
          <w:p w:rsidR="00AC3BE2" w:rsidRDefault="00AC3BE2" w:rsidP="00DA5219">
            <w:pPr>
              <w:pStyle w:val="TabletextS5"/>
              <w:spacing w:before="40" w:after="40" w:line="260" w:lineRule="exact"/>
              <w:rPr>
                <w:ins w:id="48" w:author="Awad, Samy" w:date="2015-10-18T12:55:00Z"/>
                <w:rtl/>
              </w:rPr>
            </w:pPr>
            <w:r w:rsidRPr="00B1717A">
              <w:rPr>
                <w:rtl/>
              </w:rPr>
              <w:t>خدمة استكشاف الأرض الساتلية</w:t>
            </w:r>
          </w:p>
          <w:p w:rsidR="001536E4" w:rsidRPr="00B1717A" w:rsidRDefault="001536E4" w:rsidP="00DA5219">
            <w:pPr>
              <w:pStyle w:val="TabletextS5"/>
              <w:spacing w:before="40" w:after="40" w:line="260" w:lineRule="exact"/>
              <w:rPr>
                <w:rtl/>
              </w:rPr>
            </w:pPr>
            <w:ins w:id="49" w:author="Awad, Samy" w:date="2015-10-18T12:55:00Z">
              <w:r w:rsidRPr="00B1717A">
                <w:rPr>
                  <w:rtl/>
                </w:rPr>
                <w:t>الخدمة الثابتة الساتلية</w:t>
              </w:r>
            </w:ins>
          </w:p>
          <w:p w:rsidR="00AC3BE2" w:rsidRPr="00B1717A" w:rsidRDefault="00AC3BE2" w:rsidP="00DA5219">
            <w:pPr>
              <w:pStyle w:val="TabletextS5"/>
              <w:spacing w:before="40" w:after="40" w:line="260" w:lineRule="exact"/>
            </w:pPr>
            <w:r w:rsidRPr="00B1717A">
              <w:rPr>
                <w:rtl/>
              </w:rPr>
              <w:t>خدمة الأرصاد الجوية الساتلية</w:t>
            </w:r>
          </w:p>
          <w:p w:rsidR="00AC3BE2" w:rsidRPr="00B1717A" w:rsidRDefault="00AC3BE2" w:rsidP="00DA5219">
            <w:pPr>
              <w:pStyle w:val="TabletextS5"/>
              <w:spacing w:before="40" w:after="40" w:line="260" w:lineRule="exact"/>
              <w:rPr>
                <w:rtl/>
              </w:rPr>
            </w:pPr>
            <w:r w:rsidRPr="00B1717A">
              <w:rPr>
                <w:rtl/>
              </w:rPr>
              <w:t>الخدمة المتنقلة الساتلية</w:t>
            </w:r>
          </w:p>
          <w:p w:rsidR="00AC3BE2" w:rsidRPr="00B1717A" w:rsidRDefault="00AC3BE2" w:rsidP="00DA5219">
            <w:pPr>
              <w:pStyle w:val="TabletextS5"/>
              <w:spacing w:before="40" w:after="40" w:line="260" w:lineRule="exact"/>
            </w:pPr>
            <w:r w:rsidRPr="00B1717A">
              <w:rPr>
                <w:rtl/>
              </w:rPr>
              <w:t>خدمة العمليات الفضائية</w:t>
            </w:r>
          </w:p>
        </w:tc>
      </w:tr>
      <w:tr w:rsidR="00AC3BE2" w:rsidRPr="00B1717A" w:rsidTr="00DA5219">
        <w:trPr>
          <w:cantSplit/>
          <w:jc w:val="center"/>
        </w:trPr>
        <w:tc>
          <w:tcPr>
            <w:tcW w:w="1130" w:type="pct"/>
            <w:tcBorders>
              <w:left w:val="single" w:sz="6" w:space="0" w:color="auto"/>
            </w:tcBorders>
          </w:tcPr>
          <w:p w:rsidR="00AC3BE2" w:rsidRPr="00712E2A" w:rsidRDefault="00AC3BE2" w:rsidP="00DA5219">
            <w:pPr>
              <w:pStyle w:val="TabletextS5"/>
              <w:spacing w:before="40" w:after="40" w:line="260" w:lineRule="exact"/>
              <w:rPr>
                <w:szCs w:val="20"/>
                <w:rtl/>
              </w:rPr>
            </w:pPr>
            <w:r w:rsidRPr="00712E2A">
              <w:rPr>
                <w:position w:val="6"/>
                <w:vertAlign w:val="superscript"/>
              </w:rPr>
              <w:t>6</w:t>
            </w:r>
            <w:r w:rsidRPr="00712E2A">
              <w:t xml:space="preserve">MHz </w:t>
            </w:r>
            <w:r w:rsidRPr="00712E2A">
              <w:rPr>
                <w:rStyle w:val="Tablefreq"/>
              </w:rPr>
              <w:t>5 850-5 755</w:t>
            </w:r>
          </w:p>
        </w:tc>
        <w:tc>
          <w:tcPr>
            <w:tcW w:w="2131" w:type="pct"/>
            <w:tcBorders>
              <w:right w:val="single" w:sz="6" w:space="0" w:color="auto"/>
            </w:tcBorders>
          </w:tcPr>
          <w:p w:rsidR="00AC3BE2" w:rsidRPr="00B1717A" w:rsidRDefault="00AC3BE2" w:rsidP="00DA5219">
            <w:pPr>
              <w:pStyle w:val="TabletextS5"/>
              <w:spacing w:before="40" w:after="40" w:line="260" w:lineRule="exact"/>
            </w:pPr>
            <w:r w:rsidRPr="00B1717A">
              <w:rPr>
                <w:rtl/>
              </w:rPr>
              <w:t xml:space="preserve">(للإقليم </w:t>
            </w:r>
            <w:r w:rsidRPr="00B1717A">
              <w:t>1</w:t>
            </w:r>
            <w:r w:rsidRPr="00B1717A">
              <w:rPr>
                <w:rtl/>
              </w:rPr>
              <w:t xml:space="preserve"> تجاه البلدان المعددة في الأرقام </w:t>
            </w:r>
            <w:r w:rsidRPr="00AC3BE2">
              <w:rPr>
                <w:rStyle w:val="Artref"/>
              </w:rPr>
              <w:t>453.5</w:t>
            </w:r>
            <w:r w:rsidRPr="00AC3BE2">
              <w:rPr>
                <w:rStyle w:val="Artref"/>
                <w:rtl/>
              </w:rPr>
              <w:t xml:space="preserve"> </w:t>
            </w:r>
            <w:r w:rsidRPr="00B1717A">
              <w:rPr>
                <w:rtl/>
              </w:rPr>
              <w:br/>
              <w:t>و</w:t>
            </w:r>
            <w:r w:rsidRPr="00AC3BE2">
              <w:rPr>
                <w:rStyle w:val="Artref"/>
              </w:rPr>
              <w:t>455.5</w:t>
            </w:r>
            <w:r w:rsidRPr="00B1717A">
              <w:rPr>
                <w:b/>
                <w:bCs/>
                <w:rtl/>
              </w:rPr>
              <w:t xml:space="preserve"> </w:t>
            </w:r>
            <w:r w:rsidRPr="00B1717A">
              <w:rPr>
                <w:rtl/>
              </w:rPr>
              <w:t>و</w:t>
            </w:r>
            <w:r w:rsidRPr="00AC3BE2">
              <w:rPr>
                <w:rStyle w:val="Artref"/>
              </w:rPr>
              <w:t>456.5</w:t>
            </w:r>
            <w:r w:rsidRPr="00B1717A">
              <w:rPr>
                <w:rtl/>
              </w:rPr>
              <w:t>)</w:t>
            </w:r>
          </w:p>
        </w:tc>
        <w:tc>
          <w:tcPr>
            <w:tcW w:w="1739" w:type="pct"/>
            <w:tcBorders>
              <w:left w:val="single" w:sz="6" w:space="0" w:color="auto"/>
              <w:right w:val="single" w:sz="6" w:space="0" w:color="auto"/>
            </w:tcBorders>
          </w:tcPr>
          <w:p w:rsidR="00AC3BE2" w:rsidRPr="00B1717A" w:rsidRDefault="00AC3BE2" w:rsidP="00DA5219">
            <w:pPr>
              <w:pStyle w:val="TabletextS5"/>
              <w:spacing w:before="40" w:after="40" w:line="260" w:lineRule="exact"/>
            </w:pPr>
            <w:r w:rsidRPr="00B1717A">
              <w:rPr>
                <w:rtl/>
              </w:rPr>
              <w:t>خدمة الأبحاث الفضائية</w:t>
            </w:r>
          </w:p>
        </w:tc>
      </w:tr>
      <w:tr w:rsidR="00AC3BE2" w:rsidRPr="00B1717A" w:rsidTr="00DA5219">
        <w:trPr>
          <w:cantSplit/>
          <w:jc w:val="center"/>
        </w:trPr>
        <w:tc>
          <w:tcPr>
            <w:tcW w:w="1130" w:type="pct"/>
            <w:tcBorders>
              <w:left w:val="single" w:sz="6" w:space="0" w:color="auto"/>
            </w:tcBorders>
          </w:tcPr>
          <w:p w:rsidR="00AC3BE2" w:rsidRPr="00712E2A" w:rsidRDefault="00AC3BE2" w:rsidP="00DA5219">
            <w:pPr>
              <w:pStyle w:val="TabletextS5"/>
              <w:spacing w:before="40" w:after="40" w:line="260" w:lineRule="exact"/>
            </w:pPr>
            <w:r w:rsidRPr="00712E2A">
              <w:t xml:space="preserve">MHz </w:t>
            </w:r>
            <w:r w:rsidRPr="00712E2A">
              <w:rPr>
                <w:rStyle w:val="Tablefreq"/>
              </w:rPr>
              <w:t>7 075-5 850</w:t>
            </w:r>
          </w:p>
        </w:tc>
        <w:tc>
          <w:tcPr>
            <w:tcW w:w="2131" w:type="pct"/>
            <w:tcBorders>
              <w:right w:val="single" w:sz="6" w:space="0" w:color="auto"/>
            </w:tcBorders>
          </w:tcPr>
          <w:p w:rsidR="00AC3BE2" w:rsidRPr="00B1717A" w:rsidRDefault="00AC3BE2" w:rsidP="00DA5219">
            <w:pPr>
              <w:pStyle w:val="TabletextS5"/>
              <w:spacing w:before="40" w:after="40" w:line="260" w:lineRule="exact"/>
            </w:pPr>
          </w:p>
        </w:tc>
        <w:tc>
          <w:tcPr>
            <w:tcW w:w="1739" w:type="pct"/>
            <w:tcBorders>
              <w:left w:val="single" w:sz="6" w:space="0" w:color="auto"/>
              <w:right w:val="single" w:sz="6" w:space="0" w:color="auto"/>
            </w:tcBorders>
          </w:tcPr>
          <w:p w:rsidR="00AC3BE2" w:rsidRPr="00B1717A" w:rsidRDefault="00AC3BE2" w:rsidP="00DA5219">
            <w:pPr>
              <w:pStyle w:val="TabletextS5"/>
              <w:spacing w:before="40" w:after="40" w:line="260" w:lineRule="exact"/>
            </w:pPr>
          </w:p>
        </w:tc>
      </w:tr>
      <w:tr w:rsidR="00AC3BE2" w:rsidRPr="00B1717A" w:rsidTr="00DA5219">
        <w:trPr>
          <w:cantSplit/>
          <w:jc w:val="center"/>
        </w:trPr>
        <w:tc>
          <w:tcPr>
            <w:tcW w:w="1130" w:type="pct"/>
            <w:tcBorders>
              <w:left w:val="single" w:sz="6" w:space="0" w:color="auto"/>
            </w:tcBorders>
          </w:tcPr>
          <w:p w:rsidR="00AC3BE2" w:rsidRPr="00712E2A" w:rsidRDefault="00AC3BE2" w:rsidP="00DA5219">
            <w:pPr>
              <w:pStyle w:val="TabletextS5"/>
              <w:spacing w:before="40" w:after="40" w:line="260" w:lineRule="exact"/>
            </w:pPr>
            <w:r w:rsidRPr="00712E2A">
              <w:t xml:space="preserve">MHz </w:t>
            </w:r>
            <w:r w:rsidRPr="00712E2A">
              <w:rPr>
                <w:rStyle w:val="Tablefreq"/>
              </w:rPr>
              <w:t xml:space="preserve">7 </w:t>
            </w:r>
            <w:del w:id="50" w:author="Mohamed Al-Badi" w:date="2015-08-09T12:27:00Z">
              <w:r w:rsidRPr="00712E2A">
                <w:rPr>
                  <w:rStyle w:val="Tablefreq"/>
                </w:rPr>
                <w:delText>235</w:delText>
              </w:r>
            </w:del>
            <w:ins w:id="51" w:author="Mohamed Al-Badi" w:date="2015-08-09T12:27:00Z">
              <w:r w:rsidRPr="00712E2A">
                <w:rPr>
                  <w:rStyle w:val="Tablefreq"/>
                </w:rPr>
                <w:t>250</w:t>
              </w:r>
            </w:ins>
            <w:r w:rsidRPr="00712E2A">
              <w:rPr>
                <w:rStyle w:val="Tablefreq"/>
              </w:rPr>
              <w:t>-7 190</w:t>
            </w:r>
          </w:p>
        </w:tc>
        <w:tc>
          <w:tcPr>
            <w:tcW w:w="2131" w:type="pct"/>
            <w:tcBorders>
              <w:right w:val="single" w:sz="6" w:space="0" w:color="auto"/>
            </w:tcBorders>
          </w:tcPr>
          <w:p w:rsidR="00AC3BE2" w:rsidRPr="00B1717A" w:rsidRDefault="00AC3BE2" w:rsidP="00DA5219">
            <w:pPr>
              <w:pStyle w:val="TabletextS5"/>
              <w:spacing w:before="40" w:after="40" w:line="260" w:lineRule="exact"/>
            </w:pPr>
          </w:p>
        </w:tc>
        <w:tc>
          <w:tcPr>
            <w:tcW w:w="1739" w:type="pct"/>
            <w:tcBorders>
              <w:left w:val="single" w:sz="6" w:space="0" w:color="auto"/>
              <w:right w:val="single" w:sz="6" w:space="0" w:color="auto"/>
            </w:tcBorders>
          </w:tcPr>
          <w:p w:rsidR="00AC3BE2" w:rsidRPr="00B1717A" w:rsidRDefault="00AC3BE2" w:rsidP="00DA5219">
            <w:pPr>
              <w:pStyle w:val="TabletextS5"/>
              <w:spacing w:before="40" w:after="40" w:line="260" w:lineRule="exact"/>
            </w:pPr>
          </w:p>
        </w:tc>
      </w:tr>
      <w:tr w:rsidR="00AC3BE2" w:rsidRPr="00B1717A" w:rsidTr="00DA5219">
        <w:trPr>
          <w:cantSplit/>
          <w:jc w:val="center"/>
        </w:trPr>
        <w:tc>
          <w:tcPr>
            <w:tcW w:w="1130" w:type="pct"/>
            <w:tcBorders>
              <w:left w:val="single" w:sz="6" w:space="0" w:color="auto"/>
            </w:tcBorders>
          </w:tcPr>
          <w:p w:rsidR="00AC3BE2" w:rsidRPr="00712E2A" w:rsidRDefault="00AC3BE2" w:rsidP="00DA5219">
            <w:pPr>
              <w:pStyle w:val="TabletextS5"/>
              <w:spacing w:before="40" w:after="40" w:line="260" w:lineRule="exact"/>
              <w:rPr>
                <w:rtl/>
              </w:rPr>
            </w:pPr>
            <w:r w:rsidRPr="00712E2A">
              <w:t xml:space="preserve">MHz </w:t>
            </w:r>
            <w:r w:rsidRPr="00712E2A">
              <w:rPr>
                <w:rStyle w:val="Tablefreq"/>
              </w:rPr>
              <w:t>8 400-7 900</w:t>
            </w:r>
          </w:p>
        </w:tc>
        <w:tc>
          <w:tcPr>
            <w:tcW w:w="2131" w:type="pct"/>
            <w:tcBorders>
              <w:right w:val="single" w:sz="6" w:space="0" w:color="auto"/>
            </w:tcBorders>
          </w:tcPr>
          <w:p w:rsidR="00AC3BE2" w:rsidRPr="00B1717A" w:rsidRDefault="00AC3BE2" w:rsidP="00DA5219">
            <w:pPr>
              <w:pStyle w:val="TabletextS5"/>
              <w:spacing w:before="40" w:after="40" w:line="260" w:lineRule="exact"/>
            </w:pPr>
          </w:p>
        </w:tc>
        <w:tc>
          <w:tcPr>
            <w:tcW w:w="1739" w:type="pct"/>
            <w:tcBorders>
              <w:left w:val="single" w:sz="6" w:space="0" w:color="auto"/>
              <w:right w:val="single" w:sz="6" w:space="0" w:color="auto"/>
            </w:tcBorders>
          </w:tcPr>
          <w:p w:rsidR="00AC3BE2" w:rsidRPr="00B1717A" w:rsidRDefault="00AC3BE2" w:rsidP="00DA5219">
            <w:pPr>
              <w:pStyle w:val="TabletextS5"/>
              <w:spacing w:before="40" w:after="40" w:line="260" w:lineRule="exact"/>
            </w:pPr>
          </w:p>
        </w:tc>
      </w:tr>
      <w:tr w:rsidR="00AC3BE2" w:rsidRPr="00B1717A" w:rsidTr="00DA5219">
        <w:trPr>
          <w:cantSplit/>
          <w:jc w:val="center"/>
        </w:trPr>
        <w:tc>
          <w:tcPr>
            <w:tcW w:w="1130" w:type="pct"/>
            <w:tcBorders>
              <w:left w:val="single" w:sz="6" w:space="0" w:color="auto"/>
            </w:tcBorders>
          </w:tcPr>
          <w:p w:rsidR="00AC3BE2" w:rsidRPr="00712E2A" w:rsidRDefault="00AC3BE2" w:rsidP="00DA5219">
            <w:pPr>
              <w:pStyle w:val="TabletextS5"/>
              <w:spacing w:before="40" w:after="40" w:line="260" w:lineRule="exact"/>
            </w:pPr>
            <w:r w:rsidRPr="00712E2A">
              <w:rPr>
                <w:position w:val="6"/>
                <w:vertAlign w:val="superscript"/>
              </w:rPr>
              <w:t>6</w:t>
            </w:r>
            <w:r w:rsidRPr="00712E2A">
              <w:t xml:space="preserve">GHz </w:t>
            </w:r>
            <w:r w:rsidRPr="00712E2A">
              <w:rPr>
                <w:rStyle w:val="Tablefreq"/>
              </w:rPr>
              <w:t>11,7-10,7</w:t>
            </w:r>
          </w:p>
        </w:tc>
        <w:tc>
          <w:tcPr>
            <w:tcW w:w="2131" w:type="pct"/>
            <w:tcBorders>
              <w:right w:val="single" w:sz="6" w:space="0" w:color="auto"/>
            </w:tcBorders>
          </w:tcPr>
          <w:p w:rsidR="00AC3BE2" w:rsidRPr="00B1717A" w:rsidRDefault="00AC3BE2" w:rsidP="00DA5219">
            <w:pPr>
              <w:pStyle w:val="TabletextS5"/>
              <w:spacing w:before="40" w:after="40" w:line="260" w:lineRule="exact"/>
            </w:pPr>
            <w:r w:rsidRPr="00B1717A">
              <w:rPr>
                <w:rtl/>
              </w:rPr>
              <w:t xml:space="preserve">(للإقليم </w:t>
            </w:r>
            <w:r w:rsidRPr="00B1717A">
              <w:t>1</w:t>
            </w:r>
            <w:r w:rsidRPr="00B1717A">
              <w:rPr>
                <w:rtl/>
              </w:rPr>
              <w:t>)</w:t>
            </w:r>
          </w:p>
        </w:tc>
        <w:tc>
          <w:tcPr>
            <w:tcW w:w="1739" w:type="pct"/>
            <w:tcBorders>
              <w:left w:val="single" w:sz="6" w:space="0" w:color="auto"/>
              <w:right w:val="single" w:sz="6" w:space="0" w:color="auto"/>
            </w:tcBorders>
          </w:tcPr>
          <w:p w:rsidR="00AC3BE2" w:rsidRPr="00B1717A" w:rsidRDefault="00AC3BE2" w:rsidP="00DA5219">
            <w:pPr>
              <w:pStyle w:val="TabletextS5"/>
              <w:spacing w:before="40" w:after="40" w:line="260" w:lineRule="exact"/>
            </w:pPr>
          </w:p>
        </w:tc>
      </w:tr>
      <w:tr w:rsidR="00AC3BE2" w:rsidRPr="00B1717A" w:rsidTr="00DA5219">
        <w:trPr>
          <w:cantSplit/>
          <w:jc w:val="center"/>
        </w:trPr>
        <w:tc>
          <w:tcPr>
            <w:tcW w:w="1130" w:type="pct"/>
            <w:tcBorders>
              <w:left w:val="single" w:sz="6" w:space="0" w:color="auto"/>
            </w:tcBorders>
          </w:tcPr>
          <w:p w:rsidR="00AC3BE2" w:rsidRPr="00712E2A" w:rsidRDefault="00AC3BE2" w:rsidP="00DA5219">
            <w:pPr>
              <w:pStyle w:val="TabletextS5"/>
              <w:spacing w:before="40" w:after="40" w:line="260" w:lineRule="exact"/>
            </w:pPr>
            <w:r w:rsidRPr="00712E2A">
              <w:rPr>
                <w:position w:val="6"/>
                <w:vertAlign w:val="superscript"/>
              </w:rPr>
              <w:t>6</w:t>
            </w:r>
            <w:r w:rsidRPr="00712E2A">
              <w:t xml:space="preserve">GHz </w:t>
            </w:r>
            <w:r w:rsidRPr="00712E2A">
              <w:rPr>
                <w:rStyle w:val="Tablefreq"/>
              </w:rPr>
              <w:t>12,75-12,5</w:t>
            </w:r>
          </w:p>
        </w:tc>
        <w:tc>
          <w:tcPr>
            <w:tcW w:w="2131" w:type="pct"/>
            <w:tcBorders>
              <w:right w:val="single" w:sz="6" w:space="0" w:color="auto"/>
            </w:tcBorders>
          </w:tcPr>
          <w:p w:rsidR="00AC3BE2" w:rsidRPr="00B1717A" w:rsidRDefault="00AC3BE2" w:rsidP="00DA5219">
            <w:pPr>
              <w:pStyle w:val="TabletextS5"/>
              <w:spacing w:before="40" w:after="40" w:line="260" w:lineRule="exact"/>
            </w:pPr>
            <w:r w:rsidRPr="00B1717A">
              <w:rPr>
                <w:rtl/>
              </w:rPr>
              <w:t xml:space="preserve">(للإقليم </w:t>
            </w:r>
            <w:r w:rsidRPr="00B1717A">
              <w:t>1</w:t>
            </w:r>
            <w:r w:rsidRPr="00B1717A">
              <w:rPr>
                <w:rtl/>
              </w:rPr>
              <w:t xml:space="preserve"> تجاه البلدان المعددة في الرقم </w:t>
            </w:r>
            <w:r w:rsidRPr="00AC3BE2">
              <w:rPr>
                <w:rStyle w:val="Artref"/>
              </w:rPr>
              <w:t>494.5</w:t>
            </w:r>
            <w:r w:rsidRPr="00B1717A">
              <w:rPr>
                <w:rtl/>
              </w:rPr>
              <w:t>)</w:t>
            </w:r>
          </w:p>
        </w:tc>
        <w:tc>
          <w:tcPr>
            <w:tcW w:w="1739" w:type="pct"/>
            <w:tcBorders>
              <w:left w:val="single" w:sz="6" w:space="0" w:color="auto"/>
              <w:right w:val="single" w:sz="6" w:space="0" w:color="auto"/>
            </w:tcBorders>
          </w:tcPr>
          <w:p w:rsidR="00AC3BE2" w:rsidRPr="00B1717A" w:rsidRDefault="00AC3BE2" w:rsidP="00DA5219">
            <w:pPr>
              <w:pStyle w:val="TabletextS5"/>
              <w:spacing w:before="40" w:after="40" w:line="260" w:lineRule="exact"/>
            </w:pPr>
          </w:p>
        </w:tc>
      </w:tr>
      <w:tr w:rsidR="00AC3BE2" w:rsidRPr="00B1717A" w:rsidTr="00DA5219">
        <w:trPr>
          <w:cantSplit/>
          <w:jc w:val="center"/>
        </w:trPr>
        <w:tc>
          <w:tcPr>
            <w:tcW w:w="1130" w:type="pct"/>
            <w:tcBorders>
              <w:left w:val="single" w:sz="6" w:space="0" w:color="auto"/>
            </w:tcBorders>
          </w:tcPr>
          <w:p w:rsidR="00AC3BE2" w:rsidRPr="00712E2A" w:rsidRDefault="00AC3BE2" w:rsidP="00DA5219">
            <w:pPr>
              <w:pStyle w:val="TabletextS5"/>
              <w:spacing w:before="40" w:after="40" w:line="260" w:lineRule="exact"/>
            </w:pPr>
            <w:r w:rsidRPr="00712E2A">
              <w:rPr>
                <w:position w:val="6"/>
                <w:vertAlign w:val="superscript"/>
              </w:rPr>
              <w:t>6</w:t>
            </w:r>
            <w:r w:rsidRPr="00712E2A">
              <w:t xml:space="preserve">GHz </w:t>
            </w:r>
            <w:r w:rsidRPr="00712E2A">
              <w:rPr>
                <w:rStyle w:val="Tablefreq"/>
              </w:rPr>
              <w:t>12,75-12,7</w:t>
            </w:r>
          </w:p>
        </w:tc>
        <w:tc>
          <w:tcPr>
            <w:tcW w:w="2131" w:type="pct"/>
            <w:tcBorders>
              <w:right w:val="single" w:sz="6" w:space="0" w:color="auto"/>
            </w:tcBorders>
          </w:tcPr>
          <w:p w:rsidR="00AC3BE2" w:rsidRPr="00B1717A" w:rsidRDefault="00AC3BE2" w:rsidP="00DA5219">
            <w:pPr>
              <w:pStyle w:val="TabletextS5"/>
              <w:spacing w:before="40" w:after="40" w:line="260" w:lineRule="exact"/>
            </w:pPr>
            <w:r w:rsidRPr="00B1717A">
              <w:rPr>
                <w:rtl/>
              </w:rPr>
              <w:t xml:space="preserve">(للإقليم </w:t>
            </w:r>
            <w:r w:rsidRPr="00B1717A">
              <w:t>2</w:t>
            </w:r>
            <w:r w:rsidRPr="00B1717A">
              <w:rPr>
                <w:rtl/>
              </w:rPr>
              <w:t>)</w:t>
            </w:r>
          </w:p>
        </w:tc>
        <w:tc>
          <w:tcPr>
            <w:tcW w:w="1739" w:type="pct"/>
            <w:tcBorders>
              <w:left w:val="single" w:sz="6" w:space="0" w:color="auto"/>
              <w:right w:val="single" w:sz="6" w:space="0" w:color="auto"/>
            </w:tcBorders>
          </w:tcPr>
          <w:p w:rsidR="00AC3BE2" w:rsidRPr="00B1717A" w:rsidRDefault="00AC3BE2" w:rsidP="00DA5219">
            <w:pPr>
              <w:pStyle w:val="TabletextS5"/>
              <w:spacing w:before="40" w:after="40" w:line="260" w:lineRule="exact"/>
            </w:pPr>
          </w:p>
        </w:tc>
      </w:tr>
      <w:tr w:rsidR="00AC3BE2" w:rsidRPr="00B1717A" w:rsidTr="00DA5219">
        <w:trPr>
          <w:cantSplit/>
          <w:jc w:val="center"/>
        </w:trPr>
        <w:tc>
          <w:tcPr>
            <w:tcW w:w="1130" w:type="pct"/>
            <w:tcBorders>
              <w:left w:val="single" w:sz="6" w:space="0" w:color="auto"/>
            </w:tcBorders>
          </w:tcPr>
          <w:p w:rsidR="00AC3BE2" w:rsidRPr="00712E2A" w:rsidRDefault="00AC3BE2" w:rsidP="00DA5219">
            <w:pPr>
              <w:pStyle w:val="TabletextS5"/>
              <w:spacing w:before="40" w:after="40" w:line="260" w:lineRule="exact"/>
            </w:pPr>
            <w:r w:rsidRPr="00712E2A">
              <w:t xml:space="preserve">GHz </w:t>
            </w:r>
            <w:r w:rsidRPr="00712E2A">
              <w:rPr>
                <w:rStyle w:val="Tablefreq"/>
              </w:rPr>
              <w:t>13,25-12.75</w:t>
            </w:r>
          </w:p>
        </w:tc>
        <w:tc>
          <w:tcPr>
            <w:tcW w:w="2131" w:type="pct"/>
            <w:tcBorders>
              <w:right w:val="single" w:sz="6" w:space="0" w:color="auto"/>
            </w:tcBorders>
          </w:tcPr>
          <w:p w:rsidR="00AC3BE2" w:rsidRPr="00B1717A" w:rsidRDefault="00AC3BE2" w:rsidP="00DA5219">
            <w:pPr>
              <w:pStyle w:val="TabletextS5"/>
              <w:spacing w:before="40" w:after="40" w:line="260" w:lineRule="exact"/>
            </w:pPr>
          </w:p>
        </w:tc>
        <w:tc>
          <w:tcPr>
            <w:tcW w:w="1739" w:type="pct"/>
            <w:tcBorders>
              <w:left w:val="single" w:sz="6" w:space="0" w:color="auto"/>
              <w:right w:val="single" w:sz="6" w:space="0" w:color="auto"/>
            </w:tcBorders>
          </w:tcPr>
          <w:p w:rsidR="00AC3BE2" w:rsidRPr="00B1717A" w:rsidRDefault="00AC3BE2" w:rsidP="00DA5219">
            <w:pPr>
              <w:pStyle w:val="TabletextS5"/>
              <w:spacing w:before="40" w:after="40" w:line="260" w:lineRule="exact"/>
            </w:pPr>
          </w:p>
        </w:tc>
      </w:tr>
      <w:tr w:rsidR="00AC3BE2" w:rsidRPr="00B1717A" w:rsidTr="00DA5219">
        <w:trPr>
          <w:cantSplit/>
          <w:jc w:val="center"/>
        </w:trPr>
        <w:tc>
          <w:tcPr>
            <w:tcW w:w="1130" w:type="pct"/>
            <w:tcBorders>
              <w:left w:val="single" w:sz="6" w:space="0" w:color="auto"/>
            </w:tcBorders>
          </w:tcPr>
          <w:p w:rsidR="00AC3BE2" w:rsidRPr="00712E2A" w:rsidRDefault="00AC3BE2" w:rsidP="00DA5219">
            <w:pPr>
              <w:pStyle w:val="TabletextS5"/>
              <w:spacing w:before="40" w:after="40" w:line="260" w:lineRule="exact"/>
            </w:pPr>
            <w:r w:rsidRPr="00712E2A">
              <w:t xml:space="preserve">GHz </w:t>
            </w:r>
            <w:r w:rsidRPr="00712E2A">
              <w:rPr>
                <w:rStyle w:val="Tablefreq"/>
              </w:rPr>
              <w:t>14,25-14,0</w:t>
            </w:r>
          </w:p>
        </w:tc>
        <w:tc>
          <w:tcPr>
            <w:tcW w:w="2131" w:type="pct"/>
            <w:tcBorders>
              <w:right w:val="single" w:sz="6" w:space="0" w:color="auto"/>
            </w:tcBorders>
          </w:tcPr>
          <w:p w:rsidR="00AC3BE2" w:rsidRPr="00B1717A" w:rsidRDefault="00AC3BE2" w:rsidP="00DA5219">
            <w:pPr>
              <w:pStyle w:val="TabletextS5"/>
              <w:spacing w:before="40" w:after="40" w:line="260" w:lineRule="exact"/>
            </w:pPr>
            <w:r w:rsidRPr="00B1717A">
              <w:rPr>
                <w:rtl/>
              </w:rPr>
              <w:t xml:space="preserve">(بالنسبة إلى البلدان المعددة في الرقم </w:t>
            </w:r>
            <w:r w:rsidRPr="00AC3BE2">
              <w:rPr>
                <w:rStyle w:val="Artref"/>
              </w:rPr>
              <w:t>505.5</w:t>
            </w:r>
            <w:r w:rsidRPr="00B1717A">
              <w:rPr>
                <w:rtl/>
              </w:rPr>
              <w:t>)</w:t>
            </w:r>
          </w:p>
        </w:tc>
        <w:tc>
          <w:tcPr>
            <w:tcW w:w="1739" w:type="pct"/>
            <w:tcBorders>
              <w:left w:val="single" w:sz="6" w:space="0" w:color="auto"/>
              <w:right w:val="single" w:sz="6" w:space="0" w:color="auto"/>
            </w:tcBorders>
          </w:tcPr>
          <w:p w:rsidR="00AC3BE2" w:rsidRPr="00B1717A" w:rsidRDefault="00AC3BE2" w:rsidP="00DA5219">
            <w:pPr>
              <w:pStyle w:val="TabletextS5"/>
              <w:spacing w:before="40" w:after="40" w:line="260" w:lineRule="exact"/>
            </w:pPr>
          </w:p>
        </w:tc>
      </w:tr>
      <w:tr w:rsidR="00AC3BE2" w:rsidRPr="00B1717A" w:rsidTr="00DA5219">
        <w:trPr>
          <w:cantSplit/>
          <w:jc w:val="center"/>
        </w:trPr>
        <w:tc>
          <w:tcPr>
            <w:tcW w:w="1130" w:type="pct"/>
            <w:tcBorders>
              <w:left w:val="single" w:sz="6" w:space="0" w:color="auto"/>
            </w:tcBorders>
          </w:tcPr>
          <w:p w:rsidR="00AC3BE2" w:rsidRPr="00B1717A" w:rsidRDefault="00AC3BE2" w:rsidP="00DA5219">
            <w:pPr>
              <w:pStyle w:val="TabletextS5"/>
              <w:spacing w:before="40" w:after="40" w:line="260" w:lineRule="exact"/>
              <w:rPr>
                <w:rtl/>
              </w:rPr>
            </w:pPr>
            <w:r w:rsidRPr="00B1717A">
              <w:t xml:space="preserve">GHz </w:t>
            </w:r>
            <w:r w:rsidRPr="00CD151F">
              <w:rPr>
                <w:rStyle w:val="Tablefreq"/>
              </w:rPr>
              <w:t>14,3-14,25</w:t>
            </w:r>
          </w:p>
        </w:tc>
        <w:tc>
          <w:tcPr>
            <w:tcW w:w="2131" w:type="pct"/>
            <w:tcBorders>
              <w:right w:val="single" w:sz="6" w:space="0" w:color="auto"/>
            </w:tcBorders>
          </w:tcPr>
          <w:p w:rsidR="00AC3BE2" w:rsidRPr="00B1717A" w:rsidRDefault="00AC3BE2" w:rsidP="00DA5219">
            <w:pPr>
              <w:pStyle w:val="TabletextS5"/>
              <w:spacing w:before="40" w:after="40" w:line="260" w:lineRule="exact"/>
            </w:pPr>
            <w:r w:rsidRPr="00B1717A">
              <w:rPr>
                <w:rtl/>
              </w:rPr>
              <w:t xml:space="preserve">(بالنسبة إلى البلدان المعددة في الأرقام </w:t>
            </w:r>
            <w:r w:rsidRPr="00AC3BE2">
              <w:rPr>
                <w:rStyle w:val="Artref"/>
              </w:rPr>
              <w:t>505.5</w:t>
            </w:r>
            <w:r w:rsidRPr="00B1717A">
              <w:rPr>
                <w:b/>
                <w:bCs/>
                <w:rtl/>
              </w:rPr>
              <w:t xml:space="preserve"> </w:t>
            </w:r>
            <w:r w:rsidRPr="00B1717A">
              <w:rPr>
                <w:rtl/>
              </w:rPr>
              <w:t>و</w:t>
            </w:r>
            <w:r w:rsidRPr="00AC3BE2">
              <w:rPr>
                <w:rStyle w:val="Artref"/>
              </w:rPr>
              <w:t>508.5</w:t>
            </w:r>
            <w:r w:rsidRPr="00B1717A">
              <w:rPr>
                <w:b/>
                <w:bCs/>
                <w:rtl/>
              </w:rPr>
              <w:br/>
            </w:r>
            <w:r w:rsidRPr="00B1717A">
              <w:rPr>
                <w:rtl/>
              </w:rPr>
              <w:t>و</w:t>
            </w:r>
            <w:r w:rsidRPr="00AC3BE2">
              <w:rPr>
                <w:rStyle w:val="Artref"/>
              </w:rPr>
              <w:t>509.5</w:t>
            </w:r>
            <w:r w:rsidRPr="00B1717A">
              <w:rPr>
                <w:rtl/>
              </w:rPr>
              <w:t>)</w:t>
            </w:r>
          </w:p>
        </w:tc>
        <w:tc>
          <w:tcPr>
            <w:tcW w:w="1739" w:type="pct"/>
            <w:tcBorders>
              <w:left w:val="single" w:sz="6" w:space="0" w:color="auto"/>
              <w:right w:val="single" w:sz="6" w:space="0" w:color="auto"/>
            </w:tcBorders>
          </w:tcPr>
          <w:p w:rsidR="00AC3BE2" w:rsidRPr="00B1717A" w:rsidRDefault="00AC3BE2" w:rsidP="00DA5219">
            <w:pPr>
              <w:pStyle w:val="TabletextS5"/>
              <w:spacing w:before="40" w:after="40" w:line="260" w:lineRule="exact"/>
            </w:pPr>
          </w:p>
        </w:tc>
      </w:tr>
      <w:tr w:rsidR="00AC3BE2" w:rsidRPr="00B1717A" w:rsidTr="00DA5219">
        <w:trPr>
          <w:cantSplit/>
          <w:trHeight w:val="56"/>
          <w:jc w:val="center"/>
        </w:trPr>
        <w:tc>
          <w:tcPr>
            <w:tcW w:w="1130" w:type="pct"/>
            <w:tcBorders>
              <w:left w:val="single" w:sz="6" w:space="0" w:color="auto"/>
            </w:tcBorders>
          </w:tcPr>
          <w:p w:rsidR="00AC3BE2" w:rsidRPr="00B1717A" w:rsidRDefault="00AC3BE2" w:rsidP="00DA5219">
            <w:pPr>
              <w:pStyle w:val="TabletextS5"/>
              <w:spacing w:before="40" w:after="40" w:line="260" w:lineRule="exact"/>
            </w:pPr>
            <w:r w:rsidRPr="00712E2A">
              <w:rPr>
                <w:position w:val="6"/>
                <w:vertAlign w:val="superscript"/>
              </w:rPr>
              <w:t>6</w:t>
            </w:r>
            <w:r w:rsidRPr="00B1717A">
              <w:t xml:space="preserve">GHz </w:t>
            </w:r>
            <w:r w:rsidRPr="00CD151F">
              <w:rPr>
                <w:rStyle w:val="Tablefreq"/>
              </w:rPr>
              <w:t>14,4-14,3</w:t>
            </w:r>
          </w:p>
        </w:tc>
        <w:tc>
          <w:tcPr>
            <w:tcW w:w="2131" w:type="pct"/>
            <w:tcBorders>
              <w:right w:val="single" w:sz="6" w:space="0" w:color="auto"/>
            </w:tcBorders>
          </w:tcPr>
          <w:p w:rsidR="00AC3BE2" w:rsidRPr="00B1717A" w:rsidRDefault="00AC3BE2" w:rsidP="00DA5219">
            <w:pPr>
              <w:pStyle w:val="TabletextS5"/>
              <w:spacing w:before="40" w:after="40" w:line="260" w:lineRule="exact"/>
            </w:pPr>
            <w:r w:rsidRPr="00B1717A">
              <w:rPr>
                <w:rtl/>
              </w:rPr>
              <w:t xml:space="preserve">(للإقليمين </w:t>
            </w:r>
            <w:r w:rsidRPr="00B1717A">
              <w:t>1</w:t>
            </w:r>
            <w:r w:rsidRPr="00B1717A">
              <w:rPr>
                <w:rtl/>
              </w:rPr>
              <w:t xml:space="preserve"> و</w:t>
            </w:r>
            <w:r w:rsidRPr="00B1717A">
              <w:t>3</w:t>
            </w:r>
            <w:r w:rsidRPr="00B1717A">
              <w:rPr>
                <w:rtl/>
              </w:rPr>
              <w:t>)</w:t>
            </w:r>
          </w:p>
        </w:tc>
        <w:tc>
          <w:tcPr>
            <w:tcW w:w="1739" w:type="pct"/>
            <w:tcBorders>
              <w:left w:val="single" w:sz="6" w:space="0" w:color="auto"/>
              <w:right w:val="single" w:sz="6" w:space="0" w:color="auto"/>
            </w:tcBorders>
          </w:tcPr>
          <w:p w:rsidR="00AC3BE2" w:rsidRPr="00B1717A" w:rsidRDefault="00AC3BE2" w:rsidP="00DA5219">
            <w:pPr>
              <w:pStyle w:val="TabletextS5"/>
              <w:spacing w:before="40" w:after="40" w:line="260" w:lineRule="exact"/>
            </w:pPr>
          </w:p>
        </w:tc>
      </w:tr>
      <w:tr w:rsidR="00AC3BE2" w:rsidRPr="00B1717A" w:rsidTr="00DA5219">
        <w:trPr>
          <w:cantSplit/>
          <w:jc w:val="center"/>
        </w:trPr>
        <w:tc>
          <w:tcPr>
            <w:tcW w:w="1130" w:type="pct"/>
            <w:tcBorders>
              <w:left w:val="single" w:sz="6" w:space="0" w:color="auto"/>
              <w:bottom w:val="single" w:sz="6" w:space="0" w:color="auto"/>
            </w:tcBorders>
          </w:tcPr>
          <w:p w:rsidR="00AC3BE2" w:rsidRPr="00B1717A" w:rsidRDefault="00AC3BE2" w:rsidP="00DA5219">
            <w:pPr>
              <w:pStyle w:val="TabletextS5"/>
              <w:spacing w:before="40" w:after="40" w:line="260" w:lineRule="exact"/>
            </w:pPr>
            <w:r w:rsidRPr="00B1717A">
              <w:t xml:space="preserve">GHz </w:t>
            </w:r>
            <w:r w:rsidRPr="00CD151F">
              <w:rPr>
                <w:rStyle w:val="Tablefreq"/>
              </w:rPr>
              <w:t>14,8-14,4</w:t>
            </w:r>
          </w:p>
        </w:tc>
        <w:tc>
          <w:tcPr>
            <w:tcW w:w="2131" w:type="pct"/>
            <w:tcBorders>
              <w:bottom w:val="single" w:sz="6" w:space="0" w:color="auto"/>
              <w:right w:val="single" w:sz="6" w:space="0" w:color="auto"/>
            </w:tcBorders>
          </w:tcPr>
          <w:p w:rsidR="00AC3BE2" w:rsidRPr="00B1717A" w:rsidRDefault="00AC3BE2" w:rsidP="00DA5219">
            <w:pPr>
              <w:pStyle w:val="TabletextS5"/>
              <w:spacing w:before="40" w:after="40" w:line="260" w:lineRule="exact"/>
            </w:pPr>
          </w:p>
        </w:tc>
        <w:tc>
          <w:tcPr>
            <w:tcW w:w="1739" w:type="pct"/>
            <w:tcBorders>
              <w:left w:val="single" w:sz="6" w:space="0" w:color="auto"/>
              <w:bottom w:val="single" w:sz="6" w:space="0" w:color="auto"/>
              <w:right w:val="single" w:sz="6" w:space="0" w:color="auto"/>
            </w:tcBorders>
          </w:tcPr>
          <w:p w:rsidR="00AC3BE2" w:rsidRPr="00B1717A" w:rsidRDefault="00AC3BE2" w:rsidP="00DA5219">
            <w:pPr>
              <w:pStyle w:val="TabletextS5"/>
              <w:spacing w:before="40" w:after="40" w:line="260" w:lineRule="exact"/>
            </w:pPr>
          </w:p>
        </w:tc>
      </w:tr>
    </w:tbl>
    <w:p w:rsidR="00AC3BE2" w:rsidRPr="00C729E5" w:rsidRDefault="00AC3BE2" w:rsidP="00AC3BE2">
      <w:pPr>
        <w:pStyle w:val="Reasons"/>
        <w:spacing w:before="200"/>
        <w:rPr>
          <w:b w:val="0"/>
          <w:bCs w:val="0"/>
          <w:rtl/>
        </w:rPr>
      </w:pPr>
      <w:r w:rsidRPr="00B1717A">
        <w:rPr>
          <w:rFonts w:hint="cs"/>
          <w:rtl/>
        </w:rPr>
        <w:t>الأسباب:</w:t>
      </w:r>
      <w:r w:rsidRPr="00B1717A">
        <w:rPr>
          <w:rtl/>
        </w:rPr>
        <w:tab/>
      </w:r>
      <w:r w:rsidRPr="00C729E5">
        <w:rPr>
          <w:rFonts w:hint="cs"/>
          <w:b w:val="0"/>
          <w:bCs w:val="0"/>
          <w:rtl/>
        </w:rPr>
        <w:t>التغييرات الحاصلة نتيجة للنظر في توزيع جديد لخدمة استكشاف الأرض الساتلية (</w:t>
      </w:r>
      <w:r w:rsidRPr="00C729E5">
        <w:rPr>
          <w:b w:val="0"/>
          <w:bCs w:val="0"/>
          <w:rtl/>
        </w:rPr>
        <w:t>أرض</w:t>
      </w:r>
      <w:r w:rsidRPr="00C729E5">
        <w:rPr>
          <w:rFonts w:hint="cs"/>
          <w:b w:val="0"/>
          <w:bCs w:val="0"/>
          <w:rtl/>
        </w:rPr>
        <w:t>-فضاء) في نطاق التردد</w:t>
      </w:r>
      <w:r w:rsidRPr="00C729E5">
        <w:rPr>
          <w:rFonts w:hint="eastAsia"/>
          <w:b w:val="0"/>
          <w:bCs w:val="0"/>
          <w:rtl/>
        </w:rPr>
        <w:t> </w:t>
      </w:r>
      <w:r w:rsidRPr="00C729E5">
        <w:rPr>
          <w:b w:val="0"/>
          <w:bCs w:val="0"/>
        </w:rPr>
        <w:t>MHz 7 250</w:t>
      </w:r>
      <w:r w:rsidRPr="00C729E5">
        <w:rPr>
          <w:b w:val="0"/>
          <w:bCs w:val="0"/>
        </w:rPr>
        <w:noBreakHyphen/>
        <w:t>7 190</w:t>
      </w:r>
      <w:r w:rsidRPr="00C729E5">
        <w:rPr>
          <w:rFonts w:hint="cs"/>
          <w:b w:val="0"/>
          <w:bCs w:val="0"/>
          <w:rtl/>
        </w:rPr>
        <w:t>.</w:t>
      </w:r>
    </w:p>
    <w:p w:rsidR="00AC3BE2" w:rsidRDefault="00AC3BE2" w:rsidP="00CD151F">
      <w:pPr>
        <w:pStyle w:val="Reasons"/>
        <w:rPr>
          <w:lang w:bidi="ar-EG"/>
        </w:rPr>
      </w:pPr>
    </w:p>
    <w:p w:rsidR="00CD151F" w:rsidRPr="00CD151F" w:rsidRDefault="00016949" w:rsidP="00CD151F">
      <w:pPr>
        <w:spacing w:before="600"/>
        <w:jc w:val="center"/>
      </w:pPr>
      <w:r>
        <w:rPr>
          <w:rFonts w:hint="cs"/>
          <w:rtl/>
        </w:rPr>
        <w:t>___________</w:t>
      </w:r>
    </w:p>
    <w:sectPr w:rsidR="00CD151F" w:rsidRPr="00CD151F">
      <w:headerReference w:type="even" r:id="rId21"/>
      <w:headerReference w:type="default" r:id="rId22"/>
      <w:footerReference w:type="default" r:id="rId23"/>
      <w:footerReference w:type="first" r:id="rId24"/>
      <w:type w:val="oddPage"/>
      <w:pgSz w:w="11909" w:h="16834" w:code="9"/>
      <w:pgMar w:top="1134" w:right="1276" w:bottom="1134" w:left="1276"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93A" w:rsidRDefault="00B3793A" w:rsidP="002919E1">
      <w:r>
        <w:separator/>
      </w:r>
    </w:p>
    <w:p w:rsidR="00B3793A" w:rsidRDefault="00B3793A" w:rsidP="002919E1"/>
    <w:p w:rsidR="00B3793A" w:rsidRDefault="00B3793A" w:rsidP="002919E1"/>
    <w:p w:rsidR="00B3793A" w:rsidRDefault="00B3793A"/>
  </w:endnote>
  <w:endnote w:type="continuationSeparator" w:id="0">
    <w:p w:rsidR="00B3793A" w:rsidRDefault="00B3793A" w:rsidP="002919E1">
      <w:r>
        <w:continuationSeparator/>
      </w:r>
    </w:p>
    <w:p w:rsidR="00B3793A" w:rsidRDefault="00B3793A" w:rsidP="002919E1"/>
    <w:p w:rsidR="00B3793A" w:rsidRDefault="00B3793A" w:rsidP="002919E1"/>
    <w:p w:rsidR="00B3793A" w:rsidRDefault="00B37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Pr="00CB4300" w:rsidRDefault="00B3793A" w:rsidP="00677367">
    <w:pPr>
      <w:pStyle w:val="Footer"/>
      <w:tabs>
        <w:tab w:val="clear" w:pos="5812"/>
        <w:tab w:val="center" w:pos="5103"/>
      </w:tabs>
      <w:rPr>
        <w:lang w:val="es-ES"/>
      </w:rPr>
    </w:pPr>
    <w:r w:rsidRPr="00CB4300">
      <w:fldChar w:fldCharType="begin"/>
    </w:r>
    <w:r w:rsidRPr="00CB4300">
      <w:rPr>
        <w:lang w:val="es-ES"/>
      </w:rPr>
      <w:instrText xml:space="preserve"> FILENAME \p \* MERGEFORMAT </w:instrText>
    </w:r>
    <w:r w:rsidRPr="00CB4300">
      <w:fldChar w:fldCharType="separate"/>
    </w:r>
    <w:r w:rsidR="00677367">
      <w:rPr>
        <w:noProof/>
        <w:lang w:val="es-ES"/>
      </w:rPr>
      <w:t>P:\ARA\ITU-R\CONF-R\CMR15\000\025ADD11A.docx</w:t>
    </w:r>
    <w:r w:rsidRPr="00CB4300">
      <w:fldChar w:fldCharType="end"/>
    </w:r>
    <w:r w:rsidRPr="00CB4300">
      <w:rPr>
        <w:lang w:val="es-ES"/>
      </w:rPr>
      <w:t xml:space="preserve">  (</w:t>
    </w:r>
    <w:r>
      <w:rPr>
        <w:rFonts w:hint="cs"/>
        <w:rtl/>
        <w:lang w:val="es-ES"/>
      </w:rPr>
      <w:t>386863</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EA7145">
      <w:rPr>
        <w:noProof/>
      </w:rPr>
      <w:t>18.10.15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677367">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Pr="00CB4300" w:rsidRDefault="00B3793A" w:rsidP="000B149B">
    <w:pPr>
      <w:pStyle w:val="Footer"/>
      <w:tabs>
        <w:tab w:val="clear" w:pos="5812"/>
        <w:tab w:val="left" w:pos="6379"/>
      </w:tabs>
      <w:rPr>
        <w:lang w:val="es-ES"/>
      </w:rPr>
    </w:pPr>
    <w:r>
      <w:fldChar w:fldCharType="begin"/>
    </w:r>
    <w:r w:rsidRPr="00CB4300">
      <w:rPr>
        <w:lang w:val="es-ES"/>
      </w:rPr>
      <w:instrText xml:space="preserve"> FILENAME \p \* MERGEFORMAT </w:instrText>
    </w:r>
    <w:r>
      <w:fldChar w:fldCharType="separate"/>
    </w:r>
    <w:r>
      <w:rPr>
        <w:noProof/>
        <w:lang w:val="es-ES"/>
      </w:rPr>
      <w:t>P:\ARA\ITU-R\CONF-R\CMR15\000\025ADD11A.docx</w:t>
    </w:r>
    <w:r>
      <w:fldChar w:fldCharType="end"/>
    </w:r>
    <w:r w:rsidRPr="00CB4300">
      <w:rPr>
        <w:lang w:val="es-ES"/>
      </w:rPr>
      <w:t xml:space="preserve">   (</w:t>
    </w:r>
    <w:r>
      <w:rPr>
        <w:rFonts w:hint="cs"/>
        <w:rtl/>
        <w:lang w:val="es-ES"/>
      </w:rPr>
      <w:t>386863</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EA7145">
      <w:rPr>
        <w:noProof/>
      </w:rPr>
      <w:t>18.10.15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Pr="00CB4300" w:rsidRDefault="00B3793A" w:rsidP="00677367">
    <w:pPr>
      <w:pStyle w:val="Footer"/>
      <w:tabs>
        <w:tab w:val="clear" w:pos="5812"/>
        <w:tab w:val="clear" w:pos="9639"/>
        <w:tab w:val="center" w:pos="7938"/>
        <w:tab w:val="right" w:pos="14282"/>
      </w:tabs>
      <w:rPr>
        <w:lang w:val="es-ES"/>
      </w:rPr>
    </w:pPr>
    <w:r w:rsidRPr="00CB4300">
      <w:fldChar w:fldCharType="begin"/>
    </w:r>
    <w:r w:rsidRPr="00CB4300">
      <w:rPr>
        <w:lang w:val="es-ES"/>
      </w:rPr>
      <w:instrText xml:space="preserve"> FILENAME \p \* MERGEFORMAT </w:instrText>
    </w:r>
    <w:r w:rsidRPr="00CB4300">
      <w:fldChar w:fldCharType="separate"/>
    </w:r>
    <w:r w:rsidR="00677367">
      <w:rPr>
        <w:noProof/>
        <w:lang w:val="es-ES"/>
      </w:rPr>
      <w:t>P:\ARA\ITU-R\CONF-R\CMR15\000\025ADD11A.docx</w:t>
    </w:r>
    <w:r w:rsidRPr="00CB4300">
      <w:fldChar w:fldCharType="end"/>
    </w:r>
    <w:r w:rsidRPr="00CB4300">
      <w:rPr>
        <w:lang w:val="es-ES"/>
      </w:rPr>
      <w:t xml:space="preserve">  (</w:t>
    </w:r>
    <w:r w:rsidR="00677367">
      <w:rPr>
        <w:lang w:val="es-ES"/>
      </w:rPr>
      <w:t>386863</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EA7145">
      <w:rPr>
        <w:noProof/>
      </w:rPr>
      <w:t>18.10.15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677367">
      <w:rPr>
        <w:noProof/>
      </w:rPr>
      <w:t>07.11.11</w:t>
    </w:r>
    <w:r w:rsidRPr="00CB430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Pr="00CB4300" w:rsidRDefault="00B3793A" w:rsidP="00CB4300">
    <w:pPr>
      <w:pStyle w:val="Footer"/>
      <w:rPr>
        <w:lang w:val="es-ES"/>
      </w:rPr>
    </w:pPr>
    <w:r>
      <w:fldChar w:fldCharType="begin"/>
    </w:r>
    <w:r w:rsidRPr="00CB4300">
      <w:rPr>
        <w:lang w:val="es-ES"/>
      </w:rPr>
      <w:instrText xml:space="preserve"> FILENAME \p \* MERGEFORMAT </w:instrText>
    </w:r>
    <w:r>
      <w:fldChar w:fldCharType="separate"/>
    </w:r>
    <w:r>
      <w:rPr>
        <w:noProof/>
        <w:lang w:val="es-ES"/>
      </w:rPr>
      <w:t>C:\WRC12-DocumentsProposals\DPManager\Templates\WRC12-A.docx</w:t>
    </w:r>
    <w:r>
      <w:fldChar w:fldCharType="end"/>
    </w:r>
    <w:r w:rsidRPr="00CB4300">
      <w:rPr>
        <w:lang w:val="es-ES"/>
      </w:rPr>
      <w:t xml:space="preserve">   (307812)</w:t>
    </w:r>
    <w:r w:rsidRPr="00CB4300">
      <w:rPr>
        <w:lang w:val="es-ES"/>
      </w:rPr>
      <w:tab/>
    </w:r>
    <w:r w:rsidRPr="00B12661">
      <w:fldChar w:fldCharType="begin"/>
    </w:r>
    <w:r w:rsidRPr="00B12661">
      <w:instrText xml:space="preserve"> savedate \@ dd.MM.yy </w:instrText>
    </w:r>
    <w:r w:rsidRPr="00B12661">
      <w:fldChar w:fldCharType="separate"/>
    </w:r>
    <w:r w:rsidR="00EA7145">
      <w:rPr>
        <w:noProof/>
      </w:rPr>
      <w:t>18.10.15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Pr="00CB4300" w:rsidRDefault="00B3793A" w:rsidP="00677367">
    <w:pPr>
      <w:pStyle w:val="Footer"/>
      <w:tabs>
        <w:tab w:val="clear" w:pos="5812"/>
        <w:tab w:val="clear" w:pos="9639"/>
        <w:tab w:val="left" w:pos="5670"/>
        <w:tab w:val="right" w:pos="9356"/>
      </w:tabs>
      <w:rPr>
        <w:lang w:val="es-ES"/>
      </w:rPr>
    </w:pPr>
    <w:r w:rsidRPr="00CB4300">
      <w:fldChar w:fldCharType="begin"/>
    </w:r>
    <w:r w:rsidRPr="00CB4300">
      <w:rPr>
        <w:lang w:val="es-ES"/>
      </w:rPr>
      <w:instrText xml:space="preserve"> FILENAME \p \* MERGEFORMAT </w:instrText>
    </w:r>
    <w:r w:rsidRPr="00CB4300">
      <w:fldChar w:fldCharType="separate"/>
    </w:r>
    <w:r w:rsidR="00677367">
      <w:rPr>
        <w:noProof/>
        <w:lang w:val="es-ES"/>
      </w:rPr>
      <w:t>P:\ARA\ITU-R\CONF-R\CMR15\000\025ADD11A.docx</w:t>
    </w:r>
    <w:r w:rsidRPr="00CB4300">
      <w:fldChar w:fldCharType="end"/>
    </w:r>
    <w:r w:rsidRPr="00CB4300">
      <w:rPr>
        <w:lang w:val="es-ES"/>
      </w:rPr>
      <w:t xml:space="preserve">  (</w:t>
    </w:r>
    <w:r w:rsidR="00677367">
      <w:rPr>
        <w:lang w:val="es-ES"/>
      </w:rPr>
      <w:t>386863</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EA7145">
      <w:rPr>
        <w:noProof/>
      </w:rPr>
      <w:t>18.10.15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677367">
      <w:rPr>
        <w:noProof/>
      </w:rPr>
      <w:t>07.11.11</w:t>
    </w:r>
    <w:r w:rsidRPr="00CB4300">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Pr="00CB4300" w:rsidRDefault="00B3793A" w:rsidP="00CB4300">
    <w:pPr>
      <w:pStyle w:val="Footer"/>
      <w:rPr>
        <w:lang w:val="es-ES"/>
      </w:rPr>
    </w:pPr>
    <w:r>
      <w:fldChar w:fldCharType="begin"/>
    </w:r>
    <w:r w:rsidRPr="00CB4300">
      <w:rPr>
        <w:lang w:val="es-ES"/>
      </w:rPr>
      <w:instrText xml:space="preserve"> FILENAME \p \* MERGEFORMAT </w:instrText>
    </w:r>
    <w:r>
      <w:fldChar w:fldCharType="separate"/>
    </w:r>
    <w:r>
      <w:rPr>
        <w:noProof/>
        <w:lang w:val="es-ES"/>
      </w:rPr>
      <w:t>C:\WRC12-DocumentsProposals\DPManager\Templates\WRC12-A.docx</w:t>
    </w:r>
    <w:r>
      <w:fldChar w:fldCharType="end"/>
    </w:r>
    <w:r w:rsidRPr="00CB4300">
      <w:rPr>
        <w:lang w:val="es-ES"/>
      </w:rPr>
      <w:t xml:space="preserve">   (307812)</w:t>
    </w:r>
    <w:r w:rsidRPr="00CB4300">
      <w:rPr>
        <w:lang w:val="es-ES"/>
      </w:rPr>
      <w:tab/>
    </w:r>
    <w:r w:rsidRPr="00B12661">
      <w:fldChar w:fldCharType="begin"/>
    </w:r>
    <w:r w:rsidRPr="00B12661">
      <w:instrText xml:space="preserve"> savedate \@ dd.MM.yy </w:instrText>
    </w:r>
    <w:r w:rsidRPr="00B12661">
      <w:fldChar w:fldCharType="separate"/>
    </w:r>
    <w:r w:rsidR="00EA7145">
      <w:rPr>
        <w:noProof/>
      </w:rPr>
      <w:t>18.10.15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93A" w:rsidRDefault="00B3793A" w:rsidP="002919E1">
      <w:r>
        <w:t>___________________</w:t>
      </w:r>
    </w:p>
  </w:footnote>
  <w:footnote w:type="continuationSeparator" w:id="0">
    <w:p w:rsidR="00B3793A" w:rsidRDefault="00B3793A" w:rsidP="002919E1">
      <w:r>
        <w:continuationSeparator/>
      </w:r>
    </w:p>
    <w:p w:rsidR="00B3793A" w:rsidRDefault="00B3793A" w:rsidP="002919E1"/>
    <w:p w:rsidR="00B3793A" w:rsidRDefault="00B3793A" w:rsidP="002919E1"/>
    <w:p w:rsidR="00B3793A" w:rsidRDefault="00B3793A"/>
  </w:footnote>
  <w:footnote w:id="1">
    <w:p w:rsidR="00B3793A" w:rsidRPr="008869A0" w:rsidRDefault="00B3793A" w:rsidP="00AC3BE2">
      <w:pPr>
        <w:pStyle w:val="Footnotetexte"/>
      </w:pPr>
      <w:r w:rsidRPr="008869A0">
        <w:rPr>
          <w:rStyle w:val="FootnoteReference"/>
          <w:sz w:val="12"/>
          <w:rtl/>
        </w:rPr>
        <w:t>6</w:t>
      </w:r>
      <w:r w:rsidRPr="008869A0">
        <w:rPr>
          <w:rtl/>
        </w:rPr>
        <w:tab/>
      </w:r>
      <w:r w:rsidRPr="009611B1">
        <w:rPr>
          <w:rStyle w:val="Artdef"/>
          <w:spacing w:val="-2"/>
        </w:rPr>
        <w:t>1.12.21</w:t>
      </w:r>
      <w:r w:rsidRPr="009611B1">
        <w:rPr>
          <w:rtl/>
        </w:rPr>
        <w:tab/>
      </w:r>
      <w:r w:rsidRPr="00BA232A">
        <w:rPr>
          <w:spacing w:val="-2"/>
          <w:rtl/>
        </w:rPr>
        <w:t xml:space="preserve">ينص الرقم </w:t>
      </w:r>
      <w:r w:rsidRPr="00BA232A">
        <w:rPr>
          <w:b/>
          <w:bCs/>
          <w:spacing w:val="-2"/>
        </w:rPr>
        <w:t>8.4</w:t>
      </w:r>
      <w:r w:rsidRPr="00BA232A">
        <w:rPr>
          <w:b/>
          <w:bCs/>
          <w:spacing w:val="-2"/>
          <w:rtl/>
        </w:rPr>
        <w:t xml:space="preserve"> </w:t>
      </w:r>
      <w:r w:rsidRPr="00BA232A">
        <w:rPr>
          <w:spacing w:val="-2"/>
          <w:rtl/>
        </w:rPr>
        <w:t>على</w:t>
      </w:r>
      <w:r w:rsidRPr="00BA232A">
        <w:rPr>
          <w:rFonts w:hint="cs"/>
          <w:spacing w:val="-2"/>
          <w:rtl/>
        </w:rPr>
        <w:t xml:space="preserve"> </w:t>
      </w:r>
      <w:r w:rsidRPr="00BA232A">
        <w:rPr>
          <w:spacing w:val="-2"/>
          <w:rtl/>
        </w:rPr>
        <w:t>المساواة في الحقوق بشأن تشغيل الخدمات عند توزيع نطاق ترددات على خدمات مختلفة من الفئة ذاتها في</w:t>
      </w:r>
      <w:r w:rsidRPr="00BA232A">
        <w:rPr>
          <w:rFonts w:hint="cs"/>
          <w:spacing w:val="-2"/>
          <w:rtl/>
        </w:rPr>
        <w:t> </w:t>
      </w:r>
      <w:r w:rsidRPr="00BA232A">
        <w:rPr>
          <w:spacing w:val="-2"/>
          <w:rtl/>
        </w:rPr>
        <w:t xml:space="preserve">أقاليم مختلفة. وعليه، </w:t>
      </w:r>
      <w:r w:rsidRPr="00BA232A">
        <w:rPr>
          <w:rFonts w:hint="cs"/>
          <w:spacing w:val="-2"/>
          <w:rtl/>
        </w:rPr>
        <w:t>ينبغي</w:t>
      </w:r>
      <w:r w:rsidRPr="00BA232A">
        <w:rPr>
          <w:spacing w:val="-2"/>
          <w:rtl/>
        </w:rPr>
        <w:t xml:space="preserve"> </w:t>
      </w:r>
      <w:r w:rsidRPr="00BA232A">
        <w:rPr>
          <w:rFonts w:hint="cs"/>
          <w:spacing w:val="-2"/>
          <w:rtl/>
        </w:rPr>
        <w:t>ل</w:t>
      </w:r>
      <w:r w:rsidRPr="00BA232A">
        <w:rPr>
          <w:spacing w:val="-2"/>
          <w:rtl/>
        </w:rPr>
        <w:t xml:space="preserve">لإدارات أن تحترم، قدر المستطاع عملياً، جميع الحدود التي ترد في التوصيات </w:t>
      </w:r>
      <w:r w:rsidRPr="00BA232A">
        <w:rPr>
          <w:spacing w:val="-2"/>
        </w:rPr>
        <w:t>ITU-R</w:t>
      </w:r>
      <w:r w:rsidRPr="00BA232A">
        <w:rPr>
          <w:spacing w:val="-2"/>
          <w:rtl/>
        </w:rPr>
        <w:t xml:space="preserve"> بخصوص التداخل بين الأقاليم.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Default="00B3793A" w:rsidP="002919E1"/>
  <w:p w:rsidR="00B3793A" w:rsidRDefault="00B3793A" w:rsidP="002919E1"/>
  <w:p w:rsidR="00B3793A" w:rsidRDefault="00B379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Pr="0088384B" w:rsidRDefault="00B3793A"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EA7145">
      <w:rPr>
        <w:rStyle w:val="PageNumber"/>
        <w:noProof/>
      </w:rPr>
      <w:t>2</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25(Add.11)-</w:t>
    </w:r>
    <w:r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Default="00B3793A" w:rsidP="002919E1"/>
  <w:p w:rsidR="00B3793A" w:rsidRDefault="00B3793A" w:rsidP="002919E1"/>
  <w:p w:rsidR="00B3793A" w:rsidRDefault="00B3793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Pr="0088384B" w:rsidRDefault="00B3793A"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EA7145">
      <w:rPr>
        <w:rStyle w:val="PageNumber"/>
        <w:noProof/>
      </w:rPr>
      <w:t>5</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25(Add.11)-</w:t>
    </w:r>
    <w:r w:rsidRPr="00613492">
      <w:rPr>
        <w:rStyle w:val="PageNumber"/>
      </w:rPr>
      <w:t>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Default="00B3793A" w:rsidP="002919E1"/>
  <w:p w:rsidR="00B3793A" w:rsidRDefault="00B3793A" w:rsidP="002919E1"/>
  <w:p w:rsidR="00B3793A" w:rsidRDefault="00B3793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A" w:rsidRPr="0088384B" w:rsidRDefault="00B3793A"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EA7145">
      <w:rPr>
        <w:rStyle w:val="PageNumber"/>
        <w:noProof/>
      </w:rPr>
      <w:t>7</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25(Add.11)-</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966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1A6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30E2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1019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4494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bahnassawy, Ganat">
    <w15:presenceInfo w15:providerId="AD" w15:userId="S-1-5-21-8740799-900759487-1415713722-48758"/>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ar-EG" w:vendorID="64" w:dllVersion="131078" w:nlCheck="1" w:checkStyle="0"/>
  <w:activeWritingStyle w:appName="MSWord" w:lang="en-US" w:vendorID="64" w:dllVersion="131078" w:nlCheck="1" w:checkStyle="1"/>
  <w:activeWritingStyle w:appName="MSWord" w:lang="ar-SA" w:vendorID="64" w:dllVersion="131078" w:nlCheck="1" w:checkStyle="0"/>
  <w:activeWritingStyle w:appName="MSWord" w:lang="ar-SY" w:vendorID="64" w:dllVersion="131078" w:nlCheck="1" w:checkStyle="0"/>
  <w:activeWritingStyle w:appName="MSWord" w:lang="es-ES" w:vendorID="64" w:dllVersion="131078" w:nlCheck="1" w:checkStyle="1"/>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6949"/>
    <w:rsid w:val="00040C94"/>
    <w:rsid w:val="000425FC"/>
    <w:rsid w:val="00044D43"/>
    <w:rsid w:val="00051907"/>
    <w:rsid w:val="00075A3F"/>
    <w:rsid w:val="000A1B16"/>
    <w:rsid w:val="000B149B"/>
    <w:rsid w:val="000B5404"/>
    <w:rsid w:val="000D1708"/>
    <w:rsid w:val="000E2AFC"/>
    <w:rsid w:val="000E6D30"/>
    <w:rsid w:val="000F05F5"/>
    <w:rsid w:val="000F28EA"/>
    <w:rsid w:val="000F518F"/>
    <w:rsid w:val="0010081C"/>
    <w:rsid w:val="001013E3"/>
    <w:rsid w:val="0010363F"/>
    <w:rsid w:val="001464F2"/>
    <w:rsid w:val="001536E4"/>
    <w:rsid w:val="00155BA2"/>
    <w:rsid w:val="001629EC"/>
    <w:rsid w:val="00167364"/>
    <w:rsid w:val="00173317"/>
    <w:rsid w:val="001903B2"/>
    <w:rsid w:val="001B0E43"/>
    <w:rsid w:val="001C5AA5"/>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4649"/>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3F139B"/>
    <w:rsid w:val="00400CD4"/>
    <w:rsid w:val="004147B9"/>
    <w:rsid w:val="00415228"/>
    <w:rsid w:val="00422C04"/>
    <w:rsid w:val="00426144"/>
    <w:rsid w:val="00456163"/>
    <w:rsid w:val="00461FA7"/>
    <w:rsid w:val="004647D1"/>
    <w:rsid w:val="00470CBD"/>
    <w:rsid w:val="0047407D"/>
    <w:rsid w:val="00480350"/>
    <w:rsid w:val="00481FDB"/>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331A"/>
    <w:rsid w:val="005D6D48"/>
    <w:rsid w:val="005D71DA"/>
    <w:rsid w:val="005D72A4"/>
    <w:rsid w:val="005E61EE"/>
    <w:rsid w:val="005F05CC"/>
    <w:rsid w:val="005F65DE"/>
    <w:rsid w:val="00613492"/>
    <w:rsid w:val="006315B5"/>
    <w:rsid w:val="00651343"/>
    <w:rsid w:val="0065562F"/>
    <w:rsid w:val="00677367"/>
    <w:rsid w:val="00680A66"/>
    <w:rsid w:val="00681391"/>
    <w:rsid w:val="00682F53"/>
    <w:rsid w:val="006A12AC"/>
    <w:rsid w:val="006A2162"/>
    <w:rsid w:val="006B0D94"/>
    <w:rsid w:val="006B4B90"/>
    <w:rsid w:val="006B658C"/>
    <w:rsid w:val="006C790C"/>
    <w:rsid w:val="006D2674"/>
    <w:rsid w:val="006E38D0"/>
    <w:rsid w:val="006E465B"/>
    <w:rsid w:val="006F70BF"/>
    <w:rsid w:val="00712E2A"/>
    <w:rsid w:val="00716B1D"/>
    <w:rsid w:val="007248EC"/>
    <w:rsid w:val="00731150"/>
    <w:rsid w:val="00736DCC"/>
    <w:rsid w:val="00741855"/>
    <w:rsid w:val="00742B73"/>
    <w:rsid w:val="00751251"/>
    <w:rsid w:val="007610E7"/>
    <w:rsid w:val="00764079"/>
    <w:rsid w:val="00767A60"/>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72308"/>
    <w:rsid w:val="0088384B"/>
    <w:rsid w:val="008911EC"/>
    <w:rsid w:val="00893E53"/>
    <w:rsid w:val="008A1137"/>
    <w:rsid w:val="008A1788"/>
    <w:rsid w:val="008A4185"/>
    <w:rsid w:val="008A6552"/>
    <w:rsid w:val="008B4E93"/>
    <w:rsid w:val="008D4F14"/>
    <w:rsid w:val="008D6ACC"/>
    <w:rsid w:val="008D7AF0"/>
    <w:rsid w:val="008E32DD"/>
    <w:rsid w:val="008E54CB"/>
    <w:rsid w:val="008F4626"/>
    <w:rsid w:val="009004DF"/>
    <w:rsid w:val="00904AA5"/>
    <w:rsid w:val="00905D21"/>
    <w:rsid w:val="00951718"/>
    <w:rsid w:val="00954CCB"/>
    <w:rsid w:val="00957736"/>
    <w:rsid w:val="00960962"/>
    <w:rsid w:val="00961DA7"/>
    <w:rsid w:val="00972CE0"/>
    <w:rsid w:val="009A3D30"/>
    <w:rsid w:val="009B0BD8"/>
    <w:rsid w:val="009D3D22"/>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A55D5"/>
    <w:rsid w:val="00AB2A33"/>
    <w:rsid w:val="00AC1275"/>
    <w:rsid w:val="00AC3BE2"/>
    <w:rsid w:val="00AC7395"/>
    <w:rsid w:val="00AD690F"/>
    <w:rsid w:val="00AD69DD"/>
    <w:rsid w:val="00AD706D"/>
    <w:rsid w:val="00AF3916"/>
    <w:rsid w:val="00AF41D1"/>
    <w:rsid w:val="00B01623"/>
    <w:rsid w:val="00B033DF"/>
    <w:rsid w:val="00B07CEE"/>
    <w:rsid w:val="00B1224A"/>
    <w:rsid w:val="00B12661"/>
    <w:rsid w:val="00B1714C"/>
    <w:rsid w:val="00B357E9"/>
    <w:rsid w:val="00B3793A"/>
    <w:rsid w:val="00B4164D"/>
    <w:rsid w:val="00B425C1"/>
    <w:rsid w:val="00B528DF"/>
    <w:rsid w:val="00B606BA"/>
    <w:rsid w:val="00B66817"/>
    <w:rsid w:val="00B71E3B"/>
    <w:rsid w:val="00B721D5"/>
    <w:rsid w:val="00B81CB5"/>
    <w:rsid w:val="00B8351F"/>
    <w:rsid w:val="00B86C44"/>
    <w:rsid w:val="00B9727C"/>
    <w:rsid w:val="00BA232A"/>
    <w:rsid w:val="00BA610A"/>
    <w:rsid w:val="00BA7D44"/>
    <w:rsid w:val="00BD6EF3"/>
    <w:rsid w:val="00BE69C3"/>
    <w:rsid w:val="00C1165E"/>
    <w:rsid w:val="00C22074"/>
    <w:rsid w:val="00C2377B"/>
    <w:rsid w:val="00C3693C"/>
    <w:rsid w:val="00C501A6"/>
    <w:rsid w:val="00C53F6F"/>
    <w:rsid w:val="00C5489D"/>
    <w:rsid w:val="00C7052D"/>
    <w:rsid w:val="00C71759"/>
    <w:rsid w:val="00C8199C"/>
    <w:rsid w:val="00C84112"/>
    <w:rsid w:val="00C841EB"/>
    <w:rsid w:val="00C8665F"/>
    <w:rsid w:val="00C917B5"/>
    <w:rsid w:val="00C94DFA"/>
    <w:rsid w:val="00C9505C"/>
    <w:rsid w:val="00C97BDA"/>
    <w:rsid w:val="00CA298C"/>
    <w:rsid w:val="00CB2BF9"/>
    <w:rsid w:val="00CB4300"/>
    <w:rsid w:val="00CB454E"/>
    <w:rsid w:val="00CC030E"/>
    <w:rsid w:val="00CC57D0"/>
    <w:rsid w:val="00CC68C4"/>
    <w:rsid w:val="00CC79A4"/>
    <w:rsid w:val="00CD0FDE"/>
    <w:rsid w:val="00CD151F"/>
    <w:rsid w:val="00CE0E68"/>
    <w:rsid w:val="00CE5BA4"/>
    <w:rsid w:val="00D25120"/>
    <w:rsid w:val="00D25959"/>
    <w:rsid w:val="00D2636D"/>
    <w:rsid w:val="00D419CB"/>
    <w:rsid w:val="00D44350"/>
    <w:rsid w:val="00D44E3F"/>
    <w:rsid w:val="00D525F5"/>
    <w:rsid w:val="00D535D0"/>
    <w:rsid w:val="00D62C78"/>
    <w:rsid w:val="00D645A2"/>
    <w:rsid w:val="00D76A55"/>
    <w:rsid w:val="00D81703"/>
    <w:rsid w:val="00D82929"/>
    <w:rsid w:val="00D84214"/>
    <w:rsid w:val="00D943E5"/>
    <w:rsid w:val="00DA1AE0"/>
    <w:rsid w:val="00DA5219"/>
    <w:rsid w:val="00DB63DA"/>
    <w:rsid w:val="00DC29DD"/>
    <w:rsid w:val="00DC7C0E"/>
    <w:rsid w:val="00DF2A6A"/>
    <w:rsid w:val="00DF3B72"/>
    <w:rsid w:val="00E02164"/>
    <w:rsid w:val="00E10821"/>
    <w:rsid w:val="00E165ED"/>
    <w:rsid w:val="00E2489D"/>
    <w:rsid w:val="00E25C06"/>
    <w:rsid w:val="00E26520"/>
    <w:rsid w:val="00E343A3"/>
    <w:rsid w:val="00E51BFA"/>
    <w:rsid w:val="00E57F84"/>
    <w:rsid w:val="00E621A3"/>
    <w:rsid w:val="00E77D29"/>
    <w:rsid w:val="00E833BC"/>
    <w:rsid w:val="00E8580E"/>
    <w:rsid w:val="00EA1B76"/>
    <w:rsid w:val="00EA7145"/>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52010"/>
    <w:rsid w:val="00F8654D"/>
    <w:rsid w:val="00F900C9"/>
    <w:rsid w:val="00F92C96"/>
    <w:rsid w:val="00FA0D4E"/>
    <w:rsid w:val="00FB0753"/>
    <w:rsid w:val="00FB5CC8"/>
    <w:rsid w:val="00FC2CD0"/>
    <w:rsid w:val="00FD0594"/>
    <w:rsid w:val="00FF1725"/>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7A78A85-55C6-45B7-8443-691FAEB0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5D5"/>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link w:val="TableheadChar"/>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link w:val="TabletitleChar"/>
    <w:qFormat/>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qFormat/>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link w:val="TableNoChar"/>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A55D5"/>
    <w:rPr>
      <w:rFonts w:ascii="Times New Roman" w:hAnsi="Times New Roman" w:cs="Traditional Arabic"/>
      <w:b w:val="0"/>
      <w:bCs w:val="0"/>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link w:val="AppendixNoChar"/>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qFormat/>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TableText1">
    <w:name w:val="Table_Text1"/>
    <w:basedOn w:val="Normal"/>
    <w:rsid w:val="00E62192"/>
    <w:pPr>
      <w:widowControl w:val="0"/>
      <w:tabs>
        <w:tab w:val="clear" w:pos="1134"/>
      </w:tabs>
      <w:overflowPunct w:val="0"/>
      <w:autoSpaceDE w:val="0"/>
      <w:autoSpaceDN w:val="0"/>
      <w:bidi w:val="0"/>
      <w:adjustRightInd w:val="0"/>
      <w:spacing w:before="40" w:after="40" w:line="240" w:lineRule="auto"/>
      <w:textAlignment w:val="baseline"/>
    </w:pPr>
    <w:rPr>
      <w:rFonts w:cs="Times New Roman"/>
      <w:sz w:val="20"/>
      <w:szCs w:val="20"/>
      <w:lang w:eastAsia="zh-CN"/>
    </w:rPr>
  </w:style>
  <w:style w:type="character" w:customStyle="1" w:styleId="TableheadChar">
    <w:name w:val="Table_head Char"/>
    <w:basedOn w:val="DefaultParagraphFont"/>
    <w:link w:val="Tablehead"/>
    <w:rsid w:val="005D71DA"/>
    <w:rPr>
      <w:rFonts w:ascii="Times New Roman Bold" w:hAnsi="Times New Roman Bold" w:cs="Traditional Arabic"/>
      <w:b/>
      <w:bCs/>
      <w:szCs w:val="26"/>
      <w:lang w:eastAsia="en-US" w:bidi="ar-EG"/>
    </w:rPr>
  </w:style>
  <w:style w:type="character" w:customStyle="1" w:styleId="NoteChar">
    <w:name w:val="Note Char"/>
    <w:basedOn w:val="DefaultParagraphFont"/>
    <w:link w:val="Note"/>
    <w:rsid w:val="005D71DA"/>
    <w:rPr>
      <w:rFonts w:ascii="Times New Roman" w:hAnsi="Times New Roman" w:cs="Traditional Arabic"/>
      <w:b/>
      <w:bCs/>
      <w:sz w:val="22"/>
      <w:szCs w:val="30"/>
      <w:lang w:eastAsia="en-US" w:bidi="ar-EG"/>
    </w:rPr>
  </w:style>
  <w:style w:type="character" w:customStyle="1" w:styleId="AppendixNoChar">
    <w:name w:val="Appendix_No Char"/>
    <w:basedOn w:val="DefaultParagraphFont"/>
    <w:link w:val="AppendixNo"/>
    <w:rsid w:val="005D71DA"/>
    <w:rPr>
      <w:rFonts w:ascii="Times New Roman" w:hAnsi="Times New Roman" w:cs="Traditional Arabic"/>
      <w:sz w:val="28"/>
      <w:szCs w:val="40"/>
      <w:lang w:val="en-GB" w:eastAsia="en-US" w:bidi="ar-EG"/>
    </w:rPr>
  </w:style>
  <w:style w:type="paragraph" w:customStyle="1" w:styleId="AppendixTitle0">
    <w:name w:val="Appendix_Title"/>
    <w:basedOn w:val="AppendixNo"/>
    <w:rsid w:val="005D71DA"/>
    <w:pPr>
      <w:tabs>
        <w:tab w:val="clear" w:pos="567"/>
        <w:tab w:val="left" w:pos="794"/>
      </w:tabs>
      <w:spacing w:before="240" w:after="120"/>
    </w:pPr>
    <w:rPr>
      <w:rFonts w:ascii="Times New Roman Bold" w:hAnsi="Times New Roman Bold"/>
      <w:b/>
      <w:bCs/>
    </w:rPr>
  </w:style>
  <w:style w:type="character" w:customStyle="1" w:styleId="TabletitleChar">
    <w:name w:val="Table_title Char"/>
    <w:basedOn w:val="DefaultParagraphFont"/>
    <w:link w:val="Tabletitle"/>
    <w:locked/>
    <w:rsid w:val="005D71DA"/>
    <w:rPr>
      <w:rFonts w:ascii="Times New Roman Bold" w:hAnsi="Times New Roman Bold" w:cs="Traditional Arabic"/>
      <w:b/>
      <w:bCs/>
      <w:sz w:val="22"/>
      <w:szCs w:val="30"/>
      <w:lang w:eastAsia="en-US"/>
    </w:rPr>
  </w:style>
  <w:style w:type="character" w:customStyle="1" w:styleId="TableNoChar">
    <w:name w:val="Table_No Char"/>
    <w:basedOn w:val="DefaultParagraphFont"/>
    <w:link w:val="TableNo"/>
    <w:locked/>
    <w:rsid w:val="005D71DA"/>
    <w:rPr>
      <w:rFonts w:ascii="Times New Roman" w:hAnsi="Times New Roman" w:cs="Traditional Arabic"/>
      <w:sz w:val="22"/>
      <w:szCs w:val="30"/>
      <w:lang w:eastAsia="en-US"/>
    </w:rPr>
  </w:style>
  <w:style w:type="paragraph" w:customStyle="1" w:styleId="TableNo0">
    <w:name w:val="Table No"/>
    <w:basedOn w:val="Normal"/>
    <w:qFormat/>
    <w:rsid w:val="00AC3BE2"/>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eastAsiaTheme="minorEastAsia"/>
      <w:lang w:eastAsia="zh-CN" w:bidi="ar-SY"/>
    </w:rPr>
  </w:style>
  <w:style w:type="paragraph" w:customStyle="1" w:styleId="Footnotetexte">
    <w:name w:val="Footnote texte"/>
    <w:basedOn w:val="Normal"/>
    <w:qFormat/>
    <w:rsid w:val="00AC3BE2"/>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 w:type="paragraph" w:customStyle="1" w:styleId="Normalbeforetitle">
    <w:name w:val="Normal before title"/>
    <w:basedOn w:val="Normal"/>
    <w:qFormat/>
    <w:rsid w:val="00C9505C"/>
    <w:pPr>
      <w:tabs>
        <w:tab w:val="clear" w:pos="1134"/>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R15-WRC15-C-0025!A11!MSW-A</DPM_x0020_File_x0020_name>
    <DPM_x0020_Author xmlns="32a1a8c5-2265-4ebc-b7a0-2071e2c5c9bb" xsi:nil="false">Documents Proposals Manager (DPM)</DPM_x0020_Author>
    <DPM_x0020_Version xmlns="32a1a8c5-2265-4ebc-b7a0-2071e2c5c9bb" xsi:nil="false">DPM_v5.2015.10.14_prod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8EB1F-04DA-4A01-90B8-3CEFFE8FB4FA}">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996b2e75-67fd-4955-a3b0-5ab9934cb50b"/>
    <ds:schemaRef ds:uri="32a1a8c5-2265-4ebc-b7a0-2071e2c5c9bb"/>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5BC92-0AFE-4BE5-8509-AF507DEB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1511</Words>
  <Characters>7689</Characters>
  <Application>Microsoft Office Word</Application>
  <DocSecurity>0</DocSecurity>
  <Lines>187</Lines>
  <Paragraphs>135</Paragraphs>
  <ScaleCrop>false</ScaleCrop>
  <HeadingPairs>
    <vt:vector size="2" baseType="variant">
      <vt:variant>
        <vt:lpstr>Title</vt:lpstr>
      </vt:variant>
      <vt:variant>
        <vt:i4>1</vt:i4>
      </vt:variant>
    </vt:vector>
  </HeadingPairs>
  <TitlesOfParts>
    <vt:vector size="1" baseType="lpstr">
      <vt:lpstr>R15-WRC15-C-0025!A11!MSW-A</vt:lpstr>
    </vt:vector>
  </TitlesOfParts>
  <Manager>General Secretariat - Pool</Manager>
  <Company>International Telecommunication Union (ITU)</Company>
  <LinksUpToDate>false</LinksUpToDate>
  <CharactersWithSpaces>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R15-WRC15-C-0025!A11!MSW-A</dc:title>
  <dc:creator>Documents Proposals Manager (DPM)</dc:creator>
  <cp:keywords>DPM_v5.2015.10.14_prod</cp:keywords>
  <cp:lastModifiedBy>Awad, Samy</cp:lastModifiedBy>
  <cp:revision>40</cp:revision>
  <cp:lastPrinted>2011-11-07T13:53:00Z</cp:lastPrinted>
  <dcterms:created xsi:type="dcterms:W3CDTF">2015-10-14T17:48:00Z</dcterms:created>
  <dcterms:modified xsi:type="dcterms:W3CDTF">2015-10-18T11:06:00Z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