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C6599">
        <w:trPr>
          <w:cantSplit/>
        </w:trPr>
        <w:tc>
          <w:tcPr>
            <w:tcW w:w="6911" w:type="dxa"/>
          </w:tcPr>
          <w:p w:rsidR="00A066F1" w:rsidRPr="003C6599" w:rsidRDefault="00241FA2" w:rsidP="002B3152">
            <w:pPr>
              <w:spacing w:before="400" w:after="48"/>
              <w:rPr>
                <w:rFonts w:ascii="Verdana" w:hAnsi="Verdana"/>
                <w:position w:val="6"/>
              </w:rPr>
            </w:pPr>
            <w:bookmarkStart w:id="0" w:name="_GoBack"/>
            <w:bookmarkEnd w:id="0"/>
            <w:r w:rsidRPr="003C6599">
              <w:rPr>
                <w:rFonts w:ascii="Verdana" w:hAnsi="Verdana" w:cs="Times"/>
                <w:b/>
                <w:position w:val="6"/>
                <w:sz w:val="22"/>
                <w:szCs w:val="22"/>
              </w:rPr>
              <w:t>World Radiocommunication Conference (WRC-15)</w:t>
            </w:r>
            <w:r w:rsidRPr="003C6599">
              <w:rPr>
                <w:rFonts w:ascii="Verdana" w:hAnsi="Verdana" w:cs="Times"/>
                <w:b/>
                <w:position w:val="6"/>
                <w:sz w:val="26"/>
                <w:szCs w:val="26"/>
              </w:rPr>
              <w:br/>
            </w:r>
            <w:r w:rsidRPr="003C6599">
              <w:rPr>
                <w:rFonts w:ascii="Verdana" w:hAnsi="Verdana"/>
                <w:b/>
                <w:bCs/>
                <w:position w:val="6"/>
                <w:sz w:val="18"/>
                <w:szCs w:val="18"/>
              </w:rPr>
              <w:t>Geneva, 2–27 November 2015</w:t>
            </w:r>
          </w:p>
        </w:tc>
        <w:tc>
          <w:tcPr>
            <w:tcW w:w="3120" w:type="dxa"/>
          </w:tcPr>
          <w:p w:rsidR="00A066F1" w:rsidRPr="003C6599" w:rsidRDefault="003B2284" w:rsidP="002B3152">
            <w:pPr>
              <w:spacing w:before="0"/>
              <w:jc w:val="right"/>
            </w:pPr>
            <w:bookmarkStart w:id="1" w:name="ditulogo"/>
            <w:bookmarkEnd w:id="1"/>
            <w:r w:rsidRPr="003C659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C6599">
        <w:trPr>
          <w:cantSplit/>
        </w:trPr>
        <w:tc>
          <w:tcPr>
            <w:tcW w:w="6911" w:type="dxa"/>
            <w:tcBorders>
              <w:bottom w:val="single" w:sz="12" w:space="0" w:color="auto"/>
            </w:tcBorders>
          </w:tcPr>
          <w:p w:rsidR="00A066F1" w:rsidRPr="003C6599" w:rsidRDefault="003B2284" w:rsidP="002B3152">
            <w:pPr>
              <w:spacing w:before="0" w:after="48"/>
              <w:rPr>
                <w:rFonts w:ascii="Verdana" w:hAnsi="Verdana"/>
                <w:b/>
                <w:smallCaps/>
                <w:sz w:val="20"/>
              </w:rPr>
            </w:pPr>
            <w:bookmarkStart w:id="2" w:name="dhead"/>
            <w:r w:rsidRPr="003C6599">
              <w:rPr>
                <w:rFonts w:ascii="Verdana" w:hAnsi="Verdana"/>
                <w:b/>
                <w:smallCaps/>
                <w:sz w:val="20"/>
              </w:rPr>
              <w:t>INTERNATIONAL TELECOMMUNICATION UNION</w:t>
            </w:r>
          </w:p>
        </w:tc>
        <w:tc>
          <w:tcPr>
            <w:tcW w:w="3120" w:type="dxa"/>
            <w:tcBorders>
              <w:bottom w:val="single" w:sz="12" w:space="0" w:color="auto"/>
            </w:tcBorders>
          </w:tcPr>
          <w:p w:rsidR="00A066F1" w:rsidRPr="003C6599" w:rsidRDefault="00A066F1" w:rsidP="002B3152">
            <w:pPr>
              <w:spacing w:before="0"/>
              <w:rPr>
                <w:rFonts w:ascii="Verdana" w:hAnsi="Verdana"/>
                <w:szCs w:val="24"/>
              </w:rPr>
            </w:pPr>
          </w:p>
        </w:tc>
      </w:tr>
      <w:tr w:rsidR="00A066F1" w:rsidRPr="003C6599">
        <w:trPr>
          <w:cantSplit/>
        </w:trPr>
        <w:tc>
          <w:tcPr>
            <w:tcW w:w="6911" w:type="dxa"/>
            <w:tcBorders>
              <w:top w:val="single" w:sz="12" w:space="0" w:color="auto"/>
            </w:tcBorders>
          </w:tcPr>
          <w:p w:rsidR="00A066F1" w:rsidRPr="003C6599" w:rsidRDefault="00A066F1" w:rsidP="002B3152">
            <w:pPr>
              <w:spacing w:before="0" w:after="48"/>
              <w:rPr>
                <w:rFonts w:ascii="Verdana" w:hAnsi="Verdana"/>
                <w:b/>
                <w:smallCaps/>
                <w:sz w:val="20"/>
              </w:rPr>
            </w:pPr>
          </w:p>
        </w:tc>
        <w:tc>
          <w:tcPr>
            <w:tcW w:w="3120" w:type="dxa"/>
            <w:tcBorders>
              <w:top w:val="single" w:sz="12" w:space="0" w:color="auto"/>
            </w:tcBorders>
          </w:tcPr>
          <w:p w:rsidR="00A066F1" w:rsidRPr="003C6599" w:rsidRDefault="00A066F1" w:rsidP="002B3152">
            <w:pPr>
              <w:spacing w:before="0"/>
              <w:rPr>
                <w:rFonts w:ascii="Verdana" w:hAnsi="Verdana"/>
                <w:sz w:val="20"/>
              </w:rPr>
            </w:pPr>
          </w:p>
        </w:tc>
      </w:tr>
      <w:tr w:rsidR="00A066F1" w:rsidRPr="003C6599">
        <w:trPr>
          <w:cantSplit/>
          <w:trHeight w:val="23"/>
        </w:trPr>
        <w:tc>
          <w:tcPr>
            <w:tcW w:w="6911" w:type="dxa"/>
            <w:shd w:val="clear" w:color="auto" w:fill="auto"/>
          </w:tcPr>
          <w:p w:rsidR="00A066F1" w:rsidRPr="003C6599" w:rsidRDefault="00FF5EA8" w:rsidP="002B3152">
            <w:pPr>
              <w:pStyle w:val="Committee"/>
              <w:framePr w:hSpace="0" w:wrap="auto" w:hAnchor="text" w:yAlign="inline"/>
              <w:spacing w:line="240" w:lineRule="auto"/>
              <w:rPr>
                <w:rFonts w:ascii="Verdana" w:hAnsi="Verdana"/>
                <w:sz w:val="20"/>
                <w:szCs w:val="20"/>
              </w:rPr>
            </w:pPr>
            <w:bookmarkStart w:id="3" w:name="dnum" w:colFirst="1" w:colLast="1"/>
            <w:bookmarkStart w:id="4" w:name="dmeeting" w:colFirst="0" w:colLast="0"/>
            <w:bookmarkEnd w:id="2"/>
            <w:r w:rsidRPr="003C6599">
              <w:rPr>
                <w:rFonts w:ascii="Verdana" w:hAnsi="Verdana"/>
                <w:sz w:val="20"/>
                <w:szCs w:val="20"/>
              </w:rPr>
              <w:t>PLENARY MEETING</w:t>
            </w:r>
          </w:p>
        </w:tc>
        <w:tc>
          <w:tcPr>
            <w:tcW w:w="3120" w:type="dxa"/>
            <w:shd w:val="clear" w:color="auto" w:fill="auto"/>
          </w:tcPr>
          <w:p w:rsidR="00A066F1" w:rsidRPr="003C6599" w:rsidRDefault="00E55816" w:rsidP="002B3152">
            <w:pPr>
              <w:tabs>
                <w:tab w:val="left" w:pos="851"/>
              </w:tabs>
              <w:spacing w:before="0"/>
              <w:rPr>
                <w:rFonts w:ascii="Verdana" w:hAnsi="Verdana"/>
                <w:sz w:val="20"/>
              </w:rPr>
            </w:pPr>
            <w:r w:rsidRPr="003C6599">
              <w:rPr>
                <w:rFonts w:ascii="Verdana" w:eastAsia="SimSun" w:hAnsi="Verdana" w:cs="Traditional Arabic"/>
                <w:b/>
                <w:sz w:val="20"/>
              </w:rPr>
              <w:t>Addendum 8 to</w:t>
            </w:r>
            <w:r w:rsidRPr="003C6599">
              <w:rPr>
                <w:rFonts w:ascii="Verdana" w:eastAsia="SimSun" w:hAnsi="Verdana" w:cs="Traditional Arabic"/>
                <w:b/>
                <w:sz w:val="20"/>
              </w:rPr>
              <w:br/>
              <w:t>Document 25(Add.1)</w:t>
            </w:r>
            <w:r w:rsidR="00A066F1" w:rsidRPr="003C6599">
              <w:rPr>
                <w:rFonts w:ascii="Verdana" w:hAnsi="Verdana"/>
                <w:b/>
                <w:sz w:val="20"/>
              </w:rPr>
              <w:t>-</w:t>
            </w:r>
            <w:r w:rsidR="005E10C9" w:rsidRPr="003C6599">
              <w:rPr>
                <w:rFonts w:ascii="Verdana" w:hAnsi="Verdana"/>
                <w:b/>
                <w:sz w:val="20"/>
              </w:rPr>
              <w:t>E</w:t>
            </w:r>
          </w:p>
        </w:tc>
      </w:tr>
      <w:tr w:rsidR="00A066F1" w:rsidRPr="003C6599">
        <w:trPr>
          <w:cantSplit/>
          <w:trHeight w:val="23"/>
        </w:trPr>
        <w:tc>
          <w:tcPr>
            <w:tcW w:w="6911" w:type="dxa"/>
            <w:shd w:val="clear" w:color="auto" w:fill="auto"/>
          </w:tcPr>
          <w:p w:rsidR="00A066F1" w:rsidRPr="003C6599" w:rsidRDefault="00A066F1" w:rsidP="002B3152">
            <w:pPr>
              <w:tabs>
                <w:tab w:val="left" w:pos="851"/>
              </w:tabs>
              <w:spacing w:before="0"/>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3C6599" w:rsidRDefault="00420873" w:rsidP="002B3152">
            <w:pPr>
              <w:tabs>
                <w:tab w:val="left" w:pos="993"/>
              </w:tabs>
              <w:spacing w:before="0"/>
              <w:rPr>
                <w:rFonts w:ascii="Verdana" w:hAnsi="Verdana"/>
                <w:sz w:val="20"/>
              </w:rPr>
            </w:pPr>
            <w:r w:rsidRPr="003C6599">
              <w:rPr>
                <w:rFonts w:ascii="Verdana" w:hAnsi="Verdana"/>
                <w:b/>
                <w:sz w:val="20"/>
              </w:rPr>
              <w:t>10 September 2015</w:t>
            </w:r>
          </w:p>
        </w:tc>
      </w:tr>
      <w:tr w:rsidR="00A066F1" w:rsidRPr="003C6599">
        <w:trPr>
          <w:cantSplit/>
          <w:trHeight w:val="23"/>
        </w:trPr>
        <w:tc>
          <w:tcPr>
            <w:tcW w:w="6911" w:type="dxa"/>
            <w:shd w:val="clear" w:color="auto" w:fill="auto"/>
          </w:tcPr>
          <w:p w:rsidR="00A066F1" w:rsidRPr="003C6599" w:rsidRDefault="00A066F1" w:rsidP="002B3152">
            <w:pPr>
              <w:tabs>
                <w:tab w:val="left" w:pos="851"/>
              </w:tabs>
              <w:spacing w:before="0"/>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3C6599" w:rsidRDefault="00E55816" w:rsidP="002B3152">
            <w:pPr>
              <w:tabs>
                <w:tab w:val="left" w:pos="993"/>
              </w:tabs>
              <w:spacing w:before="0"/>
              <w:rPr>
                <w:rFonts w:ascii="Verdana" w:hAnsi="Verdana"/>
                <w:b/>
                <w:sz w:val="20"/>
              </w:rPr>
            </w:pPr>
            <w:r w:rsidRPr="003C6599">
              <w:rPr>
                <w:rFonts w:ascii="Verdana" w:hAnsi="Verdana"/>
                <w:b/>
                <w:sz w:val="20"/>
              </w:rPr>
              <w:t>Original: Arabic</w:t>
            </w:r>
          </w:p>
        </w:tc>
      </w:tr>
      <w:tr w:rsidR="00A066F1" w:rsidRPr="003C6599" w:rsidTr="00025864">
        <w:trPr>
          <w:cantSplit/>
          <w:trHeight w:val="23"/>
        </w:trPr>
        <w:tc>
          <w:tcPr>
            <w:tcW w:w="10031" w:type="dxa"/>
            <w:gridSpan w:val="2"/>
            <w:shd w:val="clear" w:color="auto" w:fill="auto"/>
          </w:tcPr>
          <w:p w:rsidR="00A066F1" w:rsidRPr="003C6599" w:rsidRDefault="00A066F1" w:rsidP="002B3152">
            <w:pPr>
              <w:tabs>
                <w:tab w:val="left" w:pos="993"/>
              </w:tabs>
              <w:spacing w:before="0"/>
              <w:rPr>
                <w:rFonts w:ascii="Verdana" w:hAnsi="Verdana"/>
                <w:b/>
                <w:sz w:val="20"/>
              </w:rPr>
            </w:pPr>
          </w:p>
        </w:tc>
      </w:tr>
      <w:tr w:rsidR="00E55816" w:rsidRPr="003C6599" w:rsidTr="00025864">
        <w:trPr>
          <w:cantSplit/>
          <w:trHeight w:val="23"/>
        </w:trPr>
        <w:tc>
          <w:tcPr>
            <w:tcW w:w="10031" w:type="dxa"/>
            <w:gridSpan w:val="2"/>
            <w:shd w:val="clear" w:color="auto" w:fill="auto"/>
          </w:tcPr>
          <w:p w:rsidR="00E55816" w:rsidRPr="003C6599" w:rsidRDefault="00884D60" w:rsidP="002B3152">
            <w:pPr>
              <w:pStyle w:val="Source"/>
            </w:pPr>
            <w:r w:rsidRPr="003C6599">
              <w:t>Arab States Common Proposals</w:t>
            </w:r>
          </w:p>
        </w:tc>
      </w:tr>
      <w:tr w:rsidR="00E55816" w:rsidRPr="003C6599" w:rsidTr="00025864">
        <w:trPr>
          <w:cantSplit/>
          <w:trHeight w:val="23"/>
        </w:trPr>
        <w:tc>
          <w:tcPr>
            <w:tcW w:w="10031" w:type="dxa"/>
            <w:gridSpan w:val="2"/>
            <w:shd w:val="clear" w:color="auto" w:fill="auto"/>
          </w:tcPr>
          <w:p w:rsidR="00E55816" w:rsidRPr="003C6599" w:rsidRDefault="007D5320" w:rsidP="002B3152">
            <w:pPr>
              <w:pStyle w:val="Title1"/>
            </w:pPr>
            <w:r w:rsidRPr="003C6599">
              <w:t>Proposals for the work of the conference</w:t>
            </w:r>
          </w:p>
        </w:tc>
      </w:tr>
      <w:tr w:rsidR="00E55816" w:rsidRPr="003C6599" w:rsidTr="00025864">
        <w:trPr>
          <w:cantSplit/>
          <w:trHeight w:val="23"/>
        </w:trPr>
        <w:tc>
          <w:tcPr>
            <w:tcW w:w="10031" w:type="dxa"/>
            <w:gridSpan w:val="2"/>
            <w:shd w:val="clear" w:color="auto" w:fill="auto"/>
          </w:tcPr>
          <w:p w:rsidR="00E55816" w:rsidRPr="003C6599" w:rsidRDefault="00E55816" w:rsidP="002B3152">
            <w:pPr>
              <w:pStyle w:val="Title2"/>
            </w:pPr>
          </w:p>
        </w:tc>
      </w:tr>
      <w:tr w:rsidR="00A538A6" w:rsidRPr="003C6599" w:rsidTr="00025864">
        <w:trPr>
          <w:cantSplit/>
          <w:trHeight w:val="23"/>
        </w:trPr>
        <w:tc>
          <w:tcPr>
            <w:tcW w:w="10031" w:type="dxa"/>
            <w:gridSpan w:val="2"/>
            <w:shd w:val="clear" w:color="auto" w:fill="auto"/>
          </w:tcPr>
          <w:p w:rsidR="00A538A6" w:rsidRPr="003C6599" w:rsidRDefault="004B13CB" w:rsidP="002B3152">
            <w:pPr>
              <w:pStyle w:val="Agendaitem"/>
              <w:rPr>
                <w:lang w:val="en-GB"/>
              </w:rPr>
            </w:pPr>
            <w:r w:rsidRPr="003C6599">
              <w:rPr>
                <w:lang w:val="en-GB"/>
              </w:rPr>
              <w:t>Agenda item 1.1</w:t>
            </w:r>
          </w:p>
        </w:tc>
      </w:tr>
    </w:tbl>
    <w:p w:rsidR="005118F7" w:rsidRPr="003C6599" w:rsidRDefault="00B65B1B" w:rsidP="002B3152">
      <w:pPr>
        <w:overflowPunct/>
        <w:autoSpaceDE/>
        <w:autoSpaceDN/>
        <w:adjustRightInd/>
        <w:textAlignment w:val="auto"/>
      </w:pPr>
      <w:bookmarkStart w:id="9" w:name="dbreak"/>
      <w:bookmarkEnd w:id="7"/>
      <w:bookmarkEnd w:id="8"/>
      <w:bookmarkEnd w:id="9"/>
      <w:r w:rsidRPr="003C6599">
        <w:t>1.1</w:t>
      </w:r>
      <w:r w:rsidRPr="003C659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3C6599">
        <w:rPr>
          <w:b/>
          <w:bCs/>
        </w:rPr>
        <w:t>233 (WRC</w:t>
      </w:r>
      <w:r w:rsidRPr="003C6599">
        <w:rPr>
          <w:b/>
          <w:bCs/>
        </w:rPr>
        <w:noBreakHyphen/>
        <w:t>12)</w:t>
      </w:r>
      <w:r w:rsidRPr="003C6599">
        <w:t>;</w:t>
      </w:r>
    </w:p>
    <w:p w:rsidR="00241FA2" w:rsidRPr="003C6599" w:rsidRDefault="00D97456" w:rsidP="002B3152">
      <w:pPr>
        <w:pStyle w:val="Headingb"/>
        <w:rPr>
          <w:lang w:val="en-GB"/>
        </w:rPr>
      </w:pPr>
      <w:r w:rsidRPr="003C6599">
        <w:rPr>
          <w:lang w:val="en-GB"/>
        </w:rPr>
        <w:t>Introduction</w:t>
      </w:r>
    </w:p>
    <w:p w:rsidR="00D97456" w:rsidRPr="003C6599" w:rsidRDefault="00D97456" w:rsidP="002B3152">
      <w:r w:rsidRPr="003C6599">
        <w:t xml:space="preserve">Resolution </w:t>
      </w:r>
      <w:r w:rsidRPr="00443D88">
        <w:t>233 (WRC-12)</w:t>
      </w:r>
      <w:r w:rsidRPr="003C6599">
        <w:t xml:space="preserve"> called for studies to be conducted on frequency-related matters on IMT and other terrestrial mobile broadband applications, given that mobile telecommunications, including </w:t>
      </w:r>
      <w:r w:rsidR="0094528B" w:rsidRPr="003C6599">
        <w:t>mobile broadband telecommunications</w:t>
      </w:r>
      <w:r w:rsidRPr="003C6599">
        <w:t xml:space="preserve">, make a positive contribution to the economic and social development of the developed and the developing countries. Many administrations are carefully studying a large </w:t>
      </w:r>
      <w:r w:rsidR="0094528B" w:rsidRPr="003C6599">
        <w:t>range</w:t>
      </w:r>
      <w:r w:rsidRPr="003C6599">
        <w:t xml:space="preserve"> of applications and systems to close the digital gap using, </w:t>
      </w:r>
      <w:r w:rsidRPr="003C6599">
        <w:rPr>
          <w:i/>
          <w:iCs/>
        </w:rPr>
        <w:t>inter alia</w:t>
      </w:r>
      <w:r w:rsidRPr="003C6599">
        <w:t>, IMT and other terrestrial mobile broadband applications.</w:t>
      </w:r>
    </w:p>
    <w:p w:rsidR="00D97456" w:rsidRPr="003C6599" w:rsidRDefault="00D97456" w:rsidP="002B3152">
      <w:r w:rsidRPr="003C6599">
        <w:t xml:space="preserve">Studies have been conducted on future spectrum needs and potential IMT candidate bands, as well as on other terrestrial mobile broadband applications. Administrations have proposed, pursuant to paragraph 2 of </w:t>
      </w:r>
      <w:r w:rsidRPr="003C6599">
        <w:rPr>
          <w:i/>
          <w:iCs/>
        </w:rPr>
        <w:t>resolves to invite ITU</w:t>
      </w:r>
      <w:r w:rsidRPr="003C6599">
        <w:rPr>
          <w:i/>
          <w:iCs/>
        </w:rPr>
        <w:noBreakHyphen/>
        <w:t>R</w:t>
      </w:r>
      <w:r w:rsidRPr="003C6599">
        <w:t xml:space="preserve"> of Resolution </w:t>
      </w:r>
      <w:r w:rsidRPr="00443D88">
        <w:t>233 (WRC</w:t>
      </w:r>
      <w:r w:rsidRPr="00443D88">
        <w:noBreakHyphen/>
        <w:t>12)</w:t>
      </w:r>
      <w:r w:rsidRPr="003C6599">
        <w:t xml:space="preserve">, studying the following frequency bands: 470-694/698 MHz, 1 300-1 525 MHz, 1 695-1 710 MHz, 2 025-2 110 MHz, 2 200-2 290 MHz, 2 700-2 900 MHz, 2 900-3 100 MHz, 3 300-3 400 MHz, 3 400-3 600 MHz, 3 600-4 200 MHz, 4 400-4 900 MHz, 4 800-5 000 MHz, 5 350-5 470 MHz, 5 725-5 850 MHz and 5 925-6 425 MHz. </w:t>
      </w:r>
    </w:p>
    <w:p w:rsidR="00D97456" w:rsidRPr="003C6599" w:rsidRDefault="0094528B" w:rsidP="002B3152">
      <w:r w:rsidRPr="003C6599">
        <w:t xml:space="preserve">Based on the results of studies on </w:t>
      </w:r>
      <w:r w:rsidR="00D97456" w:rsidRPr="003C6599">
        <w:t xml:space="preserve">sharing and compatibility with services already having allocations in the potential candidate bands and in adjacent bands and taking into account the current and planned use of these bands by the existing services, as well as providing them with the necessary protection, the Arab </w:t>
      </w:r>
      <w:r w:rsidRPr="003C6599">
        <w:t>States a</w:t>
      </w:r>
      <w:r w:rsidR="00D97456" w:rsidRPr="003C6599">
        <w:t xml:space="preserve">dministrations propose </w:t>
      </w:r>
      <w:r w:rsidRPr="003C6599">
        <w:t>amending</w:t>
      </w:r>
      <w:r w:rsidR="00D97456" w:rsidRPr="003C6599">
        <w:t xml:space="preserve"> the Radio Regulations </w:t>
      </w:r>
      <w:r w:rsidRPr="003C6599">
        <w:t>concerning</w:t>
      </w:r>
      <w:r w:rsidR="00D97456" w:rsidRPr="003C6599">
        <w:t xml:space="preserve"> the 3 400-3 600 MHz band. </w:t>
      </w:r>
    </w:p>
    <w:p w:rsidR="0094528B" w:rsidRPr="003C6599" w:rsidRDefault="0094528B" w:rsidP="002B3152">
      <w:r w:rsidRPr="003C6599">
        <w:t xml:space="preserve">It is to be noted that the frequency range 3 400-3 600 MHz, or parts thereof, is allocated to the FS, FSS, ARS, MS and RLS and identified in footnote No. </w:t>
      </w:r>
      <w:r w:rsidRPr="00443D88">
        <w:t>5.430A</w:t>
      </w:r>
      <w:r w:rsidRPr="003C6599">
        <w:t xml:space="preserve"> for IMT for the countries indicated in this footnote.</w:t>
      </w:r>
      <w:r w:rsidR="00EE5584" w:rsidRPr="003C6599">
        <w:t xml:space="preserve"> </w:t>
      </w:r>
      <w:r w:rsidRPr="003C6599">
        <w:t xml:space="preserve">In order to benefit from global coordination of IMT systems, these administrations </w:t>
      </w:r>
      <w:r w:rsidRPr="003C6599">
        <w:lastRenderedPageBreak/>
        <w:t xml:space="preserve">propose allocating the 3 400-3 600 MHz frequency band to MS, except aeronautical mobile, on a primary basis and to identify the band for IMT worldwide. </w:t>
      </w:r>
    </w:p>
    <w:p w:rsidR="00D97456" w:rsidRPr="003C6599" w:rsidRDefault="0094528B" w:rsidP="00EE3096">
      <w:pPr>
        <w:rPr>
          <w:lang w:eastAsia="zh-CN"/>
        </w:rPr>
      </w:pPr>
      <w:r w:rsidRPr="003C6599">
        <w:rPr>
          <w:lang w:eastAsia="zh-CN"/>
        </w:rPr>
        <w:t xml:space="preserve">Accordingly, these </w:t>
      </w:r>
      <w:r w:rsidR="00232F25" w:rsidRPr="003C6599">
        <w:rPr>
          <w:lang w:eastAsia="zh-CN"/>
        </w:rPr>
        <w:t xml:space="preserve">administrations </w:t>
      </w:r>
      <w:r w:rsidRPr="003C6599">
        <w:rPr>
          <w:lang w:eastAsia="zh-CN"/>
        </w:rPr>
        <w:t xml:space="preserve">support the allocation of the frequency band to MS on a primary basis in the Table of Frequency Allocations, without application of No. </w:t>
      </w:r>
      <w:r w:rsidRPr="00443D88">
        <w:rPr>
          <w:bCs/>
          <w:lang w:eastAsia="zh-CN"/>
        </w:rPr>
        <w:t>9.21</w:t>
      </w:r>
      <w:r w:rsidRPr="003C6599">
        <w:rPr>
          <w:lang w:eastAsia="zh-CN"/>
        </w:rPr>
        <w:t xml:space="preserve"> of the Radio Regulations and without setting power flux-density limits in relation to MS to protect FSS in neighbouring countries.</w:t>
      </w:r>
      <w:r w:rsidR="00EE5584" w:rsidRPr="003C6599">
        <w:rPr>
          <w:lang w:eastAsia="zh-CN"/>
        </w:rPr>
        <w:t xml:space="preserve"> </w:t>
      </w:r>
      <w:r w:rsidRPr="003C6599">
        <w:rPr>
          <w:lang w:eastAsia="zh-CN"/>
        </w:rPr>
        <w:t xml:space="preserve">Coordination shall continue in accordance with Nos. </w:t>
      </w:r>
      <w:r w:rsidRPr="00443D88">
        <w:t>9.17</w:t>
      </w:r>
      <w:r w:rsidRPr="003C6599">
        <w:t xml:space="preserve"> and </w:t>
      </w:r>
      <w:r w:rsidRPr="00443D88">
        <w:t>9.18</w:t>
      </w:r>
      <w:r w:rsidRPr="003C6599">
        <w:rPr>
          <w:b/>
          <w:bCs/>
        </w:rPr>
        <w:t xml:space="preserve"> </w:t>
      </w:r>
      <w:r w:rsidRPr="003C6599">
        <w:rPr>
          <w:bCs/>
        </w:rPr>
        <w:t xml:space="preserve">of the Radio Regulations and the current </w:t>
      </w:r>
      <w:r w:rsidRPr="003C6599">
        <w:rPr>
          <w:lang w:eastAsia="zh-CN"/>
        </w:rPr>
        <w:t xml:space="preserve">power flux-density limits in relation to FSS stated in Table </w:t>
      </w:r>
      <w:r w:rsidR="00EE3096" w:rsidRPr="00443D88">
        <w:rPr>
          <w:bCs/>
          <w:lang w:eastAsia="zh-CN"/>
        </w:rPr>
        <w:t>21-</w:t>
      </w:r>
      <w:r w:rsidRPr="00443D88">
        <w:rPr>
          <w:bCs/>
          <w:lang w:eastAsia="zh-CN"/>
        </w:rPr>
        <w:t>4</w:t>
      </w:r>
      <w:r w:rsidRPr="003C6599">
        <w:rPr>
          <w:lang w:eastAsia="zh-CN"/>
        </w:rPr>
        <w:t xml:space="preserve"> of the Radio Regulations (</w:t>
      </w:r>
      <w:r w:rsidR="00EE3096">
        <w:rPr>
          <w:lang w:eastAsia="zh-CN"/>
        </w:rPr>
        <w:t>E</w:t>
      </w:r>
      <w:r w:rsidR="00EE3096" w:rsidRPr="003C6599">
        <w:rPr>
          <w:lang w:eastAsia="zh-CN"/>
        </w:rPr>
        <w:t xml:space="preserve">dition </w:t>
      </w:r>
      <w:r w:rsidR="00EE3096">
        <w:rPr>
          <w:lang w:eastAsia="zh-CN"/>
        </w:rPr>
        <w:t xml:space="preserve">of </w:t>
      </w:r>
      <w:r w:rsidRPr="003C6599">
        <w:rPr>
          <w:lang w:eastAsia="zh-CN"/>
        </w:rPr>
        <w:t>2012) shall continue to be applied.</w:t>
      </w:r>
    </w:p>
    <w:p w:rsidR="0094528B" w:rsidRPr="003C6599" w:rsidRDefault="0094528B" w:rsidP="002B3152">
      <w:pPr>
        <w:rPr>
          <w:lang w:eastAsia="ja-JP"/>
        </w:rPr>
      </w:pPr>
      <w:r w:rsidRPr="003C6599">
        <w:rPr>
          <w:lang w:eastAsia="zh-CN"/>
        </w:rPr>
        <w:t xml:space="preserve">Consequently, these administrations propose to amend </w:t>
      </w:r>
      <w:r w:rsidR="00EE5584" w:rsidRPr="003C6599">
        <w:rPr>
          <w:lang w:eastAsia="zh-CN"/>
        </w:rPr>
        <w:t xml:space="preserve">footnote No. </w:t>
      </w:r>
      <w:r w:rsidRPr="00443D88">
        <w:rPr>
          <w:lang w:eastAsia="zh-CN"/>
        </w:rPr>
        <w:t>5.430A</w:t>
      </w:r>
      <w:r w:rsidRPr="003C6599">
        <w:rPr>
          <w:lang w:eastAsia="zh-CN"/>
        </w:rPr>
        <w:t xml:space="preserve"> concerning the identification for IMT, without imposing additional requirements.</w:t>
      </w:r>
    </w:p>
    <w:p w:rsidR="00443FA7" w:rsidRPr="003C6599" w:rsidRDefault="00443FA7" w:rsidP="002B3152">
      <w:pPr>
        <w:pStyle w:val="Headingb"/>
        <w:rPr>
          <w:lang w:val="en-GB"/>
        </w:rPr>
      </w:pPr>
      <w:r w:rsidRPr="003C6599">
        <w:rPr>
          <w:lang w:val="en-GB"/>
        </w:rPr>
        <w:t>Proposals</w:t>
      </w:r>
    </w:p>
    <w:p w:rsidR="00187BD9" w:rsidRPr="003C6599" w:rsidRDefault="00187BD9" w:rsidP="002B3152">
      <w:r w:rsidRPr="003C6599">
        <w:br w:type="page"/>
      </w:r>
    </w:p>
    <w:p w:rsidR="009B463A" w:rsidRPr="003C6599" w:rsidRDefault="00B65B1B" w:rsidP="002B3152">
      <w:pPr>
        <w:pStyle w:val="ArtNo"/>
      </w:pPr>
      <w:bookmarkStart w:id="10" w:name="_Toc327956582"/>
      <w:r w:rsidRPr="003C6599">
        <w:t xml:space="preserve">ARTICLE </w:t>
      </w:r>
      <w:r w:rsidRPr="003C6599">
        <w:rPr>
          <w:rStyle w:val="href"/>
          <w:rFonts w:eastAsiaTheme="majorEastAsia"/>
          <w:color w:val="000000"/>
        </w:rPr>
        <w:t>5</w:t>
      </w:r>
      <w:bookmarkEnd w:id="10"/>
    </w:p>
    <w:p w:rsidR="009B463A" w:rsidRPr="003C6599" w:rsidRDefault="00B65B1B" w:rsidP="002B3152">
      <w:pPr>
        <w:pStyle w:val="Arttitle"/>
      </w:pPr>
      <w:bookmarkStart w:id="11" w:name="_Toc327956583"/>
      <w:r w:rsidRPr="003C6599">
        <w:t>Frequency allocations</w:t>
      </w:r>
      <w:bookmarkEnd w:id="11"/>
    </w:p>
    <w:p w:rsidR="009B463A" w:rsidRPr="003C6599" w:rsidRDefault="00B65B1B" w:rsidP="002B3152">
      <w:pPr>
        <w:pStyle w:val="Section1"/>
        <w:keepNext/>
      </w:pPr>
      <w:r w:rsidRPr="003C6599">
        <w:t>Section IV – Table of Frequency Allocations</w:t>
      </w:r>
      <w:r w:rsidRPr="003C6599">
        <w:br/>
      </w:r>
      <w:r w:rsidRPr="003C6599">
        <w:rPr>
          <w:b w:val="0"/>
          <w:bCs/>
        </w:rPr>
        <w:t xml:space="preserve">(See No. </w:t>
      </w:r>
      <w:r w:rsidRPr="003C6599">
        <w:t>2.1</w:t>
      </w:r>
      <w:r w:rsidRPr="003C6599">
        <w:rPr>
          <w:b w:val="0"/>
          <w:bCs/>
        </w:rPr>
        <w:t>)</w:t>
      </w:r>
      <w:r w:rsidRPr="003C6599">
        <w:rPr>
          <w:b w:val="0"/>
          <w:bCs/>
        </w:rPr>
        <w:br/>
      </w:r>
      <w:r w:rsidRPr="003C6599">
        <w:br/>
      </w:r>
    </w:p>
    <w:p w:rsidR="00136E4A" w:rsidRPr="003C6599" w:rsidRDefault="00B65B1B" w:rsidP="002B3152">
      <w:pPr>
        <w:pStyle w:val="Proposal"/>
      </w:pPr>
      <w:r w:rsidRPr="003C6599">
        <w:t>MOD</w:t>
      </w:r>
      <w:r w:rsidRPr="003C6599">
        <w:tab/>
        <w:t>ARB/25A1A8/1</w:t>
      </w:r>
    </w:p>
    <w:p w:rsidR="009B463A" w:rsidRPr="003C6599" w:rsidRDefault="00B65B1B" w:rsidP="002B3152">
      <w:pPr>
        <w:pStyle w:val="Tabletitle"/>
      </w:pPr>
      <w:r w:rsidRPr="003C659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3C6599" w:rsidTr="00EE5584">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9B463A" w:rsidRPr="003C6599" w:rsidRDefault="00B65B1B" w:rsidP="002B3152">
            <w:pPr>
              <w:pStyle w:val="Tablehead"/>
            </w:pPr>
            <w:r w:rsidRPr="003C6599">
              <w:t>Allocation to services</w:t>
            </w:r>
          </w:p>
        </w:tc>
      </w:tr>
      <w:tr w:rsidR="009B463A" w:rsidRPr="003C6599"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3C6599" w:rsidRDefault="00B65B1B" w:rsidP="002B3152">
            <w:pPr>
              <w:pStyle w:val="Tablehead"/>
            </w:pPr>
            <w:r w:rsidRPr="003C6599">
              <w:t>Region 1</w:t>
            </w:r>
          </w:p>
        </w:tc>
        <w:tc>
          <w:tcPr>
            <w:tcW w:w="3109" w:type="dxa"/>
            <w:tcBorders>
              <w:top w:val="single" w:sz="6" w:space="0" w:color="auto"/>
              <w:left w:val="single" w:sz="6" w:space="0" w:color="auto"/>
              <w:bottom w:val="single" w:sz="6" w:space="0" w:color="auto"/>
              <w:right w:val="single" w:sz="6" w:space="0" w:color="auto"/>
            </w:tcBorders>
          </w:tcPr>
          <w:p w:rsidR="009B463A" w:rsidRPr="003C6599" w:rsidRDefault="00B65B1B" w:rsidP="002B3152">
            <w:pPr>
              <w:pStyle w:val="Tablehead"/>
            </w:pPr>
            <w:r w:rsidRPr="003C6599">
              <w:t>Region 2</w:t>
            </w:r>
          </w:p>
        </w:tc>
        <w:tc>
          <w:tcPr>
            <w:tcW w:w="3101" w:type="dxa"/>
            <w:tcBorders>
              <w:top w:val="single" w:sz="6" w:space="0" w:color="auto"/>
              <w:left w:val="single" w:sz="6" w:space="0" w:color="auto"/>
              <w:bottom w:val="single" w:sz="6" w:space="0" w:color="auto"/>
              <w:right w:val="single" w:sz="6" w:space="0" w:color="auto"/>
            </w:tcBorders>
          </w:tcPr>
          <w:p w:rsidR="009B463A" w:rsidRPr="003C6599" w:rsidRDefault="00B65B1B" w:rsidP="002B3152">
            <w:pPr>
              <w:pStyle w:val="Tablehead"/>
            </w:pPr>
            <w:r w:rsidRPr="003C6599">
              <w:t>Region 3</w:t>
            </w:r>
          </w:p>
        </w:tc>
      </w:tr>
      <w:tr w:rsidR="009B463A" w:rsidRPr="008D124D" w:rsidTr="00477577">
        <w:trPr>
          <w:cantSplit/>
          <w:trHeight w:val="1944"/>
          <w:jc w:val="center"/>
        </w:trPr>
        <w:tc>
          <w:tcPr>
            <w:tcW w:w="3093" w:type="dxa"/>
            <w:vMerge w:val="restart"/>
            <w:tcBorders>
              <w:top w:val="single" w:sz="6" w:space="0" w:color="auto"/>
              <w:left w:val="single" w:sz="6"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3 400-3 600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w:t>
            </w:r>
            <w:r w:rsidRPr="003C6599">
              <w:rPr>
                <w:color w:val="000000"/>
              </w:rPr>
              <w:br/>
              <w:t>(space-to-Earth)</w:t>
            </w:r>
          </w:p>
          <w:p w:rsidR="009B463A" w:rsidRPr="00EE3096" w:rsidRDefault="002B3152" w:rsidP="002B3152">
            <w:pPr>
              <w:pStyle w:val="TableTextS5"/>
              <w:spacing w:before="20" w:after="20"/>
              <w:ind w:left="170" w:hanging="170"/>
              <w:rPr>
                <w:color w:val="000000"/>
                <w:lang w:val="fr-FR"/>
              </w:rPr>
            </w:pPr>
            <w:del w:id="12" w:author="Tsarapkina, Yulia" w:date="2015-09-22T16:00:00Z">
              <w:r w:rsidRPr="00EE3096" w:rsidDel="0094528B">
                <w:rPr>
                  <w:color w:val="000000"/>
                  <w:lang w:val="fr-FR"/>
                </w:rPr>
                <w:delText>Mobile</w:delText>
              </w:r>
            </w:del>
            <w:ins w:id="13" w:author="Tsarapkina, Yulia" w:date="2015-09-22T16:00:00Z">
              <w:r w:rsidR="0094528B" w:rsidRPr="00EE3096">
                <w:rPr>
                  <w:color w:val="000000"/>
                  <w:lang w:val="fr-FR"/>
                </w:rPr>
                <w:t>MOBILE except aeronautical mobile</w:t>
              </w:r>
            </w:ins>
            <w:r w:rsidR="00B65B1B" w:rsidRPr="00EE3096">
              <w:rPr>
                <w:color w:val="000000"/>
                <w:lang w:val="fr-FR"/>
              </w:rPr>
              <w:t xml:space="preserve">  </w:t>
            </w:r>
            <w:ins w:id="14" w:author="Turnbull, Karen" w:date="2015-09-15T11:18:00Z">
              <w:r w:rsidR="00443FA7" w:rsidRPr="00EE3096">
                <w:rPr>
                  <w:rStyle w:val="Artref"/>
                  <w:lang w:val="fr-FR"/>
                </w:rPr>
                <w:t>MOD </w:t>
              </w:r>
            </w:ins>
            <w:r w:rsidR="00B65B1B" w:rsidRPr="00EE3096">
              <w:rPr>
                <w:rStyle w:val="Artref"/>
                <w:lang w:val="fr-FR"/>
              </w:rPr>
              <w:t>5.430A</w:t>
            </w:r>
          </w:p>
          <w:p w:rsidR="009B463A" w:rsidRPr="003C6599" w:rsidRDefault="00B65B1B" w:rsidP="002B3152">
            <w:pPr>
              <w:pStyle w:val="TableTextS5"/>
              <w:spacing w:before="20" w:after="20"/>
              <w:ind w:left="170" w:hanging="170"/>
              <w:rPr>
                <w:color w:val="000000"/>
              </w:rPr>
            </w:pPr>
            <w:r w:rsidRPr="003C6599">
              <w:rPr>
                <w:color w:val="000000"/>
              </w:rPr>
              <w:t>Radiolocation</w:t>
            </w:r>
          </w:p>
          <w:p w:rsidR="009B463A" w:rsidRPr="003C6599" w:rsidRDefault="008D124D" w:rsidP="002B3152">
            <w:pPr>
              <w:pStyle w:val="TableTextS5"/>
              <w:spacing w:before="20" w:after="20"/>
              <w:ind w:left="170" w:hanging="170"/>
              <w:rPr>
                <w:color w:val="000000"/>
              </w:rPr>
            </w:pPr>
          </w:p>
          <w:p w:rsidR="009B463A" w:rsidRPr="003C6599" w:rsidRDefault="008D124D" w:rsidP="002B3152">
            <w:pPr>
              <w:pStyle w:val="TableTextS5"/>
              <w:spacing w:before="20" w:after="20"/>
              <w:ind w:left="170" w:hanging="170"/>
              <w:rPr>
                <w:rStyle w:val="Artref"/>
                <w:color w:val="000000"/>
              </w:rPr>
            </w:pPr>
          </w:p>
          <w:p w:rsidR="009B463A" w:rsidRPr="003C6599" w:rsidRDefault="008D124D" w:rsidP="002B3152">
            <w:pPr>
              <w:pStyle w:val="TableTextS5"/>
              <w:spacing w:before="20" w:after="20"/>
              <w:ind w:left="170" w:hanging="170"/>
              <w:rPr>
                <w:rStyle w:val="Artref"/>
                <w:color w:val="000000"/>
              </w:rPr>
            </w:pPr>
          </w:p>
          <w:p w:rsidR="009B463A" w:rsidRPr="003C6599" w:rsidRDefault="008D124D" w:rsidP="002B3152">
            <w:pPr>
              <w:pStyle w:val="TableTextS5"/>
              <w:spacing w:before="20" w:after="20"/>
              <w:ind w:left="170" w:hanging="170"/>
              <w:rPr>
                <w:rStyle w:val="Artref"/>
                <w:color w:val="000000"/>
              </w:rPr>
            </w:pPr>
          </w:p>
          <w:p w:rsidR="009B463A" w:rsidRPr="003C6599" w:rsidRDefault="008D124D" w:rsidP="002B3152">
            <w:pPr>
              <w:pStyle w:val="TableTextS5"/>
              <w:spacing w:before="20" w:after="20"/>
              <w:ind w:left="170" w:hanging="170"/>
              <w:rPr>
                <w:rStyle w:val="Artref"/>
                <w:color w:val="000000"/>
              </w:rPr>
            </w:pPr>
          </w:p>
          <w:p w:rsidR="009B463A" w:rsidRPr="003C6599" w:rsidRDefault="008D124D" w:rsidP="002B3152">
            <w:pPr>
              <w:pStyle w:val="TableTextS5"/>
              <w:spacing w:before="20" w:after="20"/>
              <w:ind w:left="170" w:hanging="170"/>
            </w:pPr>
          </w:p>
          <w:p w:rsidR="009B463A" w:rsidRPr="003C6599" w:rsidRDefault="008D124D" w:rsidP="002B3152">
            <w:pPr>
              <w:pStyle w:val="TableTextS5"/>
              <w:rPr>
                <w:color w:val="000000"/>
              </w:rPr>
            </w:pPr>
          </w:p>
          <w:p w:rsidR="009B463A" w:rsidRPr="003C6599" w:rsidRDefault="008D124D" w:rsidP="002B3152">
            <w:pPr>
              <w:pStyle w:val="TableTextS5"/>
              <w:rPr>
                <w:color w:val="000000"/>
              </w:rPr>
            </w:pPr>
          </w:p>
          <w:p w:rsidR="009B463A" w:rsidRPr="003C6599" w:rsidRDefault="00B65B1B" w:rsidP="002B3152">
            <w:pPr>
              <w:pStyle w:val="TableTextS5"/>
              <w:rPr>
                <w:rStyle w:val="Artref"/>
                <w:color w:val="000000"/>
              </w:rPr>
            </w:pPr>
            <w:r w:rsidRPr="003C6599">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3 400-3 500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 (space-to-Earth)</w:t>
            </w:r>
          </w:p>
          <w:p w:rsidR="009B463A" w:rsidRPr="003C6599" w:rsidRDefault="00B65B1B" w:rsidP="002B3152">
            <w:pPr>
              <w:pStyle w:val="TableTextS5"/>
              <w:spacing w:before="20" w:after="20"/>
              <w:ind w:left="170" w:hanging="170"/>
              <w:rPr>
                <w:color w:val="000000"/>
              </w:rPr>
            </w:pPr>
            <w:r w:rsidRPr="003C6599">
              <w:rPr>
                <w:color w:val="000000"/>
              </w:rPr>
              <w:t>Amateur</w:t>
            </w:r>
          </w:p>
          <w:p w:rsidR="009B463A" w:rsidRPr="003C6599" w:rsidRDefault="00B65B1B" w:rsidP="002B3152">
            <w:pPr>
              <w:pStyle w:val="TableTextS5"/>
              <w:spacing w:before="20" w:after="20"/>
              <w:ind w:left="170" w:hanging="170"/>
              <w:rPr>
                <w:color w:val="000000"/>
              </w:rPr>
            </w:pPr>
            <w:r w:rsidRPr="003C6599">
              <w:rPr>
                <w:color w:val="000000"/>
              </w:rPr>
              <w:t xml:space="preserve">Mobile  </w:t>
            </w:r>
            <w:r w:rsidRPr="003C6599">
              <w:rPr>
                <w:rStyle w:val="Artref"/>
              </w:rPr>
              <w:t>5.431A</w:t>
            </w:r>
          </w:p>
          <w:p w:rsidR="009B463A" w:rsidRPr="003C6599" w:rsidRDefault="00B65B1B" w:rsidP="002B3152">
            <w:pPr>
              <w:pStyle w:val="TableTextS5"/>
              <w:spacing w:before="20" w:after="20"/>
              <w:ind w:left="170" w:hanging="170"/>
              <w:rPr>
                <w:color w:val="000000"/>
              </w:rPr>
            </w:pPr>
            <w:r w:rsidRPr="003C6599">
              <w:rPr>
                <w:color w:val="000000"/>
              </w:rPr>
              <w:t xml:space="preserve">Radiolocation  </w:t>
            </w:r>
            <w:r w:rsidRPr="003C6599">
              <w:rPr>
                <w:rStyle w:val="Artref"/>
              </w:rPr>
              <w:t>5.433</w:t>
            </w:r>
          </w:p>
          <w:p w:rsidR="009B463A" w:rsidRPr="003C6599" w:rsidRDefault="00B65B1B" w:rsidP="002B3152">
            <w:pPr>
              <w:pStyle w:val="TableTextS5"/>
              <w:rPr>
                <w:rStyle w:val="Artref"/>
              </w:rPr>
            </w:pPr>
            <w:r w:rsidRPr="003C6599">
              <w:rPr>
                <w:rStyle w:val="Artref"/>
              </w:rPr>
              <w:t>5.282</w:t>
            </w:r>
          </w:p>
        </w:tc>
        <w:tc>
          <w:tcPr>
            <w:tcW w:w="3101" w:type="dxa"/>
            <w:tcBorders>
              <w:top w:val="single" w:sz="6" w:space="0" w:color="auto"/>
              <w:left w:val="single" w:sz="6" w:space="0" w:color="auto"/>
              <w:bottom w:val="single" w:sz="4"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3 400-3 500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 (space-to-Earth)</w:t>
            </w:r>
          </w:p>
          <w:p w:rsidR="009B463A" w:rsidRPr="00EE3096" w:rsidRDefault="00B65B1B" w:rsidP="002B3152">
            <w:pPr>
              <w:pStyle w:val="TableTextS5"/>
              <w:spacing w:before="20" w:after="20"/>
              <w:ind w:left="170" w:hanging="170"/>
              <w:rPr>
                <w:color w:val="000000"/>
                <w:lang w:val="fr-FR"/>
              </w:rPr>
            </w:pPr>
            <w:r w:rsidRPr="00EE3096">
              <w:rPr>
                <w:color w:val="000000"/>
                <w:lang w:val="fr-FR"/>
              </w:rPr>
              <w:t>Amateur</w:t>
            </w:r>
          </w:p>
          <w:p w:rsidR="009B463A" w:rsidRPr="00EE3096" w:rsidRDefault="00B65B1B" w:rsidP="002B3152">
            <w:pPr>
              <w:pStyle w:val="TableTextS5"/>
              <w:spacing w:before="20" w:after="20"/>
              <w:ind w:left="170" w:hanging="170"/>
              <w:rPr>
                <w:color w:val="000000"/>
                <w:lang w:val="fr-FR"/>
              </w:rPr>
            </w:pPr>
            <w:r w:rsidRPr="00EE3096">
              <w:rPr>
                <w:color w:val="000000"/>
                <w:lang w:val="fr-FR"/>
              </w:rPr>
              <w:t xml:space="preserve">Mobile  </w:t>
            </w:r>
            <w:r w:rsidRPr="00EE3096">
              <w:rPr>
                <w:rStyle w:val="Artref"/>
                <w:lang w:val="fr-FR"/>
              </w:rPr>
              <w:t>5.432B</w:t>
            </w:r>
          </w:p>
          <w:p w:rsidR="009B463A" w:rsidRPr="00EE3096" w:rsidRDefault="00B65B1B" w:rsidP="002B3152">
            <w:pPr>
              <w:pStyle w:val="TableTextS5"/>
              <w:spacing w:before="20" w:after="20"/>
              <w:ind w:left="170" w:hanging="170"/>
              <w:rPr>
                <w:lang w:val="fr-FR"/>
              </w:rPr>
            </w:pPr>
            <w:r w:rsidRPr="00EE3096">
              <w:rPr>
                <w:color w:val="000000"/>
                <w:lang w:val="fr-FR"/>
              </w:rPr>
              <w:t xml:space="preserve">Radiolocation  </w:t>
            </w:r>
            <w:r w:rsidRPr="00EE3096">
              <w:rPr>
                <w:rStyle w:val="Artref"/>
                <w:lang w:val="fr-FR"/>
              </w:rPr>
              <w:t>5.433</w:t>
            </w:r>
          </w:p>
          <w:p w:rsidR="009B463A" w:rsidRPr="00EE3096" w:rsidRDefault="00B65B1B" w:rsidP="002B3152">
            <w:pPr>
              <w:pStyle w:val="TableTextS5"/>
              <w:spacing w:before="20" w:after="20"/>
              <w:ind w:left="170" w:hanging="170"/>
              <w:rPr>
                <w:rStyle w:val="Artref"/>
                <w:lang w:val="fr-FR"/>
              </w:rPr>
            </w:pPr>
            <w:r w:rsidRPr="00EE3096">
              <w:rPr>
                <w:rStyle w:val="Artref"/>
                <w:lang w:val="fr-FR"/>
              </w:rPr>
              <w:t>5.282  5.432  5.432A</w:t>
            </w:r>
          </w:p>
        </w:tc>
      </w:tr>
      <w:tr w:rsidR="009B463A" w:rsidRPr="008D124D" w:rsidTr="00477577">
        <w:trPr>
          <w:cantSplit/>
          <w:trHeight w:val="1500"/>
          <w:jc w:val="center"/>
        </w:trPr>
        <w:tc>
          <w:tcPr>
            <w:tcW w:w="3093" w:type="dxa"/>
            <w:vMerge/>
            <w:tcBorders>
              <w:left w:val="single" w:sz="6" w:space="0" w:color="auto"/>
              <w:bottom w:val="single" w:sz="6" w:space="0" w:color="auto"/>
              <w:right w:val="single" w:sz="6" w:space="0" w:color="auto"/>
            </w:tcBorders>
          </w:tcPr>
          <w:p w:rsidR="009B463A" w:rsidRPr="00EE3096" w:rsidRDefault="008D124D" w:rsidP="002B3152">
            <w:pPr>
              <w:pStyle w:val="TableTextS5"/>
              <w:spacing w:before="20" w:after="20"/>
              <w:ind w:left="170" w:hanging="170"/>
              <w:rPr>
                <w:rStyle w:val="Tablefreq"/>
                <w:color w:val="000000"/>
                <w:lang w:val="fr-FR"/>
              </w:rPr>
            </w:pPr>
          </w:p>
        </w:tc>
        <w:tc>
          <w:tcPr>
            <w:tcW w:w="3109" w:type="dxa"/>
            <w:vMerge w:val="restart"/>
            <w:tcBorders>
              <w:top w:val="single" w:sz="4" w:space="0" w:color="auto"/>
              <w:left w:val="single" w:sz="6"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3 500-3 700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 (space-to-Earth)</w:t>
            </w:r>
          </w:p>
          <w:p w:rsidR="009B463A" w:rsidRPr="00EE3096" w:rsidRDefault="00B65B1B" w:rsidP="002B3152">
            <w:pPr>
              <w:pStyle w:val="TableTextS5"/>
              <w:spacing w:before="20" w:after="20"/>
              <w:ind w:left="170" w:hanging="170"/>
              <w:rPr>
                <w:color w:val="000000"/>
                <w:lang w:val="fr-FR"/>
              </w:rPr>
            </w:pPr>
            <w:r w:rsidRPr="00EE3096">
              <w:rPr>
                <w:color w:val="000000"/>
                <w:lang w:val="fr-FR"/>
              </w:rPr>
              <w:t>MOBILE except aeronautical mobile</w:t>
            </w:r>
          </w:p>
          <w:p w:rsidR="009B463A" w:rsidRPr="00EE3096" w:rsidRDefault="00B65B1B" w:rsidP="002B3152">
            <w:pPr>
              <w:pStyle w:val="TableTextS5"/>
              <w:spacing w:before="20" w:after="20"/>
              <w:ind w:left="170" w:hanging="170"/>
              <w:rPr>
                <w:rStyle w:val="Tablefreq"/>
                <w:color w:val="000000"/>
                <w:lang w:val="fr-FR"/>
              </w:rPr>
            </w:pPr>
            <w:r w:rsidRPr="00EE3096">
              <w:rPr>
                <w:color w:val="000000"/>
                <w:lang w:val="fr-FR"/>
              </w:rPr>
              <w:t xml:space="preserve">Radiolocation  </w:t>
            </w:r>
            <w:r w:rsidRPr="00EE3096">
              <w:rPr>
                <w:rStyle w:val="Artref"/>
                <w:lang w:val="fr-FR"/>
              </w:rPr>
              <w:t>5.433</w:t>
            </w:r>
          </w:p>
        </w:tc>
        <w:tc>
          <w:tcPr>
            <w:tcW w:w="3101" w:type="dxa"/>
            <w:tcBorders>
              <w:top w:val="single" w:sz="4" w:space="0" w:color="auto"/>
              <w:left w:val="single" w:sz="6" w:space="0" w:color="auto"/>
              <w:bottom w:val="single" w:sz="6"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3 500-3 600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 (space-to-Earth)</w:t>
            </w:r>
          </w:p>
          <w:p w:rsidR="009B463A" w:rsidRPr="00EE3096" w:rsidRDefault="00B65B1B" w:rsidP="002B3152">
            <w:pPr>
              <w:pStyle w:val="TableTextS5"/>
              <w:spacing w:before="20" w:after="20"/>
              <w:ind w:left="170" w:hanging="170"/>
              <w:rPr>
                <w:color w:val="000000"/>
                <w:lang w:val="fr-FR"/>
              </w:rPr>
            </w:pPr>
            <w:r w:rsidRPr="00EE3096">
              <w:rPr>
                <w:color w:val="000000"/>
                <w:lang w:val="fr-FR"/>
              </w:rPr>
              <w:t xml:space="preserve">MOBILE except aeronautical mobile  </w:t>
            </w:r>
            <w:r w:rsidRPr="00EE3096">
              <w:rPr>
                <w:rStyle w:val="Artref"/>
                <w:lang w:val="fr-FR"/>
              </w:rPr>
              <w:t>5.433A</w:t>
            </w:r>
          </w:p>
          <w:p w:rsidR="009B463A" w:rsidRPr="00EE3096" w:rsidRDefault="00B65B1B" w:rsidP="002B3152">
            <w:pPr>
              <w:pStyle w:val="TableTextS5"/>
              <w:rPr>
                <w:rStyle w:val="Artref"/>
                <w:color w:val="000000"/>
                <w:lang w:val="fr-FR"/>
              </w:rPr>
            </w:pPr>
            <w:r w:rsidRPr="00EE3096">
              <w:rPr>
                <w:color w:val="000000"/>
                <w:lang w:val="fr-FR"/>
              </w:rPr>
              <w:t xml:space="preserve">Radiolocation  </w:t>
            </w:r>
            <w:r w:rsidRPr="00EE3096">
              <w:rPr>
                <w:rStyle w:val="Artref"/>
                <w:lang w:val="fr-FR"/>
              </w:rPr>
              <w:t>5.433</w:t>
            </w:r>
          </w:p>
        </w:tc>
      </w:tr>
      <w:tr w:rsidR="009B463A" w:rsidRPr="008D124D" w:rsidTr="00477577">
        <w:trPr>
          <w:cantSplit/>
          <w:jc w:val="center"/>
        </w:trPr>
        <w:tc>
          <w:tcPr>
            <w:tcW w:w="3093" w:type="dxa"/>
            <w:tcBorders>
              <w:top w:val="single" w:sz="6" w:space="0" w:color="auto"/>
              <w:left w:val="single" w:sz="6"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3 600-4 200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w:t>
            </w:r>
            <w:r w:rsidRPr="003C6599">
              <w:rPr>
                <w:color w:val="000000"/>
              </w:rPr>
              <w:br/>
              <w:t>(space-to-Earth)</w:t>
            </w:r>
          </w:p>
          <w:p w:rsidR="009B463A" w:rsidRPr="003C6599" w:rsidRDefault="00B65B1B" w:rsidP="002B3152">
            <w:pPr>
              <w:pStyle w:val="TableTextS5"/>
              <w:spacing w:before="20" w:after="20"/>
              <w:ind w:left="170" w:hanging="170"/>
              <w:rPr>
                <w:b/>
              </w:rPr>
            </w:pPr>
            <w:r w:rsidRPr="003C6599">
              <w:rPr>
                <w:color w:val="000000"/>
              </w:rPr>
              <w:t>Mobile</w:t>
            </w:r>
          </w:p>
        </w:tc>
        <w:tc>
          <w:tcPr>
            <w:tcW w:w="3109" w:type="dxa"/>
            <w:vMerge/>
            <w:tcBorders>
              <w:left w:val="single" w:sz="6" w:space="0" w:color="auto"/>
              <w:bottom w:val="single" w:sz="6" w:space="0" w:color="auto"/>
              <w:right w:val="single" w:sz="6" w:space="0" w:color="auto"/>
            </w:tcBorders>
          </w:tcPr>
          <w:p w:rsidR="009B463A" w:rsidRPr="003C6599" w:rsidRDefault="008D124D" w:rsidP="002B3152">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3 600-3 700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 (space-to-Earth)</w:t>
            </w:r>
          </w:p>
          <w:p w:rsidR="009B463A" w:rsidRPr="00EE3096" w:rsidRDefault="00B65B1B" w:rsidP="002B3152">
            <w:pPr>
              <w:pStyle w:val="TableTextS5"/>
              <w:spacing w:before="20" w:after="20"/>
              <w:ind w:left="170" w:hanging="170"/>
              <w:rPr>
                <w:color w:val="000000"/>
                <w:lang w:val="fr-FR"/>
              </w:rPr>
            </w:pPr>
            <w:r w:rsidRPr="00EE3096">
              <w:rPr>
                <w:color w:val="000000"/>
                <w:lang w:val="fr-FR"/>
              </w:rPr>
              <w:t>MOBILE except aeronautical mobile</w:t>
            </w:r>
          </w:p>
          <w:p w:rsidR="009B463A" w:rsidRPr="00EE3096" w:rsidRDefault="00B65B1B" w:rsidP="002B3152">
            <w:pPr>
              <w:pStyle w:val="TableTextS5"/>
              <w:spacing w:before="20" w:after="20"/>
              <w:ind w:left="170" w:hanging="170"/>
              <w:rPr>
                <w:color w:val="000000"/>
                <w:lang w:val="fr-FR"/>
              </w:rPr>
            </w:pPr>
            <w:r w:rsidRPr="00EE3096">
              <w:rPr>
                <w:color w:val="000000"/>
                <w:lang w:val="fr-FR"/>
              </w:rPr>
              <w:t>Radiolocation</w:t>
            </w:r>
          </w:p>
          <w:p w:rsidR="009B463A" w:rsidRPr="00EE3096" w:rsidRDefault="00B65B1B" w:rsidP="002B3152">
            <w:pPr>
              <w:pStyle w:val="TableTextS5"/>
              <w:spacing w:before="20" w:after="20"/>
              <w:ind w:left="170" w:hanging="170"/>
              <w:rPr>
                <w:rStyle w:val="Artref"/>
                <w:lang w:val="fr-FR"/>
              </w:rPr>
            </w:pPr>
            <w:r w:rsidRPr="00EE3096">
              <w:rPr>
                <w:rStyle w:val="Artref"/>
                <w:lang w:val="fr-FR"/>
              </w:rPr>
              <w:t>5.435</w:t>
            </w:r>
          </w:p>
        </w:tc>
      </w:tr>
      <w:tr w:rsidR="009B463A" w:rsidRPr="003C6599" w:rsidTr="00477577">
        <w:trPr>
          <w:cantSplit/>
          <w:jc w:val="center"/>
        </w:trPr>
        <w:tc>
          <w:tcPr>
            <w:tcW w:w="3093" w:type="dxa"/>
            <w:tcBorders>
              <w:left w:val="single" w:sz="6" w:space="0" w:color="auto"/>
              <w:bottom w:val="single" w:sz="6" w:space="0" w:color="auto"/>
              <w:right w:val="single" w:sz="6" w:space="0" w:color="auto"/>
            </w:tcBorders>
          </w:tcPr>
          <w:p w:rsidR="009B463A" w:rsidRPr="00EE3096" w:rsidRDefault="008D124D" w:rsidP="002B3152">
            <w:pPr>
              <w:pStyle w:val="TableTextS5"/>
              <w:spacing w:before="20" w:after="20"/>
              <w:ind w:left="170" w:hanging="170"/>
              <w:rPr>
                <w:rStyle w:val="Tablefreq"/>
                <w:color w:val="000000"/>
                <w:lang w:val="fr-FR"/>
              </w:rPr>
            </w:pPr>
          </w:p>
        </w:tc>
        <w:tc>
          <w:tcPr>
            <w:tcW w:w="6210" w:type="dxa"/>
            <w:gridSpan w:val="2"/>
            <w:tcBorders>
              <w:top w:val="single" w:sz="6" w:space="0" w:color="auto"/>
              <w:left w:val="single" w:sz="6" w:space="0" w:color="auto"/>
              <w:bottom w:val="single" w:sz="6" w:space="0" w:color="auto"/>
              <w:right w:val="single" w:sz="6" w:space="0" w:color="auto"/>
            </w:tcBorders>
          </w:tcPr>
          <w:p w:rsidR="009B463A" w:rsidRPr="003C6599" w:rsidRDefault="00B65B1B" w:rsidP="002B3152">
            <w:pPr>
              <w:pStyle w:val="TableTextS5"/>
              <w:spacing w:before="20" w:after="20"/>
              <w:ind w:left="170" w:hanging="170"/>
              <w:rPr>
                <w:rStyle w:val="Tablefreq"/>
              </w:rPr>
            </w:pPr>
            <w:r w:rsidRPr="003C6599">
              <w:rPr>
                <w:rStyle w:val="Tablefreq"/>
              </w:rPr>
              <w:t>3 700-4 200</w:t>
            </w:r>
          </w:p>
          <w:p w:rsidR="009B463A" w:rsidRPr="003C6599" w:rsidRDefault="00B65B1B" w:rsidP="002B3152">
            <w:pPr>
              <w:pStyle w:val="TableTextS5"/>
              <w:spacing w:before="20" w:after="20"/>
              <w:ind w:left="170" w:hanging="170"/>
              <w:rPr>
                <w:color w:val="000000"/>
              </w:rPr>
            </w:pPr>
            <w:r w:rsidRPr="003C6599">
              <w:rPr>
                <w:color w:val="000000"/>
              </w:rPr>
              <w:t>FIXED</w:t>
            </w:r>
          </w:p>
          <w:p w:rsidR="009B463A" w:rsidRPr="003C6599" w:rsidRDefault="00B65B1B" w:rsidP="002B3152">
            <w:pPr>
              <w:pStyle w:val="TableTextS5"/>
              <w:spacing w:before="20" w:after="20"/>
              <w:ind w:left="170" w:hanging="170"/>
              <w:rPr>
                <w:color w:val="000000"/>
              </w:rPr>
            </w:pPr>
            <w:r w:rsidRPr="003C6599">
              <w:rPr>
                <w:color w:val="000000"/>
              </w:rPr>
              <w:t>FIXED-SATELLITE (space to-Earth)</w:t>
            </w:r>
          </w:p>
          <w:p w:rsidR="009B463A" w:rsidRPr="003C6599" w:rsidRDefault="00B65B1B" w:rsidP="002B3152">
            <w:pPr>
              <w:pStyle w:val="TableTextS5"/>
              <w:spacing w:before="20" w:after="20"/>
              <w:ind w:left="170" w:hanging="170"/>
              <w:rPr>
                <w:rStyle w:val="Artref"/>
                <w:color w:val="000000"/>
              </w:rPr>
            </w:pPr>
            <w:r w:rsidRPr="003C6599">
              <w:rPr>
                <w:color w:val="000000"/>
              </w:rPr>
              <w:t>MOBILE except aeronautical mobile</w:t>
            </w:r>
          </w:p>
        </w:tc>
      </w:tr>
    </w:tbl>
    <w:p w:rsidR="00136E4A" w:rsidRPr="003C6599" w:rsidRDefault="00136E4A" w:rsidP="002B3152">
      <w:pPr>
        <w:pStyle w:val="Reasons"/>
      </w:pPr>
    </w:p>
    <w:p w:rsidR="00136E4A" w:rsidRPr="003C6599" w:rsidRDefault="00B65B1B" w:rsidP="002B3152">
      <w:pPr>
        <w:pStyle w:val="Proposal"/>
      </w:pPr>
      <w:r w:rsidRPr="003C6599">
        <w:t>MOD</w:t>
      </w:r>
      <w:r w:rsidRPr="003C6599">
        <w:tab/>
        <w:t>ARB/25A1A8/2</w:t>
      </w:r>
    </w:p>
    <w:p w:rsidR="002B3152" w:rsidRPr="003C6599" w:rsidRDefault="00B65B1B" w:rsidP="002B3152">
      <w:pPr>
        <w:pStyle w:val="Note"/>
        <w:rPr>
          <w:sz w:val="16"/>
        </w:rPr>
      </w:pPr>
      <w:r w:rsidRPr="003C6599">
        <w:rPr>
          <w:rStyle w:val="Artdef"/>
        </w:rPr>
        <w:t>5.430A</w:t>
      </w:r>
      <w:r w:rsidRPr="003C6599">
        <w:rPr>
          <w:rStyle w:val="Artdef"/>
        </w:rPr>
        <w:tab/>
      </w:r>
      <w:del w:id="15" w:author="Jim Colville" w:date="2015-09-15T17:36:00Z">
        <w:r w:rsidR="002B3152" w:rsidRPr="003C6599" w:rsidDel="00C76C28">
          <w:rPr>
            <w:i/>
            <w:rPrChange w:id="16" w:author="Jim Colville" w:date="2015-09-15T17:36:00Z">
              <w:rPr>
                <w:i/>
                <w:iCs/>
              </w:rPr>
            </w:rPrChange>
          </w:rPr>
          <w:delText>Different category of service:</w:delText>
        </w:r>
        <w:r w:rsidR="002B3152" w:rsidRPr="003C6599" w:rsidDel="00C76C28">
          <w:rPr>
            <w:iCs/>
            <w:rPrChange w:id="17" w:author="Jim Colville" w:date="2015-09-15T17:36:00Z">
              <w:rPr>
                <w:i/>
                <w:iCs/>
              </w:rPr>
            </w:rPrChange>
          </w:rPr>
          <w:delText> </w:delText>
        </w:r>
        <w:r w:rsidR="002B3152" w:rsidRPr="003C6599" w:rsidDel="00C76C28">
          <w:delText>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Sierra Leone, Slovenia, South Africa, Sweden, Switzerland, Swaziland, Chad, Togo, Tunisia, Turkey, Ukraine, Zambia and Zimbabwe, the band</w:delText>
        </w:r>
      </w:del>
      <w:ins w:id="18" w:author="Jim Colville" w:date="2015-09-15T17:36:00Z">
        <w:r w:rsidR="002B3152" w:rsidRPr="003C6599">
          <w:rPr>
            <w:iCs/>
            <w:rPrChange w:id="19" w:author="Jim Colville" w:date="2015-09-15T17:36:00Z">
              <w:rPr>
                <w:i/>
                <w:iCs/>
              </w:rPr>
            </w:rPrChange>
          </w:rPr>
          <w:t>The</w:t>
        </w:r>
      </w:ins>
      <w:r w:rsidR="002B3152" w:rsidRPr="003C6599">
        <w:t xml:space="preserve"> 3 400-3 600 MHz </w:t>
      </w:r>
      <w:ins w:id="20" w:author="Jim Colville" w:date="2015-09-15T17:36:00Z">
        <w:r w:rsidR="002B3152" w:rsidRPr="003C6599">
          <w:t xml:space="preserve">band </w:t>
        </w:r>
      </w:ins>
      <w:r w:rsidR="002B3152" w:rsidRPr="003C6599">
        <w:t xml:space="preserve">is </w:t>
      </w:r>
      <w:del w:id="21" w:author="Jim Colville" w:date="2015-09-15T17:36:00Z">
        <w:r w:rsidR="002B3152" w:rsidRPr="003C6599" w:rsidDel="00C76C28">
          <w:delText>allocated to the mobile, except aeronautical mobile, service on a primary basis subject to agreement obtained under No. </w:delText>
        </w:r>
        <w:r w:rsidR="002B3152" w:rsidRPr="003C6599" w:rsidDel="00C76C28">
          <w:rPr>
            <w:b/>
            <w:bCs/>
          </w:rPr>
          <w:delText>9.21</w:delText>
        </w:r>
        <w:r w:rsidR="002B3152" w:rsidRPr="003C6599" w:rsidDel="00C76C28">
          <w:delText xml:space="preserve"> with other administrations and is</w:delText>
        </w:r>
      </w:del>
      <w:del w:id="22" w:author="Turnbull, Karen" w:date="2015-09-22T17:14:00Z">
        <w:r w:rsidR="002B3152" w:rsidRPr="003C6599" w:rsidDel="002B3152">
          <w:delText xml:space="preserve"> </w:delText>
        </w:r>
      </w:del>
      <w:r w:rsidR="002B3152" w:rsidRPr="003C6599">
        <w:t xml:space="preserve">identified for International Mobile Telecommunications (IMT). This identification does not preclude the use of this band by any application of the services to which it is allocated and does not establish priority in the Radio Regulations. </w:t>
      </w:r>
      <w:del w:id="23" w:author="Jim Colville" w:date="2015-09-15T17:37:00Z">
        <w:r w:rsidR="002B3152" w:rsidRPr="003C6599" w:rsidDel="00C76C28">
          <w:delText>At the stage of coordination t</w:delText>
        </w:r>
      </w:del>
      <w:ins w:id="24" w:author="Jim Colville" w:date="2015-09-15T17:37:00Z">
        <w:r w:rsidR="002B3152" w:rsidRPr="003C6599">
          <w:t>T</w:t>
        </w:r>
      </w:ins>
      <w:r w:rsidR="002B3152" w:rsidRPr="003C6599">
        <w:t>he provisions of Nos. </w:t>
      </w:r>
      <w:r w:rsidR="002B3152" w:rsidRPr="003C6599">
        <w:rPr>
          <w:b/>
          <w:bCs/>
        </w:rPr>
        <w:t>9.17</w:t>
      </w:r>
      <w:r w:rsidR="002B3152" w:rsidRPr="003C6599">
        <w:t xml:space="preserve"> and </w:t>
      </w:r>
      <w:r w:rsidR="002B3152" w:rsidRPr="003C6599">
        <w:rPr>
          <w:b/>
          <w:bCs/>
        </w:rPr>
        <w:t>9.18</w:t>
      </w:r>
      <w:r w:rsidR="002B3152" w:rsidRPr="003C6599">
        <w:t xml:space="preserve"> </w:t>
      </w:r>
      <w:del w:id="25" w:author="Jim Colville" w:date="2015-09-15T17:38:00Z">
        <w:r w:rsidR="002B3152" w:rsidRPr="003C6599" w:rsidDel="00C76C28">
          <w:delText xml:space="preserve">also </w:delText>
        </w:r>
      </w:del>
      <w:r w:rsidR="002B3152" w:rsidRPr="003C6599">
        <w:t xml:space="preserve">apply. </w:t>
      </w:r>
      <w:del w:id="26" w:author="Turnbull, Karen" w:date="2015-09-15T11:22:00Z">
        <w:r w:rsidR="002B3152" w:rsidRPr="003C6599" w:rsidDel="007F5FCD">
          <w:delText>Before an administration brings into use a (base or mobile) station of the mobile service in this band, it shall ensure that the power flux-density (pfd) produced at 3 m above ground does not exceed −154.5 dB(W/(m</w:delText>
        </w:r>
        <w:r w:rsidR="002B3152" w:rsidRPr="003C6599" w:rsidDel="007F5FCD">
          <w:rPr>
            <w:vertAlign w:val="superscript"/>
          </w:rPr>
          <w:delText>2</w:delText>
        </w:r>
        <w:r w:rsidR="002B3152" w:rsidRPr="003C6599" w:rsidDel="007F5FCD">
          <w:delText> </w:delText>
        </w:r>
        <w:r w:rsidR="002B3152" w:rsidRPr="003C6599" w:rsidDel="007F5FCD">
          <w:sym w:font="Symbol" w:char="F0D7"/>
        </w:r>
        <w:r w:rsidR="002B3152" w:rsidRPr="003C6599" w:rsidDel="007F5FCD">
          <w:delTex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w:delText>
        </w:r>
      </w:del>
      <w:r w:rsidR="002B3152" w:rsidRPr="003C6599">
        <w:t xml:space="preserve">Stations of the mobile service in the </w:t>
      </w:r>
      <w:del w:id="27" w:author="Jim Colville" w:date="2015-09-15T17:37:00Z">
        <w:r w:rsidR="002B3152" w:rsidRPr="003C6599" w:rsidDel="00C76C28">
          <w:delText xml:space="preserve">band </w:delText>
        </w:r>
      </w:del>
      <w:r w:rsidR="002B3152" w:rsidRPr="003C6599">
        <w:t xml:space="preserve">3 400-3 600 MHz </w:t>
      </w:r>
      <w:ins w:id="28" w:author="Jim Colville" w:date="2015-09-15T17:37:00Z">
        <w:r w:rsidR="002B3152" w:rsidRPr="003C6599">
          <w:t xml:space="preserve">band </w:t>
        </w:r>
      </w:ins>
      <w:r w:rsidR="002B3152" w:rsidRPr="003C6599">
        <w:t>shall not claim more protection from space stations than that provided in Table </w:t>
      </w:r>
      <w:r w:rsidR="002B3152" w:rsidRPr="003C6599">
        <w:rPr>
          <w:b/>
          <w:bCs/>
        </w:rPr>
        <w:t>21</w:t>
      </w:r>
      <w:r w:rsidR="002B3152" w:rsidRPr="003C6599">
        <w:rPr>
          <w:b/>
          <w:bCs/>
        </w:rPr>
        <w:noBreakHyphen/>
        <w:t>4</w:t>
      </w:r>
      <w:r w:rsidR="002B3152" w:rsidRPr="003C6599">
        <w:t xml:space="preserve"> of the Radio Regulations (Edition of </w:t>
      </w:r>
      <w:del w:id="29" w:author="Jim Colville" w:date="2015-09-15T17:38:00Z">
        <w:r w:rsidR="002B3152" w:rsidRPr="003C6599" w:rsidDel="00C76C28">
          <w:delText>2004</w:delText>
        </w:r>
      </w:del>
      <w:ins w:id="30" w:author="Capdessus, Isabelle" w:date="2015-09-24T09:03:00Z">
        <w:r w:rsidR="00EE3096">
          <w:t>2012</w:t>
        </w:r>
      </w:ins>
      <w:r w:rsidR="002B3152" w:rsidRPr="003C6599">
        <w:t>).</w:t>
      </w:r>
      <w:del w:id="31" w:author="Jim Colville" w:date="2015-09-15T17:38:00Z">
        <w:r w:rsidR="002B3152" w:rsidRPr="003C6599" w:rsidDel="00C76C28">
          <w:delText xml:space="preserve"> This allocation is effective from 17 November  2010</w:delText>
        </w:r>
      </w:del>
      <w:del w:id="32" w:author="Turnbull, Karen" w:date="2015-09-22T17:16:00Z">
        <w:r w:rsidR="002B3152" w:rsidRPr="003C6599" w:rsidDel="002B3152">
          <w:delText>.</w:delText>
        </w:r>
      </w:del>
      <w:r w:rsidR="002B3152" w:rsidRPr="003C6599">
        <w:rPr>
          <w:sz w:val="16"/>
        </w:rPr>
        <w:t>    (WRC</w:t>
      </w:r>
      <w:r w:rsidR="002B3152" w:rsidRPr="003C6599">
        <w:rPr>
          <w:sz w:val="16"/>
        </w:rPr>
        <w:noBreakHyphen/>
      </w:r>
      <w:del w:id="33" w:author="Jim Colville" w:date="2015-09-15T17:38:00Z">
        <w:r w:rsidR="002B3152" w:rsidRPr="003C6599" w:rsidDel="00C76C28">
          <w:rPr>
            <w:sz w:val="16"/>
          </w:rPr>
          <w:delText>12</w:delText>
        </w:r>
      </w:del>
      <w:ins w:id="34" w:author="Jim Colville" w:date="2015-09-15T17:38:00Z">
        <w:r w:rsidR="002B3152" w:rsidRPr="003C6599">
          <w:rPr>
            <w:sz w:val="16"/>
          </w:rPr>
          <w:t>15</w:t>
        </w:r>
      </w:ins>
      <w:r w:rsidR="002B3152" w:rsidRPr="003C6599">
        <w:rPr>
          <w:sz w:val="16"/>
        </w:rPr>
        <w:t>)</w:t>
      </w:r>
    </w:p>
    <w:p w:rsidR="00136E4A" w:rsidRPr="003C6599" w:rsidRDefault="00B65B1B" w:rsidP="002B3152">
      <w:pPr>
        <w:pStyle w:val="Reasons"/>
      </w:pPr>
      <w:r w:rsidRPr="003C6599">
        <w:rPr>
          <w:b/>
        </w:rPr>
        <w:t>Reasons:</w:t>
      </w:r>
      <w:r w:rsidRPr="003C6599">
        <w:tab/>
      </w:r>
      <w:r w:rsidR="0094528B" w:rsidRPr="003C6599">
        <w:t xml:space="preserve">To allocate the frequency band on </w:t>
      </w:r>
      <w:r w:rsidR="0094528B" w:rsidRPr="003C6599">
        <w:rPr>
          <w:lang w:eastAsia="zh-CN"/>
        </w:rPr>
        <w:t xml:space="preserve">a primary basis </w:t>
      </w:r>
      <w:r w:rsidR="00F9736F" w:rsidRPr="003C6599">
        <w:rPr>
          <w:lang w:eastAsia="zh-CN"/>
        </w:rPr>
        <w:t>i</w:t>
      </w:r>
      <w:r w:rsidR="0094528B" w:rsidRPr="003C6599">
        <w:rPr>
          <w:lang w:eastAsia="zh-CN"/>
        </w:rPr>
        <w:t xml:space="preserve">n the </w:t>
      </w:r>
      <w:r w:rsidR="00F9736F" w:rsidRPr="003C6599">
        <w:rPr>
          <w:lang w:eastAsia="zh-CN"/>
        </w:rPr>
        <w:t xml:space="preserve">Table </w:t>
      </w:r>
      <w:r w:rsidR="0094528B" w:rsidRPr="003C6599">
        <w:rPr>
          <w:lang w:eastAsia="zh-CN"/>
        </w:rPr>
        <w:t xml:space="preserve">of </w:t>
      </w:r>
      <w:r w:rsidR="00F9736F" w:rsidRPr="003C6599">
        <w:rPr>
          <w:lang w:eastAsia="zh-CN"/>
        </w:rPr>
        <w:t>Frequency Allocations</w:t>
      </w:r>
      <w:r w:rsidR="0094528B" w:rsidRPr="003C6599">
        <w:rPr>
          <w:lang w:eastAsia="zh-CN"/>
        </w:rPr>
        <w:t xml:space="preserve">, with coordination applied in accordance with </w:t>
      </w:r>
      <w:r w:rsidR="0094528B" w:rsidRPr="003C6599">
        <w:t>Nos. 9.17 and 9.18 of the Radio Regulations to protect notifi</w:t>
      </w:r>
      <w:r w:rsidR="00F9736F" w:rsidRPr="003C6599">
        <w:t>ed</w:t>
      </w:r>
      <w:r w:rsidR="0094528B" w:rsidRPr="003C6599">
        <w:t xml:space="preserve"> </w:t>
      </w:r>
      <w:r w:rsidR="00F9736F" w:rsidRPr="003C6599">
        <w:t>earth</w:t>
      </w:r>
      <w:r w:rsidR="0094528B" w:rsidRPr="003C6599">
        <w:t xml:space="preserve"> stations in</w:t>
      </w:r>
      <w:r w:rsidR="002B3152" w:rsidRPr="003C6599">
        <w:t xml:space="preserve"> the</w:t>
      </w:r>
      <w:r w:rsidR="0094528B" w:rsidRPr="003C6599">
        <w:t xml:space="preserve"> FSS from any possible interference from MS transmitting stations</w:t>
      </w:r>
      <w:r w:rsidR="00D0350A" w:rsidRPr="003C6599">
        <w:t>.</w:t>
      </w:r>
    </w:p>
    <w:p w:rsidR="00D0350A" w:rsidRPr="003C6599" w:rsidRDefault="00D0350A" w:rsidP="002B3152">
      <w:pPr>
        <w:pStyle w:val="Reasons"/>
      </w:pPr>
    </w:p>
    <w:p w:rsidR="00D0350A" w:rsidRPr="003C6599" w:rsidRDefault="00D0350A" w:rsidP="002B3152">
      <w:pPr>
        <w:jc w:val="center"/>
      </w:pPr>
      <w:r w:rsidRPr="003C6599">
        <w:t>______________</w:t>
      </w:r>
    </w:p>
    <w:sectPr w:rsidR="00D0350A" w:rsidRPr="003C659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D124D">
      <w:rPr>
        <w:noProof/>
        <w:lang w:val="en-US"/>
      </w:rPr>
      <w:t>P:\ENG\ITU-R\CONF-R\CMR15\000\025ADD01ADD08V2E.docx</w:t>
    </w:r>
    <w:r>
      <w:fldChar w:fldCharType="end"/>
    </w:r>
    <w:r w:rsidRPr="0041348E">
      <w:rPr>
        <w:lang w:val="en-US"/>
      </w:rPr>
      <w:tab/>
    </w:r>
    <w:r>
      <w:fldChar w:fldCharType="begin"/>
    </w:r>
    <w:r>
      <w:instrText xml:space="preserve"> SAVEDATE \@ DD.MM.YY </w:instrText>
    </w:r>
    <w:r>
      <w:fldChar w:fldCharType="separate"/>
    </w:r>
    <w:r w:rsidR="008D124D">
      <w:rPr>
        <w:noProof/>
      </w:rPr>
      <w:t>24.09.15</w:t>
    </w:r>
    <w:r>
      <w:fldChar w:fldCharType="end"/>
    </w:r>
    <w:r w:rsidRPr="0041348E">
      <w:rPr>
        <w:lang w:val="en-US"/>
      </w:rPr>
      <w:tab/>
    </w:r>
    <w:r>
      <w:fldChar w:fldCharType="begin"/>
    </w:r>
    <w:r>
      <w:instrText xml:space="preserve"> PRINTDATE \@ DD.MM.YY </w:instrText>
    </w:r>
    <w:r>
      <w:fldChar w:fldCharType="separate"/>
    </w:r>
    <w:r w:rsidR="008D124D">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D124D">
      <w:rPr>
        <w:lang w:val="en-US"/>
      </w:rPr>
      <w:t>P:\ENG\ITU-R\CONF-R\CMR15\000\025ADD01ADD08V2E.docx</w:t>
    </w:r>
    <w:r>
      <w:fldChar w:fldCharType="end"/>
    </w:r>
    <w:r w:rsidR="00B65B1B">
      <w:t xml:space="preserve"> (386844)</w:t>
    </w:r>
    <w:r w:rsidRPr="0041348E">
      <w:rPr>
        <w:lang w:val="en-US"/>
      </w:rPr>
      <w:tab/>
    </w:r>
    <w:r>
      <w:fldChar w:fldCharType="begin"/>
    </w:r>
    <w:r>
      <w:instrText xml:space="preserve"> SAVEDATE \@ DD.MM.YY </w:instrText>
    </w:r>
    <w:r>
      <w:fldChar w:fldCharType="separate"/>
    </w:r>
    <w:r w:rsidR="008D124D">
      <w:t>24.09.15</w:t>
    </w:r>
    <w:r>
      <w:fldChar w:fldCharType="end"/>
    </w:r>
    <w:r w:rsidRPr="0041348E">
      <w:rPr>
        <w:lang w:val="en-US"/>
      </w:rPr>
      <w:tab/>
    </w:r>
    <w:r>
      <w:fldChar w:fldCharType="begin"/>
    </w:r>
    <w:r>
      <w:instrText xml:space="preserve"> PRINTDATE \@ DD.MM.YY </w:instrText>
    </w:r>
    <w:r>
      <w:fldChar w:fldCharType="separate"/>
    </w:r>
    <w:r w:rsidR="008D124D">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1B" w:rsidRDefault="00B65B1B" w:rsidP="00B65B1B">
    <w:pPr>
      <w:pStyle w:val="Footer"/>
    </w:pPr>
    <w:r>
      <w:fldChar w:fldCharType="begin"/>
    </w:r>
    <w:r w:rsidRPr="0041348E">
      <w:rPr>
        <w:lang w:val="en-US"/>
      </w:rPr>
      <w:instrText xml:space="preserve"> FILENAME \p  \* MERGEFORMAT </w:instrText>
    </w:r>
    <w:r>
      <w:fldChar w:fldCharType="separate"/>
    </w:r>
    <w:r w:rsidR="008D124D">
      <w:rPr>
        <w:lang w:val="en-US"/>
      </w:rPr>
      <w:t>P:\ENG\ITU-R\CONF-R\CMR15\000\025ADD01ADD08V2E.docx</w:t>
    </w:r>
    <w:r>
      <w:fldChar w:fldCharType="end"/>
    </w:r>
    <w:r>
      <w:t xml:space="preserve"> (386844)</w:t>
    </w:r>
    <w:r w:rsidRPr="0041348E">
      <w:rPr>
        <w:lang w:val="en-US"/>
      </w:rPr>
      <w:tab/>
    </w:r>
    <w:r>
      <w:fldChar w:fldCharType="begin"/>
    </w:r>
    <w:r>
      <w:instrText xml:space="preserve"> SAVEDATE \@ DD.MM.YY </w:instrText>
    </w:r>
    <w:r>
      <w:fldChar w:fldCharType="separate"/>
    </w:r>
    <w:r w:rsidR="008D124D">
      <w:t>24.09.15</w:t>
    </w:r>
    <w:r>
      <w:fldChar w:fldCharType="end"/>
    </w:r>
    <w:r w:rsidRPr="0041348E">
      <w:rPr>
        <w:lang w:val="en-US"/>
      </w:rPr>
      <w:tab/>
    </w:r>
    <w:r>
      <w:fldChar w:fldCharType="begin"/>
    </w:r>
    <w:r>
      <w:instrText xml:space="preserve"> PRINTDATE \@ DD.MM.YY </w:instrText>
    </w:r>
    <w:r>
      <w:fldChar w:fldCharType="separate"/>
    </w:r>
    <w:r w:rsidR="008D124D">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D124D">
      <w:rPr>
        <w:noProof/>
      </w:rPr>
      <w:t>4</w:t>
    </w:r>
    <w:r>
      <w:fldChar w:fldCharType="end"/>
    </w:r>
  </w:p>
  <w:p w:rsidR="00A066F1" w:rsidRPr="00A066F1" w:rsidRDefault="00187BD9" w:rsidP="00241FA2">
    <w:pPr>
      <w:pStyle w:val="Header"/>
    </w:pPr>
    <w:r>
      <w:t>CMR1</w:t>
    </w:r>
    <w:r w:rsidR="00241FA2">
      <w:t>5</w:t>
    </w:r>
    <w:r w:rsidR="00A066F1">
      <w:t>/</w:t>
    </w:r>
    <w:bookmarkStart w:id="35" w:name="OLE_LINK1"/>
    <w:bookmarkStart w:id="36" w:name="OLE_LINK2"/>
    <w:bookmarkStart w:id="37" w:name="OLE_LINK3"/>
    <w:r w:rsidR="00EB55C6">
      <w:t>25(Add.1)(Add.8)</w:t>
    </w:r>
    <w:bookmarkEnd w:id="35"/>
    <w:bookmarkEnd w:id="36"/>
    <w:bookmarkEnd w:id="3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Turnbull, Karen">
    <w15:presenceInfo w15:providerId="AD" w15:userId="S-1-5-21-8740799-900759487-1415713722-6120"/>
  </w15:person>
  <w15:person w15:author="Jim Colville">
    <w15:presenceInfo w15:providerId="Windows Live" w15:userId="e61f1f99e855dc89"/>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6E4A"/>
    <w:rsid w:val="00146F6F"/>
    <w:rsid w:val="00187BD9"/>
    <w:rsid w:val="00190B55"/>
    <w:rsid w:val="001C3B5F"/>
    <w:rsid w:val="001D058F"/>
    <w:rsid w:val="002009EA"/>
    <w:rsid w:val="00202CA0"/>
    <w:rsid w:val="00216B6D"/>
    <w:rsid w:val="00232F25"/>
    <w:rsid w:val="00241FA2"/>
    <w:rsid w:val="00271316"/>
    <w:rsid w:val="002B3152"/>
    <w:rsid w:val="002B349C"/>
    <w:rsid w:val="002D58BE"/>
    <w:rsid w:val="00361B37"/>
    <w:rsid w:val="00377BD3"/>
    <w:rsid w:val="00384088"/>
    <w:rsid w:val="003852CE"/>
    <w:rsid w:val="0039169B"/>
    <w:rsid w:val="003A7F8C"/>
    <w:rsid w:val="003B2284"/>
    <w:rsid w:val="003B532E"/>
    <w:rsid w:val="003C6599"/>
    <w:rsid w:val="003D0F8B"/>
    <w:rsid w:val="003E0DB6"/>
    <w:rsid w:val="0041348E"/>
    <w:rsid w:val="00420873"/>
    <w:rsid w:val="00443D88"/>
    <w:rsid w:val="00443FA7"/>
    <w:rsid w:val="00492075"/>
    <w:rsid w:val="004969AD"/>
    <w:rsid w:val="004A26C4"/>
    <w:rsid w:val="004B13CB"/>
    <w:rsid w:val="004B38FF"/>
    <w:rsid w:val="004D26EA"/>
    <w:rsid w:val="004D2BFB"/>
    <w:rsid w:val="004D5D5C"/>
    <w:rsid w:val="0050139F"/>
    <w:rsid w:val="0055140B"/>
    <w:rsid w:val="005964AB"/>
    <w:rsid w:val="005C099A"/>
    <w:rsid w:val="005C31A5"/>
    <w:rsid w:val="005E10C9"/>
    <w:rsid w:val="005E290B"/>
    <w:rsid w:val="005E61DD"/>
    <w:rsid w:val="006023DF"/>
    <w:rsid w:val="00616219"/>
    <w:rsid w:val="00626D8D"/>
    <w:rsid w:val="00657DE0"/>
    <w:rsid w:val="00685313"/>
    <w:rsid w:val="00692833"/>
    <w:rsid w:val="006A6E9B"/>
    <w:rsid w:val="006B7C2A"/>
    <w:rsid w:val="006C23DA"/>
    <w:rsid w:val="006E3D45"/>
    <w:rsid w:val="007149F9"/>
    <w:rsid w:val="00726D83"/>
    <w:rsid w:val="00733A30"/>
    <w:rsid w:val="00745AEE"/>
    <w:rsid w:val="00750F10"/>
    <w:rsid w:val="007742CA"/>
    <w:rsid w:val="00790D70"/>
    <w:rsid w:val="007A6F1F"/>
    <w:rsid w:val="007D5320"/>
    <w:rsid w:val="007F5FCD"/>
    <w:rsid w:val="00800972"/>
    <w:rsid w:val="00804475"/>
    <w:rsid w:val="00811633"/>
    <w:rsid w:val="00841216"/>
    <w:rsid w:val="00872FC8"/>
    <w:rsid w:val="008845D0"/>
    <w:rsid w:val="00884D60"/>
    <w:rsid w:val="008B43F2"/>
    <w:rsid w:val="008B6CFF"/>
    <w:rsid w:val="008D124D"/>
    <w:rsid w:val="009274B4"/>
    <w:rsid w:val="00934EA2"/>
    <w:rsid w:val="00944A5C"/>
    <w:rsid w:val="0094528B"/>
    <w:rsid w:val="00952A66"/>
    <w:rsid w:val="009A3E5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6D64"/>
    <w:rsid w:val="00B639E9"/>
    <w:rsid w:val="00B65B1B"/>
    <w:rsid w:val="00B817CD"/>
    <w:rsid w:val="00B81A7D"/>
    <w:rsid w:val="00B94AD0"/>
    <w:rsid w:val="00BA04FC"/>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350A"/>
    <w:rsid w:val="00D14CE0"/>
    <w:rsid w:val="00D268B3"/>
    <w:rsid w:val="00D54009"/>
    <w:rsid w:val="00D5651D"/>
    <w:rsid w:val="00D57A34"/>
    <w:rsid w:val="00D74898"/>
    <w:rsid w:val="00D801ED"/>
    <w:rsid w:val="00D936BC"/>
    <w:rsid w:val="00D96530"/>
    <w:rsid w:val="00D97456"/>
    <w:rsid w:val="00DD44AF"/>
    <w:rsid w:val="00DE2AC3"/>
    <w:rsid w:val="00DE5692"/>
    <w:rsid w:val="00DF4BC6"/>
    <w:rsid w:val="00E03C94"/>
    <w:rsid w:val="00E205BC"/>
    <w:rsid w:val="00E26226"/>
    <w:rsid w:val="00E45D05"/>
    <w:rsid w:val="00E55816"/>
    <w:rsid w:val="00E55AEF"/>
    <w:rsid w:val="00E976C1"/>
    <w:rsid w:val="00EA12E5"/>
    <w:rsid w:val="00EB55C6"/>
    <w:rsid w:val="00EE3096"/>
    <w:rsid w:val="00EE5584"/>
    <w:rsid w:val="00EF1932"/>
    <w:rsid w:val="00F02766"/>
    <w:rsid w:val="00F05BD4"/>
    <w:rsid w:val="00F6155B"/>
    <w:rsid w:val="00F65C19"/>
    <w:rsid w:val="00F9736F"/>
    <w:rsid w:val="00FA211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90E39BE-3703-486C-8E35-4BF94749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B14E02E-27B6-4771-B546-4785F49E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765</Words>
  <Characters>4357</Characters>
  <Application>Microsoft Office Word</Application>
  <DocSecurity>0</DocSecurity>
  <Lines>149</Lines>
  <Paragraphs>75</Paragraphs>
  <ScaleCrop>false</ScaleCrop>
  <HeadingPairs>
    <vt:vector size="2" baseType="variant">
      <vt:variant>
        <vt:lpstr>Title</vt:lpstr>
      </vt:variant>
      <vt:variant>
        <vt:i4>1</vt:i4>
      </vt:variant>
    </vt:vector>
  </HeadingPairs>
  <TitlesOfParts>
    <vt:vector size="1" baseType="lpstr">
      <vt:lpstr>R15-WRC15-C-0025!A1-A8!MSW-E</vt:lpstr>
    </vt:vector>
  </TitlesOfParts>
  <Manager>General Secretariat - Pool</Manager>
  <Company>International Telecommunication Union (ITU)</Company>
  <LinksUpToDate>false</LinksUpToDate>
  <CharactersWithSpaces>5065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R15-WRC15-C-0025!A1-A8!MSW-E</dc:title>
  <dc:subject>World Radiocommunication Conference - 2015</dc:subject>
  <dc:creator>Documents Proposals Manager (DPM)</dc:creator>
  <cp:keywords>DPM_v5.2015.9.9_prod</cp:keywords>
  <dc:description>Uploaded on 2015.07.06</dc:description>
  <cp:lastModifiedBy>Currie, Jane</cp:lastModifiedBy>
  <cp:revision>4</cp:revision>
  <cp:lastPrinted>2015-09-28T10:11:00Z</cp:lastPrinted>
  <dcterms:created xsi:type="dcterms:W3CDTF">2015-09-24T14:56:00Z</dcterms:created>
  <dcterms:modified xsi:type="dcterms:W3CDTF">2015-09-28T10:11:00Z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