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DE103C" w:rsidTr="009919FC">
        <w:trPr>
          <w:cantSplit/>
        </w:trPr>
        <w:tc>
          <w:tcPr>
            <w:tcW w:w="6804" w:type="dxa"/>
          </w:tcPr>
          <w:p w:rsidR="0090121B" w:rsidRPr="00DE103C" w:rsidRDefault="005D46FB" w:rsidP="0002785D">
            <w:pPr>
              <w:spacing w:before="400" w:after="48" w:line="240" w:lineRule="atLeast"/>
              <w:rPr>
                <w:rFonts w:ascii="Verdana" w:hAnsi="Verdana"/>
                <w:position w:val="6"/>
              </w:rPr>
            </w:pPr>
            <w:r w:rsidRPr="00DE103C">
              <w:rPr>
                <w:rFonts w:ascii="Verdana" w:hAnsi="Verdana" w:cs="Times"/>
                <w:b/>
                <w:position w:val="6"/>
                <w:sz w:val="20"/>
              </w:rPr>
              <w:t>Conferencia Mundial de Radiocomunicaciones (CMR-15)</w:t>
            </w:r>
            <w:r w:rsidRPr="00DE103C">
              <w:rPr>
                <w:rFonts w:ascii="Verdana" w:hAnsi="Verdana" w:cs="Times"/>
                <w:b/>
                <w:position w:val="6"/>
                <w:sz w:val="20"/>
              </w:rPr>
              <w:br/>
            </w:r>
            <w:r w:rsidRPr="00DE103C">
              <w:rPr>
                <w:rFonts w:ascii="Verdana" w:hAnsi="Verdana"/>
                <w:b/>
                <w:bCs/>
                <w:position w:val="6"/>
                <w:sz w:val="18"/>
                <w:szCs w:val="18"/>
              </w:rPr>
              <w:t>Ginebra, 2-27 de noviembre de 2015</w:t>
            </w:r>
          </w:p>
        </w:tc>
        <w:tc>
          <w:tcPr>
            <w:tcW w:w="3227" w:type="dxa"/>
          </w:tcPr>
          <w:p w:rsidR="0090121B" w:rsidRPr="00DE103C" w:rsidRDefault="00CE7431" w:rsidP="00CE7431">
            <w:pPr>
              <w:spacing w:before="0" w:line="240" w:lineRule="atLeast"/>
              <w:jc w:val="right"/>
            </w:pPr>
            <w:bookmarkStart w:id="0" w:name="ditulogo"/>
            <w:bookmarkEnd w:id="0"/>
            <w:r w:rsidRPr="00DE103C">
              <w:rPr>
                <w:noProof/>
                <w:lang w:eastAsia="zh-CN"/>
              </w:rPr>
              <w:drawing>
                <wp:inline distT="0" distB="0" distL="0" distR="0" wp14:anchorId="4F4607A1" wp14:editId="4C9F8EE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E103C" w:rsidTr="009919FC">
        <w:trPr>
          <w:cantSplit/>
        </w:trPr>
        <w:tc>
          <w:tcPr>
            <w:tcW w:w="6804" w:type="dxa"/>
            <w:tcBorders>
              <w:bottom w:val="single" w:sz="12" w:space="0" w:color="auto"/>
            </w:tcBorders>
          </w:tcPr>
          <w:p w:rsidR="0090121B" w:rsidRPr="00DE103C" w:rsidRDefault="00CE7431" w:rsidP="0090121B">
            <w:pPr>
              <w:spacing w:before="0" w:after="48" w:line="240" w:lineRule="atLeast"/>
              <w:rPr>
                <w:b/>
                <w:smallCaps/>
                <w:szCs w:val="24"/>
              </w:rPr>
            </w:pPr>
            <w:bookmarkStart w:id="1" w:name="dhead"/>
            <w:r w:rsidRPr="00DE103C">
              <w:rPr>
                <w:rFonts w:ascii="Verdana" w:hAnsi="Verdana"/>
                <w:b/>
                <w:smallCaps/>
                <w:sz w:val="20"/>
              </w:rPr>
              <w:t>UNIÓN INTERNACIONAL DE TELECOMUNICACIONES</w:t>
            </w:r>
          </w:p>
        </w:tc>
        <w:tc>
          <w:tcPr>
            <w:tcW w:w="3227" w:type="dxa"/>
            <w:tcBorders>
              <w:bottom w:val="single" w:sz="12" w:space="0" w:color="auto"/>
            </w:tcBorders>
          </w:tcPr>
          <w:p w:rsidR="0090121B" w:rsidRPr="00DE103C" w:rsidRDefault="0090121B" w:rsidP="0090121B">
            <w:pPr>
              <w:spacing w:before="0" w:line="240" w:lineRule="atLeast"/>
              <w:rPr>
                <w:rFonts w:ascii="Verdana" w:hAnsi="Verdana"/>
                <w:szCs w:val="24"/>
              </w:rPr>
            </w:pPr>
          </w:p>
        </w:tc>
      </w:tr>
      <w:tr w:rsidR="0090121B" w:rsidRPr="00DE103C" w:rsidTr="009919FC">
        <w:trPr>
          <w:cantSplit/>
        </w:trPr>
        <w:tc>
          <w:tcPr>
            <w:tcW w:w="6804" w:type="dxa"/>
            <w:tcBorders>
              <w:top w:val="single" w:sz="12" w:space="0" w:color="auto"/>
            </w:tcBorders>
          </w:tcPr>
          <w:p w:rsidR="0090121B" w:rsidRPr="00DE103C"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DE103C" w:rsidRDefault="0090121B" w:rsidP="0090121B">
            <w:pPr>
              <w:spacing w:before="0" w:line="240" w:lineRule="atLeast"/>
              <w:rPr>
                <w:rFonts w:ascii="Verdana" w:hAnsi="Verdana"/>
                <w:sz w:val="20"/>
              </w:rPr>
            </w:pPr>
          </w:p>
        </w:tc>
      </w:tr>
      <w:tr w:rsidR="0090121B" w:rsidRPr="00DE103C" w:rsidTr="009919FC">
        <w:trPr>
          <w:cantSplit/>
        </w:trPr>
        <w:tc>
          <w:tcPr>
            <w:tcW w:w="6804" w:type="dxa"/>
            <w:shd w:val="clear" w:color="auto" w:fill="auto"/>
          </w:tcPr>
          <w:p w:rsidR="0090121B" w:rsidRPr="00DE103C" w:rsidRDefault="00AE658F" w:rsidP="0045384C">
            <w:pPr>
              <w:spacing w:before="0"/>
              <w:rPr>
                <w:rFonts w:ascii="Verdana" w:hAnsi="Verdana"/>
                <w:b/>
                <w:sz w:val="20"/>
              </w:rPr>
            </w:pPr>
            <w:r w:rsidRPr="00DE103C">
              <w:rPr>
                <w:rFonts w:ascii="Verdana" w:hAnsi="Verdana"/>
                <w:b/>
                <w:sz w:val="20"/>
              </w:rPr>
              <w:t>SESIÓN PLENARIA</w:t>
            </w:r>
          </w:p>
        </w:tc>
        <w:tc>
          <w:tcPr>
            <w:tcW w:w="3227" w:type="dxa"/>
            <w:shd w:val="clear" w:color="auto" w:fill="auto"/>
          </w:tcPr>
          <w:p w:rsidR="0090121B" w:rsidRPr="00DE103C" w:rsidRDefault="00AE658F" w:rsidP="0045384C">
            <w:pPr>
              <w:spacing w:before="0"/>
              <w:rPr>
                <w:rFonts w:ascii="Verdana" w:hAnsi="Verdana"/>
                <w:sz w:val="20"/>
              </w:rPr>
            </w:pPr>
            <w:r w:rsidRPr="00DE103C">
              <w:rPr>
                <w:rFonts w:ascii="Verdana" w:eastAsia="SimSun" w:hAnsi="Verdana" w:cs="Traditional Arabic"/>
                <w:b/>
                <w:sz w:val="20"/>
              </w:rPr>
              <w:t>Addéndum 4 al</w:t>
            </w:r>
            <w:r w:rsidRPr="00DE103C">
              <w:rPr>
                <w:rFonts w:ascii="Verdana" w:eastAsia="SimSun" w:hAnsi="Verdana" w:cs="Traditional Arabic"/>
                <w:b/>
                <w:sz w:val="20"/>
              </w:rPr>
              <w:br/>
              <w:t>Documento 25(Add.1)</w:t>
            </w:r>
            <w:r w:rsidR="0090121B" w:rsidRPr="00DE103C">
              <w:rPr>
                <w:rFonts w:ascii="Verdana" w:hAnsi="Verdana"/>
                <w:b/>
                <w:sz w:val="20"/>
              </w:rPr>
              <w:t>-</w:t>
            </w:r>
            <w:r w:rsidRPr="00DE103C">
              <w:rPr>
                <w:rFonts w:ascii="Verdana" w:hAnsi="Verdana"/>
                <w:b/>
                <w:sz w:val="20"/>
              </w:rPr>
              <w:t>S</w:t>
            </w:r>
          </w:p>
        </w:tc>
      </w:tr>
      <w:bookmarkEnd w:id="1"/>
      <w:tr w:rsidR="000A5B9A" w:rsidRPr="00DE103C" w:rsidTr="009919FC">
        <w:trPr>
          <w:cantSplit/>
        </w:trPr>
        <w:tc>
          <w:tcPr>
            <w:tcW w:w="6804" w:type="dxa"/>
            <w:shd w:val="clear" w:color="auto" w:fill="auto"/>
          </w:tcPr>
          <w:p w:rsidR="000A5B9A" w:rsidRPr="00DE103C" w:rsidRDefault="000A5B9A" w:rsidP="0045384C">
            <w:pPr>
              <w:spacing w:before="0" w:after="48"/>
              <w:rPr>
                <w:rFonts w:ascii="Verdana" w:hAnsi="Verdana"/>
                <w:b/>
                <w:smallCaps/>
                <w:sz w:val="20"/>
              </w:rPr>
            </w:pPr>
          </w:p>
        </w:tc>
        <w:tc>
          <w:tcPr>
            <w:tcW w:w="3227" w:type="dxa"/>
            <w:shd w:val="clear" w:color="auto" w:fill="auto"/>
          </w:tcPr>
          <w:p w:rsidR="000A5B9A" w:rsidRPr="00DE103C" w:rsidRDefault="000A5B9A" w:rsidP="0045384C">
            <w:pPr>
              <w:spacing w:before="0"/>
              <w:rPr>
                <w:rFonts w:ascii="Verdana" w:hAnsi="Verdana"/>
                <w:b/>
                <w:sz w:val="20"/>
              </w:rPr>
            </w:pPr>
            <w:r w:rsidRPr="00DE103C">
              <w:rPr>
                <w:rFonts w:ascii="Verdana" w:hAnsi="Verdana"/>
                <w:b/>
                <w:sz w:val="20"/>
              </w:rPr>
              <w:t>10 de septiembre de 2015</w:t>
            </w:r>
          </w:p>
        </w:tc>
      </w:tr>
      <w:tr w:rsidR="000A5B9A" w:rsidRPr="00DE103C" w:rsidTr="009919FC">
        <w:trPr>
          <w:cantSplit/>
        </w:trPr>
        <w:tc>
          <w:tcPr>
            <w:tcW w:w="6804" w:type="dxa"/>
          </w:tcPr>
          <w:p w:rsidR="000A5B9A" w:rsidRPr="00DE103C" w:rsidRDefault="000A5B9A" w:rsidP="0045384C">
            <w:pPr>
              <w:spacing w:before="0" w:after="48"/>
              <w:rPr>
                <w:rFonts w:ascii="Verdana" w:hAnsi="Verdana"/>
                <w:b/>
                <w:smallCaps/>
                <w:sz w:val="20"/>
              </w:rPr>
            </w:pPr>
          </w:p>
        </w:tc>
        <w:tc>
          <w:tcPr>
            <w:tcW w:w="3227" w:type="dxa"/>
          </w:tcPr>
          <w:p w:rsidR="000A5B9A" w:rsidRPr="00DE103C" w:rsidRDefault="000A5B9A" w:rsidP="0045384C">
            <w:pPr>
              <w:spacing w:before="0"/>
              <w:rPr>
                <w:rFonts w:ascii="Verdana" w:hAnsi="Verdana"/>
                <w:b/>
                <w:sz w:val="20"/>
              </w:rPr>
            </w:pPr>
            <w:r w:rsidRPr="00DE103C">
              <w:rPr>
                <w:rFonts w:ascii="Verdana" w:hAnsi="Verdana"/>
                <w:b/>
                <w:sz w:val="20"/>
              </w:rPr>
              <w:t>Original: árabe</w:t>
            </w:r>
          </w:p>
        </w:tc>
      </w:tr>
      <w:tr w:rsidR="000A5B9A" w:rsidRPr="00DE103C" w:rsidTr="00530DC5">
        <w:trPr>
          <w:cantSplit/>
        </w:trPr>
        <w:tc>
          <w:tcPr>
            <w:tcW w:w="10031" w:type="dxa"/>
            <w:gridSpan w:val="2"/>
          </w:tcPr>
          <w:p w:rsidR="000A5B9A" w:rsidRPr="00DE103C" w:rsidRDefault="000A5B9A" w:rsidP="0045384C">
            <w:pPr>
              <w:spacing w:before="0"/>
              <w:rPr>
                <w:rFonts w:ascii="Verdana" w:hAnsi="Verdana"/>
                <w:b/>
                <w:sz w:val="20"/>
              </w:rPr>
            </w:pPr>
          </w:p>
        </w:tc>
      </w:tr>
      <w:tr w:rsidR="000A5B9A" w:rsidRPr="00DE103C" w:rsidTr="00530DC5">
        <w:trPr>
          <w:cantSplit/>
        </w:trPr>
        <w:tc>
          <w:tcPr>
            <w:tcW w:w="10031" w:type="dxa"/>
            <w:gridSpan w:val="2"/>
          </w:tcPr>
          <w:p w:rsidR="000A5B9A" w:rsidRPr="00DE103C" w:rsidRDefault="000A5B9A" w:rsidP="000A5B9A">
            <w:pPr>
              <w:pStyle w:val="Source"/>
            </w:pPr>
            <w:bookmarkStart w:id="2" w:name="dsource" w:colFirst="0" w:colLast="0"/>
            <w:r w:rsidRPr="00DE103C">
              <w:t>Propuestas Comunes de los Estados Árabes</w:t>
            </w:r>
          </w:p>
        </w:tc>
      </w:tr>
      <w:tr w:rsidR="000A5B9A" w:rsidRPr="00DE103C" w:rsidTr="00530DC5">
        <w:trPr>
          <w:cantSplit/>
        </w:trPr>
        <w:tc>
          <w:tcPr>
            <w:tcW w:w="10031" w:type="dxa"/>
            <w:gridSpan w:val="2"/>
          </w:tcPr>
          <w:p w:rsidR="000A5B9A" w:rsidRPr="00DE103C" w:rsidRDefault="003B3DC0" w:rsidP="000A5B9A">
            <w:pPr>
              <w:pStyle w:val="Title1"/>
            </w:pPr>
            <w:bookmarkStart w:id="3" w:name="dtitle1" w:colFirst="0" w:colLast="0"/>
            <w:bookmarkEnd w:id="2"/>
            <w:r w:rsidRPr="00DE103C">
              <w:t>Propuestas para los trabajos de la Conferencia</w:t>
            </w:r>
          </w:p>
        </w:tc>
      </w:tr>
      <w:tr w:rsidR="000A5B9A" w:rsidRPr="00DE103C" w:rsidTr="00530DC5">
        <w:trPr>
          <w:cantSplit/>
        </w:trPr>
        <w:tc>
          <w:tcPr>
            <w:tcW w:w="10031" w:type="dxa"/>
            <w:gridSpan w:val="2"/>
          </w:tcPr>
          <w:p w:rsidR="000A5B9A" w:rsidRPr="00DE103C" w:rsidRDefault="000A5B9A" w:rsidP="000A5B9A">
            <w:pPr>
              <w:pStyle w:val="Title2"/>
            </w:pPr>
            <w:bookmarkStart w:id="4" w:name="dtitle2" w:colFirst="0" w:colLast="0"/>
            <w:bookmarkEnd w:id="3"/>
          </w:p>
        </w:tc>
      </w:tr>
      <w:tr w:rsidR="000A5B9A" w:rsidRPr="00DE103C" w:rsidTr="00530DC5">
        <w:trPr>
          <w:cantSplit/>
        </w:trPr>
        <w:tc>
          <w:tcPr>
            <w:tcW w:w="10031" w:type="dxa"/>
            <w:gridSpan w:val="2"/>
          </w:tcPr>
          <w:p w:rsidR="000A5B9A" w:rsidRPr="00DE103C" w:rsidRDefault="000A5B9A" w:rsidP="000A5B9A">
            <w:pPr>
              <w:pStyle w:val="Agendaitem"/>
            </w:pPr>
            <w:bookmarkStart w:id="5" w:name="dtitle3" w:colFirst="0" w:colLast="0"/>
            <w:bookmarkEnd w:id="4"/>
            <w:r w:rsidRPr="00DE103C">
              <w:t>Punto 1.1 del orden del día</w:t>
            </w:r>
          </w:p>
        </w:tc>
      </w:tr>
    </w:tbl>
    <w:bookmarkEnd w:id="5"/>
    <w:p w:rsidR="00530DC5" w:rsidRPr="00DE103C" w:rsidRDefault="00530DC5" w:rsidP="00530DC5">
      <w:r w:rsidRPr="00DE103C">
        <w:t>1.1</w:t>
      </w:r>
      <w:r w:rsidRPr="00DE103C">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DE103C">
        <w:rPr>
          <w:b/>
          <w:bCs/>
        </w:rPr>
        <w:t>233 (CMR</w:t>
      </w:r>
      <w:r w:rsidRPr="00DE103C">
        <w:rPr>
          <w:b/>
          <w:bCs/>
        </w:rPr>
        <w:noBreakHyphen/>
        <w:t>12)</w:t>
      </w:r>
      <w:r w:rsidRPr="00DE103C">
        <w:t>;</w:t>
      </w:r>
    </w:p>
    <w:p w:rsidR="00D7621F" w:rsidRPr="00DE103C" w:rsidRDefault="00D7621F" w:rsidP="00D7621F">
      <w:pPr>
        <w:overflowPunct/>
        <w:autoSpaceDE/>
        <w:autoSpaceDN/>
        <w:adjustRightInd/>
        <w:textAlignment w:val="auto"/>
      </w:pPr>
    </w:p>
    <w:p w:rsidR="00530DC5" w:rsidRPr="00DE103C" w:rsidRDefault="00530DC5" w:rsidP="00530DC5">
      <w:pPr>
        <w:pStyle w:val="Headingb"/>
      </w:pPr>
      <w:r w:rsidRPr="00DE103C">
        <w:t>Introducción</w:t>
      </w:r>
    </w:p>
    <w:p w:rsidR="00530DC5" w:rsidRPr="00DE103C" w:rsidRDefault="00530DC5" w:rsidP="00530DC5">
      <w:r w:rsidRPr="00DE103C">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530DC5" w:rsidRPr="00DE103C" w:rsidRDefault="00530DC5" w:rsidP="00530DC5">
      <w:r w:rsidRPr="00DE103C">
        <w:t xml:space="preserve">Se han llevado a cabo estudios sobre las futuras necesidades de espectro y las bandas potencialmente candidatas para las IMT, así como sobre otras aplicaciones terrenales móviles de banda ancha. Las administraciones, con arreglo al párrafo 2 del </w:t>
      </w:r>
      <w:r w:rsidRPr="00DE103C">
        <w:rPr>
          <w:i/>
          <w:iCs/>
        </w:rPr>
        <w:t>resuelve invitar al UIT-R</w:t>
      </w:r>
      <w:r w:rsidRPr="00DE103C">
        <w:t xml:space="preserve"> de la Resolución 233 (CMR</w:t>
      </w:r>
      <w:r w:rsidRPr="00DE103C">
        <w:noBreakHyphen/>
        <w:t>12), han propuesto que se estudien las siguientes bandas de frecuencias: 470-694/698 MHz, 1 300-1 525 MHz, 1 695-1 710 MHz, 2 025-2 110 MHz, 2 200-2 290 MHz, 2 700-2 900 MHz, 2 900-3 100 MHz, 3 300-3 400 MHz, 3 400-3 600 MHz, 3 600-4 200 MHz, 4 400-4 900 MHz, 4 800-5 000 MHz, 5 350-5 470 MHz, 5 725-5 850 MHz y 5 925-6 425 MHz.</w:t>
      </w:r>
    </w:p>
    <w:p w:rsidR="002E7C2D" w:rsidRPr="00DE103C" w:rsidRDefault="00530DC5" w:rsidP="001E4AD7">
      <w:r w:rsidRPr="00DE103C">
        <w:t xml:space="preserve">Sobre la base de los estudios realizados sobre la compartición y la compatibilidad con los servicios que ya tienen atribuciones en las posibles bandas candidatas y en bandas adyacentes, y teniendo en cuenta la utilización actual y prevista de estas bandas por los servicios existentes, así como la necesaria protección que ha de dárseles, las administraciones de los Estados Árabes proponen que se modifique el Reglamento de Radiocomunicaciones en lo que respecta a la banda </w:t>
      </w:r>
      <w:r w:rsidR="002E7C2D" w:rsidRPr="00DE103C">
        <w:t>1</w:t>
      </w:r>
      <w:r w:rsidRPr="00DE103C">
        <w:t> </w:t>
      </w:r>
      <w:r w:rsidR="002E7C2D" w:rsidRPr="00DE103C">
        <w:t>452</w:t>
      </w:r>
      <w:r w:rsidRPr="00DE103C">
        <w:t>-</w:t>
      </w:r>
      <w:r w:rsidR="002E7C2D" w:rsidRPr="00DE103C">
        <w:t>1</w:t>
      </w:r>
      <w:r w:rsidRPr="00DE103C">
        <w:t> </w:t>
      </w:r>
      <w:r w:rsidR="002E7C2D" w:rsidRPr="00DE103C">
        <w:t>492 MHz, dado que esta banda está atribuida actualmente en todo el mundo al servicio móvil y que proporciona una buen</w:t>
      </w:r>
      <w:r w:rsidR="00D132E0">
        <w:t>a</w:t>
      </w:r>
      <w:r w:rsidR="002E7C2D" w:rsidRPr="00DE103C">
        <w:t xml:space="preserve"> oportunidad </w:t>
      </w:r>
      <w:r w:rsidR="0018380D" w:rsidRPr="00DE103C">
        <w:t>para</w:t>
      </w:r>
      <w:r w:rsidR="002E7C2D" w:rsidRPr="00DE103C">
        <w:t xml:space="preserve"> consolidar el espectro de frecuencias IMT en todo el </w:t>
      </w:r>
      <w:r w:rsidR="002E7C2D" w:rsidRPr="00DE103C">
        <w:lastRenderedPageBreak/>
        <w:t>mundo.</w:t>
      </w:r>
      <w:r w:rsidR="001E4AD7" w:rsidRPr="00DE103C">
        <w:t xml:space="preserve"> </w:t>
      </w:r>
      <w:r w:rsidR="002E7C2D" w:rsidRPr="00DE103C">
        <w:t xml:space="preserve">En consecuencia, estas administraciones proponen que se identifique la banda para </w:t>
      </w:r>
      <w:r w:rsidR="0018380D" w:rsidRPr="00DE103C">
        <w:t xml:space="preserve">las </w:t>
      </w:r>
      <w:r w:rsidR="002E7C2D" w:rsidRPr="00DE103C">
        <w:t xml:space="preserve">IMT, mediante la incorporación de una nueva nota en el </w:t>
      </w:r>
      <w:r w:rsidR="0018380D" w:rsidRPr="00DE103C">
        <w:t>Cuadro de atribución de bandas de frecuencias.</w:t>
      </w:r>
    </w:p>
    <w:p w:rsidR="00530DC5" w:rsidRPr="002444CE" w:rsidRDefault="00530DC5" w:rsidP="004777B4">
      <w:pPr>
        <w:rPr>
          <w:lang w:eastAsia="zh-CN"/>
        </w:rPr>
      </w:pPr>
      <w:r w:rsidRPr="002444CE">
        <w:rPr>
          <w:lang w:eastAsia="zh-CN"/>
        </w:rPr>
        <w:t xml:space="preserve">A fin de facilitar la coexistencia entre las IMT y el </w:t>
      </w:r>
      <w:r w:rsidR="004777B4" w:rsidRPr="002444CE">
        <w:rPr>
          <w:lang w:eastAsia="zh-CN"/>
        </w:rPr>
        <w:t>s</w:t>
      </w:r>
      <w:r w:rsidR="00B964EB" w:rsidRPr="002444CE">
        <w:rPr>
          <w:lang w:eastAsia="zh-CN"/>
        </w:rPr>
        <w:t>ervicio de radiodifusión por satélite (</w:t>
      </w:r>
      <w:r w:rsidRPr="002444CE">
        <w:rPr>
          <w:lang w:eastAsia="zh-CN"/>
        </w:rPr>
        <w:t>SRS</w:t>
      </w:r>
      <w:r w:rsidR="00B964EB" w:rsidRPr="002444CE">
        <w:rPr>
          <w:lang w:eastAsia="zh-CN"/>
        </w:rPr>
        <w:t>)</w:t>
      </w:r>
      <w:r w:rsidRPr="002444CE">
        <w:rPr>
          <w:lang w:eastAsia="zh-CN"/>
        </w:rPr>
        <w:t xml:space="preserve"> en la banda de frecuencias 1 452-1 492 MHz, </w:t>
      </w:r>
      <w:r w:rsidR="00B964EB" w:rsidRPr="002444CE">
        <w:rPr>
          <w:lang w:eastAsia="zh-CN"/>
        </w:rPr>
        <w:t xml:space="preserve">las administraciones de los Estados Árabes proponen también modificar </w:t>
      </w:r>
      <w:r w:rsidRPr="002444CE">
        <w:rPr>
          <w:lang w:eastAsia="zh-CN"/>
        </w:rPr>
        <w:t xml:space="preserve">los procedimientos reglamentarios vigentes por los que se rige la relación entre el SRS y los servicios terrenales incluyendo en el Artículo 21 del RR un valor de dfp de </w:t>
      </w:r>
      <w:r w:rsidR="00415DB8">
        <w:rPr>
          <w:lang w:eastAsia="zh-CN"/>
        </w:rPr>
        <w:br/>
      </w:r>
      <w:r w:rsidRPr="002444CE">
        <w:rPr>
          <w:lang w:eastAsia="zh-CN"/>
        </w:rPr>
        <w:t>[–113 dBW/m²/MHz] para ofrecer una situación más estable (estabilidad a largo plazo) a las </w:t>
      </w:r>
      <w:r w:rsidR="002444CE">
        <w:rPr>
          <w:lang w:eastAsia="zh-CN"/>
        </w:rPr>
        <w:t>IMT.</w:t>
      </w:r>
    </w:p>
    <w:p w:rsidR="00530DC5" w:rsidRPr="00DE103C" w:rsidRDefault="00B964EB" w:rsidP="007812EA">
      <w:r w:rsidRPr="00DE103C">
        <w:rPr>
          <w:lang w:eastAsia="zh-CN"/>
        </w:rPr>
        <w:t xml:space="preserve">Estas administraciones proponen también </w:t>
      </w:r>
      <w:r w:rsidR="00530DC5" w:rsidRPr="00DE103C">
        <w:rPr>
          <w:lang w:eastAsia="zh-CN"/>
        </w:rPr>
        <w:t xml:space="preserve">modificar el Apéndice 5 del RR para que los países que deseen seguir aplicando el procedimiento de coordinación con arreglo al número 9.11 del </w:t>
      </w:r>
      <w:r w:rsidR="007812EA" w:rsidRPr="00DE103C">
        <w:rPr>
          <w:lang w:eastAsia="zh-CN"/>
        </w:rPr>
        <w:t>RR</w:t>
      </w:r>
      <w:r w:rsidRPr="00DE103C">
        <w:rPr>
          <w:lang w:eastAsia="zh-CN"/>
        </w:rPr>
        <w:t xml:space="preserve"> </w:t>
      </w:r>
      <w:r w:rsidR="00530DC5" w:rsidRPr="00DE103C">
        <w:rPr>
          <w:lang w:eastAsia="zh-CN"/>
        </w:rPr>
        <w:t>puedan seguir haciéndolo. En consecuencia, se aplicará un límite de dfp al SRS respecto de todos los servicios terrenales, salvo en el caso de los países que deseen seguir aplicando el número 9.11 del RR, como consecuencia de unos requisitos de protección más estrictos (por ejemplo, para proteger los sistemas de telemedida).</w:t>
      </w:r>
    </w:p>
    <w:p w:rsidR="00530DC5" w:rsidRPr="00DE103C" w:rsidRDefault="0018380D" w:rsidP="00530DC5">
      <w:pPr>
        <w:pStyle w:val="Headingb"/>
      </w:pPr>
      <w:r w:rsidRPr="00DE103C">
        <w:t>Propuestas</w:t>
      </w:r>
    </w:p>
    <w:p w:rsidR="00530DC5" w:rsidRPr="00DE103C" w:rsidRDefault="00530DC5" w:rsidP="00530DC5">
      <w:pPr>
        <w:pStyle w:val="ArtNo"/>
      </w:pPr>
      <w:r w:rsidRPr="00DE103C">
        <w:t xml:space="preserve">ARTÍCULO </w:t>
      </w:r>
      <w:r w:rsidRPr="00DE103C">
        <w:rPr>
          <w:rStyle w:val="href"/>
        </w:rPr>
        <w:t>5</w:t>
      </w:r>
    </w:p>
    <w:p w:rsidR="00530DC5" w:rsidRPr="00DE103C" w:rsidRDefault="00530DC5" w:rsidP="00530DC5">
      <w:pPr>
        <w:pStyle w:val="Arttitle"/>
      </w:pPr>
      <w:r w:rsidRPr="00DE103C">
        <w:t>Atribuciones de frecuencia</w:t>
      </w:r>
    </w:p>
    <w:p w:rsidR="00530DC5" w:rsidRPr="00DE103C" w:rsidRDefault="00530DC5" w:rsidP="00530DC5">
      <w:pPr>
        <w:pStyle w:val="Section1"/>
      </w:pPr>
      <w:r w:rsidRPr="00DE103C">
        <w:t>Sección IV – Cuadro de atribución de bandas de frecuencias</w:t>
      </w:r>
      <w:r w:rsidRPr="00DE103C">
        <w:br/>
      </w:r>
      <w:r w:rsidRPr="00DE103C">
        <w:rPr>
          <w:b w:val="0"/>
          <w:bCs/>
        </w:rPr>
        <w:t>(Véase el número</w:t>
      </w:r>
      <w:r w:rsidRPr="00DE103C">
        <w:t xml:space="preserve"> </w:t>
      </w:r>
      <w:r w:rsidRPr="00DE103C">
        <w:rPr>
          <w:rStyle w:val="Artref"/>
        </w:rPr>
        <w:t>2.1</w:t>
      </w:r>
      <w:r w:rsidRPr="00DE103C">
        <w:rPr>
          <w:b w:val="0"/>
          <w:bCs/>
        </w:rPr>
        <w:t>)</w:t>
      </w:r>
      <w:r w:rsidR="00767574" w:rsidRPr="00DE103C">
        <w:rPr>
          <w:b w:val="0"/>
          <w:bCs/>
        </w:rPr>
        <w:br/>
      </w:r>
      <w:r w:rsidRPr="00DE103C">
        <w:br/>
      </w:r>
    </w:p>
    <w:p w:rsidR="007D2050" w:rsidRPr="00DE103C" w:rsidRDefault="00530DC5">
      <w:pPr>
        <w:pStyle w:val="Proposal"/>
      </w:pPr>
      <w:r w:rsidRPr="00DE103C">
        <w:t>MOD</w:t>
      </w:r>
      <w:r w:rsidRPr="00DE103C">
        <w:tab/>
        <w:t>ARB/25A1A4/1</w:t>
      </w:r>
    </w:p>
    <w:p w:rsidR="00530DC5" w:rsidRPr="00DE103C" w:rsidRDefault="00530DC5" w:rsidP="00530DC5">
      <w:pPr>
        <w:pStyle w:val="Tabletitle"/>
      </w:pPr>
      <w:r w:rsidRPr="00DE103C">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530DC5" w:rsidRPr="00DE103C" w:rsidTr="00530DC5">
        <w:trPr>
          <w:cantSplit/>
        </w:trPr>
        <w:tc>
          <w:tcPr>
            <w:tcW w:w="9304" w:type="dxa"/>
            <w:gridSpan w:val="3"/>
            <w:tcBorders>
              <w:top w:val="single" w:sz="6" w:space="0" w:color="auto"/>
              <w:left w:val="single" w:sz="6" w:space="0" w:color="auto"/>
              <w:bottom w:val="single" w:sz="6" w:space="0" w:color="auto"/>
              <w:right w:val="single" w:sz="6" w:space="0" w:color="auto"/>
            </w:tcBorders>
          </w:tcPr>
          <w:p w:rsidR="00530DC5" w:rsidRPr="00DE103C" w:rsidRDefault="00530DC5" w:rsidP="00530DC5">
            <w:pPr>
              <w:pStyle w:val="Tablehead"/>
              <w:rPr>
                <w:color w:val="000000"/>
              </w:rPr>
            </w:pPr>
            <w:r w:rsidRPr="00DE103C">
              <w:rPr>
                <w:color w:val="000000"/>
              </w:rPr>
              <w:t>Atribución a los servicios</w:t>
            </w:r>
          </w:p>
        </w:tc>
      </w:tr>
      <w:tr w:rsidR="00530DC5" w:rsidRPr="00DE103C" w:rsidTr="00530DC5">
        <w:trPr>
          <w:cantSplit/>
        </w:trPr>
        <w:tc>
          <w:tcPr>
            <w:tcW w:w="3101" w:type="dxa"/>
            <w:tcBorders>
              <w:top w:val="single" w:sz="6" w:space="0" w:color="auto"/>
              <w:left w:val="single" w:sz="6" w:space="0" w:color="auto"/>
              <w:bottom w:val="single" w:sz="6" w:space="0" w:color="auto"/>
              <w:right w:val="single" w:sz="6" w:space="0" w:color="auto"/>
            </w:tcBorders>
          </w:tcPr>
          <w:p w:rsidR="00530DC5" w:rsidRPr="00DE103C" w:rsidRDefault="00530DC5" w:rsidP="00530DC5">
            <w:pPr>
              <w:pStyle w:val="Tablehead"/>
              <w:rPr>
                <w:color w:val="000000"/>
              </w:rPr>
            </w:pPr>
            <w:r w:rsidRPr="00DE103C">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530DC5" w:rsidRPr="00DE103C" w:rsidRDefault="00530DC5" w:rsidP="00530DC5">
            <w:pPr>
              <w:pStyle w:val="Tablehead"/>
              <w:rPr>
                <w:color w:val="000000"/>
              </w:rPr>
            </w:pPr>
            <w:r w:rsidRPr="00DE103C">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530DC5" w:rsidRPr="00DE103C" w:rsidRDefault="00530DC5" w:rsidP="00530DC5">
            <w:pPr>
              <w:pStyle w:val="Tablehead"/>
              <w:rPr>
                <w:color w:val="000000"/>
              </w:rPr>
            </w:pPr>
            <w:r w:rsidRPr="00DE103C">
              <w:rPr>
                <w:color w:val="000000"/>
              </w:rPr>
              <w:t>Región 3</w:t>
            </w:r>
          </w:p>
        </w:tc>
      </w:tr>
      <w:tr w:rsidR="00530DC5" w:rsidRPr="00DE103C" w:rsidTr="00530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530DC5" w:rsidRPr="00DE103C" w:rsidRDefault="00530DC5" w:rsidP="00530DC5">
            <w:pPr>
              <w:pStyle w:val="TableTextS5"/>
              <w:spacing w:line="220" w:lineRule="exact"/>
              <w:rPr>
                <w:rStyle w:val="Tablefreq"/>
              </w:rPr>
            </w:pPr>
            <w:r w:rsidRPr="00DE103C">
              <w:rPr>
                <w:rStyle w:val="Tablefreq"/>
              </w:rPr>
              <w:t>1 452-1 492</w:t>
            </w:r>
          </w:p>
          <w:p w:rsidR="00530DC5" w:rsidRPr="00DE103C" w:rsidRDefault="00530DC5" w:rsidP="00530DC5">
            <w:pPr>
              <w:pStyle w:val="TableTextS5"/>
              <w:rPr>
                <w:color w:val="000000"/>
              </w:rPr>
            </w:pPr>
            <w:r w:rsidRPr="00DE103C">
              <w:rPr>
                <w:color w:val="000000"/>
              </w:rPr>
              <w:t>FIJO</w:t>
            </w:r>
          </w:p>
          <w:p w:rsidR="00530DC5" w:rsidRPr="00DE103C" w:rsidRDefault="00530DC5" w:rsidP="009A0785">
            <w:pPr>
              <w:pStyle w:val="TableTextS5"/>
              <w:ind w:left="169" w:hanging="169"/>
              <w:rPr>
                <w:color w:val="000000"/>
              </w:rPr>
            </w:pPr>
            <w:r w:rsidRPr="00DE103C">
              <w:rPr>
                <w:color w:val="000000"/>
              </w:rPr>
              <w:t>MÓVIL salvo móvil aeronáutico</w:t>
            </w:r>
            <w:ins w:id="6" w:author="Spanish" w:date="2015-10-15T14:55:00Z">
              <w:r w:rsidR="00CC038A" w:rsidRPr="00DE103C">
                <w:rPr>
                  <w:color w:val="000000"/>
                </w:rPr>
                <w:t xml:space="preserve"> </w:t>
              </w:r>
            </w:ins>
            <w:ins w:id="7" w:author="Spanish" w:date="2015-10-14T16:08:00Z">
              <w:r w:rsidR="00AD266C" w:rsidRPr="00DE103C">
                <w:rPr>
                  <w:color w:val="000000"/>
                </w:rPr>
                <w:t>ADD 5.A11</w:t>
              </w:r>
            </w:ins>
          </w:p>
          <w:p w:rsidR="00530DC5" w:rsidRPr="00DE103C" w:rsidRDefault="00530DC5" w:rsidP="00B964EB">
            <w:pPr>
              <w:pStyle w:val="TableTextS5"/>
              <w:ind w:left="170" w:hanging="170"/>
              <w:rPr>
                <w:color w:val="000000"/>
              </w:rPr>
            </w:pPr>
            <w:r w:rsidRPr="00DE103C">
              <w:rPr>
                <w:color w:val="000000"/>
              </w:rPr>
              <w:t xml:space="preserve">RADIODIFUSIÓN </w:t>
            </w:r>
          </w:p>
          <w:p w:rsidR="00530DC5" w:rsidRPr="00DE103C" w:rsidRDefault="00530DC5" w:rsidP="00530DC5">
            <w:pPr>
              <w:pStyle w:val="TableTextS5"/>
              <w:spacing w:line="220" w:lineRule="exact"/>
              <w:ind w:left="170" w:hanging="170"/>
              <w:rPr>
                <w:color w:val="000000"/>
              </w:rPr>
            </w:pPr>
            <w:r w:rsidRPr="00DE103C">
              <w:rPr>
                <w:color w:val="000000"/>
              </w:rPr>
              <w:t>RADIODIFUSIÓN POR</w:t>
            </w:r>
            <w:r w:rsidRPr="00DE103C">
              <w:rPr>
                <w:color w:val="000000"/>
              </w:rPr>
              <w:br/>
              <w:t xml:space="preserve">SATÉLITE  </w:t>
            </w:r>
            <w:r w:rsidRPr="00DE103C">
              <w:rPr>
                <w:rStyle w:val="Artref"/>
                <w:color w:val="000000"/>
              </w:rPr>
              <w:t xml:space="preserve">5.208B </w:t>
            </w:r>
          </w:p>
          <w:p w:rsidR="00530DC5" w:rsidRPr="00DE103C" w:rsidRDefault="00530DC5" w:rsidP="00530DC5">
            <w:pPr>
              <w:pStyle w:val="TableTextS5"/>
              <w:spacing w:line="220" w:lineRule="exact"/>
              <w:rPr>
                <w:color w:val="000000"/>
              </w:rPr>
            </w:pPr>
            <w:r w:rsidRPr="00DE103C">
              <w:rPr>
                <w:rStyle w:val="Artref10pt"/>
              </w:rPr>
              <w:t>5.341</w:t>
            </w:r>
            <w:r w:rsidRPr="00DE103C">
              <w:t xml:space="preserve">  </w:t>
            </w:r>
            <w:r w:rsidRPr="00DE103C">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530DC5" w:rsidRPr="00DE103C" w:rsidRDefault="00530DC5" w:rsidP="00530DC5">
            <w:pPr>
              <w:pStyle w:val="TableTextS5"/>
              <w:spacing w:line="220" w:lineRule="exact"/>
              <w:rPr>
                <w:rStyle w:val="Tablefreq"/>
              </w:rPr>
            </w:pPr>
            <w:r w:rsidRPr="00DE103C">
              <w:rPr>
                <w:rStyle w:val="Tablefreq"/>
              </w:rPr>
              <w:t>1 452-1 492</w:t>
            </w:r>
          </w:p>
          <w:p w:rsidR="00530DC5" w:rsidRPr="00DE103C" w:rsidRDefault="00530DC5" w:rsidP="00530DC5">
            <w:pPr>
              <w:pStyle w:val="TableTextS5"/>
              <w:spacing w:line="220" w:lineRule="exact"/>
              <w:ind w:left="459"/>
              <w:rPr>
                <w:color w:val="000000"/>
              </w:rPr>
            </w:pPr>
            <w:r w:rsidRPr="00DE103C">
              <w:rPr>
                <w:color w:val="000000"/>
              </w:rPr>
              <w:t>FIJO</w:t>
            </w:r>
          </w:p>
          <w:p w:rsidR="00530DC5" w:rsidRPr="00DE103C" w:rsidRDefault="00530DC5" w:rsidP="00530DC5">
            <w:pPr>
              <w:pStyle w:val="TableTextS5"/>
              <w:spacing w:line="220" w:lineRule="exact"/>
              <w:ind w:left="459"/>
              <w:rPr>
                <w:color w:val="000000"/>
              </w:rPr>
            </w:pPr>
            <w:r w:rsidRPr="00DE103C">
              <w:rPr>
                <w:color w:val="000000"/>
              </w:rPr>
              <w:t xml:space="preserve">MÓVIL  </w:t>
            </w:r>
            <w:r w:rsidRPr="00DE103C">
              <w:rPr>
                <w:rStyle w:val="Artref"/>
                <w:color w:val="000000"/>
              </w:rPr>
              <w:t>5.343</w:t>
            </w:r>
          </w:p>
          <w:p w:rsidR="00530DC5" w:rsidRPr="00DE103C" w:rsidRDefault="003316A8" w:rsidP="00530DC5">
            <w:pPr>
              <w:pStyle w:val="TableTextS5"/>
              <w:spacing w:line="220" w:lineRule="exact"/>
              <w:ind w:left="459"/>
              <w:rPr>
                <w:color w:val="000000"/>
              </w:rPr>
            </w:pPr>
            <w:r w:rsidRPr="00DE103C">
              <w:rPr>
                <w:color w:val="000000"/>
              </w:rPr>
              <w:t>RADIODIFUSIÓN</w:t>
            </w:r>
          </w:p>
          <w:p w:rsidR="00530DC5" w:rsidRPr="00DE103C" w:rsidRDefault="00530DC5" w:rsidP="00530DC5">
            <w:pPr>
              <w:pStyle w:val="TableTextS5"/>
              <w:spacing w:line="220" w:lineRule="exact"/>
              <w:ind w:left="459"/>
              <w:rPr>
                <w:color w:val="000000"/>
              </w:rPr>
            </w:pPr>
            <w:r w:rsidRPr="00DE103C">
              <w:rPr>
                <w:color w:val="000000"/>
              </w:rPr>
              <w:t>RADI</w:t>
            </w:r>
            <w:r w:rsidR="003316A8" w:rsidRPr="00DE103C">
              <w:rPr>
                <w:color w:val="000000"/>
              </w:rPr>
              <w:t>ODIFUSIÓN POR SATÉLITE  5.208B</w:t>
            </w:r>
          </w:p>
          <w:p w:rsidR="00530DC5" w:rsidRPr="00DE103C" w:rsidRDefault="00530DC5" w:rsidP="00530DC5">
            <w:pPr>
              <w:pStyle w:val="TableTextS5"/>
              <w:spacing w:line="220" w:lineRule="exact"/>
              <w:ind w:left="459"/>
              <w:rPr>
                <w:color w:val="000000"/>
              </w:rPr>
            </w:pPr>
            <w:r w:rsidRPr="00DE103C">
              <w:rPr>
                <w:rStyle w:val="Artref"/>
                <w:color w:val="000000"/>
              </w:rPr>
              <w:br/>
            </w:r>
            <w:r w:rsidRPr="00DE103C">
              <w:rPr>
                <w:rStyle w:val="Artref"/>
                <w:color w:val="000000"/>
              </w:rPr>
              <w:br/>
              <w:t>5.341</w:t>
            </w:r>
            <w:r w:rsidRPr="00DE103C">
              <w:rPr>
                <w:color w:val="000000"/>
              </w:rPr>
              <w:t xml:space="preserve">  </w:t>
            </w:r>
            <w:r w:rsidRPr="00DE103C">
              <w:rPr>
                <w:rStyle w:val="Artref"/>
                <w:color w:val="000000"/>
              </w:rPr>
              <w:t>5.344  5.345</w:t>
            </w:r>
          </w:p>
        </w:tc>
      </w:tr>
    </w:tbl>
    <w:p w:rsidR="00530DC5" w:rsidRPr="00DE103C" w:rsidRDefault="00530DC5" w:rsidP="00530DC5">
      <w:pPr>
        <w:pStyle w:val="Reasons"/>
      </w:pPr>
    </w:p>
    <w:p w:rsidR="007D2050" w:rsidRPr="00DE103C" w:rsidRDefault="00530DC5">
      <w:pPr>
        <w:pStyle w:val="Proposal"/>
      </w:pPr>
      <w:r w:rsidRPr="00DE103C">
        <w:t>ADD</w:t>
      </w:r>
      <w:r w:rsidRPr="00DE103C">
        <w:tab/>
        <w:t>ARB/25A1A4/2</w:t>
      </w:r>
    </w:p>
    <w:p w:rsidR="008A2341" w:rsidRPr="00DE103C" w:rsidRDefault="00530DC5" w:rsidP="0018380D">
      <w:pPr>
        <w:pStyle w:val="Note"/>
        <w:rPr>
          <w:sz w:val="16"/>
          <w:szCs w:val="16"/>
        </w:rPr>
      </w:pPr>
      <w:r w:rsidRPr="00DE103C">
        <w:rPr>
          <w:rStyle w:val="Artdef"/>
        </w:rPr>
        <w:t>5.A1</w:t>
      </w:r>
      <w:r w:rsidR="008A2341" w:rsidRPr="00DE103C">
        <w:rPr>
          <w:rStyle w:val="Artdef"/>
        </w:rPr>
        <w:t>1</w:t>
      </w:r>
      <w:r w:rsidRPr="00DE103C">
        <w:tab/>
      </w:r>
      <w:r w:rsidR="008A2341" w:rsidRPr="00DE103C">
        <w:rPr>
          <w:bCs/>
        </w:rPr>
        <w:t>En</w:t>
      </w:r>
      <w:r w:rsidR="008A2341" w:rsidRPr="00DE103C">
        <w:rPr>
          <w:b/>
        </w:rPr>
        <w:t xml:space="preserve"> </w:t>
      </w:r>
      <w:r w:rsidR="008A2341" w:rsidRPr="00DE103C">
        <w:t>[nombre de las Regiones/países], la banda de frecuencias 1 4</w:t>
      </w:r>
      <w:r w:rsidR="00B964EB" w:rsidRPr="00DE103C">
        <w:t>52</w:t>
      </w:r>
      <w:r w:rsidR="008A2341" w:rsidRPr="00DE103C">
        <w:noBreakHyphen/>
        <w:t>1 4</w:t>
      </w:r>
      <w:r w:rsidR="00B964EB" w:rsidRPr="00DE103C">
        <w:t>9</w:t>
      </w:r>
      <w:r w:rsidR="008A2341" w:rsidRPr="00DE103C">
        <w:t>2 MHz se ha identificado para su utilización por las administraciones que deseen introducir las Telecomunicaciones Móviles Internacionales (IMT). Dicha identificación no excluye su uso por ninguna aplicación de los servicios a los cuales están atribuidas y no implica prioridad alguna en el R</w:t>
      </w:r>
      <w:r w:rsidR="00B964EB" w:rsidRPr="00DE103C">
        <w:t>eglamento de Radiocomunicaciones</w:t>
      </w:r>
      <w:r w:rsidR="004965AB" w:rsidRPr="00DE103C">
        <w:t>.</w:t>
      </w:r>
      <w:r w:rsidR="00B964EB" w:rsidRPr="00DE103C">
        <w:rPr>
          <w:sz w:val="16"/>
          <w:szCs w:val="16"/>
        </w:rPr>
        <w:t>     (CMR</w:t>
      </w:r>
      <w:r w:rsidR="00B964EB" w:rsidRPr="00DE103C">
        <w:rPr>
          <w:sz w:val="16"/>
          <w:szCs w:val="16"/>
        </w:rPr>
        <w:noBreakHyphen/>
        <w:t>15)</w:t>
      </w:r>
    </w:p>
    <w:p w:rsidR="008A2341" w:rsidRPr="00DE103C" w:rsidRDefault="008A2341" w:rsidP="00B964EB">
      <w:pPr>
        <w:pStyle w:val="Reasons"/>
        <w:spacing w:line="480" w:lineRule="auto"/>
      </w:pPr>
      <w:r w:rsidRPr="00DE103C">
        <w:rPr>
          <w:b/>
        </w:rPr>
        <w:t>Motivos:</w:t>
      </w:r>
      <w:r w:rsidRPr="00DE103C">
        <w:tab/>
      </w:r>
      <w:r w:rsidR="00B964EB" w:rsidRPr="00DE103C">
        <w:t xml:space="preserve">Designar la banda de frecuencias </w:t>
      </w:r>
      <w:r w:rsidRPr="00DE103C">
        <w:t>1 452</w:t>
      </w:r>
      <w:r w:rsidRPr="00DE103C">
        <w:noBreakHyphen/>
        <w:t xml:space="preserve">1 492 MHz </w:t>
      </w:r>
      <w:r w:rsidR="00B964EB" w:rsidRPr="00DE103C">
        <w:t>para</w:t>
      </w:r>
      <w:r w:rsidRPr="00DE103C">
        <w:t xml:space="preserve"> </w:t>
      </w:r>
      <w:r w:rsidR="00AD266C" w:rsidRPr="00DE103C">
        <w:t xml:space="preserve">las </w:t>
      </w:r>
      <w:r w:rsidRPr="00DE103C">
        <w:t>IMT.</w:t>
      </w:r>
    </w:p>
    <w:p w:rsidR="00530DC5" w:rsidRPr="00DE103C" w:rsidRDefault="00530DC5" w:rsidP="00AD266C">
      <w:pPr>
        <w:pStyle w:val="ArtNo"/>
      </w:pPr>
      <w:r w:rsidRPr="00DE103C">
        <w:lastRenderedPageBreak/>
        <w:t>ARTÍCULO 21</w:t>
      </w:r>
    </w:p>
    <w:p w:rsidR="00530DC5" w:rsidRPr="00DE103C" w:rsidRDefault="00530DC5" w:rsidP="00530DC5">
      <w:pPr>
        <w:pStyle w:val="Arttitle"/>
      </w:pPr>
      <w:r w:rsidRPr="00DE103C">
        <w:t>Servicios terrenales y espaciales que comparten bandas</w:t>
      </w:r>
      <w:r w:rsidRPr="00DE103C">
        <w:br/>
        <w:t>de frecuencias por encima de 1 GHz</w:t>
      </w:r>
    </w:p>
    <w:p w:rsidR="00530DC5" w:rsidRPr="00DE103C" w:rsidRDefault="00530DC5" w:rsidP="00530DC5">
      <w:pPr>
        <w:pStyle w:val="Section1"/>
        <w:rPr>
          <w:color w:val="000000"/>
        </w:rPr>
      </w:pPr>
      <w:r w:rsidRPr="00DE103C">
        <w:t>Sección V – Límites de la densidad de flujo de potencia producida</w:t>
      </w:r>
      <w:r w:rsidRPr="00DE103C">
        <w:br/>
        <w:t>por las estaciones espaciales</w:t>
      </w:r>
    </w:p>
    <w:p w:rsidR="007D2050" w:rsidRPr="00DE103C" w:rsidRDefault="00530DC5">
      <w:pPr>
        <w:pStyle w:val="Proposal"/>
      </w:pPr>
      <w:r w:rsidRPr="00DE103C">
        <w:t>MOD</w:t>
      </w:r>
      <w:r w:rsidRPr="00DE103C">
        <w:tab/>
        <w:t>ARB/25A1A4/3</w:t>
      </w:r>
    </w:p>
    <w:p w:rsidR="008A2341" w:rsidRPr="00DE103C" w:rsidRDefault="008A2341" w:rsidP="008A2341">
      <w:pPr>
        <w:pStyle w:val="TableNo"/>
      </w:pPr>
      <w:r w:rsidRPr="00DE103C">
        <w:t xml:space="preserve">Cuadro </w:t>
      </w:r>
      <w:r w:rsidRPr="00DE103C">
        <w:rPr>
          <w:b/>
          <w:bCs/>
        </w:rPr>
        <w:t>21-4</w:t>
      </w:r>
      <w:r w:rsidRPr="00DE103C">
        <w:rPr>
          <w:sz w:val="16"/>
          <w:szCs w:val="16"/>
        </w:rPr>
        <w:t xml:space="preserve"> (</w:t>
      </w:r>
      <w:r w:rsidRPr="00DE103C">
        <w:rPr>
          <w:caps w:val="0"/>
          <w:sz w:val="16"/>
          <w:szCs w:val="16"/>
        </w:rPr>
        <w:t>Rev</w:t>
      </w:r>
      <w:r w:rsidRPr="00DE103C">
        <w:rPr>
          <w:sz w:val="16"/>
          <w:szCs w:val="16"/>
        </w:rPr>
        <w:t>.CMR</w:t>
      </w:r>
      <w:r w:rsidRPr="00DE103C">
        <w:rPr>
          <w:sz w:val="16"/>
          <w:szCs w:val="16"/>
        </w:rPr>
        <w:noBreakHyphen/>
      </w:r>
      <w:del w:id="8" w:author="Fernandez Jimenez, Virginia" w:date="2014-08-14T10:11:00Z">
        <w:r w:rsidRPr="00DE103C" w:rsidDel="003F3B0B">
          <w:rPr>
            <w:sz w:val="16"/>
            <w:szCs w:val="16"/>
          </w:rPr>
          <w:delText>1</w:delText>
        </w:r>
      </w:del>
      <w:del w:id="9" w:author="Fernandez Jimenez, Virginia" w:date="2014-08-14T10:12:00Z">
        <w:r w:rsidRPr="00DE103C" w:rsidDel="003F3B0B">
          <w:rPr>
            <w:sz w:val="16"/>
            <w:szCs w:val="16"/>
          </w:rPr>
          <w:delText>2</w:delText>
        </w:r>
      </w:del>
      <w:ins w:id="10" w:author="Fernandez Jimenez, Virginia" w:date="2014-08-14T10:12:00Z">
        <w:r w:rsidRPr="00DE103C">
          <w:rPr>
            <w:sz w:val="16"/>
            <w:szCs w:val="16"/>
          </w:rPr>
          <w:t>15</w:t>
        </w:r>
      </w:ins>
      <w:r w:rsidRPr="00DE103C">
        <w:rPr>
          <w:sz w:val="16"/>
          <w:szCs w:val="16"/>
        </w:rPr>
        <w:t>)</w:t>
      </w:r>
    </w:p>
    <w:tbl>
      <w:tblPr>
        <w:tblpPr w:leftFromText="180" w:rightFromText="180" w:vertAnchor="text" w:tblpXSpec="center" w:tblpY="1"/>
        <w:tblOverlap w:val="never"/>
        <w:tblW w:w="102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402"/>
        <w:gridCol w:w="2410"/>
        <w:gridCol w:w="1417"/>
        <w:gridCol w:w="1388"/>
        <w:gridCol w:w="1479"/>
        <w:gridCol w:w="1111"/>
      </w:tblGrid>
      <w:tr w:rsidR="008A2341" w:rsidRPr="00DE103C" w:rsidTr="00381862">
        <w:trPr>
          <w:cantSplit/>
          <w:trHeight w:val="20"/>
        </w:trPr>
        <w:tc>
          <w:tcPr>
            <w:tcW w:w="2402" w:type="dxa"/>
            <w:vMerge w:val="restart"/>
            <w:noWrap/>
            <w:vAlign w:val="center"/>
          </w:tcPr>
          <w:p w:rsidR="008A2341" w:rsidRPr="00DE103C" w:rsidRDefault="008A2341" w:rsidP="00B32061">
            <w:pPr>
              <w:pStyle w:val="Tablehead"/>
            </w:pPr>
            <w:r w:rsidRPr="00DE103C">
              <w:t>Banda de frecuencias</w:t>
            </w:r>
          </w:p>
        </w:tc>
        <w:tc>
          <w:tcPr>
            <w:tcW w:w="2410" w:type="dxa"/>
            <w:vMerge w:val="restart"/>
            <w:noWrap/>
            <w:vAlign w:val="center"/>
          </w:tcPr>
          <w:p w:rsidR="008A2341" w:rsidRPr="00DE103C" w:rsidRDefault="008A2341" w:rsidP="00B32061">
            <w:pPr>
              <w:pStyle w:val="Tablehead"/>
            </w:pPr>
            <w:r w:rsidRPr="00DE103C">
              <w:t>Servicio</w:t>
            </w:r>
            <w:r w:rsidRPr="00DE103C">
              <w:rPr>
                <w:rStyle w:val="FootnoteReference"/>
              </w:rPr>
              <w:t>*</w:t>
            </w:r>
          </w:p>
        </w:tc>
        <w:tc>
          <w:tcPr>
            <w:tcW w:w="4284" w:type="dxa"/>
            <w:gridSpan w:val="3"/>
            <w:noWrap/>
            <w:vAlign w:val="center"/>
          </w:tcPr>
          <w:p w:rsidR="008A2341" w:rsidRPr="00DE103C" w:rsidRDefault="008A2341" w:rsidP="00B32061">
            <w:pPr>
              <w:pStyle w:val="Tablehead"/>
            </w:pPr>
            <w:r w:rsidRPr="00DE103C">
              <w:t>Límite en dB(W/m</w:t>
            </w:r>
            <w:r w:rsidRPr="00DE103C">
              <w:rPr>
                <w:vertAlign w:val="superscript"/>
              </w:rPr>
              <w:t>2</w:t>
            </w:r>
            <w:r w:rsidRPr="00DE103C">
              <w:t xml:space="preserve">) para ángulos </w:t>
            </w:r>
            <w:r w:rsidR="00D17735" w:rsidRPr="00DE103C">
              <w:br/>
            </w:r>
            <w:r w:rsidRPr="00DE103C">
              <w:t>de llegada δ por encima del plano horizontal</w:t>
            </w:r>
          </w:p>
        </w:tc>
        <w:tc>
          <w:tcPr>
            <w:tcW w:w="1111" w:type="dxa"/>
            <w:vMerge w:val="restart"/>
            <w:noWrap/>
            <w:tcMar>
              <w:left w:w="0" w:type="dxa"/>
              <w:right w:w="0" w:type="dxa"/>
            </w:tcMar>
            <w:vAlign w:val="center"/>
          </w:tcPr>
          <w:p w:rsidR="008A2341" w:rsidRPr="00DE103C" w:rsidRDefault="008A2341" w:rsidP="00B32061">
            <w:pPr>
              <w:pStyle w:val="Tablehead"/>
            </w:pPr>
            <w:r w:rsidRPr="00DE103C">
              <w:t>Anchura de banda de referencia</w:t>
            </w:r>
          </w:p>
        </w:tc>
      </w:tr>
      <w:tr w:rsidR="008A2341" w:rsidRPr="00DE103C" w:rsidTr="00231643">
        <w:trPr>
          <w:cantSplit/>
          <w:trHeight w:val="20"/>
        </w:trPr>
        <w:tc>
          <w:tcPr>
            <w:tcW w:w="2402" w:type="dxa"/>
            <w:vMerge/>
            <w:noWrap/>
            <w:vAlign w:val="center"/>
          </w:tcPr>
          <w:p w:rsidR="008A2341" w:rsidRPr="00DE103C" w:rsidRDefault="008A2341" w:rsidP="00B32061">
            <w:pPr>
              <w:tabs>
                <w:tab w:val="clear" w:pos="1134"/>
                <w:tab w:val="clear" w:pos="1871"/>
                <w:tab w:val="clear" w:pos="2268"/>
              </w:tabs>
              <w:spacing w:before="80" w:after="80"/>
              <w:jc w:val="center"/>
              <w:rPr>
                <w:b/>
                <w:sz w:val="20"/>
              </w:rPr>
            </w:pPr>
          </w:p>
        </w:tc>
        <w:tc>
          <w:tcPr>
            <w:tcW w:w="2410" w:type="dxa"/>
            <w:vMerge/>
            <w:noWrap/>
            <w:vAlign w:val="center"/>
          </w:tcPr>
          <w:p w:rsidR="008A2341" w:rsidRPr="00DE103C" w:rsidRDefault="008A2341" w:rsidP="00B32061">
            <w:pPr>
              <w:tabs>
                <w:tab w:val="clear" w:pos="1134"/>
                <w:tab w:val="clear" w:pos="1871"/>
                <w:tab w:val="clear" w:pos="2268"/>
              </w:tabs>
              <w:spacing w:before="80" w:after="80"/>
              <w:jc w:val="center"/>
              <w:rPr>
                <w:b/>
                <w:sz w:val="20"/>
              </w:rPr>
            </w:pPr>
          </w:p>
        </w:tc>
        <w:tc>
          <w:tcPr>
            <w:tcW w:w="1417" w:type="dxa"/>
            <w:noWrap/>
            <w:vAlign w:val="center"/>
          </w:tcPr>
          <w:p w:rsidR="008A2341" w:rsidRPr="00DE103C" w:rsidRDefault="008A2341" w:rsidP="00B32061">
            <w:pPr>
              <w:pStyle w:val="Tablehead"/>
              <w:keepLines/>
              <w:tabs>
                <w:tab w:val="left" w:leader="dot" w:pos="7938"/>
                <w:tab w:val="center" w:pos="9526"/>
              </w:tabs>
              <w:ind w:left="567" w:hanging="567"/>
            </w:pPr>
            <w:r w:rsidRPr="00DE103C">
              <w:t>0°-5°</w:t>
            </w:r>
          </w:p>
        </w:tc>
        <w:tc>
          <w:tcPr>
            <w:tcW w:w="1388" w:type="dxa"/>
            <w:noWrap/>
            <w:vAlign w:val="center"/>
          </w:tcPr>
          <w:p w:rsidR="008A2341" w:rsidRPr="00DE103C" w:rsidRDefault="008A2341" w:rsidP="00B32061">
            <w:pPr>
              <w:pStyle w:val="Tablehead"/>
              <w:keepLines/>
              <w:tabs>
                <w:tab w:val="left" w:leader="dot" w:pos="7938"/>
                <w:tab w:val="center" w:pos="9526"/>
              </w:tabs>
              <w:ind w:left="567" w:hanging="567"/>
            </w:pPr>
            <w:r w:rsidRPr="00DE103C">
              <w:t>5°-25°</w:t>
            </w:r>
          </w:p>
        </w:tc>
        <w:tc>
          <w:tcPr>
            <w:tcW w:w="1479" w:type="dxa"/>
            <w:noWrap/>
            <w:vAlign w:val="center"/>
          </w:tcPr>
          <w:p w:rsidR="008A2341" w:rsidRPr="00DE103C" w:rsidRDefault="008A2341" w:rsidP="00B32061">
            <w:pPr>
              <w:pStyle w:val="Tablehead"/>
              <w:keepLines/>
              <w:tabs>
                <w:tab w:val="left" w:leader="dot" w:pos="7938"/>
                <w:tab w:val="center" w:pos="9526"/>
              </w:tabs>
              <w:ind w:left="567" w:hanging="567"/>
            </w:pPr>
            <w:r w:rsidRPr="00DE103C">
              <w:t>25°-90°</w:t>
            </w:r>
          </w:p>
        </w:tc>
        <w:tc>
          <w:tcPr>
            <w:tcW w:w="1111" w:type="dxa"/>
            <w:vMerge/>
            <w:noWrap/>
            <w:vAlign w:val="center"/>
          </w:tcPr>
          <w:p w:rsidR="008A2341" w:rsidRPr="00DE103C" w:rsidRDefault="008A2341" w:rsidP="00B32061">
            <w:pPr>
              <w:tabs>
                <w:tab w:val="clear" w:pos="1134"/>
                <w:tab w:val="clear" w:pos="1871"/>
                <w:tab w:val="clear" w:pos="2268"/>
              </w:tabs>
              <w:spacing w:before="80" w:after="80"/>
              <w:jc w:val="center"/>
              <w:rPr>
                <w:b/>
                <w:sz w:val="20"/>
              </w:rPr>
            </w:pPr>
          </w:p>
        </w:tc>
      </w:tr>
      <w:tr w:rsidR="008A2341" w:rsidRPr="00DE103C" w:rsidTr="00231643">
        <w:trPr>
          <w:cantSplit/>
          <w:trHeight w:val="20"/>
        </w:trPr>
        <w:tc>
          <w:tcPr>
            <w:tcW w:w="2402" w:type="dxa"/>
            <w:noWrap/>
            <w:vAlign w:val="center"/>
          </w:tcPr>
          <w:p w:rsidR="008A2341" w:rsidRPr="00DE103C" w:rsidRDefault="00381862" w:rsidP="0018380D">
            <w:pPr>
              <w:pStyle w:val="Tabletext"/>
              <w:rPr>
                <w:i/>
                <w:iCs/>
                <w:rPrChange w:id="11" w:author="Spanish" w:date="2015-10-14T16:19:00Z">
                  <w:rPr/>
                </w:rPrChange>
              </w:rPr>
            </w:pPr>
            <w:ins w:id="12" w:author="Turnbull, Karen" w:date="2015-09-17T21:08:00Z">
              <w:r w:rsidRPr="00DE103C">
                <w:t>1 452-1 492 MHz</w:t>
              </w:r>
            </w:ins>
            <w:ins w:id="13" w:author="Tsarapkina, Yulia" w:date="2015-09-29T11:42:00Z">
              <w:r w:rsidRPr="00DE103C">
                <w:rPr>
                  <w:rStyle w:val="FootnoteReference"/>
                </w:rPr>
                <w:t>ADD 6</w:t>
              </w:r>
              <w:r w:rsidRPr="00DE103C">
                <w:rPr>
                  <w:rStyle w:val="FootnoteReference"/>
                  <w:i/>
                  <w:iCs/>
                </w:rPr>
                <w:t>bis</w:t>
              </w:r>
            </w:ins>
          </w:p>
        </w:tc>
        <w:tc>
          <w:tcPr>
            <w:tcW w:w="2410" w:type="dxa"/>
            <w:noWrap/>
            <w:vAlign w:val="center"/>
          </w:tcPr>
          <w:p w:rsidR="008A2341" w:rsidRPr="00DE103C" w:rsidRDefault="008A2341" w:rsidP="00111774">
            <w:pPr>
              <w:pStyle w:val="Tabletext"/>
            </w:pPr>
            <w:ins w:id="14" w:author="Esteve Gutierrez, Ferran" w:date="2014-09-22T16:08:00Z">
              <w:r w:rsidRPr="00DE103C">
                <w:t>R</w:t>
              </w:r>
            </w:ins>
            <w:ins w:id="15" w:author="Esteve Gutierrez, Ferran" w:date="2014-09-22T16:07:00Z">
              <w:r w:rsidRPr="00DE103C">
                <w:t>adiodifusi</w:t>
              </w:r>
            </w:ins>
            <w:ins w:id="16" w:author="Esteve Gutierrez, Ferran" w:date="2014-09-22T16:08:00Z">
              <w:r w:rsidRPr="00DE103C">
                <w:t>ón por satélite</w:t>
              </w:r>
            </w:ins>
          </w:p>
        </w:tc>
        <w:tc>
          <w:tcPr>
            <w:tcW w:w="1417" w:type="dxa"/>
            <w:noWrap/>
            <w:vAlign w:val="center"/>
          </w:tcPr>
          <w:p w:rsidR="008A2341" w:rsidRPr="00DE103C" w:rsidRDefault="008A2341" w:rsidP="00B32061">
            <w:pPr>
              <w:pStyle w:val="Tabletext"/>
              <w:ind w:right="57"/>
              <w:jc w:val="center"/>
            </w:pPr>
            <w:ins w:id="17" w:author="Fernandez Jimenez, Virginia" w:date="2014-08-14T10:11:00Z">
              <w:r w:rsidRPr="00DE103C">
                <w:t>[</w:t>
              </w:r>
            </w:ins>
            <w:ins w:id="18" w:author="Turnbull, Karen" w:date="2014-08-18T15:38:00Z">
              <w:r w:rsidRPr="00DE103C">
                <w:t>−</w:t>
              </w:r>
            </w:ins>
            <w:ins w:id="19" w:author="Fernandez Jimenez, Virginia" w:date="2014-08-14T10:11:00Z">
              <w:r w:rsidRPr="00DE103C">
                <w:t>113]</w:t>
              </w:r>
            </w:ins>
          </w:p>
        </w:tc>
        <w:tc>
          <w:tcPr>
            <w:tcW w:w="1388" w:type="dxa"/>
            <w:vAlign w:val="center"/>
          </w:tcPr>
          <w:p w:rsidR="008A2341" w:rsidRPr="00DE103C" w:rsidRDefault="008A2341" w:rsidP="00B32061">
            <w:pPr>
              <w:pStyle w:val="Tabletext"/>
              <w:ind w:right="57"/>
              <w:jc w:val="center"/>
            </w:pPr>
            <w:ins w:id="20" w:author="Fernandez Jimenez, Virginia" w:date="2014-08-14T10:11:00Z">
              <w:r w:rsidRPr="00DE103C">
                <w:t>[</w:t>
              </w:r>
            </w:ins>
            <w:ins w:id="21" w:author="Turnbull, Karen" w:date="2014-08-18T15:38:00Z">
              <w:r w:rsidRPr="00DE103C">
                <w:t>−</w:t>
              </w:r>
            </w:ins>
            <w:ins w:id="22" w:author="Fernandez Jimenez, Virginia" w:date="2014-08-14T10:11:00Z">
              <w:r w:rsidRPr="00DE103C">
                <w:t>113]</w:t>
              </w:r>
            </w:ins>
          </w:p>
        </w:tc>
        <w:tc>
          <w:tcPr>
            <w:tcW w:w="1479" w:type="dxa"/>
            <w:vAlign w:val="center"/>
          </w:tcPr>
          <w:p w:rsidR="008A2341" w:rsidRPr="00DE103C" w:rsidRDefault="008A2341" w:rsidP="00B32061">
            <w:pPr>
              <w:pStyle w:val="Tabletext"/>
              <w:ind w:right="57"/>
              <w:jc w:val="center"/>
            </w:pPr>
            <w:ins w:id="23" w:author="Fernandez Jimenez, Virginia" w:date="2014-08-14T10:11:00Z">
              <w:r w:rsidRPr="00DE103C">
                <w:t>[</w:t>
              </w:r>
            </w:ins>
            <w:ins w:id="24" w:author="Turnbull, Karen" w:date="2014-08-18T15:38:00Z">
              <w:r w:rsidRPr="00DE103C">
                <w:t>−</w:t>
              </w:r>
            </w:ins>
            <w:ins w:id="25" w:author="Fernandez Jimenez, Virginia" w:date="2014-08-14T10:11:00Z">
              <w:r w:rsidRPr="00DE103C">
                <w:t>113]</w:t>
              </w:r>
            </w:ins>
          </w:p>
        </w:tc>
        <w:tc>
          <w:tcPr>
            <w:tcW w:w="1111" w:type="dxa"/>
            <w:noWrap/>
            <w:vAlign w:val="center"/>
          </w:tcPr>
          <w:p w:rsidR="008A2341" w:rsidRPr="00DE103C" w:rsidRDefault="008A2341" w:rsidP="00B32061">
            <w:pPr>
              <w:pStyle w:val="Tabletext"/>
              <w:keepLines/>
              <w:tabs>
                <w:tab w:val="left" w:leader="dot" w:pos="7938"/>
                <w:tab w:val="center" w:pos="9526"/>
              </w:tabs>
              <w:ind w:left="567" w:hanging="567"/>
              <w:jc w:val="center"/>
            </w:pPr>
            <w:ins w:id="26" w:author="Fernandez Jimenez, Virginia" w:date="2014-08-14T10:11:00Z">
              <w:r w:rsidRPr="00DE103C">
                <w:t>1 MHz</w:t>
              </w:r>
            </w:ins>
          </w:p>
        </w:tc>
      </w:tr>
    </w:tbl>
    <w:p w:rsidR="007D2050" w:rsidRPr="00DE103C" w:rsidRDefault="007D2050">
      <w:pPr>
        <w:pStyle w:val="Reasons"/>
      </w:pPr>
    </w:p>
    <w:p w:rsidR="007D2050" w:rsidRPr="00DE103C" w:rsidRDefault="00530DC5">
      <w:pPr>
        <w:pStyle w:val="Proposal"/>
      </w:pPr>
      <w:r w:rsidRPr="00DE103C">
        <w:t>ADD</w:t>
      </w:r>
      <w:r w:rsidRPr="00DE103C">
        <w:tab/>
        <w:t>ARB/25A1A4/4</w:t>
      </w:r>
    </w:p>
    <w:p w:rsidR="00C846F1" w:rsidRPr="00DE103C" w:rsidRDefault="00C846F1" w:rsidP="00C846F1">
      <w:pPr>
        <w:keepNext/>
      </w:pPr>
      <w:r w:rsidRPr="00DE103C">
        <w:t>_______________</w:t>
      </w:r>
    </w:p>
    <w:p w:rsidR="007D2050" w:rsidRPr="00DE103C" w:rsidRDefault="00BB14D3" w:rsidP="00BB14D3">
      <w:pPr>
        <w:tabs>
          <w:tab w:val="left" w:pos="426"/>
        </w:tabs>
      </w:pPr>
      <w:r w:rsidRPr="00DE103C">
        <w:rPr>
          <w:rStyle w:val="FootnoteReference"/>
        </w:rPr>
        <w:t>6</w:t>
      </w:r>
      <w:r w:rsidRPr="00DE103C">
        <w:rPr>
          <w:rStyle w:val="FootnoteReference"/>
          <w:i/>
          <w:iCs/>
        </w:rPr>
        <w:t>bis</w:t>
      </w:r>
      <w:r w:rsidRPr="00DE103C">
        <w:tab/>
      </w:r>
      <w:r w:rsidR="008A2341" w:rsidRPr="00DE103C">
        <w:rPr>
          <w:rStyle w:val="Artdef"/>
        </w:rPr>
        <w:t>21.16.1A</w:t>
      </w:r>
      <w:r w:rsidR="008A2341" w:rsidRPr="00DE103C">
        <w:rPr>
          <w:rStyle w:val="FootnoteTextChar"/>
        </w:rPr>
        <w:tab/>
        <w:t xml:space="preserve">Estos límites no se aplican al territorio de </w:t>
      </w:r>
      <w:r w:rsidR="008A2341" w:rsidRPr="00DE103C">
        <w:rPr>
          <w:rStyle w:val="FootnoteTextChar"/>
          <w:i/>
          <w:iCs/>
        </w:rPr>
        <w:t>[lista de países]</w:t>
      </w:r>
      <w:r w:rsidR="008A2341" w:rsidRPr="00DE103C">
        <w:rPr>
          <w:rStyle w:val="FootnoteTextChar"/>
        </w:rPr>
        <w:t>.</w:t>
      </w:r>
    </w:p>
    <w:p w:rsidR="007D2050" w:rsidRPr="00DE103C" w:rsidRDefault="00530DC5" w:rsidP="002665E9">
      <w:pPr>
        <w:pStyle w:val="Reasons"/>
      </w:pPr>
      <w:r w:rsidRPr="00DE103C">
        <w:rPr>
          <w:b/>
        </w:rPr>
        <w:t>Motivos:</w:t>
      </w:r>
      <w:r w:rsidRPr="00DE103C">
        <w:tab/>
      </w:r>
      <w:bookmarkStart w:id="27" w:name="_GoBack"/>
      <w:bookmarkEnd w:id="27"/>
      <w:r w:rsidR="002665E9" w:rsidRPr="00DE103C">
        <w:t xml:space="preserve">Proteger </w:t>
      </w:r>
      <w:r w:rsidR="00B47CDE" w:rsidRPr="00DE103C">
        <w:t>los terminales del SM, incluidas las IMT</w:t>
      </w:r>
      <w:r w:rsidR="008A2341" w:rsidRPr="00DE103C">
        <w:t xml:space="preserve">, </w:t>
      </w:r>
      <w:r w:rsidR="00B47CDE" w:rsidRPr="00DE103C">
        <w:t xml:space="preserve">en la banda de frecuencias </w:t>
      </w:r>
      <w:r w:rsidR="00A06703" w:rsidRPr="00DE103C">
        <w:t>1 452-1 492 </w:t>
      </w:r>
      <w:r w:rsidR="008A2341" w:rsidRPr="00DE103C">
        <w:t xml:space="preserve">MHz, </w:t>
      </w:r>
      <w:r w:rsidR="00B47CDE" w:rsidRPr="00DE103C">
        <w:t>para ofrecer una situación más estable (estabilidad a largo plazo) a las IMT</w:t>
      </w:r>
      <w:r w:rsidR="008A2341" w:rsidRPr="00DE103C">
        <w:t>.</w:t>
      </w:r>
    </w:p>
    <w:p w:rsidR="00530DC5" w:rsidRPr="00DE103C" w:rsidRDefault="00530DC5" w:rsidP="00530DC5">
      <w:pPr>
        <w:pStyle w:val="AppendixNo"/>
      </w:pPr>
      <w:r w:rsidRPr="00DE103C">
        <w:t xml:space="preserve">APÉNDICE </w:t>
      </w:r>
      <w:r w:rsidRPr="00DE103C">
        <w:rPr>
          <w:rStyle w:val="href"/>
        </w:rPr>
        <w:t>5</w:t>
      </w:r>
      <w:r w:rsidRPr="00DE103C">
        <w:t xml:space="preserve"> (</w:t>
      </w:r>
      <w:r w:rsidRPr="00DE103C">
        <w:rPr>
          <w:caps w:val="0"/>
        </w:rPr>
        <w:t>REV</w:t>
      </w:r>
      <w:r w:rsidRPr="00DE103C">
        <w:t>.CMR-12)</w:t>
      </w:r>
    </w:p>
    <w:p w:rsidR="00530DC5" w:rsidRPr="00DE103C" w:rsidRDefault="00530DC5" w:rsidP="00530DC5">
      <w:pPr>
        <w:pStyle w:val="Appendixtitle"/>
        <w:rPr>
          <w:rStyle w:val="Artref"/>
          <w:color w:val="000000"/>
        </w:rPr>
      </w:pPr>
      <w:r w:rsidRPr="00DE103C">
        <w:t>Identificación de las administraciones con las que ha de efectuarse</w:t>
      </w:r>
      <w:r w:rsidRPr="00DE103C">
        <w:br/>
        <w:t>una coordinación o cuyo acuerdo se ha de obtener a tenor</w:t>
      </w:r>
      <w:r w:rsidRPr="00DE103C">
        <w:br/>
        <w:t xml:space="preserve">de las disposiciones del Artículo </w:t>
      </w:r>
      <w:r w:rsidRPr="00DE103C">
        <w:rPr>
          <w:rStyle w:val="Artref"/>
          <w:color w:val="000000"/>
        </w:rPr>
        <w:t>9</w:t>
      </w:r>
    </w:p>
    <w:p w:rsidR="00C25676" w:rsidRPr="00DE103C" w:rsidRDefault="00C25676" w:rsidP="00C25676">
      <w:pPr>
        <w:pStyle w:val="Normalaftertitle"/>
      </w:pPr>
    </w:p>
    <w:p w:rsidR="007D2050" w:rsidRPr="00DE103C" w:rsidRDefault="007D2050">
      <w:pPr>
        <w:sectPr w:rsidR="007D2050" w:rsidRPr="00DE103C">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pPr>
    </w:p>
    <w:p w:rsidR="007D2050" w:rsidRPr="00DE103C" w:rsidRDefault="00530DC5">
      <w:pPr>
        <w:pStyle w:val="Proposal"/>
      </w:pPr>
      <w:r w:rsidRPr="00DE103C">
        <w:lastRenderedPageBreak/>
        <w:t>MOD</w:t>
      </w:r>
      <w:r w:rsidRPr="00DE103C">
        <w:tab/>
        <w:t>ARB/25A1A4/5</w:t>
      </w:r>
    </w:p>
    <w:p w:rsidR="00530DC5" w:rsidRPr="00DE103C" w:rsidRDefault="00530DC5" w:rsidP="009C24F9">
      <w:pPr>
        <w:pStyle w:val="TableNo"/>
        <w:pPrChange w:id="28" w:author="Spanish" w:date="2015-10-15T14:59:00Z">
          <w:pPr>
            <w:pStyle w:val="TableNo"/>
          </w:pPr>
        </w:pPrChange>
      </w:pPr>
      <w:r w:rsidRPr="00DE103C">
        <w:t>CUADRO 5-1</w:t>
      </w:r>
      <w:r w:rsidRPr="00DE103C">
        <w:rPr>
          <w:sz w:val="16"/>
          <w:szCs w:val="16"/>
        </w:rPr>
        <w:t>     (</w:t>
      </w:r>
      <w:r w:rsidRPr="00DE103C">
        <w:rPr>
          <w:caps w:val="0"/>
          <w:sz w:val="16"/>
          <w:szCs w:val="16"/>
        </w:rPr>
        <w:t>Rev.</w:t>
      </w:r>
      <w:r w:rsidRPr="00DE103C">
        <w:rPr>
          <w:sz w:val="16"/>
          <w:szCs w:val="16"/>
        </w:rPr>
        <w:t>CMR</w:t>
      </w:r>
      <w:r w:rsidRPr="00DE103C">
        <w:rPr>
          <w:sz w:val="16"/>
          <w:szCs w:val="16"/>
        </w:rPr>
        <w:noBreakHyphen/>
      </w:r>
      <w:del w:id="29" w:author="Spanish" w:date="2015-10-15T14:59:00Z">
        <w:r w:rsidRPr="00DE103C" w:rsidDel="009C24F9">
          <w:rPr>
            <w:sz w:val="16"/>
            <w:szCs w:val="16"/>
          </w:rPr>
          <w:delText>12</w:delText>
        </w:r>
      </w:del>
      <w:ins w:id="30" w:author="Spanish" w:date="2015-10-15T14:59:00Z">
        <w:r w:rsidR="009C24F9" w:rsidRPr="00DE103C">
          <w:rPr>
            <w:sz w:val="16"/>
            <w:szCs w:val="16"/>
          </w:rPr>
          <w:t>15</w:t>
        </w:r>
      </w:ins>
      <w:r w:rsidRPr="00DE103C">
        <w:rPr>
          <w:sz w:val="16"/>
          <w:szCs w:val="16"/>
        </w:rPr>
        <w:t>)</w:t>
      </w:r>
    </w:p>
    <w:p w:rsidR="00530DC5" w:rsidRPr="00DE103C" w:rsidRDefault="00530DC5" w:rsidP="00530DC5">
      <w:pPr>
        <w:pStyle w:val="Tabletitle"/>
      </w:pPr>
      <w:r w:rsidRPr="00DE103C">
        <w:t>Criterios técnicos para la coordinación</w:t>
      </w:r>
      <w:r w:rsidRPr="00DE103C">
        <w:br/>
      </w:r>
      <w:r w:rsidRPr="00DE103C">
        <w:rPr>
          <w:rFonts w:ascii="Times New Roman"/>
          <w:b w:val="0"/>
        </w:rPr>
        <w:t>(v</w:t>
      </w:r>
      <w:r w:rsidRPr="00DE103C">
        <w:rPr>
          <w:rFonts w:ascii="Times New Roman"/>
          <w:b w:val="0"/>
        </w:rPr>
        <w:t>é</w:t>
      </w:r>
      <w:r w:rsidRPr="00DE103C">
        <w:rPr>
          <w:rFonts w:ascii="Times New Roman"/>
          <w:b w:val="0"/>
        </w:rPr>
        <w:t>ase el Art</w:t>
      </w:r>
      <w:r w:rsidRPr="00DE103C">
        <w:rPr>
          <w:rFonts w:ascii="Times New Roman"/>
          <w:b w:val="0"/>
        </w:rPr>
        <w:t>í</w:t>
      </w:r>
      <w:r w:rsidRPr="00DE103C">
        <w:rPr>
          <w:rFonts w:ascii="Times New Roman"/>
          <w:b w:val="0"/>
        </w:rPr>
        <w:t>culo</w:t>
      </w:r>
      <w:r w:rsidRPr="00DE103C">
        <w:rPr>
          <w:b w:val="0"/>
        </w:rPr>
        <w:t xml:space="preserve"> </w:t>
      </w:r>
      <w:r w:rsidRPr="00DE103C">
        <w:rPr>
          <w:bCs/>
        </w:rPr>
        <w:t>9</w:t>
      </w:r>
      <w:r w:rsidRPr="00DE103C">
        <w:rPr>
          <w:rFonts w:ascii="Times New Roman"/>
          <w:b w:val="0"/>
        </w:rPr>
        <w:t>)</w:t>
      </w:r>
    </w:p>
    <w:tbl>
      <w:tblPr>
        <w:tblW w:w="14569" w:type="dxa"/>
        <w:jc w:val="center"/>
        <w:tblLayout w:type="fixed"/>
        <w:tblCellMar>
          <w:left w:w="68" w:type="dxa"/>
          <w:right w:w="68" w:type="dxa"/>
        </w:tblCellMar>
        <w:tblLook w:val="0000" w:firstRow="0" w:lastRow="0" w:firstColumn="0" w:lastColumn="0" w:noHBand="0" w:noVBand="0"/>
      </w:tblPr>
      <w:tblGrid>
        <w:gridCol w:w="1304"/>
        <w:gridCol w:w="2551"/>
        <w:gridCol w:w="2494"/>
        <w:gridCol w:w="3685"/>
        <w:gridCol w:w="1984"/>
        <w:gridCol w:w="2551"/>
      </w:tblGrid>
      <w:tr w:rsidR="00530DC5" w:rsidRPr="00DE103C" w:rsidTr="008A2341">
        <w:trPr>
          <w:jc w:val="center"/>
        </w:trPr>
        <w:tc>
          <w:tcPr>
            <w:tcW w:w="1304" w:type="dxa"/>
            <w:tcBorders>
              <w:top w:val="single" w:sz="6" w:space="0" w:color="auto"/>
              <w:left w:val="single" w:sz="6" w:space="0" w:color="auto"/>
              <w:bottom w:val="single" w:sz="6" w:space="0" w:color="auto"/>
              <w:right w:val="single" w:sz="6" w:space="0" w:color="auto"/>
            </w:tcBorders>
            <w:vAlign w:val="center"/>
          </w:tcPr>
          <w:p w:rsidR="00530DC5" w:rsidRPr="00DE103C" w:rsidRDefault="00530DC5" w:rsidP="00530DC5">
            <w:pPr>
              <w:pStyle w:val="Tablehead"/>
              <w:spacing w:before="20" w:after="20"/>
            </w:pPr>
            <w:r w:rsidRPr="00DE103C">
              <w:t xml:space="preserve">Referencia del </w:t>
            </w:r>
            <w:r w:rsidRPr="00DE103C">
              <w:br/>
              <w:t xml:space="preserve">Artículo </w:t>
            </w:r>
            <w:r w:rsidRPr="00DE103C">
              <w:rPr>
                <w:rStyle w:val="Artref"/>
              </w:rPr>
              <w:t>9</w:t>
            </w:r>
          </w:p>
        </w:tc>
        <w:tc>
          <w:tcPr>
            <w:tcW w:w="2551" w:type="dxa"/>
            <w:tcBorders>
              <w:top w:val="single" w:sz="6" w:space="0" w:color="auto"/>
              <w:left w:val="single" w:sz="6" w:space="0" w:color="auto"/>
              <w:bottom w:val="single" w:sz="6" w:space="0" w:color="auto"/>
              <w:right w:val="single" w:sz="6" w:space="0" w:color="auto"/>
            </w:tcBorders>
            <w:vAlign w:val="center"/>
          </w:tcPr>
          <w:p w:rsidR="00530DC5" w:rsidRPr="00DE103C" w:rsidRDefault="00530DC5" w:rsidP="00530DC5">
            <w:pPr>
              <w:pStyle w:val="Tablehead"/>
              <w:spacing w:before="20" w:after="20"/>
            </w:pPr>
            <w:r w:rsidRPr="00DE103C">
              <w:t>Caso</w:t>
            </w:r>
          </w:p>
        </w:tc>
        <w:tc>
          <w:tcPr>
            <w:tcW w:w="2494" w:type="dxa"/>
            <w:tcBorders>
              <w:top w:val="single" w:sz="6" w:space="0" w:color="auto"/>
              <w:left w:val="single" w:sz="6" w:space="0" w:color="auto"/>
              <w:bottom w:val="single" w:sz="6" w:space="0" w:color="auto"/>
              <w:right w:val="single" w:sz="6" w:space="0" w:color="auto"/>
            </w:tcBorders>
            <w:vAlign w:val="center"/>
          </w:tcPr>
          <w:p w:rsidR="00530DC5" w:rsidRPr="00DE103C" w:rsidRDefault="00530DC5" w:rsidP="00530DC5">
            <w:pPr>
              <w:pStyle w:val="Tablehead"/>
              <w:spacing w:before="20" w:after="20"/>
            </w:pPr>
            <w:r w:rsidRPr="00DE103C">
              <w:t xml:space="preserve">Bandas de frecuencias </w:t>
            </w:r>
            <w:r w:rsidRPr="00DE103C">
              <w:br/>
              <w:t xml:space="preserve">(y Región) del servicio </w:t>
            </w:r>
            <w:r w:rsidRPr="00DE103C">
              <w:br/>
              <w:t>para el que se solicita coordinación</w:t>
            </w:r>
          </w:p>
        </w:tc>
        <w:tc>
          <w:tcPr>
            <w:tcW w:w="3685" w:type="dxa"/>
            <w:tcBorders>
              <w:top w:val="single" w:sz="6" w:space="0" w:color="auto"/>
              <w:left w:val="single" w:sz="6" w:space="0" w:color="auto"/>
              <w:bottom w:val="single" w:sz="6" w:space="0" w:color="auto"/>
              <w:right w:val="single" w:sz="6" w:space="0" w:color="auto"/>
            </w:tcBorders>
            <w:vAlign w:val="center"/>
          </w:tcPr>
          <w:p w:rsidR="00530DC5" w:rsidRPr="00DE103C" w:rsidRDefault="00530DC5" w:rsidP="00530DC5">
            <w:pPr>
              <w:pStyle w:val="Tablehead"/>
              <w:spacing w:before="20" w:after="20"/>
            </w:pPr>
            <w:r w:rsidRPr="00DE103C">
              <w:t>Umbral/condición</w:t>
            </w:r>
          </w:p>
        </w:tc>
        <w:tc>
          <w:tcPr>
            <w:tcW w:w="1984" w:type="dxa"/>
            <w:tcBorders>
              <w:top w:val="single" w:sz="6" w:space="0" w:color="auto"/>
              <w:left w:val="single" w:sz="6" w:space="0" w:color="auto"/>
              <w:bottom w:val="single" w:sz="6" w:space="0" w:color="auto"/>
              <w:right w:val="single" w:sz="6" w:space="0" w:color="auto"/>
            </w:tcBorders>
            <w:vAlign w:val="center"/>
          </w:tcPr>
          <w:p w:rsidR="00530DC5" w:rsidRPr="00DE103C" w:rsidRDefault="00530DC5" w:rsidP="00530DC5">
            <w:pPr>
              <w:pStyle w:val="Tablehead"/>
              <w:spacing w:before="20" w:after="20"/>
            </w:pPr>
            <w:r w:rsidRPr="00DE103C">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rsidR="00530DC5" w:rsidRPr="00DE103C" w:rsidRDefault="00530DC5" w:rsidP="00530DC5">
            <w:pPr>
              <w:pStyle w:val="Tablehead"/>
              <w:spacing w:before="20" w:after="20"/>
            </w:pPr>
            <w:r w:rsidRPr="00DE103C">
              <w:t>Observaciones</w:t>
            </w:r>
          </w:p>
        </w:tc>
      </w:tr>
      <w:tr w:rsidR="00530DC5" w:rsidRPr="00DE103C" w:rsidTr="008A2341">
        <w:trPr>
          <w:jc w:val="center"/>
        </w:trPr>
        <w:tc>
          <w:tcPr>
            <w:tcW w:w="1304" w:type="dxa"/>
            <w:tcBorders>
              <w:top w:val="single" w:sz="6" w:space="0" w:color="auto"/>
              <w:left w:val="single" w:sz="6" w:space="0" w:color="auto"/>
              <w:bottom w:val="single" w:sz="6" w:space="0" w:color="auto"/>
              <w:right w:val="single" w:sz="6" w:space="0" w:color="auto"/>
            </w:tcBorders>
          </w:tcPr>
          <w:p w:rsidR="00530DC5" w:rsidRPr="00DE103C" w:rsidRDefault="00530DC5" w:rsidP="00530DC5">
            <w:pPr>
              <w:pStyle w:val="Tabletext"/>
              <w:rPr>
                <w:color w:val="000000"/>
              </w:rPr>
            </w:pPr>
            <w:r w:rsidRPr="00DE103C">
              <w:t xml:space="preserve">Número </w:t>
            </w:r>
            <w:r w:rsidRPr="00DE103C">
              <w:rPr>
                <w:rStyle w:val="Artref"/>
                <w:b/>
                <w:color w:val="000000"/>
              </w:rPr>
              <w:t>9.11</w:t>
            </w:r>
            <w:r w:rsidRPr="00DE103C">
              <w:br/>
              <w:t>OSG, no OSG/terrenal</w:t>
            </w:r>
          </w:p>
        </w:tc>
        <w:tc>
          <w:tcPr>
            <w:tcW w:w="2551" w:type="dxa"/>
            <w:tcBorders>
              <w:top w:val="single" w:sz="6" w:space="0" w:color="auto"/>
              <w:left w:val="single" w:sz="6" w:space="0" w:color="auto"/>
              <w:bottom w:val="single" w:sz="6" w:space="0" w:color="auto"/>
              <w:right w:val="single" w:sz="6" w:space="0" w:color="auto"/>
            </w:tcBorders>
          </w:tcPr>
          <w:p w:rsidR="00530DC5" w:rsidRPr="00DE103C" w:rsidRDefault="00530DC5" w:rsidP="00530DC5">
            <w:pPr>
              <w:pStyle w:val="Tabletext"/>
            </w:pPr>
            <w:r w:rsidRPr="00DE103C">
              <w:t>Una estación espacial del SRS en cualquier banda compartida a título primario con igualdad de derechos con servicios terrenales, cuando el SRS no esté sujeto a un Plan, con respecto a los servicios terrenales</w:t>
            </w:r>
          </w:p>
        </w:tc>
        <w:tc>
          <w:tcPr>
            <w:tcW w:w="2494" w:type="dxa"/>
            <w:tcBorders>
              <w:top w:val="single" w:sz="6" w:space="0" w:color="auto"/>
              <w:left w:val="single" w:sz="6" w:space="0" w:color="auto"/>
              <w:bottom w:val="single" w:sz="6" w:space="0" w:color="auto"/>
              <w:right w:val="single" w:sz="6" w:space="0" w:color="auto"/>
            </w:tcBorders>
          </w:tcPr>
          <w:p w:rsidR="00530DC5" w:rsidRPr="00DE103C" w:rsidRDefault="00530DC5" w:rsidP="008A2341">
            <w:pPr>
              <w:pStyle w:val="Tabletext"/>
            </w:pPr>
            <w:r w:rsidRPr="00DE103C">
              <w:t xml:space="preserve">620-790 MHz (véase la Resolución </w:t>
            </w:r>
            <w:r w:rsidRPr="00DE103C">
              <w:rPr>
                <w:b/>
                <w:bCs/>
              </w:rPr>
              <w:t>549 (CMR</w:t>
            </w:r>
            <w:r w:rsidRPr="00DE103C">
              <w:rPr>
                <w:b/>
                <w:bCs/>
              </w:rPr>
              <w:noBreakHyphen/>
              <w:t>07)</w:t>
            </w:r>
            <w:r w:rsidRPr="00DE103C">
              <w:rPr>
                <w:bCs/>
              </w:rPr>
              <w:t>)</w:t>
            </w:r>
            <w:r w:rsidRPr="00DE103C">
              <w:br/>
              <w:t>1</w:t>
            </w:r>
            <w:r w:rsidRPr="00DE103C">
              <w:rPr>
                <w:rFonts w:ascii="Tms Rmn" w:hAnsi="Tms Rmn"/>
                <w:sz w:val="12"/>
              </w:rPr>
              <w:t> </w:t>
            </w:r>
            <w:r w:rsidRPr="00DE103C">
              <w:t>452-1</w:t>
            </w:r>
            <w:r w:rsidRPr="00DE103C">
              <w:rPr>
                <w:rFonts w:ascii="Tms Rmn" w:hAnsi="Tms Rmn"/>
                <w:sz w:val="12"/>
              </w:rPr>
              <w:t> </w:t>
            </w:r>
            <w:r w:rsidRPr="00DE103C">
              <w:t>492 MHz</w:t>
            </w:r>
            <w:ins w:id="31" w:author="Spanish" w:date="2015-10-15T15:00:00Z">
              <w:r w:rsidR="00012015" w:rsidRPr="00DE103C">
                <w:t xml:space="preserve"> </w:t>
              </w:r>
            </w:ins>
            <w:ins w:id="32" w:author="Fernandez Jimenez, Virginia" w:date="2014-08-13T15:57:00Z">
              <w:r w:rsidR="008A2341" w:rsidRPr="00DE103C">
                <w:t>(</w:t>
              </w:r>
            </w:ins>
            <w:ins w:id="33" w:author="Esteve Gutierrez, Ferran" w:date="2014-09-22T16:12:00Z">
              <w:r w:rsidR="008A2341" w:rsidRPr="00DE103C">
                <w:t xml:space="preserve">solamente </w:t>
              </w:r>
            </w:ins>
            <w:ins w:id="34" w:author="Esteve Gutierrez, Ferran" w:date="2014-09-23T16:01:00Z">
              <w:r w:rsidR="008A2341" w:rsidRPr="00DE103C">
                <w:t>en</w:t>
              </w:r>
            </w:ins>
            <w:ins w:id="35" w:author="Esteve Gutierrez, Ferran" w:date="2014-09-22T16:12:00Z">
              <w:r w:rsidR="008A2341" w:rsidRPr="00DE103C">
                <w:t xml:space="preserve"> el territorio de los países </w:t>
              </w:r>
            </w:ins>
            <w:ins w:id="36" w:author="Esteve Gutierrez, Ferran" w:date="2014-09-23T16:01:00Z">
              <w:r w:rsidR="008A2341" w:rsidRPr="00DE103C">
                <w:t xml:space="preserve">que se </w:t>
              </w:r>
            </w:ins>
            <w:ins w:id="37" w:author="Soto Pereira, Elena" w:date="2014-10-09T09:14:00Z">
              <w:r w:rsidR="008A2341" w:rsidRPr="00DE103C">
                <w:t>indic</w:t>
              </w:r>
            </w:ins>
            <w:ins w:id="38" w:author="Esteve Gutierrez, Ferran" w:date="2014-09-23T16:01:00Z">
              <w:r w:rsidR="008A2341" w:rsidRPr="00DE103C">
                <w:t>an</w:t>
              </w:r>
            </w:ins>
            <w:ins w:id="39" w:author="Esteve Gutierrez, Ferran" w:date="2014-09-22T16:12:00Z">
              <w:r w:rsidR="008A2341" w:rsidRPr="00DE103C">
                <w:t xml:space="preserve"> en el número </w:t>
              </w:r>
            </w:ins>
            <w:ins w:id="40" w:author="Fernandez Jimenez, Virginia" w:date="2014-08-13T15:57:00Z">
              <w:r w:rsidR="008A2341" w:rsidRPr="00DE103C">
                <w:rPr>
                  <w:b/>
                </w:rPr>
                <w:t>21.16.1A</w:t>
              </w:r>
              <w:r w:rsidR="008A2341" w:rsidRPr="00DE103C">
                <w:t>)</w:t>
              </w:r>
            </w:ins>
            <w:r w:rsidR="008A2341" w:rsidRPr="00DE103C">
              <w:br/>
            </w:r>
            <w:r w:rsidRPr="00DE103C">
              <w:t>2</w:t>
            </w:r>
            <w:r w:rsidRPr="00DE103C">
              <w:rPr>
                <w:rFonts w:ascii="Tms Rmn" w:hAnsi="Tms Rmn"/>
                <w:sz w:val="12"/>
              </w:rPr>
              <w:t> </w:t>
            </w:r>
            <w:r w:rsidRPr="00DE103C">
              <w:t>310-2</w:t>
            </w:r>
            <w:r w:rsidRPr="00DE103C">
              <w:rPr>
                <w:rFonts w:ascii="Tms Rmn" w:hAnsi="Tms Rmn"/>
                <w:sz w:val="12"/>
              </w:rPr>
              <w:t> </w:t>
            </w:r>
            <w:r w:rsidRPr="00DE103C">
              <w:t xml:space="preserve">360 MHz (número  </w:t>
            </w:r>
            <w:r w:rsidRPr="00DE103C">
              <w:rPr>
                <w:b/>
                <w:bCs/>
              </w:rPr>
              <w:t>5.393</w:t>
            </w:r>
            <w:r w:rsidRPr="00DE103C">
              <w:t>)</w:t>
            </w:r>
            <w:r w:rsidRPr="00DE103C">
              <w:br/>
              <w:t>2</w:t>
            </w:r>
            <w:r w:rsidRPr="00DE103C">
              <w:rPr>
                <w:rFonts w:ascii="Tms Rmn" w:hAnsi="Tms Rmn"/>
                <w:sz w:val="12"/>
              </w:rPr>
              <w:t> </w:t>
            </w:r>
            <w:r w:rsidRPr="00DE103C">
              <w:t>535-2</w:t>
            </w:r>
            <w:r w:rsidRPr="00DE103C">
              <w:rPr>
                <w:rFonts w:ascii="Tms Rmn" w:hAnsi="Tms Rmn"/>
                <w:sz w:val="12"/>
              </w:rPr>
              <w:t> </w:t>
            </w:r>
            <w:r w:rsidRPr="00DE103C">
              <w:t>655 MHz</w:t>
            </w:r>
            <w:r w:rsidRPr="00DE103C">
              <w:br/>
              <w:t xml:space="preserve">(números </w:t>
            </w:r>
            <w:r w:rsidRPr="00DE103C">
              <w:rPr>
                <w:rStyle w:val="Artref"/>
                <w:b/>
              </w:rPr>
              <w:t>5.417A</w:t>
            </w:r>
            <w:r w:rsidRPr="00DE103C">
              <w:t xml:space="preserve"> y </w:t>
            </w:r>
            <w:r w:rsidRPr="00DE103C">
              <w:rPr>
                <w:rStyle w:val="Artref"/>
                <w:b/>
              </w:rPr>
              <w:t>5.418</w:t>
            </w:r>
            <w:r w:rsidRPr="00DE103C">
              <w:t>)</w:t>
            </w:r>
            <w:r w:rsidRPr="00DE103C">
              <w:br/>
              <w:t xml:space="preserve">17,7-17,8 GHz (Región 2) </w:t>
            </w:r>
            <w:r w:rsidRPr="00DE103C">
              <w:br/>
              <w:t>74-76 GHz</w:t>
            </w:r>
          </w:p>
        </w:tc>
        <w:tc>
          <w:tcPr>
            <w:tcW w:w="3685" w:type="dxa"/>
            <w:tcBorders>
              <w:top w:val="single" w:sz="6" w:space="0" w:color="auto"/>
              <w:left w:val="single" w:sz="6" w:space="0" w:color="auto"/>
              <w:bottom w:val="single" w:sz="6" w:space="0" w:color="auto"/>
              <w:right w:val="single" w:sz="6" w:space="0" w:color="auto"/>
            </w:tcBorders>
          </w:tcPr>
          <w:p w:rsidR="00530DC5" w:rsidRPr="00DE103C" w:rsidRDefault="00530DC5" w:rsidP="00530DC5">
            <w:pPr>
              <w:pStyle w:val="Tabletext"/>
            </w:pPr>
            <w:r w:rsidRPr="00DE103C">
              <w:t xml:space="preserve">Superposición de los anchos de banda. Las condiciones detalladas de la aplicación del número </w:t>
            </w:r>
            <w:r w:rsidRPr="00DE103C">
              <w:rPr>
                <w:rStyle w:val="Artref"/>
                <w:b/>
              </w:rPr>
              <w:t>9.11</w:t>
            </w:r>
            <w:r w:rsidRPr="00DE103C">
              <w:t xml:space="preserve"> en las bandas 2</w:t>
            </w:r>
            <w:r w:rsidRPr="00DE103C">
              <w:rPr>
                <w:rFonts w:ascii="Tms Rmn" w:hAnsi="Tms Rmn"/>
                <w:sz w:val="12"/>
              </w:rPr>
              <w:t> </w:t>
            </w:r>
            <w:r w:rsidRPr="00DE103C">
              <w:t>630</w:t>
            </w:r>
            <w:r w:rsidRPr="00DE103C">
              <w:noBreakHyphen/>
              <w:t>2</w:t>
            </w:r>
            <w:r w:rsidRPr="00DE103C">
              <w:rPr>
                <w:rFonts w:ascii="Tms Rmn" w:hAnsi="Tms Rmn"/>
                <w:sz w:val="12"/>
              </w:rPr>
              <w:t> </w:t>
            </w:r>
            <w:r w:rsidRPr="00DE103C">
              <w:t>655 MHz y 2</w:t>
            </w:r>
            <w:r w:rsidRPr="00DE103C">
              <w:rPr>
                <w:rFonts w:ascii="Tms Rmn" w:hAnsi="Tms Rmn"/>
                <w:sz w:val="12"/>
              </w:rPr>
              <w:t> </w:t>
            </w:r>
            <w:r w:rsidRPr="00DE103C">
              <w:t>605-2</w:t>
            </w:r>
            <w:r w:rsidRPr="00DE103C">
              <w:rPr>
                <w:rFonts w:ascii="Tms Rmn" w:hAnsi="Tms Rmn"/>
                <w:sz w:val="12"/>
              </w:rPr>
              <w:t> </w:t>
            </w:r>
            <w:r w:rsidRPr="00DE103C">
              <w:t xml:space="preserve">630 MHz se estipulan en la Resolución </w:t>
            </w:r>
            <w:r w:rsidRPr="00DE103C">
              <w:rPr>
                <w:b/>
                <w:bCs/>
              </w:rPr>
              <w:t>539 (Rev.CMR</w:t>
            </w:r>
            <w:r w:rsidRPr="00DE103C">
              <w:rPr>
                <w:b/>
                <w:bCs/>
              </w:rPr>
              <w:noBreakHyphen/>
              <w:t>03)</w:t>
            </w:r>
            <w:r w:rsidRPr="00DE103C">
              <w:t xml:space="preserve"> en el caso de los sistemas SRS (sonora) no OSG, de conformidad con los números </w:t>
            </w:r>
            <w:r w:rsidRPr="00DE103C">
              <w:rPr>
                <w:rStyle w:val="Artref"/>
                <w:b/>
              </w:rPr>
              <w:t>5.417A</w:t>
            </w:r>
            <w:r w:rsidRPr="00DE103C">
              <w:t xml:space="preserve"> y </w:t>
            </w:r>
            <w:r w:rsidRPr="00DE103C">
              <w:rPr>
                <w:rStyle w:val="Artref"/>
                <w:b/>
              </w:rPr>
              <w:t>5.418</w:t>
            </w:r>
            <w:r w:rsidRPr="00DE103C">
              <w:t xml:space="preserve">, y en los números </w:t>
            </w:r>
            <w:r w:rsidRPr="00DE103C">
              <w:rPr>
                <w:rStyle w:val="Artref"/>
                <w:b/>
              </w:rPr>
              <w:t>5.417A</w:t>
            </w:r>
            <w:r w:rsidRPr="00DE103C">
              <w:t xml:space="preserve"> y </w:t>
            </w:r>
            <w:r w:rsidRPr="00DE103C">
              <w:rPr>
                <w:rStyle w:val="Artref"/>
                <w:b/>
              </w:rPr>
              <w:t>5.418</w:t>
            </w:r>
            <w:r w:rsidRPr="00DE103C">
              <w:t xml:space="preserve"> si se trata de redes del SRS (sonora) OSG, con arreglo a dichas disposiciones. </w:t>
            </w:r>
          </w:p>
        </w:tc>
        <w:tc>
          <w:tcPr>
            <w:tcW w:w="1984" w:type="dxa"/>
            <w:tcBorders>
              <w:top w:val="single" w:sz="6" w:space="0" w:color="auto"/>
              <w:left w:val="single" w:sz="6" w:space="0" w:color="auto"/>
              <w:bottom w:val="single" w:sz="6" w:space="0" w:color="auto"/>
              <w:right w:val="single" w:sz="6" w:space="0" w:color="auto"/>
            </w:tcBorders>
          </w:tcPr>
          <w:p w:rsidR="00530DC5" w:rsidRPr="00DE103C" w:rsidRDefault="00530DC5" w:rsidP="00530DC5">
            <w:pPr>
              <w:pStyle w:val="Tabletext"/>
              <w:rPr>
                <w:color w:val="000000"/>
              </w:rPr>
            </w:pPr>
            <w:r w:rsidRPr="00DE103C">
              <w:t>Verificación basada en las frecuencias asignadas y los anchos de banda</w:t>
            </w:r>
          </w:p>
        </w:tc>
        <w:tc>
          <w:tcPr>
            <w:tcW w:w="2551" w:type="dxa"/>
            <w:tcBorders>
              <w:top w:val="single" w:sz="6" w:space="0" w:color="auto"/>
              <w:left w:val="single" w:sz="6" w:space="0" w:color="auto"/>
              <w:bottom w:val="single" w:sz="6" w:space="0" w:color="auto"/>
              <w:right w:val="single" w:sz="6" w:space="0" w:color="auto"/>
            </w:tcBorders>
          </w:tcPr>
          <w:p w:rsidR="00530DC5" w:rsidRPr="00DE103C" w:rsidRDefault="00530DC5" w:rsidP="00530DC5">
            <w:pPr>
              <w:tabs>
                <w:tab w:val="left" w:pos="284"/>
                <w:tab w:val="left" w:pos="567"/>
              </w:tabs>
              <w:rPr>
                <w:color w:val="000000"/>
              </w:rPr>
            </w:pPr>
          </w:p>
        </w:tc>
      </w:tr>
    </w:tbl>
    <w:p w:rsidR="00B47CDE" w:rsidRPr="00DE103C" w:rsidRDefault="00530DC5" w:rsidP="00B47CDE">
      <w:pPr>
        <w:pStyle w:val="Reasons"/>
      </w:pPr>
      <w:r w:rsidRPr="00DE103C">
        <w:rPr>
          <w:b/>
        </w:rPr>
        <w:t>Motivos:</w:t>
      </w:r>
      <w:r w:rsidRPr="00DE103C">
        <w:tab/>
      </w:r>
      <w:r w:rsidR="00B47CDE" w:rsidRPr="00DE103C">
        <w:t>Para que los países que deseen seguir aplicando el procedimiento de coordinación con arreglo al número 9.11 del RR</w:t>
      </w:r>
      <w:r w:rsidR="000471FD" w:rsidRPr="00DE103C">
        <w:t xml:space="preserve"> puedan seguir haciéndolo.</w:t>
      </w:r>
    </w:p>
    <w:p w:rsidR="008A2341" w:rsidRPr="00DE103C" w:rsidRDefault="008A2341">
      <w:pPr>
        <w:jc w:val="center"/>
      </w:pPr>
      <w:r w:rsidRPr="00DE103C">
        <w:t>______________</w:t>
      </w:r>
    </w:p>
    <w:p w:rsidR="008A2341" w:rsidRPr="00DE103C" w:rsidRDefault="008A2341" w:rsidP="008A2341"/>
    <w:sectPr w:rsidR="008A2341" w:rsidRPr="00DE103C">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C5" w:rsidRDefault="00530DC5">
      <w:r>
        <w:separator/>
      </w:r>
    </w:p>
  </w:endnote>
  <w:endnote w:type="continuationSeparator" w:id="0">
    <w:p w:rsidR="00530DC5" w:rsidRDefault="0053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C5" w:rsidRDefault="00530D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0DC5" w:rsidRDefault="00530DC5">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9919FC">
      <w:rPr>
        <w:noProof/>
      </w:rPr>
      <w:t>15.10.15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9E" w:rsidRPr="001B784D" w:rsidRDefault="001B784D" w:rsidP="001B784D">
    <w:pPr>
      <w:pStyle w:val="Footer"/>
    </w:pPr>
    <w:fldSimple w:instr=" FILENAME \p  \* MERGEFORMAT ">
      <w:r>
        <w:t>P:\ESP\ITU-R\CONF-R\CMR15\000\025ADD01ADD04S.docx</w:t>
      </w:r>
    </w:fldSimple>
    <w:r>
      <w:t xml:space="preserve"> (386839)</w:t>
    </w:r>
    <w:r>
      <w:tab/>
    </w:r>
    <w:r>
      <w:fldChar w:fldCharType="begin"/>
    </w:r>
    <w:r>
      <w:instrText xml:space="preserve"> SAVEDATE \@ DD.MM.YY </w:instrText>
    </w:r>
    <w:r>
      <w:fldChar w:fldCharType="separate"/>
    </w:r>
    <w:r w:rsidR="009919FC">
      <w:t>15.10.15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C5" w:rsidRPr="001B784D" w:rsidRDefault="002665E9" w:rsidP="001B784D">
    <w:pPr>
      <w:pStyle w:val="Footer"/>
    </w:pPr>
    <w:r>
      <w:fldChar w:fldCharType="begin"/>
    </w:r>
    <w:r>
      <w:instrText xml:space="preserve"> FILENAME \p  \* MERGEFORMAT </w:instrText>
    </w:r>
    <w:r>
      <w:fldChar w:fldCharType="separate"/>
    </w:r>
    <w:r w:rsidR="001B784D">
      <w:t>P:\ESP\ITU-R\CONF-R\CMR15\000\025ADD01ADD04S.docx</w:t>
    </w:r>
    <w:r>
      <w:fldChar w:fldCharType="end"/>
    </w:r>
    <w:r w:rsidR="001B784D">
      <w:t xml:space="preserve"> (386839)</w:t>
    </w:r>
    <w:r w:rsidR="001B784D">
      <w:tab/>
    </w:r>
    <w:r w:rsidR="001B784D">
      <w:fldChar w:fldCharType="begin"/>
    </w:r>
    <w:r w:rsidR="001B784D">
      <w:instrText xml:space="preserve"> SAVEDATE \@ DD.MM.YY </w:instrText>
    </w:r>
    <w:r w:rsidR="001B784D">
      <w:fldChar w:fldCharType="separate"/>
    </w:r>
    <w:r w:rsidR="009919FC">
      <w:t>15.10.15</w:t>
    </w:r>
    <w:r w:rsidR="001B784D">
      <w:fldChar w:fldCharType="end"/>
    </w:r>
    <w:r w:rsidR="001B784D">
      <w:tab/>
    </w:r>
    <w:r w:rsidR="001B784D">
      <w:fldChar w:fldCharType="begin"/>
    </w:r>
    <w:r w:rsidR="001B784D">
      <w:instrText xml:space="preserve"> PRINTDATE \@ DD.MM.YY </w:instrText>
    </w:r>
    <w:r w:rsidR="001B784D">
      <w:fldChar w:fldCharType="separate"/>
    </w:r>
    <w:r w:rsidR="001B784D">
      <w:t>19.02.03</w:t>
    </w:r>
    <w:r w:rsidR="001B784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C5" w:rsidRDefault="00530D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0DC5" w:rsidRDefault="00530DC5">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9919FC">
      <w:rPr>
        <w:noProof/>
      </w:rPr>
      <w:t>15.10.15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C5" w:rsidRPr="001B784D" w:rsidRDefault="001B784D" w:rsidP="001B784D">
    <w:pPr>
      <w:pStyle w:val="Footer"/>
    </w:pPr>
    <w:fldSimple w:instr=" FILENAME \p  \* MERGEFORMAT ">
      <w:r>
        <w:t>P:\ESP\ITU-R\CONF-R\CMR15\000\025ADD01ADD04S.docx</w:t>
      </w:r>
    </w:fldSimple>
    <w:r>
      <w:t xml:space="preserve"> (386839)</w:t>
    </w:r>
    <w:r>
      <w:tab/>
    </w:r>
    <w:r>
      <w:fldChar w:fldCharType="begin"/>
    </w:r>
    <w:r>
      <w:instrText xml:space="preserve"> SAVEDATE \@ DD.MM.YY </w:instrText>
    </w:r>
    <w:r>
      <w:fldChar w:fldCharType="separate"/>
    </w:r>
    <w:r w:rsidR="009919FC">
      <w:t>15.10.15</w:t>
    </w:r>
    <w:r>
      <w:fldChar w:fldCharType="end"/>
    </w:r>
    <w:r>
      <w:tab/>
    </w:r>
    <w:r>
      <w:fldChar w:fldCharType="begin"/>
    </w:r>
    <w:r>
      <w:instrText xml:space="preserve"> PRINTDATE \@ DD.MM.YY </w:instrText>
    </w:r>
    <w:r>
      <w:fldChar w:fldCharType="separate"/>
    </w:r>
    <w:r>
      <w:t>19.02.03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C5" w:rsidRDefault="00530DC5">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r>
      <w:rPr>
        <w:lang w:val="en-US"/>
      </w:rPr>
      <w:tab/>
    </w:r>
    <w:r>
      <w:fldChar w:fldCharType="begin"/>
    </w:r>
    <w:r>
      <w:instrText xml:space="preserve"> SAVEDATE \@ DD.MM.YY </w:instrText>
    </w:r>
    <w:r>
      <w:fldChar w:fldCharType="separate"/>
    </w:r>
    <w:r w:rsidR="009919FC">
      <w:t>15.10.15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C5" w:rsidRDefault="00530DC5">
      <w:r>
        <w:rPr>
          <w:b/>
        </w:rPr>
        <w:t>_______________</w:t>
      </w:r>
    </w:p>
  </w:footnote>
  <w:footnote w:type="continuationSeparator" w:id="0">
    <w:p w:rsidR="00530DC5" w:rsidRDefault="00530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C5" w:rsidRDefault="00530DC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665E9">
      <w:rPr>
        <w:rStyle w:val="PageNumber"/>
        <w:noProof/>
      </w:rPr>
      <w:t>2</w:t>
    </w:r>
    <w:r>
      <w:rPr>
        <w:rStyle w:val="PageNumber"/>
      </w:rPr>
      <w:fldChar w:fldCharType="end"/>
    </w:r>
  </w:p>
  <w:p w:rsidR="00530DC5" w:rsidRDefault="00530DC5" w:rsidP="00E54754">
    <w:pPr>
      <w:pStyle w:val="Header"/>
      <w:rPr>
        <w:lang w:val="en-US"/>
      </w:rPr>
    </w:pPr>
    <w:r>
      <w:rPr>
        <w:lang w:val="en-US"/>
      </w:rPr>
      <w:t>CMR15/</w:t>
    </w:r>
    <w:r>
      <w:t>25(Add.1)(Add.4)-</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C5" w:rsidRDefault="00530DC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665E9">
      <w:rPr>
        <w:rStyle w:val="PageNumber"/>
        <w:noProof/>
      </w:rPr>
      <w:t>4</w:t>
    </w:r>
    <w:r>
      <w:rPr>
        <w:rStyle w:val="PageNumber"/>
      </w:rPr>
      <w:fldChar w:fldCharType="end"/>
    </w:r>
  </w:p>
  <w:p w:rsidR="00530DC5" w:rsidRDefault="00530DC5" w:rsidP="00E54754">
    <w:pPr>
      <w:pStyle w:val="Header"/>
      <w:rPr>
        <w:lang w:val="en-US"/>
      </w:rPr>
    </w:pPr>
    <w:r>
      <w:rPr>
        <w:lang w:val="en-US"/>
      </w:rPr>
      <w:t>CMR15/</w:t>
    </w:r>
    <w:r>
      <w:t>25(Add.1)(Add.4)-</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Turnbull, Karen">
    <w15:presenceInfo w15:providerId="AD" w15:userId="S-1-5-21-8740799-900759487-1415713722-6120"/>
  </w15:person>
  <w15:person w15:author="Tsarapkina, Yulia">
    <w15:presenceInfo w15:providerId="AD" w15:userId="S-1-5-21-8740799-900759487-1415713722-35285"/>
  </w15:person>
  <w15:person w15:author="Soto Pereira, Elena">
    <w15:presenceInfo w15:providerId="AD" w15:userId="S-1-5-21-8740799-900759487-1415713722-51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2015"/>
    <w:rsid w:val="00014EE8"/>
    <w:rsid w:val="0002785D"/>
    <w:rsid w:val="000471FD"/>
    <w:rsid w:val="0006541D"/>
    <w:rsid w:val="00087AE8"/>
    <w:rsid w:val="000A5B9A"/>
    <w:rsid w:val="000E5BF9"/>
    <w:rsid w:val="000F0E6D"/>
    <w:rsid w:val="000F3405"/>
    <w:rsid w:val="00111774"/>
    <w:rsid w:val="00121170"/>
    <w:rsid w:val="00123CC5"/>
    <w:rsid w:val="0015142D"/>
    <w:rsid w:val="001616DC"/>
    <w:rsid w:val="00163962"/>
    <w:rsid w:val="0018380D"/>
    <w:rsid w:val="00191A97"/>
    <w:rsid w:val="001A083F"/>
    <w:rsid w:val="001B784D"/>
    <w:rsid w:val="001C1329"/>
    <w:rsid w:val="001C41FA"/>
    <w:rsid w:val="001E2B52"/>
    <w:rsid w:val="001E3F27"/>
    <w:rsid w:val="001E4AD7"/>
    <w:rsid w:val="00231643"/>
    <w:rsid w:val="00236D2A"/>
    <w:rsid w:val="002444CE"/>
    <w:rsid w:val="00255F12"/>
    <w:rsid w:val="00262C09"/>
    <w:rsid w:val="002665E9"/>
    <w:rsid w:val="002A791F"/>
    <w:rsid w:val="002C1B26"/>
    <w:rsid w:val="002C5D6C"/>
    <w:rsid w:val="002D329E"/>
    <w:rsid w:val="002E701F"/>
    <w:rsid w:val="002E7C2D"/>
    <w:rsid w:val="002F5025"/>
    <w:rsid w:val="00324051"/>
    <w:rsid w:val="003248A9"/>
    <w:rsid w:val="00324FFA"/>
    <w:rsid w:val="0032680B"/>
    <w:rsid w:val="003316A8"/>
    <w:rsid w:val="00363A65"/>
    <w:rsid w:val="00381862"/>
    <w:rsid w:val="003B1E8C"/>
    <w:rsid w:val="003B3DC0"/>
    <w:rsid w:val="003C2508"/>
    <w:rsid w:val="003D0AA3"/>
    <w:rsid w:val="00415DB8"/>
    <w:rsid w:val="00440B3A"/>
    <w:rsid w:val="0045384C"/>
    <w:rsid w:val="00454553"/>
    <w:rsid w:val="004777B4"/>
    <w:rsid w:val="004965AB"/>
    <w:rsid w:val="004B124A"/>
    <w:rsid w:val="00512D6C"/>
    <w:rsid w:val="005133B5"/>
    <w:rsid w:val="00530DC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67574"/>
    <w:rsid w:val="0077084A"/>
    <w:rsid w:val="007812EA"/>
    <w:rsid w:val="007952C7"/>
    <w:rsid w:val="007C0B95"/>
    <w:rsid w:val="007C2317"/>
    <w:rsid w:val="007D2050"/>
    <w:rsid w:val="007D330A"/>
    <w:rsid w:val="00822907"/>
    <w:rsid w:val="00866AE6"/>
    <w:rsid w:val="008750A8"/>
    <w:rsid w:val="008A2341"/>
    <w:rsid w:val="008E5AF2"/>
    <w:rsid w:val="0090121B"/>
    <w:rsid w:val="009144C9"/>
    <w:rsid w:val="0094091F"/>
    <w:rsid w:val="00973754"/>
    <w:rsid w:val="009919FC"/>
    <w:rsid w:val="009A0785"/>
    <w:rsid w:val="009C0BED"/>
    <w:rsid w:val="009C24F9"/>
    <w:rsid w:val="009E11EC"/>
    <w:rsid w:val="00A06703"/>
    <w:rsid w:val="00A118DB"/>
    <w:rsid w:val="00A4450C"/>
    <w:rsid w:val="00AA5E6C"/>
    <w:rsid w:val="00AD266C"/>
    <w:rsid w:val="00AE5677"/>
    <w:rsid w:val="00AE658F"/>
    <w:rsid w:val="00AF2F78"/>
    <w:rsid w:val="00B11FC3"/>
    <w:rsid w:val="00B239FA"/>
    <w:rsid w:val="00B47CDE"/>
    <w:rsid w:val="00B52D55"/>
    <w:rsid w:val="00B579B7"/>
    <w:rsid w:val="00B8288C"/>
    <w:rsid w:val="00B964EB"/>
    <w:rsid w:val="00BB14D3"/>
    <w:rsid w:val="00BE2E80"/>
    <w:rsid w:val="00BE5EDD"/>
    <w:rsid w:val="00BE6A1F"/>
    <w:rsid w:val="00BF3558"/>
    <w:rsid w:val="00C126C4"/>
    <w:rsid w:val="00C25676"/>
    <w:rsid w:val="00C63EB5"/>
    <w:rsid w:val="00C846F1"/>
    <w:rsid w:val="00CA74A4"/>
    <w:rsid w:val="00CC01E0"/>
    <w:rsid w:val="00CC038A"/>
    <w:rsid w:val="00CD5FEE"/>
    <w:rsid w:val="00CE60D2"/>
    <w:rsid w:val="00CE7431"/>
    <w:rsid w:val="00D0288A"/>
    <w:rsid w:val="00D132E0"/>
    <w:rsid w:val="00D17735"/>
    <w:rsid w:val="00D72A5D"/>
    <w:rsid w:val="00D7621F"/>
    <w:rsid w:val="00DC629B"/>
    <w:rsid w:val="00DE103C"/>
    <w:rsid w:val="00E05BFF"/>
    <w:rsid w:val="00E262F1"/>
    <w:rsid w:val="00E3176A"/>
    <w:rsid w:val="00E54754"/>
    <w:rsid w:val="00E56BD3"/>
    <w:rsid w:val="00E71D14"/>
    <w:rsid w:val="00E7254F"/>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E471C1D-2EBE-4037-95FA-A19FFC45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ProposalChar">
    <w:name w:val="Proposal Char"/>
    <w:basedOn w:val="DefaultParagraphFont"/>
    <w:link w:val="Proposal"/>
    <w:locked/>
    <w:rsid w:val="00530DC5"/>
    <w:rPr>
      <w:rFonts w:ascii="Times New Roman" w:hAnsi="Times New Roman Bold"/>
      <w:b/>
      <w:sz w:val="24"/>
      <w:lang w:val="es-ES_tradnl" w:eastAsia="en-US"/>
    </w:rPr>
  </w:style>
  <w:style w:type="character" w:customStyle="1" w:styleId="ReasonsChar">
    <w:name w:val="Reasons Char"/>
    <w:basedOn w:val="DefaultParagraphFont"/>
    <w:link w:val="Reasons"/>
    <w:locked/>
    <w:rsid w:val="00530DC5"/>
    <w:rPr>
      <w:rFonts w:ascii="Times New Roman" w:hAnsi="Times New Roman"/>
      <w:sz w:val="24"/>
      <w:lang w:val="es-ES_tradnl" w:eastAsia="en-US"/>
    </w:rPr>
  </w:style>
  <w:style w:type="character" w:customStyle="1" w:styleId="NoteChar">
    <w:name w:val="Note Char"/>
    <w:basedOn w:val="DefaultParagraphFont"/>
    <w:link w:val="Note"/>
    <w:locked/>
    <w:rsid w:val="00530DC5"/>
    <w:rPr>
      <w:rFonts w:ascii="Times New Roman" w:hAnsi="Times New Roman"/>
      <w:sz w:val="24"/>
      <w:lang w:val="es-ES_tradnl" w:eastAsia="en-US"/>
    </w:rPr>
  </w:style>
  <w:style w:type="character" w:customStyle="1" w:styleId="TableheadChar">
    <w:name w:val="Table_head Char"/>
    <w:basedOn w:val="DefaultParagraphFont"/>
    <w:link w:val="Tablehead"/>
    <w:locked/>
    <w:rsid w:val="008A2341"/>
    <w:rPr>
      <w:rFonts w:ascii="Times New Roman" w:hAnsi="Times New Roman"/>
      <w:b/>
      <w:lang w:val="es-ES_tradnl" w:eastAsia="en-US"/>
    </w:rPr>
  </w:style>
  <w:style w:type="character" w:customStyle="1" w:styleId="TabletextChar">
    <w:name w:val="Table_text Char"/>
    <w:basedOn w:val="DefaultParagraphFont"/>
    <w:link w:val="Tabletext"/>
    <w:locked/>
    <w:rsid w:val="008A2341"/>
    <w:rPr>
      <w:rFonts w:ascii="Times New Roman" w:hAnsi="Times New Roman"/>
      <w:lang w:val="es-ES_tradnl" w:eastAsia="en-US"/>
    </w:rPr>
  </w:style>
  <w:style w:type="character" w:customStyle="1" w:styleId="TableNoChar">
    <w:name w:val="Table_No Char"/>
    <w:basedOn w:val="DefaultParagraphFont"/>
    <w:link w:val="TableNo"/>
    <w:locked/>
    <w:rsid w:val="008A2341"/>
    <w:rPr>
      <w:rFonts w:ascii="Times New Roman" w:hAnsi="Times New Roman"/>
      <w:caps/>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8A2341"/>
    <w:rPr>
      <w:rFonts w:ascii="Times New Roman" w:hAnsi="Times New Roman"/>
      <w:sz w:val="24"/>
      <w:lang w:val="es-ES_tradnl" w:eastAsia="en-US"/>
    </w:rPr>
  </w:style>
  <w:style w:type="paragraph" w:styleId="BalloonText">
    <w:name w:val="Balloon Text"/>
    <w:basedOn w:val="Normal"/>
    <w:link w:val="BalloonTextChar"/>
    <w:semiHidden/>
    <w:unhideWhenUsed/>
    <w:rsid w:val="001838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8380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R15-WRC15-C-0025!A1-A4!MSW-S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7D8C5-84DB-4174-B794-5B6FBFC28C28}">
  <ds:schemaRefs>
    <ds:schemaRef ds:uri="http://purl.org/dc/dcmitype/"/>
    <ds:schemaRef ds:uri="http://purl.org/dc/term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E09D839D-7D8C-4C87-8B37-1CA6A7AF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1127</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R15-WRC15-C-0025!A1-A4!MSW-S</vt:lpstr>
    </vt:vector>
  </TitlesOfParts>
  <Manager>Secretaría General - Pool</Manager>
  <Company>Unión Internacional de Telecomunicaciones (UIT)</Company>
  <LinksUpToDate>false</LinksUpToDate>
  <CharactersWithSpaces>7165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R15-WRC15-C-0025!A1-A4!MSW-S</dc:title>
  <dc:subject>Conferencia Mundial de Radiocomunicaciones - 2015</dc:subject>
  <dc:creator>Documents Proposals Manager (DPM)</dc:creator>
  <cp:keywords>DPM_v5.2015.10.8_prod</cp:keywords>
  <dc:description/>
  <cp:lastModifiedBy>Spanish</cp:lastModifiedBy>
  <cp:revision>36</cp:revision>
  <cp:lastPrinted>2003-02-19T20:20:00Z</cp:lastPrinted>
  <dcterms:created xsi:type="dcterms:W3CDTF">2015-10-15T10:22:00Z</dcterms:created>
  <dcterms:modified xsi:type="dcterms:W3CDTF">2015-10-15T13:10:00Z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