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B36642" w:rsidTr="001226EC">
        <w:trPr>
          <w:cantSplit/>
        </w:trPr>
        <w:tc>
          <w:tcPr>
            <w:tcW w:w="6771" w:type="dxa"/>
          </w:tcPr>
          <w:p w:rsidR="005651C9" w:rsidRPr="00B3664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3664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36642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36642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B36642">
              <w:rPr>
                <w:rFonts w:ascii="Verdana" w:hAnsi="Verdana"/>
                <w:b/>
                <w:bCs/>
                <w:szCs w:val="22"/>
              </w:rPr>
              <w:t>15)</w:t>
            </w:r>
            <w:r w:rsidRPr="00B3664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36642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B3664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36642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36642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B3664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3664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B3664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36642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B3664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B3664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36642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B3664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3664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B3664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366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B366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25(</w:t>
            </w:r>
            <w:proofErr w:type="spellStart"/>
            <w:proofErr w:type="gramStart"/>
            <w:r w:rsidRPr="00B366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B3664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B3664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B3664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36642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B3664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B3664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36642">
              <w:rPr>
                <w:rFonts w:ascii="Verdana" w:hAnsi="Verdana"/>
                <w:b/>
                <w:bCs/>
                <w:sz w:val="18"/>
                <w:szCs w:val="18"/>
              </w:rPr>
              <w:t>10 сентября 2015 года</w:t>
            </w:r>
          </w:p>
        </w:tc>
      </w:tr>
      <w:tr w:rsidR="000F33D8" w:rsidRPr="00B36642" w:rsidTr="001226EC">
        <w:trPr>
          <w:cantSplit/>
        </w:trPr>
        <w:tc>
          <w:tcPr>
            <w:tcW w:w="6771" w:type="dxa"/>
          </w:tcPr>
          <w:p w:rsidR="000F33D8" w:rsidRPr="00B3664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B3664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36642">
              <w:rPr>
                <w:rFonts w:ascii="Verdana" w:hAnsi="Verdana"/>
                <w:b/>
                <w:bCs/>
                <w:sz w:val="18"/>
                <w:szCs w:val="22"/>
              </w:rPr>
              <w:t>Оригинал: арабский</w:t>
            </w:r>
          </w:p>
        </w:tc>
      </w:tr>
      <w:tr w:rsidR="000F33D8" w:rsidRPr="00B36642" w:rsidTr="0045323E">
        <w:trPr>
          <w:cantSplit/>
        </w:trPr>
        <w:tc>
          <w:tcPr>
            <w:tcW w:w="10031" w:type="dxa"/>
            <w:gridSpan w:val="2"/>
          </w:tcPr>
          <w:p w:rsidR="000F33D8" w:rsidRPr="00B3664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36642">
        <w:trPr>
          <w:cantSplit/>
        </w:trPr>
        <w:tc>
          <w:tcPr>
            <w:tcW w:w="10031" w:type="dxa"/>
            <w:gridSpan w:val="2"/>
          </w:tcPr>
          <w:p w:rsidR="000F33D8" w:rsidRPr="00B36642" w:rsidRDefault="000F33D8" w:rsidP="00AA31C4">
            <w:pPr>
              <w:pStyle w:val="Source"/>
            </w:pPr>
            <w:bookmarkStart w:id="4" w:name="dsource" w:colFirst="0" w:colLast="0"/>
            <w:r w:rsidRPr="00B36642">
              <w:t>Общие предложения арабских государств</w:t>
            </w:r>
          </w:p>
        </w:tc>
      </w:tr>
      <w:tr w:rsidR="000F33D8" w:rsidRPr="00B36642">
        <w:trPr>
          <w:cantSplit/>
        </w:trPr>
        <w:tc>
          <w:tcPr>
            <w:tcW w:w="10031" w:type="dxa"/>
            <w:gridSpan w:val="2"/>
          </w:tcPr>
          <w:p w:rsidR="000F33D8" w:rsidRPr="00B36642" w:rsidRDefault="000F33D8" w:rsidP="00AA31C4">
            <w:pPr>
              <w:pStyle w:val="Title1"/>
            </w:pPr>
            <w:bookmarkStart w:id="5" w:name="dtitle1" w:colFirst="0" w:colLast="0"/>
            <w:bookmarkEnd w:id="4"/>
            <w:r w:rsidRPr="00B36642">
              <w:t>Предложения для работы конференции</w:t>
            </w:r>
          </w:p>
        </w:tc>
      </w:tr>
      <w:tr w:rsidR="000F33D8" w:rsidRPr="00B36642">
        <w:trPr>
          <w:cantSplit/>
        </w:trPr>
        <w:tc>
          <w:tcPr>
            <w:tcW w:w="10031" w:type="dxa"/>
            <w:gridSpan w:val="2"/>
          </w:tcPr>
          <w:p w:rsidR="000F33D8" w:rsidRPr="00B3664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36642">
        <w:trPr>
          <w:cantSplit/>
        </w:trPr>
        <w:tc>
          <w:tcPr>
            <w:tcW w:w="10031" w:type="dxa"/>
            <w:gridSpan w:val="2"/>
          </w:tcPr>
          <w:p w:rsidR="000F33D8" w:rsidRPr="00B3664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36642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45323E" w:rsidRPr="00B36642" w:rsidRDefault="0045323E" w:rsidP="00AA31C4">
      <w:pPr>
        <w:pStyle w:val="Normalaftertitle"/>
      </w:pPr>
      <w:r w:rsidRPr="00B36642">
        <w:t>1.1</w:t>
      </w:r>
      <w:r w:rsidRPr="00B36642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B36642">
        <w:t>IMT</w:t>
      </w:r>
      <w:proofErr w:type="spellEnd"/>
      <w:r w:rsidRPr="00B36642">
        <w:t xml:space="preserve">), а также соответствующие </w:t>
      </w:r>
      <w:proofErr w:type="spellStart"/>
      <w:r w:rsidRPr="00B36642">
        <w:t>регламентарные</w:t>
      </w:r>
      <w:proofErr w:type="spellEnd"/>
      <w:r w:rsidRPr="00B36642"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Pr="00B36642">
        <w:rPr>
          <w:b/>
          <w:bCs/>
        </w:rPr>
        <w:t>233 (</w:t>
      </w:r>
      <w:proofErr w:type="spellStart"/>
      <w:r w:rsidRPr="00B36642">
        <w:rPr>
          <w:b/>
          <w:bCs/>
        </w:rPr>
        <w:t>ВКР</w:t>
      </w:r>
      <w:proofErr w:type="spellEnd"/>
      <w:r w:rsidRPr="00B36642">
        <w:rPr>
          <w:b/>
          <w:bCs/>
        </w:rPr>
        <w:t>-12)</w:t>
      </w:r>
      <w:r w:rsidRPr="00B36642">
        <w:t>;</w:t>
      </w:r>
    </w:p>
    <w:p w:rsidR="0045323E" w:rsidRPr="00B36642" w:rsidRDefault="0045323E" w:rsidP="0045323E">
      <w:pPr>
        <w:pStyle w:val="Headingb"/>
        <w:rPr>
          <w:lang w:val="ru-RU"/>
        </w:rPr>
      </w:pPr>
      <w:r w:rsidRPr="00B36642">
        <w:rPr>
          <w:lang w:val="ru-RU"/>
        </w:rPr>
        <w:t>Введение</w:t>
      </w:r>
    </w:p>
    <w:p w:rsidR="0045323E" w:rsidRPr="00B36642" w:rsidRDefault="0045323E" w:rsidP="0045323E">
      <w:r w:rsidRPr="00B36642">
        <w:t>В Резолюции 233 (</w:t>
      </w:r>
      <w:proofErr w:type="spellStart"/>
      <w:r w:rsidRPr="00B36642">
        <w:t>ВКР</w:t>
      </w:r>
      <w:proofErr w:type="spellEnd"/>
      <w:r w:rsidRPr="00B36642">
        <w:noBreakHyphen/>
        <w:t xml:space="preserve">12) содержится призыв к исследованию связанных с частотами вопросов </w:t>
      </w:r>
      <w:proofErr w:type="spellStart"/>
      <w:r w:rsidRPr="00B36642">
        <w:t>IMT</w:t>
      </w:r>
      <w:proofErr w:type="spellEnd"/>
      <w:r w:rsidRPr="00B36642">
        <w:t xml:space="preserve"> и других применений наземной подвижной широкополосной связи, с учетом того что подвижная связь, включая подвижную широкополосную связь, положительно влияет на экономическое и социальное развитие развитых и развивающихся стран. Многие администрации тщательно изучают широкий круг применений и систем с целью ликвидации цифрового разрыва при использовании, в том числе, </w:t>
      </w:r>
      <w:proofErr w:type="spellStart"/>
      <w:r w:rsidRPr="00B36642">
        <w:t>IMT</w:t>
      </w:r>
      <w:proofErr w:type="spellEnd"/>
      <w:r w:rsidRPr="00B36642">
        <w:t xml:space="preserve"> и других применений наземной подвижной широкополосной связи.</w:t>
      </w:r>
    </w:p>
    <w:p w:rsidR="0045323E" w:rsidRPr="00B36642" w:rsidRDefault="0045323E" w:rsidP="0045323E">
      <w:r w:rsidRPr="00B36642">
        <w:t xml:space="preserve">Были проведены исследования будущих потребностей в спектре и потенциальных </w:t>
      </w:r>
      <w:proofErr w:type="spellStart"/>
      <w:r w:rsidRPr="00B36642">
        <w:t>кандидатных</w:t>
      </w:r>
      <w:proofErr w:type="spellEnd"/>
      <w:r w:rsidRPr="00B36642">
        <w:t xml:space="preserve"> полос </w:t>
      </w:r>
      <w:proofErr w:type="spellStart"/>
      <w:r w:rsidRPr="00B36642">
        <w:t>IMT</w:t>
      </w:r>
      <w:proofErr w:type="spellEnd"/>
      <w:r w:rsidRPr="00B36642">
        <w:t xml:space="preserve">, а также других применений наземной подвижной широкополосной связи. Администрации предложили, в соответствии с пунктом 2 раздела </w:t>
      </w:r>
      <w:r w:rsidRPr="00B36642">
        <w:rPr>
          <w:i/>
          <w:iCs/>
        </w:rPr>
        <w:t>решает предложить</w:t>
      </w:r>
      <w:r w:rsidRPr="00B36642">
        <w:t xml:space="preserve"> </w:t>
      </w:r>
      <w:r w:rsidRPr="00B36642">
        <w:rPr>
          <w:i/>
          <w:iCs/>
        </w:rPr>
        <w:t xml:space="preserve">МСЭ-R </w:t>
      </w:r>
      <w:r w:rsidRPr="00B36642">
        <w:t>Резолюции 233 (</w:t>
      </w:r>
      <w:proofErr w:type="spellStart"/>
      <w:r w:rsidRPr="00B36642">
        <w:t>ВКР</w:t>
      </w:r>
      <w:proofErr w:type="spellEnd"/>
      <w:r w:rsidRPr="00B36642">
        <w:t xml:space="preserve">-12), изучить следующие полосы частот: 470−694/698 МГц, 1300−1525 МГц, </w:t>
      </w:r>
      <w:r w:rsidRPr="00B36642">
        <w:rPr>
          <w:iCs/>
        </w:rPr>
        <w:t>1695−1710</w:t>
      </w:r>
      <w:r w:rsidRPr="00B36642">
        <w:t> </w:t>
      </w:r>
      <w:r w:rsidRPr="00B36642">
        <w:rPr>
          <w:iCs/>
        </w:rPr>
        <w:t>МГц,</w:t>
      </w:r>
      <w:r w:rsidRPr="00B36642">
        <w:t xml:space="preserve"> 2025−2110 МГц и 2200−2290 МГц, 2700−2900 МГц, 2900−3100 МГц, 3300−3400 МГц, </w:t>
      </w:r>
      <w:r w:rsidRPr="00B36642">
        <w:rPr>
          <w:lang w:eastAsia="ja-JP"/>
        </w:rPr>
        <w:t xml:space="preserve">3400−3600 МГц, 3600−4200 МГц, 4400−4900 МГц, </w:t>
      </w:r>
      <w:r w:rsidRPr="00B36642">
        <w:t xml:space="preserve">4800−5000 МГц, </w:t>
      </w:r>
      <w:r w:rsidRPr="00B36642">
        <w:rPr>
          <w:iCs/>
        </w:rPr>
        <w:t>5350−5470</w:t>
      </w:r>
      <w:r w:rsidRPr="00B36642">
        <w:t> МГц, 5725−5850 МГц</w:t>
      </w:r>
      <w:r w:rsidRPr="00B36642">
        <w:rPr>
          <w:iCs/>
        </w:rPr>
        <w:t>, 5</w:t>
      </w:r>
      <w:r w:rsidRPr="00B36642">
        <w:t>925</w:t>
      </w:r>
      <w:r w:rsidRPr="00B36642">
        <w:rPr>
          <w:iCs/>
        </w:rPr>
        <w:t>−6425</w:t>
      </w:r>
      <w:r w:rsidRPr="00B36642">
        <w:t> </w:t>
      </w:r>
      <w:r w:rsidRPr="00B36642">
        <w:rPr>
          <w:iCs/>
        </w:rPr>
        <w:t>МГц</w:t>
      </w:r>
      <w:r w:rsidRPr="00B36642">
        <w:t xml:space="preserve">. </w:t>
      </w:r>
    </w:p>
    <w:p w:rsidR="0045323E" w:rsidRPr="00B36642" w:rsidRDefault="007D2C2A" w:rsidP="004A4B9C">
      <w:r w:rsidRPr="00B36642">
        <w:t xml:space="preserve">На основании исследований совместного использования и совместимости со службами, уже имеющими распределения в потенциальных </w:t>
      </w:r>
      <w:proofErr w:type="spellStart"/>
      <w:r w:rsidRPr="00B36642">
        <w:t>кандидатных</w:t>
      </w:r>
      <w:proofErr w:type="spellEnd"/>
      <w:r w:rsidRPr="00B36642">
        <w:t xml:space="preserve"> полосах и в соседних полосах, а также принимая во внимание текущее и планируемое использование этих полос существующими службами и обеспечивая им необходимую защиту, администрации арабских государств предлагают внести в Регламент радиосвязи поправки в отношении полосы </w:t>
      </w:r>
      <w:r w:rsidR="00E86FAF" w:rsidRPr="00B36642">
        <w:t>1</w:t>
      </w:r>
      <w:r w:rsidR="0045323E" w:rsidRPr="00B36642">
        <w:t>4</w:t>
      </w:r>
      <w:r w:rsidR="00E86FAF" w:rsidRPr="00B36642">
        <w:t>52−1492 МГц</w:t>
      </w:r>
      <w:r w:rsidR="0045323E" w:rsidRPr="00B36642">
        <w:t xml:space="preserve">, </w:t>
      </w:r>
      <w:r w:rsidRPr="00B36642">
        <w:t xml:space="preserve">с учетом того что эта полоса уже фактически распределена по всему миру подвижной службе и дает хорошую возможность консолидировать радиочастотный спектр </w:t>
      </w:r>
      <w:proofErr w:type="spellStart"/>
      <w:r w:rsidRPr="00B36642">
        <w:t>IMT</w:t>
      </w:r>
      <w:proofErr w:type="spellEnd"/>
      <w:r w:rsidRPr="00B36642">
        <w:t xml:space="preserve"> в общемировом масштабе</w:t>
      </w:r>
      <w:r w:rsidR="0045323E" w:rsidRPr="00B36642">
        <w:t xml:space="preserve">. </w:t>
      </w:r>
      <w:r w:rsidRPr="00B36642">
        <w:t>В соответствии с этим данные администрации предлагают определить эту полосу для</w:t>
      </w:r>
      <w:r w:rsidR="0045323E" w:rsidRPr="00B36642">
        <w:t xml:space="preserve"> </w:t>
      </w:r>
      <w:proofErr w:type="spellStart"/>
      <w:r w:rsidR="0045323E" w:rsidRPr="00B36642">
        <w:t>IMT</w:t>
      </w:r>
      <w:proofErr w:type="spellEnd"/>
      <w:r w:rsidRPr="00B36642">
        <w:t>, добавив новое примечание к Таблице распределения частот</w:t>
      </w:r>
      <w:r w:rsidR="0045323E" w:rsidRPr="00B36642">
        <w:t>.</w:t>
      </w:r>
    </w:p>
    <w:p w:rsidR="0045323E" w:rsidRPr="00B36642" w:rsidRDefault="007D2C2A" w:rsidP="00AC3691">
      <w:r w:rsidRPr="00B36642">
        <w:t xml:space="preserve">Для содействия сосуществованию между </w:t>
      </w:r>
      <w:proofErr w:type="spellStart"/>
      <w:r w:rsidR="0045323E" w:rsidRPr="00B36642">
        <w:t>IMT</w:t>
      </w:r>
      <w:proofErr w:type="spellEnd"/>
      <w:r w:rsidR="0045323E" w:rsidRPr="00B36642">
        <w:t xml:space="preserve"> </w:t>
      </w:r>
      <w:r w:rsidRPr="00B36642">
        <w:t>и радиовещательной спутниковой службой (</w:t>
      </w:r>
      <w:proofErr w:type="spellStart"/>
      <w:r w:rsidRPr="00B36642">
        <w:t>РСС</w:t>
      </w:r>
      <w:proofErr w:type="spellEnd"/>
      <w:r w:rsidRPr="00B36642">
        <w:t>) в полосе</w:t>
      </w:r>
      <w:r w:rsidR="0045323E" w:rsidRPr="00B36642">
        <w:t xml:space="preserve"> 1</w:t>
      </w:r>
      <w:r w:rsidR="00E86FAF" w:rsidRPr="00B36642">
        <w:t xml:space="preserve">452−1492 </w:t>
      </w:r>
      <w:r w:rsidRPr="00B36642">
        <w:t xml:space="preserve">МГц администрации арабских государств также предлагают изменить существующие </w:t>
      </w:r>
      <w:proofErr w:type="spellStart"/>
      <w:r w:rsidRPr="00B36642">
        <w:t>регламентарные</w:t>
      </w:r>
      <w:proofErr w:type="spellEnd"/>
      <w:r w:rsidRPr="00B36642">
        <w:t xml:space="preserve"> процедуры, регулирующие </w:t>
      </w:r>
      <w:r w:rsidR="00F20592" w:rsidRPr="00B36642">
        <w:t xml:space="preserve">отношения между </w:t>
      </w:r>
      <w:proofErr w:type="spellStart"/>
      <w:r w:rsidR="00F20592" w:rsidRPr="00B36642">
        <w:t>РСС</w:t>
      </w:r>
      <w:proofErr w:type="spellEnd"/>
      <w:r w:rsidR="00F20592" w:rsidRPr="00B36642">
        <w:t xml:space="preserve"> и наземными </w:t>
      </w:r>
      <w:r w:rsidR="00F20592" w:rsidRPr="00B36642">
        <w:lastRenderedPageBreak/>
        <w:t xml:space="preserve">службами, добавив значение </w:t>
      </w:r>
      <w:proofErr w:type="spellStart"/>
      <w:r w:rsidR="00F20592" w:rsidRPr="00B36642">
        <w:t>п.п.м</w:t>
      </w:r>
      <w:proofErr w:type="spellEnd"/>
      <w:r w:rsidR="00F20592" w:rsidRPr="00B36642">
        <w:t>.</w:t>
      </w:r>
      <w:r w:rsidR="0045323E" w:rsidRPr="00B36642">
        <w:t xml:space="preserve"> [−113 </w:t>
      </w:r>
      <w:proofErr w:type="spellStart"/>
      <w:r w:rsidR="00392277" w:rsidRPr="00B36642">
        <w:t>дБВт</w:t>
      </w:r>
      <w:proofErr w:type="spellEnd"/>
      <w:r w:rsidR="0045323E" w:rsidRPr="00B36642">
        <w:t>/</w:t>
      </w:r>
      <w:proofErr w:type="spellStart"/>
      <w:r w:rsidR="00392277" w:rsidRPr="00B36642">
        <w:t>м</w:t>
      </w:r>
      <w:r w:rsidR="0045323E" w:rsidRPr="00B36642">
        <w:rPr>
          <w:vertAlign w:val="superscript"/>
        </w:rPr>
        <w:t>2</w:t>
      </w:r>
      <w:proofErr w:type="spellEnd"/>
      <w:r w:rsidR="0045323E" w:rsidRPr="00B36642">
        <w:t>/</w:t>
      </w:r>
      <w:r w:rsidR="00E86FAF" w:rsidRPr="00B36642">
        <w:t>МГц</w:t>
      </w:r>
      <w:r w:rsidR="0045323E" w:rsidRPr="00B36642">
        <w:t xml:space="preserve">] </w:t>
      </w:r>
      <w:r w:rsidR="00F20592" w:rsidRPr="00B36642">
        <w:t>в Статью </w:t>
      </w:r>
      <w:r w:rsidR="0045323E" w:rsidRPr="00B36642">
        <w:t>21</w:t>
      </w:r>
      <w:r w:rsidR="00392277" w:rsidRPr="00B36642">
        <w:t xml:space="preserve"> </w:t>
      </w:r>
      <w:proofErr w:type="spellStart"/>
      <w:r w:rsidR="00392277" w:rsidRPr="00B36642">
        <w:t>РР</w:t>
      </w:r>
      <w:proofErr w:type="spellEnd"/>
      <w:r w:rsidR="0045323E" w:rsidRPr="00B36642">
        <w:t xml:space="preserve"> </w:t>
      </w:r>
      <w:r w:rsidR="00F20592" w:rsidRPr="00B36642">
        <w:t>с целью обеспечения более стабильной (</w:t>
      </w:r>
      <w:r w:rsidR="00AC3691" w:rsidRPr="00B36642">
        <w:t xml:space="preserve">в </w:t>
      </w:r>
      <w:r w:rsidR="00F20592" w:rsidRPr="00B36642">
        <w:t xml:space="preserve">долгосрочной </w:t>
      </w:r>
      <w:r w:rsidR="00AC3691" w:rsidRPr="00B36642">
        <w:t>перспективе</w:t>
      </w:r>
      <w:r w:rsidR="0045323E" w:rsidRPr="00B36642">
        <w:t xml:space="preserve">) </w:t>
      </w:r>
      <w:r w:rsidR="00F20592" w:rsidRPr="00B36642">
        <w:t>ситуации для</w:t>
      </w:r>
      <w:r w:rsidR="0045323E" w:rsidRPr="00B36642">
        <w:t xml:space="preserve"> </w:t>
      </w:r>
      <w:proofErr w:type="spellStart"/>
      <w:r w:rsidR="0045323E" w:rsidRPr="00B36642">
        <w:t>IMT</w:t>
      </w:r>
      <w:proofErr w:type="spellEnd"/>
      <w:r w:rsidR="0045323E" w:rsidRPr="00B36642">
        <w:t>.</w:t>
      </w:r>
    </w:p>
    <w:p w:rsidR="0003535B" w:rsidRPr="00B36642" w:rsidRDefault="00F20592" w:rsidP="00EA409E">
      <w:r w:rsidRPr="00B36642">
        <w:t>Эти администрации также предлагают внести изменения в Приложение </w:t>
      </w:r>
      <w:r w:rsidR="0045323E" w:rsidRPr="00B36642">
        <w:t>5</w:t>
      </w:r>
      <w:r w:rsidR="00392277" w:rsidRPr="00B36642">
        <w:t xml:space="preserve"> к </w:t>
      </w:r>
      <w:proofErr w:type="spellStart"/>
      <w:r w:rsidR="00392277" w:rsidRPr="00B36642">
        <w:t>РР</w:t>
      </w:r>
      <w:proofErr w:type="spellEnd"/>
      <w:r w:rsidRPr="00B36642">
        <w:t xml:space="preserve">, чтобы дать возможность странам, желающим и далее применять процедуру координации в соответствии с </w:t>
      </w:r>
      <w:r w:rsidR="00E86FAF" w:rsidRPr="00B36642">
        <w:t>п</w:t>
      </w:r>
      <w:r w:rsidR="00392277" w:rsidRPr="00B36642">
        <w:t>унктом</w:t>
      </w:r>
      <w:r w:rsidR="00E86FAF" w:rsidRPr="00B36642">
        <w:t xml:space="preserve"> </w:t>
      </w:r>
      <w:r w:rsidR="0045323E" w:rsidRPr="00B36642">
        <w:t>9.11</w:t>
      </w:r>
      <w:r w:rsidR="00E86FAF" w:rsidRPr="00B36642">
        <w:t xml:space="preserve"> </w:t>
      </w:r>
      <w:proofErr w:type="spellStart"/>
      <w:r w:rsidR="00E86FAF" w:rsidRPr="00B36642">
        <w:t>РР</w:t>
      </w:r>
      <w:proofErr w:type="spellEnd"/>
      <w:r w:rsidRPr="00B36642">
        <w:t>, осуществлять это</w:t>
      </w:r>
      <w:r w:rsidR="0045323E" w:rsidRPr="00B36642">
        <w:t xml:space="preserve">. </w:t>
      </w:r>
      <w:r w:rsidRPr="00B36642">
        <w:t xml:space="preserve">Таким образом, предел </w:t>
      </w:r>
      <w:proofErr w:type="spellStart"/>
      <w:r w:rsidRPr="00B36642">
        <w:t>п.п.м</w:t>
      </w:r>
      <w:proofErr w:type="spellEnd"/>
      <w:r w:rsidRPr="00B36642">
        <w:t xml:space="preserve">. будет применяться к </w:t>
      </w:r>
      <w:proofErr w:type="spellStart"/>
      <w:r w:rsidRPr="00B36642">
        <w:t>РСС</w:t>
      </w:r>
      <w:proofErr w:type="spellEnd"/>
      <w:r w:rsidRPr="00B36642">
        <w:t xml:space="preserve"> </w:t>
      </w:r>
      <w:r w:rsidR="00EA409E" w:rsidRPr="00B36642">
        <w:t>в отношении всех наземных служб, за исключением стран, желающих и далее применять</w:t>
      </w:r>
      <w:r w:rsidR="00E86FAF" w:rsidRPr="00B36642">
        <w:t xml:space="preserve"> п</w:t>
      </w:r>
      <w:r w:rsidR="00392277" w:rsidRPr="00B36642">
        <w:t>ункт </w:t>
      </w:r>
      <w:r w:rsidR="0045323E" w:rsidRPr="00B36642">
        <w:t>9.11</w:t>
      </w:r>
      <w:r w:rsidR="00E86FAF" w:rsidRPr="00B36642">
        <w:t xml:space="preserve"> </w:t>
      </w:r>
      <w:proofErr w:type="spellStart"/>
      <w:r w:rsidR="00E86FAF" w:rsidRPr="00B36642">
        <w:t>РР</w:t>
      </w:r>
      <w:proofErr w:type="spellEnd"/>
      <w:r w:rsidR="0045323E" w:rsidRPr="00B36642">
        <w:t xml:space="preserve">, </w:t>
      </w:r>
      <w:r w:rsidR="00EA409E" w:rsidRPr="00B36642">
        <w:t>ввиду более жестких защитных требований</w:t>
      </w:r>
      <w:r w:rsidR="0045323E" w:rsidRPr="00B36642">
        <w:t xml:space="preserve"> (</w:t>
      </w:r>
      <w:r w:rsidR="00EA409E" w:rsidRPr="00B36642">
        <w:t>например, для защиты телеметрических систем</w:t>
      </w:r>
      <w:r w:rsidR="0045323E" w:rsidRPr="00B36642">
        <w:t>).</w:t>
      </w:r>
    </w:p>
    <w:p w:rsidR="009B5CC2" w:rsidRPr="00B36642" w:rsidRDefault="0045323E" w:rsidP="00076E12">
      <w:pPr>
        <w:pStyle w:val="Headingb"/>
        <w:rPr>
          <w:lang w:val="ru-RU"/>
        </w:rPr>
      </w:pPr>
      <w:r w:rsidRPr="00B36642">
        <w:rPr>
          <w:lang w:val="ru-RU"/>
        </w:rPr>
        <w:t>Предложения</w:t>
      </w:r>
    </w:p>
    <w:p w:rsidR="0045323E" w:rsidRPr="00B36642" w:rsidRDefault="0045323E" w:rsidP="0045323E">
      <w:pPr>
        <w:pStyle w:val="ArtNo"/>
      </w:pPr>
      <w:bookmarkStart w:id="8" w:name="_Toc331607681"/>
      <w:r w:rsidRPr="00B36642">
        <w:t xml:space="preserve">СТАТЬЯ </w:t>
      </w:r>
      <w:r w:rsidRPr="00B36642">
        <w:rPr>
          <w:rStyle w:val="href"/>
        </w:rPr>
        <w:t>5</w:t>
      </w:r>
      <w:bookmarkEnd w:id="8"/>
    </w:p>
    <w:p w:rsidR="0045323E" w:rsidRPr="00B36642" w:rsidRDefault="0045323E" w:rsidP="0045323E">
      <w:pPr>
        <w:pStyle w:val="Arttitle"/>
      </w:pPr>
      <w:bookmarkStart w:id="9" w:name="_Toc331607682"/>
      <w:r w:rsidRPr="00B36642">
        <w:t>Распределение частот</w:t>
      </w:r>
      <w:bookmarkEnd w:id="9"/>
    </w:p>
    <w:p w:rsidR="0045323E" w:rsidRPr="00B36642" w:rsidRDefault="0045323E" w:rsidP="0045323E">
      <w:pPr>
        <w:pStyle w:val="Section1"/>
      </w:pPr>
      <w:bookmarkStart w:id="10" w:name="_Toc331607687"/>
      <w:r w:rsidRPr="00B36642">
        <w:t xml:space="preserve">Раздел </w:t>
      </w:r>
      <w:proofErr w:type="spellStart"/>
      <w:proofErr w:type="gramStart"/>
      <w:r w:rsidRPr="00B36642">
        <w:t>IV</w:t>
      </w:r>
      <w:proofErr w:type="spellEnd"/>
      <w:r w:rsidRPr="00B36642">
        <w:t xml:space="preserve">  –</w:t>
      </w:r>
      <w:proofErr w:type="gramEnd"/>
      <w:r w:rsidRPr="00B36642">
        <w:t xml:space="preserve">  Таблица распределения частот</w:t>
      </w:r>
      <w:r w:rsidRPr="00B36642">
        <w:br/>
      </w:r>
      <w:r w:rsidRPr="00B36642">
        <w:rPr>
          <w:b w:val="0"/>
          <w:bCs/>
        </w:rPr>
        <w:t>(См. п.</w:t>
      </w:r>
      <w:r w:rsidRPr="00B36642">
        <w:t xml:space="preserve"> 2.1</w:t>
      </w:r>
      <w:r w:rsidRPr="00B36642">
        <w:rPr>
          <w:b w:val="0"/>
          <w:bCs/>
        </w:rPr>
        <w:t>)</w:t>
      </w:r>
      <w:bookmarkEnd w:id="10"/>
      <w:r w:rsidRPr="00B36642">
        <w:rPr>
          <w:b w:val="0"/>
          <w:bCs/>
        </w:rPr>
        <w:br/>
      </w:r>
      <w:r w:rsidRPr="00B36642">
        <w:br/>
      </w:r>
    </w:p>
    <w:p w:rsidR="00036539" w:rsidRPr="00B36642" w:rsidRDefault="0045323E">
      <w:pPr>
        <w:pStyle w:val="Proposal"/>
      </w:pPr>
      <w:proofErr w:type="spellStart"/>
      <w:r w:rsidRPr="00B36642">
        <w:t>MOD</w:t>
      </w:r>
      <w:proofErr w:type="spellEnd"/>
      <w:r w:rsidRPr="00B36642">
        <w:tab/>
      </w:r>
      <w:proofErr w:type="spellStart"/>
      <w:r w:rsidRPr="00B36642">
        <w:t>ARB</w:t>
      </w:r>
      <w:proofErr w:type="spellEnd"/>
      <w:r w:rsidRPr="00B36642">
        <w:t>/</w:t>
      </w:r>
      <w:proofErr w:type="spellStart"/>
      <w:r w:rsidRPr="00B36642">
        <w:t>25A1A4</w:t>
      </w:r>
      <w:proofErr w:type="spellEnd"/>
      <w:r w:rsidRPr="00B36642">
        <w:t>/1</w:t>
      </w:r>
    </w:p>
    <w:p w:rsidR="0045323E" w:rsidRPr="00B36642" w:rsidRDefault="0045323E" w:rsidP="0045323E">
      <w:pPr>
        <w:pStyle w:val="Tabletitle"/>
        <w:keepNext w:val="0"/>
        <w:keepLines w:val="0"/>
      </w:pPr>
      <w:r w:rsidRPr="00B36642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45323E" w:rsidRPr="00B36642" w:rsidTr="0045323E">
        <w:tc>
          <w:tcPr>
            <w:tcW w:w="5000" w:type="pct"/>
            <w:gridSpan w:val="3"/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Распределение по службам</w:t>
            </w:r>
          </w:p>
        </w:tc>
      </w:tr>
      <w:tr w:rsidR="0045323E" w:rsidRPr="00B36642" w:rsidTr="0045323E">
        <w:tc>
          <w:tcPr>
            <w:tcW w:w="1667" w:type="pct"/>
            <w:tcBorders>
              <w:bottom w:val="single" w:sz="4" w:space="0" w:color="auto"/>
            </w:tcBorders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Район 3</w:t>
            </w:r>
          </w:p>
        </w:tc>
      </w:tr>
      <w:tr w:rsidR="0045323E" w:rsidRPr="00B36642" w:rsidTr="0045323E">
        <w:tc>
          <w:tcPr>
            <w:tcW w:w="1667" w:type="pct"/>
            <w:tcBorders>
              <w:bottom w:val="nil"/>
            </w:tcBorders>
          </w:tcPr>
          <w:p w:rsidR="0045323E" w:rsidRPr="00B36642" w:rsidRDefault="0045323E" w:rsidP="0045323E">
            <w:pPr>
              <w:spacing w:before="40" w:after="40" w:line="234" w:lineRule="exact"/>
              <w:rPr>
                <w:rStyle w:val="Tablefreq"/>
                <w:szCs w:val="18"/>
              </w:rPr>
            </w:pPr>
            <w:r w:rsidRPr="00B36642">
              <w:rPr>
                <w:rStyle w:val="Tablefreq"/>
                <w:szCs w:val="18"/>
              </w:rPr>
              <w:t>1 452–1 492</w:t>
            </w:r>
          </w:p>
          <w:p w:rsidR="0045323E" w:rsidRPr="00B36642" w:rsidRDefault="0045323E" w:rsidP="0045323E">
            <w:pPr>
              <w:pStyle w:val="TableTextS5"/>
              <w:rPr>
                <w:lang w:val="ru-RU"/>
              </w:rPr>
            </w:pPr>
            <w:r w:rsidRPr="00B36642">
              <w:rPr>
                <w:lang w:val="ru-RU"/>
              </w:rPr>
              <w:t>ФИКСИРОВАННАЯ</w:t>
            </w:r>
          </w:p>
          <w:p w:rsidR="0045323E" w:rsidRPr="00B36642" w:rsidRDefault="0045323E" w:rsidP="0045323E">
            <w:pPr>
              <w:pStyle w:val="TableTextS5"/>
              <w:rPr>
                <w:lang w:val="ru-RU"/>
              </w:rPr>
            </w:pPr>
            <w:r w:rsidRPr="00B36642">
              <w:rPr>
                <w:lang w:val="ru-RU"/>
              </w:rPr>
              <w:t>ПОДВИЖНАЯ, за исключением</w:t>
            </w:r>
            <w:r w:rsidRPr="00B36642">
              <w:rPr>
                <w:lang w:val="ru-RU"/>
              </w:rPr>
              <w:br/>
              <w:t xml:space="preserve">воздушной </w:t>
            </w:r>
            <w:proofErr w:type="gramStart"/>
            <w:r w:rsidRPr="00B36642">
              <w:rPr>
                <w:lang w:val="ru-RU"/>
              </w:rPr>
              <w:t>подвижной</w:t>
            </w:r>
            <w:ins w:id="11" w:author="Maloletkova, Svetlana" w:date="2015-10-13T17:36:00Z">
              <w:r w:rsidR="00CA1592" w:rsidRPr="00B36642">
                <w:rPr>
                  <w:rStyle w:val="Artref"/>
                  <w:lang w:val="ru-RU"/>
                  <w:rPrChange w:id="12" w:author="Maloletkova, Svetlana" w:date="2015-10-13T17:37:00Z">
                    <w:rPr>
                      <w:lang w:val="ru-RU"/>
                    </w:rPr>
                  </w:rPrChange>
                </w:rPr>
                <w:t xml:space="preserve">  </w:t>
              </w:r>
              <w:proofErr w:type="spellStart"/>
              <w:r w:rsidR="00CA1592" w:rsidRPr="00B36642">
                <w:rPr>
                  <w:rStyle w:val="Artref"/>
                  <w:lang w:val="ru-RU"/>
                  <w:rPrChange w:id="13" w:author="Maloletkova, Svetlana" w:date="2015-10-13T17:37:00Z">
                    <w:rPr>
                      <w:lang w:val="ru-RU"/>
                    </w:rPr>
                  </w:rPrChange>
                </w:rPr>
                <w:t>ADD</w:t>
              </w:r>
              <w:proofErr w:type="spellEnd"/>
              <w:proofErr w:type="gramEnd"/>
              <w:r w:rsidR="00CA1592" w:rsidRPr="00B36642">
                <w:rPr>
                  <w:rStyle w:val="Artref"/>
                  <w:lang w:val="ru-RU"/>
                  <w:rPrChange w:id="14" w:author="Maloletkova, Svetlana" w:date="2015-10-13T17:37:00Z">
                    <w:rPr>
                      <w:lang w:val="ru-RU"/>
                    </w:rPr>
                  </w:rPrChange>
                </w:rPr>
                <w:t xml:space="preserve"> </w:t>
              </w:r>
              <w:proofErr w:type="spellStart"/>
              <w:r w:rsidR="00CA1592" w:rsidRPr="00B36642">
                <w:rPr>
                  <w:rStyle w:val="Artref"/>
                  <w:lang w:val="ru-RU"/>
                  <w:rPrChange w:id="15" w:author="Maloletkova, Svetlana" w:date="2015-10-13T17:37:00Z">
                    <w:rPr>
                      <w:lang w:val="ru-RU"/>
                    </w:rPr>
                  </w:rPrChange>
                </w:rPr>
                <w:t>5.A11</w:t>
              </w:r>
            </w:ins>
            <w:proofErr w:type="spellEnd"/>
          </w:p>
          <w:p w:rsidR="0045323E" w:rsidRPr="00B36642" w:rsidRDefault="0045323E" w:rsidP="0045323E">
            <w:pPr>
              <w:pStyle w:val="TableTextS5"/>
              <w:rPr>
                <w:rStyle w:val="Artref"/>
                <w:lang w:val="ru-RU"/>
              </w:rPr>
            </w:pPr>
            <w:r w:rsidRPr="00B36642">
              <w:rPr>
                <w:lang w:val="ru-RU"/>
              </w:rPr>
              <w:t xml:space="preserve">РАДИОВЕЩАТЕЛЬНАЯ </w:t>
            </w:r>
          </w:p>
          <w:p w:rsidR="0045323E" w:rsidRPr="00B36642" w:rsidRDefault="0045323E" w:rsidP="0045323E">
            <w:pPr>
              <w:pStyle w:val="TableTextS5"/>
              <w:adjustRightInd/>
              <w:rPr>
                <w:rStyle w:val="Tablefreq"/>
                <w:szCs w:val="18"/>
                <w:lang w:val="ru-RU"/>
              </w:rPr>
            </w:pPr>
            <w:r w:rsidRPr="00B36642">
              <w:rPr>
                <w:lang w:val="ru-RU"/>
              </w:rPr>
              <w:t>РАДИОВЕЩАТЕЛЬНАЯ</w:t>
            </w:r>
            <w:r w:rsidRPr="00B36642">
              <w:rPr>
                <w:lang w:val="ru-RU"/>
              </w:rPr>
              <w:br/>
            </w:r>
            <w:proofErr w:type="gramStart"/>
            <w:r w:rsidRPr="00B36642">
              <w:rPr>
                <w:lang w:val="ru-RU"/>
              </w:rPr>
              <w:t xml:space="preserve">СПУТНИКОВАЯ  </w:t>
            </w:r>
            <w:r w:rsidRPr="00B36642">
              <w:rPr>
                <w:lang w:val="ru-RU"/>
              </w:rPr>
              <w:br/>
            </w:r>
            <w:proofErr w:type="spellStart"/>
            <w:r w:rsidRPr="00B36642">
              <w:rPr>
                <w:rStyle w:val="Artref"/>
                <w:lang w:val="ru-RU"/>
              </w:rPr>
              <w:t>5.208В</w:t>
            </w:r>
            <w:proofErr w:type="spellEnd"/>
            <w:proofErr w:type="gramEnd"/>
            <w:r w:rsidRPr="00B36642">
              <w:rPr>
                <w:rStyle w:val="Artref"/>
                <w:lang w:val="ru-RU"/>
              </w:rPr>
              <w:t xml:space="preserve">  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45323E" w:rsidRPr="00B36642" w:rsidRDefault="0045323E" w:rsidP="0045323E">
            <w:pPr>
              <w:spacing w:before="40" w:after="40" w:line="234" w:lineRule="exact"/>
              <w:rPr>
                <w:rStyle w:val="Tablefreq"/>
                <w:szCs w:val="18"/>
              </w:rPr>
            </w:pPr>
            <w:r w:rsidRPr="00B36642">
              <w:rPr>
                <w:rStyle w:val="Tablefreq"/>
                <w:szCs w:val="18"/>
              </w:rPr>
              <w:t>1 452–1 492</w:t>
            </w:r>
          </w:p>
          <w:p w:rsidR="0045323E" w:rsidRPr="00B36642" w:rsidRDefault="0045323E" w:rsidP="0045323E">
            <w:pPr>
              <w:pStyle w:val="TableTextS5"/>
              <w:rPr>
                <w:lang w:val="ru-RU"/>
              </w:rPr>
            </w:pPr>
            <w:r w:rsidRPr="00B36642">
              <w:rPr>
                <w:lang w:val="ru-RU"/>
              </w:rPr>
              <w:tab/>
            </w:r>
            <w:r w:rsidRPr="00B36642">
              <w:rPr>
                <w:lang w:val="ru-RU"/>
              </w:rPr>
              <w:tab/>
              <w:t>ФИКСИРОВАННАЯ</w:t>
            </w:r>
          </w:p>
          <w:p w:rsidR="0045323E" w:rsidRPr="00B36642" w:rsidRDefault="0045323E" w:rsidP="0045323E">
            <w:pPr>
              <w:pStyle w:val="TableTextS5"/>
              <w:rPr>
                <w:rStyle w:val="Artref"/>
                <w:lang w:val="ru-RU"/>
              </w:rPr>
            </w:pPr>
            <w:r w:rsidRPr="00B36642">
              <w:rPr>
                <w:lang w:val="ru-RU"/>
              </w:rPr>
              <w:tab/>
            </w:r>
            <w:r w:rsidRPr="00B36642">
              <w:rPr>
                <w:lang w:val="ru-RU"/>
              </w:rPr>
              <w:tab/>
            </w:r>
            <w:proofErr w:type="gramStart"/>
            <w:r w:rsidRPr="00B36642">
              <w:rPr>
                <w:lang w:val="ru-RU"/>
              </w:rPr>
              <w:t xml:space="preserve">ПОДВИЖНАЯ </w:t>
            </w:r>
            <w:r w:rsidRPr="00B36642">
              <w:rPr>
                <w:rStyle w:val="Artref"/>
                <w:szCs w:val="18"/>
                <w:lang w:val="ru-RU"/>
              </w:rPr>
              <w:t xml:space="preserve"> </w:t>
            </w:r>
            <w:r w:rsidRPr="00B36642">
              <w:rPr>
                <w:rStyle w:val="Artref"/>
                <w:lang w:val="ru-RU"/>
              </w:rPr>
              <w:t>5.343</w:t>
            </w:r>
            <w:proofErr w:type="gramEnd"/>
          </w:p>
          <w:p w:rsidR="0045323E" w:rsidRPr="00B36642" w:rsidRDefault="0045323E" w:rsidP="0045323E">
            <w:pPr>
              <w:pStyle w:val="TableTextS5"/>
              <w:rPr>
                <w:rStyle w:val="Artref"/>
                <w:lang w:val="ru-RU"/>
              </w:rPr>
            </w:pPr>
            <w:r w:rsidRPr="00B36642">
              <w:rPr>
                <w:lang w:val="ru-RU"/>
              </w:rPr>
              <w:tab/>
            </w:r>
            <w:r w:rsidRPr="00B36642">
              <w:rPr>
                <w:lang w:val="ru-RU"/>
              </w:rPr>
              <w:tab/>
              <w:t xml:space="preserve">РАДИОВЕЩАТЕЛЬНАЯ  </w:t>
            </w:r>
          </w:p>
          <w:p w:rsidR="0045323E" w:rsidRPr="00B36642" w:rsidRDefault="0045323E" w:rsidP="004A4B9C">
            <w:pPr>
              <w:pStyle w:val="TableTextS5"/>
              <w:rPr>
                <w:rStyle w:val="Tablefreq"/>
                <w:b w:val="0"/>
                <w:bCs/>
                <w:lang w:val="ru-RU" w:eastAsia="x-none"/>
              </w:rPr>
            </w:pPr>
            <w:r w:rsidRPr="00B36642">
              <w:rPr>
                <w:lang w:val="ru-RU"/>
              </w:rPr>
              <w:tab/>
            </w:r>
            <w:r w:rsidRPr="00B36642">
              <w:rPr>
                <w:lang w:val="ru-RU"/>
              </w:rPr>
              <w:tab/>
              <w:t xml:space="preserve">РАДИОВЕЩАТЕЛЬНАЯ </w:t>
            </w:r>
            <w:proofErr w:type="gramStart"/>
            <w:r w:rsidRPr="00B36642">
              <w:rPr>
                <w:lang w:val="ru-RU"/>
              </w:rPr>
              <w:t xml:space="preserve">СПУТНИКОВАЯ  </w:t>
            </w:r>
            <w:proofErr w:type="spellStart"/>
            <w:r w:rsidR="004A4B9C" w:rsidRPr="00B36642">
              <w:rPr>
                <w:rStyle w:val="Artref"/>
                <w:lang w:val="ru-RU"/>
              </w:rPr>
              <w:t>5.208В</w:t>
            </w:r>
            <w:proofErr w:type="spellEnd"/>
            <w:proofErr w:type="gramEnd"/>
          </w:p>
        </w:tc>
      </w:tr>
      <w:tr w:rsidR="0045323E" w:rsidRPr="00B36642" w:rsidTr="0045323E">
        <w:tc>
          <w:tcPr>
            <w:tcW w:w="1667" w:type="pct"/>
            <w:tcBorders>
              <w:top w:val="nil"/>
            </w:tcBorders>
          </w:tcPr>
          <w:p w:rsidR="0045323E" w:rsidRPr="00B36642" w:rsidRDefault="0045323E" w:rsidP="0045323E">
            <w:pPr>
              <w:pStyle w:val="TableTextS5"/>
              <w:rPr>
                <w:rStyle w:val="Artref"/>
                <w:lang w:val="ru-RU"/>
              </w:rPr>
            </w:pPr>
            <w:r w:rsidRPr="00B36642">
              <w:rPr>
                <w:rStyle w:val="Artref"/>
                <w:lang w:val="ru-RU"/>
              </w:rPr>
              <w:t>5.341  5.342  5.345</w:t>
            </w:r>
          </w:p>
        </w:tc>
        <w:tc>
          <w:tcPr>
            <w:tcW w:w="3333" w:type="pct"/>
            <w:gridSpan w:val="2"/>
            <w:tcBorders>
              <w:top w:val="nil"/>
            </w:tcBorders>
          </w:tcPr>
          <w:p w:rsidR="0045323E" w:rsidRPr="00B36642" w:rsidRDefault="0045323E" w:rsidP="0045323E">
            <w:pPr>
              <w:pStyle w:val="TableTextS5"/>
              <w:rPr>
                <w:rStyle w:val="Artref"/>
                <w:lang w:val="ru-RU"/>
              </w:rPr>
            </w:pPr>
            <w:r w:rsidRPr="00B36642">
              <w:rPr>
                <w:rStyle w:val="Artref"/>
                <w:lang w:val="ru-RU"/>
              </w:rPr>
              <w:tab/>
            </w:r>
            <w:r w:rsidRPr="00B36642">
              <w:rPr>
                <w:rStyle w:val="Artref"/>
                <w:lang w:val="ru-RU"/>
              </w:rPr>
              <w:tab/>
              <w:t>5.341  5.344  5.345</w:t>
            </w:r>
          </w:p>
        </w:tc>
      </w:tr>
    </w:tbl>
    <w:p w:rsidR="00036539" w:rsidRPr="00B36642" w:rsidRDefault="00036539">
      <w:pPr>
        <w:pStyle w:val="Reasons"/>
      </w:pPr>
    </w:p>
    <w:p w:rsidR="00036539" w:rsidRPr="00B36642" w:rsidRDefault="0045323E">
      <w:pPr>
        <w:pStyle w:val="Proposal"/>
      </w:pPr>
      <w:proofErr w:type="spellStart"/>
      <w:r w:rsidRPr="00B36642">
        <w:t>ADD</w:t>
      </w:r>
      <w:proofErr w:type="spellEnd"/>
      <w:r w:rsidRPr="00B36642">
        <w:tab/>
      </w:r>
      <w:proofErr w:type="spellStart"/>
      <w:r w:rsidRPr="00B36642">
        <w:t>ARB</w:t>
      </w:r>
      <w:proofErr w:type="spellEnd"/>
      <w:r w:rsidRPr="00B36642">
        <w:t>/</w:t>
      </w:r>
      <w:proofErr w:type="spellStart"/>
      <w:r w:rsidRPr="00B36642">
        <w:t>25A1A4</w:t>
      </w:r>
      <w:proofErr w:type="spellEnd"/>
      <w:r w:rsidRPr="00B36642">
        <w:t>/2</w:t>
      </w:r>
    </w:p>
    <w:p w:rsidR="00036539" w:rsidRPr="00B36642" w:rsidRDefault="00CA1592" w:rsidP="00CA1592">
      <w:pPr>
        <w:pStyle w:val="Note"/>
        <w:rPr>
          <w:lang w:val="ru-RU"/>
        </w:rPr>
      </w:pPr>
      <w:proofErr w:type="spellStart"/>
      <w:r w:rsidRPr="00B36642">
        <w:rPr>
          <w:rStyle w:val="Artdef"/>
          <w:lang w:val="ru-RU"/>
        </w:rPr>
        <w:t>5.A11</w:t>
      </w:r>
      <w:proofErr w:type="spellEnd"/>
      <w:proofErr w:type="gramStart"/>
      <w:r w:rsidR="0045323E" w:rsidRPr="00B36642">
        <w:rPr>
          <w:lang w:val="ru-RU"/>
        </w:rPr>
        <w:tab/>
      </w:r>
      <w:r w:rsidR="00076E12" w:rsidRPr="00B36642">
        <w:rPr>
          <w:lang w:val="ru-RU"/>
        </w:rPr>
        <w:t>[</w:t>
      </w:r>
      <w:proofErr w:type="gramEnd"/>
      <w:r w:rsidR="00076E12" w:rsidRPr="00B36642">
        <w:rPr>
          <w:lang w:val="ru-RU"/>
        </w:rPr>
        <w:t xml:space="preserve">В Районах/названия стран] полоса частот 1452−1492 МГц определена для использования администрациями, желающими внедрить Международную подвижную </w:t>
      </w:r>
      <w:r w:rsidR="00EA409E" w:rsidRPr="00B36642">
        <w:rPr>
          <w:lang w:val="ru-RU"/>
        </w:rPr>
        <w:t>электро</w:t>
      </w:r>
      <w:r w:rsidR="00076E12" w:rsidRPr="00B36642">
        <w:rPr>
          <w:lang w:val="ru-RU"/>
        </w:rPr>
        <w:t>связь (</w:t>
      </w:r>
      <w:proofErr w:type="spellStart"/>
      <w:r w:rsidR="00076E12" w:rsidRPr="00B36642">
        <w:rPr>
          <w:lang w:val="ru-RU"/>
        </w:rPr>
        <w:t>IMT</w:t>
      </w:r>
      <w:proofErr w:type="spellEnd"/>
      <w:r w:rsidR="00076E12" w:rsidRPr="00B36642">
        <w:rPr>
          <w:lang w:val="ru-RU"/>
        </w:rPr>
        <w:t>). Это 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</w:t>
      </w:r>
      <w:r w:rsidR="00076E12" w:rsidRPr="00B36642">
        <w:rPr>
          <w:sz w:val="16"/>
          <w:szCs w:val="16"/>
          <w:lang w:val="ru-RU"/>
        </w:rPr>
        <w:t>     (</w:t>
      </w:r>
      <w:proofErr w:type="spellStart"/>
      <w:r w:rsidR="00076E12" w:rsidRPr="00B36642">
        <w:rPr>
          <w:sz w:val="16"/>
          <w:szCs w:val="16"/>
          <w:lang w:val="ru-RU"/>
        </w:rPr>
        <w:t>ВКР</w:t>
      </w:r>
      <w:proofErr w:type="spellEnd"/>
      <w:r w:rsidR="00076E12" w:rsidRPr="00B36642">
        <w:rPr>
          <w:sz w:val="16"/>
          <w:szCs w:val="16"/>
          <w:lang w:val="ru-RU"/>
        </w:rPr>
        <w:noBreakHyphen/>
        <w:t>15)</w:t>
      </w:r>
    </w:p>
    <w:p w:rsidR="00036539" w:rsidRPr="00B36642" w:rsidRDefault="0045323E">
      <w:pPr>
        <w:pStyle w:val="Reasons"/>
        <w:rPr>
          <w:rPrChange w:id="16" w:author="Miliaeva, Olga" w:date="2015-10-16T16:03:00Z">
            <w:rPr>
              <w:lang w:val="en-GB"/>
            </w:rPr>
          </w:rPrChange>
        </w:rPr>
      </w:pPr>
      <w:proofErr w:type="gramStart"/>
      <w:r w:rsidRPr="00B36642">
        <w:rPr>
          <w:b/>
          <w:bCs/>
        </w:rPr>
        <w:t>Основания</w:t>
      </w:r>
      <w:r w:rsidRPr="00B36642">
        <w:rPr>
          <w:rPrChange w:id="17" w:author="Miliaeva, Olga" w:date="2015-10-16T16:03:00Z">
            <w:rPr>
              <w:lang w:val="en-GB"/>
            </w:rPr>
          </w:rPrChange>
        </w:rPr>
        <w:t>:</w:t>
      </w:r>
      <w:r w:rsidRPr="00B36642">
        <w:rPr>
          <w:rPrChange w:id="18" w:author="Miliaeva, Olga" w:date="2015-10-16T16:03:00Z">
            <w:rPr>
              <w:lang w:val="en-GB"/>
            </w:rPr>
          </w:rPrChange>
        </w:rPr>
        <w:tab/>
      </w:r>
      <w:proofErr w:type="gramEnd"/>
      <w:r w:rsidR="00EA409E" w:rsidRPr="00B36642">
        <w:t>Для</w:t>
      </w:r>
      <w:r w:rsidR="00EA409E" w:rsidRPr="00B36642">
        <w:rPr>
          <w:rPrChange w:id="19" w:author="Miliaeva, Olga" w:date="2015-10-16T16:03:00Z">
            <w:rPr>
              <w:lang w:val="en-US"/>
            </w:rPr>
          </w:rPrChange>
        </w:rPr>
        <w:t xml:space="preserve"> </w:t>
      </w:r>
      <w:r w:rsidR="00EA409E" w:rsidRPr="00B36642">
        <w:t>обозначения</w:t>
      </w:r>
      <w:r w:rsidR="00EA409E" w:rsidRPr="00B36642">
        <w:rPr>
          <w:rPrChange w:id="20" w:author="Miliaeva, Olga" w:date="2015-10-16T16:03:00Z">
            <w:rPr>
              <w:lang w:val="en-US"/>
            </w:rPr>
          </w:rPrChange>
        </w:rPr>
        <w:t xml:space="preserve"> </w:t>
      </w:r>
      <w:r w:rsidR="00EA409E" w:rsidRPr="00B36642">
        <w:t>полосы</w:t>
      </w:r>
      <w:r w:rsidR="00EA409E" w:rsidRPr="00B36642">
        <w:rPr>
          <w:rPrChange w:id="21" w:author="Miliaeva, Olga" w:date="2015-10-16T16:03:00Z">
            <w:rPr>
              <w:lang w:val="en-US"/>
            </w:rPr>
          </w:rPrChange>
        </w:rPr>
        <w:t xml:space="preserve"> </w:t>
      </w:r>
      <w:r w:rsidR="00EA409E" w:rsidRPr="00B36642">
        <w:t>частот</w:t>
      </w:r>
      <w:r w:rsidR="003B1971" w:rsidRPr="00B36642">
        <w:rPr>
          <w:rPrChange w:id="22" w:author="Miliaeva, Olga" w:date="2015-10-16T16:03:00Z">
            <w:rPr>
              <w:lang w:val="en-GB"/>
            </w:rPr>
          </w:rPrChange>
        </w:rPr>
        <w:t xml:space="preserve"> 1452−1492</w:t>
      </w:r>
      <w:r w:rsidR="003B1971" w:rsidRPr="00B36642">
        <w:t> МГц</w:t>
      </w:r>
      <w:r w:rsidR="00076E12" w:rsidRPr="00B36642">
        <w:rPr>
          <w:rPrChange w:id="23" w:author="Miliaeva, Olga" w:date="2015-10-16T16:03:00Z">
            <w:rPr>
              <w:lang w:val="en-GB"/>
            </w:rPr>
          </w:rPrChange>
        </w:rPr>
        <w:t xml:space="preserve"> </w:t>
      </w:r>
      <w:r w:rsidR="00EA409E" w:rsidRPr="00B36642">
        <w:t>для</w:t>
      </w:r>
      <w:r w:rsidR="00076E12" w:rsidRPr="00B36642">
        <w:rPr>
          <w:rPrChange w:id="24" w:author="Miliaeva, Olga" w:date="2015-10-16T16:03:00Z">
            <w:rPr>
              <w:lang w:val="en-GB"/>
            </w:rPr>
          </w:rPrChange>
        </w:rPr>
        <w:t xml:space="preserve"> </w:t>
      </w:r>
      <w:proofErr w:type="spellStart"/>
      <w:r w:rsidR="00076E12" w:rsidRPr="00B36642">
        <w:t>IMT</w:t>
      </w:r>
      <w:proofErr w:type="spellEnd"/>
      <w:r w:rsidR="00076E12" w:rsidRPr="00B36642">
        <w:rPr>
          <w:rPrChange w:id="25" w:author="Miliaeva, Olga" w:date="2015-10-16T16:03:00Z">
            <w:rPr>
              <w:lang w:val="en-GB"/>
            </w:rPr>
          </w:rPrChange>
        </w:rPr>
        <w:t>.</w:t>
      </w:r>
    </w:p>
    <w:p w:rsidR="0045323E" w:rsidRPr="00B36642" w:rsidRDefault="0045323E" w:rsidP="0045323E">
      <w:pPr>
        <w:pStyle w:val="ArtNo"/>
      </w:pPr>
      <w:bookmarkStart w:id="26" w:name="_Toc331607753"/>
      <w:r w:rsidRPr="00B36642">
        <w:lastRenderedPageBreak/>
        <w:t xml:space="preserve">СТАТЬЯ </w:t>
      </w:r>
      <w:r w:rsidRPr="00B36642">
        <w:rPr>
          <w:rStyle w:val="href"/>
        </w:rPr>
        <w:t>21</w:t>
      </w:r>
      <w:bookmarkEnd w:id="26"/>
    </w:p>
    <w:p w:rsidR="0045323E" w:rsidRPr="00B36642" w:rsidRDefault="0045323E" w:rsidP="0045323E">
      <w:pPr>
        <w:pStyle w:val="Arttitle"/>
      </w:pPr>
      <w:bookmarkStart w:id="27" w:name="_Toc331607754"/>
      <w:r w:rsidRPr="00B36642">
        <w:t xml:space="preserve">Наземные и космические службы, совместно использующие </w:t>
      </w:r>
      <w:r w:rsidRPr="00B36642">
        <w:br/>
        <w:t>полосы частот выше 1 ГГц</w:t>
      </w:r>
      <w:bookmarkEnd w:id="27"/>
    </w:p>
    <w:p w:rsidR="0045323E" w:rsidRPr="00B36642" w:rsidRDefault="0045323E" w:rsidP="00392277">
      <w:pPr>
        <w:pStyle w:val="Section1"/>
        <w:keepNext/>
        <w:keepLines/>
      </w:pPr>
      <w:bookmarkStart w:id="28" w:name="_Toc331607759"/>
      <w:r w:rsidRPr="00B36642">
        <w:t xml:space="preserve">Раздел </w:t>
      </w:r>
      <w:proofErr w:type="gramStart"/>
      <w:r w:rsidRPr="00B36642">
        <w:t>V  –</w:t>
      </w:r>
      <w:proofErr w:type="gramEnd"/>
      <w:r w:rsidRPr="00B36642">
        <w:t xml:space="preserve">  Ограничения плотности потока мощности, создаваемой космическими станциями</w:t>
      </w:r>
      <w:bookmarkEnd w:id="28"/>
    </w:p>
    <w:p w:rsidR="00036539" w:rsidRPr="00B36642" w:rsidRDefault="0045323E">
      <w:pPr>
        <w:pStyle w:val="Proposal"/>
      </w:pPr>
      <w:proofErr w:type="spellStart"/>
      <w:r w:rsidRPr="00B36642">
        <w:t>MOD</w:t>
      </w:r>
      <w:proofErr w:type="spellEnd"/>
      <w:r w:rsidRPr="00B36642">
        <w:tab/>
      </w:r>
      <w:proofErr w:type="spellStart"/>
      <w:r w:rsidRPr="00B36642">
        <w:t>ARB</w:t>
      </w:r>
      <w:proofErr w:type="spellEnd"/>
      <w:r w:rsidRPr="00B36642">
        <w:t>/</w:t>
      </w:r>
      <w:proofErr w:type="spellStart"/>
      <w:r w:rsidRPr="00B36642">
        <w:t>25A1A4</w:t>
      </w:r>
      <w:proofErr w:type="spellEnd"/>
      <w:r w:rsidRPr="00B36642">
        <w:t>/3</w:t>
      </w:r>
    </w:p>
    <w:p w:rsidR="0045323E" w:rsidRPr="00B36642" w:rsidRDefault="0045323E" w:rsidP="00CA1592">
      <w:pPr>
        <w:pStyle w:val="TableNo"/>
        <w:keepLines/>
      </w:pPr>
      <w:proofErr w:type="gramStart"/>
      <w:r w:rsidRPr="00B36642">
        <w:t xml:space="preserve">ТАБЛИЦА  </w:t>
      </w:r>
      <w:r w:rsidRPr="00B36642">
        <w:rPr>
          <w:b/>
          <w:bCs/>
        </w:rPr>
        <w:t>21</w:t>
      </w:r>
      <w:proofErr w:type="gramEnd"/>
      <w:r w:rsidRPr="00B36642">
        <w:rPr>
          <w:b/>
          <w:bCs/>
        </w:rPr>
        <w:t>-4</w:t>
      </w:r>
      <w:r w:rsidRPr="00B36642">
        <w:rPr>
          <w:sz w:val="16"/>
        </w:rPr>
        <w:t>     (</w:t>
      </w:r>
      <w:proofErr w:type="spellStart"/>
      <w:r w:rsidRPr="00B36642">
        <w:rPr>
          <w:caps w:val="0"/>
          <w:sz w:val="16"/>
        </w:rPr>
        <w:t>Пересм</w:t>
      </w:r>
      <w:proofErr w:type="spellEnd"/>
      <w:r w:rsidRPr="00B36642">
        <w:rPr>
          <w:caps w:val="0"/>
          <w:sz w:val="16"/>
        </w:rPr>
        <w:t xml:space="preserve">. </w:t>
      </w:r>
      <w:proofErr w:type="spellStart"/>
      <w:r w:rsidRPr="00B36642">
        <w:rPr>
          <w:caps w:val="0"/>
          <w:sz w:val="16"/>
        </w:rPr>
        <w:t>ВКР</w:t>
      </w:r>
      <w:proofErr w:type="spellEnd"/>
      <w:r w:rsidRPr="00B36642">
        <w:rPr>
          <w:sz w:val="16"/>
        </w:rPr>
        <w:t>-</w:t>
      </w:r>
      <w:del w:id="29" w:author="Khrisanfova, Tatania" w:date="2015-10-13T16:47:00Z">
        <w:r w:rsidR="003B1971" w:rsidRPr="00B36642" w:rsidDel="003B1971">
          <w:rPr>
            <w:sz w:val="16"/>
          </w:rPr>
          <w:delText>12</w:delText>
        </w:r>
      </w:del>
      <w:ins w:id="30" w:author="Khrisanfova, Tatania" w:date="2015-10-13T16:47:00Z">
        <w:r w:rsidR="003B1971" w:rsidRPr="00B36642">
          <w:rPr>
            <w:sz w:val="16"/>
          </w:rPr>
          <w:t>15</w:t>
        </w:r>
      </w:ins>
      <w:r w:rsidRPr="00B36642">
        <w:rPr>
          <w:sz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  <w:tblPrChange w:id="31" w:author="Khrisanfova, Tatania" w:date="2015-10-13T16:48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918"/>
        <w:gridCol w:w="1894"/>
        <w:gridCol w:w="1311"/>
        <w:gridCol w:w="2420"/>
        <w:gridCol w:w="1085"/>
        <w:gridCol w:w="1001"/>
        <w:tblGridChange w:id="32">
          <w:tblGrid>
            <w:gridCol w:w="1927"/>
            <w:gridCol w:w="1910"/>
            <w:gridCol w:w="1261"/>
            <w:gridCol w:w="65"/>
            <w:gridCol w:w="2407"/>
            <w:gridCol w:w="29"/>
            <w:gridCol w:w="1100"/>
            <w:gridCol w:w="930"/>
          </w:tblGrid>
        </w:tblGridChange>
      </w:tblGrid>
      <w:tr w:rsidR="0045323E" w:rsidRPr="00B36642" w:rsidTr="00CA1592">
        <w:trPr>
          <w:tblHeader/>
          <w:trPrChange w:id="33" w:author="Khrisanfova, Tatania" w:date="2015-10-13T16:48:00Z">
            <w:trPr>
              <w:tblHeader/>
            </w:trPr>
          </w:trPrChange>
        </w:trPr>
        <w:tc>
          <w:tcPr>
            <w:tcW w:w="1004" w:type="pct"/>
            <w:vMerge w:val="restart"/>
            <w:vAlign w:val="center"/>
            <w:tcPrChange w:id="34" w:author="Khrisanfova, Tatania" w:date="2015-10-13T16:48:00Z">
              <w:tcPr>
                <w:tcW w:w="1000" w:type="pct"/>
                <w:vMerge w:val="restart"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Полоса частот</w:t>
            </w:r>
          </w:p>
        </w:tc>
        <w:tc>
          <w:tcPr>
            <w:tcW w:w="992" w:type="pct"/>
            <w:vMerge w:val="restart"/>
            <w:vAlign w:val="center"/>
            <w:tcPrChange w:id="35" w:author="Khrisanfova, Tatania" w:date="2015-10-13T16:48:00Z">
              <w:tcPr>
                <w:tcW w:w="992" w:type="pct"/>
                <w:vMerge w:val="restart"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Служба</w:t>
            </w:r>
            <w:r w:rsidRPr="00B36642">
              <w:rPr>
                <w:rStyle w:val="FootnoteReference"/>
                <w:position w:val="0"/>
                <w:sz w:val="18"/>
                <w:lang w:val="ru-RU"/>
              </w:rPr>
              <w:t>*</w:t>
            </w:r>
          </w:p>
        </w:tc>
        <w:tc>
          <w:tcPr>
            <w:tcW w:w="2525" w:type="pct"/>
            <w:gridSpan w:val="3"/>
            <w:vAlign w:val="center"/>
            <w:tcPrChange w:id="36" w:author="Khrisanfova, Tatania" w:date="2015-10-13T16:48:00Z">
              <w:tcPr>
                <w:tcW w:w="2525" w:type="pct"/>
                <w:gridSpan w:val="5"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Предел, в дБ(Вт/</w:t>
            </w:r>
            <w:proofErr w:type="spellStart"/>
            <w:r w:rsidRPr="00B36642">
              <w:rPr>
                <w:lang w:val="ru-RU"/>
              </w:rPr>
              <w:t>м2</w:t>
            </w:r>
            <w:proofErr w:type="spellEnd"/>
            <w:r w:rsidRPr="00B36642">
              <w:rPr>
                <w:lang w:val="ru-RU"/>
              </w:rPr>
              <w:t xml:space="preserve">), при угле прихода (δ) </w:t>
            </w:r>
            <w:r w:rsidRPr="00B36642">
              <w:rPr>
                <w:lang w:val="ru-RU"/>
              </w:rPr>
              <w:br/>
              <w:t>относительно горизонтальной плоскости</w:t>
            </w:r>
          </w:p>
        </w:tc>
        <w:tc>
          <w:tcPr>
            <w:tcW w:w="480" w:type="pct"/>
            <w:vMerge w:val="restart"/>
            <w:vAlign w:val="center"/>
            <w:tcPrChange w:id="37" w:author="Khrisanfova, Tatania" w:date="2015-10-13T16:48:00Z">
              <w:tcPr>
                <w:tcW w:w="483" w:type="pct"/>
                <w:vMerge w:val="restart"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Эталонная ширина полосы частот</w:t>
            </w:r>
          </w:p>
        </w:tc>
      </w:tr>
      <w:tr w:rsidR="0045323E" w:rsidRPr="00B36642" w:rsidTr="00CA1592">
        <w:trPr>
          <w:trHeight w:val="50"/>
          <w:tblHeader/>
          <w:trPrChange w:id="38" w:author="Khrisanfova, Tatania" w:date="2015-10-13T16:48:00Z">
            <w:trPr>
              <w:trHeight w:val="50"/>
              <w:tblHeader/>
            </w:trPr>
          </w:trPrChange>
        </w:trPr>
        <w:tc>
          <w:tcPr>
            <w:tcW w:w="1004" w:type="pct"/>
            <w:vMerge/>
            <w:vAlign w:val="center"/>
            <w:tcPrChange w:id="39" w:author="Khrisanfova, Tatania" w:date="2015-10-13T16:48:00Z">
              <w:tcPr>
                <w:tcW w:w="1000" w:type="pct"/>
                <w:vMerge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</w:p>
        </w:tc>
        <w:tc>
          <w:tcPr>
            <w:tcW w:w="992" w:type="pct"/>
            <w:vMerge/>
            <w:vAlign w:val="center"/>
            <w:tcPrChange w:id="40" w:author="Khrisanfova, Tatania" w:date="2015-10-13T16:48:00Z">
              <w:tcPr>
                <w:tcW w:w="992" w:type="pct"/>
                <w:vMerge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</w:p>
        </w:tc>
        <w:tc>
          <w:tcPr>
            <w:tcW w:w="689" w:type="pct"/>
            <w:vAlign w:val="center"/>
            <w:tcPrChange w:id="41" w:author="Khrisanfova, Tatania" w:date="2015-10-13T16:48:00Z">
              <w:tcPr>
                <w:tcW w:w="689" w:type="pct"/>
                <w:gridSpan w:val="2"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0°–5°</w:t>
            </w:r>
          </w:p>
        </w:tc>
        <w:tc>
          <w:tcPr>
            <w:tcW w:w="1265" w:type="pct"/>
            <w:vAlign w:val="center"/>
            <w:tcPrChange w:id="42" w:author="Khrisanfova, Tatania" w:date="2015-10-13T16:48:00Z">
              <w:tcPr>
                <w:tcW w:w="1250" w:type="pct"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5°–25°</w:t>
            </w:r>
          </w:p>
        </w:tc>
        <w:tc>
          <w:tcPr>
            <w:tcW w:w="571" w:type="pct"/>
            <w:vAlign w:val="center"/>
            <w:tcPrChange w:id="43" w:author="Khrisanfova, Tatania" w:date="2015-10-13T16:48:00Z">
              <w:tcPr>
                <w:tcW w:w="586" w:type="pct"/>
                <w:gridSpan w:val="2"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25°–90°</w:t>
            </w:r>
          </w:p>
        </w:tc>
        <w:tc>
          <w:tcPr>
            <w:tcW w:w="480" w:type="pct"/>
            <w:vMerge/>
            <w:vAlign w:val="center"/>
            <w:tcPrChange w:id="44" w:author="Khrisanfova, Tatania" w:date="2015-10-13T16:48:00Z">
              <w:tcPr>
                <w:tcW w:w="483" w:type="pct"/>
                <w:vMerge/>
                <w:vAlign w:val="center"/>
              </w:tcPr>
            </w:tcPrChange>
          </w:tcPr>
          <w:p w:rsidR="0045323E" w:rsidRPr="00B36642" w:rsidRDefault="0045323E" w:rsidP="007563D2">
            <w:pPr>
              <w:pStyle w:val="Tablehead"/>
              <w:rPr>
                <w:lang w:val="ru-RU"/>
              </w:rPr>
            </w:pPr>
          </w:p>
        </w:tc>
      </w:tr>
      <w:tr w:rsidR="004A5D95" w:rsidRPr="00B36642" w:rsidTr="00CA1592">
        <w:trPr>
          <w:ins w:id="45" w:author="Khrisanfova, Tatania" w:date="2015-10-13T16:47:00Z"/>
        </w:trPr>
        <w:tc>
          <w:tcPr>
            <w:tcW w:w="1004" w:type="pct"/>
            <w:tcPrChange w:id="46" w:author="Khrisanfova, Tatania" w:date="2015-10-13T16:48:00Z">
              <w:tcPr>
                <w:tcW w:w="1000" w:type="pct"/>
              </w:tcPr>
            </w:tcPrChange>
          </w:tcPr>
          <w:p w:rsidR="004A5D95" w:rsidRPr="00B36642" w:rsidRDefault="004A5D95" w:rsidP="00CA1592">
            <w:pPr>
              <w:pStyle w:val="Tabletext"/>
              <w:rPr>
                <w:ins w:id="47" w:author="Khrisanfova, Tatania" w:date="2015-10-13T16:47:00Z"/>
                <w:rPrChange w:id="48" w:author="Maloletkova, Svetlana" w:date="2015-10-13T17:40:00Z">
                  <w:rPr>
                    <w:ins w:id="49" w:author="Khrisanfova, Tatania" w:date="2015-10-13T16:47:00Z"/>
                  </w:rPr>
                </w:rPrChange>
              </w:rPr>
            </w:pPr>
            <w:ins w:id="50" w:author="Khrisanfova, Tatania" w:date="2015-10-13T16:47:00Z">
              <w:r w:rsidRPr="00B36642">
                <w:t>1 452−1 492 МГц</w:t>
              </w:r>
            </w:ins>
            <w:proofErr w:type="spellStart"/>
            <w:ins w:id="51" w:author="Maloletkova, Svetlana" w:date="2015-10-13T17:40:00Z">
              <w:r w:rsidR="00CA1592" w:rsidRPr="00B36642">
                <w:rPr>
                  <w:rStyle w:val="FootnoteReference"/>
                  <w:rPrChange w:id="52" w:author="Maloletkova, Svetlana" w:date="2015-10-13T17:40:00Z">
                    <w:rPr>
                      <w:lang w:val="en-US"/>
                    </w:rPr>
                  </w:rPrChange>
                </w:rPr>
                <w:t>ADD</w:t>
              </w:r>
              <w:proofErr w:type="spellEnd"/>
              <w:r w:rsidR="00CA1592" w:rsidRPr="00B36642">
                <w:rPr>
                  <w:rStyle w:val="FootnoteReference"/>
                  <w:rPrChange w:id="53" w:author="Maloletkova, Svetlana" w:date="2015-10-13T17:40:00Z">
                    <w:rPr>
                      <w:lang w:val="en-US"/>
                    </w:rPr>
                  </w:rPrChange>
                </w:rPr>
                <w:t> </w:t>
              </w:r>
              <w:proofErr w:type="spellStart"/>
              <w:r w:rsidR="00CA1592" w:rsidRPr="00B36642">
                <w:rPr>
                  <w:rStyle w:val="FootnoteReference"/>
                  <w:rPrChange w:id="54" w:author="Maloletkova, Svetlana" w:date="2015-10-13T17:40:00Z">
                    <w:rPr>
                      <w:lang w:val="en-US"/>
                    </w:rPr>
                  </w:rPrChange>
                </w:rPr>
                <w:t>6</w:t>
              </w:r>
              <w:r w:rsidR="00CA1592" w:rsidRPr="00B36642">
                <w:rPr>
                  <w:rStyle w:val="FootnoteReference"/>
                  <w:i/>
                  <w:iCs/>
                  <w:rPrChange w:id="55" w:author="Maloletkova, Svetlana" w:date="2015-10-13T17:40:00Z">
                    <w:rPr>
                      <w:lang w:val="en-US"/>
                    </w:rPr>
                  </w:rPrChange>
                </w:rPr>
                <w:t>bis</w:t>
              </w:r>
            </w:ins>
            <w:proofErr w:type="spellEnd"/>
          </w:p>
        </w:tc>
        <w:tc>
          <w:tcPr>
            <w:tcW w:w="992" w:type="pct"/>
            <w:tcPrChange w:id="56" w:author="Khrisanfova, Tatania" w:date="2015-10-13T16:48:00Z">
              <w:tcPr>
                <w:tcW w:w="992" w:type="pct"/>
              </w:tcPr>
            </w:tcPrChange>
          </w:tcPr>
          <w:p w:rsidR="004A5D95" w:rsidRPr="00B36642" w:rsidRDefault="004A5D95" w:rsidP="003627CE">
            <w:pPr>
              <w:pStyle w:val="Tabletext"/>
              <w:rPr>
                <w:ins w:id="57" w:author="Khrisanfova, Tatania" w:date="2015-10-13T16:47:00Z"/>
              </w:rPr>
            </w:pPr>
            <w:ins w:id="58" w:author="Khrisanfova, Tatania" w:date="2015-10-13T16:47:00Z">
              <w:r w:rsidRPr="00B36642">
                <w:t>Радиовещательная спутниковая служба</w:t>
              </w:r>
            </w:ins>
          </w:p>
        </w:tc>
        <w:tc>
          <w:tcPr>
            <w:tcW w:w="689" w:type="pct"/>
            <w:vAlign w:val="center"/>
            <w:tcPrChange w:id="59" w:author="Khrisanfova, Tatania" w:date="2015-10-13T16:48:00Z">
              <w:tcPr>
                <w:tcW w:w="655" w:type="pct"/>
                <w:vAlign w:val="center"/>
              </w:tcPr>
            </w:tcPrChange>
          </w:tcPr>
          <w:p w:rsidR="004A5D95" w:rsidRPr="00B36642" w:rsidRDefault="004A5D95" w:rsidP="00CA1592">
            <w:pPr>
              <w:pStyle w:val="Tabletext"/>
              <w:jc w:val="center"/>
              <w:rPr>
                <w:ins w:id="60" w:author="Khrisanfova, Tatania" w:date="2015-10-13T16:47:00Z"/>
              </w:rPr>
            </w:pPr>
            <w:ins w:id="61" w:author="Khrisanfova, Tatania" w:date="2015-10-13T16:47:00Z">
              <w:r w:rsidRPr="00B36642">
                <w:t>[−113]</w:t>
              </w:r>
            </w:ins>
          </w:p>
        </w:tc>
        <w:tc>
          <w:tcPr>
            <w:tcW w:w="1265" w:type="pct"/>
            <w:vAlign w:val="center"/>
            <w:tcPrChange w:id="62" w:author="Khrisanfova, Tatania" w:date="2015-10-13T16:48:00Z">
              <w:tcPr>
                <w:tcW w:w="1299" w:type="pct"/>
                <w:gridSpan w:val="3"/>
                <w:vAlign w:val="center"/>
              </w:tcPr>
            </w:tcPrChange>
          </w:tcPr>
          <w:p w:rsidR="004A5D95" w:rsidRPr="00B36642" w:rsidRDefault="004A5D95" w:rsidP="00CA1592">
            <w:pPr>
              <w:pStyle w:val="Tabletext"/>
              <w:jc w:val="center"/>
              <w:rPr>
                <w:ins w:id="63" w:author="Khrisanfova, Tatania" w:date="2015-10-13T16:47:00Z"/>
              </w:rPr>
            </w:pPr>
            <w:ins w:id="64" w:author="Khrisanfova, Tatania" w:date="2015-10-13T16:47:00Z">
              <w:r w:rsidRPr="00B36642">
                <w:t>[−113]</w:t>
              </w:r>
            </w:ins>
          </w:p>
        </w:tc>
        <w:tc>
          <w:tcPr>
            <w:tcW w:w="571" w:type="pct"/>
            <w:vAlign w:val="center"/>
            <w:tcPrChange w:id="65" w:author="Khrisanfova, Tatania" w:date="2015-10-13T16:48:00Z">
              <w:tcPr>
                <w:tcW w:w="571" w:type="pct"/>
                <w:vAlign w:val="center"/>
              </w:tcPr>
            </w:tcPrChange>
          </w:tcPr>
          <w:p w:rsidR="004A5D95" w:rsidRPr="00B36642" w:rsidRDefault="004A5D95" w:rsidP="00CA1592">
            <w:pPr>
              <w:pStyle w:val="Tabletext"/>
              <w:jc w:val="center"/>
              <w:rPr>
                <w:ins w:id="66" w:author="Khrisanfova, Tatania" w:date="2015-10-13T16:47:00Z"/>
              </w:rPr>
            </w:pPr>
            <w:ins w:id="67" w:author="Khrisanfova, Tatania" w:date="2015-10-13T16:47:00Z">
              <w:r w:rsidRPr="00B36642">
                <w:t>[−113]</w:t>
              </w:r>
            </w:ins>
          </w:p>
        </w:tc>
        <w:tc>
          <w:tcPr>
            <w:tcW w:w="480" w:type="pct"/>
            <w:vAlign w:val="center"/>
            <w:tcPrChange w:id="68" w:author="Khrisanfova, Tatania" w:date="2015-10-13T16:48:00Z">
              <w:tcPr>
                <w:tcW w:w="483" w:type="pct"/>
                <w:vAlign w:val="center"/>
              </w:tcPr>
            </w:tcPrChange>
          </w:tcPr>
          <w:p w:rsidR="004A5D95" w:rsidRPr="00B36642" w:rsidRDefault="004A5D95" w:rsidP="00CA1592">
            <w:pPr>
              <w:pStyle w:val="Tabletext"/>
              <w:jc w:val="center"/>
              <w:rPr>
                <w:ins w:id="69" w:author="Khrisanfova, Tatania" w:date="2015-10-13T16:47:00Z"/>
              </w:rPr>
            </w:pPr>
            <w:ins w:id="70" w:author="Khrisanfova, Tatania" w:date="2015-10-13T16:47:00Z">
              <w:r w:rsidRPr="00B36642">
                <w:t>1 МГц</w:t>
              </w:r>
            </w:ins>
          </w:p>
        </w:tc>
      </w:tr>
    </w:tbl>
    <w:p w:rsidR="00036539" w:rsidRPr="00B36642" w:rsidRDefault="00036539">
      <w:pPr>
        <w:pStyle w:val="Reasons"/>
      </w:pPr>
    </w:p>
    <w:p w:rsidR="00036539" w:rsidRPr="00B36642" w:rsidRDefault="0045323E">
      <w:pPr>
        <w:pStyle w:val="Proposal"/>
      </w:pPr>
      <w:proofErr w:type="spellStart"/>
      <w:r w:rsidRPr="00B36642">
        <w:t>ADD</w:t>
      </w:r>
      <w:proofErr w:type="spellEnd"/>
      <w:r w:rsidRPr="00B36642">
        <w:tab/>
      </w:r>
      <w:proofErr w:type="spellStart"/>
      <w:r w:rsidRPr="00B36642">
        <w:t>ARB</w:t>
      </w:r>
      <w:proofErr w:type="spellEnd"/>
      <w:r w:rsidRPr="00B36642">
        <w:t>/</w:t>
      </w:r>
      <w:proofErr w:type="spellStart"/>
      <w:r w:rsidRPr="00B36642">
        <w:t>25A1A4</w:t>
      </w:r>
      <w:proofErr w:type="spellEnd"/>
      <w:r w:rsidRPr="00B36642">
        <w:t>/4</w:t>
      </w:r>
    </w:p>
    <w:p w:rsidR="00CA1592" w:rsidRPr="00B36642" w:rsidRDefault="00CA1592">
      <w:r w:rsidRPr="00B36642">
        <w:t>_______________</w:t>
      </w:r>
    </w:p>
    <w:p w:rsidR="00036539" w:rsidRPr="00B36642" w:rsidRDefault="0045323E" w:rsidP="00CA1592">
      <w:pPr>
        <w:pStyle w:val="FootnoteText"/>
        <w:rPr>
          <w:lang w:val="ru-RU"/>
        </w:rPr>
      </w:pPr>
      <w:proofErr w:type="spellStart"/>
      <w:r w:rsidRPr="00B36642">
        <w:rPr>
          <w:rStyle w:val="FootnoteReference"/>
          <w:rFonts w:eastAsia="SimSun"/>
          <w:lang w:val="ru-RU"/>
        </w:rPr>
        <w:t>6</w:t>
      </w:r>
      <w:r w:rsidRPr="00B36642">
        <w:rPr>
          <w:rStyle w:val="FootnoteReference"/>
          <w:rFonts w:eastAsia="SimSun"/>
          <w:i/>
          <w:iCs/>
          <w:lang w:val="ru-RU"/>
        </w:rPr>
        <w:t>bis</w:t>
      </w:r>
      <w:proofErr w:type="spellEnd"/>
      <w:r w:rsidR="00CA1592" w:rsidRPr="00B36642">
        <w:rPr>
          <w:lang w:val="ru-RU"/>
        </w:rPr>
        <w:t>  </w:t>
      </w:r>
      <w:proofErr w:type="spellStart"/>
      <w:r w:rsidR="004A5D95" w:rsidRPr="00B36642">
        <w:rPr>
          <w:rStyle w:val="Artdef"/>
          <w:lang w:val="ru-RU"/>
        </w:rPr>
        <w:t>21.16.1A</w:t>
      </w:r>
      <w:proofErr w:type="spellEnd"/>
      <w:r w:rsidR="004A5D95" w:rsidRPr="00B36642">
        <w:rPr>
          <w:lang w:val="ru-RU"/>
        </w:rPr>
        <w:tab/>
      </w:r>
      <w:proofErr w:type="gramStart"/>
      <w:r w:rsidR="004A5D95" w:rsidRPr="00B36642">
        <w:rPr>
          <w:lang w:val="ru-RU"/>
        </w:rPr>
        <w:t>Эти</w:t>
      </w:r>
      <w:proofErr w:type="gramEnd"/>
      <w:r w:rsidR="004A5D95" w:rsidRPr="00B36642">
        <w:rPr>
          <w:lang w:val="ru-RU"/>
        </w:rPr>
        <w:t xml:space="preserve"> пределы не применяются над территорией </w:t>
      </w:r>
      <w:r w:rsidR="004A5D95" w:rsidRPr="00B36642">
        <w:rPr>
          <w:i/>
          <w:iCs/>
          <w:lang w:val="ru-RU"/>
        </w:rPr>
        <w:t>[перечень стран]</w:t>
      </w:r>
      <w:r w:rsidR="004A5D95" w:rsidRPr="00B36642">
        <w:rPr>
          <w:lang w:val="ru-RU"/>
        </w:rPr>
        <w:t>.</w:t>
      </w:r>
    </w:p>
    <w:p w:rsidR="00036539" w:rsidRPr="00B36642" w:rsidRDefault="0045323E" w:rsidP="00AC3691">
      <w:pPr>
        <w:pStyle w:val="Reasons"/>
      </w:pPr>
      <w:proofErr w:type="gramStart"/>
      <w:r w:rsidRPr="00B36642">
        <w:rPr>
          <w:b/>
          <w:bCs/>
        </w:rPr>
        <w:t>Основания</w:t>
      </w:r>
      <w:r w:rsidRPr="00B36642">
        <w:t>:</w:t>
      </w:r>
      <w:r w:rsidRPr="00B36642">
        <w:tab/>
      </w:r>
      <w:proofErr w:type="gramEnd"/>
      <w:r w:rsidR="00AC3691" w:rsidRPr="00B36642">
        <w:t xml:space="preserve">Для защиты терминалов приемников </w:t>
      </w:r>
      <w:proofErr w:type="spellStart"/>
      <w:r w:rsidR="00AC3691" w:rsidRPr="00B36642">
        <w:t>ПС</w:t>
      </w:r>
      <w:proofErr w:type="spellEnd"/>
      <w:r w:rsidR="00AC3691" w:rsidRPr="00B36642">
        <w:t>, в том числе</w:t>
      </w:r>
      <w:r w:rsidR="004A5D95" w:rsidRPr="00B36642">
        <w:t xml:space="preserve"> </w:t>
      </w:r>
      <w:proofErr w:type="spellStart"/>
      <w:r w:rsidR="004A5D95" w:rsidRPr="00B36642">
        <w:t>IMT</w:t>
      </w:r>
      <w:proofErr w:type="spellEnd"/>
      <w:r w:rsidR="004A5D95" w:rsidRPr="00B36642">
        <w:t xml:space="preserve">, </w:t>
      </w:r>
      <w:r w:rsidR="00AC3691" w:rsidRPr="00B36642">
        <w:t>в полосе частот</w:t>
      </w:r>
      <w:r w:rsidR="00CA1592" w:rsidRPr="00B36642">
        <w:t xml:space="preserve"> 1452−1492 </w:t>
      </w:r>
      <w:r w:rsidR="004A5D95" w:rsidRPr="00B36642">
        <w:t xml:space="preserve">МГц, </w:t>
      </w:r>
      <w:r w:rsidR="00AC3691" w:rsidRPr="00B36642">
        <w:t xml:space="preserve">с целью обеспечения более стабильной (в долгосрочной перспективе) ситуации для </w:t>
      </w:r>
      <w:proofErr w:type="spellStart"/>
      <w:r w:rsidR="00AC3691" w:rsidRPr="00B36642">
        <w:t>IMT</w:t>
      </w:r>
      <w:proofErr w:type="spellEnd"/>
      <w:r w:rsidR="004A5D95" w:rsidRPr="00B36642">
        <w:t>.</w:t>
      </w:r>
    </w:p>
    <w:p w:rsidR="0045323E" w:rsidRPr="00B36642" w:rsidRDefault="0045323E" w:rsidP="0045323E">
      <w:pPr>
        <w:pStyle w:val="AppendixNo"/>
      </w:pPr>
      <w:r w:rsidRPr="00B36642">
        <w:t xml:space="preserve">ПРИЛОЖЕНИЕ </w:t>
      </w:r>
      <w:proofErr w:type="gramStart"/>
      <w:r w:rsidRPr="00B36642">
        <w:rPr>
          <w:rStyle w:val="href"/>
        </w:rPr>
        <w:t>5</w:t>
      </w:r>
      <w:r w:rsidRPr="00B36642">
        <w:t xml:space="preserve">  (</w:t>
      </w:r>
      <w:proofErr w:type="spellStart"/>
      <w:proofErr w:type="gramEnd"/>
      <w:r w:rsidRPr="00B36642">
        <w:t>Пересм</w:t>
      </w:r>
      <w:proofErr w:type="spellEnd"/>
      <w:r w:rsidRPr="00B36642">
        <w:t xml:space="preserve">. </w:t>
      </w:r>
      <w:proofErr w:type="spellStart"/>
      <w:r w:rsidRPr="00B36642">
        <w:t>ВКР</w:t>
      </w:r>
      <w:proofErr w:type="spellEnd"/>
      <w:r w:rsidRPr="00B36642">
        <w:t>-12)</w:t>
      </w:r>
    </w:p>
    <w:p w:rsidR="0045323E" w:rsidRPr="00B36642" w:rsidRDefault="0045323E" w:rsidP="0045323E">
      <w:pPr>
        <w:pStyle w:val="Appendixtitle"/>
      </w:pPr>
      <w:r w:rsidRPr="00B36642">
        <w:t xml:space="preserve">Определение администраций, с которыми должна проводиться </w:t>
      </w:r>
      <w:r w:rsidRPr="00B36642">
        <w:br/>
        <w:t xml:space="preserve">координация или должно быть достигнуто согласие </w:t>
      </w:r>
      <w:r w:rsidRPr="00B36642">
        <w:br/>
        <w:t>в соответствии с положениями Статьи 9</w:t>
      </w:r>
    </w:p>
    <w:p w:rsidR="00036539" w:rsidRPr="00B36642" w:rsidRDefault="00036539"/>
    <w:p w:rsidR="00CA1592" w:rsidRPr="00B36642" w:rsidRDefault="00CA1592">
      <w:pPr>
        <w:sectPr w:rsidR="00CA1592" w:rsidRPr="00B36642">
          <w:headerReference w:type="default" r:id="rId12"/>
          <w:footerReference w:type="even" r:id="rId13"/>
          <w:footerReference w:type="default" r:id="rId14"/>
          <w:footerReference w:type="first" r:id="rId15"/>
          <w:type w:val="oddPage"/>
          <w:pgSz w:w="11907" w:h="16840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:rsidR="00036539" w:rsidRPr="00B36642" w:rsidRDefault="0045323E">
      <w:pPr>
        <w:pStyle w:val="Proposal"/>
      </w:pPr>
      <w:proofErr w:type="spellStart"/>
      <w:r w:rsidRPr="00B36642">
        <w:lastRenderedPageBreak/>
        <w:t>MOD</w:t>
      </w:r>
      <w:proofErr w:type="spellEnd"/>
      <w:r w:rsidRPr="00B36642">
        <w:tab/>
      </w:r>
      <w:proofErr w:type="spellStart"/>
      <w:r w:rsidRPr="00B36642">
        <w:t>ARB</w:t>
      </w:r>
      <w:proofErr w:type="spellEnd"/>
      <w:r w:rsidRPr="00B36642">
        <w:t>/</w:t>
      </w:r>
      <w:proofErr w:type="spellStart"/>
      <w:r w:rsidRPr="00B36642">
        <w:t>25A1A4</w:t>
      </w:r>
      <w:proofErr w:type="spellEnd"/>
      <w:r w:rsidRPr="00B36642">
        <w:t>/5</w:t>
      </w:r>
    </w:p>
    <w:p w:rsidR="0045323E" w:rsidRPr="00B36642" w:rsidRDefault="004A5D95">
      <w:pPr>
        <w:pStyle w:val="TableNo"/>
      </w:pPr>
      <w:proofErr w:type="gramStart"/>
      <w:r w:rsidRPr="00B36642">
        <w:t>ТАБЛИЦА  5</w:t>
      </w:r>
      <w:proofErr w:type="gramEnd"/>
      <w:r w:rsidRPr="00B36642">
        <w:t>-1</w:t>
      </w:r>
      <w:r w:rsidR="0045323E" w:rsidRPr="00B36642">
        <w:t>     (</w:t>
      </w:r>
      <w:proofErr w:type="spellStart"/>
      <w:r w:rsidR="0045323E" w:rsidRPr="00B36642">
        <w:rPr>
          <w:caps w:val="0"/>
        </w:rPr>
        <w:t>Пересм</w:t>
      </w:r>
      <w:proofErr w:type="spellEnd"/>
      <w:r w:rsidR="0045323E" w:rsidRPr="00B36642">
        <w:t xml:space="preserve">. </w:t>
      </w:r>
      <w:proofErr w:type="spellStart"/>
      <w:r w:rsidR="0045323E" w:rsidRPr="00B36642">
        <w:t>ВКР</w:t>
      </w:r>
      <w:proofErr w:type="spellEnd"/>
      <w:r w:rsidR="0045323E" w:rsidRPr="00B36642">
        <w:t>-</w:t>
      </w:r>
      <w:del w:id="71" w:author="Khrisanfova, Tatania" w:date="2015-10-13T16:55:00Z">
        <w:r w:rsidR="0045323E" w:rsidRPr="00B36642" w:rsidDel="004A5D95">
          <w:delText>12</w:delText>
        </w:r>
      </w:del>
      <w:ins w:id="72" w:author="Khrisanfova, Tatania" w:date="2015-10-13T16:55:00Z">
        <w:r w:rsidRPr="00B36642">
          <w:t>15</w:t>
        </w:r>
      </w:ins>
      <w:r w:rsidR="0045323E" w:rsidRPr="00B36642">
        <w:t>)</w:t>
      </w:r>
    </w:p>
    <w:p w:rsidR="00392277" w:rsidRPr="00B36642" w:rsidRDefault="00392277" w:rsidP="00392277">
      <w:pPr>
        <w:pStyle w:val="Tabletitle"/>
        <w:rPr>
          <w:rFonts w:asciiTheme="majorBidi" w:hAnsiTheme="majorBidi" w:cstheme="majorBidi"/>
          <w:b w:val="0"/>
          <w:bCs/>
        </w:rPr>
      </w:pPr>
      <w:r w:rsidRPr="00B36642">
        <w:t xml:space="preserve">Технические условия для </w:t>
      </w:r>
      <w:proofErr w:type="gramStart"/>
      <w:r w:rsidRPr="00B36642">
        <w:t>координации</w:t>
      </w:r>
      <w:r w:rsidRPr="00B36642">
        <w:br/>
      </w:r>
      <w:r w:rsidRPr="00B36642">
        <w:rPr>
          <w:rFonts w:asciiTheme="majorBidi" w:hAnsiTheme="majorBidi" w:cstheme="majorBidi"/>
          <w:b w:val="0"/>
          <w:bCs/>
        </w:rPr>
        <w:t>(</w:t>
      </w:r>
      <w:proofErr w:type="gramEnd"/>
      <w:r w:rsidRPr="00B36642">
        <w:rPr>
          <w:rFonts w:asciiTheme="majorBidi" w:hAnsiTheme="majorBidi" w:cstheme="majorBidi"/>
          <w:b w:val="0"/>
          <w:bCs/>
        </w:rPr>
        <w:t xml:space="preserve">См. Статью </w:t>
      </w:r>
      <w:r w:rsidRPr="00B36642">
        <w:rPr>
          <w:rFonts w:asciiTheme="majorBidi" w:hAnsiTheme="majorBidi" w:cstheme="majorBidi"/>
        </w:rPr>
        <w:t>9</w:t>
      </w:r>
      <w:r w:rsidRPr="00B36642">
        <w:rPr>
          <w:rFonts w:asciiTheme="majorBidi" w:hAnsiTheme="majorBidi" w:cstheme="majorBidi"/>
          <w:b w:val="0"/>
          <w:bCs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45323E" w:rsidRPr="00B36642" w:rsidTr="0045323E">
        <w:trPr>
          <w:jc w:val="center"/>
        </w:trPr>
        <w:tc>
          <w:tcPr>
            <w:tcW w:w="1148" w:type="dxa"/>
            <w:vAlign w:val="center"/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 xml:space="preserve">Ссылка </w:t>
            </w:r>
            <w:r w:rsidRPr="00B36642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vAlign w:val="center"/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vAlign w:val="center"/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 xml:space="preserve">Полосы частот </w:t>
            </w:r>
            <w:r w:rsidRPr="00B36642">
              <w:rPr>
                <w:lang w:val="ru-RU"/>
              </w:rPr>
              <w:br/>
              <w:t xml:space="preserve">(и Район) службы, </w:t>
            </w:r>
            <w:r w:rsidRPr="00B36642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vAlign w:val="center"/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vAlign w:val="center"/>
          </w:tcPr>
          <w:p w:rsidR="0045323E" w:rsidRPr="00B36642" w:rsidRDefault="0045323E" w:rsidP="0045323E">
            <w:pPr>
              <w:pStyle w:val="Tablehead"/>
              <w:rPr>
                <w:rFonts w:cs="Times New Roman Bold"/>
                <w:lang w:val="ru-RU"/>
              </w:rPr>
            </w:pPr>
            <w:r w:rsidRPr="00B36642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vAlign w:val="center"/>
          </w:tcPr>
          <w:p w:rsidR="0045323E" w:rsidRPr="00B36642" w:rsidRDefault="0045323E" w:rsidP="0045323E">
            <w:pPr>
              <w:pStyle w:val="Tablehead"/>
              <w:rPr>
                <w:lang w:val="ru-RU"/>
              </w:rPr>
            </w:pPr>
            <w:r w:rsidRPr="00B36642">
              <w:rPr>
                <w:lang w:val="ru-RU"/>
              </w:rPr>
              <w:t>Примечания</w:t>
            </w:r>
          </w:p>
        </w:tc>
      </w:tr>
      <w:tr w:rsidR="0045323E" w:rsidRPr="00B36642" w:rsidTr="0045323E">
        <w:trPr>
          <w:jc w:val="center"/>
        </w:trPr>
        <w:tc>
          <w:tcPr>
            <w:tcW w:w="1148" w:type="dxa"/>
          </w:tcPr>
          <w:p w:rsidR="0045323E" w:rsidRPr="00B36642" w:rsidRDefault="0045323E" w:rsidP="0045323E">
            <w:pPr>
              <w:pStyle w:val="Tabletext"/>
            </w:pPr>
            <w:r w:rsidRPr="00B36642">
              <w:t xml:space="preserve">п. </w:t>
            </w:r>
            <w:proofErr w:type="gramStart"/>
            <w:r w:rsidRPr="00B36642">
              <w:rPr>
                <w:b/>
                <w:bCs/>
              </w:rPr>
              <w:t>9.11</w:t>
            </w:r>
            <w:r w:rsidRPr="00B36642">
              <w:br/>
            </w:r>
            <w:proofErr w:type="spellStart"/>
            <w:r w:rsidRPr="00B36642">
              <w:t>ГСО</w:t>
            </w:r>
            <w:proofErr w:type="spellEnd"/>
            <w:r w:rsidRPr="00B36642">
              <w:t>,</w:t>
            </w:r>
            <w:r w:rsidRPr="00B36642">
              <w:br/>
            </w:r>
            <w:proofErr w:type="spellStart"/>
            <w:r w:rsidRPr="00B36642">
              <w:t>НГСО</w:t>
            </w:r>
            <w:proofErr w:type="spellEnd"/>
            <w:proofErr w:type="gramEnd"/>
            <w:r w:rsidRPr="00B36642">
              <w:t>/</w:t>
            </w:r>
            <w:r w:rsidRPr="00B36642">
              <w:br/>
              <w:t>наземная</w:t>
            </w:r>
          </w:p>
        </w:tc>
        <w:tc>
          <w:tcPr>
            <w:tcW w:w="2428" w:type="dxa"/>
          </w:tcPr>
          <w:p w:rsidR="0045323E" w:rsidRPr="00B36642" w:rsidRDefault="0045323E" w:rsidP="0045323E">
            <w:pPr>
              <w:pStyle w:val="Tabletext"/>
              <w:keepNext/>
              <w:keepLines/>
            </w:pPr>
            <w:r w:rsidRPr="00B36642">
              <w:t xml:space="preserve">Космическая станция </w:t>
            </w:r>
            <w:proofErr w:type="spellStart"/>
            <w:r w:rsidRPr="00B36642">
              <w:t>РСС</w:t>
            </w:r>
            <w:proofErr w:type="spellEnd"/>
            <w:r w:rsidRPr="00B36642">
              <w:t xml:space="preserve"> в любой полосе частот, используемой совместно и на равной первичной основе с наземными службами, если </w:t>
            </w:r>
            <w:proofErr w:type="spellStart"/>
            <w:r w:rsidRPr="00B36642">
              <w:t>РСС</w:t>
            </w:r>
            <w:proofErr w:type="spellEnd"/>
            <w:r w:rsidRPr="00B36642">
              <w:t xml:space="preserve"> не подчинена Плану, относительно наземных служб</w:t>
            </w:r>
          </w:p>
        </w:tc>
        <w:tc>
          <w:tcPr>
            <w:tcW w:w="2617" w:type="dxa"/>
          </w:tcPr>
          <w:p w:rsidR="0045323E" w:rsidRPr="00B36642" w:rsidRDefault="0045323E" w:rsidP="00AC3691">
            <w:pPr>
              <w:pStyle w:val="Tabletext"/>
            </w:pPr>
            <w:r w:rsidRPr="00B36642">
              <w:t xml:space="preserve">620–790 МГц (см. Резолюцию </w:t>
            </w:r>
            <w:r w:rsidRPr="00B36642">
              <w:rPr>
                <w:b/>
                <w:bCs/>
              </w:rPr>
              <w:t>549 (</w:t>
            </w:r>
            <w:proofErr w:type="spellStart"/>
            <w:r w:rsidRPr="00B36642">
              <w:rPr>
                <w:b/>
                <w:bCs/>
              </w:rPr>
              <w:t>ВКР</w:t>
            </w:r>
            <w:proofErr w:type="spellEnd"/>
            <w:r w:rsidRPr="00B36642">
              <w:rPr>
                <w:b/>
                <w:bCs/>
              </w:rPr>
              <w:t>-07)</w:t>
            </w:r>
            <w:r w:rsidRPr="00B36642">
              <w:t>)</w:t>
            </w:r>
            <w:r w:rsidRPr="00B36642">
              <w:br/>
              <w:t>1 452–1 492 МГц</w:t>
            </w:r>
            <w:ins w:id="73" w:author="Khrisanfova, Tatania" w:date="2015-10-13T16:58:00Z">
              <w:r w:rsidR="004F2340" w:rsidRPr="00B36642">
                <w:t xml:space="preserve"> (только над территорией стран, перечисленных в </w:t>
              </w:r>
            </w:ins>
            <w:ins w:id="74" w:author="Miliaeva, Olga" w:date="2015-10-16T16:09:00Z">
              <w:r w:rsidR="00AC3691" w:rsidRPr="00B36642">
                <w:t>п. </w:t>
              </w:r>
            </w:ins>
            <w:proofErr w:type="spellStart"/>
            <w:ins w:id="75" w:author="Khrisanfova, Tatania" w:date="2015-10-13T16:58:00Z">
              <w:r w:rsidR="004F2340" w:rsidRPr="00B36642">
                <w:rPr>
                  <w:b/>
                </w:rPr>
                <w:t>21.16.1A</w:t>
              </w:r>
              <w:proofErr w:type="spellEnd"/>
              <w:r w:rsidR="004F2340" w:rsidRPr="00B36642">
                <w:t>)</w:t>
              </w:r>
            </w:ins>
            <w:r w:rsidRPr="00B36642">
              <w:br/>
              <w:t xml:space="preserve">2 310–2 360 МГц (п. </w:t>
            </w:r>
            <w:r w:rsidRPr="00B36642">
              <w:rPr>
                <w:b/>
                <w:bCs/>
              </w:rPr>
              <w:t>5.393</w:t>
            </w:r>
            <w:r w:rsidRPr="00B36642">
              <w:t>)</w:t>
            </w:r>
            <w:r w:rsidRPr="00B36642">
              <w:br/>
              <w:t xml:space="preserve">2 535–2 655 </w:t>
            </w:r>
            <w:proofErr w:type="gramStart"/>
            <w:r w:rsidRPr="00B36642">
              <w:t>МГц</w:t>
            </w:r>
            <w:r w:rsidRPr="00B36642">
              <w:br/>
              <w:t>(</w:t>
            </w:r>
            <w:proofErr w:type="spellStart"/>
            <w:proofErr w:type="gramEnd"/>
            <w:r w:rsidRPr="00B36642">
              <w:t>пп</w:t>
            </w:r>
            <w:proofErr w:type="spellEnd"/>
            <w:r w:rsidRPr="00B36642">
              <w:t xml:space="preserve">. </w:t>
            </w:r>
            <w:proofErr w:type="spellStart"/>
            <w:r w:rsidRPr="00B36642">
              <w:rPr>
                <w:b/>
                <w:bCs/>
              </w:rPr>
              <w:t>5.417А</w:t>
            </w:r>
            <w:proofErr w:type="spellEnd"/>
            <w:r w:rsidRPr="00B36642">
              <w:t xml:space="preserve"> и </w:t>
            </w:r>
            <w:r w:rsidRPr="00B36642">
              <w:rPr>
                <w:b/>
                <w:bCs/>
              </w:rPr>
              <w:t>5.418</w:t>
            </w:r>
            <w:r w:rsidRPr="00B36642">
              <w:t>)</w:t>
            </w:r>
            <w:r w:rsidRPr="00B36642">
              <w:br/>
              <w:t xml:space="preserve">17,7–17,8 ГГц (Район 2) </w:t>
            </w:r>
            <w:r w:rsidRPr="00B36642">
              <w:br/>
              <w:t>74–76 ГГц</w:t>
            </w:r>
          </w:p>
        </w:tc>
        <w:tc>
          <w:tcPr>
            <w:tcW w:w="3892" w:type="dxa"/>
          </w:tcPr>
          <w:p w:rsidR="0045323E" w:rsidRPr="00B36642" w:rsidRDefault="0045323E" w:rsidP="0045323E">
            <w:pPr>
              <w:pStyle w:val="Tabletext"/>
              <w:rPr>
                <w:caps/>
              </w:rPr>
            </w:pPr>
            <w:r w:rsidRPr="00B36642">
              <w:t>Имеется перекрытие полос частот: Подробные сведения об условиях применения п. </w:t>
            </w:r>
            <w:r w:rsidRPr="00B36642">
              <w:rPr>
                <w:b/>
                <w:bCs/>
              </w:rPr>
              <w:t>9.11</w:t>
            </w:r>
            <w:r w:rsidRPr="00B36642">
              <w:t xml:space="preserve"> в полосах 2 630−2 655 МГц и 2 605–2 630 МГц для систем </w:t>
            </w:r>
            <w:proofErr w:type="spellStart"/>
            <w:r w:rsidRPr="00B36642">
              <w:t>НГСО</w:t>
            </w:r>
            <w:proofErr w:type="spellEnd"/>
            <w:r w:rsidRPr="00B36642">
              <w:t xml:space="preserve"> </w:t>
            </w:r>
            <w:proofErr w:type="spellStart"/>
            <w:r w:rsidRPr="00B36642">
              <w:t>РСС</w:t>
            </w:r>
            <w:proofErr w:type="spellEnd"/>
            <w:r w:rsidRPr="00B36642">
              <w:t xml:space="preserve"> (звуковых) в соответствии с </w:t>
            </w:r>
            <w:proofErr w:type="spellStart"/>
            <w:r w:rsidRPr="00B36642">
              <w:t>пп</w:t>
            </w:r>
            <w:proofErr w:type="spellEnd"/>
            <w:r w:rsidRPr="00B36642">
              <w:t>. </w:t>
            </w:r>
            <w:proofErr w:type="spellStart"/>
            <w:r w:rsidRPr="00B36642">
              <w:rPr>
                <w:b/>
                <w:bCs/>
              </w:rPr>
              <w:t>5.417А</w:t>
            </w:r>
            <w:proofErr w:type="spellEnd"/>
            <w:r w:rsidRPr="00B36642">
              <w:t xml:space="preserve"> и </w:t>
            </w:r>
            <w:r w:rsidRPr="00B36642">
              <w:rPr>
                <w:b/>
                <w:bCs/>
              </w:rPr>
              <w:t>5.418</w:t>
            </w:r>
            <w:r w:rsidRPr="00B36642">
              <w:t>, приведены в Резолюции </w:t>
            </w:r>
            <w:r w:rsidRPr="00B36642">
              <w:rPr>
                <w:b/>
                <w:bCs/>
              </w:rPr>
              <w:t>539 (</w:t>
            </w:r>
            <w:proofErr w:type="spellStart"/>
            <w:r w:rsidRPr="00B36642">
              <w:rPr>
                <w:b/>
                <w:bCs/>
              </w:rPr>
              <w:t>Пересм</w:t>
            </w:r>
            <w:proofErr w:type="spellEnd"/>
            <w:r w:rsidRPr="00B36642">
              <w:rPr>
                <w:b/>
                <w:bCs/>
              </w:rPr>
              <w:t xml:space="preserve">. </w:t>
            </w:r>
            <w:proofErr w:type="spellStart"/>
            <w:r w:rsidRPr="00B36642">
              <w:rPr>
                <w:b/>
                <w:bCs/>
              </w:rPr>
              <w:t>ВКР</w:t>
            </w:r>
            <w:proofErr w:type="spellEnd"/>
            <w:r w:rsidRPr="00B36642">
              <w:rPr>
                <w:b/>
                <w:bCs/>
              </w:rPr>
              <w:t>-03)</w:t>
            </w:r>
            <w:r w:rsidRPr="00B36642">
              <w:t xml:space="preserve">, а для сетей </w:t>
            </w:r>
            <w:proofErr w:type="spellStart"/>
            <w:r w:rsidRPr="00B36642">
              <w:t>ГСО</w:t>
            </w:r>
            <w:proofErr w:type="spellEnd"/>
            <w:r w:rsidRPr="00B36642">
              <w:t xml:space="preserve"> </w:t>
            </w:r>
            <w:proofErr w:type="spellStart"/>
            <w:r w:rsidRPr="00B36642">
              <w:t>РСС</w:t>
            </w:r>
            <w:proofErr w:type="spellEnd"/>
            <w:r w:rsidRPr="00B36642">
              <w:t xml:space="preserve"> (звуковых) в соответствии с </w:t>
            </w:r>
            <w:proofErr w:type="spellStart"/>
            <w:r w:rsidRPr="00B36642">
              <w:t>пп</w:t>
            </w:r>
            <w:proofErr w:type="spellEnd"/>
            <w:r w:rsidRPr="00B36642">
              <w:t>. </w:t>
            </w:r>
            <w:proofErr w:type="spellStart"/>
            <w:r w:rsidRPr="00B36642">
              <w:rPr>
                <w:b/>
                <w:bCs/>
              </w:rPr>
              <w:t>5.417А</w:t>
            </w:r>
            <w:proofErr w:type="spellEnd"/>
            <w:r w:rsidRPr="00B36642">
              <w:t xml:space="preserve"> и </w:t>
            </w:r>
            <w:r w:rsidRPr="00B36642">
              <w:rPr>
                <w:b/>
                <w:bCs/>
              </w:rPr>
              <w:t>5.418</w:t>
            </w:r>
            <w:r w:rsidRPr="00B36642">
              <w:t xml:space="preserve"> приведены в этих же пунктах</w:t>
            </w:r>
          </w:p>
        </w:tc>
        <w:tc>
          <w:tcPr>
            <w:tcW w:w="1623" w:type="dxa"/>
          </w:tcPr>
          <w:p w:rsidR="0045323E" w:rsidRPr="00B36642" w:rsidRDefault="0045323E" w:rsidP="0045323E">
            <w:pPr>
              <w:pStyle w:val="Tabletext"/>
            </w:pPr>
            <w:r w:rsidRPr="00B36642">
              <w:t>Проверка с использованием присвоенных частот и ширины полос частот</w:t>
            </w:r>
          </w:p>
        </w:tc>
        <w:tc>
          <w:tcPr>
            <w:tcW w:w="2619" w:type="dxa"/>
          </w:tcPr>
          <w:p w:rsidR="0045323E" w:rsidRPr="00B36642" w:rsidRDefault="0045323E" w:rsidP="0045323E">
            <w:pPr>
              <w:pStyle w:val="Tabletext"/>
              <w:keepNext/>
              <w:keepLines/>
            </w:pPr>
          </w:p>
        </w:tc>
      </w:tr>
    </w:tbl>
    <w:p w:rsidR="004F2340" w:rsidRPr="00B36642" w:rsidRDefault="0045323E" w:rsidP="00AC3691">
      <w:pPr>
        <w:pStyle w:val="Reasons"/>
      </w:pPr>
      <w:proofErr w:type="gramStart"/>
      <w:r w:rsidRPr="00B36642">
        <w:rPr>
          <w:b/>
          <w:bCs/>
        </w:rPr>
        <w:t>Основания</w:t>
      </w:r>
      <w:r w:rsidRPr="00B36642">
        <w:t>:</w:t>
      </w:r>
      <w:r w:rsidRPr="00B36642">
        <w:tab/>
      </w:r>
      <w:proofErr w:type="gramEnd"/>
      <w:r w:rsidR="00AC3691" w:rsidRPr="00B36642">
        <w:t>С целью дать возм</w:t>
      </w:r>
      <w:bookmarkStart w:id="76" w:name="_GoBack"/>
      <w:bookmarkEnd w:id="76"/>
      <w:r w:rsidR="00AC3691" w:rsidRPr="00B36642">
        <w:t xml:space="preserve">ожность странам, желающим и далее применять процедуру координации в соответствии с пунктом 9.11 </w:t>
      </w:r>
      <w:proofErr w:type="spellStart"/>
      <w:r w:rsidR="00AC3691" w:rsidRPr="00B36642">
        <w:t>РР</w:t>
      </w:r>
      <w:proofErr w:type="spellEnd"/>
      <w:r w:rsidR="00AC3691" w:rsidRPr="00B36642">
        <w:t>, осуществлять это</w:t>
      </w:r>
      <w:r w:rsidR="004F2340" w:rsidRPr="00B36642">
        <w:t>.</w:t>
      </w:r>
    </w:p>
    <w:p w:rsidR="004F2340" w:rsidRPr="00B36642" w:rsidRDefault="004F2340" w:rsidP="004F2340">
      <w:pPr>
        <w:spacing w:before="720"/>
        <w:jc w:val="center"/>
      </w:pPr>
      <w:r w:rsidRPr="00B36642">
        <w:t>______________</w:t>
      </w:r>
    </w:p>
    <w:sectPr w:rsidR="004F2340" w:rsidRPr="00B36642">
      <w:headerReference w:type="default" r:id="rId16"/>
      <w:footerReference w:type="even" r:id="rId17"/>
      <w:footerReference w:type="default" r:id="rId18"/>
      <w:footerReference w:type="first" r:id="rId19"/>
      <w:pgSz w:w="16840" w:h="11907" w:orient="landscape" w:code="9"/>
      <w:pgMar w:top="1134" w:right="1418" w:bottom="1134" w:left="1134" w:header="720" w:footer="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3E" w:rsidRDefault="0045323E">
      <w:r>
        <w:separator/>
      </w:r>
    </w:p>
  </w:endnote>
  <w:endnote w:type="continuationSeparator" w:id="0">
    <w:p w:rsidR="0045323E" w:rsidRDefault="0045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Default="0045323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5323E" w:rsidRPr="00335F74" w:rsidRDefault="0045323E">
    <w:pPr>
      <w:ind w:right="360"/>
      <w:rPr>
        <w:lang w:val="en-GB"/>
      </w:rPr>
    </w:pPr>
    <w:r>
      <w:fldChar w:fldCharType="begin"/>
    </w:r>
    <w:r w:rsidRPr="00335F74">
      <w:rPr>
        <w:lang w:val="en-GB"/>
      </w:rPr>
      <w:instrText xml:space="preserve"> FILENAME \p  \* MERGEFORMAT </w:instrText>
    </w:r>
    <w:r>
      <w:fldChar w:fldCharType="separate"/>
    </w:r>
    <w:r w:rsidR="00335F74" w:rsidRPr="00335F74">
      <w:rPr>
        <w:noProof/>
        <w:lang w:val="en-GB"/>
      </w:rPr>
      <w:t>P:\RUS\ITU-R\CONF-R\CMR15\000\025ADD01ADD04R.docx</w:t>
    </w:r>
    <w:r>
      <w:fldChar w:fldCharType="end"/>
    </w:r>
    <w:r w:rsidRPr="00335F74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5F74">
      <w:rPr>
        <w:noProof/>
      </w:rPr>
      <w:t>19.10.15</w:t>
    </w:r>
    <w:r>
      <w:fldChar w:fldCharType="end"/>
    </w:r>
    <w:r w:rsidRPr="00335F74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35F74">
      <w:rPr>
        <w:noProof/>
      </w:rPr>
      <w:t>19.10.15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Default="0045323E" w:rsidP="0045323E">
    <w:pPr>
      <w:pStyle w:val="Footer"/>
    </w:pPr>
    <w:r>
      <w:fldChar w:fldCharType="begin"/>
    </w:r>
    <w:r w:rsidRPr="00CA1592">
      <w:instrText xml:space="preserve"> FILENAME \p  \* MERGEFORMAT </w:instrText>
    </w:r>
    <w:r>
      <w:fldChar w:fldCharType="separate"/>
    </w:r>
    <w:r w:rsidR="00335F74">
      <w:t>P:\RUS\ITU-R\CONF-R\CMR15\000\025ADD01ADD04R.docx</w:t>
    </w:r>
    <w:r>
      <w:fldChar w:fldCharType="end"/>
    </w:r>
    <w:r>
      <w:t xml:space="preserve"> (386839)</w:t>
    </w:r>
    <w:r w:rsidRPr="00CA1592">
      <w:tab/>
    </w:r>
    <w:r>
      <w:fldChar w:fldCharType="begin"/>
    </w:r>
    <w:r>
      <w:instrText xml:space="preserve"> SAVEDATE \@ DD.MM.YY </w:instrText>
    </w:r>
    <w:r>
      <w:fldChar w:fldCharType="separate"/>
    </w:r>
    <w:r w:rsidR="00335F74">
      <w:t>19.10.15</w:t>
    </w:r>
    <w:r>
      <w:fldChar w:fldCharType="end"/>
    </w:r>
    <w:r w:rsidRPr="00CA1592">
      <w:tab/>
    </w:r>
    <w:r>
      <w:fldChar w:fldCharType="begin"/>
    </w:r>
    <w:r>
      <w:instrText xml:space="preserve"> PRINTDATE \@ DD.MM.YY </w:instrText>
    </w:r>
    <w:r>
      <w:fldChar w:fldCharType="separate"/>
    </w:r>
    <w:r w:rsidR="00335F74">
      <w:t>19.10.15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Pr="00CA1592" w:rsidRDefault="0045323E" w:rsidP="00DE2EBA">
    <w:pPr>
      <w:pStyle w:val="Footer"/>
    </w:pPr>
    <w:r>
      <w:fldChar w:fldCharType="begin"/>
    </w:r>
    <w:r w:rsidRPr="00CA1592">
      <w:instrText xml:space="preserve"> FILENAME \p  \* MERGEFORMAT </w:instrText>
    </w:r>
    <w:r>
      <w:fldChar w:fldCharType="separate"/>
    </w:r>
    <w:r w:rsidR="00335F74">
      <w:t>P:\RUS\ITU-R\CONF-R\CMR15\000\025ADD01ADD04R.docx</w:t>
    </w:r>
    <w:r>
      <w:fldChar w:fldCharType="end"/>
    </w:r>
    <w:r>
      <w:t xml:space="preserve"> (386839)</w:t>
    </w:r>
    <w:r w:rsidRPr="00CA1592">
      <w:tab/>
    </w:r>
    <w:r>
      <w:fldChar w:fldCharType="begin"/>
    </w:r>
    <w:r>
      <w:instrText xml:space="preserve"> SAVEDATE \@ DD.MM.YY </w:instrText>
    </w:r>
    <w:r>
      <w:fldChar w:fldCharType="separate"/>
    </w:r>
    <w:r w:rsidR="00335F74">
      <w:t>19.10.15</w:t>
    </w:r>
    <w:r>
      <w:fldChar w:fldCharType="end"/>
    </w:r>
    <w:r w:rsidRPr="00CA1592">
      <w:tab/>
    </w:r>
    <w:r>
      <w:fldChar w:fldCharType="begin"/>
    </w:r>
    <w:r>
      <w:instrText xml:space="preserve"> PRINTDATE \@ DD.MM.YY </w:instrText>
    </w:r>
    <w:r>
      <w:fldChar w:fldCharType="separate"/>
    </w:r>
    <w:r w:rsidR="00335F74">
      <w:t>19.10.15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Default="0045323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5323E" w:rsidRPr="00335F74" w:rsidRDefault="0045323E">
    <w:pPr>
      <w:ind w:right="360"/>
      <w:rPr>
        <w:lang w:val="en-GB"/>
      </w:rPr>
    </w:pPr>
    <w:r>
      <w:fldChar w:fldCharType="begin"/>
    </w:r>
    <w:r w:rsidRPr="00335F74">
      <w:rPr>
        <w:lang w:val="en-GB"/>
      </w:rPr>
      <w:instrText xml:space="preserve"> FILENAME \p  \* MERGEFORMAT </w:instrText>
    </w:r>
    <w:r>
      <w:fldChar w:fldCharType="separate"/>
    </w:r>
    <w:r w:rsidR="00335F74" w:rsidRPr="00335F74">
      <w:rPr>
        <w:noProof/>
        <w:lang w:val="en-GB"/>
      </w:rPr>
      <w:t>P:\RUS\ITU-R\CONF-R\CMR15\000\025ADD01ADD04R.docx</w:t>
    </w:r>
    <w:r>
      <w:fldChar w:fldCharType="end"/>
    </w:r>
    <w:r w:rsidRPr="00335F74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5F74">
      <w:rPr>
        <w:noProof/>
      </w:rPr>
      <w:t>19.10.15</w:t>
    </w:r>
    <w:r>
      <w:fldChar w:fldCharType="end"/>
    </w:r>
    <w:r w:rsidRPr="00335F74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35F74">
      <w:rPr>
        <w:noProof/>
      </w:rPr>
      <w:t>19.10.15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Default="00EC5CB4" w:rsidP="00CA1592">
    <w:pPr>
      <w:pStyle w:val="Footer"/>
      <w:tabs>
        <w:tab w:val="clear" w:pos="5954"/>
        <w:tab w:val="clear" w:pos="9639"/>
        <w:tab w:val="left" w:pos="7371"/>
        <w:tab w:val="right" w:pos="14288"/>
      </w:tabs>
    </w:pPr>
    <w:r>
      <w:fldChar w:fldCharType="begin"/>
    </w:r>
    <w:r w:rsidRPr="00CA1592">
      <w:instrText xml:space="preserve"> FILENAME \p  \* MERGEFORMAT </w:instrText>
    </w:r>
    <w:r>
      <w:fldChar w:fldCharType="separate"/>
    </w:r>
    <w:r w:rsidR="00335F74">
      <w:t>P:\RUS\ITU-R\CONF-R\CMR15\000\025ADD01ADD04R.docx</w:t>
    </w:r>
    <w:r>
      <w:fldChar w:fldCharType="end"/>
    </w:r>
    <w:r>
      <w:t xml:space="preserve"> (386839)</w:t>
    </w:r>
    <w:r w:rsidR="0045323E" w:rsidRPr="00CA1592">
      <w:tab/>
    </w:r>
    <w:r w:rsidR="0045323E">
      <w:fldChar w:fldCharType="begin"/>
    </w:r>
    <w:r w:rsidR="0045323E">
      <w:instrText xml:space="preserve"> SAVEDATE \@ DD.MM.YY </w:instrText>
    </w:r>
    <w:r w:rsidR="0045323E">
      <w:fldChar w:fldCharType="separate"/>
    </w:r>
    <w:r w:rsidR="00335F74">
      <w:t>19.10.15</w:t>
    </w:r>
    <w:r w:rsidR="0045323E">
      <w:fldChar w:fldCharType="end"/>
    </w:r>
    <w:r w:rsidR="0045323E" w:rsidRPr="00CA1592">
      <w:tab/>
    </w:r>
    <w:r w:rsidR="0045323E">
      <w:fldChar w:fldCharType="begin"/>
    </w:r>
    <w:r w:rsidR="0045323E">
      <w:instrText xml:space="preserve"> PRINTDATE \@ DD.MM.YY </w:instrText>
    </w:r>
    <w:r w:rsidR="0045323E">
      <w:fldChar w:fldCharType="separate"/>
    </w:r>
    <w:r w:rsidR="00335F74">
      <w:t>19.10.15</w:t>
    </w:r>
    <w:r w:rsidR="0045323E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Pr="00335F74" w:rsidRDefault="0045323E" w:rsidP="00DE2EBA">
    <w:pPr>
      <w:pStyle w:val="Footer"/>
    </w:pPr>
    <w:r>
      <w:fldChar w:fldCharType="begin"/>
    </w:r>
    <w:r w:rsidRPr="00335F74">
      <w:instrText xml:space="preserve"> FILENAME \p  \* MERGEFORMAT </w:instrText>
    </w:r>
    <w:r>
      <w:fldChar w:fldCharType="separate"/>
    </w:r>
    <w:r w:rsidR="00335F74" w:rsidRPr="00335F74">
      <w:t>P:\RUS\ITU-R\CONF-R\CMR15\000\025ADD01ADD04R.docx</w:t>
    </w:r>
    <w:r>
      <w:fldChar w:fldCharType="end"/>
    </w:r>
    <w:r w:rsidRPr="00335F74">
      <w:tab/>
    </w:r>
    <w:r>
      <w:fldChar w:fldCharType="begin"/>
    </w:r>
    <w:r>
      <w:instrText xml:space="preserve"> SAVEDATE \@ DD.MM.YY </w:instrText>
    </w:r>
    <w:r>
      <w:fldChar w:fldCharType="separate"/>
    </w:r>
    <w:r w:rsidR="00335F74">
      <w:t>19.10.15</w:t>
    </w:r>
    <w:r>
      <w:fldChar w:fldCharType="end"/>
    </w:r>
    <w:r w:rsidRPr="00335F74">
      <w:tab/>
    </w:r>
    <w:r>
      <w:fldChar w:fldCharType="begin"/>
    </w:r>
    <w:r>
      <w:instrText xml:space="preserve"> PRINTDATE \@ DD.MM.YY </w:instrText>
    </w:r>
    <w:r>
      <w:fldChar w:fldCharType="separate"/>
    </w:r>
    <w:r w:rsidR="00335F74">
      <w:t>19.10.15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3E" w:rsidRDefault="0045323E">
      <w:r>
        <w:rPr>
          <w:b/>
        </w:rPr>
        <w:t>_______________</w:t>
      </w:r>
    </w:p>
  </w:footnote>
  <w:footnote w:type="continuationSeparator" w:id="0">
    <w:p w:rsidR="0045323E" w:rsidRDefault="0045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Pr="00434A7C" w:rsidRDefault="0045323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35F74">
      <w:rPr>
        <w:noProof/>
      </w:rPr>
      <w:t>3</w:t>
    </w:r>
    <w:r>
      <w:fldChar w:fldCharType="end"/>
    </w:r>
  </w:p>
  <w:p w:rsidR="0045323E" w:rsidRDefault="0045323E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/25(Add.1</w:t>
    </w:r>
    <w:proofErr w:type="gramStart"/>
    <w:r>
      <w:t>)(</w:t>
    </w:r>
    <w:proofErr w:type="gramEnd"/>
    <w:r>
      <w:t>Add.4)-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3E" w:rsidRPr="00434A7C" w:rsidRDefault="0045323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35F74">
      <w:rPr>
        <w:noProof/>
      </w:rPr>
      <w:t>4</w:t>
    </w:r>
    <w:r>
      <w:fldChar w:fldCharType="end"/>
    </w:r>
  </w:p>
  <w:p w:rsidR="0045323E" w:rsidRDefault="0045323E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/25(Add.1</w:t>
    </w:r>
    <w:proofErr w:type="gramStart"/>
    <w:r>
      <w:t>)(</w:t>
    </w:r>
    <w:proofErr w:type="gramEnd"/>
    <w:r>
      <w:t>Add.4)-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  <w15:person w15:author="Miliaeva, Olga">
    <w15:presenceInfo w15:providerId="AD" w15:userId="S-1-5-21-8740799-900759487-1415713722-16341"/>
  </w15:person>
  <w15:person w15:author="Khrisanfova, Tatania">
    <w15:presenceInfo w15:providerId="AD" w15:userId="S-1-5-21-8740799-900759487-1415713722-5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36539"/>
    <w:rsid w:val="00076E12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35F74"/>
    <w:rsid w:val="00344EB8"/>
    <w:rsid w:val="00346BEC"/>
    <w:rsid w:val="00392277"/>
    <w:rsid w:val="003B1971"/>
    <w:rsid w:val="003C583C"/>
    <w:rsid w:val="003F0078"/>
    <w:rsid w:val="00434A7C"/>
    <w:rsid w:val="0045143A"/>
    <w:rsid w:val="0045323E"/>
    <w:rsid w:val="00481189"/>
    <w:rsid w:val="004A4B9C"/>
    <w:rsid w:val="004A58F4"/>
    <w:rsid w:val="004A5D95"/>
    <w:rsid w:val="004B716F"/>
    <w:rsid w:val="004C47ED"/>
    <w:rsid w:val="004F2340"/>
    <w:rsid w:val="004F3B0D"/>
    <w:rsid w:val="0051315E"/>
    <w:rsid w:val="00514E1F"/>
    <w:rsid w:val="005305D5"/>
    <w:rsid w:val="00540D1E"/>
    <w:rsid w:val="005651C9"/>
    <w:rsid w:val="00567276"/>
    <w:rsid w:val="005755E2"/>
    <w:rsid w:val="005952F2"/>
    <w:rsid w:val="00597005"/>
    <w:rsid w:val="005A295E"/>
    <w:rsid w:val="005D1879"/>
    <w:rsid w:val="005D79A3"/>
    <w:rsid w:val="005E61DD"/>
    <w:rsid w:val="00600C66"/>
    <w:rsid w:val="006023DF"/>
    <w:rsid w:val="006115BE"/>
    <w:rsid w:val="00614771"/>
    <w:rsid w:val="00620DD7"/>
    <w:rsid w:val="00657DE0"/>
    <w:rsid w:val="00692C06"/>
    <w:rsid w:val="006A6E9B"/>
    <w:rsid w:val="006C658F"/>
    <w:rsid w:val="007563D2"/>
    <w:rsid w:val="00763F4F"/>
    <w:rsid w:val="00775720"/>
    <w:rsid w:val="007917AE"/>
    <w:rsid w:val="007A08B5"/>
    <w:rsid w:val="007D2C2A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31C4"/>
    <w:rsid w:val="00AC3691"/>
    <w:rsid w:val="00AC66E6"/>
    <w:rsid w:val="00B36642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A1592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86FAF"/>
    <w:rsid w:val="00E976C1"/>
    <w:rsid w:val="00EA409E"/>
    <w:rsid w:val="00EC5CB4"/>
    <w:rsid w:val="00F20592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CA32F4D-9CEF-4651-89F5-27906DB3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1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R15-WRC15-C-0025!A1-A4!MSW-R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8F2E9-8D31-42D0-B52F-C92F412D07F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996b2e75-67fd-4955-a3b0-5ab9934cb50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857</Words>
  <Characters>5513</Characters>
  <Application>Microsoft Office Word</Application>
  <DocSecurity>0</DocSecurity>
  <Lines>187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R15-WRC15-C-0025!A1-A4!MSW-R</vt:lpstr>
    </vt:vector>
  </TitlesOfParts>
  <Manager>General Secretariat - Pool</Manager>
  <Company>International Telecommunication Union (ITU)</Company>
  <LinksUpToDate>false</LinksUpToDate>
  <CharactersWithSpaces>6331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R15-WRC15-C-0025!A1-A4!MSW-R</dc:title>
  <dc:subject>World Radiocommunication Conference - 2015</dc:subject>
  <dc:creator>Documents Proposals Manager (DPM)</dc:creator>
  <cp:keywords>DPM_v5.2015.10.8_prod</cp:keywords>
  <dc:description/>
  <cp:lastModifiedBy>Antipina, Nadezda</cp:lastModifiedBy>
  <cp:revision>6</cp:revision>
  <cp:lastPrinted>2015-10-19T07:58:00Z</cp:lastPrinted>
  <dcterms:created xsi:type="dcterms:W3CDTF">2015-10-16T14:14:00Z</dcterms:created>
  <dcterms:modified xsi:type="dcterms:W3CDTF">2015-10-19T07:58:00Z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