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  <w:bookmarkStart w:id="0" w:name="_GoBack"/>
            <w:bookmarkEnd w:id="0"/>
          </w:p>
        </w:tc>
        <w:tc>
          <w:tcPr>
            <w:tcW w:w="3120" w:type="dxa"/>
          </w:tcPr>
          <w:p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GB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2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2A6F8F" w:rsidRDefault="006D4724" w:rsidP="00BA5BD0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Addendum 4 au</w:t>
            </w: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br/>
              <w:t>Document 16</w:t>
            </w:r>
            <w:r w:rsidR="00BB1D82" w:rsidRPr="002A6F8F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bookmarkEnd w:id="2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930FFD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6 août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690C7B">
            <w:pPr>
              <w:pStyle w:val="Source"/>
              <w:rPr>
                <w:lang w:val="en-US"/>
              </w:rPr>
            </w:pPr>
            <w:bookmarkStart w:id="3" w:name="dsource" w:colFirst="0" w:colLast="0"/>
            <w:r w:rsidRPr="002A6F8F">
              <w:rPr>
                <w:lang w:val="en-US"/>
              </w:rPr>
              <w:t>Canada</w:t>
            </w:r>
          </w:p>
        </w:tc>
      </w:tr>
      <w:tr w:rsidR="00690C7B" w:rsidRPr="000404C4" w:rsidTr="0050008E">
        <w:trPr>
          <w:cantSplit/>
        </w:trPr>
        <w:tc>
          <w:tcPr>
            <w:tcW w:w="10031" w:type="dxa"/>
            <w:gridSpan w:val="2"/>
          </w:tcPr>
          <w:p w:rsidR="00690C7B" w:rsidRPr="000404C4" w:rsidRDefault="00D84D5F" w:rsidP="00690C7B">
            <w:pPr>
              <w:pStyle w:val="Title1"/>
              <w:rPr>
                <w:lang w:val="fr-CH"/>
              </w:rPr>
            </w:pPr>
            <w:bookmarkStart w:id="4" w:name="dtitle1" w:colFirst="0" w:colLast="0"/>
            <w:bookmarkEnd w:id="3"/>
            <w:r>
              <w:rPr>
                <w:lang w:val="fr-CH"/>
              </w:rPr>
              <w:t xml:space="preserve">PROPOSITIONS </w:t>
            </w:r>
            <w:r w:rsidR="000404C4" w:rsidRPr="000404C4">
              <w:rPr>
                <w:lang w:val="fr-CH"/>
              </w:rPr>
              <w:t>POUR LES TRAVAUX DE LA CONFÉRENCE</w:t>
            </w:r>
          </w:p>
        </w:tc>
      </w:tr>
      <w:tr w:rsidR="00690C7B" w:rsidRPr="000404C4" w:rsidTr="0050008E">
        <w:trPr>
          <w:cantSplit/>
        </w:trPr>
        <w:tc>
          <w:tcPr>
            <w:tcW w:w="10031" w:type="dxa"/>
            <w:gridSpan w:val="2"/>
          </w:tcPr>
          <w:p w:rsidR="00690C7B" w:rsidRPr="000404C4" w:rsidRDefault="00690C7B" w:rsidP="00690C7B">
            <w:pPr>
              <w:pStyle w:val="Title2"/>
              <w:rPr>
                <w:lang w:val="fr-CH"/>
              </w:rPr>
            </w:pPr>
            <w:bookmarkStart w:id="5" w:name="dtitle2" w:colFirst="0" w:colLast="0"/>
            <w:bookmarkEnd w:id="4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690C7B">
            <w:pPr>
              <w:pStyle w:val="Agendaitem"/>
            </w:pPr>
            <w:bookmarkStart w:id="6" w:name="dtitle3" w:colFirst="0" w:colLast="0"/>
            <w:bookmarkEnd w:id="5"/>
            <w:r w:rsidRPr="006D4724">
              <w:t>Point 1.4 de l'ordre du jour</w:t>
            </w:r>
          </w:p>
        </w:tc>
      </w:tr>
    </w:tbl>
    <w:bookmarkEnd w:id="6"/>
    <w:p w:rsidR="001C0E40" w:rsidRPr="0058132E" w:rsidRDefault="000404C4" w:rsidP="00F67C4D">
      <w:pPr>
        <w:rPr>
          <w:lang w:val="fr-CA"/>
        </w:rPr>
      </w:pPr>
      <w:r w:rsidRPr="0058132E">
        <w:rPr>
          <w:lang w:val="fr-CA"/>
        </w:rPr>
        <w:t>1.4</w:t>
      </w:r>
      <w:r w:rsidRPr="0058132E">
        <w:rPr>
          <w:lang w:val="fr-CA"/>
        </w:rPr>
        <w:tab/>
        <w:t>envisager une nouvelle attribution possible au service d'amateur à titre secondaire dans la bande 5 250-5 450 kHz, conformément à la Résolution </w:t>
      </w:r>
      <w:r w:rsidRPr="00D036B2">
        <w:rPr>
          <w:rFonts w:ascii="Times New Roman Bold" w:hAnsi="Times New Roman Bold" w:cs="Times New Roman Bold"/>
          <w:b/>
          <w:lang w:val="fr-CA"/>
        </w:rPr>
        <w:t>649 (CMR</w:t>
      </w:r>
      <w:r w:rsidRPr="00D036B2">
        <w:rPr>
          <w:rFonts w:ascii="Times New Roman Bold" w:hAnsi="Times New Roman Bold" w:cs="Times New Roman Bold"/>
          <w:b/>
          <w:lang w:val="fr-CA"/>
        </w:rPr>
        <w:noBreakHyphen/>
        <w:t>12)</w:t>
      </w:r>
      <w:r w:rsidRPr="0058132E">
        <w:rPr>
          <w:lang w:val="fr-CA"/>
        </w:rPr>
        <w:t>;</w:t>
      </w:r>
    </w:p>
    <w:p w:rsidR="00F42100" w:rsidRDefault="00F42100" w:rsidP="00F42100">
      <w:pPr>
        <w:pStyle w:val="Headingb"/>
      </w:pPr>
      <w:r>
        <w:t>Considérations générales</w:t>
      </w:r>
    </w:p>
    <w:p w:rsidR="00F42100" w:rsidRDefault="00F42100" w:rsidP="00A50882">
      <w:r>
        <w:rPr>
          <w:color w:val="000000"/>
        </w:rPr>
        <w:t>Conformément à la recommandation de la réunion préparatoire spéciale du CCIR de 1978, la CAMR</w:t>
      </w:r>
      <w:r>
        <w:rPr>
          <w:color w:val="000000"/>
        </w:rPr>
        <w:noBreakHyphen/>
        <w:t xml:space="preserve">79 a accepté le principe selon lequel le </w:t>
      </w:r>
      <w:r>
        <w:t>service d'amateur</w:t>
      </w:r>
      <w:r>
        <w:rPr>
          <w:color w:val="000000"/>
        </w:rPr>
        <w:t xml:space="preserve">, tout comme les autres services de radiocommunication en ondes décamétriques, devrait avoir accès à une famille de bandes de fréquences qui lui permettent de maintenir les communications lorsque les conditions de propagation évoluent. Le </w:t>
      </w:r>
      <w:r>
        <w:t>service d'amateur</w:t>
      </w:r>
      <w:r>
        <w:rPr>
          <w:color w:val="000000"/>
        </w:rPr>
        <w:t xml:space="preserve"> a accès à des attributions au voisinage de 3 500 kHz et 7 000 kHz; toutefois, il arrive souvent que </w:t>
      </w:r>
      <w:r>
        <w:t xml:space="preserve">les conditions ionosphériques rendent l'utilisation de l'une ou l'autre de ces attributions </w:t>
      </w:r>
      <w:r w:rsidR="00A50882">
        <w:t>inefficace</w:t>
      </w:r>
      <w:r>
        <w:t xml:space="preserve"> pour assurer des communications sur des distances que les opérateurs radioamateurs sont fréquemment appelés à couvrir dans les situations d'urgence et lors des opérations de secours en cas de catastrophe. Ces distances peuvent être</w:t>
      </w:r>
      <w:r w:rsidR="009574F0">
        <w:t xml:space="preserve"> relativement courtes (moins de </w:t>
      </w:r>
      <w:r>
        <w:t>1 000 km) lorsqu'il s'agit de fournir un appui direct aux équipes de premiers secours ou relativement longues (plus de 1 000 km) lorsqu'il s'agit d'échanger des informations, par exemple, avec des organisations internationales.</w:t>
      </w:r>
    </w:p>
    <w:p w:rsidR="003A583E" w:rsidRDefault="00F42100" w:rsidP="00F42100">
      <w:r>
        <w:t>Par conséquent, pour être en mesure d'assurer des communications à tout moment, y compris dans les situations d'urgence et lors des opérations de secours en cas de catastrophe, les radioamateurs ont besoin d'avoir accès à des fréquences au voisinage de 5 300 kHz.</w:t>
      </w:r>
    </w:p>
    <w:p w:rsidR="00F42100" w:rsidRDefault="00F42100" w:rsidP="005C5507">
      <w:r>
        <w:t xml:space="preserve">De nombreuses administrations, y compris </w:t>
      </w:r>
      <w:r w:rsidR="00BD1B8E">
        <w:t xml:space="preserve">Bahreïn, le Bangladesh, </w:t>
      </w:r>
      <w:r>
        <w:t>les îles Caïmans, le Canada, les Etats-Unis</w:t>
      </w:r>
      <w:r w:rsidR="00BD1B8E">
        <w:t>,</w:t>
      </w:r>
      <w:r>
        <w:t xml:space="preserve"> </w:t>
      </w:r>
      <w:r w:rsidR="00BD1B8E">
        <w:t>la F</w:t>
      </w:r>
      <w:r w:rsidR="00A50882">
        <w:t>inlande, l'Irlande, la Norvège,</w:t>
      </w:r>
      <w:r>
        <w:t xml:space="preserve"> la République </w:t>
      </w:r>
      <w:r w:rsidR="00A50882">
        <w:t>d</w:t>
      </w:r>
      <w:r>
        <w:t>ominicaine</w:t>
      </w:r>
      <w:r w:rsidR="00BD1B8E">
        <w:t>,</w:t>
      </w:r>
      <w:r>
        <w:t xml:space="preserve"> </w:t>
      </w:r>
      <w:r w:rsidR="00BD1B8E">
        <w:t>la République tchèque</w:t>
      </w:r>
      <w:r w:rsidR="00A50882">
        <w:t>,</w:t>
      </w:r>
      <w:r w:rsidR="00BD1B8E">
        <w:t xml:space="preserve"> le Royaume-Uni et la Suède, entre autres, </w:t>
      </w:r>
      <w:r>
        <w:t>ont autorisé, sous réserve de diverses restrictions qui s'ajoutent aux dispositions du numéro 4.4</w:t>
      </w:r>
      <w:r w:rsidR="004059C0">
        <w:t>, Section II,</w:t>
      </w:r>
      <w:r>
        <w:t xml:space="preserve"> du RR, l'utilisation de la </w:t>
      </w:r>
      <w:r w:rsidR="00005A80">
        <w:t>gamme</w:t>
      </w:r>
      <w:r>
        <w:t xml:space="preserve"> de fréquences 5</w:t>
      </w:r>
      <w:r w:rsidR="00A50882">
        <w:t> </w:t>
      </w:r>
      <w:r>
        <w:t>250</w:t>
      </w:r>
      <w:r w:rsidR="005C5507">
        <w:noBreakHyphen/>
      </w:r>
      <w:r>
        <w:t>5</w:t>
      </w:r>
      <w:r w:rsidR="005C5507">
        <w:t> </w:t>
      </w:r>
      <w:r>
        <w:t>450</w:t>
      </w:r>
      <w:r w:rsidR="005C5507">
        <w:t> </w:t>
      </w:r>
      <w:r>
        <w:t>kHz par les titulaires de licences pour le service d'amateur.</w:t>
      </w:r>
    </w:p>
    <w:p w:rsidR="00F42100" w:rsidRDefault="00F42100" w:rsidP="00A50882">
      <w:r>
        <w:t xml:space="preserve">Les caractéristiques </w:t>
      </w:r>
      <w:r w:rsidR="00BD1B8E">
        <w:t>du service</w:t>
      </w:r>
      <w:r>
        <w:t xml:space="preserve"> d'amateur dans la </w:t>
      </w:r>
      <w:r w:rsidR="00A50882">
        <w:t>gamme</w:t>
      </w:r>
      <w:r>
        <w:t xml:space="preserve"> de fréquences 5 250-5 450 kHz sont analogues à celles </w:t>
      </w:r>
      <w:r w:rsidR="00BD1B8E">
        <w:t>du service mobile terrestre</w:t>
      </w:r>
      <w:r>
        <w:t xml:space="preserve"> en ce qui concerne les types d'antenne, </w:t>
      </w:r>
      <w:r w:rsidR="00BD1B8E">
        <w:t xml:space="preserve">la puissance, </w:t>
      </w:r>
      <w:r>
        <w:t xml:space="preserve">la modulation et les largeurs de bande d'émission. Des </w:t>
      </w:r>
      <w:r w:rsidR="00BD1B8E">
        <w:t xml:space="preserve">résultats préliminaires indiquent que le </w:t>
      </w:r>
      <w:r w:rsidR="00BD1B8E">
        <w:lastRenderedPageBreak/>
        <w:t>service d'amateur et le service mobile terrestre peuvent coexister dans la même gamme de fréquences.</w:t>
      </w:r>
    </w:p>
    <w:p w:rsidR="00BD1B8E" w:rsidRDefault="00BD1B8E" w:rsidP="00005A80">
      <w:r>
        <w:t xml:space="preserve">La pratique a montré que l'exploitation du service d'amateur n'est pas compatible avec la radiolocalisation en ondes décamétriques, </w:t>
      </w:r>
      <w:r w:rsidR="00005A80">
        <w:t>ce qui implique</w:t>
      </w:r>
      <w:r>
        <w:t xml:space="preserve"> que la </w:t>
      </w:r>
      <w:r w:rsidR="00005A80">
        <w:t>gamme</w:t>
      </w:r>
      <w:r>
        <w:t xml:space="preserve"> </w:t>
      </w:r>
      <w:r w:rsidRPr="00BD1B8E">
        <w:rPr>
          <w:lang w:val="fr-CH"/>
        </w:rPr>
        <w:t>5 250</w:t>
      </w:r>
      <w:r w:rsidR="00005A80">
        <w:rPr>
          <w:lang w:val="fr-CH"/>
        </w:rPr>
        <w:noBreakHyphen/>
      </w:r>
      <w:r w:rsidRPr="00BD1B8E">
        <w:rPr>
          <w:lang w:val="fr-CH"/>
        </w:rPr>
        <w:t>5 275</w:t>
      </w:r>
      <w:r w:rsidR="00005A80">
        <w:rPr>
          <w:lang w:val="fr-CH"/>
        </w:rPr>
        <w:t> </w:t>
      </w:r>
      <w:r w:rsidRPr="00BD1B8E">
        <w:rPr>
          <w:lang w:val="fr-CH"/>
        </w:rPr>
        <w:t>kHz</w:t>
      </w:r>
      <w:r>
        <w:rPr>
          <w:lang w:val="fr-CH"/>
        </w:rPr>
        <w:t xml:space="preserve"> ne convient pas pour traiter ce point de l'ordre du jour.</w:t>
      </w:r>
    </w:p>
    <w:p w:rsidR="00BD1B8E" w:rsidRDefault="00005A80" w:rsidP="00D84D5F">
      <w:pPr>
        <w:rPr>
          <w:lang w:val="fr-CH"/>
        </w:rPr>
      </w:pPr>
      <w:r>
        <w:rPr>
          <w:lang w:val="fr-CH"/>
        </w:rPr>
        <w:t xml:space="preserve">Les études de compatibilité montrent que </w:t>
      </w:r>
      <w:r w:rsidR="00863D52">
        <w:rPr>
          <w:lang w:val="fr-CH"/>
        </w:rPr>
        <w:t xml:space="preserve">l'utilisation par le service d'amateur de protocoles d'écoute avant émission permettrait </w:t>
      </w:r>
      <w:r w:rsidR="00D84D5F">
        <w:rPr>
          <w:lang w:val="fr-CH"/>
        </w:rPr>
        <w:t>de protéger</w:t>
      </w:r>
      <w:r>
        <w:rPr>
          <w:lang w:val="fr-CH"/>
        </w:rPr>
        <w:t xml:space="preserve"> </w:t>
      </w:r>
      <w:r w:rsidR="00863D52">
        <w:rPr>
          <w:lang w:val="fr-CH"/>
        </w:rPr>
        <w:t>les services fixe et mobile</w:t>
      </w:r>
      <w:r w:rsidR="00863D52" w:rsidRPr="00005A80">
        <w:rPr>
          <w:lang w:val="fr-CH"/>
        </w:rPr>
        <w:t xml:space="preserve"> </w:t>
      </w:r>
      <w:r w:rsidR="00D84D5F">
        <w:rPr>
          <w:lang w:val="fr-CH"/>
        </w:rPr>
        <w:t>contre les</w:t>
      </w:r>
      <w:r>
        <w:rPr>
          <w:lang w:val="fr-CH"/>
        </w:rPr>
        <w:t xml:space="preserve"> brouillages préjudiciables </w:t>
      </w:r>
      <w:r w:rsidR="00863D52">
        <w:rPr>
          <w:lang w:val="fr-CH"/>
        </w:rPr>
        <w:t xml:space="preserve">dans la gamme </w:t>
      </w:r>
      <w:r w:rsidR="00863D52" w:rsidRPr="00005A80">
        <w:rPr>
          <w:lang w:val="fr-CH"/>
        </w:rPr>
        <w:t>5 275-5 450 kHz</w:t>
      </w:r>
      <w:r>
        <w:rPr>
          <w:lang w:val="fr-CH"/>
        </w:rPr>
        <w:t>, qui est attribuée à ces services à titre primaire.</w:t>
      </w:r>
      <w:r w:rsidR="00863D52">
        <w:rPr>
          <w:lang w:val="fr-CH"/>
        </w:rPr>
        <w:t xml:space="preserve"> </w:t>
      </w:r>
    </w:p>
    <w:p w:rsidR="00005A80" w:rsidRPr="00BD1B8E" w:rsidRDefault="00005A80" w:rsidP="00AD780A">
      <w:pPr>
        <w:rPr>
          <w:lang w:val="fr-CH"/>
        </w:rPr>
      </w:pPr>
      <w:r>
        <w:rPr>
          <w:lang w:val="fr-CH"/>
        </w:rPr>
        <w:t xml:space="preserve">Une enquête relative à l'occupation du spectre dans la gamme de fréquences </w:t>
      </w:r>
      <w:r w:rsidRPr="00005A80">
        <w:rPr>
          <w:lang w:val="fr-CH"/>
        </w:rPr>
        <w:t>5 250</w:t>
      </w:r>
      <w:r w:rsidR="00AD780A">
        <w:rPr>
          <w:lang w:val="fr-CH"/>
        </w:rPr>
        <w:noBreakHyphen/>
      </w:r>
      <w:r w:rsidRPr="00005A80">
        <w:rPr>
          <w:lang w:val="fr-CH"/>
        </w:rPr>
        <w:t xml:space="preserve">5 450 kHz </w:t>
      </w:r>
      <w:r>
        <w:rPr>
          <w:lang w:val="fr-CH"/>
        </w:rPr>
        <w:t xml:space="preserve">menée au Canada sur une période d'un an a permis de </w:t>
      </w:r>
      <w:r w:rsidR="00AD780A">
        <w:rPr>
          <w:lang w:val="fr-CH"/>
        </w:rPr>
        <w:t xml:space="preserve">repérer </w:t>
      </w:r>
      <w:r>
        <w:rPr>
          <w:lang w:val="fr-CH"/>
        </w:rPr>
        <w:t>des fréquences disponibles pour le service d'amateur.</w:t>
      </w:r>
    </w:p>
    <w:p w:rsidR="00F42100" w:rsidRPr="00E97A4E" w:rsidRDefault="00F42100" w:rsidP="00005A80">
      <w:pPr>
        <w:pStyle w:val="Headingb"/>
        <w:spacing w:line="480" w:lineRule="auto"/>
        <w:rPr>
          <w:lang w:val="fr-CH"/>
        </w:rPr>
      </w:pPr>
      <w:r w:rsidRPr="00E97A4E">
        <w:rPr>
          <w:lang w:val="fr-CH"/>
        </w:rPr>
        <w:t>Propos</w:t>
      </w:r>
      <w:r w:rsidR="00005A80">
        <w:rPr>
          <w:lang w:val="fr-CH"/>
        </w:rPr>
        <w:t>itions</w:t>
      </w:r>
    </w:p>
    <w:p w:rsidR="00F42100" w:rsidRPr="00E97A4E" w:rsidRDefault="00F42100" w:rsidP="00F4210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line="480" w:lineRule="auto"/>
        <w:textAlignment w:val="auto"/>
        <w:rPr>
          <w:lang w:val="fr-CH"/>
        </w:rPr>
      </w:pPr>
      <w:r w:rsidRPr="00E97A4E">
        <w:rPr>
          <w:lang w:val="fr-CH"/>
        </w:rPr>
        <w:br w:type="page"/>
      </w:r>
    </w:p>
    <w:p w:rsidR="004A6A8C" w:rsidRDefault="000404C4" w:rsidP="00F42100">
      <w:pPr>
        <w:pStyle w:val="ArtNo"/>
      </w:pPr>
      <w:r>
        <w:lastRenderedPageBreak/>
        <w:t xml:space="preserve">ARTICLE </w:t>
      </w:r>
      <w:r>
        <w:rPr>
          <w:rStyle w:val="href"/>
          <w:color w:val="000000"/>
        </w:rPr>
        <w:t>5</w:t>
      </w:r>
    </w:p>
    <w:p w:rsidR="004A6A8C" w:rsidRDefault="000404C4" w:rsidP="00D94B99">
      <w:pPr>
        <w:pStyle w:val="Arttitle"/>
        <w:rPr>
          <w:lang w:val="fr-CH"/>
        </w:rPr>
      </w:pPr>
      <w:r>
        <w:rPr>
          <w:lang w:val="fr-CH"/>
        </w:rPr>
        <w:t>Attribution des bandes de fréquences</w:t>
      </w:r>
    </w:p>
    <w:p w:rsidR="004A6A8C" w:rsidRPr="00375EEA" w:rsidRDefault="000404C4" w:rsidP="00D94B99">
      <w:pPr>
        <w:pStyle w:val="Section1"/>
        <w:keepNext/>
      </w:pPr>
      <w:r>
        <w:t>Section IV –</w:t>
      </w:r>
      <w:r w:rsidRPr="00375EEA">
        <w:t xml:space="preserve"> Tableau d'attribution des bandes de fréquences</w:t>
      </w:r>
      <w:r w:rsidRPr="00375EEA">
        <w:br/>
      </w:r>
      <w:r w:rsidRPr="009574F0">
        <w:rPr>
          <w:b w:val="0"/>
          <w:bCs/>
        </w:rPr>
        <w:t xml:space="preserve">(Voir le numéro </w:t>
      </w:r>
      <w:r w:rsidRPr="009574F0">
        <w:t>2.1</w:t>
      </w:r>
      <w:r w:rsidRPr="009574F0">
        <w:rPr>
          <w:b w:val="0"/>
          <w:bCs/>
        </w:rPr>
        <w:t>)</w:t>
      </w:r>
      <w:r w:rsidRPr="009574F0">
        <w:rPr>
          <w:b w:val="0"/>
          <w:bCs/>
          <w:color w:val="000000"/>
        </w:rPr>
        <w:br/>
      </w:r>
      <w:r>
        <w:rPr>
          <w:b w:val="0"/>
          <w:color w:val="000000"/>
        </w:rPr>
        <w:br/>
      </w:r>
    </w:p>
    <w:p w:rsidR="00445DE9" w:rsidRDefault="000404C4">
      <w:pPr>
        <w:pStyle w:val="Proposal"/>
      </w:pPr>
      <w:r>
        <w:t>MOD</w:t>
      </w:r>
      <w:r>
        <w:tab/>
        <w:t>CAN/16A4/1</w:t>
      </w:r>
    </w:p>
    <w:p w:rsidR="004A6A8C" w:rsidRPr="004B50BC" w:rsidRDefault="000404C4" w:rsidP="004B50BC">
      <w:pPr>
        <w:pStyle w:val="Tabletitle"/>
      </w:pPr>
      <w:r w:rsidRPr="004B50BC">
        <w:t>5 003-7 450 kHz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21"/>
        <w:gridCol w:w="3118"/>
        <w:gridCol w:w="3119"/>
      </w:tblGrid>
      <w:tr w:rsidR="004A6A8C" w:rsidTr="00F42100">
        <w:trPr>
          <w:cantSplit/>
          <w:jc w:val="center"/>
        </w:trPr>
        <w:tc>
          <w:tcPr>
            <w:tcW w:w="9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2C0191" w:rsidRDefault="000404C4" w:rsidP="00863D52">
            <w:pPr>
              <w:pStyle w:val="Tablehead"/>
              <w:rPr>
                <w:color w:val="000000"/>
                <w:sz w:val="18"/>
                <w:szCs w:val="18"/>
              </w:rPr>
            </w:pPr>
            <w:r w:rsidRPr="002C0191">
              <w:rPr>
                <w:color w:val="000000"/>
                <w:sz w:val="18"/>
                <w:szCs w:val="18"/>
              </w:rPr>
              <w:t>Attribution aux services</w:t>
            </w:r>
          </w:p>
        </w:tc>
      </w:tr>
      <w:tr w:rsidR="004A6A8C" w:rsidTr="00F42100">
        <w:trPr>
          <w:cantSplit/>
          <w:jc w:val="center"/>
        </w:trPr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2C0191" w:rsidRDefault="000404C4" w:rsidP="00863D52">
            <w:pPr>
              <w:pStyle w:val="Tablehead"/>
              <w:rPr>
                <w:color w:val="000000"/>
                <w:sz w:val="18"/>
                <w:szCs w:val="18"/>
              </w:rPr>
            </w:pPr>
            <w:r w:rsidRPr="002C0191">
              <w:rPr>
                <w:color w:val="000000"/>
                <w:sz w:val="18"/>
                <w:szCs w:val="18"/>
              </w:rPr>
              <w:t>Région 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2C0191" w:rsidRDefault="000404C4" w:rsidP="00863D52">
            <w:pPr>
              <w:pStyle w:val="Tablehead"/>
              <w:rPr>
                <w:color w:val="000000"/>
                <w:sz w:val="18"/>
                <w:szCs w:val="18"/>
              </w:rPr>
            </w:pPr>
            <w:r w:rsidRPr="002C0191">
              <w:rPr>
                <w:color w:val="000000"/>
                <w:sz w:val="18"/>
                <w:szCs w:val="18"/>
              </w:rPr>
              <w:t>Région 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2C0191" w:rsidRDefault="000404C4" w:rsidP="00863D52">
            <w:pPr>
              <w:pStyle w:val="Tablehead"/>
              <w:rPr>
                <w:color w:val="000000"/>
                <w:sz w:val="18"/>
                <w:szCs w:val="18"/>
              </w:rPr>
            </w:pPr>
            <w:r w:rsidRPr="002C0191">
              <w:rPr>
                <w:color w:val="000000"/>
                <w:sz w:val="18"/>
                <w:szCs w:val="18"/>
              </w:rPr>
              <w:t>Région 3</w:t>
            </w:r>
          </w:p>
        </w:tc>
      </w:tr>
      <w:tr w:rsidR="004A6A8C" w:rsidTr="00F42100">
        <w:trPr>
          <w:cantSplit/>
          <w:jc w:val="center"/>
        </w:trPr>
        <w:tc>
          <w:tcPr>
            <w:tcW w:w="935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6A8C" w:rsidRPr="004059C0" w:rsidRDefault="000404C4" w:rsidP="00863D52">
            <w:pPr>
              <w:pStyle w:val="TableTextS5"/>
              <w:rPr>
                <w:color w:val="000000"/>
              </w:rPr>
            </w:pPr>
            <w:r w:rsidRPr="002C0191">
              <w:rPr>
                <w:rStyle w:val="Tablefreq"/>
                <w:szCs w:val="18"/>
              </w:rPr>
              <w:t>5 275-</w:t>
            </w:r>
            <w:del w:id="7" w:author="Meda, Sylvie" w:date="2015-10-19T11:48:00Z">
              <w:r w:rsidRPr="002C0191" w:rsidDel="00F42100">
                <w:rPr>
                  <w:rStyle w:val="Tablefreq"/>
                  <w:szCs w:val="18"/>
                </w:rPr>
                <w:delText>5 450</w:delText>
              </w:r>
            </w:del>
            <w:ins w:id="8" w:author="Meda, Sylvie" w:date="2015-10-19T11:48:00Z">
              <w:r w:rsidR="00F42100">
                <w:rPr>
                  <w:rStyle w:val="Tablefreq"/>
                  <w:szCs w:val="18"/>
                </w:rPr>
                <w:t>5 330</w:t>
              </w:r>
            </w:ins>
            <w:r w:rsidRPr="002C0191">
              <w:rPr>
                <w:color w:val="000000"/>
                <w:sz w:val="18"/>
                <w:szCs w:val="18"/>
              </w:rPr>
              <w:tab/>
            </w:r>
            <w:r w:rsidRPr="004059C0">
              <w:rPr>
                <w:color w:val="000000"/>
              </w:rPr>
              <w:t>FIXE</w:t>
            </w:r>
          </w:p>
          <w:p w:rsidR="004A6A8C" w:rsidRPr="002C0191" w:rsidRDefault="000404C4" w:rsidP="00863D52">
            <w:pPr>
              <w:pStyle w:val="TableTextS5"/>
              <w:spacing w:before="20" w:after="20"/>
              <w:rPr>
                <w:b/>
                <w:color w:val="000000"/>
                <w:sz w:val="18"/>
                <w:szCs w:val="18"/>
              </w:rPr>
            </w:pPr>
            <w:r w:rsidRPr="004059C0">
              <w:rPr>
                <w:color w:val="000000"/>
              </w:rPr>
              <w:tab/>
            </w:r>
            <w:r w:rsidRPr="004059C0">
              <w:rPr>
                <w:color w:val="000000"/>
              </w:rPr>
              <w:tab/>
            </w:r>
            <w:r w:rsidRPr="004059C0">
              <w:rPr>
                <w:color w:val="000000"/>
              </w:rPr>
              <w:tab/>
            </w:r>
            <w:r w:rsidRPr="004059C0">
              <w:rPr>
                <w:color w:val="000000"/>
              </w:rPr>
              <w:tab/>
              <w:t>MOBILE sauf mobile aéronautique</w:t>
            </w:r>
          </w:p>
        </w:tc>
      </w:tr>
      <w:tr w:rsidR="00F42100" w:rsidTr="00F42100">
        <w:trPr>
          <w:cantSplit/>
          <w:jc w:val="center"/>
        </w:trPr>
        <w:tc>
          <w:tcPr>
            <w:tcW w:w="935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2100" w:rsidRPr="004059C0" w:rsidRDefault="00F42100">
            <w:pPr>
              <w:pStyle w:val="TableTextS5"/>
              <w:rPr>
                <w:color w:val="000000"/>
              </w:rPr>
              <w:pPrChange w:id="9" w:author="Meda, Sylvie" w:date="2015-10-19T11:49:00Z">
                <w:pPr>
                  <w:pStyle w:val="TableTextS5"/>
                  <w:spacing w:line="200" w:lineRule="exact"/>
                </w:pPr>
              </w:pPrChange>
            </w:pPr>
            <w:del w:id="10" w:author="Meda, Sylvie" w:date="2015-10-19T11:49:00Z">
              <w:r w:rsidRPr="002C0191" w:rsidDel="00F42100">
                <w:rPr>
                  <w:rStyle w:val="Tablefreq"/>
                  <w:szCs w:val="18"/>
                </w:rPr>
                <w:delText>5 275</w:delText>
              </w:r>
            </w:del>
            <w:ins w:id="11" w:author="Meda, Sylvie" w:date="2015-10-19T11:49:00Z">
              <w:r>
                <w:rPr>
                  <w:rStyle w:val="Tablefreq"/>
                  <w:szCs w:val="18"/>
                </w:rPr>
                <w:t>5 330</w:t>
              </w:r>
            </w:ins>
            <w:r w:rsidRPr="002C0191">
              <w:rPr>
                <w:rStyle w:val="Tablefreq"/>
                <w:szCs w:val="18"/>
              </w:rPr>
              <w:t>-</w:t>
            </w:r>
            <w:del w:id="12" w:author="Meda, Sylvie" w:date="2015-10-19T11:49:00Z">
              <w:r w:rsidRPr="002C0191" w:rsidDel="00F42100">
                <w:rPr>
                  <w:rStyle w:val="Tablefreq"/>
                  <w:szCs w:val="18"/>
                </w:rPr>
                <w:delText>5 450</w:delText>
              </w:r>
            </w:del>
            <w:ins w:id="13" w:author="Meda, Sylvie" w:date="2015-10-19T11:49:00Z">
              <w:r>
                <w:rPr>
                  <w:rStyle w:val="Tablefreq"/>
                  <w:szCs w:val="18"/>
                </w:rPr>
                <w:t>5 355</w:t>
              </w:r>
            </w:ins>
            <w:r w:rsidRPr="002C0191">
              <w:rPr>
                <w:color w:val="000000"/>
                <w:sz w:val="18"/>
                <w:szCs w:val="18"/>
              </w:rPr>
              <w:tab/>
            </w:r>
            <w:r w:rsidRPr="004059C0">
              <w:rPr>
                <w:color w:val="000000"/>
              </w:rPr>
              <w:t>FIXE</w:t>
            </w:r>
          </w:p>
          <w:p w:rsidR="00F42100" w:rsidRPr="004059C0" w:rsidRDefault="00F42100" w:rsidP="00863D52">
            <w:pPr>
              <w:pStyle w:val="TableTextS5"/>
              <w:rPr>
                <w:color w:val="000000"/>
              </w:rPr>
            </w:pPr>
            <w:r w:rsidRPr="004059C0">
              <w:rPr>
                <w:color w:val="000000"/>
              </w:rPr>
              <w:tab/>
            </w:r>
            <w:r w:rsidRPr="004059C0">
              <w:rPr>
                <w:color w:val="000000"/>
              </w:rPr>
              <w:tab/>
            </w:r>
            <w:r w:rsidRPr="004059C0">
              <w:rPr>
                <w:color w:val="000000"/>
              </w:rPr>
              <w:tab/>
            </w:r>
            <w:r w:rsidRPr="004059C0">
              <w:rPr>
                <w:color w:val="000000"/>
              </w:rPr>
              <w:tab/>
              <w:t>MOBILE sauf mobile aéronautique</w:t>
            </w:r>
          </w:p>
          <w:p w:rsidR="00F42100" w:rsidRPr="00863D52" w:rsidRDefault="000420DE" w:rsidP="00863D52">
            <w:pPr>
              <w:pStyle w:val="TableTextS5"/>
              <w:rPr>
                <w:rStyle w:val="Tablefreq"/>
                <w:b w:val="0"/>
                <w:bCs/>
                <w:szCs w:val="18"/>
              </w:rPr>
            </w:pPr>
            <w:r w:rsidRPr="004059C0">
              <w:rPr>
                <w:rStyle w:val="Tablefreq"/>
              </w:rPr>
              <w:tab/>
            </w:r>
            <w:r w:rsidRPr="004059C0">
              <w:rPr>
                <w:rStyle w:val="Tablefreq"/>
              </w:rPr>
              <w:tab/>
            </w:r>
            <w:r w:rsidRPr="004059C0">
              <w:rPr>
                <w:rStyle w:val="Tablefreq"/>
              </w:rPr>
              <w:tab/>
            </w:r>
            <w:r w:rsidRPr="004059C0">
              <w:rPr>
                <w:rStyle w:val="Tablefreq"/>
              </w:rPr>
              <w:tab/>
            </w:r>
            <w:ins w:id="14" w:author="Meda, Sylvie" w:date="2015-10-19T11:50:00Z">
              <w:r w:rsidRPr="004059C0">
                <w:rPr>
                  <w:rStyle w:val="Tablefreq"/>
                  <w:b w:val="0"/>
                  <w:bCs/>
                </w:rPr>
                <w:t>Amateur</w:t>
              </w:r>
            </w:ins>
          </w:p>
        </w:tc>
      </w:tr>
      <w:tr w:rsidR="00F42100" w:rsidTr="00F42100">
        <w:trPr>
          <w:cantSplit/>
          <w:jc w:val="center"/>
        </w:trPr>
        <w:tc>
          <w:tcPr>
            <w:tcW w:w="935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2100" w:rsidRPr="004059C0" w:rsidRDefault="00F42100" w:rsidP="00863D52">
            <w:pPr>
              <w:pStyle w:val="TableTextS5"/>
              <w:rPr>
                <w:color w:val="000000"/>
              </w:rPr>
            </w:pPr>
            <w:del w:id="15" w:author="Meda, Sylvie" w:date="2015-10-19T11:50:00Z">
              <w:r w:rsidRPr="002C0191" w:rsidDel="000420DE">
                <w:rPr>
                  <w:rStyle w:val="Tablefreq"/>
                  <w:szCs w:val="18"/>
                </w:rPr>
                <w:delText>5 275</w:delText>
              </w:r>
            </w:del>
            <w:ins w:id="16" w:author="Meda, Sylvie" w:date="2015-10-19T11:50:00Z">
              <w:r w:rsidR="000420DE">
                <w:rPr>
                  <w:rStyle w:val="Tablefreq"/>
                  <w:szCs w:val="18"/>
                </w:rPr>
                <w:t>5 355</w:t>
              </w:r>
            </w:ins>
            <w:r w:rsidRPr="002C0191">
              <w:rPr>
                <w:rStyle w:val="Tablefreq"/>
                <w:szCs w:val="18"/>
              </w:rPr>
              <w:t>-</w:t>
            </w:r>
            <w:del w:id="17" w:author="Meda, Sylvie" w:date="2015-10-19T11:50:00Z">
              <w:r w:rsidRPr="002C0191" w:rsidDel="000420DE">
                <w:rPr>
                  <w:rStyle w:val="Tablefreq"/>
                  <w:szCs w:val="18"/>
                </w:rPr>
                <w:delText>5 450</w:delText>
              </w:r>
            </w:del>
            <w:ins w:id="18" w:author="Meda, Sylvie" w:date="2015-10-19T11:50:00Z">
              <w:r w:rsidR="000420DE">
                <w:rPr>
                  <w:rStyle w:val="Tablefreq"/>
                  <w:szCs w:val="18"/>
                </w:rPr>
                <w:t>5 405</w:t>
              </w:r>
            </w:ins>
            <w:r w:rsidRPr="002C0191">
              <w:rPr>
                <w:color w:val="000000"/>
                <w:sz w:val="18"/>
                <w:szCs w:val="18"/>
              </w:rPr>
              <w:tab/>
            </w:r>
            <w:r w:rsidRPr="004059C0">
              <w:rPr>
                <w:color w:val="000000"/>
              </w:rPr>
              <w:t>FIXE</w:t>
            </w:r>
          </w:p>
          <w:p w:rsidR="00F42100" w:rsidRPr="002C0191" w:rsidRDefault="00F42100" w:rsidP="00863D52">
            <w:pPr>
              <w:pStyle w:val="TableTextS5"/>
              <w:rPr>
                <w:rStyle w:val="Tablefreq"/>
                <w:szCs w:val="18"/>
              </w:rPr>
            </w:pPr>
            <w:r w:rsidRPr="004059C0">
              <w:rPr>
                <w:color w:val="000000"/>
              </w:rPr>
              <w:tab/>
            </w:r>
            <w:r w:rsidRPr="004059C0">
              <w:rPr>
                <w:color w:val="000000"/>
              </w:rPr>
              <w:tab/>
            </w:r>
            <w:r w:rsidRPr="004059C0">
              <w:rPr>
                <w:color w:val="000000"/>
              </w:rPr>
              <w:tab/>
            </w:r>
            <w:r w:rsidRPr="004059C0">
              <w:rPr>
                <w:color w:val="000000"/>
              </w:rPr>
              <w:tab/>
              <w:t>MOBILE sauf mobile aéronautique</w:t>
            </w:r>
          </w:p>
        </w:tc>
      </w:tr>
      <w:tr w:rsidR="00F42100" w:rsidTr="00F42100">
        <w:trPr>
          <w:cantSplit/>
          <w:jc w:val="center"/>
        </w:trPr>
        <w:tc>
          <w:tcPr>
            <w:tcW w:w="935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2100" w:rsidRPr="004059C0" w:rsidRDefault="00F42100">
            <w:pPr>
              <w:pStyle w:val="TableTextS5"/>
              <w:rPr>
                <w:color w:val="000000"/>
              </w:rPr>
              <w:pPrChange w:id="19" w:author="Meda, Sylvie" w:date="2015-10-19T11:51:00Z">
                <w:pPr>
                  <w:pStyle w:val="TableTextS5"/>
                  <w:spacing w:line="200" w:lineRule="exact"/>
                </w:pPr>
              </w:pPrChange>
            </w:pPr>
            <w:del w:id="20" w:author="Meda, Sylvie" w:date="2015-10-19T11:50:00Z">
              <w:r w:rsidRPr="002C0191" w:rsidDel="000420DE">
                <w:rPr>
                  <w:rStyle w:val="Tablefreq"/>
                  <w:szCs w:val="18"/>
                </w:rPr>
                <w:delText>5 275</w:delText>
              </w:r>
            </w:del>
            <w:ins w:id="21" w:author="Meda, Sylvie" w:date="2015-10-19T11:50:00Z">
              <w:r w:rsidR="000420DE">
                <w:rPr>
                  <w:rStyle w:val="Tablefreq"/>
                  <w:szCs w:val="18"/>
                </w:rPr>
                <w:t>5 405</w:t>
              </w:r>
            </w:ins>
            <w:r w:rsidRPr="002C0191">
              <w:rPr>
                <w:rStyle w:val="Tablefreq"/>
                <w:szCs w:val="18"/>
              </w:rPr>
              <w:t>-</w:t>
            </w:r>
            <w:del w:id="22" w:author="Meda, Sylvie" w:date="2015-10-19T11:51:00Z">
              <w:r w:rsidRPr="002C0191" w:rsidDel="000420DE">
                <w:rPr>
                  <w:rStyle w:val="Tablefreq"/>
                  <w:szCs w:val="18"/>
                </w:rPr>
                <w:delText>5 450</w:delText>
              </w:r>
            </w:del>
            <w:ins w:id="23" w:author="Meda, Sylvie" w:date="2015-10-19T11:51:00Z">
              <w:r w:rsidR="000420DE">
                <w:rPr>
                  <w:rStyle w:val="Tablefreq"/>
                  <w:szCs w:val="18"/>
                </w:rPr>
                <w:t>5 430</w:t>
              </w:r>
            </w:ins>
            <w:r w:rsidRPr="002C0191">
              <w:rPr>
                <w:color w:val="000000"/>
                <w:sz w:val="18"/>
                <w:szCs w:val="18"/>
              </w:rPr>
              <w:tab/>
            </w:r>
            <w:r w:rsidRPr="004059C0">
              <w:rPr>
                <w:color w:val="000000"/>
              </w:rPr>
              <w:t>FIXE</w:t>
            </w:r>
          </w:p>
          <w:p w:rsidR="00F42100" w:rsidRPr="004059C0" w:rsidRDefault="00F42100" w:rsidP="00863D52">
            <w:pPr>
              <w:pStyle w:val="TableTextS5"/>
              <w:rPr>
                <w:color w:val="000000"/>
              </w:rPr>
            </w:pPr>
            <w:r w:rsidRPr="004059C0">
              <w:rPr>
                <w:color w:val="000000"/>
              </w:rPr>
              <w:tab/>
            </w:r>
            <w:r w:rsidRPr="004059C0">
              <w:rPr>
                <w:color w:val="000000"/>
              </w:rPr>
              <w:tab/>
            </w:r>
            <w:r w:rsidRPr="004059C0">
              <w:rPr>
                <w:color w:val="000000"/>
              </w:rPr>
              <w:tab/>
            </w:r>
            <w:r w:rsidRPr="004059C0">
              <w:rPr>
                <w:color w:val="000000"/>
              </w:rPr>
              <w:tab/>
              <w:t>MOBILE sauf mobile aéronautique</w:t>
            </w:r>
          </w:p>
          <w:p w:rsidR="000420DE" w:rsidRPr="002C0191" w:rsidRDefault="000420DE" w:rsidP="00863D52">
            <w:pPr>
              <w:pStyle w:val="TableTextS5"/>
              <w:rPr>
                <w:rStyle w:val="Tablefreq"/>
                <w:szCs w:val="18"/>
              </w:rPr>
            </w:pPr>
            <w:r w:rsidRPr="004059C0">
              <w:rPr>
                <w:color w:val="000000"/>
              </w:rPr>
              <w:tab/>
            </w:r>
            <w:r w:rsidRPr="004059C0">
              <w:rPr>
                <w:color w:val="000000"/>
              </w:rPr>
              <w:tab/>
            </w:r>
            <w:r w:rsidRPr="004059C0">
              <w:rPr>
                <w:color w:val="000000"/>
              </w:rPr>
              <w:tab/>
            </w:r>
            <w:r w:rsidRPr="004059C0">
              <w:rPr>
                <w:color w:val="000000"/>
              </w:rPr>
              <w:tab/>
            </w:r>
            <w:ins w:id="24" w:author="Meda, Sylvie" w:date="2015-10-19T11:51:00Z">
              <w:r w:rsidRPr="004059C0">
                <w:rPr>
                  <w:color w:val="000000"/>
                </w:rPr>
                <w:t>Amateur</w:t>
              </w:r>
            </w:ins>
          </w:p>
        </w:tc>
      </w:tr>
      <w:tr w:rsidR="00F42100" w:rsidTr="00F42100">
        <w:trPr>
          <w:cantSplit/>
          <w:jc w:val="center"/>
        </w:trPr>
        <w:tc>
          <w:tcPr>
            <w:tcW w:w="935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100" w:rsidRPr="004059C0" w:rsidRDefault="00F42100" w:rsidP="00863D52">
            <w:pPr>
              <w:pStyle w:val="TableTextS5"/>
              <w:rPr>
                <w:color w:val="000000"/>
              </w:rPr>
            </w:pPr>
            <w:del w:id="25" w:author="Meda, Sylvie" w:date="2015-10-19T11:52:00Z">
              <w:r w:rsidRPr="002C0191" w:rsidDel="000420DE">
                <w:rPr>
                  <w:rStyle w:val="Tablefreq"/>
                  <w:szCs w:val="18"/>
                </w:rPr>
                <w:delText>5 275</w:delText>
              </w:r>
            </w:del>
            <w:ins w:id="26" w:author="Meda, Sylvie" w:date="2015-10-19T11:52:00Z">
              <w:r w:rsidR="000420DE">
                <w:rPr>
                  <w:rStyle w:val="Tablefreq"/>
                  <w:szCs w:val="18"/>
                </w:rPr>
                <w:t>5 430</w:t>
              </w:r>
            </w:ins>
            <w:r w:rsidRPr="002C0191">
              <w:rPr>
                <w:rStyle w:val="Tablefreq"/>
                <w:szCs w:val="18"/>
              </w:rPr>
              <w:t>-5 450</w:t>
            </w:r>
            <w:r w:rsidRPr="002C0191">
              <w:rPr>
                <w:color w:val="000000"/>
                <w:sz w:val="18"/>
                <w:szCs w:val="18"/>
              </w:rPr>
              <w:tab/>
            </w:r>
            <w:r w:rsidRPr="004059C0">
              <w:rPr>
                <w:color w:val="000000"/>
              </w:rPr>
              <w:t>FIXE</w:t>
            </w:r>
          </w:p>
          <w:p w:rsidR="00F42100" w:rsidRPr="002C0191" w:rsidRDefault="00F42100" w:rsidP="00863D52">
            <w:pPr>
              <w:pStyle w:val="TableTextS5"/>
              <w:rPr>
                <w:rStyle w:val="Tablefreq"/>
                <w:szCs w:val="18"/>
              </w:rPr>
            </w:pPr>
            <w:r w:rsidRPr="004059C0">
              <w:rPr>
                <w:color w:val="000000"/>
              </w:rPr>
              <w:tab/>
            </w:r>
            <w:r w:rsidRPr="004059C0">
              <w:rPr>
                <w:color w:val="000000"/>
              </w:rPr>
              <w:tab/>
            </w:r>
            <w:r w:rsidRPr="004059C0">
              <w:rPr>
                <w:color w:val="000000"/>
              </w:rPr>
              <w:tab/>
            </w:r>
            <w:r w:rsidRPr="004059C0">
              <w:rPr>
                <w:color w:val="000000"/>
              </w:rPr>
              <w:tab/>
              <w:t>MOBILE sauf mobile aéronautique</w:t>
            </w:r>
          </w:p>
        </w:tc>
      </w:tr>
    </w:tbl>
    <w:p w:rsidR="00863D52" w:rsidRPr="00863D52" w:rsidRDefault="000404C4" w:rsidP="00A50882">
      <w:pPr>
        <w:pStyle w:val="Reasons"/>
        <w:rPr>
          <w:lang w:val="fr-CH"/>
        </w:rPr>
      </w:pPr>
      <w:r w:rsidRPr="00863D52">
        <w:rPr>
          <w:b/>
          <w:lang w:val="fr-CH"/>
          <w:rPrChange w:id="27" w:author="Meda, Sylvie" w:date="2015-10-19T11:54:00Z">
            <w:rPr>
              <w:b/>
            </w:rPr>
          </w:rPrChange>
        </w:rPr>
        <w:t>Motifs:</w:t>
      </w:r>
      <w:r w:rsidRPr="00863D52">
        <w:rPr>
          <w:lang w:val="fr-CH"/>
          <w:rPrChange w:id="28" w:author="Meda, Sylvie" w:date="2015-10-19T11:54:00Z">
            <w:rPr/>
          </w:rPrChange>
        </w:rPr>
        <w:tab/>
      </w:r>
      <w:r w:rsidR="00863D52" w:rsidRPr="00863D52">
        <w:rPr>
          <w:lang w:val="fr-CH"/>
        </w:rPr>
        <w:t>Fournir des ressources de spectre suffisantes au servi</w:t>
      </w:r>
      <w:r w:rsidR="00863D52">
        <w:rPr>
          <w:lang w:val="fr-CH"/>
        </w:rPr>
        <w:t>c</w:t>
      </w:r>
      <w:r w:rsidR="00863D52" w:rsidRPr="00863D52">
        <w:rPr>
          <w:lang w:val="fr-CH"/>
        </w:rPr>
        <w:t>e d'amateur au voisinage de 5 300 kHz.</w:t>
      </w:r>
      <w:r w:rsidR="00863D52">
        <w:rPr>
          <w:lang w:val="fr-CH"/>
        </w:rPr>
        <w:t xml:space="preserve"> Les études de compatibilité montr</w:t>
      </w:r>
      <w:r w:rsidR="00A50882">
        <w:rPr>
          <w:lang w:val="fr-CH"/>
        </w:rPr>
        <w:t>ent</w:t>
      </w:r>
      <w:r w:rsidR="00863D52">
        <w:rPr>
          <w:lang w:val="fr-CH"/>
        </w:rPr>
        <w:t xml:space="preserve"> que l'utilisation par le </w:t>
      </w:r>
      <w:r w:rsidR="00D84D5F">
        <w:rPr>
          <w:lang w:val="fr-CH"/>
        </w:rPr>
        <w:t>service</w:t>
      </w:r>
      <w:r w:rsidR="00863D52">
        <w:rPr>
          <w:lang w:val="fr-CH"/>
        </w:rPr>
        <w:t xml:space="preserve"> d'amateur de protocoles d'écoute avant émission</w:t>
      </w:r>
      <w:r w:rsidR="00D84D5F">
        <w:rPr>
          <w:lang w:val="fr-CH"/>
        </w:rPr>
        <w:t xml:space="preserve"> permettrait de protéger les services fixe et mobile</w:t>
      </w:r>
      <w:r w:rsidR="00D84D5F" w:rsidRPr="00005A80">
        <w:rPr>
          <w:lang w:val="fr-CH"/>
        </w:rPr>
        <w:t xml:space="preserve"> </w:t>
      </w:r>
      <w:r w:rsidR="00D84D5F">
        <w:rPr>
          <w:lang w:val="fr-CH"/>
        </w:rPr>
        <w:t xml:space="preserve">contre les brouillages préjudiciables dans la gamme </w:t>
      </w:r>
      <w:r w:rsidR="00D84D5F" w:rsidRPr="00005A80">
        <w:rPr>
          <w:lang w:val="fr-CH"/>
        </w:rPr>
        <w:t>5 275-5 450 kHz</w:t>
      </w:r>
      <w:r w:rsidR="00D84D5F">
        <w:rPr>
          <w:lang w:val="fr-CH"/>
        </w:rPr>
        <w:t xml:space="preserve">, qui est attribuée à ces services à titre primaire. </w:t>
      </w:r>
      <w:r w:rsidR="00A50882">
        <w:rPr>
          <w:lang w:val="fr-CH"/>
        </w:rPr>
        <w:t>Enfin, u</w:t>
      </w:r>
      <w:r w:rsidR="00D84D5F">
        <w:rPr>
          <w:lang w:val="fr-CH"/>
        </w:rPr>
        <w:t xml:space="preserve">ne enquête relative à l'occupation du spectre a permis de repérer des fréquences disponibles pour le service d'amateur dans </w:t>
      </w:r>
      <w:r w:rsidR="00A50882">
        <w:rPr>
          <w:lang w:val="fr-CH"/>
        </w:rPr>
        <w:t xml:space="preserve">la </w:t>
      </w:r>
      <w:r w:rsidR="00D84D5F">
        <w:rPr>
          <w:lang w:val="fr-CH"/>
        </w:rPr>
        <w:t xml:space="preserve">gamme de fréquences </w:t>
      </w:r>
      <w:r w:rsidR="00D84D5F" w:rsidRPr="00D84D5F">
        <w:rPr>
          <w:lang w:val="fr-CH"/>
        </w:rPr>
        <w:t>5 250</w:t>
      </w:r>
      <w:r w:rsidR="00D84D5F">
        <w:rPr>
          <w:lang w:val="fr-CH"/>
        </w:rPr>
        <w:t>-5</w:t>
      </w:r>
      <w:r w:rsidR="00D84D5F" w:rsidRPr="00D84D5F">
        <w:rPr>
          <w:lang w:val="fr-CH"/>
        </w:rPr>
        <w:t> 450 kHz.</w:t>
      </w:r>
    </w:p>
    <w:p w:rsidR="00445DE9" w:rsidRPr="00E97A4E" w:rsidRDefault="000404C4">
      <w:pPr>
        <w:pStyle w:val="Proposal"/>
        <w:rPr>
          <w:lang w:val="fr-CH"/>
          <w:rPrChange w:id="29" w:author="Meda, Sylvie" w:date="2015-10-19T11:54:00Z">
            <w:rPr/>
          </w:rPrChange>
        </w:rPr>
      </w:pPr>
      <w:r w:rsidRPr="00E97A4E">
        <w:rPr>
          <w:lang w:val="fr-CH"/>
          <w:rPrChange w:id="30" w:author="Meda, Sylvie" w:date="2015-10-19T11:54:00Z">
            <w:rPr/>
          </w:rPrChange>
        </w:rPr>
        <w:t>SUP</w:t>
      </w:r>
      <w:r w:rsidRPr="00E97A4E">
        <w:rPr>
          <w:lang w:val="fr-CH"/>
          <w:rPrChange w:id="31" w:author="Meda, Sylvie" w:date="2015-10-19T11:54:00Z">
            <w:rPr/>
          </w:rPrChange>
        </w:rPr>
        <w:tab/>
        <w:t>CAN/16A4/2</w:t>
      </w:r>
    </w:p>
    <w:p w:rsidR="00DD4258" w:rsidRPr="00E97A4E" w:rsidRDefault="000404C4" w:rsidP="00DD4258">
      <w:pPr>
        <w:pStyle w:val="ResNo"/>
        <w:rPr>
          <w:lang w:val="fr-CH"/>
          <w:rPrChange w:id="32" w:author="Meda, Sylvie" w:date="2015-10-19T11:54:00Z">
            <w:rPr/>
          </w:rPrChange>
        </w:rPr>
      </w:pPr>
      <w:r w:rsidRPr="00E97A4E">
        <w:rPr>
          <w:lang w:val="fr-CH"/>
          <w:rPrChange w:id="33" w:author="Meda, Sylvie" w:date="2015-10-19T11:54:00Z">
            <w:rPr/>
          </w:rPrChange>
        </w:rPr>
        <w:t xml:space="preserve">RÉSOLUTION </w:t>
      </w:r>
      <w:r w:rsidRPr="00E97A4E">
        <w:rPr>
          <w:rFonts w:eastAsia="Arial Unicode MS"/>
          <w:lang w:val="fr-CH"/>
          <w:rPrChange w:id="34" w:author="Meda, Sylvie" w:date="2015-10-19T11:54:00Z">
            <w:rPr>
              <w:rFonts w:eastAsia="Arial Unicode MS"/>
            </w:rPr>
          </w:rPrChange>
        </w:rPr>
        <w:t>649 (CMR-12)</w:t>
      </w:r>
    </w:p>
    <w:p w:rsidR="00DD4258" w:rsidRPr="009C7CEE" w:rsidRDefault="000404C4" w:rsidP="00AC1F0E">
      <w:pPr>
        <w:pStyle w:val="Restitle"/>
      </w:pPr>
      <w:r w:rsidRPr="009C7CEE">
        <w:t xml:space="preserve">Attribution possible à titre secondaire au service </w:t>
      </w:r>
      <w:r w:rsidRPr="009C7CEE">
        <w:br/>
        <w:t>d'amateur au voisinage de 5 300 kHz</w:t>
      </w:r>
    </w:p>
    <w:p w:rsidR="000420DE" w:rsidRDefault="000404C4" w:rsidP="00863D52">
      <w:pPr>
        <w:pStyle w:val="Reasons"/>
        <w:rPr>
          <w:lang w:val="fr-CH"/>
        </w:rPr>
      </w:pPr>
      <w:r w:rsidRPr="00863D52">
        <w:rPr>
          <w:b/>
          <w:lang w:val="fr-CH"/>
        </w:rPr>
        <w:t>Motifs:</w:t>
      </w:r>
      <w:r w:rsidRPr="00863D52">
        <w:rPr>
          <w:lang w:val="fr-CH"/>
        </w:rPr>
        <w:tab/>
      </w:r>
      <w:r w:rsidR="00863D52" w:rsidRPr="00863D52">
        <w:rPr>
          <w:lang w:val="fr-CH"/>
        </w:rPr>
        <w:t xml:space="preserve">Le point 1.4 de l'ordre du jour </w:t>
      </w:r>
      <w:r w:rsidR="00A50882">
        <w:rPr>
          <w:lang w:val="fr-CH"/>
        </w:rPr>
        <w:t xml:space="preserve">de la CMR-15 </w:t>
      </w:r>
      <w:r w:rsidR="00863D52" w:rsidRPr="00863D52">
        <w:rPr>
          <w:lang w:val="fr-CH"/>
        </w:rPr>
        <w:t>a été traité</w:t>
      </w:r>
      <w:r w:rsidR="000420DE" w:rsidRPr="00863D52">
        <w:rPr>
          <w:lang w:val="fr-CH"/>
        </w:rPr>
        <w:t>.</w:t>
      </w:r>
    </w:p>
    <w:p w:rsidR="009574F0" w:rsidRPr="00863D52" w:rsidRDefault="009574F0" w:rsidP="00863D52">
      <w:pPr>
        <w:pStyle w:val="Reasons"/>
        <w:rPr>
          <w:lang w:val="fr-CH"/>
        </w:rPr>
      </w:pPr>
    </w:p>
    <w:p w:rsidR="00D84D5F" w:rsidRDefault="000420DE" w:rsidP="00D84D5F">
      <w:pPr>
        <w:jc w:val="center"/>
      </w:pPr>
      <w:r>
        <w:t>______________</w:t>
      </w:r>
    </w:p>
    <w:p w:rsidR="00D84D5F" w:rsidRPr="00D84D5F" w:rsidRDefault="00D84D5F" w:rsidP="00D84D5F"/>
    <w:sectPr w:rsidR="00D84D5F" w:rsidRPr="00D84D5F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E8" w:rsidRDefault="001F17E8">
      <w:r>
        <w:separator/>
      </w:r>
    </w:p>
  </w:endnote>
  <w:endnote w:type="continuationSeparator" w:id="0">
    <w:p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24B0F">
      <w:rPr>
        <w:noProof/>
        <w:lang w:val="en-US"/>
      </w:rPr>
      <w:t>P:\FRA\ITU-R\CONF-R\CMR15\000\016ADD04F.docx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24B0F">
      <w:rPr>
        <w:noProof/>
      </w:rPr>
      <w:t>25.10.15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24B0F">
      <w:rPr>
        <w:noProof/>
      </w:rPr>
      <w:t>25.10.15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24B0F">
      <w:rPr>
        <w:lang w:val="en-US"/>
      </w:rPr>
      <w:t>P:\FRA\ITU-R\CONF-R\CMR15\000\016ADD04F.docx</w:t>
    </w:r>
    <w:r>
      <w:fldChar w:fldCharType="end"/>
    </w:r>
    <w:r w:rsidR="00E45A8F">
      <w:t xml:space="preserve"> (388327)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24B0F">
      <w:t>25.10.15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24B0F">
      <w:t>25.10.15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24B0F">
      <w:rPr>
        <w:lang w:val="en-US"/>
      </w:rPr>
      <w:t>P:\FRA\ITU-R\CONF-R\CMR15\000\016ADD04F.docx</w:t>
    </w:r>
    <w:r>
      <w:fldChar w:fldCharType="end"/>
    </w:r>
    <w:r w:rsidR="00E45A8F">
      <w:t xml:space="preserve"> </w:t>
    </w:r>
    <w:r w:rsidR="00E45A8F">
      <w:rPr>
        <w:lang w:val="fr-CH"/>
      </w:rPr>
      <w:t>(388327)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24B0F">
      <w:t>25.10.15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24B0F">
      <w:t>25.10.15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E8" w:rsidRDefault="001F17E8">
      <w:r>
        <w:rPr>
          <w:b/>
        </w:rPr>
        <w:t>_______________</w:t>
      </w:r>
    </w:p>
  </w:footnote>
  <w:footnote w:type="continuationSeparator" w:id="0">
    <w:p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24B0F">
      <w:rPr>
        <w:noProof/>
      </w:rPr>
      <w:t>3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16(Add.4)-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eda, Sylvie">
    <w15:presenceInfo w15:providerId="AD" w15:userId="S-1-5-21-8740799-900759487-1415713722-493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5A80"/>
    <w:rsid w:val="00007EC7"/>
    <w:rsid w:val="00010B43"/>
    <w:rsid w:val="00016648"/>
    <w:rsid w:val="0003522F"/>
    <w:rsid w:val="000404C4"/>
    <w:rsid w:val="000420DE"/>
    <w:rsid w:val="00080E2C"/>
    <w:rsid w:val="000A4755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F17E8"/>
    <w:rsid w:val="00204306"/>
    <w:rsid w:val="00232FD2"/>
    <w:rsid w:val="0026554E"/>
    <w:rsid w:val="002A4622"/>
    <w:rsid w:val="002A6F8F"/>
    <w:rsid w:val="002B17E5"/>
    <w:rsid w:val="002C0EBF"/>
    <w:rsid w:val="002C28A4"/>
    <w:rsid w:val="00315AFE"/>
    <w:rsid w:val="003606A6"/>
    <w:rsid w:val="0036650C"/>
    <w:rsid w:val="00393ACD"/>
    <w:rsid w:val="003A583E"/>
    <w:rsid w:val="003E112B"/>
    <w:rsid w:val="003E1D1C"/>
    <w:rsid w:val="003E7B05"/>
    <w:rsid w:val="004059C0"/>
    <w:rsid w:val="00445DE9"/>
    <w:rsid w:val="00466211"/>
    <w:rsid w:val="004834A9"/>
    <w:rsid w:val="004D01FC"/>
    <w:rsid w:val="004E28C3"/>
    <w:rsid w:val="004F1F8E"/>
    <w:rsid w:val="00512A32"/>
    <w:rsid w:val="00586CF2"/>
    <w:rsid w:val="005C3768"/>
    <w:rsid w:val="005C5507"/>
    <w:rsid w:val="005C6C3F"/>
    <w:rsid w:val="00613635"/>
    <w:rsid w:val="0062093D"/>
    <w:rsid w:val="00624CC3"/>
    <w:rsid w:val="00637ECF"/>
    <w:rsid w:val="00647B59"/>
    <w:rsid w:val="00690C7B"/>
    <w:rsid w:val="006A4B45"/>
    <w:rsid w:val="006D4724"/>
    <w:rsid w:val="00701BAE"/>
    <w:rsid w:val="00721F04"/>
    <w:rsid w:val="00730E95"/>
    <w:rsid w:val="007426B9"/>
    <w:rsid w:val="00764342"/>
    <w:rsid w:val="00774362"/>
    <w:rsid w:val="00786598"/>
    <w:rsid w:val="007A04E8"/>
    <w:rsid w:val="00851625"/>
    <w:rsid w:val="00863C0A"/>
    <w:rsid w:val="00863D52"/>
    <w:rsid w:val="008A3120"/>
    <w:rsid w:val="008D41BE"/>
    <w:rsid w:val="008D58D3"/>
    <w:rsid w:val="00923064"/>
    <w:rsid w:val="00930FFD"/>
    <w:rsid w:val="00936D25"/>
    <w:rsid w:val="00941EA5"/>
    <w:rsid w:val="009574F0"/>
    <w:rsid w:val="00964700"/>
    <w:rsid w:val="00966C16"/>
    <w:rsid w:val="0098732F"/>
    <w:rsid w:val="009A045F"/>
    <w:rsid w:val="009C7E7C"/>
    <w:rsid w:val="00A00473"/>
    <w:rsid w:val="00A03C9B"/>
    <w:rsid w:val="00A36661"/>
    <w:rsid w:val="00A37105"/>
    <w:rsid w:val="00A50882"/>
    <w:rsid w:val="00A606C3"/>
    <w:rsid w:val="00A83B09"/>
    <w:rsid w:val="00A84541"/>
    <w:rsid w:val="00AD780A"/>
    <w:rsid w:val="00AE36A0"/>
    <w:rsid w:val="00B00294"/>
    <w:rsid w:val="00B24B0F"/>
    <w:rsid w:val="00B64FD0"/>
    <w:rsid w:val="00BA5BD0"/>
    <w:rsid w:val="00BB1D82"/>
    <w:rsid w:val="00BD1B8E"/>
    <w:rsid w:val="00BF26E7"/>
    <w:rsid w:val="00C53FCA"/>
    <w:rsid w:val="00C76BAF"/>
    <w:rsid w:val="00C814B9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84D5F"/>
    <w:rsid w:val="00DC402B"/>
    <w:rsid w:val="00DE0932"/>
    <w:rsid w:val="00E03A27"/>
    <w:rsid w:val="00E049F1"/>
    <w:rsid w:val="00E37A25"/>
    <w:rsid w:val="00E45A8F"/>
    <w:rsid w:val="00E537FF"/>
    <w:rsid w:val="00E6539B"/>
    <w:rsid w:val="00E70A31"/>
    <w:rsid w:val="00E97A4E"/>
    <w:rsid w:val="00EA3F38"/>
    <w:rsid w:val="00EA5AB6"/>
    <w:rsid w:val="00EC7615"/>
    <w:rsid w:val="00EC78A8"/>
    <w:rsid w:val="00ED16AA"/>
    <w:rsid w:val="00EF662E"/>
    <w:rsid w:val="00F11EC5"/>
    <w:rsid w:val="00F148F1"/>
    <w:rsid w:val="00F42100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01E0BB36-518B-48A8-A3B8-10168F22A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R15-WRC15-C-0016!A4!MSW-F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9C04976-C84A-40D2-BB85-3B16EA5B5A11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996b2e75-67fd-4955-a3b0-5ab9934cb50b"/>
    <ds:schemaRef ds:uri="http://purl.org/dc/dcmitype/"/>
    <ds:schemaRef ds:uri="32a1a8c5-2265-4ebc-b7a0-2071e2c5c9bb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C0FCB27B-7003-4F7E-BA85-4F59EEA75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721</Words>
  <Characters>3959</Characters>
  <Application>Microsoft Office Word</Application>
  <DocSecurity>0</DocSecurity>
  <Lines>95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R15-WRC15-C-0016!A4!MSW-F</vt:lpstr>
    </vt:vector>
  </TitlesOfParts>
  <Manager>Secrétariat général - Pool</Manager>
  <Company>Union internationale des télécommunications (UIT)</Company>
  <LinksUpToDate>false</LinksUpToDate>
  <CharactersWithSpaces>4667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R15-WRC15-C-0016!A4!MSW-F</dc:title>
  <dc:subject>Conférence mondiale des radiocommunications - 2015</dc:subject>
  <dc:creator>Documents Proposals Manager (DPM)</dc:creator>
  <cp:keywords>DPM_v5.2015.10.15_prod</cp:keywords>
  <dc:description/>
  <cp:lastModifiedBy>Jones, Jacqueline</cp:lastModifiedBy>
  <cp:revision>6</cp:revision>
  <cp:lastPrinted>2015-10-25T15:13:00Z</cp:lastPrinted>
  <dcterms:created xsi:type="dcterms:W3CDTF">2015-10-20T17:31:00Z</dcterms:created>
  <dcterms:modified xsi:type="dcterms:W3CDTF">2015-10-25T15:13:00Z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