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92CF4" w:rsidRDefault="003E1608" w:rsidP="00A92CF4">
            <w:pPr>
              <w:pStyle w:val="Adress"/>
              <w:framePr w:hSpace="0" w:wrap="auto" w:xAlign="left" w:yAlign="inline"/>
              <w:rPr>
                <w:rtl/>
              </w:rPr>
            </w:pPr>
            <w:r w:rsidRPr="00A92CF4">
              <w:rPr>
                <w:rtl/>
              </w:rPr>
              <w:t xml:space="preserve">الإضافة </w:t>
            </w:r>
            <w:r w:rsidRPr="00A92CF4">
              <w:t>4</w:t>
            </w:r>
            <w:r w:rsidRPr="00A92CF4">
              <w:br/>
            </w:r>
            <w:r w:rsidRPr="00A92CF4">
              <w:rPr>
                <w:rtl/>
              </w:rPr>
              <w:t xml:space="preserve">للوثيقة </w:t>
            </w:r>
            <w:r w:rsidRPr="00A92CF4">
              <w:t>16-</w:t>
            </w:r>
            <w:r w:rsidR="00A92CF4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92CF4" w:rsidRDefault="00785FA0" w:rsidP="00785FA0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eastAsia="SimSun"/>
              </w:rPr>
              <w:t>14</w:t>
            </w:r>
            <w:r>
              <w:rPr>
                <w:rFonts w:eastAsia="SimSun"/>
                <w:rtl/>
              </w:rPr>
              <w:t xml:space="preserve"> أ</w:t>
            </w:r>
            <w:r>
              <w:rPr>
                <w:rFonts w:eastAsia="SimSun" w:hint="cs"/>
                <w:rtl/>
              </w:rPr>
              <w:t>كتوبر</w:t>
            </w:r>
            <w:r w:rsidR="00764079" w:rsidRPr="00A92CF4">
              <w:rPr>
                <w:rFonts w:eastAsia="SimSun"/>
                <w:rtl/>
              </w:rPr>
              <w:t xml:space="preserve"> </w:t>
            </w:r>
            <w:r w:rsidR="00764079" w:rsidRPr="00A92CF4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92CF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A92CF4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كندا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92CF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r w:rsidR="006D7069">
              <w:rPr>
                <w:rFonts w:hint="cs"/>
                <w:rtl/>
              </w:rPr>
              <w:t>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A92CF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A92CF4">
              <w:t>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4D209E" w:rsidP="00AB531B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4.1</w:t>
      </w:r>
      <w:r w:rsidRPr="00431196">
        <w:rPr>
          <w:rFonts w:eastAsia="SimSun" w:hint="cs"/>
          <w:rtl/>
        </w:rPr>
        <w:tab/>
        <w:t xml:space="preserve">النظر في إمكانية منح توزيع جديد لخدمة الهواة على أساس ثانوي في النطاق </w:t>
      </w:r>
      <w:r w:rsidRPr="00431196">
        <w:rPr>
          <w:rFonts w:eastAsia="SimSun"/>
        </w:rPr>
        <w:t>kHz 5 450</w:t>
      </w:r>
      <w:r w:rsidRPr="00431196">
        <w:rPr>
          <w:rFonts w:eastAsia="SimSun"/>
        </w:rPr>
        <w:noBreakHyphen/>
        <w:t>5 250</w:t>
      </w:r>
      <w:r w:rsidRPr="00431196">
        <w:rPr>
          <w:rFonts w:eastAsia="SimSun" w:hint="cs"/>
          <w:rtl/>
        </w:rPr>
        <w:t xml:space="preserve"> وفقاً</w:t>
      </w:r>
      <w:r w:rsidR="00AB531B">
        <w:rPr>
          <w:rFonts w:eastAsia="SimSun" w:hint="cs"/>
          <w:rtl/>
        </w:rPr>
        <w:t xml:space="preserve"> </w:t>
      </w:r>
      <w:r w:rsidRPr="00431196">
        <w:rPr>
          <w:rFonts w:eastAsia="SimSun" w:hint="cs"/>
          <w:rtl/>
        </w:rPr>
        <w:t>للقرار </w:t>
      </w:r>
      <w:r w:rsidRPr="00431196">
        <w:rPr>
          <w:rFonts w:eastAsia="SimSun"/>
          <w:b/>
          <w:bCs/>
        </w:rPr>
        <w:t>649 (WRC-12)</w:t>
      </w:r>
      <w:r w:rsidRPr="00431196">
        <w:rPr>
          <w:rFonts w:eastAsia="SimSun" w:hint="cs"/>
          <w:rtl/>
        </w:rPr>
        <w:t>؛</w:t>
      </w:r>
    </w:p>
    <w:p w:rsidR="00F16602" w:rsidRDefault="001F28BD" w:rsidP="00A92CF4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A92CF4" w:rsidRDefault="00A92CF4" w:rsidP="00A92CF4">
      <w:pPr>
        <w:rPr>
          <w:noProof/>
          <w:spacing w:val="-2"/>
        </w:rPr>
      </w:pPr>
      <w:r>
        <w:rPr>
          <w:noProof/>
          <w:spacing w:val="-2"/>
          <w:rtl/>
        </w:rPr>
        <w:t xml:space="preserve">بناءً على توصية الاجتماع التحضيري الخاص للجنة الاستشارية الدولية للراديو لعام </w:t>
      </w:r>
      <w:r>
        <w:rPr>
          <w:noProof/>
          <w:spacing w:val="-2"/>
          <w:lang w:bidi="ar-EG"/>
        </w:rPr>
        <w:t>1978</w:t>
      </w:r>
      <w:r>
        <w:rPr>
          <w:noProof/>
          <w:spacing w:val="-2"/>
          <w:rtl/>
        </w:rPr>
        <w:t>، وافق المؤتمر الإداري العالمي للراديو لعام </w:t>
      </w:r>
      <w:r>
        <w:rPr>
          <w:noProof/>
          <w:spacing w:val="-2"/>
          <w:lang w:bidi="ar-EG"/>
        </w:rPr>
        <w:t>1979</w:t>
      </w:r>
      <w:r>
        <w:rPr>
          <w:noProof/>
          <w:spacing w:val="-2"/>
          <w:rtl/>
        </w:rPr>
        <w:t xml:space="preserve"> على المبدأ الداعي إلى تمكين خدمة الهواة، على غرار الخدمات الراديوية العالية التردد الأخرى، من النفاذ إلى مجموعة من نطاقات الترددات حتى يمكن الحفاظ على الاتصالات عند تغي</w:t>
      </w:r>
      <w:r w:rsidR="00AB531B">
        <w:rPr>
          <w:rFonts w:hint="cs"/>
          <w:noProof/>
          <w:spacing w:val="-2"/>
          <w:rtl/>
        </w:rPr>
        <w:t>ّ</w:t>
      </w:r>
      <w:r>
        <w:rPr>
          <w:noProof/>
          <w:spacing w:val="-2"/>
          <w:rtl/>
        </w:rPr>
        <w:t>ر ظروف الانتشار. وي</w:t>
      </w:r>
      <w:r w:rsidR="00AB531B">
        <w:rPr>
          <w:rFonts w:hint="cs"/>
          <w:noProof/>
          <w:spacing w:val="-2"/>
          <w:rtl/>
        </w:rPr>
        <w:t>ُ</w:t>
      </w:r>
      <w:r>
        <w:rPr>
          <w:noProof/>
          <w:spacing w:val="-2"/>
          <w:rtl/>
        </w:rPr>
        <w:t>تاح لخدمة راديو الهواة النفاذ إلى توزيعات قريبة من</w:t>
      </w:r>
      <w:r>
        <w:rPr>
          <w:rFonts w:hint="cs"/>
          <w:noProof/>
          <w:spacing w:val="-2"/>
          <w:rtl/>
        </w:rPr>
        <w:t> </w:t>
      </w:r>
      <w:r>
        <w:rPr>
          <w:noProof/>
          <w:spacing w:val="-2"/>
          <w:lang w:bidi="ar-EG"/>
        </w:rPr>
        <w:t>3 500</w:t>
      </w:r>
      <w:r>
        <w:rPr>
          <w:noProof/>
          <w:spacing w:val="-2"/>
          <w:rtl/>
        </w:rPr>
        <w:t xml:space="preserve"> و</w:t>
      </w:r>
      <w:r>
        <w:rPr>
          <w:noProof/>
          <w:spacing w:val="-2"/>
          <w:lang w:bidi="ar-EG"/>
        </w:rPr>
        <w:t>kHz 7 000</w:t>
      </w:r>
      <w:r>
        <w:rPr>
          <w:noProof/>
          <w:spacing w:val="-2"/>
          <w:rtl/>
        </w:rPr>
        <w:t>، غير أن الظروف الأيونوسفيرية تجعل أياً من هذين التوزيعين أو كليهما غير مؤات للاتصالات عبر المسافات التي ي</w:t>
      </w:r>
      <w:r w:rsidR="00AB531B">
        <w:rPr>
          <w:rFonts w:hint="cs"/>
          <w:noProof/>
          <w:spacing w:val="-2"/>
          <w:rtl/>
        </w:rPr>
        <w:t>ُ</w:t>
      </w:r>
      <w:r>
        <w:rPr>
          <w:noProof/>
          <w:spacing w:val="-2"/>
          <w:rtl/>
        </w:rPr>
        <w:t xml:space="preserve">طلب في كثير من الأحيان من مشغلي راديو الهواة تغطيتها في أثناء تيسير عمليات الإغاثة في حالات الطوارئ والكوارث. وهذه المسافات قد تكون قصيرة نسبياً (أقل من </w:t>
      </w:r>
      <w:r>
        <w:rPr>
          <w:noProof/>
          <w:spacing w:val="-2"/>
          <w:lang w:bidi="ar-EG"/>
        </w:rPr>
        <w:t>km 1 000</w:t>
      </w:r>
      <w:r>
        <w:rPr>
          <w:noProof/>
          <w:spacing w:val="-2"/>
          <w:rtl/>
        </w:rPr>
        <w:t>) عند تقديم دعم مباشر إلى أولى الجهات المستجيبة أو قد تكون أطول نسبياً (أكثر</w:t>
      </w:r>
      <w:r>
        <w:rPr>
          <w:rFonts w:hint="cs"/>
          <w:noProof/>
          <w:spacing w:val="-2"/>
          <w:rtl/>
        </w:rPr>
        <w:t> </w:t>
      </w:r>
      <w:r>
        <w:rPr>
          <w:noProof/>
          <w:spacing w:val="-2"/>
          <w:rtl/>
        </w:rPr>
        <w:t>من</w:t>
      </w:r>
      <w:r>
        <w:rPr>
          <w:rFonts w:hint="cs"/>
          <w:noProof/>
          <w:spacing w:val="-2"/>
          <w:rtl/>
        </w:rPr>
        <w:t> </w:t>
      </w:r>
      <w:r>
        <w:rPr>
          <w:noProof/>
          <w:spacing w:val="-2"/>
          <w:lang w:bidi="ar-EG"/>
        </w:rPr>
        <w:t>1 000</w:t>
      </w:r>
      <w:r>
        <w:rPr>
          <w:noProof/>
          <w:spacing w:val="-2"/>
          <w:rtl/>
        </w:rPr>
        <w:t> </w:t>
      </w:r>
      <w:r>
        <w:rPr>
          <w:noProof/>
          <w:spacing w:val="-2"/>
          <w:lang w:bidi="ar-EG"/>
        </w:rPr>
        <w:t>km</w:t>
      </w:r>
      <w:r>
        <w:rPr>
          <w:noProof/>
          <w:spacing w:val="-2"/>
          <w:rtl/>
        </w:rPr>
        <w:t>) عند تبادل المعلومات مع المنظمات الدولية على سبيل المثال.</w:t>
      </w:r>
    </w:p>
    <w:p w:rsidR="00A92CF4" w:rsidRDefault="00A92CF4" w:rsidP="004D209E">
      <w:pPr>
        <w:rPr>
          <w:noProof/>
          <w:rtl/>
          <w:lang w:bidi="ar-EG"/>
        </w:rPr>
      </w:pPr>
      <w:r>
        <w:rPr>
          <w:noProof/>
          <w:rtl/>
        </w:rPr>
        <w:t>ولذلك،</w:t>
      </w:r>
      <w:r>
        <w:rPr>
          <w:noProof/>
          <w:rtl/>
          <w:lang w:bidi="ar-EG"/>
        </w:rPr>
        <w:t xml:space="preserve"> فإن</w:t>
      </w:r>
      <w:r>
        <w:rPr>
          <w:noProof/>
          <w:rtl/>
        </w:rPr>
        <w:t xml:space="preserve"> هواة الراديو بحاجة إلى النفاذ إلى الترددات على مقربة من</w:t>
      </w:r>
      <w:r w:rsidR="004D209E">
        <w:rPr>
          <w:rFonts w:hint="cs"/>
          <w:noProof/>
          <w:rtl/>
        </w:rPr>
        <w:t> </w:t>
      </w:r>
      <w:r>
        <w:rPr>
          <w:noProof/>
        </w:rPr>
        <w:t>kHz 5 300</w:t>
      </w:r>
      <w:r>
        <w:rPr>
          <w:noProof/>
          <w:rtl/>
          <w:lang w:bidi="ar-EG"/>
        </w:rPr>
        <w:t xml:space="preserve"> ليكونوا قادرين على توفير الاتصالات في أي وقت بما في ذلك في حالات الطوارئ والإغاثة في حالات الكوارث.</w:t>
      </w:r>
    </w:p>
    <w:p w:rsidR="00A92CF4" w:rsidRDefault="00A92CF4" w:rsidP="00EC779B">
      <w:pPr>
        <w:rPr>
          <w:noProof/>
          <w:spacing w:val="-4"/>
          <w:rtl/>
          <w:lang w:bidi="ar-EG"/>
        </w:rPr>
      </w:pPr>
      <w:r>
        <w:rPr>
          <w:noProof/>
          <w:spacing w:val="-4"/>
          <w:rtl/>
          <w:lang w:bidi="ar-EG"/>
        </w:rPr>
        <w:t xml:space="preserve">وعدد من الإدارات بما فيها </w:t>
      </w:r>
      <w:r w:rsidR="00EC779B">
        <w:rPr>
          <w:rFonts w:hint="cs"/>
          <w:noProof/>
          <w:spacing w:val="-4"/>
          <w:rtl/>
          <w:lang w:bidi="ar-EG"/>
        </w:rPr>
        <w:t>البحرين وبنغلاديش و</w:t>
      </w:r>
      <w:r>
        <w:rPr>
          <w:noProof/>
          <w:spacing w:val="-4"/>
          <w:rtl/>
          <w:lang w:bidi="ar-EG"/>
        </w:rPr>
        <w:t xml:space="preserve">كندا </w:t>
      </w:r>
      <w:r w:rsidR="00EC779B">
        <w:rPr>
          <w:rFonts w:hint="cs"/>
          <w:noProof/>
          <w:spacing w:val="-4"/>
          <w:rtl/>
          <w:lang w:bidi="ar-EG"/>
        </w:rPr>
        <w:t xml:space="preserve">والجمهورية التشيكية </w:t>
      </w:r>
      <w:r>
        <w:rPr>
          <w:noProof/>
          <w:spacing w:val="-4"/>
          <w:rtl/>
          <w:lang w:bidi="ar-EG"/>
        </w:rPr>
        <w:t xml:space="preserve">وجزر كايمان والجمهورية الدومينيكية </w:t>
      </w:r>
      <w:r w:rsidR="00D201E7">
        <w:rPr>
          <w:rFonts w:hint="cs"/>
          <w:noProof/>
          <w:spacing w:val="-4"/>
          <w:rtl/>
          <w:lang w:bidi="ar-EG"/>
        </w:rPr>
        <w:t>وفنلندا وأ</w:t>
      </w:r>
      <w:r w:rsidR="00EC779B">
        <w:rPr>
          <w:rFonts w:hint="cs"/>
          <w:noProof/>
          <w:spacing w:val="-4"/>
          <w:rtl/>
          <w:lang w:bidi="ar-EG"/>
        </w:rPr>
        <w:t xml:space="preserve">يرلندا والنرويج والسويد </w:t>
      </w:r>
      <w:r w:rsidR="00EC779B">
        <w:rPr>
          <w:noProof/>
          <w:spacing w:val="-4"/>
          <w:rtl/>
          <w:lang w:bidi="ar-EG"/>
        </w:rPr>
        <w:t xml:space="preserve">والمملكة المتحدة </w:t>
      </w:r>
      <w:r>
        <w:rPr>
          <w:noProof/>
          <w:spacing w:val="-4"/>
          <w:rtl/>
          <w:lang w:bidi="ar-EG"/>
        </w:rPr>
        <w:t>والولايات المتحدة وغيرها أذنت لحاملي رخص خدمة الهواة باستخدام مدى التردد</w:t>
      </w:r>
      <w:r w:rsidR="004D209E">
        <w:rPr>
          <w:rFonts w:hint="cs"/>
          <w:noProof/>
          <w:spacing w:val="-4"/>
          <w:rtl/>
          <w:lang w:bidi="ar-EG"/>
        </w:rPr>
        <w:t> </w:t>
      </w:r>
      <w:r>
        <w:rPr>
          <w:noProof/>
          <w:spacing w:val="-4"/>
          <w:lang w:bidi="ar-EG"/>
        </w:rPr>
        <w:t>kHz 5 450-5 250</w:t>
      </w:r>
      <w:r>
        <w:rPr>
          <w:noProof/>
          <w:spacing w:val="-4"/>
          <w:rtl/>
          <w:lang w:bidi="ar-EG"/>
        </w:rPr>
        <w:t xml:space="preserve"> رهناً بقيود مختلفة إضافة إلى أحكام لوائح الراديو، القسم </w:t>
      </w:r>
      <w:r>
        <w:rPr>
          <w:noProof/>
          <w:spacing w:val="-4"/>
          <w:lang w:bidi="ar-EG"/>
        </w:rPr>
        <w:t>II</w:t>
      </w:r>
      <w:r>
        <w:rPr>
          <w:noProof/>
          <w:spacing w:val="-4"/>
          <w:rtl/>
          <w:lang w:bidi="ar-EG"/>
        </w:rPr>
        <w:t xml:space="preserve"> من المادة </w:t>
      </w:r>
      <w:r>
        <w:rPr>
          <w:noProof/>
          <w:spacing w:val="-4"/>
          <w:lang w:bidi="ar-EG"/>
        </w:rPr>
        <w:t>4.4</w:t>
      </w:r>
      <w:r>
        <w:rPr>
          <w:noProof/>
          <w:spacing w:val="-4"/>
          <w:rtl/>
          <w:lang w:bidi="ar-EG"/>
        </w:rPr>
        <w:t>.</w:t>
      </w:r>
    </w:p>
    <w:p w:rsidR="00A92CF4" w:rsidRDefault="00A92CF4" w:rsidP="00785FA0">
      <w:pPr>
        <w:rPr>
          <w:noProof/>
          <w:rtl/>
          <w:lang w:bidi="ar-EG"/>
        </w:rPr>
      </w:pPr>
      <w:r>
        <w:rPr>
          <w:noProof/>
          <w:rtl/>
        </w:rPr>
        <w:lastRenderedPageBreak/>
        <w:t xml:space="preserve">وتشبه خصائص </w:t>
      </w:r>
      <w:r w:rsidR="00EC779B">
        <w:rPr>
          <w:rFonts w:hint="cs"/>
          <w:noProof/>
          <w:rtl/>
        </w:rPr>
        <w:t>خدمة</w:t>
      </w:r>
      <w:r>
        <w:rPr>
          <w:noProof/>
          <w:rtl/>
        </w:rPr>
        <w:t xml:space="preserve"> الهواة في مدى التردد</w:t>
      </w:r>
      <w:r w:rsidR="004D209E">
        <w:rPr>
          <w:rFonts w:hint="cs"/>
          <w:noProof/>
          <w:rtl/>
        </w:rPr>
        <w:t> </w:t>
      </w:r>
      <w:r>
        <w:rPr>
          <w:noProof/>
          <w:lang w:bidi="ar-EG"/>
        </w:rPr>
        <w:t>5 250</w:t>
      </w:r>
      <w:r>
        <w:rPr>
          <w:noProof/>
          <w:rtl/>
        </w:rPr>
        <w:t xml:space="preserve"> إلى</w:t>
      </w:r>
      <w:r w:rsidR="004D209E">
        <w:rPr>
          <w:rFonts w:hint="eastAsia"/>
          <w:noProof/>
          <w:rtl/>
        </w:rPr>
        <w:t> </w:t>
      </w:r>
      <w:r>
        <w:rPr>
          <w:noProof/>
        </w:rPr>
        <w:t>kHz </w:t>
      </w:r>
      <w:r>
        <w:rPr>
          <w:noProof/>
          <w:lang w:bidi="ar-EG"/>
        </w:rPr>
        <w:t>5 450</w:t>
      </w:r>
      <w:r>
        <w:rPr>
          <w:noProof/>
          <w:rtl/>
        </w:rPr>
        <w:t xml:space="preserve"> الخدمة المتنقلة البرية من حيث أنواع الهوائيات، والتشكيل، وعروض نطاقات الإرسال. </w:t>
      </w:r>
      <w:r w:rsidR="00EC779B">
        <w:rPr>
          <w:rFonts w:hint="cs"/>
          <w:noProof/>
          <w:rtl/>
        </w:rPr>
        <w:t xml:space="preserve">وتشير الدراسات الأولية إلى أن </w:t>
      </w:r>
      <w:r>
        <w:rPr>
          <w:noProof/>
          <w:rtl/>
          <w:lang w:bidi="ar-EG"/>
        </w:rPr>
        <w:t xml:space="preserve">خدمة الهواة </w:t>
      </w:r>
      <w:r w:rsidR="00EC779B">
        <w:rPr>
          <w:rFonts w:hint="cs"/>
          <w:noProof/>
          <w:rtl/>
          <w:lang w:bidi="ar-EG"/>
        </w:rPr>
        <w:t xml:space="preserve">يمكن أن تتعايش مع </w:t>
      </w:r>
      <w:r w:rsidR="00EC779B">
        <w:rPr>
          <w:noProof/>
          <w:rtl/>
        </w:rPr>
        <w:t xml:space="preserve">الخدمة المتنقلة البرية </w:t>
      </w:r>
      <w:r w:rsidR="00EC779B">
        <w:rPr>
          <w:rFonts w:hint="cs"/>
          <w:noProof/>
          <w:rtl/>
          <w:lang w:bidi="ar-EG"/>
        </w:rPr>
        <w:t>في نفس مد</w:t>
      </w:r>
      <w:r w:rsidR="00785FA0">
        <w:rPr>
          <w:rFonts w:hint="cs"/>
          <w:noProof/>
          <w:rtl/>
          <w:lang w:bidi="ar-EG"/>
        </w:rPr>
        <w:t>ى</w:t>
      </w:r>
      <w:r w:rsidR="00785FA0">
        <w:rPr>
          <w:rFonts w:hint="eastAsia"/>
          <w:noProof/>
          <w:rtl/>
          <w:lang w:bidi="ar-EG"/>
        </w:rPr>
        <w:t> </w:t>
      </w:r>
      <w:r w:rsidR="00EC779B">
        <w:rPr>
          <w:rFonts w:hint="cs"/>
          <w:noProof/>
          <w:rtl/>
          <w:lang w:bidi="ar-EG"/>
        </w:rPr>
        <w:t>الطيف.</w:t>
      </w:r>
    </w:p>
    <w:p w:rsidR="00EC779B" w:rsidRDefault="00EC779B" w:rsidP="00785FA0">
      <w:pPr>
        <w:rPr>
          <w:color w:val="000000"/>
          <w:rtl/>
          <w:lang w:bidi="ar-EG"/>
        </w:rPr>
      </w:pPr>
      <w:r>
        <w:rPr>
          <w:rFonts w:hint="cs"/>
          <w:noProof/>
          <w:rtl/>
          <w:lang w:bidi="ar-EG"/>
        </w:rPr>
        <w:t xml:space="preserve">وقد أوضحت التجارب أن تشغيل خدمة الهواة لا يتوافق مع </w:t>
      </w:r>
      <w:r>
        <w:rPr>
          <w:color w:val="000000"/>
          <w:rtl/>
        </w:rPr>
        <w:t>خدمة التحديد الراديوي للموقع عالية التردد</w:t>
      </w:r>
      <w:r w:rsidR="00EF5301">
        <w:rPr>
          <w:rFonts w:hint="cs"/>
          <w:color w:val="000000"/>
          <w:rtl/>
        </w:rPr>
        <w:t xml:space="preserve"> </w:t>
      </w:r>
      <w:r>
        <w:rPr>
          <w:color w:val="000000"/>
        </w:rPr>
        <w:t>(HF)</w:t>
      </w:r>
      <w:r w:rsidR="00EF5301">
        <w:rPr>
          <w:rFonts w:hint="cs"/>
          <w:color w:val="000000"/>
          <w:rtl/>
          <w:lang w:bidi="ar-EG"/>
        </w:rPr>
        <w:t>؛ وبالتالي فإن المدى</w:t>
      </w:r>
      <w:r w:rsidR="00785FA0">
        <w:rPr>
          <w:rFonts w:hint="eastAsia"/>
          <w:color w:val="000000"/>
          <w:rtl/>
          <w:lang w:bidi="ar-EG"/>
        </w:rPr>
        <w:t> </w:t>
      </w:r>
      <w:r w:rsidR="00EF5301">
        <w:rPr>
          <w:color w:val="000000"/>
          <w:lang w:bidi="ar-EG"/>
        </w:rPr>
        <w:t>kHz 5 275</w:t>
      </w:r>
      <w:r w:rsidR="00EF5301">
        <w:rPr>
          <w:color w:val="000000"/>
          <w:lang w:bidi="ar-EG"/>
        </w:rPr>
        <w:noBreakHyphen/>
        <w:t xml:space="preserve"> 5 250</w:t>
      </w:r>
      <w:r w:rsidR="00EF5301">
        <w:rPr>
          <w:rFonts w:hint="cs"/>
          <w:color w:val="000000"/>
          <w:rtl/>
          <w:lang w:bidi="ar-EG"/>
        </w:rPr>
        <w:t xml:space="preserve"> غير مناسب للوفاء بهذا البند من جدول الأعمال.</w:t>
      </w:r>
    </w:p>
    <w:p w:rsidR="00EF5301" w:rsidRDefault="00EF5301" w:rsidP="005F44A0">
      <w:pPr>
        <w:rPr>
          <w:noProof/>
          <w:rtl/>
          <w:lang w:bidi="ar-EG"/>
        </w:rPr>
      </w:pPr>
      <w:r>
        <w:rPr>
          <w:rFonts w:hint="cs"/>
          <w:color w:val="000000"/>
          <w:rtl/>
          <w:lang w:bidi="ar-EG"/>
        </w:rPr>
        <w:t xml:space="preserve">وتشير دراسات التوافق إلى أن </w:t>
      </w:r>
      <w:r>
        <w:rPr>
          <w:rFonts w:hint="cs"/>
          <w:noProof/>
          <w:rtl/>
          <w:lang w:bidi="ar-EG"/>
        </w:rPr>
        <w:t>تطبيق بروتوكولات الاستماع قبل الإرسال من جانب</w:t>
      </w:r>
      <w:r w:rsidRPr="00EF5301">
        <w:rPr>
          <w:rFonts w:hint="cs"/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خدمة الهواة لن يتسبب في تداخل ضار للخدم</w:t>
      </w:r>
      <w:r w:rsidR="005F44A0">
        <w:rPr>
          <w:rFonts w:hint="cs"/>
          <w:noProof/>
          <w:rtl/>
          <w:lang w:bidi="ar-EG"/>
        </w:rPr>
        <w:t>تين</w:t>
      </w:r>
      <w:r>
        <w:rPr>
          <w:rFonts w:hint="cs"/>
          <w:noProof/>
          <w:rtl/>
          <w:lang w:bidi="ar-EG"/>
        </w:rPr>
        <w:t xml:space="preserve"> الثابتة والمتنقلة الأولي</w:t>
      </w:r>
      <w:r w:rsidR="005F44A0">
        <w:rPr>
          <w:rFonts w:hint="cs"/>
          <w:noProof/>
          <w:rtl/>
          <w:lang w:bidi="ar-EG"/>
        </w:rPr>
        <w:t xml:space="preserve">تين في </w:t>
      </w:r>
      <w:r w:rsidR="005F44A0">
        <w:rPr>
          <w:rFonts w:hint="cs"/>
          <w:color w:val="000000"/>
          <w:rtl/>
          <w:lang w:bidi="ar-EG"/>
        </w:rPr>
        <w:t xml:space="preserve">المدى </w:t>
      </w:r>
      <w:r w:rsidR="00400772">
        <w:rPr>
          <w:color w:val="000000"/>
          <w:lang w:bidi="ar-EG"/>
        </w:rPr>
        <w:t>kHz 5 450</w:t>
      </w:r>
      <w:r w:rsidR="00400772">
        <w:rPr>
          <w:color w:val="000000"/>
          <w:lang w:bidi="ar-EG"/>
        </w:rPr>
        <w:noBreakHyphen/>
      </w:r>
      <w:r w:rsidR="005F44A0">
        <w:rPr>
          <w:color w:val="000000"/>
          <w:lang w:bidi="ar-EG"/>
        </w:rPr>
        <w:t>5 275</w:t>
      </w:r>
      <w:r w:rsidR="005F44A0">
        <w:rPr>
          <w:rFonts w:hint="cs"/>
          <w:noProof/>
          <w:rtl/>
          <w:lang w:bidi="ar-EG"/>
        </w:rPr>
        <w:t>.</w:t>
      </w:r>
    </w:p>
    <w:p w:rsidR="005F44A0" w:rsidRDefault="006020EA" w:rsidP="00785FA0">
      <w:pPr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وأوضح مسح أ</w:t>
      </w:r>
      <w:r w:rsidR="00400772">
        <w:rPr>
          <w:rFonts w:hint="cs"/>
          <w:noProof/>
          <w:rtl/>
          <w:lang w:bidi="ar-EG"/>
        </w:rPr>
        <w:t>ُ</w:t>
      </w:r>
      <w:r>
        <w:rPr>
          <w:rFonts w:hint="cs"/>
          <w:noProof/>
          <w:rtl/>
          <w:lang w:bidi="ar-EG"/>
        </w:rPr>
        <w:t xml:space="preserve">جري لشّغل الطيف لنطاق التردد </w:t>
      </w:r>
      <w:r>
        <w:rPr>
          <w:noProof/>
          <w:lang w:bidi="ar-EG"/>
        </w:rPr>
        <w:t>5 250</w:t>
      </w:r>
      <w:r>
        <w:rPr>
          <w:noProof/>
          <w:rtl/>
        </w:rPr>
        <w:t xml:space="preserve"> إلى</w:t>
      </w:r>
      <w:r>
        <w:rPr>
          <w:rFonts w:hint="eastAsia"/>
          <w:noProof/>
          <w:rtl/>
        </w:rPr>
        <w:t> </w:t>
      </w:r>
      <w:r>
        <w:rPr>
          <w:noProof/>
        </w:rPr>
        <w:t>kHz </w:t>
      </w:r>
      <w:r>
        <w:rPr>
          <w:noProof/>
          <w:lang w:bidi="ar-EG"/>
        </w:rPr>
        <w:t>5 450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 كندا على فترة عام واحد</w:t>
      </w:r>
      <w:r>
        <w:rPr>
          <w:rFonts w:hint="cs"/>
          <w:noProof/>
          <w:rtl/>
          <w:lang w:bidi="ar-EG"/>
        </w:rPr>
        <w:t xml:space="preserve"> تواف</w:t>
      </w:r>
      <w:r w:rsidR="006D4294">
        <w:rPr>
          <w:rFonts w:hint="cs"/>
          <w:noProof/>
          <w:rtl/>
          <w:lang w:bidi="ar-EG"/>
        </w:rPr>
        <w:t>ر</w:t>
      </w:r>
      <w:r>
        <w:rPr>
          <w:rFonts w:hint="cs"/>
          <w:noProof/>
          <w:rtl/>
          <w:lang w:bidi="ar-EG"/>
        </w:rPr>
        <w:t xml:space="preserve"> الطيف لاستعمالات</w:t>
      </w:r>
      <w:r w:rsidR="00785FA0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الهواة.</w:t>
      </w:r>
    </w:p>
    <w:p w:rsidR="006020EA" w:rsidRPr="006020EA" w:rsidRDefault="006020EA" w:rsidP="00785FA0">
      <w:pPr>
        <w:pStyle w:val="Headingb"/>
        <w:rPr>
          <w:noProof/>
          <w:rtl/>
        </w:rPr>
      </w:pPr>
      <w:r>
        <w:rPr>
          <w:rFonts w:hint="cs"/>
          <w:noProof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4D209E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4D209E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4D209E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9254EA" w:rsidRDefault="004D209E">
      <w:pPr>
        <w:pStyle w:val="Proposal"/>
      </w:pPr>
      <w:r>
        <w:t>MOD</w:t>
      </w:r>
      <w:r>
        <w:tab/>
        <w:t>CAN/16A4/1</w:t>
      </w:r>
    </w:p>
    <w:p w:rsidR="009F37C9" w:rsidRPr="00FC1FA1" w:rsidRDefault="004D209E" w:rsidP="00EC779B">
      <w:pPr>
        <w:pStyle w:val="Tabletitle"/>
      </w:pPr>
      <w:r w:rsidRPr="00FC1FA1">
        <w:t xml:space="preserve">kHz 7 </w:t>
      </w:r>
      <w:r>
        <w:t>4</w:t>
      </w:r>
      <w:r w:rsidRPr="00FC1FA1">
        <w:t>50-5 003</w:t>
      </w:r>
    </w:p>
    <w:tbl>
      <w:tblPr>
        <w:bidiVisual/>
        <w:tblW w:w="95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93"/>
        <w:gridCol w:w="3189"/>
        <w:gridCol w:w="3152"/>
      </w:tblGrid>
      <w:tr w:rsidR="00495A5E" w:rsidTr="00FE7E6B">
        <w:trPr>
          <w:cantSplit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4D209E" w:rsidP="00400772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95A5E" w:rsidTr="00F83995">
        <w:trPr>
          <w:cantSplit/>
        </w:trPr>
        <w:tc>
          <w:tcPr>
            <w:tcW w:w="3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4D209E" w:rsidP="00400772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4D209E" w:rsidP="00400772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4D209E" w:rsidP="00400772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95A5E" w:rsidRPr="00AA0EDA" w:rsidTr="00FE7E6B">
        <w:trPr>
          <w:cantSplit/>
        </w:trPr>
        <w:tc>
          <w:tcPr>
            <w:tcW w:w="95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Pr="00AA0EDA" w:rsidRDefault="00785FA0" w:rsidP="00400772">
            <w:pPr>
              <w:pStyle w:val="TabletextS5"/>
              <w:tabs>
                <w:tab w:val="left" w:pos="3120"/>
              </w:tabs>
              <w:spacing w:before="60"/>
              <w:rPr>
                <w:rtl/>
              </w:rPr>
            </w:pPr>
            <w:del w:id="2" w:author="Capdessus, Isabelle" w:date="2015-10-16T09:58:00Z">
              <w:r w:rsidRPr="008F09B1" w:rsidDel="00280078">
                <w:rPr>
                  <w:rStyle w:val="Tablefreq"/>
                  <w:lang w:val="fr-CH"/>
                </w:rPr>
                <w:delText>5 </w:delText>
              </w:r>
            </w:del>
            <w:del w:id="3" w:author="Lafkas, Chris: DGEPS-DGGPN" w:date="2015-08-06T14:20:00Z">
              <w:r w:rsidRPr="008F09B1" w:rsidDel="00824626">
                <w:rPr>
                  <w:rStyle w:val="Tablefreq"/>
                  <w:lang w:val="fr-CH"/>
                </w:rPr>
                <w:delText>450</w:delText>
              </w:r>
            </w:del>
            <w:ins w:id="4" w:author="Capdessus, Isabelle" w:date="2015-10-16T09:58:00Z">
              <w:r w:rsidRPr="008F09B1">
                <w:rPr>
                  <w:rStyle w:val="Tablefreq"/>
                  <w:lang w:val="fr-CH"/>
                </w:rPr>
                <w:t>5 </w:t>
              </w:r>
            </w:ins>
            <w:ins w:id="5" w:author="Lafkas, Chris: DGEPS-DGGPN" w:date="2015-08-06T14:20:00Z">
              <w:r w:rsidRPr="008F09B1">
                <w:rPr>
                  <w:rStyle w:val="Tablefreq"/>
                  <w:lang w:val="fr-CH"/>
                </w:rPr>
                <w:t>330</w:t>
              </w:r>
            </w:ins>
            <w:r w:rsidR="004D209E" w:rsidRPr="00AA0EDA">
              <w:rPr>
                <w:rStyle w:val="Tablefreq"/>
              </w:rPr>
              <w:t>-5 275</w:t>
            </w:r>
            <w:r w:rsidR="004D209E" w:rsidRPr="008107A8">
              <w:tab/>
            </w:r>
            <w:r w:rsidR="004D209E">
              <w:tab/>
            </w:r>
            <w:r w:rsidR="004D209E"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4D209E" w:rsidP="00400772">
            <w:pPr>
              <w:pStyle w:val="TabletextS5"/>
              <w:tabs>
                <w:tab w:val="left" w:pos="3120"/>
              </w:tabs>
              <w:spacing w:after="60"/>
            </w:pPr>
            <w:r w:rsidRPr="00AA0EDA">
              <w:rPr>
                <w:rFonts w:hint="cs"/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</w:tc>
      </w:tr>
      <w:tr w:rsidR="00495A5E" w:rsidTr="00F83995">
        <w:trPr>
          <w:cantSplit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7" w:rsidRPr="00AA0EDA" w:rsidRDefault="00CC0433" w:rsidP="00400772">
            <w:pPr>
              <w:pStyle w:val="TabletextS5"/>
              <w:tabs>
                <w:tab w:val="left" w:pos="3120"/>
              </w:tabs>
              <w:spacing w:before="60"/>
              <w:rPr>
                <w:rtl/>
              </w:rPr>
            </w:pPr>
            <w:del w:id="6" w:author="Capdessus, Isabelle" w:date="2015-10-16T09:59:00Z">
              <w:r w:rsidRPr="008F09B1" w:rsidDel="00280078">
                <w:rPr>
                  <w:rStyle w:val="Tablefreq"/>
                  <w:lang w:val="fr-CH"/>
                </w:rPr>
                <w:delText>5 450</w:delText>
              </w:r>
            </w:del>
            <w:ins w:id="7" w:author="Lafkas, Chris: DGEPS-DGGPN" w:date="2015-08-06T14:21:00Z">
              <w:r w:rsidRPr="008F09B1">
                <w:rPr>
                  <w:rStyle w:val="Tablefreq"/>
                  <w:rPrChange w:id="8" w:author="Lafkas, Chris: DGEPS-DGGPN" w:date="2015-08-06T14:22:00Z">
                    <w:rPr>
                      <w:lang w:val="fr-CH"/>
                    </w:rPr>
                  </w:rPrChange>
                </w:rPr>
                <w:t>5 355</w:t>
              </w:r>
            </w:ins>
            <w:r>
              <w:rPr>
                <w:rStyle w:val="Tablefreq"/>
                <w:lang w:val="fr-CH"/>
              </w:rPr>
              <w:t>-</w:t>
            </w:r>
            <w:del w:id="9" w:author="Capdessus, Isabelle" w:date="2015-10-16T09:59:00Z">
              <w:r w:rsidR="00785FA0" w:rsidRPr="008F09B1" w:rsidDel="00280078">
                <w:rPr>
                  <w:rStyle w:val="Tablefreq"/>
                  <w:lang w:val="fr-CH"/>
                </w:rPr>
                <w:delText>5 275</w:delText>
              </w:r>
            </w:del>
            <w:ins w:id="10" w:author="Lafkas, Chris: DGEPS-DGGPN" w:date="2015-08-06T14:21:00Z">
              <w:r w:rsidR="00785FA0" w:rsidRPr="008F09B1">
                <w:rPr>
                  <w:rStyle w:val="Tablefreq"/>
                  <w:rPrChange w:id="11" w:author="Lafkas, Chris: DGEPS-DGGPN" w:date="2015-08-06T14:22:00Z">
                    <w:rPr>
                      <w:lang w:val="fr-CH"/>
                    </w:rPr>
                  </w:rPrChange>
                </w:rPr>
                <w:t>5 330</w:t>
              </w:r>
            </w:ins>
            <w:r w:rsidR="00BE5E57" w:rsidRPr="008107A8">
              <w:tab/>
            </w:r>
            <w:r w:rsidR="00BE5E57">
              <w:tab/>
            </w:r>
            <w:r w:rsidR="00BE5E57" w:rsidRPr="00AA0EDA">
              <w:rPr>
                <w:b/>
                <w:bCs/>
                <w:rtl/>
              </w:rPr>
              <w:t>ثابتة</w:t>
            </w:r>
          </w:p>
          <w:p w:rsidR="00495A5E" w:rsidRDefault="00BE5E57" w:rsidP="00400772">
            <w:pPr>
              <w:pStyle w:val="TabletextS5"/>
              <w:tabs>
                <w:tab w:val="left" w:pos="3120"/>
              </w:tabs>
              <w:rPr>
                <w:rStyle w:val="Artref"/>
                <w:rtl/>
              </w:rPr>
            </w:pPr>
            <w:r w:rsidRPr="00AA0EDA">
              <w:rPr>
                <w:rFonts w:hint="cs"/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6D4294" w:rsidRPr="006D4294" w:rsidRDefault="006D4294" w:rsidP="00400772">
            <w:pPr>
              <w:pStyle w:val="TabletextS5"/>
              <w:tabs>
                <w:tab w:val="left" w:pos="3120"/>
              </w:tabs>
              <w:spacing w:after="60"/>
              <w:rPr>
                <w:rStyle w:val="Artref"/>
                <w:b w:val="0"/>
                <w:bCs w:val="0"/>
                <w:rtl/>
              </w:rPr>
            </w:pPr>
            <w:r w:rsidRPr="0037381F">
              <w:rPr>
                <w:rStyle w:val="Artref"/>
                <w:b w:val="0"/>
                <w:bCs w:val="0"/>
                <w:rtl/>
              </w:rPr>
              <w:tab/>
            </w:r>
            <w:r w:rsidRPr="0037381F">
              <w:rPr>
                <w:rStyle w:val="Artref"/>
                <w:rFonts w:hint="cs"/>
                <w:b w:val="0"/>
                <w:bCs w:val="0"/>
                <w:rtl/>
              </w:rPr>
              <w:tab/>
            </w:r>
            <w:ins w:id="12" w:author="Manafikhi, Muwafaq" w:date="2015-10-27T12:28:00Z">
              <w:r w:rsidR="00785FA0" w:rsidRPr="0037381F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خدمة </w:t>
              </w:r>
              <w:r w:rsidR="00785FA0" w:rsidRPr="006D4294">
                <w:rPr>
                  <w:rStyle w:val="Artref"/>
                  <w:rFonts w:hint="cs"/>
                  <w:b w:val="0"/>
                  <w:bCs w:val="0"/>
                  <w:rtl/>
                </w:rPr>
                <w:t>الهواة</w:t>
              </w:r>
            </w:ins>
          </w:p>
        </w:tc>
      </w:tr>
      <w:tr w:rsidR="00495A5E" w:rsidTr="00F83995">
        <w:trPr>
          <w:cantSplit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7" w:rsidRPr="00AA0EDA" w:rsidRDefault="00CC0433" w:rsidP="00400772">
            <w:pPr>
              <w:pStyle w:val="TabletextS5"/>
              <w:tabs>
                <w:tab w:val="left" w:pos="3120"/>
              </w:tabs>
              <w:spacing w:before="60"/>
              <w:rPr>
                <w:rtl/>
              </w:rPr>
            </w:pPr>
            <w:ins w:id="13" w:author="Manafikhi, Muwafaq" w:date="2015-10-27T12:29:00Z">
              <w:del w:id="14" w:author="Capdessus, Isabelle" w:date="2015-10-16T09:59:00Z">
                <w:r w:rsidRPr="008F09B1" w:rsidDel="00280078">
                  <w:rPr>
                    <w:rStyle w:val="Tablefreq"/>
                    <w:lang w:val="fr-CH"/>
                  </w:rPr>
                  <w:delText>5 450</w:delText>
                </w:r>
              </w:del>
              <w:r w:rsidRPr="008F09B1">
                <w:rPr>
                  <w:rStyle w:val="Tablefreq"/>
                  <w:lang w:val="fr-CH"/>
                </w:rPr>
                <w:t>5 405</w:t>
              </w:r>
            </w:ins>
            <w:r>
              <w:rPr>
                <w:rStyle w:val="Tablefreq"/>
                <w:lang w:val="fr-CH"/>
              </w:rPr>
              <w:t>-</w:t>
            </w:r>
            <w:ins w:id="15" w:author="Manafikhi, Muwafaq" w:date="2015-10-27T12:29:00Z">
              <w:del w:id="16" w:author="Capdessus, Isabelle" w:date="2015-10-16T09:59:00Z">
                <w:r w:rsidRPr="008F09B1" w:rsidDel="00280078">
                  <w:rPr>
                    <w:rStyle w:val="Tablefreq"/>
                    <w:lang w:val="fr-CH"/>
                  </w:rPr>
                  <w:delText>5 275</w:delText>
                </w:r>
              </w:del>
              <w:r w:rsidRPr="008F09B1">
                <w:rPr>
                  <w:rStyle w:val="Tablefreq"/>
                  <w:lang w:val="fr-CH"/>
                </w:rPr>
                <w:t>5 355</w:t>
              </w:r>
            </w:ins>
            <w:r w:rsidR="00BE5E57" w:rsidRPr="008107A8">
              <w:tab/>
            </w:r>
            <w:r w:rsidR="00BE5E57">
              <w:tab/>
            </w:r>
            <w:r w:rsidR="00BE5E57" w:rsidRPr="00AA0EDA">
              <w:rPr>
                <w:b/>
                <w:bCs/>
                <w:rtl/>
              </w:rPr>
              <w:t>ثابتة</w:t>
            </w:r>
          </w:p>
          <w:p w:rsidR="00495A5E" w:rsidRPr="00E267F8" w:rsidRDefault="00BE5E57" w:rsidP="00400772">
            <w:pPr>
              <w:pStyle w:val="TabletextS5"/>
              <w:tabs>
                <w:tab w:val="left" w:pos="3120"/>
              </w:tabs>
              <w:spacing w:after="60"/>
              <w:rPr>
                <w:rStyle w:val="Artref"/>
              </w:rPr>
            </w:pPr>
            <w:r w:rsidRPr="00AA0EDA">
              <w:rPr>
                <w:rFonts w:hint="cs"/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</w:tc>
      </w:tr>
      <w:tr w:rsidR="00495A5E" w:rsidTr="00F83995">
        <w:trPr>
          <w:cantSplit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7" w:rsidRPr="00AA0EDA" w:rsidRDefault="00785FA0" w:rsidP="00400772">
            <w:pPr>
              <w:pStyle w:val="TabletextS5"/>
              <w:tabs>
                <w:tab w:val="left" w:pos="3120"/>
              </w:tabs>
              <w:spacing w:before="60"/>
              <w:rPr>
                <w:rtl/>
              </w:rPr>
            </w:pPr>
            <w:del w:id="17" w:author="Capdessus, Isabelle" w:date="2015-10-16T09:59:00Z">
              <w:r w:rsidRPr="008F09B1" w:rsidDel="00280078">
                <w:rPr>
                  <w:rStyle w:val="Tablefreq"/>
                  <w:lang w:val="fr-CH"/>
                </w:rPr>
                <w:delText>5 450</w:delText>
              </w:r>
            </w:del>
            <w:ins w:id="18" w:author="Lafkas, Chris: DGEPS-DGGPN" w:date="2015-08-06T14:23:00Z">
              <w:r w:rsidRPr="008F09B1">
                <w:rPr>
                  <w:rStyle w:val="Tablefreq"/>
                  <w:lang w:val="fr-CH"/>
                </w:rPr>
                <w:t>5 4</w:t>
              </w:r>
            </w:ins>
            <w:ins w:id="19" w:author="Lafkas, Chris: DGEPS-DGGPN" w:date="2015-08-06T14:26:00Z">
              <w:r w:rsidRPr="008F09B1">
                <w:rPr>
                  <w:rStyle w:val="Tablefreq"/>
                  <w:lang w:val="fr-CH"/>
                </w:rPr>
                <w:t>3</w:t>
              </w:r>
            </w:ins>
            <w:ins w:id="20" w:author="Lafkas, Chris: DGEPS-DGGPN" w:date="2015-08-06T14:23:00Z">
              <w:r w:rsidRPr="008F09B1">
                <w:rPr>
                  <w:rStyle w:val="Tablefreq"/>
                  <w:lang w:val="fr-CH"/>
                </w:rPr>
                <w:t>0</w:t>
              </w:r>
            </w:ins>
            <w:r w:rsidR="00CC0433">
              <w:rPr>
                <w:rStyle w:val="Tablefreq"/>
                <w:lang w:val="fr-CH"/>
              </w:rPr>
              <w:t>-</w:t>
            </w:r>
            <w:del w:id="21" w:author="Capdessus, Isabelle" w:date="2015-10-16T09:59:00Z">
              <w:r w:rsidR="00CC0433" w:rsidRPr="008F09B1" w:rsidDel="00280078">
                <w:rPr>
                  <w:rStyle w:val="Tablefreq"/>
                  <w:lang w:val="fr-CH"/>
                </w:rPr>
                <w:delText>5 275</w:delText>
              </w:r>
            </w:del>
            <w:ins w:id="22" w:author="Lafkas, Chris: DGEPS-DGGPN" w:date="2015-08-06T14:23:00Z">
              <w:r w:rsidR="00CC0433" w:rsidRPr="008F09B1">
                <w:rPr>
                  <w:rStyle w:val="Tablefreq"/>
                  <w:lang w:val="fr-CH"/>
                </w:rPr>
                <w:t xml:space="preserve">5 </w:t>
              </w:r>
            </w:ins>
            <w:ins w:id="23" w:author="Lafkas, Chris: DGEPS-DGGPN" w:date="2015-08-06T14:26:00Z">
              <w:r w:rsidR="00CC0433" w:rsidRPr="008F09B1">
                <w:rPr>
                  <w:rStyle w:val="Tablefreq"/>
                  <w:lang w:val="fr-CH"/>
                </w:rPr>
                <w:t>405</w:t>
              </w:r>
            </w:ins>
            <w:r w:rsidR="00BE5E57" w:rsidRPr="008107A8">
              <w:tab/>
            </w:r>
            <w:r w:rsidR="00BE5E57">
              <w:tab/>
            </w:r>
            <w:r w:rsidR="00BE5E57" w:rsidRPr="00AA0EDA">
              <w:rPr>
                <w:b/>
                <w:bCs/>
                <w:rtl/>
              </w:rPr>
              <w:t>ثابتة</w:t>
            </w:r>
          </w:p>
          <w:p w:rsidR="00495A5E" w:rsidRDefault="00BE5E57" w:rsidP="00400772">
            <w:pPr>
              <w:pStyle w:val="TabletextS5"/>
              <w:tabs>
                <w:tab w:val="left" w:pos="3120"/>
              </w:tabs>
              <w:rPr>
                <w:rStyle w:val="Artref"/>
                <w:rtl/>
              </w:rPr>
            </w:pPr>
            <w:r w:rsidRPr="00AA0EDA">
              <w:rPr>
                <w:rFonts w:hint="cs"/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6D4294" w:rsidRPr="006D4294" w:rsidRDefault="006D4294" w:rsidP="00400772">
            <w:pPr>
              <w:pStyle w:val="TabletextS5"/>
              <w:tabs>
                <w:tab w:val="left" w:pos="3120"/>
              </w:tabs>
              <w:spacing w:after="60"/>
              <w:rPr>
                <w:rStyle w:val="Artref"/>
                <w:b w:val="0"/>
                <w:bCs w:val="0"/>
                <w:rtl/>
              </w:rPr>
            </w:pPr>
            <w:r w:rsidRPr="0037381F">
              <w:rPr>
                <w:rStyle w:val="Artref"/>
                <w:b w:val="0"/>
                <w:bCs w:val="0"/>
                <w:rtl/>
              </w:rPr>
              <w:tab/>
            </w:r>
            <w:r w:rsidRPr="0037381F">
              <w:rPr>
                <w:rStyle w:val="Artref"/>
                <w:rFonts w:hint="cs"/>
                <w:b w:val="0"/>
                <w:bCs w:val="0"/>
                <w:rtl/>
              </w:rPr>
              <w:tab/>
            </w:r>
            <w:ins w:id="24" w:author="Manafikhi, Muwafaq" w:date="2015-10-27T12:28:00Z">
              <w:r w:rsidR="00785FA0" w:rsidRPr="0037381F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خدمة </w:t>
              </w:r>
              <w:r w:rsidR="00785FA0" w:rsidRPr="006D4294">
                <w:rPr>
                  <w:rStyle w:val="Artref"/>
                  <w:rFonts w:hint="cs"/>
                  <w:b w:val="0"/>
                  <w:bCs w:val="0"/>
                  <w:rtl/>
                </w:rPr>
                <w:t>الهواة</w:t>
              </w:r>
            </w:ins>
          </w:p>
        </w:tc>
      </w:tr>
      <w:tr w:rsidR="00495A5E" w:rsidTr="00F83995">
        <w:trPr>
          <w:cantSplit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57" w:rsidRPr="00AA0EDA" w:rsidRDefault="00BE5E57" w:rsidP="00400772">
            <w:pPr>
              <w:pStyle w:val="TabletextS5"/>
              <w:tabs>
                <w:tab w:val="left" w:pos="3120"/>
              </w:tabs>
              <w:spacing w:before="60"/>
              <w:rPr>
                <w:rtl/>
              </w:rPr>
            </w:pPr>
            <w:r w:rsidRPr="00AA0EDA">
              <w:rPr>
                <w:rStyle w:val="Tablefreq"/>
              </w:rPr>
              <w:t>5 450-</w:t>
            </w:r>
            <w:del w:id="25" w:author="Capdessus, Isabelle" w:date="2015-10-16T09:59:00Z">
              <w:r w:rsidR="00785FA0" w:rsidRPr="008F09B1" w:rsidDel="00280078">
                <w:rPr>
                  <w:rStyle w:val="Tablefreq"/>
                  <w:lang w:val="fr-CH"/>
                </w:rPr>
                <w:delText>5 275</w:delText>
              </w:r>
            </w:del>
            <w:ins w:id="26" w:author="Lafkas, Chris: DGEPS-DGGPN" w:date="2015-08-06T14:23:00Z">
              <w:r w:rsidR="00785FA0" w:rsidRPr="008F09B1">
                <w:rPr>
                  <w:rStyle w:val="Tablefreq"/>
                  <w:lang w:val="fr-CH"/>
                </w:rPr>
                <w:t>5 4</w:t>
              </w:r>
            </w:ins>
            <w:ins w:id="27" w:author="Lafkas, Chris: DGEPS-DGGPN" w:date="2015-08-06T14:27:00Z">
              <w:r w:rsidR="00785FA0" w:rsidRPr="008F09B1">
                <w:rPr>
                  <w:rStyle w:val="Tablefreq"/>
                  <w:lang w:val="fr-CH"/>
                </w:rPr>
                <w:t>30</w:t>
              </w:r>
            </w:ins>
            <w:r w:rsidRPr="008107A8">
              <w:tab/>
            </w:r>
            <w:r>
              <w:tab/>
            </w:r>
            <w:r w:rsidRPr="00AA0EDA">
              <w:rPr>
                <w:b/>
                <w:bCs/>
                <w:rtl/>
              </w:rPr>
              <w:t>ثابتة</w:t>
            </w:r>
          </w:p>
          <w:p w:rsidR="00495A5E" w:rsidRPr="00E267F8" w:rsidRDefault="00BE5E57" w:rsidP="00400772">
            <w:pPr>
              <w:pStyle w:val="TabletextS5"/>
              <w:tabs>
                <w:tab w:val="left" w:pos="3120"/>
              </w:tabs>
              <w:spacing w:after="60"/>
              <w:rPr>
                <w:rStyle w:val="Artref"/>
              </w:rPr>
            </w:pPr>
            <w:r w:rsidRPr="00AA0EDA">
              <w:rPr>
                <w:rFonts w:hint="cs"/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</w:tc>
      </w:tr>
    </w:tbl>
    <w:p w:rsidR="006D4294" w:rsidRPr="00BC1A1C" w:rsidRDefault="004D209E" w:rsidP="00BC1A1C">
      <w:pPr>
        <w:pStyle w:val="Reasons"/>
        <w:rPr>
          <w:b w:val="0"/>
          <w:bCs w:val="0"/>
          <w:rtl/>
        </w:rPr>
      </w:pPr>
      <w:r w:rsidRPr="00BC1A1C">
        <w:rPr>
          <w:rtl/>
        </w:rPr>
        <w:t>الأسباب:</w:t>
      </w:r>
      <w:r w:rsidRPr="00BC1A1C">
        <w:rPr>
          <w:b w:val="0"/>
          <w:bCs w:val="0"/>
        </w:rPr>
        <w:tab/>
      </w:r>
      <w:r w:rsidR="006D4294" w:rsidRPr="00BC1A1C">
        <w:rPr>
          <w:rFonts w:hint="cs"/>
          <w:b w:val="0"/>
          <w:bCs w:val="0"/>
          <w:rtl/>
        </w:rPr>
        <w:t xml:space="preserve">لتوفير القدر الكافي من الطيف لخدمة الهواة </w:t>
      </w:r>
      <w:r w:rsidR="0003277C" w:rsidRPr="00BC1A1C">
        <w:rPr>
          <w:rFonts w:hint="cs"/>
          <w:b w:val="0"/>
          <w:bCs w:val="0"/>
          <w:rtl/>
        </w:rPr>
        <w:t>عند حوالي</w:t>
      </w:r>
      <w:r w:rsidR="006D4294" w:rsidRPr="00BC1A1C">
        <w:rPr>
          <w:rFonts w:hint="cs"/>
          <w:b w:val="0"/>
          <w:bCs w:val="0"/>
          <w:rtl/>
        </w:rPr>
        <w:t xml:space="preserve"> </w:t>
      </w:r>
      <w:r w:rsidR="006D4294" w:rsidRPr="00BC1A1C">
        <w:rPr>
          <w:b w:val="0"/>
          <w:bCs w:val="0"/>
        </w:rPr>
        <w:t>kHz 5 300</w:t>
      </w:r>
      <w:r w:rsidR="006D4294" w:rsidRPr="00BC1A1C">
        <w:rPr>
          <w:rFonts w:hint="cs"/>
          <w:b w:val="0"/>
          <w:bCs w:val="0"/>
          <w:rtl/>
        </w:rPr>
        <w:t xml:space="preserve">. </w:t>
      </w:r>
      <w:r w:rsidR="00253684" w:rsidRPr="00BC1A1C">
        <w:rPr>
          <w:rFonts w:hint="cs"/>
          <w:b w:val="0"/>
          <w:bCs w:val="0"/>
          <w:rtl/>
        </w:rPr>
        <w:t xml:space="preserve">فقد </w:t>
      </w:r>
      <w:r w:rsidR="006D4294" w:rsidRPr="00BC1A1C">
        <w:rPr>
          <w:rFonts w:hint="cs"/>
          <w:b w:val="0"/>
          <w:bCs w:val="0"/>
          <w:rtl/>
        </w:rPr>
        <w:t>أظهرت دراسات التوافق أيضاً أن تطبيق</w:t>
      </w:r>
      <w:r w:rsidR="00CC0433" w:rsidRPr="00BC1A1C">
        <w:rPr>
          <w:rFonts w:hint="eastAsia"/>
          <w:b w:val="0"/>
          <w:bCs w:val="0"/>
          <w:rtl/>
        </w:rPr>
        <w:t> </w:t>
      </w:r>
      <w:r w:rsidR="006D4294" w:rsidRPr="00BC1A1C">
        <w:rPr>
          <w:rFonts w:hint="cs"/>
          <w:b w:val="0"/>
          <w:bCs w:val="0"/>
          <w:rtl/>
        </w:rPr>
        <w:t>بروتوكولات الاستماع قبل الإرسال من جانب خد</w:t>
      </w:r>
      <w:bookmarkStart w:id="28" w:name="_GoBack"/>
      <w:bookmarkEnd w:id="28"/>
      <w:r w:rsidR="006D4294" w:rsidRPr="00BC1A1C">
        <w:rPr>
          <w:rFonts w:hint="cs"/>
          <w:b w:val="0"/>
          <w:bCs w:val="0"/>
          <w:rtl/>
        </w:rPr>
        <w:t>مة الهواة لن يتسبب في تداخل ضار للخدمتين الثابتة والمتنقلة الأوليتين</w:t>
      </w:r>
      <w:r w:rsidR="00CC0433" w:rsidRPr="00BC1A1C">
        <w:rPr>
          <w:rFonts w:hint="eastAsia"/>
          <w:b w:val="0"/>
          <w:bCs w:val="0"/>
          <w:rtl/>
        </w:rPr>
        <w:t> </w:t>
      </w:r>
      <w:r w:rsidR="006D4294" w:rsidRPr="00BC1A1C">
        <w:rPr>
          <w:rFonts w:hint="cs"/>
          <w:b w:val="0"/>
          <w:bCs w:val="0"/>
          <w:rtl/>
        </w:rPr>
        <w:t>في</w:t>
      </w:r>
      <w:r w:rsidR="00CC0433" w:rsidRPr="00BC1A1C">
        <w:rPr>
          <w:rFonts w:hint="eastAsia"/>
          <w:b w:val="0"/>
          <w:bCs w:val="0"/>
          <w:rtl/>
        </w:rPr>
        <w:t> </w:t>
      </w:r>
      <w:r w:rsidR="006D4294" w:rsidRPr="00BC1A1C">
        <w:rPr>
          <w:rFonts w:hint="cs"/>
          <w:b w:val="0"/>
          <w:bCs w:val="0"/>
          <w:rtl/>
        </w:rPr>
        <w:t>المدى</w:t>
      </w:r>
      <w:r w:rsidR="00CC0433" w:rsidRPr="00BC1A1C">
        <w:rPr>
          <w:rFonts w:hint="eastAsia"/>
          <w:b w:val="0"/>
          <w:bCs w:val="0"/>
          <w:rtl/>
        </w:rPr>
        <w:t> </w:t>
      </w:r>
      <w:r w:rsidR="00CC0433" w:rsidRPr="00BC1A1C">
        <w:rPr>
          <w:b w:val="0"/>
          <w:bCs w:val="0"/>
        </w:rPr>
        <w:t>kHz 5 450</w:t>
      </w:r>
      <w:r w:rsidR="00CC0433" w:rsidRPr="00BC1A1C">
        <w:rPr>
          <w:b w:val="0"/>
          <w:bCs w:val="0"/>
        </w:rPr>
        <w:noBreakHyphen/>
      </w:r>
      <w:r w:rsidR="006D4294" w:rsidRPr="00BC1A1C">
        <w:rPr>
          <w:b w:val="0"/>
          <w:bCs w:val="0"/>
        </w:rPr>
        <w:t>5 275</w:t>
      </w:r>
      <w:r w:rsidR="006D4294" w:rsidRPr="00BC1A1C">
        <w:rPr>
          <w:rFonts w:hint="cs"/>
          <w:b w:val="0"/>
          <w:bCs w:val="0"/>
          <w:rtl/>
        </w:rPr>
        <w:t>؛ وأوضح مسح أ</w:t>
      </w:r>
      <w:r w:rsidR="00764B64" w:rsidRPr="00BC1A1C">
        <w:rPr>
          <w:rFonts w:hint="cs"/>
          <w:b w:val="0"/>
          <w:bCs w:val="0"/>
          <w:rtl/>
        </w:rPr>
        <w:t>ُجري لمش</w:t>
      </w:r>
      <w:r w:rsidR="006D4294" w:rsidRPr="00BC1A1C">
        <w:rPr>
          <w:rFonts w:hint="cs"/>
          <w:b w:val="0"/>
          <w:bCs w:val="0"/>
          <w:rtl/>
        </w:rPr>
        <w:t>غ</w:t>
      </w:r>
      <w:r w:rsidR="00764B64" w:rsidRPr="00BC1A1C">
        <w:rPr>
          <w:rFonts w:hint="cs"/>
          <w:b w:val="0"/>
          <w:bCs w:val="0"/>
          <w:rtl/>
        </w:rPr>
        <w:t>ّ</w:t>
      </w:r>
      <w:r w:rsidR="006D4294" w:rsidRPr="00BC1A1C">
        <w:rPr>
          <w:rFonts w:hint="cs"/>
          <w:b w:val="0"/>
          <w:bCs w:val="0"/>
          <w:rtl/>
        </w:rPr>
        <w:t>ل الطيف توافر الطيف لاستعمالات الهواة في نطاق التردد</w:t>
      </w:r>
      <w:r w:rsidR="00CC0433" w:rsidRPr="00BC1A1C">
        <w:rPr>
          <w:rFonts w:hint="eastAsia"/>
          <w:b w:val="0"/>
          <w:bCs w:val="0"/>
          <w:rtl/>
        </w:rPr>
        <w:t> </w:t>
      </w:r>
      <w:r w:rsidR="006D4294" w:rsidRPr="00BC1A1C">
        <w:rPr>
          <w:b w:val="0"/>
          <w:bCs w:val="0"/>
        </w:rPr>
        <w:t>5 250</w:t>
      </w:r>
      <w:r w:rsidR="006D4294" w:rsidRPr="00BC1A1C">
        <w:rPr>
          <w:b w:val="0"/>
          <w:bCs w:val="0"/>
          <w:rtl/>
        </w:rPr>
        <w:t xml:space="preserve"> إلى</w:t>
      </w:r>
      <w:r w:rsidR="006D4294" w:rsidRPr="00BC1A1C">
        <w:rPr>
          <w:rFonts w:hint="eastAsia"/>
          <w:b w:val="0"/>
          <w:bCs w:val="0"/>
          <w:rtl/>
        </w:rPr>
        <w:t> </w:t>
      </w:r>
      <w:r w:rsidR="006D4294" w:rsidRPr="00BC1A1C">
        <w:rPr>
          <w:b w:val="0"/>
          <w:bCs w:val="0"/>
        </w:rPr>
        <w:t>kHz 5 450</w:t>
      </w:r>
      <w:r w:rsidR="006D4294" w:rsidRPr="00BC1A1C">
        <w:rPr>
          <w:rFonts w:hint="cs"/>
          <w:b w:val="0"/>
          <w:bCs w:val="0"/>
          <w:rtl/>
        </w:rPr>
        <w:t>.</w:t>
      </w:r>
    </w:p>
    <w:p w:rsidR="009254EA" w:rsidRDefault="004D209E">
      <w:pPr>
        <w:pStyle w:val="Proposal"/>
      </w:pPr>
      <w:r>
        <w:t>SUP</w:t>
      </w:r>
      <w:r>
        <w:tab/>
        <w:t>CAN/16A4/2</w:t>
      </w:r>
    </w:p>
    <w:p w:rsidR="00156D4B" w:rsidRPr="00C9435B" w:rsidRDefault="004D209E" w:rsidP="00156D4B">
      <w:pPr>
        <w:pStyle w:val="ResNo"/>
        <w:keepLines/>
        <w:rPr>
          <w:rtl/>
          <w:lang w:bidi="ar-SA"/>
        </w:rPr>
      </w:pPr>
      <w:bookmarkStart w:id="29" w:name="_Toc327956733"/>
      <w:r>
        <w:rPr>
          <w:rFonts w:hint="cs"/>
          <w:rtl/>
        </w:rPr>
        <w:t xml:space="preserve">القـرار </w:t>
      </w:r>
      <w:r w:rsidRPr="00156D4B">
        <w:rPr>
          <w:rStyle w:val="href"/>
        </w:rPr>
        <w:t>649</w:t>
      </w:r>
      <w:r>
        <w:t> </w:t>
      </w:r>
      <w:r w:rsidRPr="00AB31CC">
        <w:t>(WRC</w:t>
      </w:r>
      <w:r>
        <w:noBreakHyphen/>
      </w:r>
      <w:r w:rsidRPr="00AB31CC">
        <w:t>12)</w:t>
      </w:r>
      <w:bookmarkEnd w:id="29"/>
    </w:p>
    <w:p w:rsidR="00156D4B" w:rsidRPr="00C76619" w:rsidRDefault="004D209E" w:rsidP="00156D4B">
      <w:pPr>
        <w:pStyle w:val="Restitle"/>
        <w:keepLines/>
        <w:rPr>
          <w:caps/>
          <w:rtl/>
          <w:lang w:bidi="ar-EG"/>
        </w:rPr>
      </w:pPr>
      <w:bookmarkStart w:id="30" w:name="_Toc327956734"/>
      <w:r>
        <w:rPr>
          <w:rFonts w:hint="cs"/>
          <w:caps/>
          <w:rtl/>
          <w:lang w:bidi="ar-EG"/>
        </w:rPr>
        <w:t xml:space="preserve">إمكانية منح توزيع لخدمة الهواة على أساس ثانوي </w:t>
      </w:r>
      <w:r w:rsidR="00785FA0">
        <w:rPr>
          <w:caps/>
          <w:rtl/>
          <w:lang w:bidi="ar-EG"/>
        </w:rPr>
        <w:br/>
      </w:r>
      <w:r>
        <w:rPr>
          <w:rFonts w:hint="cs"/>
          <w:caps/>
          <w:rtl/>
          <w:lang w:bidi="ar-EG"/>
        </w:rPr>
        <w:t xml:space="preserve">عند حوالي </w:t>
      </w:r>
      <w:r w:rsidRPr="00A43A77">
        <w:t>kHz</w:t>
      </w:r>
      <w:r>
        <w:t> 5 300</w:t>
      </w:r>
      <w:bookmarkEnd w:id="30"/>
    </w:p>
    <w:p w:rsidR="009254EA" w:rsidRDefault="004D209E" w:rsidP="00CC0433">
      <w:pPr>
        <w:pStyle w:val="Reasons"/>
        <w:spacing w:before="360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03277C">
        <w:rPr>
          <w:rFonts w:hint="cs"/>
          <w:b w:val="0"/>
          <w:bCs w:val="0"/>
          <w:rtl/>
        </w:rPr>
        <w:t xml:space="preserve">تم الوفاء بمتطلبات البند </w:t>
      </w:r>
      <w:r w:rsidR="0003277C">
        <w:rPr>
          <w:b w:val="0"/>
          <w:bCs w:val="0"/>
        </w:rPr>
        <w:t>4.1</w:t>
      </w:r>
      <w:r w:rsidR="0003277C">
        <w:rPr>
          <w:rFonts w:hint="cs"/>
          <w:b w:val="0"/>
          <w:bCs w:val="0"/>
          <w:rtl/>
          <w:lang w:bidi="ar-EG"/>
        </w:rPr>
        <w:t xml:space="preserve"> من جدول أعمال المؤتمر </w:t>
      </w:r>
      <w:r w:rsidR="0003277C">
        <w:rPr>
          <w:b w:val="0"/>
          <w:bCs w:val="0"/>
          <w:lang w:bidi="ar-EG"/>
        </w:rPr>
        <w:t>WRC</w:t>
      </w:r>
      <w:r w:rsidR="0003277C">
        <w:rPr>
          <w:b w:val="0"/>
          <w:bCs w:val="0"/>
          <w:lang w:bidi="ar-EG"/>
        </w:rPr>
        <w:noBreakHyphen/>
        <w:t>15</w:t>
      </w:r>
      <w:r w:rsidR="0003277C">
        <w:rPr>
          <w:rFonts w:hint="cs"/>
          <w:b w:val="0"/>
          <w:bCs w:val="0"/>
          <w:rtl/>
          <w:lang w:bidi="ar-EG"/>
        </w:rPr>
        <w:t>.</w:t>
      </w:r>
    </w:p>
    <w:p w:rsidR="00BE5E57" w:rsidRPr="00BE5E57" w:rsidRDefault="00BE5E57" w:rsidP="00BE5E57">
      <w:pPr>
        <w:spacing w:before="600"/>
        <w:jc w:val="center"/>
      </w:pPr>
      <w:r>
        <w:rPr>
          <w:rFonts w:hint="cs"/>
          <w:rtl/>
        </w:rPr>
        <w:t>___________</w:t>
      </w:r>
    </w:p>
    <w:sectPr w:rsidR="00BE5E57" w:rsidRPr="00BE5E5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E5E57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F720AA">
      <w:rPr>
        <w:noProof/>
        <w:lang w:val="es-ES"/>
      </w:rPr>
      <w:t>P:\ARA\ITU-R\CONF-R\CMR15\000\016ADD04A.docx</w:t>
    </w:r>
    <w:r w:rsidRPr="00CB4300">
      <w:fldChar w:fldCharType="end"/>
    </w:r>
    <w:r w:rsidRPr="00CB4300">
      <w:rPr>
        <w:lang w:val="es-ES"/>
      </w:rPr>
      <w:t xml:space="preserve">  (</w:t>
    </w:r>
    <w:r w:rsidR="00BE5E57">
      <w:rPr>
        <w:rFonts w:hint="cs"/>
        <w:rtl/>
        <w:lang w:val="es-ES"/>
      </w:rPr>
      <w:t>388327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720AA">
      <w:rPr>
        <w:noProof/>
      </w:rPr>
      <w:t>29.10.15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720AA">
      <w:rPr>
        <w:noProof/>
      </w:rPr>
      <w:t>29.10.15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E5E5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720AA">
      <w:rPr>
        <w:noProof/>
        <w:lang w:val="es-ES"/>
      </w:rPr>
      <w:t>P:\ARA\ITU-R\CONF-R\CMR15\000\016ADD04A.docx</w:t>
    </w:r>
    <w:r>
      <w:fldChar w:fldCharType="end"/>
    </w:r>
    <w:r w:rsidRPr="00CB4300">
      <w:rPr>
        <w:lang w:val="es-ES"/>
      </w:rPr>
      <w:t xml:space="preserve">   (</w:t>
    </w:r>
    <w:r w:rsidR="00BE5E57">
      <w:rPr>
        <w:rFonts w:hint="cs"/>
        <w:rtl/>
        <w:lang w:val="es-ES"/>
      </w:rPr>
      <w:t>388327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720AA">
      <w:rPr>
        <w:noProof/>
      </w:rPr>
      <w:t>29.10.15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720AA">
      <w:rPr>
        <w:noProof/>
      </w:rPr>
      <w:t>29.10.15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720A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16(Add.4)-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  <w15:person w15:author="Manafikhi, Muwafaq">
    <w15:presenceInfo w15:providerId="AD" w15:userId="S-1-5-21-8740799-900759487-1415713722-16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277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1F28BD"/>
    <w:rsid w:val="00201A0A"/>
    <w:rsid w:val="002075D4"/>
    <w:rsid w:val="00211B2A"/>
    <w:rsid w:val="002333A0"/>
    <w:rsid w:val="00253684"/>
    <w:rsid w:val="002543CF"/>
    <w:rsid w:val="00254DCD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7381F"/>
    <w:rsid w:val="003815E2"/>
    <w:rsid w:val="00381FAD"/>
    <w:rsid w:val="00382A66"/>
    <w:rsid w:val="003923B1"/>
    <w:rsid w:val="00395D7D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772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209E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44A0"/>
    <w:rsid w:val="005F65DE"/>
    <w:rsid w:val="006020EA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D4294"/>
    <w:rsid w:val="006D7069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64B64"/>
    <w:rsid w:val="00770AA0"/>
    <w:rsid w:val="00771F7E"/>
    <w:rsid w:val="00773E9C"/>
    <w:rsid w:val="00776F6B"/>
    <w:rsid w:val="00777694"/>
    <w:rsid w:val="00785FA0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54EA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2CF4"/>
    <w:rsid w:val="00A9645C"/>
    <w:rsid w:val="00AB2A33"/>
    <w:rsid w:val="00AB531B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1A1C"/>
    <w:rsid w:val="00BD6EF3"/>
    <w:rsid w:val="00BE5E57"/>
    <w:rsid w:val="00BE69C3"/>
    <w:rsid w:val="00C1165E"/>
    <w:rsid w:val="00C22074"/>
    <w:rsid w:val="00C2377B"/>
    <w:rsid w:val="00C3693C"/>
    <w:rsid w:val="00C53F6F"/>
    <w:rsid w:val="00C5489D"/>
    <w:rsid w:val="00C605D0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0433"/>
    <w:rsid w:val="00CC57D0"/>
    <w:rsid w:val="00CC68C4"/>
    <w:rsid w:val="00CC70CE"/>
    <w:rsid w:val="00CC79A4"/>
    <w:rsid w:val="00CD0FDE"/>
    <w:rsid w:val="00CE0E68"/>
    <w:rsid w:val="00CE5BA4"/>
    <w:rsid w:val="00D201E7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26987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C779B"/>
    <w:rsid w:val="00ED048C"/>
    <w:rsid w:val="00ED4B29"/>
    <w:rsid w:val="00EF38AF"/>
    <w:rsid w:val="00EF5301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20AA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FA7EA590-4961-4F96-866E-58F5B7AD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6D706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70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R15-WRC15-C-0016!A4!MSW-A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6503A-59CE-44D4-8DB7-F6689EA71D99}">
  <ds:schemaRefs>
    <ds:schemaRef ds:uri="http://purl.org/dc/terms/"/>
    <ds:schemaRef ds:uri="http://purl.org/dc/elements/1.1/"/>
    <ds:schemaRef ds:uri="32a1a8c5-2265-4ebc-b7a0-2071e2c5c9b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996b2e75-67fd-4955-a3b0-5ab9934cb50b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338390-7E4E-4E16-8161-646BE20F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568</Words>
  <Characters>2785</Characters>
  <Application>Microsoft Office Word</Application>
  <DocSecurity>0</DocSecurity>
  <Lines>77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R15-WRC15-C-0016!A4!MSW-A</vt:lpstr>
    </vt:vector>
  </TitlesOfParts>
  <Manager>General Secretariat - Pool</Manager>
  <Company>International Telecommunication Union (ITU)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R15-WRC15-C-0016!A4!MSW-A</dc:title>
  <dc:creator>Documents Proposals Manager (DPM)</dc:creator>
  <cp:keywords>DPM_v5.2015.10.15_prod</cp:keywords>
  <cp:lastModifiedBy>Murphy, Margaret</cp:lastModifiedBy>
  <cp:revision>9</cp:revision>
  <cp:lastPrinted>2015-10-29T00:00:00Z</cp:lastPrinted>
  <dcterms:created xsi:type="dcterms:W3CDTF">2015-10-27T11:20:00Z</dcterms:created>
  <dcterms:modified xsi:type="dcterms:W3CDTF">2015-10-29T00:00:00Z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