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4567D6">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4567D6">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4567D6">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4567D6">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4567D6">
            <w:pPr>
              <w:rPr>
                <w:rFonts w:ascii="Verdana" w:hAnsi="Verdana"/>
                <w:b/>
                <w:bCs/>
                <w:sz w:val="20"/>
              </w:rPr>
            </w:pPr>
          </w:p>
        </w:tc>
        <w:tc>
          <w:tcPr>
            <w:tcW w:w="3120" w:type="dxa"/>
            <w:tcBorders>
              <w:top w:val="single" w:sz="12" w:space="0" w:color="auto"/>
            </w:tcBorders>
          </w:tcPr>
          <w:p w:rsidR="00622560" w:rsidRPr="00CB4E5A" w:rsidRDefault="00622560" w:rsidP="004567D6">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4567D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4567D6">
            <w:pPr>
              <w:spacing w:before="0"/>
              <w:rPr>
                <w:rFonts w:ascii="Verdana" w:hAnsi="Verdana"/>
                <w:sz w:val="20"/>
              </w:rPr>
            </w:pPr>
            <w:r>
              <w:rPr>
                <w:rFonts w:ascii="Verdana" w:hAnsi="Verdana" w:cs="Traditional Arabic"/>
                <w:b/>
                <w:sz w:val="20"/>
              </w:rPr>
              <w:t>文件</w:t>
            </w:r>
            <w:r w:rsidR="00AC2A96">
              <w:rPr>
                <w:rFonts w:ascii="Verdana" w:hAnsi="Verdana" w:cs="Traditional Arabic"/>
                <w:b/>
                <w:sz w:val="20"/>
              </w:rPr>
              <w:t xml:space="preserve"> 16</w:t>
            </w:r>
            <w:r>
              <w:rPr>
                <w:rFonts w:ascii="Verdana" w:hAnsi="Verdana" w:cs="Traditional Arabic"/>
                <w:b/>
                <w:sz w:val="20"/>
              </w:rPr>
              <w:t>(Add.2</w:t>
            </w:r>
            <w:r w:rsidR="004567D6">
              <w:rPr>
                <w:rFonts w:ascii="Verdana" w:hAnsi="Verdana" w:cs="Traditional Arabic"/>
                <w:b/>
                <w:sz w:val="20"/>
              </w:rPr>
              <w:t>3)(Add.2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4567D6">
            <w:pPr>
              <w:spacing w:before="0"/>
              <w:rPr>
                <w:rFonts w:ascii="Verdana" w:hAnsi="Verdana"/>
                <w:b/>
                <w:smallCaps/>
                <w:sz w:val="20"/>
              </w:rPr>
            </w:pPr>
          </w:p>
        </w:tc>
        <w:tc>
          <w:tcPr>
            <w:tcW w:w="3120" w:type="dxa"/>
            <w:shd w:val="clear" w:color="auto" w:fill="auto"/>
          </w:tcPr>
          <w:p w:rsidR="008221A4" w:rsidRPr="00622560" w:rsidRDefault="008221A4" w:rsidP="004567D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4567D6">
            <w:pPr>
              <w:spacing w:before="0"/>
              <w:rPr>
                <w:rFonts w:ascii="Verdana" w:hAnsi="Verdana"/>
                <w:b/>
                <w:bCs/>
                <w:sz w:val="20"/>
              </w:rPr>
            </w:pPr>
          </w:p>
        </w:tc>
        <w:tc>
          <w:tcPr>
            <w:tcW w:w="3120" w:type="dxa"/>
          </w:tcPr>
          <w:p w:rsidR="008221A4" w:rsidRPr="00622560" w:rsidRDefault="008221A4" w:rsidP="004567D6">
            <w:pPr>
              <w:spacing w:before="0"/>
              <w:rPr>
                <w:rFonts w:ascii="Verdana" w:hAnsi="Verdana"/>
                <w:sz w:val="20"/>
              </w:rPr>
            </w:pPr>
            <w:r w:rsidRPr="000273B7">
              <w:rPr>
                <w:rFonts w:ascii="Verdana" w:hAnsi="Verdana"/>
                <w:b/>
                <w:bCs/>
                <w:sz w:val="20"/>
              </w:rPr>
              <w:t>原文：英文</w:t>
            </w:r>
          </w:p>
        </w:tc>
      </w:tr>
      <w:tr w:rsidR="008221A4" w:rsidRPr="00C324A8" w:rsidTr="001118E1">
        <w:trPr>
          <w:cantSplit/>
          <w:trHeight w:val="23"/>
        </w:trPr>
        <w:tc>
          <w:tcPr>
            <w:tcW w:w="10031" w:type="dxa"/>
            <w:gridSpan w:val="2"/>
          </w:tcPr>
          <w:p w:rsidR="008221A4" w:rsidRDefault="008221A4" w:rsidP="004567D6">
            <w:pPr>
              <w:spacing w:before="0"/>
              <w:rPr>
                <w:rFonts w:ascii="Verdana" w:hAnsi="Verdana"/>
                <w:b/>
                <w:bCs/>
                <w:sz w:val="20"/>
              </w:rPr>
            </w:pPr>
          </w:p>
        </w:tc>
      </w:tr>
      <w:tr w:rsidR="008221A4">
        <w:trPr>
          <w:cantSplit/>
        </w:trPr>
        <w:tc>
          <w:tcPr>
            <w:tcW w:w="10031" w:type="dxa"/>
            <w:gridSpan w:val="2"/>
          </w:tcPr>
          <w:p w:rsidR="008221A4" w:rsidRDefault="008221A4" w:rsidP="004567D6">
            <w:pPr>
              <w:pStyle w:val="Source"/>
            </w:pPr>
            <w:bookmarkStart w:id="4" w:name="dsource" w:colFirst="0" w:colLast="0"/>
            <w:r w:rsidRPr="000273B7">
              <w:t>加拿大</w:t>
            </w:r>
          </w:p>
        </w:tc>
      </w:tr>
      <w:tr w:rsidR="008221A4">
        <w:trPr>
          <w:cantSplit/>
        </w:trPr>
        <w:tc>
          <w:tcPr>
            <w:tcW w:w="10031" w:type="dxa"/>
            <w:gridSpan w:val="2"/>
          </w:tcPr>
          <w:p w:rsidR="008221A4" w:rsidRDefault="00AC2A96" w:rsidP="004567D6">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4567D6">
            <w:pPr>
              <w:pStyle w:val="Title2"/>
            </w:pPr>
            <w:bookmarkStart w:id="6" w:name="dtitle2" w:colFirst="0" w:colLast="0"/>
            <w:bookmarkEnd w:id="5"/>
          </w:p>
        </w:tc>
      </w:tr>
      <w:tr w:rsidR="008221A4">
        <w:trPr>
          <w:cantSplit/>
        </w:trPr>
        <w:tc>
          <w:tcPr>
            <w:tcW w:w="10031" w:type="dxa"/>
            <w:gridSpan w:val="2"/>
          </w:tcPr>
          <w:p w:rsidR="008221A4" w:rsidRDefault="008221A4" w:rsidP="004567D6">
            <w:pPr>
              <w:pStyle w:val="Agendaitem"/>
            </w:pPr>
            <w:bookmarkStart w:id="7" w:name="dtitle3" w:colFirst="0" w:colLast="0"/>
            <w:bookmarkEnd w:id="6"/>
            <w:r w:rsidRPr="000273B7">
              <w:t>议项</w:t>
            </w:r>
            <w:r w:rsidRPr="000273B7">
              <w:t>9.2</w:t>
            </w:r>
          </w:p>
        </w:tc>
      </w:tr>
    </w:tbl>
    <w:bookmarkEnd w:id="7"/>
    <w:p w:rsidR="001118E1" w:rsidRPr="00676FBA" w:rsidRDefault="001118E1" w:rsidP="00357E66">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1118E1" w:rsidRDefault="001118E1" w:rsidP="00C424DF">
      <w:pPr>
        <w:rPr>
          <w:lang w:eastAsia="zh-CN"/>
        </w:rPr>
      </w:pPr>
      <w:r w:rsidRPr="009C33AA">
        <w:rPr>
          <w:lang w:eastAsia="zh-CN"/>
        </w:rPr>
        <w:t>9.2</w:t>
      </w:r>
      <w:r w:rsidRPr="009C33AA">
        <w:rPr>
          <w:lang w:eastAsia="zh-CN"/>
        </w:rPr>
        <w:tab/>
      </w:r>
      <w:r w:rsidRPr="009C33AA">
        <w:rPr>
          <w:rFonts w:hint="eastAsia"/>
          <w:lang w:eastAsia="zh-CN"/>
        </w:rPr>
        <w:t>应用《无线电规则》过程中遇到的任何困难或矛盾之处；以及</w:t>
      </w:r>
    </w:p>
    <w:p w:rsidR="004567D6" w:rsidRPr="00B67D68" w:rsidRDefault="004567D6" w:rsidP="00B67D68">
      <w:pPr>
        <w:rPr>
          <w:lang w:eastAsia="zh-CN"/>
        </w:rPr>
      </w:pPr>
    </w:p>
    <w:p w:rsidR="00054F9B" w:rsidRPr="005E49B0" w:rsidRDefault="0094442A" w:rsidP="004567D6">
      <w:pPr>
        <w:pStyle w:val="Headingb"/>
        <w:rPr>
          <w:lang w:eastAsia="zh-CN"/>
        </w:rPr>
      </w:pPr>
      <w:r>
        <w:rPr>
          <w:rFonts w:hint="eastAsia"/>
          <w:lang w:eastAsia="zh-CN"/>
        </w:rPr>
        <w:t>一般性事宜</w:t>
      </w:r>
    </w:p>
    <w:p w:rsidR="00054F9B" w:rsidRDefault="0094442A" w:rsidP="004567D6">
      <w:pPr>
        <w:ind w:firstLineChars="200" w:firstLine="480"/>
        <w:rPr>
          <w:lang w:eastAsia="zh-CN"/>
        </w:rPr>
      </w:pPr>
      <w:r>
        <w:rPr>
          <w:rFonts w:hint="eastAsia"/>
          <w:lang w:eastAsia="zh-CN"/>
        </w:rPr>
        <w:t>加拿大感谢无线电通信局为确定并在主任提交</w:t>
      </w:r>
      <w:r>
        <w:rPr>
          <w:rFonts w:hint="eastAsia"/>
          <w:lang w:eastAsia="zh-CN"/>
        </w:rPr>
        <w:t>WRC-15</w:t>
      </w:r>
      <w:r>
        <w:rPr>
          <w:rFonts w:hint="eastAsia"/>
          <w:lang w:eastAsia="zh-CN"/>
        </w:rPr>
        <w:t>的报告中提供</w:t>
      </w:r>
      <w:r w:rsidRPr="009C33AA">
        <w:rPr>
          <w:rFonts w:hint="eastAsia"/>
          <w:color w:val="000000"/>
          <w:lang w:eastAsia="zh-CN"/>
        </w:rPr>
        <w:t>应用</w:t>
      </w:r>
      <w:r>
        <w:rPr>
          <w:rFonts w:hint="eastAsia"/>
          <w:color w:val="000000"/>
          <w:lang w:eastAsia="zh-CN"/>
        </w:rPr>
        <w:t>2012</w:t>
      </w:r>
      <w:r>
        <w:rPr>
          <w:rFonts w:hint="eastAsia"/>
          <w:color w:val="000000"/>
          <w:lang w:eastAsia="zh-CN"/>
        </w:rPr>
        <w:t>年版</w:t>
      </w:r>
      <w:r w:rsidRPr="009C33AA">
        <w:rPr>
          <w:rFonts w:hint="eastAsia"/>
          <w:color w:val="000000"/>
          <w:lang w:eastAsia="zh-CN"/>
        </w:rPr>
        <w:t>《无线电规则》过程中遇到的任何</w:t>
      </w:r>
      <w:r>
        <w:rPr>
          <w:rFonts w:hint="eastAsia"/>
          <w:color w:val="000000"/>
          <w:lang w:eastAsia="zh-CN"/>
        </w:rPr>
        <w:t>错误、</w:t>
      </w:r>
      <w:r w:rsidRPr="009C33AA">
        <w:rPr>
          <w:rFonts w:hint="eastAsia"/>
          <w:color w:val="000000"/>
          <w:lang w:eastAsia="zh-CN"/>
        </w:rPr>
        <w:t>矛盾之处</w:t>
      </w:r>
      <w:r>
        <w:rPr>
          <w:rFonts w:hint="eastAsia"/>
          <w:color w:val="000000"/>
          <w:lang w:eastAsia="zh-CN"/>
        </w:rPr>
        <w:t>和过时条款而开展的工作以及无线电通信局建议的“正确案文”、“可能的纠正”或“行动”。</w:t>
      </w:r>
    </w:p>
    <w:p w:rsidR="00054F9B" w:rsidRPr="005358E0" w:rsidRDefault="0094442A" w:rsidP="004567D6">
      <w:pPr>
        <w:ind w:firstLineChars="200" w:firstLine="480"/>
        <w:rPr>
          <w:lang w:eastAsia="zh-CN"/>
        </w:rPr>
      </w:pPr>
      <w:r>
        <w:rPr>
          <w:rFonts w:hint="eastAsia"/>
          <w:lang w:eastAsia="zh-CN"/>
        </w:rPr>
        <w:t>加拿大</w:t>
      </w:r>
      <w:r w:rsidR="00F37ACC">
        <w:rPr>
          <w:rFonts w:hint="eastAsia"/>
          <w:lang w:eastAsia="zh-CN"/>
        </w:rPr>
        <w:t>提供了自己对</w:t>
      </w:r>
      <w:r w:rsidR="00F37ACC">
        <w:rPr>
          <w:rFonts w:hint="eastAsia"/>
          <w:lang w:eastAsia="zh-CN"/>
        </w:rPr>
        <w:t>4</w:t>
      </w:r>
      <w:r w:rsidR="00F37ACC">
        <w:rPr>
          <w:rFonts w:hint="eastAsia"/>
          <w:lang w:eastAsia="zh-CN"/>
        </w:rPr>
        <w:t>号文件补遗</w:t>
      </w:r>
      <w:r w:rsidR="00F37ACC">
        <w:rPr>
          <w:rFonts w:hint="eastAsia"/>
          <w:lang w:eastAsia="zh-CN"/>
        </w:rPr>
        <w:t>2</w:t>
      </w:r>
      <w:r w:rsidR="00F37ACC">
        <w:rPr>
          <w:rFonts w:hint="eastAsia"/>
          <w:lang w:eastAsia="zh-CN"/>
        </w:rPr>
        <w:t>修订</w:t>
      </w:r>
      <w:r w:rsidR="00F37ACC">
        <w:rPr>
          <w:rFonts w:hint="eastAsia"/>
          <w:lang w:eastAsia="zh-CN"/>
        </w:rPr>
        <w:t>1</w:t>
      </w:r>
      <w:r w:rsidR="00F37ACC">
        <w:rPr>
          <w:rFonts w:hint="eastAsia"/>
          <w:lang w:eastAsia="zh-CN"/>
        </w:rPr>
        <w:t>各节的建议。敬请注意，在某些情况下，可能提供了解决某个特定错误或不一致之处的补充建议或其他措施。</w:t>
      </w:r>
    </w:p>
    <w:p w:rsidR="00054F9B" w:rsidRPr="005358E0" w:rsidRDefault="00054F9B" w:rsidP="004567D6">
      <w:pPr>
        <w:pStyle w:val="Heading1"/>
        <w:rPr>
          <w:lang w:val="en-US" w:eastAsia="zh-CN"/>
        </w:rPr>
      </w:pPr>
      <w:r w:rsidRPr="005358E0">
        <w:rPr>
          <w:lang w:val="en-US" w:eastAsia="zh-CN"/>
        </w:rPr>
        <w:t>1</w:t>
      </w:r>
      <w:r w:rsidRPr="005358E0">
        <w:rPr>
          <w:lang w:val="en-US" w:eastAsia="zh-CN"/>
        </w:rPr>
        <w:tab/>
      </w:r>
      <w:r w:rsidR="00B81344">
        <w:rPr>
          <w:rFonts w:hint="eastAsia"/>
          <w:lang w:val="en-US" w:eastAsia="zh-CN"/>
        </w:rPr>
        <w:t>与</w:t>
      </w:r>
      <w:r w:rsidR="00B81344" w:rsidRPr="005358E0">
        <w:rPr>
          <w:lang w:val="en-US" w:eastAsia="zh-CN"/>
        </w:rPr>
        <w:t>2.2.1</w:t>
      </w:r>
      <w:r w:rsidR="00B81344">
        <w:rPr>
          <w:rFonts w:hint="eastAsia"/>
          <w:lang w:val="en-US" w:eastAsia="zh-CN"/>
        </w:rPr>
        <w:t>节表</w:t>
      </w:r>
      <w:r w:rsidR="00B81344">
        <w:rPr>
          <w:rFonts w:hint="eastAsia"/>
          <w:lang w:val="en-US" w:eastAsia="zh-CN"/>
        </w:rPr>
        <w:t>1</w:t>
      </w:r>
      <w:r w:rsidR="00B81344">
        <w:rPr>
          <w:rFonts w:hint="eastAsia"/>
          <w:lang w:val="en-US" w:eastAsia="zh-CN"/>
        </w:rPr>
        <w:t>有关的提案</w:t>
      </w:r>
    </w:p>
    <w:p w:rsidR="00054F9B" w:rsidRPr="005358E0" w:rsidRDefault="00B81344" w:rsidP="004567D6">
      <w:pPr>
        <w:ind w:firstLineChars="200" w:firstLine="480"/>
        <w:rPr>
          <w:lang w:eastAsia="zh-CN"/>
        </w:rPr>
      </w:pPr>
      <w:r>
        <w:rPr>
          <w:rFonts w:hint="eastAsia"/>
          <w:lang w:eastAsia="zh-CN"/>
        </w:rPr>
        <w:t>加拿大审议了包含在</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中的</w:t>
      </w:r>
      <w:r w:rsidRPr="005358E0">
        <w:rPr>
          <w:lang w:val="en-US" w:eastAsia="zh-CN"/>
        </w:rPr>
        <w:t>2.2.1</w:t>
      </w:r>
      <w:r>
        <w:rPr>
          <w:rFonts w:hint="eastAsia"/>
          <w:lang w:val="en-US" w:eastAsia="zh-CN"/>
        </w:rPr>
        <w:t>节表</w:t>
      </w:r>
      <w:r>
        <w:rPr>
          <w:rFonts w:hint="eastAsia"/>
          <w:lang w:val="en-US" w:eastAsia="zh-CN"/>
        </w:rPr>
        <w:t>1</w:t>
      </w:r>
      <w:r>
        <w:rPr>
          <w:rFonts w:hint="eastAsia"/>
          <w:lang w:val="en-US" w:eastAsia="zh-CN"/>
        </w:rPr>
        <w:t>并支持无线电通信局针对以下所列情况建议的纠正措施：</w:t>
      </w:r>
    </w:p>
    <w:p w:rsidR="002D32DB" w:rsidRDefault="002D32DB" w:rsidP="00605344">
      <w:pPr>
        <w:rPr>
          <w:lang w:eastAsia="zh-CN"/>
        </w:rPr>
      </w:pPr>
      <w:r>
        <w:rPr>
          <w:lang w:eastAsia="zh-CN"/>
        </w:rPr>
        <w:br w:type="page"/>
      </w:r>
    </w:p>
    <w:p w:rsidR="004907D8" w:rsidRDefault="001118E1" w:rsidP="004567D6">
      <w:pPr>
        <w:pStyle w:val="Proposal"/>
      </w:pPr>
      <w:r>
        <w:lastRenderedPageBreak/>
        <w:t>MOD</w:t>
      </w:r>
      <w:r>
        <w:tab/>
        <w:t>CAN/16A23A2/1</w:t>
      </w:r>
    </w:p>
    <w:p w:rsidR="004907D8" w:rsidRDefault="004907D8" w:rsidP="004567D6"/>
    <w:tbl>
      <w:tblPr>
        <w:tblW w:w="105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476"/>
        <w:gridCol w:w="991"/>
        <w:gridCol w:w="850"/>
        <w:gridCol w:w="4139"/>
        <w:gridCol w:w="4139"/>
      </w:tblGrid>
      <w:tr w:rsidR="00BD0B06" w:rsidRPr="00954F87" w:rsidTr="001118E1">
        <w:trPr>
          <w:cantSplit/>
          <w:tblHeader/>
          <w:jc w:val="center"/>
        </w:trPr>
        <w:tc>
          <w:tcPr>
            <w:tcW w:w="476" w:type="dxa"/>
          </w:tcPr>
          <w:p w:rsidR="00BD0B06" w:rsidRPr="0034360F" w:rsidRDefault="00BD0B06" w:rsidP="004567D6">
            <w:pPr>
              <w:keepNext/>
              <w:spacing w:before="80" w:after="80"/>
              <w:jc w:val="center"/>
              <w:rPr>
                <w:rFonts w:ascii="Times New Roman Bold" w:hAnsi="Times New Roman Bold" w:cs="Times New Roman Bold"/>
                <w:b/>
                <w:sz w:val="20"/>
                <w:lang w:val="en-US" w:eastAsia="zh-CN"/>
              </w:rPr>
            </w:pPr>
            <w:r w:rsidRPr="0034360F">
              <w:rPr>
                <w:rFonts w:ascii="Times New Roman Bold" w:hAnsi="Times New Roman Bold" w:cs="Times New Roman Bold"/>
                <w:b/>
                <w:sz w:val="20"/>
                <w:lang w:val="en-US" w:eastAsia="zh-CN"/>
              </w:rPr>
              <w:t>#</w:t>
            </w:r>
          </w:p>
        </w:tc>
        <w:tc>
          <w:tcPr>
            <w:tcW w:w="991" w:type="dxa"/>
            <w:tcMar>
              <w:left w:w="57" w:type="dxa"/>
              <w:right w:w="57" w:type="dxa"/>
            </w:tcMar>
          </w:tcPr>
          <w:p w:rsidR="00BD0B06" w:rsidRPr="00BD0B06" w:rsidRDefault="00BD0B06" w:rsidP="004567D6">
            <w:pPr>
              <w:pStyle w:val="Tablehead"/>
              <w:rPr>
                <w:lang w:eastAsia="zh-CN"/>
              </w:rPr>
            </w:pPr>
            <w:r>
              <w:rPr>
                <w:rFonts w:hint="eastAsia"/>
                <w:lang w:eastAsia="zh-CN"/>
              </w:rPr>
              <w:t>语文</w:t>
            </w:r>
          </w:p>
        </w:tc>
        <w:tc>
          <w:tcPr>
            <w:tcW w:w="850" w:type="dxa"/>
            <w:tcMar>
              <w:left w:w="57" w:type="dxa"/>
              <w:right w:w="57" w:type="dxa"/>
            </w:tcMar>
          </w:tcPr>
          <w:p w:rsidR="00BD0B06" w:rsidRPr="00BD0B06" w:rsidRDefault="00BD0B06" w:rsidP="004567D6">
            <w:pPr>
              <w:pStyle w:val="Tablehead"/>
              <w:rPr>
                <w:lang w:eastAsia="zh-CN"/>
              </w:rPr>
            </w:pPr>
            <w:r>
              <w:rPr>
                <w:rFonts w:hint="eastAsia"/>
                <w:lang w:eastAsia="zh-CN"/>
              </w:rPr>
              <w:t>页数</w:t>
            </w:r>
          </w:p>
        </w:tc>
        <w:tc>
          <w:tcPr>
            <w:tcW w:w="4139" w:type="dxa"/>
            <w:tcMar>
              <w:top w:w="28" w:type="dxa"/>
              <w:left w:w="57" w:type="dxa"/>
              <w:bottom w:w="28" w:type="dxa"/>
              <w:right w:w="57" w:type="dxa"/>
            </w:tcMar>
            <w:vAlign w:val="center"/>
          </w:tcPr>
          <w:p w:rsidR="00BD0B06" w:rsidRPr="00BD0B06" w:rsidRDefault="00BD0B06" w:rsidP="004567D6">
            <w:pPr>
              <w:pStyle w:val="Tablehead"/>
              <w:rPr>
                <w:lang w:eastAsia="zh-CN"/>
              </w:rPr>
            </w:pPr>
            <w:r>
              <w:rPr>
                <w:rFonts w:hint="eastAsia"/>
                <w:lang w:eastAsia="zh-CN"/>
              </w:rPr>
              <w:t>错误或缺失案文</w:t>
            </w:r>
          </w:p>
        </w:tc>
        <w:tc>
          <w:tcPr>
            <w:tcW w:w="4139" w:type="dxa"/>
            <w:shd w:val="clear" w:color="auto" w:fill="FFFFFF"/>
            <w:tcMar>
              <w:top w:w="28" w:type="dxa"/>
              <w:left w:w="57" w:type="dxa"/>
              <w:bottom w:w="28" w:type="dxa"/>
              <w:right w:w="57" w:type="dxa"/>
            </w:tcMar>
            <w:vAlign w:val="center"/>
          </w:tcPr>
          <w:p w:rsidR="00BD0B06" w:rsidRPr="00060D81" w:rsidRDefault="00BD0B06" w:rsidP="004567D6">
            <w:pPr>
              <w:pStyle w:val="Tablehead"/>
              <w:rPr>
                <w:lang w:eastAsia="zh-CN"/>
              </w:rPr>
            </w:pPr>
            <w:r>
              <w:rPr>
                <w:rFonts w:hint="eastAsia"/>
                <w:lang w:eastAsia="zh-CN"/>
              </w:rPr>
              <w:t>正确案文</w:t>
            </w:r>
          </w:p>
        </w:tc>
      </w:tr>
      <w:tr w:rsidR="00626AC0" w:rsidRPr="00954F87" w:rsidTr="001118E1">
        <w:trPr>
          <w:cantSplit/>
          <w:jc w:val="center"/>
        </w:trPr>
        <w:tc>
          <w:tcPr>
            <w:tcW w:w="476" w:type="dxa"/>
          </w:tcPr>
          <w:p w:rsidR="00626AC0" w:rsidRPr="00954F87" w:rsidRDefault="00626AC0" w:rsidP="004567D6">
            <w:pPr>
              <w:keepNext/>
              <w:spacing w:before="80" w:after="80"/>
              <w:jc w:val="center"/>
              <w:rPr>
                <w:rFonts w:ascii="Times New Roman Bold" w:hAnsi="Times New Roman Bold" w:cs="Times New Roman Bold"/>
                <w:b/>
                <w:sz w:val="20"/>
                <w:lang w:val="en-US" w:eastAsia="zh-CN"/>
              </w:rPr>
            </w:pPr>
          </w:p>
        </w:tc>
        <w:tc>
          <w:tcPr>
            <w:tcW w:w="991" w:type="dxa"/>
            <w:tcMar>
              <w:left w:w="57" w:type="dxa"/>
              <w:right w:w="57" w:type="dxa"/>
            </w:tcMar>
          </w:tcPr>
          <w:p w:rsidR="00626AC0" w:rsidRPr="00954F87" w:rsidRDefault="00626AC0" w:rsidP="004567D6">
            <w:pPr>
              <w:keepNext/>
              <w:spacing w:before="80" w:after="80"/>
              <w:jc w:val="center"/>
              <w:rPr>
                <w:rFonts w:ascii="Times New Roman Bold" w:hAnsi="Times New Roman Bold" w:cs="Times New Roman Bold"/>
                <w:b/>
                <w:sz w:val="20"/>
                <w:lang w:val="en-US" w:eastAsia="zh-CN"/>
              </w:rPr>
            </w:pPr>
          </w:p>
        </w:tc>
        <w:tc>
          <w:tcPr>
            <w:tcW w:w="850" w:type="dxa"/>
            <w:tcMar>
              <w:left w:w="57" w:type="dxa"/>
              <w:right w:w="57" w:type="dxa"/>
            </w:tcMar>
          </w:tcPr>
          <w:p w:rsidR="00626AC0" w:rsidRPr="00954F87" w:rsidRDefault="00BD0B06" w:rsidP="004567D6">
            <w:pPr>
              <w:keepNext/>
              <w:spacing w:before="80" w:after="80"/>
              <w:jc w:val="center"/>
              <w:rPr>
                <w:rFonts w:ascii="Times New Roman Bold" w:hAnsi="Times New Roman Bold" w:cs="Times New Roman Bold"/>
                <w:b/>
                <w:sz w:val="20"/>
                <w:lang w:val="en-US" w:eastAsia="zh-CN"/>
              </w:rPr>
            </w:pPr>
            <w:r w:rsidRPr="00BD0B06">
              <w:rPr>
                <w:rFonts w:ascii="Times New Roman Bold" w:hAnsi="Times New Roman Bold" w:hint="eastAsia"/>
                <w:b/>
                <w:sz w:val="20"/>
                <w:lang w:eastAsia="zh-CN"/>
              </w:rPr>
              <w:t>第</w:t>
            </w:r>
            <w:r w:rsidRPr="00BD0B06">
              <w:rPr>
                <w:rFonts w:ascii="Times New Roman Bold" w:hAnsi="Times New Roman Bold" w:hint="eastAsia"/>
                <w:b/>
                <w:sz w:val="20"/>
                <w:lang w:eastAsia="zh-CN"/>
              </w:rPr>
              <w:t>1</w:t>
            </w:r>
            <w:r w:rsidRPr="00BD0B06">
              <w:rPr>
                <w:rFonts w:ascii="Times New Roman Bold" w:hAnsi="Times New Roman Bold" w:hint="eastAsia"/>
                <w:b/>
                <w:sz w:val="20"/>
                <w:lang w:eastAsia="zh-CN"/>
              </w:rPr>
              <w:t>卷</w:t>
            </w:r>
          </w:p>
        </w:tc>
        <w:tc>
          <w:tcPr>
            <w:tcW w:w="4139" w:type="dxa"/>
            <w:tcMar>
              <w:top w:w="28" w:type="dxa"/>
              <w:left w:w="57" w:type="dxa"/>
              <w:bottom w:w="28" w:type="dxa"/>
              <w:right w:w="57" w:type="dxa"/>
            </w:tcMar>
          </w:tcPr>
          <w:p w:rsidR="00626AC0" w:rsidRPr="00954F87" w:rsidRDefault="00BD0B06" w:rsidP="004567D6">
            <w:pPr>
              <w:pStyle w:val="Tablehead"/>
              <w:rPr>
                <w:rFonts w:cs="Times New Roman Bold"/>
                <w:b w:val="0"/>
                <w:lang w:val="en-US" w:eastAsia="zh-CN"/>
              </w:rPr>
            </w:pPr>
            <w:r>
              <w:rPr>
                <w:rStyle w:val="Artdef"/>
                <w:rFonts w:hint="eastAsia"/>
                <w:lang w:eastAsia="zh-CN"/>
              </w:rPr>
              <w:t>前言</w:t>
            </w:r>
          </w:p>
        </w:tc>
        <w:tc>
          <w:tcPr>
            <w:tcW w:w="4139" w:type="dxa"/>
            <w:shd w:val="clear" w:color="auto" w:fill="FFFFFF"/>
            <w:tcMar>
              <w:top w:w="28" w:type="dxa"/>
              <w:left w:w="57" w:type="dxa"/>
              <w:bottom w:w="28" w:type="dxa"/>
              <w:right w:w="57" w:type="dxa"/>
            </w:tcMar>
          </w:tcPr>
          <w:p w:rsidR="00626AC0" w:rsidRPr="00954F87" w:rsidRDefault="00626AC0" w:rsidP="004567D6">
            <w:pPr>
              <w:keepNext/>
              <w:spacing w:before="80" w:after="80"/>
              <w:jc w:val="center"/>
              <w:rPr>
                <w:rFonts w:ascii="Times New Roman Bold" w:hAnsi="Times New Roman Bold" w:cs="Times New Roman Bold"/>
                <w:b/>
                <w:sz w:val="20"/>
                <w:lang w:val="en-US" w:eastAsia="zh-CN"/>
              </w:rPr>
            </w:pPr>
          </w:p>
        </w:tc>
      </w:tr>
      <w:tr w:rsidR="00BD0B06" w:rsidRPr="00954F87" w:rsidTr="001118E1">
        <w:trPr>
          <w:cantSplit/>
          <w:jc w:val="center"/>
        </w:trPr>
        <w:tc>
          <w:tcPr>
            <w:tcW w:w="476" w:type="dxa"/>
          </w:tcPr>
          <w:p w:rsidR="00BD0B06" w:rsidRPr="00954F87" w:rsidRDefault="00BD0B06" w:rsidP="004567D6">
            <w:pPr>
              <w:spacing w:before="0"/>
              <w:jc w:val="center"/>
              <w:rPr>
                <w:sz w:val="18"/>
                <w:szCs w:val="18"/>
                <w:lang w:val="en-US" w:eastAsia="zh-CN"/>
              </w:rPr>
            </w:pPr>
            <w:r>
              <w:rPr>
                <w:sz w:val="18"/>
                <w:szCs w:val="18"/>
                <w:lang w:val="en-US" w:eastAsia="zh-CN"/>
              </w:rPr>
              <w:t>1</w:t>
            </w:r>
          </w:p>
        </w:tc>
        <w:tc>
          <w:tcPr>
            <w:tcW w:w="991" w:type="dxa"/>
          </w:tcPr>
          <w:p w:rsidR="00BD0B06" w:rsidRPr="00954F87" w:rsidRDefault="00BD0B06" w:rsidP="004567D6">
            <w:pPr>
              <w:spacing w:before="0"/>
              <w:jc w:val="center"/>
              <w:rPr>
                <w:sz w:val="18"/>
                <w:szCs w:val="18"/>
                <w:lang w:val="en-US" w:eastAsia="zh-CN"/>
              </w:rPr>
            </w:pPr>
            <w:r>
              <w:rPr>
                <w:sz w:val="18"/>
                <w:szCs w:val="18"/>
                <w:lang w:val="en-US" w:eastAsia="zh-CN"/>
              </w:rPr>
              <w:t>全部</w:t>
            </w:r>
          </w:p>
        </w:tc>
        <w:tc>
          <w:tcPr>
            <w:tcW w:w="850" w:type="dxa"/>
          </w:tcPr>
          <w:p w:rsidR="00BD0B06" w:rsidRPr="00954F87" w:rsidRDefault="00BD0B06" w:rsidP="004567D6">
            <w:pPr>
              <w:spacing w:before="0"/>
              <w:jc w:val="center"/>
              <w:rPr>
                <w:sz w:val="18"/>
                <w:szCs w:val="18"/>
                <w:lang w:val="en-US" w:eastAsia="zh-CN"/>
              </w:rPr>
            </w:pPr>
            <w:r w:rsidRPr="00954F87">
              <w:rPr>
                <w:sz w:val="18"/>
                <w:szCs w:val="18"/>
                <w:lang w:val="en-US" w:eastAsia="zh-CN"/>
              </w:rPr>
              <w:t>3</w:t>
            </w:r>
          </w:p>
        </w:tc>
        <w:tc>
          <w:tcPr>
            <w:tcW w:w="4139" w:type="dxa"/>
            <w:tcMar>
              <w:top w:w="28" w:type="dxa"/>
              <w:left w:w="85" w:type="dxa"/>
              <w:bottom w:w="28" w:type="dxa"/>
              <w:right w:w="85" w:type="dxa"/>
            </w:tcMar>
          </w:tcPr>
          <w:p w:rsidR="00BD0B06" w:rsidRPr="00954F87" w:rsidRDefault="00BD0B06" w:rsidP="004567D6">
            <w:pPr>
              <w:spacing w:before="0"/>
              <w:rPr>
                <w:sz w:val="18"/>
                <w:szCs w:val="18"/>
                <w:lang w:val="en-US" w:eastAsia="zh-CN"/>
              </w:rPr>
            </w:pPr>
            <w:r w:rsidRPr="00954F87">
              <w:rPr>
                <w:b/>
                <w:sz w:val="18"/>
                <w:szCs w:val="18"/>
                <w:lang w:val="en-US" w:eastAsia="zh-CN"/>
              </w:rPr>
              <w:t>0.3</w:t>
            </w:r>
            <w:r>
              <w:rPr>
                <w:b/>
                <w:sz w:val="18"/>
                <w:szCs w:val="18"/>
                <w:lang w:val="en-US" w:eastAsia="zh-CN"/>
              </w:rPr>
              <w:t xml:space="preserve"> </w:t>
            </w:r>
            <w:r w:rsidRPr="00A3095D">
              <w:rPr>
                <w:rFonts w:hint="eastAsia"/>
                <w:sz w:val="18"/>
                <w:szCs w:val="18"/>
                <w:lang w:eastAsia="zh-CN"/>
              </w:rPr>
              <w:t>在使用无线电业务的频段时，各主管部门应牢记，无线电频率和对地静止卫星轨道是有限的自然资源，必须依据《无线电规则》的规定合理而有效率地节省使用，以使各国或国家集团可以在考虑发展中国家和具有特定地理位置的国家的特殊需要的同时，公平地使用无线电频率和对地静止卫星轨道（《组织法》第</w:t>
            </w:r>
            <w:r w:rsidRPr="00A3095D">
              <w:rPr>
                <w:rFonts w:hint="eastAsia"/>
                <w:sz w:val="18"/>
                <w:szCs w:val="18"/>
                <w:lang w:eastAsia="zh-CN"/>
              </w:rPr>
              <w:t>196</w:t>
            </w:r>
            <w:r w:rsidRPr="00A3095D">
              <w:rPr>
                <w:rFonts w:hint="eastAsia"/>
                <w:sz w:val="18"/>
                <w:szCs w:val="18"/>
                <w:lang w:eastAsia="zh-CN"/>
              </w:rPr>
              <w:t>款）。</w:t>
            </w:r>
          </w:p>
        </w:tc>
        <w:tc>
          <w:tcPr>
            <w:tcW w:w="4139" w:type="dxa"/>
            <w:shd w:val="clear" w:color="auto" w:fill="FFFFFF"/>
            <w:tcMar>
              <w:top w:w="28" w:type="dxa"/>
              <w:left w:w="57" w:type="dxa"/>
              <w:bottom w:w="28" w:type="dxa"/>
              <w:right w:w="57" w:type="dxa"/>
            </w:tcMar>
          </w:tcPr>
          <w:p w:rsidR="00BD0B06" w:rsidRPr="00954F87" w:rsidRDefault="00BD0B06" w:rsidP="00A22265">
            <w:pPr>
              <w:tabs>
                <w:tab w:val="clear" w:pos="1134"/>
                <w:tab w:val="clear" w:pos="1871"/>
                <w:tab w:val="clear" w:pos="2268"/>
              </w:tabs>
              <w:overflowPunct/>
              <w:spacing w:before="0"/>
              <w:textAlignment w:val="auto"/>
              <w:rPr>
                <w:color w:val="000000"/>
                <w:sz w:val="18"/>
                <w:szCs w:val="18"/>
                <w:lang w:val="en-US" w:eastAsia="zh-CN"/>
              </w:rPr>
            </w:pPr>
            <w:r w:rsidRPr="00954F87">
              <w:rPr>
                <w:b/>
                <w:bCs/>
                <w:sz w:val="18"/>
                <w:szCs w:val="18"/>
                <w:lang w:val="en-US" w:eastAsia="zh-CN"/>
              </w:rPr>
              <w:t>0.3</w:t>
            </w:r>
            <w:r>
              <w:rPr>
                <w:b/>
                <w:bCs/>
                <w:sz w:val="18"/>
                <w:szCs w:val="18"/>
                <w:lang w:val="en-US" w:eastAsia="zh-CN"/>
              </w:rPr>
              <w:t xml:space="preserve"> </w:t>
            </w:r>
            <w:r w:rsidRPr="00A3095D">
              <w:rPr>
                <w:rFonts w:hint="eastAsia"/>
                <w:sz w:val="18"/>
                <w:szCs w:val="18"/>
                <w:lang w:eastAsia="zh-CN"/>
              </w:rPr>
              <w:t>在使用无线电业务的频段时，各</w:t>
            </w:r>
            <w:r>
              <w:rPr>
                <w:rFonts w:hint="eastAsia"/>
                <w:sz w:val="18"/>
                <w:szCs w:val="18"/>
                <w:lang w:eastAsia="zh-CN"/>
              </w:rPr>
              <w:t>成员须</w:t>
            </w:r>
            <w:r w:rsidRPr="00A3095D">
              <w:rPr>
                <w:rFonts w:hint="eastAsia"/>
                <w:sz w:val="18"/>
                <w:szCs w:val="18"/>
                <w:lang w:eastAsia="zh-CN"/>
              </w:rPr>
              <w:t>牢记，无线电频率和</w:t>
            </w:r>
            <w:ins w:id="8" w:author="Jin, Yue" w:date="2015-07-20T14:30:00Z">
              <w:r>
                <w:rPr>
                  <w:rFonts w:hint="eastAsia"/>
                  <w:sz w:val="18"/>
                  <w:szCs w:val="18"/>
                  <w:lang w:eastAsia="zh-CN"/>
                </w:rPr>
                <w:t>所有相关轨道，包括</w:t>
              </w:r>
            </w:ins>
            <w:r w:rsidRPr="00A3095D">
              <w:rPr>
                <w:rFonts w:hint="eastAsia"/>
                <w:sz w:val="18"/>
                <w:szCs w:val="18"/>
                <w:lang w:eastAsia="zh-CN"/>
              </w:rPr>
              <w:t>对地静止卫星轨道是有限的自然资源，必须依据《无线电规则》的规定合理而有效率地节省使用，以使各国或国家集团可以在考虑</w:t>
            </w:r>
            <w:r>
              <w:rPr>
                <w:rFonts w:hint="eastAsia"/>
                <w:sz w:val="18"/>
                <w:szCs w:val="18"/>
                <w:lang w:eastAsia="zh-CN"/>
              </w:rPr>
              <w:t>到</w:t>
            </w:r>
            <w:r w:rsidRPr="00A3095D">
              <w:rPr>
                <w:rFonts w:hint="eastAsia"/>
                <w:sz w:val="18"/>
                <w:szCs w:val="18"/>
                <w:lang w:eastAsia="zh-CN"/>
              </w:rPr>
              <w:t>发展中国家和具有特定地理位置的国家的特殊需要的同时，公平地使用</w:t>
            </w:r>
            <w:ins w:id="9" w:author="Cong, Cong" w:date="2015-10-30T19:09:00Z">
              <w:r w:rsidR="00A22265">
                <w:rPr>
                  <w:rFonts w:hint="eastAsia"/>
                  <w:sz w:val="18"/>
                  <w:szCs w:val="18"/>
                  <w:lang w:eastAsia="zh-CN"/>
                </w:rPr>
                <w:t>这些轨道和</w:t>
              </w:r>
              <w:r w:rsidR="00A22265" w:rsidRPr="00A3095D">
                <w:rPr>
                  <w:rFonts w:hint="eastAsia"/>
                  <w:sz w:val="18"/>
                  <w:szCs w:val="18"/>
                  <w:lang w:eastAsia="zh-CN"/>
                </w:rPr>
                <w:t>频率</w:t>
              </w:r>
            </w:ins>
            <w:del w:id="10" w:author="Liu, Sanping" w:date="2015-10-30T18:46:00Z">
              <w:r w:rsidRPr="00A3095D" w:rsidDel="00FE79BA">
                <w:rPr>
                  <w:rFonts w:hint="eastAsia"/>
                  <w:sz w:val="18"/>
                  <w:szCs w:val="18"/>
                  <w:lang w:eastAsia="zh-CN"/>
                </w:rPr>
                <w:delText>无线电</w:delText>
              </w:r>
            </w:del>
            <w:del w:id="11" w:author="Liu, Sanping" w:date="2015-10-30T18:45:00Z">
              <w:r w:rsidRPr="00A3095D" w:rsidDel="00FE79BA">
                <w:rPr>
                  <w:rFonts w:hint="eastAsia"/>
                  <w:sz w:val="18"/>
                  <w:szCs w:val="18"/>
                  <w:lang w:eastAsia="zh-CN"/>
                </w:rPr>
                <w:delText>和对地静止卫星轨道</w:delText>
              </w:r>
            </w:del>
            <w:r w:rsidRPr="00A3095D">
              <w:rPr>
                <w:rFonts w:hint="eastAsia"/>
                <w:sz w:val="18"/>
                <w:szCs w:val="18"/>
                <w:lang w:eastAsia="zh-CN"/>
              </w:rPr>
              <w:t>（《组织法》第</w:t>
            </w:r>
            <w:r w:rsidRPr="00A3095D">
              <w:rPr>
                <w:rFonts w:hint="eastAsia"/>
                <w:sz w:val="18"/>
                <w:szCs w:val="18"/>
                <w:lang w:eastAsia="zh-CN"/>
              </w:rPr>
              <w:t>196</w:t>
            </w:r>
            <w:r w:rsidRPr="00A3095D">
              <w:rPr>
                <w:rFonts w:hint="eastAsia"/>
                <w:sz w:val="18"/>
                <w:szCs w:val="18"/>
                <w:lang w:eastAsia="zh-CN"/>
              </w:rPr>
              <w:t>款）。</w:t>
            </w:r>
          </w:p>
        </w:tc>
      </w:tr>
      <w:tr w:rsidR="00BD0B06" w:rsidRPr="00954F87" w:rsidTr="001118E1">
        <w:trPr>
          <w:cantSplit/>
          <w:jc w:val="center"/>
        </w:trPr>
        <w:tc>
          <w:tcPr>
            <w:tcW w:w="476" w:type="dxa"/>
          </w:tcPr>
          <w:p w:rsidR="00BD0B06" w:rsidRPr="00954F87" w:rsidRDefault="00BD0B06" w:rsidP="004567D6">
            <w:pPr>
              <w:keepNext/>
              <w:spacing w:before="80" w:after="80"/>
              <w:jc w:val="center"/>
              <w:rPr>
                <w:rFonts w:ascii="Times New Roman Bold" w:hAnsi="Times New Roman Bold" w:cs="Times New Roman Bold"/>
                <w:b/>
                <w:sz w:val="20"/>
                <w:lang w:val="en-US" w:eastAsia="zh-CN"/>
              </w:rPr>
            </w:pPr>
          </w:p>
        </w:tc>
        <w:tc>
          <w:tcPr>
            <w:tcW w:w="991" w:type="dxa"/>
            <w:tcMar>
              <w:left w:w="57" w:type="dxa"/>
              <w:right w:w="57" w:type="dxa"/>
            </w:tcMar>
          </w:tcPr>
          <w:p w:rsidR="00BD0B06" w:rsidRPr="00954F87" w:rsidRDefault="00BD0B06" w:rsidP="004567D6">
            <w:pPr>
              <w:keepNext/>
              <w:spacing w:before="80" w:after="80"/>
              <w:jc w:val="center"/>
              <w:rPr>
                <w:rFonts w:ascii="Times New Roman Bold" w:hAnsi="Times New Roman Bold" w:cs="Times New Roman Bold"/>
                <w:b/>
                <w:sz w:val="20"/>
                <w:lang w:val="en-US" w:eastAsia="zh-CN"/>
              </w:rPr>
            </w:pPr>
          </w:p>
        </w:tc>
        <w:tc>
          <w:tcPr>
            <w:tcW w:w="850" w:type="dxa"/>
            <w:tcMar>
              <w:left w:w="57" w:type="dxa"/>
              <w:right w:w="57" w:type="dxa"/>
            </w:tcMar>
          </w:tcPr>
          <w:p w:rsidR="00BD0B06" w:rsidRPr="00060D81" w:rsidRDefault="00BD0B06" w:rsidP="004567D6">
            <w:pPr>
              <w:pStyle w:val="Tablehead"/>
              <w:rPr>
                <w:lang w:eastAsia="zh-CN"/>
              </w:rPr>
            </w:pPr>
            <w:r>
              <w:rPr>
                <w:rFonts w:hint="eastAsia"/>
                <w:lang w:eastAsia="zh-CN"/>
              </w:rPr>
              <w:t>第</w:t>
            </w:r>
            <w:r>
              <w:rPr>
                <w:rFonts w:hint="eastAsia"/>
                <w:lang w:eastAsia="zh-CN"/>
              </w:rPr>
              <w:t>1</w:t>
            </w:r>
            <w:r>
              <w:rPr>
                <w:rFonts w:hint="eastAsia"/>
                <w:lang w:eastAsia="zh-CN"/>
              </w:rPr>
              <w:t>卷</w:t>
            </w:r>
          </w:p>
        </w:tc>
        <w:tc>
          <w:tcPr>
            <w:tcW w:w="4139" w:type="dxa"/>
            <w:tcMar>
              <w:top w:w="28" w:type="dxa"/>
              <w:left w:w="57" w:type="dxa"/>
              <w:bottom w:w="28" w:type="dxa"/>
              <w:right w:w="57" w:type="dxa"/>
            </w:tcMar>
          </w:tcPr>
          <w:p w:rsidR="00BD0B06" w:rsidRPr="00060D81" w:rsidRDefault="00BD0B06" w:rsidP="004567D6">
            <w:pPr>
              <w:pStyle w:val="Tablehead"/>
              <w:rPr>
                <w:rStyle w:val="Artdef"/>
                <w:b/>
                <w:lang w:eastAsia="zh-CN"/>
              </w:rPr>
            </w:pPr>
            <w:r>
              <w:rPr>
                <w:rStyle w:val="Artdef"/>
                <w:rFonts w:hint="eastAsia"/>
                <w:lang w:eastAsia="zh-CN"/>
              </w:rPr>
              <w:t>条款</w:t>
            </w:r>
          </w:p>
        </w:tc>
        <w:tc>
          <w:tcPr>
            <w:tcW w:w="4139" w:type="dxa"/>
            <w:shd w:val="clear" w:color="auto" w:fill="FFFFFF"/>
            <w:tcMar>
              <w:top w:w="28" w:type="dxa"/>
              <w:left w:w="57" w:type="dxa"/>
              <w:bottom w:w="28" w:type="dxa"/>
              <w:right w:w="57" w:type="dxa"/>
            </w:tcMar>
          </w:tcPr>
          <w:p w:rsidR="00BD0B06" w:rsidRPr="00954F87" w:rsidRDefault="00BD0B06" w:rsidP="004567D6">
            <w:pPr>
              <w:keepNext/>
              <w:spacing w:before="80" w:after="80"/>
              <w:jc w:val="center"/>
              <w:rPr>
                <w:rFonts w:ascii="Times New Roman Bold" w:hAnsi="Times New Roman Bold" w:cs="Times New Roman Bold"/>
                <w:b/>
                <w:sz w:val="20"/>
                <w:lang w:val="en-US" w:eastAsia="zh-CN"/>
              </w:rPr>
            </w:pPr>
          </w:p>
        </w:tc>
      </w:tr>
      <w:tr w:rsidR="00BD0B06" w:rsidRPr="00954F87" w:rsidTr="001118E1">
        <w:trPr>
          <w:cantSplit/>
          <w:jc w:val="center"/>
        </w:trPr>
        <w:tc>
          <w:tcPr>
            <w:tcW w:w="476" w:type="dxa"/>
          </w:tcPr>
          <w:p w:rsidR="00BD0B06" w:rsidRPr="00DF0FF4" w:rsidRDefault="00BD0B06" w:rsidP="004567D6">
            <w:pPr>
              <w:spacing w:before="0"/>
              <w:jc w:val="center"/>
              <w:rPr>
                <w:sz w:val="18"/>
                <w:szCs w:val="18"/>
                <w:lang w:val="fr-CH" w:eastAsia="zh-CN"/>
              </w:rPr>
            </w:pPr>
            <w:r>
              <w:rPr>
                <w:sz w:val="18"/>
                <w:szCs w:val="18"/>
                <w:lang w:val="fr-CH" w:eastAsia="zh-CN"/>
              </w:rPr>
              <w:t>3</w:t>
            </w:r>
          </w:p>
        </w:tc>
        <w:tc>
          <w:tcPr>
            <w:tcW w:w="991" w:type="dxa"/>
          </w:tcPr>
          <w:p w:rsidR="00BD0B06" w:rsidRPr="00954F87" w:rsidRDefault="00BD0B06" w:rsidP="004567D6">
            <w:pPr>
              <w:spacing w:before="0"/>
              <w:jc w:val="center"/>
              <w:rPr>
                <w:sz w:val="18"/>
                <w:szCs w:val="18"/>
                <w:lang w:val="en-US" w:eastAsia="zh-CN"/>
                <w:rPrChange w:id="12" w:author="Bogens, Karlis" w:date="2015-06-30T17:09:00Z">
                  <w:rPr>
                    <w:sz w:val="18"/>
                    <w:szCs w:val="18"/>
                    <w:lang w:eastAsia="zh-CN"/>
                  </w:rPr>
                </w:rPrChange>
              </w:rPr>
            </w:pPr>
            <w:r>
              <w:rPr>
                <w:sz w:val="18"/>
                <w:szCs w:val="18"/>
                <w:lang w:val="en-US" w:eastAsia="zh-CN"/>
              </w:rPr>
              <w:t>全部</w:t>
            </w:r>
          </w:p>
        </w:tc>
        <w:tc>
          <w:tcPr>
            <w:tcW w:w="850" w:type="dxa"/>
          </w:tcPr>
          <w:p w:rsidR="00BD0B06" w:rsidRPr="00954F87" w:rsidRDefault="00BD0B06" w:rsidP="004567D6">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rsidR="00BD0B06" w:rsidRDefault="00BD0B06" w:rsidP="004567D6">
            <w:pPr>
              <w:spacing w:before="0"/>
              <w:rPr>
                <w:rStyle w:val="Artdef"/>
                <w:rFonts w:eastAsia="STKaiti"/>
                <w:sz w:val="18"/>
                <w:szCs w:val="18"/>
                <w:lang w:val="fr-CH" w:eastAsia="zh-CN"/>
              </w:rPr>
            </w:pPr>
            <w:r w:rsidRPr="002B0C4B">
              <w:rPr>
                <w:b/>
                <w:sz w:val="18"/>
                <w:szCs w:val="18"/>
                <w:lang w:val="fr-CH" w:eastAsia="zh-CN"/>
                <w:rPrChange w:id="13" w:author="Contin-Abou Chanab, Nicole" w:date="2015-09-24T11:18:00Z">
                  <w:rPr>
                    <w:b/>
                    <w:i/>
                    <w:iCs/>
                    <w:sz w:val="18"/>
                    <w:szCs w:val="18"/>
                    <w:lang w:val="fr-CH"/>
                  </w:rPr>
                </w:rPrChange>
              </w:rPr>
              <w:t>RR5-11</w:t>
            </w:r>
          </w:p>
          <w:p w:rsidR="00BD0B06" w:rsidRPr="0027110C" w:rsidRDefault="00BD0B06" w:rsidP="004567D6">
            <w:pPr>
              <w:spacing w:before="0"/>
              <w:rPr>
                <w:rStyle w:val="Artdef"/>
                <w:rFonts w:eastAsia="STKaiti"/>
                <w:b w:val="0"/>
                <w:sz w:val="18"/>
                <w:szCs w:val="18"/>
                <w:lang w:val="fr-CH"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27110C" w:rsidRDefault="00BD0B06" w:rsidP="004567D6">
            <w:pPr>
              <w:pStyle w:val="TableTextS5"/>
              <w:spacing w:before="0" w:after="0"/>
              <w:ind w:left="170" w:right="130"/>
              <w:rPr>
                <w:rStyle w:val="Tablefreq"/>
                <w:sz w:val="18"/>
                <w:szCs w:val="18"/>
                <w:lang w:val="fr-CH" w:eastAsia="zh-CN"/>
              </w:rPr>
            </w:pPr>
            <w:r w:rsidRPr="0027110C">
              <w:rPr>
                <w:rStyle w:val="Tablefreq"/>
                <w:sz w:val="18"/>
                <w:szCs w:val="18"/>
                <w:lang w:val="fr-CH" w:eastAsia="zh-CN"/>
              </w:rPr>
              <w:t>283.5-315</w:t>
            </w:r>
          </w:p>
          <w:p w:rsidR="00BD0B06" w:rsidRPr="0027110C" w:rsidRDefault="00BD0B06" w:rsidP="004567D6">
            <w:pPr>
              <w:pStyle w:val="TableTextS5"/>
              <w:spacing w:before="0" w:after="0"/>
              <w:ind w:firstLine="193"/>
              <w:rPr>
                <w:rStyle w:val="capS5"/>
                <w:sz w:val="18"/>
                <w:szCs w:val="18"/>
              </w:rPr>
            </w:pPr>
            <w:r w:rsidRPr="0027110C">
              <w:rPr>
                <w:rStyle w:val="capS5"/>
                <w:rFonts w:hint="eastAsia"/>
                <w:sz w:val="18"/>
                <w:szCs w:val="18"/>
              </w:rPr>
              <w:t>航空无线电导航</w:t>
            </w:r>
          </w:p>
          <w:p w:rsidR="00BD0B06" w:rsidRPr="0027110C" w:rsidRDefault="00BD0B06" w:rsidP="004567D6">
            <w:pPr>
              <w:pStyle w:val="TableTextS5"/>
              <w:spacing w:before="0" w:after="0"/>
              <w:ind w:firstLine="193"/>
              <w:rPr>
                <w:rStyle w:val="capS5"/>
                <w:sz w:val="18"/>
                <w:szCs w:val="18"/>
              </w:rPr>
            </w:pPr>
            <w:r w:rsidRPr="0027110C">
              <w:rPr>
                <w:rStyle w:val="capS5"/>
                <w:rFonts w:hint="eastAsia"/>
                <w:sz w:val="18"/>
                <w:szCs w:val="18"/>
              </w:rPr>
              <w:t>水上无线电导航</w:t>
            </w:r>
          </w:p>
          <w:p w:rsidR="00BD0B06" w:rsidRPr="001A3673" w:rsidRDefault="00BD0B06" w:rsidP="004567D6">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BD0B06" w:rsidRPr="0027110C" w:rsidRDefault="00BD0B06" w:rsidP="004567D6">
            <w:pPr>
              <w:spacing w:before="0"/>
              <w:ind w:left="170"/>
              <w:rPr>
                <w:rStyle w:val="Artref"/>
                <w:color w:val="000000"/>
                <w:sz w:val="18"/>
                <w:szCs w:val="18"/>
                <w:lang w:val="fr-CH" w:eastAsia="zh-CN"/>
              </w:rPr>
            </w:pPr>
          </w:p>
          <w:p w:rsidR="00BD0B06" w:rsidRPr="0027110C" w:rsidRDefault="00BD0B06" w:rsidP="004567D6">
            <w:pPr>
              <w:spacing w:before="0"/>
              <w:ind w:left="170"/>
              <w:rPr>
                <w:rStyle w:val="Artdef"/>
                <w:b w:val="0"/>
                <w:sz w:val="18"/>
                <w:szCs w:val="18"/>
              </w:rPr>
            </w:pPr>
            <w:r w:rsidRPr="0027110C">
              <w:rPr>
                <w:rStyle w:val="Artref"/>
                <w:color w:val="000000"/>
                <w:sz w:val="18"/>
                <w:szCs w:val="18"/>
              </w:rPr>
              <w:t>5.72</w:t>
            </w:r>
            <w:r w:rsidRPr="0027110C">
              <w:rPr>
                <w:color w:val="000000"/>
                <w:sz w:val="18"/>
                <w:szCs w:val="18"/>
              </w:rPr>
              <w:t xml:space="preserve">  </w:t>
            </w:r>
            <w:r w:rsidRPr="0027110C">
              <w:rPr>
                <w:rStyle w:val="Artref"/>
                <w:color w:val="000000"/>
                <w:sz w:val="18"/>
                <w:szCs w:val="18"/>
              </w:rPr>
              <w:t>5.74</w:t>
            </w:r>
          </w:p>
        </w:tc>
        <w:tc>
          <w:tcPr>
            <w:tcW w:w="4139" w:type="dxa"/>
            <w:shd w:val="clear" w:color="auto" w:fill="FFFFFF"/>
            <w:tcMar>
              <w:top w:w="28" w:type="dxa"/>
              <w:left w:w="57" w:type="dxa"/>
              <w:bottom w:w="28" w:type="dxa"/>
              <w:right w:w="57" w:type="dxa"/>
            </w:tcMar>
          </w:tcPr>
          <w:p w:rsidR="00BD0B06" w:rsidRDefault="00BD0B06" w:rsidP="004567D6">
            <w:pPr>
              <w:spacing w:before="0"/>
              <w:rPr>
                <w:b/>
                <w:sz w:val="18"/>
                <w:szCs w:val="18"/>
                <w:lang w:val="fr-CH" w:eastAsia="zh-CN"/>
              </w:rPr>
            </w:pPr>
            <w:r w:rsidRPr="003061DB">
              <w:rPr>
                <w:b/>
                <w:sz w:val="18"/>
                <w:szCs w:val="18"/>
                <w:lang w:val="fr-CH" w:eastAsia="zh-CN"/>
              </w:rPr>
              <w:t>RR5-11</w:t>
            </w:r>
          </w:p>
          <w:p w:rsidR="00BD0B06" w:rsidRPr="0027110C" w:rsidRDefault="00BD0B06" w:rsidP="004567D6">
            <w:pPr>
              <w:spacing w:before="0"/>
              <w:rPr>
                <w:rStyle w:val="Tablefreq"/>
                <w:sz w:val="18"/>
                <w:szCs w:val="18"/>
                <w:lang w:val="fr-CH"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27110C" w:rsidRDefault="00BD0B06" w:rsidP="004567D6">
            <w:pPr>
              <w:pStyle w:val="TableTextS5"/>
              <w:spacing w:before="0" w:after="0"/>
              <w:ind w:left="170" w:right="130"/>
              <w:rPr>
                <w:rStyle w:val="Tablefreq"/>
                <w:sz w:val="18"/>
                <w:szCs w:val="18"/>
                <w:lang w:val="fr-CH" w:eastAsia="zh-CN"/>
              </w:rPr>
            </w:pPr>
            <w:r w:rsidRPr="0027110C">
              <w:rPr>
                <w:rStyle w:val="Tablefreq"/>
                <w:sz w:val="18"/>
                <w:szCs w:val="18"/>
                <w:lang w:val="fr-CH" w:eastAsia="zh-CN"/>
              </w:rPr>
              <w:t>283.5-315</w:t>
            </w:r>
          </w:p>
          <w:p w:rsidR="00BD0B06" w:rsidRPr="0027110C" w:rsidRDefault="00BD0B06" w:rsidP="004567D6">
            <w:pPr>
              <w:pStyle w:val="TableTextS5"/>
              <w:spacing w:before="0" w:after="0"/>
              <w:ind w:firstLine="193"/>
              <w:rPr>
                <w:rStyle w:val="capS5"/>
                <w:sz w:val="18"/>
                <w:szCs w:val="18"/>
              </w:rPr>
            </w:pPr>
            <w:r w:rsidRPr="0027110C">
              <w:rPr>
                <w:rStyle w:val="capS5"/>
                <w:rFonts w:hint="eastAsia"/>
                <w:sz w:val="18"/>
                <w:szCs w:val="18"/>
              </w:rPr>
              <w:t>航空无线电导航</w:t>
            </w:r>
          </w:p>
          <w:p w:rsidR="00BD0B06" w:rsidRPr="0027110C" w:rsidRDefault="00BD0B06" w:rsidP="004567D6">
            <w:pPr>
              <w:pStyle w:val="TableTextS5"/>
              <w:spacing w:before="0" w:after="0"/>
              <w:ind w:firstLine="193"/>
              <w:rPr>
                <w:rStyle w:val="capS5"/>
                <w:sz w:val="18"/>
                <w:szCs w:val="18"/>
              </w:rPr>
            </w:pPr>
            <w:r w:rsidRPr="0027110C">
              <w:rPr>
                <w:rStyle w:val="capS5"/>
                <w:rFonts w:hint="eastAsia"/>
                <w:sz w:val="18"/>
                <w:szCs w:val="18"/>
              </w:rPr>
              <w:t>水上无线电导航</w:t>
            </w:r>
          </w:p>
          <w:p w:rsidR="00BD0B06" w:rsidRPr="001A3673" w:rsidRDefault="00BD0B06" w:rsidP="004567D6">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BD0B06" w:rsidRPr="0027110C" w:rsidRDefault="00BD0B06" w:rsidP="004567D6">
            <w:pPr>
              <w:spacing w:before="0"/>
              <w:ind w:left="170"/>
              <w:rPr>
                <w:rStyle w:val="Artref"/>
                <w:color w:val="000000"/>
                <w:sz w:val="18"/>
                <w:szCs w:val="18"/>
                <w:lang w:val="fr-CH" w:eastAsia="zh-CN"/>
              </w:rPr>
            </w:pPr>
          </w:p>
          <w:p w:rsidR="00BD0B06" w:rsidRPr="0027110C" w:rsidRDefault="00BD0B06" w:rsidP="004567D6">
            <w:pPr>
              <w:spacing w:before="0"/>
              <w:ind w:left="170"/>
              <w:rPr>
                <w:rStyle w:val="Artdef"/>
                <w:b w:val="0"/>
                <w:color w:val="000000"/>
                <w:sz w:val="18"/>
                <w:szCs w:val="18"/>
              </w:rPr>
            </w:pPr>
            <w:del w:id="14" w:author="ITU" w:date="2015-02-26T12:28:00Z">
              <w:r w:rsidRPr="0027110C" w:rsidDel="009E4716">
                <w:rPr>
                  <w:rStyle w:val="Artref"/>
                  <w:color w:val="000000"/>
                  <w:sz w:val="18"/>
                  <w:szCs w:val="18"/>
                </w:rPr>
                <w:delText>5.72</w:delText>
              </w:r>
            </w:del>
            <w:del w:id="15" w:author="Turnbull, Karen" w:date="2015-03-09T10:38:00Z">
              <w:r w:rsidRPr="0027110C" w:rsidDel="009D5D6B">
                <w:rPr>
                  <w:color w:val="000000"/>
                  <w:sz w:val="18"/>
                  <w:szCs w:val="18"/>
                </w:rPr>
                <w:delText xml:space="preserve">  </w:delText>
              </w:r>
            </w:del>
            <w:r w:rsidRPr="0027110C">
              <w:rPr>
                <w:rStyle w:val="Artref"/>
                <w:color w:val="000000"/>
                <w:sz w:val="18"/>
                <w:szCs w:val="18"/>
              </w:rPr>
              <w:t>5.74</w:t>
            </w:r>
          </w:p>
        </w:tc>
      </w:tr>
      <w:tr w:rsidR="00BD0B06" w:rsidRPr="00954F87" w:rsidTr="001118E1">
        <w:trPr>
          <w:cantSplit/>
          <w:jc w:val="center"/>
        </w:trPr>
        <w:tc>
          <w:tcPr>
            <w:tcW w:w="476" w:type="dxa"/>
          </w:tcPr>
          <w:p w:rsidR="00BD0B06" w:rsidRPr="00954F87" w:rsidRDefault="00BD0B06" w:rsidP="004567D6">
            <w:pPr>
              <w:spacing w:before="0"/>
              <w:jc w:val="center"/>
              <w:rPr>
                <w:sz w:val="18"/>
                <w:szCs w:val="18"/>
                <w:lang w:val="en-US" w:eastAsia="zh-CN"/>
              </w:rPr>
            </w:pPr>
            <w:r>
              <w:rPr>
                <w:sz w:val="18"/>
                <w:szCs w:val="18"/>
                <w:lang w:val="en-US" w:eastAsia="zh-CN"/>
              </w:rPr>
              <w:t>4</w:t>
            </w:r>
          </w:p>
        </w:tc>
        <w:tc>
          <w:tcPr>
            <w:tcW w:w="991" w:type="dxa"/>
          </w:tcPr>
          <w:p w:rsidR="00BD0B06" w:rsidRPr="00954F87" w:rsidRDefault="00BD0B06" w:rsidP="004567D6">
            <w:pPr>
              <w:spacing w:before="0"/>
              <w:jc w:val="center"/>
              <w:rPr>
                <w:sz w:val="18"/>
                <w:szCs w:val="18"/>
                <w:lang w:val="en-US" w:eastAsia="zh-CN"/>
              </w:rPr>
            </w:pPr>
            <w:r>
              <w:rPr>
                <w:sz w:val="18"/>
                <w:szCs w:val="18"/>
                <w:lang w:val="en-US" w:eastAsia="zh-CN"/>
              </w:rPr>
              <w:t>全部</w:t>
            </w:r>
          </w:p>
        </w:tc>
        <w:tc>
          <w:tcPr>
            <w:tcW w:w="850" w:type="dxa"/>
          </w:tcPr>
          <w:p w:rsidR="00BD0B06" w:rsidRPr="00954F87" w:rsidRDefault="00BD0B06" w:rsidP="004567D6">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rsidR="00BD0B06" w:rsidRDefault="00BD0B06" w:rsidP="004567D6">
            <w:pPr>
              <w:spacing w:before="0"/>
              <w:rPr>
                <w:rStyle w:val="Artdef"/>
                <w:rFonts w:eastAsia="STKaiti"/>
                <w:sz w:val="18"/>
                <w:szCs w:val="18"/>
                <w:lang w:val="fr-CH" w:eastAsia="zh-CN"/>
              </w:rPr>
            </w:pPr>
            <w:r w:rsidRPr="003061DB">
              <w:rPr>
                <w:b/>
                <w:sz w:val="18"/>
                <w:szCs w:val="18"/>
                <w:lang w:val="fr-CH" w:eastAsia="zh-CN"/>
              </w:rPr>
              <w:t>RR5-11</w:t>
            </w:r>
          </w:p>
          <w:p w:rsidR="00BD0B06" w:rsidRPr="0027110C" w:rsidRDefault="00BD0B06" w:rsidP="004567D6">
            <w:pPr>
              <w:spacing w:before="0"/>
              <w:rPr>
                <w:rStyle w:val="Artdef"/>
                <w:b w:val="0"/>
                <w:i/>
                <w:iCs/>
                <w:sz w:val="18"/>
                <w:szCs w:val="18"/>
                <w:lang w:val="fr-CH"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27110C" w:rsidRDefault="00BD0B06" w:rsidP="004567D6">
            <w:pPr>
              <w:pStyle w:val="TableTextS5"/>
              <w:spacing w:before="0" w:after="0"/>
              <w:ind w:left="170" w:right="130"/>
              <w:rPr>
                <w:rStyle w:val="Tablefreq"/>
                <w:sz w:val="18"/>
                <w:szCs w:val="18"/>
                <w:lang w:val="fr-CH" w:eastAsia="zh-CN"/>
              </w:rPr>
            </w:pPr>
            <w:r w:rsidRPr="0027110C">
              <w:rPr>
                <w:rStyle w:val="Tablefreq"/>
                <w:sz w:val="18"/>
                <w:szCs w:val="18"/>
                <w:lang w:val="fr-CH" w:eastAsia="zh-CN"/>
              </w:rPr>
              <w:t>315-325</w:t>
            </w:r>
          </w:p>
          <w:p w:rsidR="00BD0B06" w:rsidRPr="0027110C" w:rsidRDefault="00BD0B06" w:rsidP="004567D6">
            <w:pPr>
              <w:pStyle w:val="TableTextS5"/>
              <w:spacing w:before="0" w:after="0"/>
              <w:ind w:firstLine="193"/>
              <w:rPr>
                <w:rStyle w:val="capS5"/>
                <w:sz w:val="18"/>
                <w:szCs w:val="18"/>
              </w:rPr>
            </w:pPr>
            <w:r w:rsidRPr="0027110C">
              <w:rPr>
                <w:rStyle w:val="capS5"/>
                <w:rFonts w:hint="eastAsia"/>
                <w:sz w:val="18"/>
                <w:szCs w:val="18"/>
              </w:rPr>
              <w:t>航空无线电导航</w:t>
            </w:r>
          </w:p>
          <w:p w:rsidR="00BD0B06" w:rsidRPr="0027110C" w:rsidRDefault="00BD0B06" w:rsidP="004567D6">
            <w:pPr>
              <w:pStyle w:val="TableTextS5"/>
              <w:spacing w:before="0" w:after="0"/>
              <w:ind w:firstLine="193"/>
              <w:rPr>
                <w:rStyle w:val="capS5"/>
                <w:rFonts w:ascii="SimSun" w:hAnsi="SimSun"/>
                <w:b w:val="0"/>
                <w:bCs w:val="0"/>
                <w:sz w:val="18"/>
                <w:szCs w:val="18"/>
              </w:rPr>
            </w:pPr>
            <w:r w:rsidRPr="0027110C">
              <w:rPr>
                <w:rStyle w:val="capS5"/>
                <w:rFonts w:ascii="SimSun" w:hAnsi="SimSun" w:hint="eastAsia"/>
                <w:sz w:val="18"/>
                <w:szCs w:val="18"/>
              </w:rPr>
              <w:t>水上无线电导航</w:t>
            </w:r>
          </w:p>
          <w:p w:rsidR="00BD0B06" w:rsidRPr="001A3673" w:rsidRDefault="00BD0B06" w:rsidP="004567D6">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BD0B06" w:rsidRPr="0027110C" w:rsidRDefault="00BD0B06" w:rsidP="004567D6">
            <w:pPr>
              <w:spacing w:before="0"/>
              <w:ind w:left="170"/>
              <w:rPr>
                <w:rStyle w:val="Artref"/>
                <w:color w:val="000000"/>
                <w:sz w:val="18"/>
                <w:szCs w:val="18"/>
                <w:lang w:val="fr-CH" w:eastAsia="zh-CN"/>
              </w:rPr>
            </w:pPr>
          </w:p>
          <w:p w:rsidR="00BD0B06" w:rsidRPr="0027110C" w:rsidRDefault="00BD0B06" w:rsidP="004567D6">
            <w:pPr>
              <w:spacing w:before="0"/>
              <w:ind w:left="170"/>
              <w:rPr>
                <w:rStyle w:val="Artdef"/>
                <w:b w:val="0"/>
                <w:sz w:val="18"/>
                <w:szCs w:val="18"/>
              </w:rPr>
            </w:pPr>
            <w:r w:rsidRPr="0027110C">
              <w:rPr>
                <w:rStyle w:val="Artref"/>
                <w:color w:val="000000"/>
                <w:sz w:val="18"/>
                <w:szCs w:val="18"/>
              </w:rPr>
              <w:t>5.72</w:t>
            </w:r>
            <w:r w:rsidRPr="0027110C">
              <w:rPr>
                <w:color w:val="000000"/>
                <w:sz w:val="18"/>
                <w:szCs w:val="18"/>
              </w:rPr>
              <w:t xml:space="preserve">  </w:t>
            </w:r>
            <w:r w:rsidRPr="0027110C">
              <w:rPr>
                <w:rStyle w:val="Artref"/>
                <w:color w:val="000000"/>
                <w:sz w:val="18"/>
                <w:szCs w:val="18"/>
              </w:rPr>
              <w:t>5.75</w:t>
            </w:r>
          </w:p>
        </w:tc>
        <w:tc>
          <w:tcPr>
            <w:tcW w:w="4139" w:type="dxa"/>
            <w:shd w:val="clear" w:color="auto" w:fill="FFFFFF"/>
            <w:tcMar>
              <w:top w:w="28" w:type="dxa"/>
              <w:left w:w="57" w:type="dxa"/>
              <w:bottom w:w="28" w:type="dxa"/>
              <w:right w:w="57" w:type="dxa"/>
            </w:tcMar>
          </w:tcPr>
          <w:p w:rsidR="00BD0B06" w:rsidRDefault="00BD0B06" w:rsidP="004567D6">
            <w:pPr>
              <w:pStyle w:val="TableTextS5"/>
              <w:spacing w:before="0"/>
              <w:ind w:right="130"/>
              <w:rPr>
                <w:b/>
                <w:sz w:val="18"/>
                <w:szCs w:val="18"/>
                <w:lang w:val="fr-CH" w:eastAsia="zh-CN"/>
              </w:rPr>
            </w:pPr>
            <w:r w:rsidRPr="003061DB">
              <w:rPr>
                <w:b/>
                <w:sz w:val="18"/>
                <w:szCs w:val="18"/>
                <w:lang w:val="fr-CH" w:eastAsia="zh-CN"/>
              </w:rPr>
              <w:t>RR5-11</w:t>
            </w:r>
          </w:p>
          <w:p w:rsidR="00BD0B06" w:rsidRPr="0027110C" w:rsidRDefault="00BD0B06" w:rsidP="004567D6">
            <w:pPr>
              <w:pStyle w:val="TableTextS5"/>
              <w:spacing w:before="0"/>
              <w:ind w:right="130"/>
              <w:rPr>
                <w:rStyle w:val="Tablefreq"/>
                <w:sz w:val="18"/>
                <w:szCs w:val="18"/>
                <w:lang w:val="fr-CH"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27110C" w:rsidRDefault="00BD0B06" w:rsidP="004567D6">
            <w:pPr>
              <w:pStyle w:val="TableTextS5"/>
              <w:spacing w:before="0" w:after="0"/>
              <w:ind w:left="170" w:right="130"/>
              <w:rPr>
                <w:rStyle w:val="Tablefreq"/>
                <w:sz w:val="18"/>
                <w:szCs w:val="18"/>
                <w:lang w:val="fr-CH" w:eastAsia="zh-CN"/>
              </w:rPr>
            </w:pPr>
            <w:r w:rsidRPr="0027110C">
              <w:rPr>
                <w:rStyle w:val="Tablefreq"/>
                <w:sz w:val="18"/>
                <w:szCs w:val="18"/>
                <w:lang w:val="fr-CH" w:eastAsia="zh-CN"/>
              </w:rPr>
              <w:t>315-325</w:t>
            </w:r>
          </w:p>
          <w:p w:rsidR="00BD0B06" w:rsidRPr="0027110C" w:rsidRDefault="00BD0B06" w:rsidP="004567D6">
            <w:pPr>
              <w:pStyle w:val="TableTextS5"/>
              <w:spacing w:before="0" w:after="0"/>
              <w:ind w:firstLine="193"/>
              <w:rPr>
                <w:rStyle w:val="capS5"/>
                <w:sz w:val="18"/>
                <w:szCs w:val="18"/>
              </w:rPr>
            </w:pPr>
            <w:r w:rsidRPr="0027110C">
              <w:rPr>
                <w:rStyle w:val="capS5"/>
                <w:rFonts w:hint="eastAsia"/>
                <w:sz w:val="18"/>
                <w:szCs w:val="18"/>
              </w:rPr>
              <w:t>航空无线电导航</w:t>
            </w:r>
          </w:p>
          <w:p w:rsidR="00BD0B06" w:rsidRPr="0027110C" w:rsidRDefault="00BD0B06" w:rsidP="004567D6">
            <w:pPr>
              <w:pStyle w:val="TableTextS5"/>
              <w:spacing w:before="0" w:after="0"/>
              <w:ind w:firstLine="193"/>
              <w:rPr>
                <w:rStyle w:val="capS5"/>
                <w:rFonts w:ascii="SimSun" w:hAnsi="SimSun"/>
                <w:b w:val="0"/>
                <w:bCs w:val="0"/>
                <w:sz w:val="18"/>
                <w:szCs w:val="18"/>
              </w:rPr>
            </w:pPr>
            <w:r w:rsidRPr="0027110C">
              <w:rPr>
                <w:rStyle w:val="capS5"/>
                <w:rFonts w:ascii="SimSun" w:hAnsi="SimSun" w:hint="eastAsia"/>
                <w:sz w:val="18"/>
                <w:szCs w:val="18"/>
              </w:rPr>
              <w:t>水上无线电导航</w:t>
            </w:r>
          </w:p>
          <w:p w:rsidR="00BD0B06" w:rsidRPr="001A3673" w:rsidRDefault="00BD0B06" w:rsidP="004567D6">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BD0B06" w:rsidRPr="0027110C" w:rsidRDefault="00BD0B06" w:rsidP="004567D6">
            <w:pPr>
              <w:spacing w:before="0"/>
              <w:ind w:left="170"/>
              <w:rPr>
                <w:rStyle w:val="Artref"/>
                <w:color w:val="000000"/>
                <w:sz w:val="18"/>
                <w:szCs w:val="18"/>
                <w:lang w:val="fr-CH" w:eastAsia="zh-CN"/>
              </w:rPr>
            </w:pPr>
          </w:p>
          <w:p w:rsidR="00BD0B06" w:rsidRPr="0027110C" w:rsidRDefault="00BD0B06" w:rsidP="004567D6">
            <w:pPr>
              <w:spacing w:before="0"/>
              <w:ind w:left="170"/>
              <w:rPr>
                <w:rStyle w:val="Artdef"/>
                <w:b w:val="0"/>
                <w:color w:val="000000"/>
                <w:sz w:val="18"/>
                <w:szCs w:val="18"/>
              </w:rPr>
            </w:pPr>
            <w:del w:id="16" w:author="ITU" w:date="2015-02-26T12:28:00Z">
              <w:r w:rsidRPr="0027110C" w:rsidDel="009E4716">
                <w:rPr>
                  <w:rStyle w:val="Artref"/>
                  <w:color w:val="000000"/>
                  <w:sz w:val="18"/>
                  <w:szCs w:val="18"/>
                </w:rPr>
                <w:delText>5.72</w:delText>
              </w:r>
            </w:del>
            <w:del w:id="17" w:author="Turnbull, Karen" w:date="2015-03-09T10:38:00Z">
              <w:r w:rsidRPr="0027110C" w:rsidDel="009D5D6B">
                <w:rPr>
                  <w:color w:val="000000"/>
                  <w:sz w:val="18"/>
                  <w:szCs w:val="18"/>
                </w:rPr>
                <w:delText xml:space="preserve">  </w:delText>
              </w:r>
            </w:del>
            <w:r w:rsidRPr="0027110C">
              <w:rPr>
                <w:rStyle w:val="Artref"/>
                <w:color w:val="000000"/>
                <w:sz w:val="18"/>
                <w:szCs w:val="18"/>
              </w:rPr>
              <w:t>5.75</w:t>
            </w:r>
          </w:p>
        </w:tc>
      </w:tr>
      <w:tr w:rsidR="00BD0B06" w:rsidRPr="00954F87" w:rsidTr="001118E1">
        <w:trPr>
          <w:cantSplit/>
          <w:jc w:val="center"/>
        </w:trPr>
        <w:tc>
          <w:tcPr>
            <w:tcW w:w="476" w:type="dxa"/>
          </w:tcPr>
          <w:p w:rsidR="00BD0B06" w:rsidRPr="00954F87" w:rsidRDefault="00BD0B06" w:rsidP="004567D6">
            <w:pPr>
              <w:spacing w:before="0"/>
              <w:jc w:val="center"/>
              <w:rPr>
                <w:sz w:val="18"/>
                <w:szCs w:val="18"/>
                <w:lang w:val="en-US" w:eastAsia="zh-CN"/>
              </w:rPr>
            </w:pPr>
            <w:r>
              <w:rPr>
                <w:sz w:val="18"/>
                <w:szCs w:val="18"/>
                <w:lang w:val="en-US" w:eastAsia="zh-CN"/>
              </w:rPr>
              <w:t>5</w:t>
            </w:r>
          </w:p>
        </w:tc>
        <w:tc>
          <w:tcPr>
            <w:tcW w:w="991" w:type="dxa"/>
          </w:tcPr>
          <w:p w:rsidR="00BD0B06" w:rsidRPr="00954F87" w:rsidRDefault="00BD0B06" w:rsidP="004567D6">
            <w:pPr>
              <w:spacing w:before="0"/>
              <w:jc w:val="center"/>
              <w:rPr>
                <w:sz w:val="18"/>
                <w:szCs w:val="18"/>
                <w:lang w:val="en-US" w:eastAsia="zh-CN"/>
              </w:rPr>
            </w:pPr>
            <w:r>
              <w:rPr>
                <w:sz w:val="18"/>
                <w:szCs w:val="18"/>
                <w:lang w:val="en-US" w:eastAsia="zh-CN"/>
              </w:rPr>
              <w:t>全部</w:t>
            </w:r>
          </w:p>
        </w:tc>
        <w:tc>
          <w:tcPr>
            <w:tcW w:w="850" w:type="dxa"/>
          </w:tcPr>
          <w:p w:rsidR="00BD0B06" w:rsidRPr="00954F87" w:rsidRDefault="00BD0B06" w:rsidP="004567D6">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rsidR="00BD0B06" w:rsidRDefault="00BD0B06" w:rsidP="004567D6">
            <w:pPr>
              <w:pStyle w:val="TableTextS5"/>
              <w:spacing w:before="0" w:after="0"/>
              <w:ind w:right="130"/>
              <w:rPr>
                <w:rStyle w:val="Artdef"/>
                <w:rFonts w:eastAsia="STKaiti"/>
                <w:sz w:val="18"/>
                <w:szCs w:val="18"/>
                <w:lang w:val="fr-CH" w:eastAsia="zh-CN"/>
              </w:rPr>
            </w:pPr>
            <w:r w:rsidRPr="003061DB">
              <w:rPr>
                <w:b/>
                <w:sz w:val="18"/>
                <w:szCs w:val="18"/>
                <w:lang w:val="fr-CH" w:eastAsia="zh-CN"/>
              </w:rPr>
              <w:t>RR5-11</w:t>
            </w:r>
          </w:p>
          <w:p w:rsidR="00BD0B06" w:rsidRPr="0027110C" w:rsidRDefault="00BD0B06" w:rsidP="004567D6">
            <w:pPr>
              <w:pStyle w:val="TableTextS5"/>
              <w:spacing w:before="0" w:after="0"/>
              <w:ind w:right="130"/>
              <w:rPr>
                <w:rStyle w:val="Artdef"/>
                <w:b w:val="0"/>
                <w:i/>
                <w:iCs/>
                <w:sz w:val="18"/>
                <w:szCs w:val="18"/>
                <w:lang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27110C" w:rsidRDefault="00BD0B06" w:rsidP="004567D6">
            <w:pPr>
              <w:pStyle w:val="TableTextS5"/>
              <w:spacing w:before="0" w:after="0"/>
              <w:ind w:left="170" w:right="130"/>
              <w:rPr>
                <w:rStyle w:val="Tablefreq"/>
                <w:sz w:val="18"/>
                <w:szCs w:val="18"/>
                <w:lang w:eastAsia="zh-CN"/>
              </w:rPr>
            </w:pPr>
            <w:r w:rsidRPr="0027110C">
              <w:rPr>
                <w:rStyle w:val="Tablefreq"/>
                <w:sz w:val="18"/>
                <w:szCs w:val="18"/>
                <w:lang w:eastAsia="zh-CN"/>
              </w:rPr>
              <w:t>325-405</w:t>
            </w:r>
          </w:p>
          <w:p w:rsidR="00BD0B06" w:rsidRPr="0027110C" w:rsidRDefault="00BD0B06" w:rsidP="004567D6">
            <w:pPr>
              <w:spacing w:before="0"/>
              <w:ind w:left="170"/>
              <w:rPr>
                <w:color w:val="000000"/>
                <w:sz w:val="18"/>
                <w:szCs w:val="18"/>
                <w:lang w:eastAsia="zh-CN"/>
              </w:rPr>
            </w:pPr>
            <w:r w:rsidRPr="0027110C">
              <w:rPr>
                <w:rStyle w:val="capS5"/>
                <w:rFonts w:hint="eastAsia"/>
                <w:sz w:val="18"/>
                <w:szCs w:val="18"/>
              </w:rPr>
              <w:t>航空无线电导航</w:t>
            </w:r>
          </w:p>
          <w:p w:rsidR="00BD0B06" w:rsidRPr="0027110C" w:rsidRDefault="00BD0B06" w:rsidP="004567D6">
            <w:pPr>
              <w:spacing w:before="0"/>
              <w:ind w:left="170"/>
              <w:rPr>
                <w:rStyle w:val="Artdef"/>
                <w:b w:val="0"/>
                <w:sz w:val="18"/>
                <w:szCs w:val="18"/>
                <w:lang w:eastAsia="zh-CN"/>
              </w:rPr>
            </w:pPr>
            <w:r w:rsidRPr="0027110C">
              <w:rPr>
                <w:color w:val="000000"/>
                <w:sz w:val="18"/>
                <w:szCs w:val="18"/>
                <w:lang w:eastAsia="zh-CN"/>
              </w:rPr>
              <w:t>5.72</w:t>
            </w:r>
          </w:p>
        </w:tc>
        <w:tc>
          <w:tcPr>
            <w:tcW w:w="4139" w:type="dxa"/>
            <w:shd w:val="clear" w:color="auto" w:fill="FFFFFF"/>
            <w:tcMar>
              <w:top w:w="28" w:type="dxa"/>
              <w:left w:w="57" w:type="dxa"/>
              <w:bottom w:w="28" w:type="dxa"/>
              <w:right w:w="57" w:type="dxa"/>
            </w:tcMar>
          </w:tcPr>
          <w:p w:rsidR="00BD0B06" w:rsidRDefault="00BD0B06" w:rsidP="004567D6">
            <w:pPr>
              <w:pStyle w:val="TableTextS5"/>
              <w:spacing w:before="0" w:after="0"/>
              <w:ind w:right="130"/>
              <w:rPr>
                <w:b/>
                <w:sz w:val="18"/>
                <w:szCs w:val="18"/>
                <w:lang w:val="fr-CH" w:eastAsia="zh-CN"/>
              </w:rPr>
            </w:pPr>
            <w:r w:rsidRPr="003061DB">
              <w:rPr>
                <w:b/>
                <w:sz w:val="18"/>
                <w:szCs w:val="18"/>
                <w:lang w:val="fr-CH" w:eastAsia="zh-CN"/>
              </w:rPr>
              <w:t>RR5-11</w:t>
            </w:r>
          </w:p>
          <w:p w:rsidR="00BD0B06" w:rsidRPr="0027110C" w:rsidRDefault="00BD0B06" w:rsidP="004567D6">
            <w:pPr>
              <w:pStyle w:val="TableTextS5"/>
              <w:spacing w:before="0" w:after="0"/>
              <w:ind w:right="130"/>
              <w:rPr>
                <w:rStyle w:val="Tablefreq"/>
                <w:sz w:val="18"/>
                <w:szCs w:val="18"/>
                <w:lang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27110C" w:rsidRDefault="00BD0B06" w:rsidP="004567D6">
            <w:pPr>
              <w:pStyle w:val="TableTextS5"/>
              <w:spacing w:before="0" w:after="0"/>
              <w:ind w:left="170" w:right="130"/>
              <w:rPr>
                <w:rStyle w:val="Tablefreq"/>
                <w:sz w:val="18"/>
                <w:szCs w:val="18"/>
                <w:lang w:eastAsia="zh-CN"/>
              </w:rPr>
            </w:pPr>
            <w:r w:rsidRPr="0027110C">
              <w:rPr>
                <w:rStyle w:val="Tablefreq"/>
                <w:sz w:val="18"/>
                <w:szCs w:val="18"/>
                <w:lang w:eastAsia="zh-CN"/>
              </w:rPr>
              <w:t>325-405</w:t>
            </w:r>
          </w:p>
          <w:p w:rsidR="00BD0B06" w:rsidRPr="0027110C" w:rsidRDefault="00BD0B06" w:rsidP="004567D6">
            <w:pPr>
              <w:spacing w:before="0"/>
              <w:ind w:left="170"/>
              <w:rPr>
                <w:color w:val="000000"/>
                <w:sz w:val="18"/>
                <w:szCs w:val="18"/>
                <w:lang w:eastAsia="zh-CN"/>
              </w:rPr>
            </w:pPr>
            <w:r w:rsidRPr="0027110C">
              <w:rPr>
                <w:rStyle w:val="capS5"/>
                <w:rFonts w:hint="eastAsia"/>
                <w:sz w:val="18"/>
                <w:szCs w:val="18"/>
              </w:rPr>
              <w:t>航空无线电导航</w:t>
            </w:r>
          </w:p>
          <w:p w:rsidR="00BD0B06" w:rsidRPr="0027110C" w:rsidRDefault="00BD0B06" w:rsidP="004567D6">
            <w:pPr>
              <w:spacing w:before="0"/>
              <w:ind w:left="170"/>
              <w:rPr>
                <w:rStyle w:val="Artdef"/>
                <w:b w:val="0"/>
                <w:color w:val="000000"/>
                <w:sz w:val="18"/>
                <w:szCs w:val="18"/>
                <w:lang w:eastAsia="zh-CN"/>
              </w:rPr>
            </w:pPr>
            <w:del w:id="18" w:author="ITU" w:date="2015-02-26T12:28:00Z">
              <w:r w:rsidRPr="0027110C" w:rsidDel="009E4716">
                <w:rPr>
                  <w:color w:val="000000"/>
                  <w:sz w:val="18"/>
                  <w:szCs w:val="18"/>
                  <w:lang w:eastAsia="zh-CN"/>
                </w:rPr>
                <w:delText>5.72</w:delText>
              </w:r>
            </w:del>
          </w:p>
        </w:tc>
      </w:tr>
      <w:tr w:rsidR="00BD0B06" w:rsidRPr="00954F87" w:rsidTr="001118E1">
        <w:trPr>
          <w:cantSplit/>
          <w:jc w:val="center"/>
        </w:trPr>
        <w:tc>
          <w:tcPr>
            <w:tcW w:w="476" w:type="dxa"/>
          </w:tcPr>
          <w:p w:rsidR="00BD0B06" w:rsidRPr="00954F87" w:rsidRDefault="00BD0B06" w:rsidP="004567D6">
            <w:pPr>
              <w:spacing w:before="0"/>
              <w:jc w:val="center"/>
              <w:rPr>
                <w:sz w:val="18"/>
                <w:szCs w:val="18"/>
                <w:lang w:val="en-US" w:eastAsia="zh-CN"/>
              </w:rPr>
            </w:pPr>
            <w:r>
              <w:rPr>
                <w:sz w:val="18"/>
                <w:szCs w:val="18"/>
                <w:lang w:val="en-US" w:eastAsia="zh-CN"/>
              </w:rPr>
              <w:t>6</w:t>
            </w:r>
          </w:p>
        </w:tc>
        <w:tc>
          <w:tcPr>
            <w:tcW w:w="991" w:type="dxa"/>
          </w:tcPr>
          <w:p w:rsidR="00BD0B06" w:rsidRPr="00954F87" w:rsidRDefault="00BD0B06" w:rsidP="004567D6">
            <w:pPr>
              <w:spacing w:before="0"/>
              <w:jc w:val="center"/>
              <w:rPr>
                <w:sz w:val="18"/>
                <w:szCs w:val="18"/>
                <w:lang w:val="en-US" w:eastAsia="zh-CN"/>
              </w:rPr>
            </w:pPr>
            <w:r>
              <w:rPr>
                <w:sz w:val="18"/>
                <w:szCs w:val="18"/>
                <w:lang w:val="en-US" w:eastAsia="zh-CN"/>
              </w:rPr>
              <w:t>全部</w:t>
            </w:r>
          </w:p>
        </w:tc>
        <w:tc>
          <w:tcPr>
            <w:tcW w:w="850" w:type="dxa"/>
          </w:tcPr>
          <w:p w:rsidR="00BD0B06" w:rsidRPr="00954F87" w:rsidRDefault="00BD0B06" w:rsidP="004567D6">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rsidR="00BD0B06" w:rsidRDefault="00BD0B06" w:rsidP="004567D6">
            <w:pPr>
              <w:spacing w:before="0"/>
              <w:rPr>
                <w:rStyle w:val="Artdef"/>
                <w:rFonts w:eastAsia="STKaiti"/>
                <w:sz w:val="18"/>
                <w:szCs w:val="18"/>
                <w:lang w:val="fr-CH" w:eastAsia="zh-CN"/>
              </w:rPr>
            </w:pPr>
            <w:r w:rsidRPr="003061DB">
              <w:rPr>
                <w:b/>
                <w:sz w:val="18"/>
                <w:szCs w:val="18"/>
                <w:lang w:val="fr-CH" w:eastAsia="zh-CN"/>
              </w:rPr>
              <w:t>RR5-11</w:t>
            </w:r>
          </w:p>
          <w:p w:rsidR="00BD0B06" w:rsidRPr="0027110C" w:rsidRDefault="00BD0B06" w:rsidP="004567D6">
            <w:pPr>
              <w:spacing w:before="0"/>
              <w:rPr>
                <w:rStyle w:val="Artdef"/>
                <w:b w:val="0"/>
                <w:i/>
                <w:iCs/>
                <w:sz w:val="18"/>
                <w:szCs w:val="18"/>
                <w:lang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27110C" w:rsidRDefault="00BD0B06" w:rsidP="004567D6">
            <w:pPr>
              <w:pStyle w:val="TableTextS5"/>
              <w:spacing w:before="0" w:after="0"/>
              <w:ind w:left="170" w:right="130"/>
              <w:rPr>
                <w:rStyle w:val="Tablefreq"/>
                <w:sz w:val="18"/>
                <w:szCs w:val="18"/>
                <w:lang w:eastAsia="zh-CN"/>
              </w:rPr>
            </w:pPr>
            <w:r w:rsidRPr="0027110C">
              <w:rPr>
                <w:rStyle w:val="Tablefreq"/>
                <w:sz w:val="18"/>
                <w:szCs w:val="18"/>
                <w:lang w:eastAsia="zh-CN"/>
              </w:rPr>
              <w:t>405-415</w:t>
            </w:r>
          </w:p>
          <w:p w:rsidR="00BD0B06" w:rsidRPr="0027110C" w:rsidRDefault="00BD0B06" w:rsidP="004567D6">
            <w:pPr>
              <w:spacing w:before="0"/>
              <w:ind w:left="170"/>
              <w:rPr>
                <w:color w:val="000000"/>
                <w:sz w:val="18"/>
                <w:szCs w:val="18"/>
                <w:lang w:eastAsia="zh-CN"/>
              </w:rPr>
            </w:pPr>
            <w:r w:rsidRPr="0027110C">
              <w:rPr>
                <w:rStyle w:val="capS5"/>
                <w:rFonts w:hint="eastAsia"/>
                <w:sz w:val="18"/>
                <w:szCs w:val="18"/>
              </w:rPr>
              <w:t>无线电导航</w:t>
            </w:r>
            <w:r w:rsidRPr="0027110C">
              <w:rPr>
                <w:color w:val="000000"/>
                <w:sz w:val="18"/>
                <w:szCs w:val="18"/>
                <w:lang w:eastAsia="zh-CN"/>
              </w:rPr>
              <w:t xml:space="preserve">  5.76</w:t>
            </w:r>
          </w:p>
          <w:p w:rsidR="00BD0B06" w:rsidRPr="00060D81" w:rsidRDefault="00BD0B06" w:rsidP="004567D6">
            <w:pPr>
              <w:spacing w:before="0"/>
              <w:ind w:left="170"/>
              <w:rPr>
                <w:rStyle w:val="Artdef"/>
                <w:b w:val="0"/>
                <w:sz w:val="18"/>
                <w:szCs w:val="18"/>
              </w:rPr>
            </w:pPr>
            <w:r w:rsidRPr="0027110C">
              <w:rPr>
                <w:color w:val="000000"/>
                <w:sz w:val="18"/>
                <w:szCs w:val="18"/>
              </w:rPr>
              <w:t>5.72</w:t>
            </w:r>
          </w:p>
        </w:tc>
        <w:tc>
          <w:tcPr>
            <w:tcW w:w="4139" w:type="dxa"/>
            <w:shd w:val="clear" w:color="auto" w:fill="FFFFFF"/>
            <w:tcMar>
              <w:top w:w="28" w:type="dxa"/>
              <w:left w:w="57" w:type="dxa"/>
              <w:bottom w:w="28" w:type="dxa"/>
              <w:right w:w="57" w:type="dxa"/>
            </w:tcMar>
          </w:tcPr>
          <w:p w:rsidR="00BD0B06" w:rsidRDefault="00BD0B06" w:rsidP="004567D6">
            <w:pPr>
              <w:pStyle w:val="TableTextS5"/>
              <w:spacing w:before="0" w:after="0"/>
              <w:ind w:right="130"/>
              <w:rPr>
                <w:b/>
                <w:sz w:val="18"/>
                <w:szCs w:val="18"/>
                <w:lang w:val="fr-CH" w:eastAsia="zh-CN"/>
              </w:rPr>
            </w:pPr>
            <w:r w:rsidRPr="003061DB">
              <w:rPr>
                <w:b/>
                <w:sz w:val="18"/>
                <w:szCs w:val="18"/>
                <w:lang w:val="fr-CH" w:eastAsia="zh-CN"/>
              </w:rPr>
              <w:t>RR5-11</w:t>
            </w:r>
          </w:p>
          <w:p w:rsidR="00BD0B06" w:rsidRPr="00060D81" w:rsidRDefault="00BD0B06" w:rsidP="004567D6">
            <w:pPr>
              <w:pStyle w:val="TableTextS5"/>
              <w:spacing w:before="0" w:after="0"/>
              <w:ind w:right="130"/>
              <w:rPr>
                <w:rStyle w:val="Tablefreq"/>
                <w:sz w:val="18"/>
                <w:szCs w:val="18"/>
                <w:lang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27110C" w:rsidRDefault="00BD0B06" w:rsidP="004567D6">
            <w:pPr>
              <w:pStyle w:val="TableTextS5"/>
              <w:spacing w:before="0" w:after="0"/>
              <w:ind w:left="170" w:right="130"/>
              <w:rPr>
                <w:rStyle w:val="Tablefreq"/>
                <w:sz w:val="18"/>
                <w:szCs w:val="18"/>
                <w:lang w:eastAsia="zh-CN"/>
              </w:rPr>
            </w:pPr>
            <w:r w:rsidRPr="0027110C">
              <w:rPr>
                <w:rStyle w:val="Tablefreq"/>
                <w:sz w:val="18"/>
                <w:szCs w:val="18"/>
                <w:lang w:eastAsia="zh-CN"/>
              </w:rPr>
              <w:t>405-415</w:t>
            </w:r>
          </w:p>
          <w:p w:rsidR="00BD0B06" w:rsidRPr="0027110C" w:rsidRDefault="00BD0B06" w:rsidP="004567D6">
            <w:pPr>
              <w:spacing w:before="0"/>
              <w:ind w:left="170"/>
              <w:rPr>
                <w:color w:val="000000"/>
                <w:sz w:val="18"/>
                <w:szCs w:val="18"/>
                <w:lang w:eastAsia="zh-CN"/>
              </w:rPr>
            </w:pPr>
            <w:r w:rsidRPr="0027110C">
              <w:rPr>
                <w:rStyle w:val="capS5"/>
                <w:rFonts w:hint="eastAsia"/>
                <w:sz w:val="18"/>
                <w:szCs w:val="18"/>
              </w:rPr>
              <w:t>无线电导航</w:t>
            </w:r>
            <w:r w:rsidRPr="0027110C">
              <w:rPr>
                <w:color w:val="000000"/>
                <w:sz w:val="18"/>
                <w:szCs w:val="18"/>
                <w:lang w:eastAsia="zh-CN"/>
              </w:rPr>
              <w:t xml:space="preserve">  5.76</w:t>
            </w:r>
          </w:p>
          <w:p w:rsidR="00BD0B06" w:rsidRPr="00060D81" w:rsidRDefault="00BD0B06" w:rsidP="004567D6">
            <w:pPr>
              <w:spacing w:before="0"/>
              <w:ind w:left="170"/>
              <w:rPr>
                <w:rStyle w:val="Artdef"/>
                <w:b w:val="0"/>
                <w:color w:val="000000"/>
                <w:sz w:val="18"/>
                <w:szCs w:val="18"/>
                <w:lang w:eastAsia="zh-CN"/>
              </w:rPr>
            </w:pPr>
            <w:del w:id="19" w:author="ITU" w:date="2015-02-26T12:28:00Z">
              <w:r w:rsidRPr="0027110C" w:rsidDel="009E4716">
                <w:rPr>
                  <w:color w:val="000000"/>
                  <w:sz w:val="18"/>
                  <w:szCs w:val="18"/>
                  <w:lang w:eastAsia="zh-CN"/>
                </w:rPr>
                <w:delText>5.72</w:delText>
              </w:r>
            </w:del>
          </w:p>
        </w:tc>
      </w:tr>
      <w:tr w:rsidR="00BD0B06" w:rsidRPr="00954F87" w:rsidTr="001118E1">
        <w:trPr>
          <w:cantSplit/>
          <w:jc w:val="center"/>
        </w:trPr>
        <w:tc>
          <w:tcPr>
            <w:tcW w:w="476" w:type="dxa"/>
          </w:tcPr>
          <w:p w:rsidR="00BD0B06" w:rsidRPr="00954F87" w:rsidRDefault="00BD0B06" w:rsidP="004567D6">
            <w:pPr>
              <w:spacing w:before="0"/>
              <w:jc w:val="center"/>
              <w:rPr>
                <w:sz w:val="18"/>
                <w:szCs w:val="18"/>
                <w:lang w:val="en-US" w:eastAsia="zh-CN"/>
              </w:rPr>
            </w:pPr>
            <w:r>
              <w:rPr>
                <w:sz w:val="18"/>
                <w:szCs w:val="18"/>
                <w:lang w:val="en-US" w:eastAsia="zh-CN"/>
              </w:rPr>
              <w:t>7</w:t>
            </w:r>
          </w:p>
        </w:tc>
        <w:tc>
          <w:tcPr>
            <w:tcW w:w="991" w:type="dxa"/>
          </w:tcPr>
          <w:p w:rsidR="00BD0B06" w:rsidRPr="00954F87" w:rsidRDefault="00BD0B06" w:rsidP="004567D6">
            <w:pPr>
              <w:spacing w:before="0"/>
              <w:jc w:val="center"/>
              <w:rPr>
                <w:sz w:val="18"/>
                <w:szCs w:val="18"/>
                <w:lang w:val="en-US" w:eastAsia="zh-CN"/>
              </w:rPr>
            </w:pPr>
            <w:r>
              <w:rPr>
                <w:sz w:val="18"/>
                <w:szCs w:val="18"/>
                <w:lang w:val="en-US" w:eastAsia="zh-CN"/>
              </w:rPr>
              <w:t>全部</w:t>
            </w:r>
          </w:p>
        </w:tc>
        <w:tc>
          <w:tcPr>
            <w:tcW w:w="850" w:type="dxa"/>
          </w:tcPr>
          <w:p w:rsidR="00BD0B06" w:rsidRPr="00954F87" w:rsidRDefault="00BD0B06" w:rsidP="004567D6">
            <w:pPr>
              <w:spacing w:before="0"/>
              <w:jc w:val="center"/>
              <w:rPr>
                <w:sz w:val="18"/>
                <w:szCs w:val="18"/>
                <w:lang w:val="en-US" w:eastAsia="zh-CN"/>
              </w:rPr>
            </w:pPr>
            <w:r w:rsidRPr="00954F87">
              <w:rPr>
                <w:sz w:val="18"/>
                <w:szCs w:val="18"/>
                <w:lang w:val="en-US" w:eastAsia="zh-CN"/>
              </w:rPr>
              <w:t>52</w:t>
            </w:r>
          </w:p>
        </w:tc>
        <w:tc>
          <w:tcPr>
            <w:tcW w:w="4139" w:type="dxa"/>
            <w:tcMar>
              <w:top w:w="28" w:type="dxa"/>
              <w:left w:w="85" w:type="dxa"/>
              <w:bottom w:w="28" w:type="dxa"/>
              <w:right w:w="85" w:type="dxa"/>
            </w:tcMar>
          </w:tcPr>
          <w:p w:rsidR="00BD0B06" w:rsidRDefault="00BD0B06" w:rsidP="004567D6">
            <w:pPr>
              <w:spacing w:before="0"/>
              <w:rPr>
                <w:rStyle w:val="Artdef"/>
                <w:rFonts w:eastAsia="STKaiti"/>
                <w:sz w:val="18"/>
                <w:szCs w:val="18"/>
                <w:lang w:val="fr-CH" w:eastAsia="zh-CN"/>
              </w:rPr>
            </w:pPr>
            <w:r w:rsidRPr="003061DB">
              <w:rPr>
                <w:b/>
                <w:sz w:val="18"/>
                <w:szCs w:val="18"/>
                <w:lang w:val="fr-CH"/>
              </w:rPr>
              <w:t>RR5-1</w:t>
            </w:r>
            <w:r>
              <w:rPr>
                <w:b/>
                <w:sz w:val="18"/>
                <w:szCs w:val="18"/>
                <w:lang w:val="fr-CH"/>
              </w:rPr>
              <w:t>6</w:t>
            </w:r>
          </w:p>
          <w:p w:rsidR="00BD0B06" w:rsidRPr="0027110C" w:rsidRDefault="00BD0B06" w:rsidP="004567D6">
            <w:pPr>
              <w:spacing w:before="0"/>
              <w:rPr>
                <w:rStyle w:val="Artdef"/>
                <w:b w:val="0"/>
                <w:i/>
                <w:iCs/>
                <w:sz w:val="18"/>
                <w:szCs w:val="18"/>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27110C" w:rsidRDefault="00BD0B06" w:rsidP="004567D6">
            <w:pPr>
              <w:pStyle w:val="TableTextS5"/>
              <w:spacing w:before="0" w:after="0"/>
              <w:ind w:left="170" w:right="130"/>
              <w:rPr>
                <w:rStyle w:val="Tablefreq"/>
                <w:sz w:val="18"/>
                <w:szCs w:val="18"/>
              </w:rPr>
            </w:pPr>
            <w:r w:rsidRPr="0027110C">
              <w:rPr>
                <w:rStyle w:val="Tablefreq"/>
                <w:sz w:val="18"/>
                <w:szCs w:val="18"/>
              </w:rPr>
              <w:t>1 810-1 850</w:t>
            </w:r>
          </w:p>
          <w:p w:rsidR="00BD0B06" w:rsidRPr="001A3673" w:rsidRDefault="00BD0B06" w:rsidP="004567D6">
            <w:pPr>
              <w:pStyle w:val="TableTextS5"/>
              <w:spacing w:before="0" w:after="0"/>
              <w:ind w:left="170" w:right="130"/>
              <w:rPr>
                <w:rFonts w:ascii="SimHei" w:eastAsia="SimHei" w:hAnsi="SimHei"/>
                <w:b/>
                <w:bCs/>
                <w:color w:val="000000"/>
                <w:sz w:val="18"/>
                <w:szCs w:val="18"/>
              </w:rPr>
            </w:pPr>
            <w:r w:rsidRPr="001A3673">
              <w:rPr>
                <w:rFonts w:ascii="SimHei" w:eastAsia="SimHei" w:hAnsi="SimHei" w:cs="SimSun" w:hint="eastAsia"/>
                <w:b/>
                <w:bCs/>
                <w:color w:val="000000"/>
                <w:sz w:val="18"/>
                <w:szCs w:val="18"/>
              </w:rPr>
              <w:t>业余</w:t>
            </w:r>
          </w:p>
          <w:p w:rsidR="00BD0B06" w:rsidRPr="00060D81" w:rsidRDefault="00BD0B06" w:rsidP="004567D6">
            <w:pPr>
              <w:spacing w:before="0"/>
              <w:ind w:left="170"/>
              <w:rPr>
                <w:rStyle w:val="Artref"/>
                <w:color w:val="000000"/>
                <w:sz w:val="18"/>
                <w:szCs w:val="18"/>
              </w:rPr>
            </w:pPr>
          </w:p>
          <w:p w:rsidR="00BD0B06" w:rsidRPr="00060D81" w:rsidRDefault="00BD0B06" w:rsidP="004567D6">
            <w:pPr>
              <w:spacing w:before="0"/>
              <w:ind w:left="170"/>
              <w:rPr>
                <w:rStyle w:val="Artdef"/>
                <w:b w:val="0"/>
                <w:sz w:val="18"/>
                <w:szCs w:val="18"/>
              </w:rPr>
            </w:pPr>
            <w:r w:rsidRPr="00060D81">
              <w:rPr>
                <w:rStyle w:val="Artref"/>
                <w:color w:val="000000"/>
                <w:sz w:val="18"/>
                <w:szCs w:val="18"/>
              </w:rPr>
              <w:t>5.98</w:t>
            </w:r>
            <w:r w:rsidRPr="00060D81">
              <w:rPr>
                <w:color w:val="000000"/>
                <w:sz w:val="18"/>
                <w:szCs w:val="18"/>
              </w:rPr>
              <w:t xml:space="preserve">  </w:t>
            </w:r>
            <w:r w:rsidRPr="00060D81">
              <w:rPr>
                <w:rStyle w:val="Artref"/>
                <w:color w:val="000000"/>
                <w:sz w:val="18"/>
                <w:szCs w:val="18"/>
              </w:rPr>
              <w:t>5.99</w:t>
            </w:r>
            <w:r w:rsidRPr="00060D81">
              <w:rPr>
                <w:color w:val="000000"/>
                <w:sz w:val="18"/>
                <w:szCs w:val="18"/>
              </w:rPr>
              <w:t xml:space="preserve">  </w:t>
            </w:r>
            <w:r w:rsidRPr="00060D81">
              <w:rPr>
                <w:rStyle w:val="Artref"/>
                <w:color w:val="000000"/>
                <w:sz w:val="18"/>
                <w:szCs w:val="18"/>
              </w:rPr>
              <w:t>5.100</w:t>
            </w:r>
            <w:r w:rsidRPr="00060D81">
              <w:rPr>
                <w:color w:val="000000"/>
                <w:sz w:val="18"/>
                <w:szCs w:val="18"/>
              </w:rPr>
              <w:t xml:space="preserve">  </w:t>
            </w:r>
            <w:r w:rsidRPr="00060D81">
              <w:rPr>
                <w:rStyle w:val="Artref"/>
                <w:color w:val="000000"/>
                <w:sz w:val="18"/>
                <w:szCs w:val="18"/>
              </w:rPr>
              <w:t>5.101</w:t>
            </w:r>
          </w:p>
        </w:tc>
        <w:tc>
          <w:tcPr>
            <w:tcW w:w="4139" w:type="dxa"/>
            <w:shd w:val="clear" w:color="auto" w:fill="FFFFFF"/>
            <w:tcMar>
              <w:top w:w="28" w:type="dxa"/>
              <w:left w:w="57" w:type="dxa"/>
              <w:bottom w:w="28" w:type="dxa"/>
              <w:right w:w="57" w:type="dxa"/>
            </w:tcMar>
          </w:tcPr>
          <w:p w:rsidR="00BD0B06" w:rsidRDefault="00BD0B06" w:rsidP="004567D6">
            <w:pPr>
              <w:pStyle w:val="TableTextS5"/>
              <w:spacing w:before="0" w:after="0"/>
              <w:ind w:right="130"/>
              <w:rPr>
                <w:b/>
                <w:sz w:val="18"/>
                <w:szCs w:val="18"/>
                <w:lang w:val="fr-CH"/>
              </w:rPr>
            </w:pPr>
            <w:r w:rsidRPr="003061DB">
              <w:rPr>
                <w:b/>
                <w:sz w:val="18"/>
                <w:szCs w:val="18"/>
                <w:lang w:val="fr-CH"/>
              </w:rPr>
              <w:t>RR5-1</w:t>
            </w:r>
            <w:r>
              <w:rPr>
                <w:b/>
                <w:sz w:val="18"/>
                <w:szCs w:val="18"/>
                <w:lang w:val="fr-CH"/>
              </w:rPr>
              <w:t>6</w:t>
            </w:r>
          </w:p>
          <w:p w:rsidR="00BD0B06" w:rsidRPr="00060D81" w:rsidRDefault="00BD0B06" w:rsidP="004567D6">
            <w:pPr>
              <w:pStyle w:val="TableTextS5"/>
              <w:spacing w:before="0" w:after="0"/>
              <w:ind w:right="130"/>
              <w:rPr>
                <w:rStyle w:val="Tablefreq"/>
                <w:sz w:val="18"/>
                <w:szCs w:val="18"/>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060D81" w:rsidRDefault="00BD0B06" w:rsidP="004567D6">
            <w:pPr>
              <w:pStyle w:val="TableTextS5"/>
              <w:spacing w:before="0" w:after="0"/>
              <w:ind w:left="170" w:right="130"/>
              <w:rPr>
                <w:rStyle w:val="Tablefreq"/>
                <w:sz w:val="18"/>
                <w:szCs w:val="18"/>
              </w:rPr>
            </w:pPr>
            <w:r w:rsidRPr="00060D81">
              <w:rPr>
                <w:rStyle w:val="Tablefreq"/>
                <w:sz w:val="18"/>
                <w:szCs w:val="18"/>
              </w:rPr>
              <w:t>1 810-1 850</w:t>
            </w:r>
          </w:p>
          <w:p w:rsidR="00BD0B06" w:rsidRPr="001A3673" w:rsidRDefault="00BD0B06" w:rsidP="004567D6">
            <w:pPr>
              <w:pStyle w:val="TableTextS5"/>
              <w:spacing w:before="0" w:after="0"/>
              <w:ind w:left="170" w:right="130"/>
              <w:rPr>
                <w:rFonts w:ascii="SimHei" w:eastAsia="SimHei" w:hAnsi="SimHei"/>
                <w:b/>
                <w:bCs/>
                <w:color w:val="000000"/>
                <w:sz w:val="18"/>
                <w:szCs w:val="18"/>
              </w:rPr>
            </w:pPr>
            <w:r w:rsidRPr="001A3673">
              <w:rPr>
                <w:rFonts w:ascii="SimHei" w:eastAsia="SimHei" w:hAnsi="SimHei" w:cs="SimSun" w:hint="eastAsia"/>
                <w:b/>
                <w:bCs/>
                <w:color w:val="000000"/>
                <w:sz w:val="18"/>
                <w:szCs w:val="18"/>
              </w:rPr>
              <w:t>业余</w:t>
            </w:r>
          </w:p>
          <w:p w:rsidR="00BD0B06" w:rsidRPr="00060D81" w:rsidRDefault="00BD0B06" w:rsidP="004567D6">
            <w:pPr>
              <w:spacing w:before="0"/>
              <w:ind w:left="170"/>
              <w:rPr>
                <w:rStyle w:val="Artref"/>
                <w:color w:val="000000"/>
                <w:sz w:val="18"/>
                <w:szCs w:val="18"/>
              </w:rPr>
            </w:pPr>
          </w:p>
          <w:p w:rsidR="00BD0B06" w:rsidRPr="00060D81" w:rsidRDefault="00BD0B06" w:rsidP="004567D6">
            <w:pPr>
              <w:spacing w:before="0"/>
              <w:ind w:left="170"/>
              <w:rPr>
                <w:rStyle w:val="Artdef"/>
                <w:b w:val="0"/>
                <w:color w:val="000000"/>
                <w:sz w:val="18"/>
                <w:szCs w:val="18"/>
              </w:rPr>
            </w:pPr>
            <w:r w:rsidRPr="00060D81">
              <w:rPr>
                <w:rStyle w:val="Artref"/>
                <w:color w:val="000000"/>
                <w:sz w:val="18"/>
                <w:szCs w:val="18"/>
              </w:rPr>
              <w:t>5.98</w:t>
            </w:r>
            <w:r w:rsidRPr="00060D81">
              <w:rPr>
                <w:color w:val="000000"/>
                <w:sz w:val="18"/>
                <w:szCs w:val="18"/>
              </w:rPr>
              <w:t xml:space="preserve">  </w:t>
            </w:r>
            <w:r w:rsidRPr="00060D81">
              <w:rPr>
                <w:rStyle w:val="Artref"/>
                <w:color w:val="000000"/>
                <w:sz w:val="18"/>
                <w:szCs w:val="18"/>
              </w:rPr>
              <w:t>5.99</w:t>
            </w:r>
            <w:r w:rsidRPr="00060D81">
              <w:rPr>
                <w:color w:val="000000"/>
                <w:sz w:val="18"/>
                <w:szCs w:val="18"/>
              </w:rPr>
              <w:t xml:space="preserve">  </w:t>
            </w:r>
            <w:r w:rsidRPr="00060D81">
              <w:rPr>
                <w:rStyle w:val="Artref"/>
                <w:color w:val="000000"/>
                <w:sz w:val="18"/>
                <w:szCs w:val="18"/>
              </w:rPr>
              <w:t>5.100</w:t>
            </w:r>
            <w:del w:id="20" w:author="Turnbull, Karen" w:date="2015-03-09T10:38:00Z">
              <w:r w:rsidRPr="00060D81" w:rsidDel="009D5D6B">
                <w:rPr>
                  <w:color w:val="000000"/>
                  <w:sz w:val="18"/>
                  <w:szCs w:val="18"/>
                </w:rPr>
                <w:delText xml:space="preserve">  </w:delText>
              </w:r>
            </w:del>
            <w:del w:id="21" w:author="ITU" w:date="2015-02-26T12:29:00Z">
              <w:r w:rsidRPr="00060D81" w:rsidDel="009E4716">
                <w:rPr>
                  <w:rStyle w:val="Artref"/>
                  <w:color w:val="000000"/>
                  <w:sz w:val="18"/>
                  <w:szCs w:val="18"/>
                </w:rPr>
                <w:delText>5.101</w:delText>
              </w:r>
            </w:del>
          </w:p>
        </w:tc>
      </w:tr>
      <w:tr w:rsidR="00626AC0" w:rsidRPr="0094442A"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t>9</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西文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61</w:t>
            </w:r>
          </w:p>
        </w:tc>
        <w:tc>
          <w:tcPr>
            <w:tcW w:w="4139" w:type="dxa"/>
            <w:tcMar>
              <w:top w:w="28" w:type="dxa"/>
              <w:left w:w="85" w:type="dxa"/>
              <w:bottom w:w="28" w:type="dxa"/>
              <w:right w:w="85" w:type="dxa"/>
            </w:tcMar>
          </w:tcPr>
          <w:p w:rsidR="00626AC0" w:rsidRPr="00235CDB" w:rsidRDefault="00626AC0" w:rsidP="004567D6">
            <w:pPr>
              <w:tabs>
                <w:tab w:val="clear" w:pos="1134"/>
                <w:tab w:val="left" w:pos="284"/>
                <w:tab w:val="left" w:pos="884"/>
              </w:tabs>
              <w:spacing w:before="80"/>
              <w:rPr>
                <w:color w:val="000000"/>
                <w:sz w:val="18"/>
                <w:szCs w:val="18"/>
                <w:lang w:val="es-ES_tradnl" w:eastAsia="zh-CN"/>
                <w:rPrChange w:id="22" w:author="Contin-Abou Chanab, Nicole" w:date="2015-09-23T12:36:00Z">
                  <w:rPr>
                    <w:color w:val="000000"/>
                    <w:sz w:val="18"/>
                    <w:szCs w:val="18"/>
                    <w:lang w:val="en-US" w:eastAsia="zh-CN"/>
                  </w:rPr>
                </w:rPrChange>
              </w:rPr>
            </w:pPr>
            <w:r>
              <w:rPr>
                <w:b/>
                <w:color w:val="000000"/>
                <w:sz w:val="18"/>
                <w:szCs w:val="18"/>
                <w:lang w:val="es-ES_tradnl" w:eastAsia="zh-CN"/>
              </w:rPr>
              <w:t>RR5-25</w:t>
            </w:r>
            <w:r>
              <w:rPr>
                <w:b/>
                <w:color w:val="000000"/>
                <w:sz w:val="18"/>
                <w:szCs w:val="18"/>
                <w:lang w:val="es-ES_tradnl" w:eastAsia="zh-CN"/>
              </w:rPr>
              <w:br/>
            </w:r>
            <w:r w:rsidRPr="004D4BCE">
              <w:rPr>
                <w:b/>
                <w:color w:val="000000"/>
                <w:sz w:val="18"/>
                <w:szCs w:val="18"/>
                <w:lang w:val="es-ES_tradnl" w:eastAsia="zh-CN"/>
              </w:rPr>
              <w:t>5.141B</w:t>
            </w:r>
            <w:r w:rsidRPr="004D4BCE">
              <w:rPr>
                <w:b/>
                <w:bCs/>
                <w:color w:val="000000"/>
                <w:sz w:val="18"/>
                <w:szCs w:val="18"/>
                <w:lang w:val="es-ES_tradnl" w:eastAsia="zh-CN"/>
              </w:rPr>
              <w:tab/>
            </w:r>
            <w:r w:rsidRPr="004D4BCE">
              <w:rPr>
                <w:i/>
                <w:iCs/>
                <w:color w:val="000000"/>
                <w:sz w:val="18"/>
                <w:szCs w:val="18"/>
                <w:lang w:val="es-ES_tradnl" w:eastAsia="zh-CN"/>
              </w:rPr>
              <w:t>Atribución adicional:</w:t>
            </w:r>
            <w:r w:rsidRPr="004D4BCE">
              <w:rPr>
                <w:color w:val="000000"/>
                <w:sz w:val="18"/>
                <w:szCs w:val="18"/>
                <w:lang w:val="es-ES_tradnl" w:eastAsia="zh-CN"/>
              </w:rPr>
              <w:t>  a partir del 29 de marzo de 2009, …  y Yemen, la banda 7</w:t>
            </w:r>
            <w:r w:rsidRPr="004D4BCE">
              <w:rPr>
                <w:rFonts w:ascii="Tms Rmn" w:hAnsi="Tms Rmn"/>
                <w:color w:val="000000"/>
                <w:sz w:val="18"/>
                <w:szCs w:val="18"/>
                <w:lang w:val="es-ES_tradnl" w:eastAsia="zh-CN"/>
              </w:rPr>
              <w:t> </w:t>
            </w:r>
            <w:r w:rsidRPr="004D4BCE">
              <w:rPr>
                <w:color w:val="000000"/>
                <w:sz w:val="18"/>
                <w:szCs w:val="18"/>
                <w:lang w:val="es-ES_tradnl" w:eastAsia="zh-CN"/>
              </w:rPr>
              <w:t>100-7</w:t>
            </w:r>
            <w:r w:rsidRPr="004D4BCE">
              <w:rPr>
                <w:rFonts w:ascii="Tms Rmn" w:hAnsi="Tms Rmn"/>
                <w:color w:val="000000"/>
                <w:sz w:val="18"/>
                <w:szCs w:val="18"/>
                <w:lang w:val="es-ES_tradnl" w:eastAsia="zh-CN"/>
              </w:rPr>
              <w:t> </w:t>
            </w:r>
            <w:r w:rsidRPr="004D4BCE">
              <w:rPr>
                <w:color w:val="000000"/>
                <w:sz w:val="18"/>
                <w:szCs w:val="18"/>
                <w:lang w:val="es-ES_tradnl" w:eastAsia="zh-CN"/>
              </w:rPr>
              <w:t>200 kHz también estará atribuida a título primario a los servicios fijo y móvil salvo móvil aeronáutico (R).</w:t>
            </w:r>
            <w:r w:rsidRPr="004D4BCE">
              <w:rPr>
                <w:color w:val="000000"/>
                <w:sz w:val="16"/>
                <w:szCs w:val="16"/>
                <w:lang w:val="es-ES_tradnl" w:eastAsia="zh-CN"/>
              </w:rPr>
              <w:t>     </w:t>
            </w:r>
            <w:r w:rsidRPr="00235CDB">
              <w:rPr>
                <w:color w:val="000000"/>
                <w:sz w:val="16"/>
                <w:szCs w:val="16"/>
                <w:lang w:val="es-ES_tradnl" w:eastAsia="zh-CN"/>
                <w:rPrChange w:id="23" w:author="Contin-Abou Chanab, Nicole" w:date="2015-09-23T12:36:00Z">
                  <w:rPr>
                    <w:color w:val="000000"/>
                    <w:sz w:val="16"/>
                    <w:szCs w:val="16"/>
                    <w:lang w:val="en-US" w:eastAsia="zh-CN"/>
                  </w:rPr>
                </w:rPrChange>
              </w:rPr>
              <w:t>(CMR-03)</w:t>
            </w:r>
          </w:p>
        </w:tc>
        <w:tc>
          <w:tcPr>
            <w:tcW w:w="4139" w:type="dxa"/>
            <w:shd w:val="clear" w:color="auto" w:fill="FFFFFF"/>
            <w:tcMar>
              <w:top w:w="28" w:type="dxa"/>
              <w:left w:w="57" w:type="dxa"/>
              <w:bottom w:w="28" w:type="dxa"/>
              <w:right w:w="57" w:type="dxa"/>
            </w:tcMar>
          </w:tcPr>
          <w:p w:rsidR="00626AC0" w:rsidRPr="00602AF6" w:rsidRDefault="00626AC0" w:rsidP="004567D6">
            <w:pPr>
              <w:tabs>
                <w:tab w:val="clear" w:pos="1134"/>
                <w:tab w:val="left" w:pos="284"/>
                <w:tab w:val="left" w:pos="884"/>
              </w:tabs>
              <w:spacing w:before="80"/>
              <w:rPr>
                <w:color w:val="000000"/>
                <w:sz w:val="18"/>
                <w:szCs w:val="18"/>
                <w:lang w:val="es-ES_tradnl" w:eastAsia="zh-CN"/>
                <w:rPrChange w:id="24" w:author="Contin-Abou Chanab, Nicole" w:date="2015-09-24T15:30:00Z">
                  <w:rPr>
                    <w:color w:val="000000"/>
                    <w:sz w:val="18"/>
                    <w:szCs w:val="18"/>
                    <w:lang w:val="en-US" w:eastAsia="zh-CN"/>
                  </w:rPr>
                </w:rPrChange>
              </w:rPr>
            </w:pPr>
            <w:r>
              <w:rPr>
                <w:b/>
                <w:color w:val="000000"/>
                <w:sz w:val="18"/>
                <w:szCs w:val="18"/>
                <w:lang w:val="es-ES_tradnl" w:eastAsia="zh-CN"/>
              </w:rPr>
              <w:t>RR5-25</w:t>
            </w:r>
            <w:r>
              <w:rPr>
                <w:b/>
                <w:color w:val="000000"/>
                <w:sz w:val="18"/>
                <w:szCs w:val="18"/>
                <w:lang w:val="es-ES_tradnl" w:eastAsia="zh-CN"/>
              </w:rPr>
              <w:br/>
            </w:r>
            <w:r w:rsidRPr="004D4BCE">
              <w:rPr>
                <w:b/>
                <w:color w:val="000000"/>
                <w:sz w:val="18"/>
                <w:szCs w:val="18"/>
                <w:lang w:val="es-ES_tradnl" w:eastAsia="zh-CN"/>
              </w:rPr>
              <w:t>5.141B</w:t>
            </w:r>
            <w:r w:rsidRPr="004D4BCE">
              <w:rPr>
                <w:b/>
                <w:bCs/>
                <w:color w:val="000000"/>
                <w:sz w:val="18"/>
                <w:szCs w:val="18"/>
                <w:lang w:val="es-ES_tradnl" w:eastAsia="zh-CN"/>
              </w:rPr>
              <w:tab/>
            </w:r>
            <w:r w:rsidRPr="004D4BCE">
              <w:rPr>
                <w:i/>
                <w:iCs/>
                <w:color w:val="000000"/>
                <w:sz w:val="18"/>
                <w:szCs w:val="18"/>
                <w:lang w:val="es-ES_tradnl"/>
              </w:rPr>
              <w:t>Atribución adicional:</w:t>
            </w:r>
            <w:r w:rsidRPr="004D4BCE">
              <w:rPr>
                <w:color w:val="000000"/>
                <w:sz w:val="18"/>
                <w:szCs w:val="18"/>
                <w:lang w:val="es-ES_tradnl"/>
              </w:rPr>
              <w:t>  a partir del 29 de marzo de 2009, …  y Yemen, la banda 7</w:t>
            </w:r>
            <w:r w:rsidRPr="004D4BCE">
              <w:rPr>
                <w:rFonts w:ascii="Tms Rmn" w:hAnsi="Tms Rmn"/>
                <w:color w:val="000000"/>
                <w:sz w:val="18"/>
                <w:szCs w:val="18"/>
                <w:lang w:val="es-ES_tradnl"/>
              </w:rPr>
              <w:t> </w:t>
            </w:r>
            <w:r w:rsidRPr="004D4BCE">
              <w:rPr>
                <w:color w:val="000000"/>
                <w:sz w:val="18"/>
                <w:szCs w:val="18"/>
                <w:lang w:val="es-ES_tradnl"/>
              </w:rPr>
              <w:t>100-7</w:t>
            </w:r>
            <w:r w:rsidRPr="004D4BCE">
              <w:rPr>
                <w:rFonts w:ascii="Tms Rmn" w:hAnsi="Tms Rmn"/>
                <w:color w:val="000000"/>
                <w:sz w:val="18"/>
                <w:szCs w:val="18"/>
                <w:lang w:val="es-ES_tradnl"/>
              </w:rPr>
              <w:t> </w:t>
            </w:r>
            <w:r w:rsidRPr="004D4BCE">
              <w:rPr>
                <w:color w:val="000000"/>
                <w:sz w:val="18"/>
                <w:szCs w:val="18"/>
                <w:lang w:val="es-ES_tradnl"/>
              </w:rPr>
              <w:t>200 kHz también estará atribuida</w:t>
            </w:r>
            <w:ins w:id="25" w:author="trarieux Lysiane" w:date="2011-01-25T13:32:00Z">
              <w:r w:rsidRPr="004D4BCE">
                <w:rPr>
                  <w:color w:val="000000"/>
                  <w:sz w:val="18"/>
                  <w:szCs w:val="18"/>
                  <w:lang w:val="es-ES_tradnl"/>
                </w:rPr>
                <w:t>,</w:t>
              </w:r>
            </w:ins>
            <w:r w:rsidRPr="004D4BCE">
              <w:rPr>
                <w:color w:val="000000"/>
                <w:sz w:val="18"/>
                <w:szCs w:val="18"/>
                <w:lang w:val="es-ES_tradnl"/>
              </w:rPr>
              <w:t xml:space="preserve"> a título primario</w:t>
            </w:r>
            <w:ins w:id="26" w:author="trarieux Lysiane" w:date="2011-01-25T13:32:00Z">
              <w:r w:rsidRPr="004D4BCE">
                <w:rPr>
                  <w:color w:val="000000"/>
                  <w:sz w:val="18"/>
                  <w:szCs w:val="18"/>
                  <w:lang w:val="es-ES_tradnl"/>
                </w:rPr>
                <w:t>,</w:t>
              </w:r>
            </w:ins>
            <w:r w:rsidRPr="004D4BCE">
              <w:rPr>
                <w:color w:val="000000"/>
                <w:sz w:val="18"/>
                <w:szCs w:val="18"/>
                <w:lang w:val="es-ES_tradnl"/>
              </w:rPr>
              <w:t xml:space="preserve"> a los servicios fijo y móvil salvo móvil aeronáutico (R). </w:t>
            </w:r>
            <w:r w:rsidRPr="004D4BCE">
              <w:rPr>
                <w:color w:val="000000"/>
                <w:sz w:val="16"/>
                <w:szCs w:val="16"/>
                <w:lang w:val="es-ES_tradnl"/>
              </w:rPr>
              <w:t>    </w:t>
            </w:r>
            <w:r w:rsidRPr="00602AF6">
              <w:rPr>
                <w:color w:val="000000"/>
                <w:sz w:val="16"/>
                <w:szCs w:val="16"/>
                <w:lang w:val="es-ES_tradnl"/>
                <w:rPrChange w:id="27" w:author="Contin-Abou Chanab, Nicole" w:date="2015-09-24T15:30:00Z">
                  <w:rPr>
                    <w:color w:val="000000"/>
                    <w:sz w:val="16"/>
                    <w:szCs w:val="16"/>
                    <w:lang w:val="en-US"/>
                  </w:rPr>
                </w:rPrChange>
              </w:rPr>
              <w:t>(CMR-03)</w:t>
            </w:r>
          </w:p>
        </w:tc>
      </w:tr>
      <w:tr w:rsidR="00626AC0" w:rsidRPr="002B0C4B"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lastRenderedPageBreak/>
              <w:t>10</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西文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84</w:t>
            </w:r>
          </w:p>
        </w:tc>
        <w:tc>
          <w:tcPr>
            <w:tcW w:w="4139" w:type="dxa"/>
            <w:tcMar>
              <w:top w:w="28" w:type="dxa"/>
              <w:left w:w="85" w:type="dxa"/>
              <w:bottom w:w="28" w:type="dxa"/>
              <w:right w:w="85" w:type="dxa"/>
            </w:tcMar>
          </w:tcPr>
          <w:p w:rsidR="00626AC0" w:rsidRPr="002B0C4B" w:rsidRDefault="00626AC0" w:rsidP="004567D6">
            <w:pPr>
              <w:tabs>
                <w:tab w:val="clear" w:pos="1134"/>
                <w:tab w:val="clear" w:pos="1871"/>
                <w:tab w:val="clear" w:pos="2268"/>
                <w:tab w:val="left" w:pos="170"/>
                <w:tab w:val="left" w:pos="567"/>
                <w:tab w:val="left" w:pos="737"/>
                <w:tab w:val="left" w:pos="2977"/>
                <w:tab w:val="left" w:pos="3266"/>
              </w:tabs>
              <w:spacing w:before="40" w:after="40"/>
              <w:rPr>
                <w:sz w:val="18"/>
                <w:szCs w:val="18"/>
                <w:lang w:val="es-ES_tradnl" w:eastAsia="zh-CN"/>
                <w:rPrChange w:id="28" w:author="Contin-Abou Chanab, Nicole" w:date="2015-09-24T11:22:00Z">
                  <w:rPr>
                    <w:sz w:val="18"/>
                    <w:szCs w:val="18"/>
                    <w:lang w:val="en-US" w:eastAsia="zh-CN"/>
                  </w:rPr>
                </w:rPrChange>
              </w:rPr>
            </w:pPr>
            <w:r w:rsidRPr="002B0C4B">
              <w:rPr>
                <w:b/>
                <w:color w:val="000000"/>
                <w:sz w:val="18"/>
                <w:szCs w:val="18"/>
                <w:lang w:val="es-ES_tradnl" w:eastAsia="zh-CN"/>
                <w:rPrChange w:id="29" w:author="Contin-Abou Chanab, Nicole" w:date="2015-09-24T11:22:00Z">
                  <w:rPr>
                    <w:b/>
                    <w:color w:val="000000"/>
                    <w:sz w:val="18"/>
                    <w:szCs w:val="18"/>
                    <w:lang w:val="en-US" w:eastAsia="zh-CN"/>
                  </w:rPr>
                </w:rPrChange>
              </w:rPr>
              <w:t>RR5-48</w:t>
            </w:r>
            <w:r w:rsidRPr="002B0C4B">
              <w:rPr>
                <w:b/>
                <w:color w:val="000000"/>
                <w:sz w:val="18"/>
                <w:szCs w:val="18"/>
                <w:lang w:val="es-ES_tradnl" w:eastAsia="zh-CN"/>
                <w:rPrChange w:id="30" w:author="Contin-Abou Chanab, Nicole" w:date="2015-09-24T11:22:00Z">
                  <w:rPr>
                    <w:b/>
                    <w:color w:val="000000"/>
                    <w:sz w:val="18"/>
                    <w:szCs w:val="18"/>
                    <w:lang w:val="en-US" w:eastAsia="zh-CN"/>
                  </w:rPr>
                </w:rPrChange>
              </w:rPr>
              <w:br/>
              <w:t>328,6-335,4</w:t>
            </w:r>
          </w:p>
          <w:p w:rsidR="00626AC0" w:rsidRPr="002B0C4B" w:rsidRDefault="00626AC0" w:rsidP="004567D6">
            <w:pPr>
              <w:tabs>
                <w:tab w:val="clear" w:pos="1134"/>
                <w:tab w:val="clear" w:pos="1871"/>
                <w:tab w:val="clear" w:pos="2268"/>
                <w:tab w:val="left" w:pos="170"/>
                <w:tab w:val="left" w:pos="567"/>
                <w:tab w:val="left" w:pos="737"/>
                <w:tab w:val="left" w:pos="2977"/>
                <w:tab w:val="left" w:pos="3266"/>
              </w:tabs>
              <w:spacing w:before="40" w:after="40"/>
              <w:rPr>
                <w:color w:val="000000"/>
                <w:sz w:val="18"/>
                <w:szCs w:val="18"/>
                <w:lang w:val="es-ES_tradnl" w:eastAsia="zh-CN"/>
                <w:rPrChange w:id="31" w:author="Contin-Abou Chanab, Nicole" w:date="2015-09-24T11:22:00Z">
                  <w:rPr>
                    <w:color w:val="000000"/>
                    <w:sz w:val="18"/>
                    <w:szCs w:val="18"/>
                    <w:lang w:val="en-US" w:eastAsia="zh-CN"/>
                  </w:rPr>
                </w:rPrChange>
              </w:rPr>
            </w:pPr>
            <w:r w:rsidRPr="002B0C4B">
              <w:rPr>
                <w:color w:val="000000"/>
                <w:sz w:val="18"/>
                <w:szCs w:val="18"/>
                <w:lang w:val="es-ES_tradnl" w:eastAsia="zh-CN"/>
                <w:rPrChange w:id="32" w:author="Contin-Abou Chanab, Nicole" w:date="2015-09-24T11:22:00Z">
                  <w:rPr>
                    <w:color w:val="000000"/>
                    <w:sz w:val="18"/>
                    <w:szCs w:val="18"/>
                    <w:lang w:val="en-US" w:eastAsia="zh-CN"/>
                  </w:rPr>
                </w:rPrChange>
              </w:rPr>
              <w:t xml:space="preserve">RADIONAVEGACIÓN AERONÁUTICA  </w:t>
            </w:r>
          </w:p>
          <w:p w:rsidR="00626AC0" w:rsidRPr="002B0C4B" w:rsidRDefault="00626AC0" w:rsidP="004567D6">
            <w:pPr>
              <w:tabs>
                <w:tab w:val="clear" w:pos="1134"/>
                <w:tab w:val="clear" w:pos="1871"/>
                <w:tab w:val="clear" w:pos="2268"/>
                <w:tab w:val="left" w:pos="884"/>
                <w:tab w:val="left" w:pos="1309"/>
                <w:tab w:val="left" w:pos="1593"/>
              </w:tabs>
              <w:spacing w:before="60"/>
              <w:rPr>
                <w:sz w:val="18"/>
                <w:szCs w:val="18"/>
                <w:lang w:val="es-ES_tradnl" w:eastAsia="zh-CN"/>
                <w:rPrChange w:id="33" w:author="Contin-Abou Chanab, Nicole" w:date="2015-09-24T11:22:00Z">
                  <w:rPr>
                    <w:sz w:val="18"/>
                    <w:szCs w:val="18"/>
                    <w:lang w:val="en-US" w:eastAsia="zh-CN"/>
                  </w:rPr>
                </w:rPrChange>
              </w:rPr>
            </w:pPr>
            <w:r w:rsidRPr="002B0C4B">
              <w:rPr>
                <w:color w:val="000000"/>
                <w:sz w:val="18"/>
                <w:szCs w:val="18"/>
                <w:lang w:val="es-ES_tradnl" w:eastAsia="zh-CN"/>
                <w:rPrChange w:id="34" w:author="Contin-Abou Chanab, Nicole" w:date="2015-09-24T11:22:00Z">
                  <w:rPr>
                    <w:color w:val="000000"/>
                    <w:sz w:val="18"/>
                    <w:szCs w:val="18"/>
                    <w:lang w:val="en-US" w:eastAsia="zh-CN"/>
                  </w:rPr>
                </w:rPrChange>
              </w:rPr>
              <w:t>5.259</w:t>
            </w:r>
          </w:p>
        </w:tc>
        <w:tc>
          <w:tcPr>
            <w:tcW w:w="4139" w:type="dxa"/>
            <w:shd w:val="clear" w:color="auto" w:fill="FFFFFF"/>
            <w:tcMar>
              <w:top w:w="28" w:type="dxa"/>
              <w:left w:w="57" w:type="dxa"/>
              <w:bottom w:w="28" w:type="dxa"/>
              <w:right w:w="57" w:type="dxa"/>
            </w:tcMar>
          </w:tcPr>
          <w:p w:rsidR="00626AC0" w:rsidRPr="002B0C4B" w:rsidRDefault="00626AC0" w:rsidP="004567D6">
            <w:pPr>
              <w:tabs>
                <w:tab w:val="clear" w:pos="1134"/>
                <w:tab w:val="clear" w:pos="1871"/>
                <w:tab w:val="clear" w:pos="2268"/>
                <w:tab w:val="left" w:pos="170"/>
                <w:tab w:val="left" w:pos="567"/>
                <w:tab w:val="left" w:pos="737"/>
                <w:tab w:val="left" w:pos="2977"/>
                <w:tab w:val="left" w:pos="3266"/>
              </w:tabs>
              <w:spacing w:before="40" w:after="40"/>
              <w:rPr>
                <w:b/>
                <w:color w:val="000000"/>
                <w:sz w:val="18"/>
                <w:szCs w:val="18"/>
                <w:lang w:val="es-ES_tradnl" w:eastAsia="zh-CN"/>
                <w:rPrChange w:id="35" w:author="Contin-Abou Chanab, Nicole" w:date="2015-09-24T11:22:00Z">
                  <w:rPr>
                    <w:b/>
                    <w:color w:val="000000"/>
                    <w:sz w:val="18"/>
                    <w:szCs w:val="18"/>
                    <w:lang w:val="en-US" w:eastAsia="zh-CN"/>
                  </w:rPr>
                </w:rPrChange>
              </w:rPr>
            </w:pPr>
            <w:r w:rsidRPr="002B0C4B">
              <w:rPr>
                <w:b/>
                <w:color w:val="000000"/>
                <w:sz w:val="18"/>
                <w:szCs w:val="18"/>
                <w:lang w:val="es-ES_tradnl" w:eastAsia="zh-CN"/>
                <w:rPrChange w:id="36" w:author="Contin-Abou Chanab, Nicole" w:date="2015-09-24T11:22:00Z">
                  <w:rPr>
                    <w:b/>
                    <w:color w:val="000000"/>
                    <w:sz w:val="18"/>
                    <w:szCs w:val="18"/>
                    <w:lang w:val="en-US" w:eastAsia="zh-CN"/>
                  </w:rPr>
                </w:rPrChange>
              </w:rPr>
              <w:t>RR5-48</w:t>
            </w:r>
          </w:p>
          <w:p w:rsidR="00626AC0" w:rsidRPr="002B0C4B" w:rsidRDefault="00626AC0" w:rsidP="004567D6">
            <w:pPr>
              <w:tabs>
                <w:tab w:val="clear" w:pos="1134"/>
                <w:tab w:val="clear" w:pos="1871"/>
                <w:tab w:val="clear" w:pos="2268"/>
                <w:tab w:val="left" w:pos="170"/>
                <w:tab w:val="left" w:pos="567"/>
                <w:tab w:val="left" w:pos="737"/>
                <w:tab w:val="left" w:pos="2977"/>
                <w:tab w:val="left" w:pos="3266"/>
              </w:tabs>
              <w:spacing w:before="40" w:after="40"/>
              <w:rPr>
                <w:sz w:val="18"/>
                <w:szCs w:val="18"/>
                <w:lang w:val="es-ES_tradnl" w:eastAsia="zh-CN"/>
                <w:rPrChange w:id="37" w:author="Contin-Abou Chanab, Nicole" w:date="2015-09-24T11:22:00Z">
                  <w:rPr>
                    <w:sz w:val="18"/>
                    <w:szCs w:val="18"/>
                    <w:lang w:val="en-US" w:eastAsia="zh-CN"/>
                  </w:rPr>
                </w:rPrChange>
              </w:rPr>
            </w:pPr>
            <w:r w:rsidRPr="002B0C4B">
              <w:rPr>
                <w:b/>
                <w:color w:val="000000"/>
                <w:sz w:val="18"/>
                <w:szCs w:val="18"/>
                <w:lang w:val="es-ES_tradnl" w:eastAsia="zh-CN"/>
                <w:rPrChange w:id="38" w:author="Contin-Abou Chanab, Nicole" w:date="2015-09-24T11:22:00Z">
                  <w:rPr>
                    <w:b/>
                    <w:color w:val="000000"/>
                    <w:sz w:val="18"/>
                    <w:szCs w:val="18"/>
                    <w:lang w:val="en-US" w:eastAsia="zh-CN"/>
                  </w:rPr>
                </w:rPrChange>
              </w:rPr>
              <w:t>328,6-335,4</w:t>
            </w:r>
          </w:p>
          <w:p w:rsidR="00626AC0" w:rsidRPr="002B0C4B" w:rsidRDefault="00626AC0" w:rsidP="004567D6">
            <w:pPr>
              <w:tabs>
                <w:tab w:val="clear" w:pos="1134"/>
                <w:tab w:val="clear" w:pos="1871"/>
                <w:tab w:val="clear" w:pos="2268"/>
                <w:tab w:val="left" w:pos="170"/>
                <w:tab w:val="left" w:pos="567"/>
                <w:tab w:val="left" w:pos="737"/>
                <w:tab w:val="left" w:pos="2977"/>
                <w:tab w:val="left" w:pos="3266"/>
              </w:tabs>
              <w:spacing w:before="40" w:after="40"/>
              <w:rPr>
                <w:color w:val="000000"/>
                <w:sz w:val="18"/>
                <w:szCs w:val="18"/>
                <w:lang w:val="es-ES_tradnl"/>
                <w:rPrChange w:id="39" w:author="Contin-Abou Chanab, Nicole" w:date="2015-09-24T11:22:00Z">
                  <w:rPr>
                    <w:color w:val="000000"/>
                    <w:sz w:val="18"/>
                    <w:szCs w:val="18"/>
                    <w:lang w:val="en-US"/>
                  </w:rPr>
                </w:rPrChange>
              </w:rPr>
            </w:pPr>
            <w:r w:rsidRPr="002B0C4B">
              <w:rPr>
                <w:color w:val="000000"/>
                <w:sz w:val="18"/>
                <w:szCs w:val="18"/>
                <w:lang w:val="es-ES_tradnl"/>
                <w:rPrChange w:id="40" w:author="Contin-Abou Chanab, Nicole" w:date="2015-09-24T11:22:00Z">
                  <w:rPr>
                    <w:color w:val="000000"/>
                    <w:sz w:val="18"/>
                    <w:szCs w:val="18"/>
                    <w:lang w:val="en-US"/>
                  </w:rPr>
                </w:rPrChange>
              </w:rPr>
              <w:t>RADIONAVEGACIÓN AERONÁUTICA</w:t>
            </w:r>
            <w:ins w:id="41" w:author="Turnbull, Karen" w:date="2015-03-09T10:38:00Z">
              <w:r w:rsidRPr="002B0C4B">
                <w:rPr>
                  <w:color w:val="000000"/>
                  <w:sz w:val="18"/>
                  <w:szCs w:val="18"/>
                  <w:lang w:val="es-ES_tradnl"/>
                  <w:rPrChange w:id="42" w:author="Contin-Abou Chanab, Nicole" w:date="2015-09-24T11:22:00Z">
                    <w:rPr>
                      <w:color w:val="000000"/>
                      <w:sz w:val="18"/>
                      <w:szCs w:val="18"/>
                      <w:lang w:val="en-US"/>
                    </w:rPr>
                  </w:rPrChange>
                </w:rPr>
                <w:t xml:space="preserve">  </w:t>
              </w:r>
            </w:ins>
            <w:ins w:id="43" w:author="trarieux Lysiane" w:date="2011-01-25T13:41:00Z">
              <w:r w:rsidRPr="002B0C4B">
                <w:rPr>
                  <w:color w:val="000000"/>
                  <w:sz w:val="18"/>
                  <w:szCs w:val="18"/>
                  <w:lang w:val="es-ES_tradnl"/>
                  <w:rPrChange w:id="44" w:author="Contin-Abou Chanab, Nicole" w:date="2015-09-24T11:22:00Z">
                    <w:rPr>
                      <w:color w:val="000000"/>
                      <w:sz w:val="18"/>
                      <w:szCs w:val="18"/>
                      <w:lang w:val="en-US"/>
                    </w:rPr>
                  </w:rPrChange>
                </w:rPr>
                <w:t>5.258</w:t>
              </w:r>
            </w:ins>
          </w:p>
          <w:p w:rsidR="00626AC0" w:rsidRPr="002B0C4B" w:rsidRDefault="00626AC0" w:rsidP="004567D6">
            <w:pPr>
              <w:tabs>
                <w:tab w:val="clear" w:pos="1134"/>
                <w:tab w:val="clear" w:pos="1871"/>
                <w:tab w:val="clear" w:pos="2268"/>
                <w:tab w:val="left" w:pos="884"/>
                <w:tab w:val="left" w:pos="1309"/>
                <w:tab w:val="left" w:pos="1593"/>
              </w:tabs>
              <w:spacing w:before="60"/>
              <w:rPr>
                <w:sz w:val="18"/>
                <w:szCs w:val="18"/>
                <w:lang w:val="es-ES_tradnl" w:eastAsia="zh-CN"/>
                <w:rPrChange w:id="45" w:author="Contin-Abou Chanab, Nicole" w:date="2015-09-24T11:22:00Z">
                  <w:rPr>
                    <w:sz w:val="18"/>
                    <w:szCs w:val="18"/>
                    <w:lang w:val="en-US" w:eastAsia="zh-CN"/>
                  </w:rPr>
                </w:rPrChange>
              </w:rPr>
            </w:pPr>
            <w:r w:rsidRPr="002B0C4B">
              <w:rPr>
                <w:color w:val="000000"/>
                <w:sz w:val="18"/>
                <w:szCs w:val="18"/>
                <w:lang w:val="es-ES_tradnl"/>
                <w:rPrChange w:id="46" w:author="Contin-Abou Chanab, Nicole" w:date="2015-09-24T11:22:00Z">
                  <w:rPr>
                    <w:color w:val="000000"/>
                    <w:sz w:val="18"/>
                    <w:szCs w:val="18"/>
                    <w:lang w:val="en-US"/>
                  </w:rPr>
                </w:rPrChange>
              </w:rPr>
              <w:t>5.259</w:t>
            </w:r>
          </w:p>
        </w:tc>
      </w:tr>
      <w:tr w:rsidR="00BD0B06" w:rsidRPr="00954F87" w:rsidTr="001118E1">
        <w:trPr>
          <w:cantSplit/>
          <w:jc w:val="center"/>
        </w:trPr>
        <w:tc>
          <w:tcPr>
            <w:tcW w:w="476" w:type="dxa"/>
          </w:tcPr>
          <w:p w:rsidR="00BD0B06" w:rsidRPr="002B0C4B" w:rsidRDefault="00BD0B06" w:rsidP="004567D6">
            <w:pPr>
              <w:spacing w:before="60"/>
              <w:jc w:val="center"/>
              <w:rPr>
                <w:sz w:val="18"/>
                <w:szCs w:val="18"/>
                <w:lang w:val="es-ES_tradnl" w:eastAsia="zh-CN" w:bidi="ar-EG"/>
              </w:rPr>
            </w:pPr>
            <w:r>
              <w:rPr>
                <w:sz w:val="18"/>
                <w:szCs w:val="18"/>
                <w:lang w:val="es-ES_tradnl" w:eastAsia="zh-CN" w:bidi="ar-EG"/>
              </w:rPr>
              <w:t>11</w:t>
            </w:r>
          </w:p>
        </w:tc>
        <w:tc>
          <w:tcPr>
            <w:tcW w:w="991" w:type="dxa"/>
          </w:tcPr>
          <w:p w:rsidR="00BD0B06" w:rsidRPr="002B0C4B" w:rsidRDefault="00BD0B06" w:rsidP="004567D6">
            <w:pPr>
              <w:spacing w:before="60"/>
              <w:jc w:val="center"/>
              <w:rPr>
                <w:sz w:val="18"/>
                <w:szCs w:val="18"/>
                <w:lang w:val="es-ES_tradnl" w:eastAsia="zh-CN" w:bidi="ar-EG"/>
                <w:rPrChange w:id="47" w:author="Contin-Abou Chanab, Nicole" w:date="2015-09-24T11:22:00Z">
                  <w:rPr>
                    <w:sz w:val="18"/>
                    <w:szCs w:val="18"/>
                    <w:lang w:val="en-US" w:eastAsia="zh-CN" w:bidi="ar-EG"/>
                  </w:rPr>
                </w:rPrChange>
              </w:rPr>
            </w:pPr>
            <w:r>
              <w:rPr>
                <w:sz w:val="18"/>
                <w:szCs w:val="18"/>
                <w:lang w:val="es-ES_tradnl" w:eastAsia="zh-CN" w:bidi="ar-EG"/>
              </w:rPr>
              <w:t>全部</w:t>
            </w:r>
          </w:p>
        </w:tc>
        <w:tc>
          <w:tcPr>
            <w:tcW w:w="850" w:type="dxa"/>
          </w:tcPr>
          <w:p w:rsidR="00BD0B06" w:rsidRPr="002B0C4B" w:rsidRDefault="00BD0B06" w:rsidP="004567D6">
            <w:pPr>
              <w:spacing w:before="60"/>
              <w:jc w:val="center"/>
              <w:rPr>
                <w:sz w:val="18"/>
                <w:szCs w:val="18"/>
                <w:lang w:val="es-ES_tradnl" w:eastAsia="zh-CN"/>
                <w:rPrChange w:id="48" w:author="Contin-Abou Chanab, Nicole" w:date="2015-09-24T11:22:00Z">
                  <w:rPr>
                    <w:sz w:val="18"/>
                    <w:szCs w:val="18"/>
                    <w:lang w:val="en-US" w:eastAsia="zh-CN"/>
                  </w:rPr>
                </w:rPrChange>
              </w:rPr>
            </w:pPr>
            <w:r w:rsidRPr="002B0C4B">
              <w:rPr>
                <w:sz w:val="18"/>
                <w:szCs w:val="18"/>
                <w:lang w:val="es-ES_tradnl" w:eastAsia="zh-CN"/>
                <w:rPrChange w:id="49" w:author="Contin-Abou Chanab, Nicole" w:date="2015-09-24T11:22:00Z">
                  <w:rPr>
                    <w:sz w:val="18"/>
                    <w:szCs w:val="18"/>
                    <w:lang w:val="en-US" w:eastAsia="zh-CN"/>
                  </w:rPr>
                </w:rPrChange>
              </w:rPr>
              <w:t>88</w:t>
            </w:r>
          </w:p>
        </w:tc>
        <w:tc>
          <w:tcPr>
            <w:tcW w:w="4139" w:type="dxa"/>
            <w:tcMar>
              <w:top w:w="28" w:type="dxa"/>
              <w:left w:w="85" w:type="dxa"/>
              <w:bottom w:w="28" w:type="dxa"/>
              <w:right w:w="85" w:type="dxa"/>
            </w:tcMar>
          </w:tcPr>
          <w:p w:rsidR="00BD0B06" w:rsidRPr="0027110C" w:rsidRDefault="00BD0B06" w:rsidP="004567D6">
            <w:pPr>
              <w:pStyle w:val="TableTextS5"/>
              <w:spacing w:before="36" w:after="36"/>
              <w:rPr>
                <w:rStyle w:val="Tablefreq"/>
                <w:b w:val="0"/>
                <w:bCs/>
                <w:i/>
                <w:iCs/>
                <w:sz w:val="18"/>
                <w:szCs w:val="18"/>
                <w:lang w:eastAsia="zh-CN"/>
              </w:rPr>
            </w:pPr>
            <w:r w:rsidRPr="002B0C4B">
              <w:rPr>
                <w:b/>
                <w:bCs/>
                <w:sz w:val="18"/>
                <w:szCs w:val="18"/>
                <w:lang w:val="es-ES_tradnl" w:eastAsia="zh-CN"/>
                <w:rPrChange w:id="50" w:author="Contin-Abou Chanab, Nicole" w:date="2015-09-24T11:22:00Z">
                  <w:rPr>
                    <w:b/>
                    <w:bCs/>
                    <w:i/>
                    <w:iCs/>
                    <w:sz w:val="18"/>
                    <w:szCs w:val="18"/>
                    <w:lang w:val="es-ES_tradnl"/>
                  </w:rPr>
                </w:rPrChange>
              </w:rPr>
              <w:t>RR5-52</w:t>
            </w:r>
            <w:r>
              <w:rPr>
                <w:b/>
                <w:bCs/>
                <w:sz w:val="18"/>
                <w:szCs w:val="18"/>
                <w:lang w:val="es-ES_tradnl" w:eastAsia="zh-CN"/>
              </w:rPr>
              <w:br/>
            </w: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27110C" w:rsidRDefault="00BD0B06" w:rsidP="004567D6">
            <w:pPr>
              <w:pStyle w:val="TableTextS5"/>
              <w:spacing w:before="36" w:after="36"/>
              <w:ind w:left="170"/>
              <w:rPr>
                <w:rStyle w:val="Tablefreq"/>
                <w:sz w:val="18"/>
                <w:szCs w:val="18"/>
                <w:lang w:eastAsia="zh-CN"/>
              </w:rPr>
            </w:pPr>
            <w:r w:rsidRPr="0027110C">
              <w:rPr>
                <w:rStyle w:val="Tablefreq"/>
                <w:sz w:val="18"/>
                <w:szCs w:val="18"/>
                <w:lang w:eastAsia="zh-CN"/>
              </w:rPr>
              <w:t>430-432</w:t>
            </w:r>
          </w:p>
          <w:p w:rsidR="00BD0B06" w:rsidRPr="0027110C" w:rsidRDefault="00BD0B06" w:rsidP="004567D6">
            <w:pPr>
              <w:pStyle w:val="TableTextS5"/>
              <w:spacing w:before="36" w:after="36"/>
              <w:ind w:left="170"/>
              <w:rPr>
                <w:color w:val="000000"/>
                <w:sz w:val="18"/>
                <w:szCs w:val="18"/>
                <w:lang w:eastAsia="zh-CN"/>
              </w:rPr>
            </w:pPr>
            <w:r w:rsidRPr="0027110C">
              <w:rPr>
                <w:rStyle w:val="capS5"/>
                <w:rFonts w:hint="eastAsia"/>
                <w:sz w:val="18"/>
                <w:szCs w:val="18"/>
              </w:rPr>
              <w:t>业余</w:t>
            </w:r>
          </w:p>
          <w:p w:rsidR="00BD0B06" w:rsidRPr="0027110C" w:rsidRDefault="00BD0B06" w:rsidP="004567D6">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27110C">
              <w:rPr>
                <w:rStyle w:val="capS5"/>
                <w:rFonts w:hint="eastAsia"/>
                <w:sz w:val="18"/>
                <w:szCs w:val="18"/>
              </w:rPr>
              <w:t>无线电定位</w:t>
            </w:r>
          </w:p>
          <w:p w:rsidR="00BD0B06" w:rsidRPr="0027110C" w:rsidRDefault="00BD0B06" w:rsidP="004567D6">
            <w:pPr>
              <w:tabs>
                <w:tab w:val="clear" w:pos="1134"/>
                <w:tab w:val="clear" w:pos="1871"/>
                <w:tab w:val="clear" w:pos="2268"/>
                <w:tab w:val="left" w:pos="884"/>
                <w:tab w:val="left" w:pos="1309"/>
                <w:tab w:val="left" w:pos="1593"/>
              </w:tabs>
              <w:spacing w:before="60"/>
              <w:ind w:left="170"/>
              <w:rPr>
                <w:b/>
                <w:bCs/>
                <w:sz w:val="18"/>
                <w:szCs w:val="18"/>
                <w:lang w:eastAsia="zh-CN"/>
              </w:rPr>
            </w:pPr>
            <w:r w:rsidRPr="0027110C">
              <w:rPr>
                <w:rStyle w:val="Artref"/>
                <w:color w:val="000000"/>
                <w:sz w:val="18"/>
                <w:szCs w:val="18"/>
                <w:lang w:eastAsia="zh-CN"/>
              </w:rPr>
              <w:t>5.271</w:t>
            </w:r>
            <w:r w:rsidRPr="0027110C">
              <w:rPr>
                <w:color w:val="000000"/>
                <w:sz w:val="18"/>
                <w:szCs w:val="18"/>
                <w:lang w:eastAsia="zh-CN"/>
              </w:rPr>
              <w:t xml:space="preserve">  </w:t>
            </w:r>
            <w:r w:rsidRPr="0027110C">
              <w:rPr>
                <w:rStyle w:val="Artref"/>
                <w:color w:val="000000"/>
                <w:sz w:val="18"/>
                <w:szCs w:val="18"/>
                <w:lang w:eastAsia="zh-CN"/>
              </w:rPr>
              <w:t>5.272</w:t>
            </w:r>
            <w:r w:rsidRPr="0027110C">
              <w:rPr>
                <w:color w:val="000000"/>
                <w:sz w:val="18"/>
                <w:szCs w:val="18"/>
                <w:lang w:eastAsia="zh-CN"/>
              </w:rPr>
              <w:t xml:space="preserve">  </w:t>
            </w:r>
            <w:r w:rsidRPr="0027110C">
              <w:rPr>
                <w:rStyle w:val="Artref"/>
                <w:color w:val="000000"/>
                <w:sz w:val="18"/>
                <w:szCs w:val="18"/>
                <w:lang w:eastAsia="zh-CN"/>
              </w:rPr>
              <w:t>5.273</w:t>
            </w:r>
            <w:r w:rsidRPr="0027110C">
              <w:rPr>
                <w:color w:val="000000"/>
                <w:sz w:val="18"/>
                <w:szCs w:val="18"/>
                <w:lang w:eastAsia="zh-CN"/>
              </w:rPr>
              <w:t xml:space="preserve">  </w:t>
            </w:r>
            <w:r w:rsidRPr="0027110C">
              <w:rPr>
                <w:rStyle w:val="Artref"/>
                <w:color w:val="000000"/>
                <w:sz w:val="18"/>
                <w:szCs w:val="18"/>
                <w:lang w:eastAsia="zh-CN"/>
              </w:rPr>
              <w:t>5.274</w:t>
            </w:r>
            <w:r w:rsidRPr="0027110C">
              <w:rPr>
                <w:rStyle w:val="Artref"/>
                <w:color w:val="000000"/>
                <w:sz w:val="18"/>
                <w:szCs w:val="18"/>
                <w:lang w:eastAsia="zh-CN"/>
              </w:rPr>
              <w:br/>
              <w:t>5.275</w:t>
            </w:r>
            <w:r w:rsidRPr="0027110C">
              <w:rPr>
                <w:color w:val="000000"/>
                <w:sz w:val="18"/>
                <w:szCs w:val="18"/>
                <w:lang w:eastAsia="zh-CN"/>
              </w:rPr>
              <w:t xml:space="preserve">  </w:t>
            </w:r>
            <w:r w:rsidRPr="0027110C">
              <w:rPr>
                <w:rStyle w:val="Artref"/>
                <w:color w:val="000000"/>
                <w:sz w:val="18"/>
                <w:szCs w:val="18"/>
                <w:lang w:eastAsia="zh-CN"/>
              </w:rPr>
              <w:t>5.276</w:t>
            </w:r>
            <w:r w:rsidRPr="0027110C">
              <w:rPr>
                <w:color w:val="000000"/>
                <w:sz w:val="18"/>
                <w:szCs w:val="18"/>
                <w:lang w:eastAsia="zh-CN"/>
              </w:rPr>
              <w:t xml:space="preserve">  </w:t>
            </w:r>
            <w:r w:rsidRPr="0027110C">
              <w:rPr>
                <w:rStyle w:val="Artref"/>
                <w:color w:val="000000"/>
                <w:sz w:val="18"/>
                <w:szCs w:val="18"/>
                <w:lang w:eastAsia="zh-CN"/>
              </w:rPr>
              <w:t>5.277</w:t>
            </w:r>
          </w:p>
        </w:tc>
        <w:tc>
          <w:tcPr>
            <w:tcW w:w="4139" w:type="dxa"/>
            <w:shd w:val="clear" w:color="auto" w:fill="FFFFFF"/>
            <w:tcMar>
              <w:top w:w="28" w:type="dxa"/>
              <w:left w:w="57" w:type="dxa"/>
              <w:bottom w:w="28" w:type="dxa"/>
              <w:right w:w="57" w:type="dxa"/>
            </w:tcMar>
          </w:tcPr>
          <w:p w:rsidR="00BD0B06" w:rsidRPr="0027110C" w:rsidRDefault="00BD0B06" w:rsidP="004567D6">
            <w:pPr>
              <w:pStyle w:val="TableTextS5"/>
              <w:spacing w:before="36" w:after="36"/>
              <w:ind w:left="45"/>
              <w:rPr>
                <w:rStyle w:val="Tablefreq"/>
                <w:sz w:val="18"/>
                <w:szCs w:val="18"/>
                <w:lang w:eastAsia="zh-CN"/>
              </w:rPr>
            </w:pPr>
            <w:r w:rsidRPr="003061DB">
              <w:rPr>
                <w:b/>
                <w:bCs/>
                <w:sz w:val="18"/>
                <w:szCs w:val="18"/>
                <w:lang w:val="es-ES_tradnl" w:eastAsia="zh-CN"/>
              </w:rPr>
              <w:t>RR5-52</w:t>
            </w:r>
            <w:r>
              <w:rPr>
                <w:b/>
                <w:bCs/>
                <w:sz w:val="18"/>
                <w:szCs w:val="18"/>
                <w:lang w:val="es-ES_tradnl" w:eastAsia="zh-CN"/>
              </w:rPr>
              <w:br/>
            </w: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BD0B06" w:rsidRPr="0027110C" w:rsidRDefault="00BD0B06" w:rsidP="004567D6">
            <w:pPr>
              <w:pStyle w:val="TableTextS5"/>
              <w:spacing w:before="36" w:after="36"/>
              <w:ind w:left="170"/>
              <w:rPr>
                <w:rStyle w:val="Tablefreq"/>
                <w:sz w:val="18"/>
                <w:szCs w:val="18"/>
                <w:lang w:eastAsia="zh-CN"/>
              </w:rPr>
            </w:pPr>
            <w:r w:rsidRPr="0027110C">
              <w:rPr>
                <w:rStyle w:val="Tablefreq"/>
                <w:sz w:val="18"/>
                <w:szCs w:val="18"/>
                <w:lang w:eastAsia="zh-CN"/>
              </w:rPr>
              <w:t>430-432</w:t>
            </w:r>
          </w:p>
          <w:p w:rsidR="00BD0B06" w:rsidRPr="0027110C" w:rsidRDefault="00BD0B06" w:rsidP="004567D6">
            <w:pPr>
              <w:pStyle w:val="TableTextS5"/>
              <w:spacing w:before="36" w:after="36"/>
              <w:ind w:left="170"/>
              <w:rPr>
                <w:color w:val="000000"/>
                <w:sz w:val="18"/>
                <w:szCs w:val="18"/>
                <w:lang w:eastAsia="zh-CN"/>
              </w:rPr>
            </w:pPr>
            <w:r w:rsidRPr="0027110C">
              <w:rPr>
                <w:rStyle w:val="capS5"/>
                <w:rFonts w:hint="eastAsia"/>
                <w:sz w:val="18"/>
                <w:szCs w:val="18"/>
              </w:rPr>
              <w:t>业余</w:t>
            </w:r>
          </w:p>
          <w:p w:rsidR="00BD0B06" w:rsidRPr="0027110C" w:rsidRDefault="00BD0B06" w:rsidP="004567D6">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27110C">
              <w:rPr>
                <w:rStyle w:val="capS5"/>
                <w:rFonts w:hint="eastAsia"/>
                <w:sz w:val="18"/>
                <w:szCs w:val="18"/>
              </w:rPr>
              <w:t>无线电定位</w:t>
            </w:r>
          </w:p>
          <w:p w:rsidR="00BD0B06" w:rsidRPr="0027110C" w:rsidRDefault="00BD0B06" w:rsidP="004567D6">
            <w:pPr>
              <w:spacing w:before="60"/>
              <w:ind w:left="170"/>
              <w:rPr>
                <w:sz w:val="18"/>
                <w:szCs w:val="18"/>
                <w:lang w:eastAsia="zh-CN"/>
              </w:rPr>
            </w:pPr>
            <w:r w:rsidRPr="0027110C">
              <w:rPr>
                <w:rStyle w:val="Artref"/>
                <w:color w:val="000000"/>
                <w:sz w:val="18"/>
                <w:szCs w:val="18"/>
                <w:lang w:eastAsia="zh-CN"/>
              </w:rPr>
              <w:t>5.271</w:t>
            </w:r>
            <w:r w:rsidRPr="0027110C">
              <w:rPr>
                <w:color w:val="000000"/>
                <w:sz w:val="18"/>
                <w:szCs w:val="18"/>
                <w:lang w:eastAsia="zh-CN"/>
              </w:rPr>
              <w:t xml:space="preserve">  </w:t>
            </w:r>
            <w:del w:id="51" w:author="Ng, Hon Fai" w:date="2014-09-05T18:17:00Z">
              <w:r w:rsidRPr="0027110C" w:rsidDel="00FC7067">
                <w:rPr>
                  <w:rStyle w:val="Artref"/>
                  <w:color w:val="000000"/>
                  <w:sz w:val="18"/>
                  <w:szCs w:val="18"/>
                  <w:lang w:eastAsia="zh-CN"/>
                </w:rPr>
                <w:delText>5.272</w:delText>
              </w:r>
              <w:r w:rsidRPr="0027110C" w:rsidDel="00FC7067">
                <w:rPr>
                  <w:color w:val="000000"/>
                  <w:sz w:val="18"/>
                  <w:szCs w:val="18"/>
                  <w:lang w:eastAsia="zh-CN"/>
                </w:rPr>
                <w:delText xml:space="preserve">  </w:delText>
              </w:r>
              <w:r w:rsidRPr="0027110C" w:rsidDel="00FC7067">
                <w:rPr>
                  <w:rStyle w:val="Artref"/>
                  <w:color w:val="000000"/>
                  <w:sz w:val="18"/>
                  <w:szCs w:val="18"/>
                  <w:lang w:eastAsia="zh-CN"/>
                </w:rPr>
                <w:delText>5.273</w:delText>
              </w:r>
            </w:del>
            <w:del w:id="52" w:author="Turnbull, Karen" w:date="2015-03-09T10:38:00Z">
              <w:r w:rsidRPr="0027110C" w:rsidDel="009D5D6B">
                <w:rPr>
                  <w:color w:val="000000"/>
                  <w:sz w:val="18"/>
                  <w:szCs w:val="18"/>
                  <w:lang w:eastAsia="zh-CN"/>
                </w:rPr>
                <w:delText xml:space="preserve">  </w:delText>
              </w:r>
            </w:del>
            <w:r w:rsidRPr="0027110C">
              <w:rPr>
                <w:rStyle w:val="Artref"/>
                <w:color w:val="000000"/>
                <w:sz w:val="18"/>
                <w:szCs w:val="18"/>
                <w:lang w:eastAsia="zh-CN"/>
              </w:rPr>
              <w:t>5.274</w:t>
            </w:r>
            <w:r w:rsidRPr="0027110C">
              <w:rPr>
                <w:rStyle w:val="Artref"/>
                <w:color w:val="000000"/>
                <w:sz w:val="18"/>
                <w:szCs w:val="18"/>
                <w:lang w:eastAsia="zh-CN"/>
              </w:rPr>
              <w:br/>
              <w:t>5.275</w:t>
            </w:r>
            <w:r w:rsidRPr="0027110C">
              <w:rPr>
                <w:color w:val="000000"/>
                <w:sz w:val="18"/>
                <w:szCs w:val="18"/>
                <w:lang w:eastAsia="zh-CN"/>
              </w:rPr>
              <w:t xml:space="preserve">  </w:t>
            </w:r>
            <w:r w:rsidRPr="0027110C">
              <w:rPr>
                <w:rStyle w:val="Artref"/>
                <w:color w:val="000000"/>
                <w:sz w:val="18"/>
                <w:szCs w:val="18"/>
                <w:lang w:eastAsia="zh-CN"/>
              </w:rPr>
              <w:t>5.276</w:t>
            </w:r>
            <w:r w:rsidRPr="0027110C">
              <w:rPr>
                <w:color w:val="000000"/>
                <w:sz w:val="18"/>
                <w:szCs w:val="18"/>
                <w:lang w:eastAsia="zh-CN"/>
              </w:rPr>
              <w:t xml:space="preserve">  </w:t>
            </w:r>
            <w:r w:rsidRPr="0027110C">
              <w:rPr>
                <w:rStyle w:val="Artref"/>
                <w:color w:val="000000"/>
                <w:sz w:val="18"/>
                <w:szCs w:val="18"/>
                <w:lang w:eastAsia="zh-CN"/>
              </w:rPr>
              <w:t>5.277</w:t>
            </w:r>
          </w:p>
        </w:tc>
      </w:tr>
      <w:tr w:rsidR="00BD0B06" w:rsidRPr="00954F87" w:rsidTr="001118E1">
        <w:trPr>
          <w:cantSplit/>
          <w:jc w:val="center"/>
        </w:trPr>
        <w:tc>
          <w:tcPr>
            <w:tcW w:w="476" w:type="dxa"/>
          </w:tcPr>
          <w:p w:rsidR="00BD0B06" w:rsidRPr="00954F87" w:rsidRDefault="00BD0B06" w:rsidP="004567D6">
            <w:pPr>
              <w:spacing w:before="60"/>
              <w:ind w:left="2268" w:hanging="2268"/>
              <w:jc w:val="center"/>
              <w:rPr>
                <w:sz w:val="18"/>
                <w:szCs w:val="18"/>
                <w:lang w:val="en-US" w:eastAsia="zh-CN" w:bidi="ar-EG"/>
              </w:rPr>
            </w:pPr>
            <w:r>
              <w:rPr>
                <w:sz w:val="18"/>
                <w:szCs w:val="18"/>
                <w:lang w:val="en-US" w:eastAsia="zh-CN" w:bidi="ar-EG"/>
              </w:rPr>
              <w:t>12</w:t>
            </w:r>
          </w:p>
        </w:tc>
        <w:tc>
          <w:tcPr>
            <w:tcW w:w="991" w:type="dxa"/>
          </w:tcPr>
          <w:p w:rsidR="00BD0B06" w:rsidRPr="00954F87" w:rsidRDefault="00BD0B06" w:rsidP="004567D6">
            <w:pPr>
              <w:spacing w:before="60"/>
              <w:ind w:left="2268" w:hanging="2268"/>
              <w:jc w:val="center"/>
              <w:rPr>
                <w:sz w:val="18"/>
                <w:szCs w:val="18"/>
                <w:lang w:val="en-US" w:eastAsia="zh-CN" w:bidi="ar-EG"/>
              </w:rPr>
            </w:pPr>
            <w:r>
              <w:rPr>
                <w:sz w:val="18"/>
                <w:szCs w:val="18"/>
                <w:lang w:val="en-US" w:eastAsia="zh-CN" w:bidi="ar-EG"/>
              </w:rPr>
              <w:t>全部</w:t>
            </w:r>
          </w:p>
        </w:tc>
        <w:tc>
          <w:tcPr>
            <w:tcW w:w="850" w:type="dxa"/>
          </w:tcPr>
          <w:p w:rsidR="00BD0B06" w:rsidRPr="00954F87" w:rsidRDefault="00BD0B06" w:rsidP="004567D6">
            <w:pPr>
              <w:spacing w:before="60"/>
              <w:ind w:left="2268" w:hanging="2268"/>
              <w:jc w:val="center"/>
              <w:rPr>
                <w:sz w:val="18"/>
                <w:szCs w:val="18"/>
                <w:lang w:val="en-US" w:eastAsia="zh-CN"/>
              </w:rPr>
            </w:pPr>
            <w:r w:rsidRPr="00954F87">
              <w:rPr>
                <w:sz w:val="18"/>
                <w:szCs w:val="18"/>
                <w:lang w:val="en-US" w:eastAsia="zh-CN"/>
              </w:rPr>
              <w:t>88</w:t>
            </w:r>
          </w:p>
        </w:tc>
        <w:tc>
          <w:tcPr>
            <w:tcW w:w="4139" w:type="dxa"/>
            <w:tcMar>
              <w:top w:w="28" w:type="dxa"/>
              <w:left w:w="85" w:type="dxa"/>
              <w:bottom w:w="28" w:type="dxa"/>
              <w:right w:w="85" w:type="dxa"/>
            </w:tcMar>
          </w:tcPr>
          <w:p w:rsidR="00BD0B06" w:rsidRPr="001A3673" w:rsidRDefault="00BD0B06" w:rsidP="004567D6">
            <w:pPr>
              <w:pStyle w:val="TableTextS5"/>
              <w:spacing w:before="36" w:after="36"/>
              <w:rPr>
                <w:rStyle w:val="Tablefreq"/>
                <w:b w:val="0"/>
                <w:bCs/>
                <w:i/>
                <w:iCs/>
                <w:sz w:val="18"/>
                <w:szCs w:val="18"/>
                <w:lang w:eastAsia="zh-CN"/>
              </w:rPr>
            </w:pPr>
            <w:r w:rsidRPr="003061DB">
              <w:rPr>
                <w:b/>
                <w:bCs/>
                <w:sz w:val="18"/>
                <w:szCs w:val="18"/>
                <w:lang w:val="es-ES_tradnl" w:eastAsia="zh-CN"/>
              </w:rPr>
              <w:t>RR5-52</w:t>
            </w:r>
            <w:r>
              <w:rPr>
                <w:b/>
                <w:bCs/>
                <w:sz w:val="18"/>
                <w:szCs w:val="18"/>
                <w:lang w:val="es-ES_tradnl" w:eastAsia="zh-CN"/>
              </w:rPr>
              <w:br/>
            </w:r>
            <w:r w:rsidRPr="00297D7B">
              <w:rPr>
                <w:rStyle w:val="Artdef"/>
                <w:rFonts w:eastAsia="STKaiti"/>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BD0B06" w:rsidRPr="001A3673" w:rsidRDefault="00BD0B06" w:rsidP="004567D6">
            <w:pPr>
              <w:pStyle w:val="TableTextS5"/>
              <w:spacing w:before="36" w:after="36"/>
              <w:ind w:left="170"/>
              <w:rPr>
                <w:rStyle w:val="Tablefreq"/>
                <w:color w:val="000000"/>
                <w:sz w:val="18"/>
                <w:szCs w:val="18"/>
                <w:lang w:eastAsia="zh-CN"/>
              </w:rPr>
            </w:pPr>
            <w:r w:rsidRPr="001A3673">
              <w:rPr>
                <w:rStyle w:val="Tablefreq"/>
                <w:color w:val="000000"/>
                <w:sz w:val="18"/>
                <w:szCs w:val="18"/>
                <w:lang w:eastAsia="zh-CN"/>
              </w:rPr>
              <w:t>432-438</w:t>
            </w:r>
          </w:p>
          <w:p w:rsidR="00BD0B06" w:rsidRPr="001A3673" w:rsidRDefault="00BD0B06" w:rsidP="004567D6">
            <w:pPr>
              <w:pStyle w:val="TableTextS5"/>
              <w:spacing w:before="36" w:after="36"/>
              <w:ind w:left="170"/>
              <w:rPr>
                <w:color w:val="000000"/>
                <w:sz w:val="18"/>
                <w:szCs w:val="18"/>
                <w:lang w:eastAsia="zh-CN"/>
              </w:rPr>
            </w:pPr>
            <w:r w:rsidRPr="001A3673">
              <w:rPr>
                <w:rStyle w:val="capS5"/>
                <w:rFonts w:hint="eastAsia"/>
                <w:sz w:val="18"/>
                <w:szCs w:val="18"/>
              </w:rPr>
              <w:t>业余</w:t>
            </w:r>
          </w:p>
          <w:p w:rsidR="00BD0B06" w:rsidRPr="001A3673" w:rsidRDefault="00BD0B06" w:rsidP="004567D6">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1A3673">
              <w:rPr>
                <w:rStyle w:val="capS5"/>
                <w:rFonts w:hint="eastAsia"/>
                <w:sz w:val="18"/>
                <w:szCs w:val="18"/>
              </w:rPr>
              <w:t>无线电定位</w:t>
            </w:r>
          </w:p>
          <w:p w:rsidR="00BD0B06" w:rsidRPr="001A3673" w:rsidRDefault="00BD0B06" w:rsidP="004567D6">
            <w:pPr>
              <w:tabs>
                <w:tab w:val="clear" w:pos="1134"/>
                <w:tab w:val="clear" w:pos="1871"/>
                <w:tab w:val="clear" w:pos="2268"/>
                <w:tab w:val="left" w:pos="884"/>
                <w:tab w:val="left" w:pos="1309"/>
                <w:tab w:val="left" w:pos="1593"/>
              </w:tabs>
              <w:spacing w:before="60"/>
              <w:ind w:left="2438" w:hanging="2268"/>
              <w:rPr>
                <w:rStyle w:val="Artref"/>
                <w:color w:val="000000"/>
                <w:sz w:val="18"/>
                <w:szCs w:val="18"/>
                <w:lang w:eastAsia="zh-CN"/>
              </w:rPr>
            </w:pPr>
            <w:r w:rsidRPr="001A3673">
              <w:rPr>
                <w:rFonts w:hint="eastAsia"/>
                <w:sz w:val="18"/>
                <w:szCs w:val="18"/>
                <w:lang w:eastAsia="zh-CN"/>
              </w:rPr>
              <w:t>卫星地球探测（有源）</w:t>
            </w:r>
            <w:r w:rsidRPr="001A3673">
              <w:rPr>
                <w:rStyle w:val="Artref"/>
                <w:color w:val="000000"/>
                <w:sz w:val="18"/>
                <w:szCs w:val="18"/>
                <w:lang w:eastAsia="zh-CN"/>
              </w:rPr>
              <w:t>5.279A</w:t>
            </w:r>
          </w:p>
          <w:p w:rsidR="00BD0B06" w:rsidRPr="00060D81" w:rsidRDefault="00BD0B06" w:rsidP="004567D6">
            <w:pPr>
              <w:tabs>
                <w:tab w:val="clear" w:pos="1134"/>
                <w:tab w:val="clear" w:pos="1871"/>
                <w:tab w:val="clear" w:pos="2268"/>
                <w:tab w:val="left" w:pos="884"/>
                <w:tab w:val="left" w:pos="1309"/>
                <w:tab w:val="left" w:pos="1593"/>
              </w:tabs>
              <w:spacing w:before="60"/>
              <w:ind w:left="174" w:hanging="4"/>
              <w:rPr>
                <w:b/>
                <w:bCs/>
                <w:sz w:val="18"/>
                <w:szCs w:val="18"/>
                <w:lang w:eastAsia="zh-CN"/>
              </w:rPr>
            </w:pPr>
            <w:r w:rsidRPr="00060D81">
              <w:rPr>
                <w:rStyle w:val="Artref"/>
                <w:color w:val="000000"/>
                <w:sz w:val="18"/>
                <w:szCs w:val="18"/>
              </w:rPr>
              <w:t>5.138</w:t>
            </w:r>
            <w:r w:rsidRPr="00060D81">
              <w:rPr>
                <w:color w:val="000000"/>
                <w:sz w:val="18"/>
                <w:szCs w:val="18"/>
              </w:rPr>
              <w:t xml:space="preserve">  </w:t>
            </w:r>
            <w:r w:rsidRPr="00060D81">
              <w:rPr>
                <w:rStyle w:val="Artref"/>
                <w:color w:val="000000"/>
                <w:sz w:val="18"/>
                <w:szCs w:val="18"/>
              </w:rPr>
              <w:t>5.271</w:t>
            </w:r>
            <w:r w:rsidRPr="00060D81">
              <w:rPr>
                <w:color w:val="000000"/>
                <w:sz w:val="18"/>
                <w:szCs w:val="18"/>
              </w:rPr>
              <w:t xml:space="preserve">  </w:t>
            </w:r>
            <w:r w:rsidRPr="00060D81">
              <w:rPr>
                <w:rStyle w:val="Artref"/>
                <w:color w:val="000000"/>
                <w:sz w:val="18"/>
                <w:szCs w:val="18"/>
              </w:rPr>
              <w:t>5.272</w:t>
            </w:r>
            <w:r w:rsidRPr="00060D81">
              <w:rPr>
                <w:color w:val="000000"/>
                <w:sz w:val="18"/>
                <w:szCs w:val="18"/>
              </w:rPr>
              <w:t xml:space="preserve">  </w:t>
            </w:r>
            <w:r w:rsidRPr="00060D81">
              <w:rPr>
                <w:rStyle w:val="Artref"/>
                <w:color w:val="000000"/>
                <w:sz w:val="18"/>
                <w:szCs w:val="18"/>
              </w:rPr>
              <w:t>5.276 5.277</w:t>
            </w:r>
            <w:r w:rsidRPr="00060D81">
              <w:rPr>
                <w:color w:val="000000"/>
                <w:sz w:val="18"/>
                <w:szCs w:val="18"/>
              </w:rPr>
              <w:t xml:space="preserve">  </w:t>
            </w:r>
            <w:r w:rsidRPr="00060D81">
              <w:rPr>
                <w:rStyle w:val="Artref"/>
                <w:color w:val="000000"/>
                <w:sz w:val="18"/>
                <w:szCs w:val="18"/>
              </w:rPr>
              <w:t>5.280</w:t>
            </w:r>
            <w:r w:rsidRPr="00060D81">
              <w:rPr>
                <w:color w:val="000000"/>
                <w:sz w:val="18"/>
                <w:szCs w:val="18"/>
              </w:rPr>
              <w:t xml:space="preserve">  </w:t>
            </w:r>
            <w:r w:rsidRPr="00060D81">
              <w:rPr>
                <w:rStyle w:val="Artref"/>
                <w:color w:val="000000"/>
                <w:sz w:val="18"/>
                <w:szCs w:val="18"/>
              </w:rPr>
              <w:t>5.281</w:t>
            </w:r>
            <w:r w:rsidRPr="00060D81">
              <w:rPr>
                <w:color w:val="000000"/>
                <w:sz w:val="18"/>
                <w:szCs w:val="18"/>
              </w:rPr>
              <w:t xml:space="preserve"> </w:t>
            </w:r>
            <w:r w:rsidRPr="00060D81">
              <w:rPr>
                <w:rStyle w:val="Artref"/>
                <w:color w:val="000000"/>
                <w:sz w:val="18"/>
                <w:szCs w:val="18"/>
              </w:rPr>
              <w:t>5.282</w:t>
            </w:r>
          </w:p>
        </w:tc>
        <w:tc>
          <w:tcPr>
            <w:tcW w:w="4139" w:type="dxa"/>
            <w:shd w:val="clear" w:color="auto" w:fill="FFFFFF"/>
            <w:tcMar>
              <w:top w:w="28" w:type="dxa"/>
              <w:left w:w="57" w:type="dxa"/>
              <w:bottom w:w="28" w:type="dxa"/>
              <w:right w:w="57" w:type="dxa"/>
            </w:tcMar>
          </w:tcPr>
          <w:p w:rsidR="00BD0B06" w:rsidRPr="00060D81" w:rsidRDefault="00BD0B06" w:rsidP="004567D6">
            <w:pPr>
              <w:pStyle w:val="TableTextS5"/>
              <w:spacing w:before="36" w:after="36"/>
              <w:rPr>
                <w:rStyle w:val="Tablefreq"/>
                <w:b w:val="0"/>
                <w:bCs/>
                <w:i/>
                <w:iCs/>
                <w:sz w:val="18"/>
                <w:szCs w:val="18"/>
                <w:lang w:eastAsia="zh-CN"/>
              </w:rPr>
            </w:pPr>
            <w:r w:rsidRPr="003061DB">
              <w:rPr>
                <w:b/>
                <w:bCs/>
                <w:sz w:val="18"/>
                <w:szCs w:val="18"/>
                <w:lang w:val="es-ES_tradnl" w:eastAsia="zh-CN"/>
              </w:rPr>
              <w:t>RR5-52</w:t>
            </w:r>
            <w:r>
              <w:rPr>
                <w:b/>
                <w:bCs/>
                <w:sz w:val="18"/>
                <w:szCs w:val="18"/>
                <w:lang w:val="es-ES_tradnl" w:eastAsia="zh-CN"/>
              </w:rPr>
              <w:br/>
            </w:r>
            <w:r w:rsidRPr="00297D7B">
              <w:rPr>
                <w:rStyle w:val="Artdef"/>
                <w:rFonts w:eastAsia="STKaiti"/>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BD0B06" w:rsidRPr="001A3673" w:rsidRDefault="00BD0B06" w:rsidP="004567D6">
            <w:pPr>
              <w:pStyle w:val="TableTextS5"/>
              <w:spacing w:before="36" w:after="36"/>
              <w:ind w:left="170"/>
              <w:rPr>
                <w:rStyle w:val="Tablefreq"/>
                <w:color w:val="000000"/>
                <w:sz w:val="18"/>
                <w:szCs w:val="18"/>
                <w:lang w:eastAsia="zh-CN"/>
              </w:rPr>
            </w:pPr>
            <w:r w:rsidRPr="001A3673">
              <w:rPr>
                <w:rStyle w:val="Tablefreq"/>
                <w:color w:val="000000"/>
                <w:sz w:val="18"/>
                <w:szCs w:val="18"/>
                <w:lang w:eastAsia="zh-CN"/>
              </w:rPr>
              <w:t>432-438</w:t>
            </w:r>
          </w:p>
          <w:p w:rsidR="00BD0B06" w:rsidRPr="001A3673" w:rsidRDefault="00BD0B06" w:rsidP="004567D6">
            <w:pPr>
              <w:pStyle w:val="TableTextS5"/>
              <w:spacing w:before="36" w:after="36"/>
              <w:ind w:left="170"/>
              <w:rPr>
                <w:color w:val="000000"/>
                <w:sz w:val="18"/>
                <w:szCs w:val="18"/>
                <w:lang w:eastAsia="zh-CN"/>
              </w:rPr>
            </w:pPr>
            <w:r w:rsidRPr="001A3673">
              <w:rPr>
                <w:rStyle w:val="capS5"/>
                <w:rFonts w:hint="eastAsia"/>
                <w:sz w:val="18"/>
                <w:szCs w:val="18"/>
              </w:rPr>
              <w:t>业余</w:t>
            </w:r>
          </w:p>
          <w:p w:rsidR="00BD0B06" w:rsidRPr="001A3673" w:rsidRDefault="00BD0B06" w:rsidP="004567D6">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1A3673">
              <w:rPr>
                <w:rStyle w:val="capS5"/>
                <w:rFonts w:hint="eastAsia"/>
                <w:sz w:val="18"/>
                <w:szCs w:val="18"/>
              </w:rPr>
              <w:t>无线电定位</w:t>
            </w:r>
          </w:p>
          <w:p w:rsidR="00BD0B06" w:rsidRPr="001A3673" w:rsidRDefault="00BD0B06" w:rsidP="004567D6">
            <w:pPr>
              <w:tabs>
                <w:tab w:val="clear" w:pos="1134"/>
                <w:tab w:val="clear" w:pos="1871"/>
                <w:tab w:val="clear" w:pos="2268"/>
                <w:tab w:val="left" w:pos="884"/>
                <w:tab w:val="left" w:pos="1309"/>
                <w:tab w:val="left" w:pos="1593"/>
              </w:tabs>
              <w:spacing w:before="60"/>
              <w:ind w:left="2438" w:hanging="2268"/>
              <w:rPr>
                <w:rStyle w:val="Artref"/>
                <w:color w:val="000000"/>
                <w:sz w:val="18"/>
                <w:szCs w:val="18"/>
                <w:lang w:eastAsia="zh-CN"/>
              </w:rPr>
            </w:pPr>
            <w:r w:rsidRPr="001A3673">
              <w:rPr>
                <w:rFonts w:hint="eastAsia"/>
                <w:sz w:val="18"/>
                <w:szCs w:val="18"/>
                <w:lang w:eastAsia="zh-CN"/>
              </w:rPr>
              <w:t>卫星地球探测（有源）</w:t>
            </w:r>
            <w:r w:rsidRPr="001A3673">
              <w:rPr>
                <w:rStyle w:val="Artref"/>
                <w:color w:val="000000"/>
                <w:sz w:val="18"/>
                <w:szCs w:val="18"/>
                <w:lang w:eastAsia="zh-CN"/>
              </w:rPr>
              <w:t>5.279A</w:t>
            </w:r>
          </w:p>
          <w:p w:rsidR="00BD0B06" w:rsidRPr="00060D81" w:rsidRDefault="00BD0B06" w:rsidP="004567D6">
            <w:pPr>
              <w:spacing w:before="60"/>
              <w:ind w:left="2438" w:hanging="2268"/>
              <w:rPr>
                <w:sz w:val="18"/>
                <w:szCs w:val="18"/>
                <w:lang w:eastAsia="zh-CN"/>
              </w:rPr>
            </w:pPr>
            <w:r w:rsidRPr="00060D81">
              <w:rPr>
                <w:rStyle w:val="Artref"/>
                <w:color w:val="000000"/>
                <w:sz w:val="18"/>
                <w:szCs w:val="18"/>
              </w:rPr>
              <w:t>5.138</w:t>
            </w:r>
            <w:r w:rsidRPr="00060D81">
              <w:rPr>
                <w:color w:val="000000"/>
                <w:sz w:val="18"/>
                <w:szCs w:val="18"/>
              </w:rPr>
              <w:t xml:space="preserve">  </w:t>
            </w:r>
            <w:r w:rsidRPr="00060D81">
              <w:rPr>
                <w:rStyle w:val="Artref"/>
                <w:color w:val="000000"/>
                <w:sz w:val="18"/>
                <w:szCs w:val="18"/>
              </w:rPr>
              <w:t>5.271</w:t>
            </w:r>
            <w:del w:id="53" w:author="ITU" w:date="2015-02-26T21:10:00Z">
              <w:r w:rsidRPr="00060D81" w:rsidDel="00AF44EE">
                <w:rPr>
                  <w:color w:val="000000"/>
                  <w:sz w:val="18"/>
                  <w:szCs w:val="18"/>
                </w:rPr>
                <w:delText xml:space="preserve">  </w:delText>
              </w:r>
              <w:r w:rsidRPr="00060D81" w:rsidDel="00AF44EE">
                <w:rPr>
                  <w:rStyle w:val="Artref"/>
                  <w:color w:val="000000"/>
                  <w:sz w:val="18"/>
                  <w:szCs w:val="18"/>
                </w:rPr>
                <w:delText>5.272</w:delText>
              </w:r>
            </w:del>
            <w:r w:rsidRPr="00060D81">
              <w:rPr>
                <w:color w:val="000000"/>
                <w:sz w:val="18"/>
                <w:szCs w:val="18"/>
              </w:rPr>
              <w:t xml:space="preserve">  </w:t>
            </w:r>
            <w:r w:rsidRPr="00060D81">
              <w:rPr>
                <w:rStyle w:val="Artref"/>
                <w:color w:val="000000"/>
                <w:sz w:val="18"/>
                <w:szCs w:val="18"/>
              </w:rPr>
              <w:t>5.276 5.277</w:t>
            </w:r>
            <w:r w:rsidRPr="00060D81">
              <w:rPr>
                <w:color w:val="000000"/>
                <w:sz w:val="18"/>
                <w:szCs w:val="18"/>
              </w:rPr>
              <w:t xml:space="preserve">  </w:t>
            </w:r>
            <w:r w:rsidRPr="00060D81">
              <w:rPr>
                <w:rStyle w:val="Artref"/>
                <w:color w:val="000000"/>
                <w:sz w:val="18"/>
                <w:szCs w:val="18"/>
              </w:rPr>
              <w:t>5.280</w:t>
            </w:r>
            <w:r w:rsidRPr="00060D81">
              <w:rPr>
                <w:color w:val="000000"/>
                <w:sz w:val="18"/>
                <w:szCs w:val="18"/>
              </w:rPr>
              <w:t xml:space="preserve">  </w:t>
            </w:r>
            <w:r w:rsidRPr="00060D81">
              <w:rPr>
                <w:rStyle w:val="Artref"/>
                <w:color w:val="000000"/>
                <w:sz w:val="18"/>
                <w:szCs w:val="18"/>
              </w:rPr>
              <w:t>5.281</w:t>
            </w:r>
            <w:r w:rsidRPr="00060D81">
              <w:rPr>
                <w:color w:val="000000"/>
                <w:sz w:val="18"/>
                <w:szCs w:val="18"/>
              </w:rPr>
              <w:t xml:space="preserve"> </w:t>
            </w:r>
            <w:r w:rsidRPr="00060D81">
              <w:rPr>
                <w:rStyle w:val="Artref"/>
                <w:color w:val="000000"/>
                <w:sz w:val="18"/>
                <w:szCs w:val="18"/>
              </w:rPr>
              <w:t>5.282</w:t>
            </w:r>
          </w:p>
        </w:tc>
      </w:tr>
      <w:tr w:rsidR="00BD0B06" w:rsidRPr="00954F87" w:rsidTr="001118E1">
        <w:trPr>
          <w:cantSplit/>
          <w:jc w:val="center"/>
        </w:trPr>
        <w:tc>
          <w:tcPr>
            <w:tcW w:w="476" w:type="dxa"/>
          </w:tcPr>
          <w:p w:rsidR="00BD0B06" w:rsidRPr="00954F87" w:rsidRDefault="00BD0B06" w:rsidP="004567D6">
            <w:pPr>
              <w:spacing w:before="0"/>
              <w:ind w:left="2268" w:hanging="2268"/>
              <w:jc w:val="center"/>
              <w:rPr>
                <w:sz w:val="18"/>
                <w:szCs w:val="18"/>
                <w:lang w:val="en-US" w:eastAsia="zh-CN" w:bidi="ar-EG"/>
              </w:rPr>
            </w:pPr>
            <w:r>
              <w:rPr>
                <w:sz w:val="18"/>
                <w:szCs w:val="18"/>
                <w:lang w:val="en-US" w:eastAsia="zh-CN" w:bidi="ar-EG"/>
              </w:rPr>
              <w:t>13</w:t>
            </w:r>
          </w:p>
        </w:tc>
        <w:tc>
          <w:tcPr>
            <w:tcW w:w="991" w:type="dxa"/>
          </w:tcPr>
          <w:p w:rsidR="00BD0B06" w:rsidRPr="00954F87" w:rsidRDefault="00BD0B06" w:rsidP="004567D6">
            <w:pPr>
              <w:spacing w:before="0"/>
              <w:ind w:left="2268" w:hanging="2268"/>
              <w:jc w:val="center"/>
              <w:rPr>
                <w:sz w:val="18"/>
                <w:szCs w:val="18"/>
                <w:lang w:val="en-US" w:eastAsia="zh-CN" w:bidi="ar-EG"/>
              </w:rPr>
            </w:pPr>
            <w:r>
              <w:rPr>
                <w:sz w:val="18"/>
                <w:szCs w:val="18"/>
                <w:lang w:val="en-US" w:eastAsia="zh-CN" w:bidi="ar-EG"/>
              </w:rPr>
              <w:t>全部</w:t>
            </w:r>
          </w:p>
        </w:tc>
        <w:tc>
          <w:tcPr>
            <w:tcW w:w="850" w:type="dxa"/>
          </w:tcPr>
          <w:p w:rsidR="00BD0B06" w:rsidRPr="00954F87" w:rsidRDefault="00BD0B06" w:rsidP="004567D6">
            <w:pPr>
              <w:spacing w:before="0"/>
              <w:ind w:left="2268" w:hanging="2268"/>
              <w:jc w:val="center"/>
              <w:rPr>
                <w:sz w:val="18"/>
                <w:szCs w:val="18"/>
                <w:lang w:val="en-US" w:eastAsia="zh-CN"/>
              </w:rPr>
            </w:pPr>
            <w:r w:rsidRPr="00954F87">
              <w:rPr>
                <w:sz w:val="18"/>
                <w:szCs w:val="18"/>
                <w:lang w:val="en-US" w:eastAsia="zh-CN"/>
              </w:rPr>
              <w:t>88</w:t>
            </w:r>
          </w:p>
        </w:tc>
        <w:tc>
          <w:tcPr>
            <w:tcW w:w="4139" w:type="dxa"/>
            <w:tcMar>
              <w:top w:w="28" w:type="dxa"/>
              <w:left w:w="85" w:type="dxa"/>
              <w:bottom w:w="28" w:type="dxa"/>
              <w:right w:w="85" w:type="dxa"/>
            </w:tcMar>
          </w:tcPr>
          <w:p w:rsidR="00BD0B06" w:rsidRPr="001A3673" w:rsidRDefault="00BD0B06" w:rsidP="004567D6">
            <w:pPr>
              <w:pStyle w:val="TableTextS5"/>
              <w:spacing w:before="0" w:after="36"/>
              <w:rPr>
                <w:rStyle w:val="Tablefreq"/>
                <w:b w:val="0"/>
                <w:bCs/>
                <w:i/>
                <w:iCs/>
                <w:sz w:val="18"/>
                <w:szCs w:val="18"/>
                <w:lang w:eastAsia="zh-CN"/>
              </w:rPr>
            </w:pPr>
            <w:r w:rsidRPr="002B0C4B">
              <w:rPr>
                <w:b/>
                <w:bCs/>
                <w:sz w:val="18"/>
                <w:szCs w:val="18"/>
                <w:lang w:val="en-US" w:eastAsia="zh-CN"/>
                <w:rPrChange w:id="54" w:author="Contin-Abou Chanab, Nicole" w:date="2015-09-24T11:25:00Z">
                  <w:rPr>
                    <w:b/>
                    <w:bCs/>
                    <w:i/>
                    <w:iCs/>
                    <w:sz w:val="18"/>
                    <w:szCs w:val="18"/>
                    <w:lang w:val="en-US"/>
                  </w:rPr>
                </w:rPrChange>
              </w:rPr>
              <w:t>RR5-5</w:t>
            </w:r>
            <w:r>
              <w:rPr>
                <w:b/>
                <w:bCs/>
                <w:sz w:val="18"/>
                <w:szCs w:val="18"/>
                <w:lang w:val="en-US" w:eastAsia="zh-CN"/>
              </w:rPr>
              <w:t>2</w:t>
            </w:r>
            <w:r>
              <w:rPr>
                <w:rStyle w:val="Artdef"/>
                <w:rFonts w:eastAsia="STKaiti"/>
                <w:sz w:val="18"/>
                <w:szCs w:val="18"/>
                <w:lang w:val="fr-CH"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BD0B06" w:rsidRPr="001A3673" w:rsidRDefault="00BD0B06" w:rsidP="004567D6">
            <w:pPr>
              <w:pStyle w:val="TableTextS5"/>
              <w:spacing w:before="0" w:after="36"/>
              <w:ind w:left="170"/>
              <w:rPr>
                <w:rStyle w:val="Tablefreq"/>
                <w:color w:val="000000"/>
                <w:sz w:val="18"/>
                <w:szCs w:val="18"/>
                <w:lang w:eastAsia="zh-CN"/>
              </w:rPr>
            </w:pPr>
            <w:r w:rsidRPr="001A3673">
              <w:rPr>
                <w:rStyle w:val="Tablefreq"/>
                <w:color w:val="000000"/>
                <w:sz w:val="18"/>
                <w:szCs w:val="18"/>
                <w:lang w:eastAsia="zh-CN"/>
              </w:rPr>
              <w:t>438-440</w:t>
            </w:r>
          </w:p>
          <w:p w:rsidR="00BD0B06" w:rsidRPr="001A3673" w:rsidRDefault="00BD0B06" w:rsidP="004567D6">
            <w:pPr>
              <w:pStyle w:val="TableTextS5"/>
              <w:spacing w:before="36" w:after="36"/>
              <w:ind w:left="170"/>
              <w:rPr>
                <w:color w:val="000000"/>
                <w:sz w:val="18"/>
                <w:szCs w:val="18"/>
                <w:lang w:eastAsia="zh-CN"/>
              </w:rPr>
            </w:pPr>
            <w:r w:rsidRPr="001A3673">
              <w:rPr>
                <w:rStyle w:val="capS5"/>
                <w:rFonts w:hint="eastAsia"/>
                <w:sz w:val="18"/>
                <w:szCs w:val="18"/>
              </w:rPr>
              <w:t>业余</w:t>
            </w:r>
          </w:p>
          <w:p w:rsidR="00BD0B06" w:rsidRPr="001A3673" w:rsidRDefault="00BD0B06" w:rsidP="004567D6">
            <w:pPr>
              <w:tabs>
                <w:tab w:val="clear" w:pos="1134"/>
                <w:tab w:val="clear" w:pos="1871"/>
                <w:tab w:val="clear" w:pos="2268"/>
                <w:tab w:val="left" w:pos="884"/>
                <w:tab w:val="left" w:pos="1309"/>
                <w:tab w:val="left" w:pos="1593"/>
              </w:tabs>
              <w:spacing w:before="0"/>
              <w:ind w:left="170"/>
              <w:rPr>
                <w:color w:val="000000"/>
                <w:sz w:val="18"/>
                <w:szCs w:val="18"/>
                <w:lang w:eastAsia="zh-CN"/>
              </w:rPr>
            </w:pPr>
            <w:r w:rsidRPr="001A3673">
              <w:rPr>
                <w:rStyle w:val="capS5"/>
                <w:rFonts w:hint="eastAsia"/>
                <w:sz w:val="18"/>
                <w:szCs w:val="18"/>
              </w:rPr>
              <w:t>无线电定位</w:t>
            </w:r>
          </w:p>
          <w:p w:rsidR="00BD0B06" w:rsidRPr="00060D81" w:rsidRDefault="00BD0B06" w:rsidP="004567D6">
            <w:pPr>
              <w:tabs>
                <w:tab w:val="clear" w:pos="1134"/>
                <w:tab w:val="clear" w:pos="1871"/>
                <w:tab w:val="clear" w:pos="2268"/>
                <w:tab w:val="left" w:pos="884"/>
                <w:tab w:val="left" w:pos="1309"/>
                <w:tab w:val="left" w:pos="1593"/>
              </w:tabs>
              <w:spacing w:before="0"/>
              <w:ind w:left="170"/>
              <w:rPr>
                <w:b/>
                <w:bCs/>
                <w:sz w:val="18"/>
                <w:szCs w:val="18"/>
                <w:lang w:eastAsia="zh-CN"/>
              </w:rPr>
            </w:pPr>
            <w:r w:rsidRPr="00060D81">
              <w:rPr>
                <w:rStyle w:val="Artref"/>
                <w:color w:val="000000"/>
                <w:sz w:val="18"/>
                <w:szCs w:val="18"/>
                <w:lang w:eastAsia="zh-CN"/>
              </w:rPr>
              <w:t>5.271</w:t>
            </w:r>
            <w:r w:rsidRPr="00060D81">
              <w:rPr>
                <w:color w:val="000000"/>
                <w:sz w:val="18"/>
                <w:szCs w:val="18"/>
                <w:lang w:eastAsia="zh-CN"/>
              </w:rPr>
              <w:t xml:space="preserve">  </w:t>
            </w:r>
            <w:r w:rsidRPr="00060D81">
              <w:rPr>
                <w:rStyle w:val="Artref"/>
                <w:color w:val="000000"/>
                <w:sz w:val="18"/>
                <w:szCs w:val="18"/>
                <w:lang w:eastAsia="zh-CN"/>
              </w:rPr>
              <w:t>5.273</w:t>
            </w:r>
            <w:r w:rsidRPr="00060D81">
              <w:rPr>
                <w:color w:val="000000"/>
                <w:sz w:val="18"/>
                <w:szCs w:val="18"/>
                <w:lang w:eastAsia="zh-CN"/>
              </w:rPr>
              <w:t xml:space="preserve">  </w:t>
            </w:r>
            <w:r w:rsidRPr="00060D81">
              <w:rPr>
                <w:rStyle w:val="Artref"/>
                <w:color w:val="000000"/>
                <w:sz w:val="18"/>
                <w:szCs w:val="18"/>
                <w:lang w:eastAsia="zh-CN"/>
              </w:rPr>
              <w:t>5.274</w:t>
            </w:r>
            <w:r w:rsidRPr="00060D81">
              <w:rPr>
                <w:color w:val="000000"/>
                <w:sz w:val="18"/>
                <w:szCs w:val="18"/>
                <w:lang w:eastAsia="zh-CN"/>
              </w:rPr>
              <w:t xml:space="preserve">  </w:t>
            </w:r>
            <w:r w:rsidRPr="00060D81">
              <w:rPr>
                <w:rStyle w:val="Artref"/>
                <w:color w:val="000000"/>
                <w:sz w:val="18"/>
                <w:szCs w:val="18"/>
                <w:lang w:eastAsia="zh-CN"/>
              </w:rPr>
              <w:t>5.275  5.276</w:t>
            </w:r>
            <w:r w:rsidRPr="00060D81">
              <w:rPr>
                <w:color w:val="000000"/>
                <w:sz w:val="18"/>
                <w:szCs w:val="18"/>
                <w:lang w:eastAsia="zh-CN"/>
              </w:rPr>
              <w:t xml:space="preserve">  </w:t>
            </w:r>
            <w:r w:rsidRPr="00060D81">
              <w:rPr>
                <w:rStyle w:val="Artref"/>
                <w:color w:val="000000"/>
                <w:sz w:val="18"/>
                <w:szCs w:val="18"/>
                <w:lang w:eastAsia="zh-CN"/>
              </w:rPr>
              <w:t>5.277</w:t>
            </w:r>
            <w:r w:rsidRPr="00060D81">
              <w:rPr>
                <w:color w:val="000000"/>
                <w:sz w:val="18"/>
                <w:szCs w:val="18"/>
                <w:lang w:eastAsia="zh-CN"/>
              </w:rPr>
              <w:t xml:space="preserve">  </w:t>
            </w:r>
            <w:r w:rsidRPr="00060D81">
              <w:rPr>
                <w:rStyle w:val="Artref"/>
                <w:color w:val="000000"/>
                <w:sz w:val="18"/>
                <w:szCs w:val="18"/>
                <w:lang w:eastAsia="zh-CN"/>
              </w:rPr>
              <w:t>5.283</w:t>
            </w:r>
          </w:p>
        </w:tc>
        <w:tc>
          <w:tcPr>
            <w:tcW w:w="4139" w:type="dxa"/>
            <w:shd w:val="clear" w:color="auto" w:fill="FFFFFF"/>
            <w:tcMar>
              <w:top w:w="28" w:type="dxa"/>
              <w:left w:w="57" w:type="dxa"/>
              <w:bottom w:w="28" w:type="dxa"/>
              <w:right w:w="57" w:type="dxa"/>
            </w:tcMar>
          </w:tcPr>
          <w:p w:rsidR="00BD0B06" w:rsidRPr="00060D81" w:rsidRDefault="00BD0B06" w:rsidP="004567D6">
            <w:pPr>
              <w:pStyle w:val="TableTextS5"/>
              <w:spacing w:before="0" w:after="36"/>
              <w:rPr>
                <w:rStyle w:val="Tablefreq"/>
                <w:b w:val="0"/>
                <w:bCs/>
                <w:i/>
                <w:iCs/>
                <w:sz w:val="18"/>
                <w:szCs w:val="18"/>
                <w:lang w:eastAsia="zh-CN"/>
              </w:rPr>
            </w:pPr>
            <w:r w:rsidRPr="002B0C4B">
              <w:rPr>
                <w:b/>
                <w:bCs/>
                <w:sz w:val="18"/>
                <w:szCs w:val="18"/>
                <w:lang w:val="en-US" w:eastAsia="zh-CN"/>
                <w:rPrChange w:id="55" w:author="Contin-Abou Chanab, Nicole" w:date="2015-09-24T11:25:00Z">
                  <w:rPr>
                    <w:b/>
                    <w:bCs/>
                    <w:i/>
                    <w:iCs/>
                    <w:sz w:val="18"/>
                    <w:szCs w:val="18"/>
                    <w:lang w:val="en-US"/>
                  </w:rPr>
                </w:rPrChange>
              </w:rPr>
              <w:t>RR5-5</w:t>
            </w:r>
            <w:r>
              <w:rPr>
                <w:b/>
                <w:bCs/>
                <w:sz w:val="18"/>
                <w:szCs w:val="18"/>
                <w:lang w:val="en-US" w:eastAsia="zh-CN"/>
              </w:rPr>
              <w:t>2</w:t>
            </w:r>
            <w:r>
              <w:rPr>
                <w:rStyle w:val="Artdef"/>
                <w:rFonts w:eastAsia="STKaiti"/>
                <w:sz w:val="18"/>
                <w:szCs w:val="18"/>
                <w:lang w:val="fr-CH"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BD0B06" w:rsidRPr="001A3673" w:rsidRDefault="00BD0B06" w:rsidP="004567D6">
            <w:pPr>
              <w:pStyle w:val="TableTextS5"/>
              <w:spacing w:before="0" w:after="36"/>
              <w:ind w:left="170"/>
              <w:rPr>
                <w:rStyle w:val="Tablefreq"/>
                <w:color w:val="000000"/>
                <w:sz w:val="18"/>
                <w:szCs w:val="18"/>
                <w:lang w:eastAsia="zh-CN"/>
              </w:rPr>
            </w:pPr>
            <w:r w:rsidRPr="001A3673">
              <w:rPr>
                <w:rStyle w:val="Tablefreq"/>
                <w:color w:val="000000"/>
                <w:sz w:val="18"/>
                <w:szCs w:val="18"/>
                <w:lang w:eastAsia="zh-CN"/>
              </w:rPr>
              <w:t>438-440</w:t>
            </w:r>
          </w:p>
          <w:p w:rsidR="00BD0B06" w:rsidRPr="001A3673" w:rsidRDefault="00BD0B06" w:rsidP="004567D6">
            <w:pPr>
              <w:pStyle w:val="TableTextS5"/>
              <w:spacing w:before="36" w:after="36"/>
              <w:ind w:left="170"/>
              <w:rPr>
                <w:color w:val="000000"/>
                <w:sz w:val="18"/>
                <w:szCs w:val="18"/>
                <w:lang w:eastAsia="zh-CN"/>
              </w:rPr>
            </w:pPr>
            <w:r w:rsidRPr="001A3673">
              <w:rPr>
                <w:rStyle w:val="capS5"/>
                <w:rFonts w:hint="eastAsia"/>
                <w:sz w:val="18"/>
                <w:szCs w:val="18"/>
              </w:rPr>
              <w:t>业余</w:t>
            </w:r>
          </w:p>
          <w:p w:rsidR="00BD0B06" w:rsidRPr="001A3673" w:rsidRDefault="00BD0B06" w:rsidP="004567D6">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1A3673">
              <w:rPr>
                <w:rStyle w:val="capS5"/>
                <w:rFonts w:hint="eastAsia"/>
                <w:sz w:val="18"/>
                <w:szCs w:val="18"/>
              </w:rPr>
              <w:t>无线电定位</w:t>
            </w:r>
          </w:p>
          <w:p w:rsidR="00BD0B06" w:rsidRPr="00060D81" w:rsidRDefault="00BD0B06" w:rsidP="004567D6">
            <w:pPr>
              <w:spacing w:before="0"/>
              <w:ind w:left="2438" w:hanging="2268"/>
              <w:rPr>
                <w:sz w:val="18"/>
                <w:szCs w:val="18"/>
                <w:lang w:eastAsia="zh-CN"/>
              </w:rPr>
            </w:pPr>
            <w:r w:rsidRPr="00060D81">
              <w:rPr>
                <w:rStyle w:val="Artref"/>
                <w:color w:val="000000"/>
                <w:sz w:val="18"/>
                <w:szCs w:val="18"/>
                <w:lang w:eastAsia="zh-CN"/>
              </w:rPr>
              <w:t>5.271</w:t>
            </w:r>
            <w:r w:rsidRPr="00060D81">
              <w:rPr>
                <w:color w:val="000000"/>
                <w:sz w:val="18"/>
                <w:szCs w:val="18"/>
                <w:lang w:eastAsia="zh-CN"/>
              </w:rPr>
              <w:t xml:space="preserve">  </w:t>
            </w:r>
            <w:del w:id="56" w:author="Ng, Hon Fai" w:date="2014-09-05T18:23:00Z">
              <w:r w:rsidRPr="00060D81" w:rsidDel="006F5498">
                <w:rPr>
                  <w:rStyle w:val="Artref"/>
                  <w:color w:val="000000"/>
                  <w:sz w:val="18"/>
                  <w:szCs w:val="18"/>
                  <w:lang w:eastAsia="zh-CN"/>
                </w:rPr>
                <w:delText>5.273</w:delText>
              </w:r>
            </w:del>
            <w:del w:id="57" w:author="Turnbull, Karen" w:date="2015-03-09T10:39:00Z">
              <w:r w:rsidRPr="00060D81" w:rsidDel="009D5D6B">
                <w:rPr>
                  <w:color w:val="000000"/>
                  <w:sz w:val="18"/>
                  <w:szCs w:val="18"/>
                  <w:lang w:eastAsia="zh-CN"/>
                </w:rPr>
                <w:delText xml:space="preserve">  </w:delText>
              </w:r>
            </w:del>
            <w:r w:rsidRPr="00060D81">
              <w:rPr>
                <w:rStyle w:val="Artref"/>
                <w:color w:val="000000"/>
                <w:sz w:val="18"/>
                <w:szCs w:val="18"/>
                <w:lang w:eastAsia="zh-CN"/>
              </w:rPr>
              <w:t>5.274</w:t>
            </w:r>
            <w:r w:rsidRPr="00060D81">
              <w:rPr>
                <w:color w:val="000000"/>
                <w:sz w:val="18"/>
                <w:szCs w:val="18"/>
                <w:lang w:eastAsia="zh-CN"/>
              </w:rPr>
              <w:t xml:space="preserve">  </w:t>
            </w:r>
            <w:r w:rsidRPr="00060D81">
              <w:rPr>
                <w:rStyle w:val="Artref"/>
                <w:color w:val="000000"/>
                <w:sz w:val="18"/>
                <w:szCs w:val="18"/>
                <w:lang w:eastAsia="zh-CN"/>
              </w:rPr>
              <w:t>5.275  5.276</w:t>
            </w:r>
            <w:r w:rsidRPr="00060D81">
              <w:rPr>
                <w:color w:val="000000"/>
                <w:sz w:val="18"/>
                <w:szCs w:val="18"/>
                <w:lang w:eastAsia="zh-CN"/>
              </w:rPr>
              <w:t xml:space="preserve">  </w:t>
            </w:r>
            <w:r w:rsidRPr="00060D81">
              <w:rPr>
                <w:rStyle w:val="Artref"/>
                <w:color w:val="000000"/>
                <w:sz w:val="18"/>
                <w:szCs w:val="18"/>
                <w:lang w:eastAsia="zh-CN"/>
              </w:rPr>
              <w:t>5.277</w:t>
            </w:r>
            <w:r w:rsidRPr="00060D81">
              <w:rPr>
                <w:color w:val="000000"/>
                <w:sz w:val="18"/>
                <w:szCs w:val="18"/>
                <w:lang w:eastAsia="zh-CN"/>
              </w:rPr>
              <w:t xml:space="preserve">  </w:t>
            </w:r>
            <w:r w:rsidRPr="00060D81">
              <w:rPr>
                <w:rStyle w:val="Artref"/>
                <w:color w:val="000000"/>
                <w:sz w:val="18"/>
                <w:szCs w:val="18"/>
                <w:lang w:eastAsia="zh-CN"/>
              </w:rPr>
              <w:t>5.283</w:t>
            </w:r>
          </w:p>
        </w:tc>
      </w:tr>
      <w:tr w:rsidR="002D32DB" w:rsidRPr="007A607E" w:rsidTr="001118E1">
        <w:trPr>
          <w:cantSplit/>
          <w:jc w:val="center"/>
        </w:trPr>
        <w:tc>
          <w:tcPr>
            <w:tcW w:w="476" w:type="dxa"/>
          </w:tcPr>
          <w:p w:rsidR="002D32DB" w:rsidRPr="00954F87" w:rsidRDefault="002D32DB" w:rsidP="002D32DB">
            <w:pPr>
              <w:spacing w:before="60"/>
              <w:jc w:val="center"/>
              <w:rPr>
                <w:sz w:val="18"/>
                <w:szCs w:val="18"/>
                <w:lang w:val="en-US" w:eastAsia="zh-CN"/>
              </w:rPr>
            </w:pPr>
            <w:r>
              <w:rPr>
                <w:sz w:val="18"/>
                <w:szCs w:val="18"/>
                <w:lang w:val="en-US" w:eastAsia="zh-CN"/>
              </w:rPr>
              <w:t>17</w:t>
            </w:r>
          </w:p>
        </w:tc>
        <w:tc>
          <w:tcPr>
            <w:tcW w:w="991" w:type="dxa"/>
          </w:tcPr>
          <w:p w:rsidR="002D32DB" w:rsidRPr="002B0C4B" w:rsidRDefault="002D32DB" w:rsidP="002D32DB">
            <w:pPr>
              <w:spacing w:before="60"/>
              <w:jc w:val="center"/>
              <w:rPr>
                <w:sz w:val="18"/>
                <w:szCs w:val="18"/>
                <w:lang w:val="ru-RU" w:eastAsia="zh-CN"/>
                <w:rPrChange w:id="58" w:author="Contin-Abou Chanab, Nicole" w:date="2015-09-24T11:28:00Z">
                  <w:rPr>
                    <w:sz w:val="18"/>
                    <w:szCs w:val="18"/>
                    <w:lang w:val="en-US" w:eastAsia="zh-CN"/>
                  </w:rPr>
                </w:rPrChange>
              </w:rPr>
            </w:pPr>
            <w:r>
              <w:rPr>
                <w:sz w:val="18"/>
                <w:szCs w:val="18"/>
                <w:lang w:val="en-US" w:eastAsia="zh-CN"/>
              </w:rPr>
              <w:t>西文</w:t>
            </w:r>
          </w:p>
        </w:tc>
        <w:tc>
          <w:tcPr>
            <w:tcW w:w="850" w:type="dxa"/>
          </w:tcPr>
          <w:p w:rsidR="002D32DB" w:rsidRPr="002B0C4B" w:rsidRDefault="002D32DB" w:rsidP="002D32DB">
            <w:pPr>
              <w:spacing w:before="60"/>
              <w:jc w:val="center"/>
              <w:rPr>
                <w:sz w:val="18"/>
                <w:szCs w:val="18"/>
                <w:lang w:val="ru-RU" w:eastAsia="zh-CN"/>
                <w:rPrChange w:id="59" w:author="Contin-Abou Chanab, Nicole" w:date="2015-09-24T11:28:00Z">
                  <w:rPr>
                    <w:sz w:val="18"/>
                    <w:szCs w:val="18"/>
                    <w:lang w:val="en-US" w:eastAsia="zh-CN"/>
                  </w:rPr>
                </w:rPrChange>
              </w:rPr>
            </w:pPr>
            <w:r w:rsidRPr="002B0C4B">
              <w:rPr>
                <w:sz w:val="18"/>
                <w:szCs w:val="18"/>
                <w:lang w:val="ru-RU" w:eastAsia="zh-CN"/>
                <w:rPrChange w:id="60" w:author="Contin-Abou Chanab, Nicole" w:date="2015-09-24T11:28:00Z">
                  <w:rPr>
                    <w:sz w:val="18"/>
                    <w:szCs w:val="18"/>
                    <w:lang w:val="en-US" w:eastAsia="zh-CN"/>
                  </w:rPr>
                </w:rPrChange>
              </w:rPr>
              <w:t>110</w:t>
            </w:r>
          </w:p>
        </w:tc>
        <w:tc>
          <w:tcPr>
            <w:tcW w:w="4139" w:type="dxa"/>
            <w:tcMar>
              <w:top w:w="28" w:type="dxa"/>
              <w:left w:w="85" w:type="dxa"/>
              <w:bottom w:w="28" w:type="dxa"/>
              <w:right w:w="85" w:type="dxa"/>
            </w:tcMar>
          </w:tcPr>
          <w:p w:rsidR="002D32DB" w:rsidRPr="002D32DB" w:rsidRDefault="002D32DB" w:rsidP="002D32DB">
            <w:pPr>
              <w:tabs>
                <w:tab w:val="clear" w:pos="1134"/>
                <w:tab w:val="left" w:pos="284"/>
                <w:tab w:val="left" w:pos="884"/>
              </w:tabs>
              <w:spacing w:before="80"/>
              <w:rPr>
                <w:bCs/>
                <w:color w:val="000000"/>
                <w:sz w:val="18"/>
                <w:szCs w:val="18"/>
                <w:lang w:eastAsia="zh-CN"/>
              </w:rPr>
            </w:pPr>
            <w:r w:rsidRPr="009548B7">
              <w:rPr>
                <w:b/>
                <w:color w:val="000000"/>
                <w:sz w:val="18"/>
                <w:szCs w:val="18"/>
                <w:lang w:val="es-ES" w:eastAsia="zh-CN"/>
                <w:rPrChange w:id="61" w:author="Contin-Abou Chanab, Nicole" w:date="2015-09-24T15:30:00Z">
                  <w:rPr>
                    <w:b/>
                    <w:color w:val="000000"/>
                    <w:sz w:val="18"/>
                    <w:szCs w:val="18"/>
                    <w:lang w:val="en-US" w:eastAsia="zh-CN"/>
                  </w:rPr>
                </w:rPrChange>
              </w:rPr>
              <w:t>RR5-74</w:t>
            </w:r>
            <w:r w:rsidRPr="009548B7">
              <w:rPr>
                <w:b/>
                <w:color w:val="000000"/>
                <w:sz w:val="18"/>
                <w:szCs w:val="18"/>
                <w:lang w:val="es-ES" w:eastAsia="zh-CN"/>
                <w:rPrChange w:id="62" w:author="Contin-Abou Chanab, Nicole" w:date="2015-09-24T15:30:00Z">
                  <w:rPr>
                    <w:b/>
                    <w:color w:val="000000"/>
                    <w:sz w:val="18"/>
                    <w:szCs w:val="18"/>
                    <w:lang w:val="en-US" w:eastAsia="zh-CN"/>
                  </w:rPr>
                </w:rPrChange>
              </w:rPr>
              <w:br/>
            </w:r>
            <w:r w:rsidRPr="009548B7">
              <w:rPr>
                <w:b/>
                <w:color w:val="000000"/>
                <w:sz w:val="18"/>
                <w:szCs w:val="18"/>
                <w:lang w:val="es-ES" w:eastAsia="zh-CN"/>
              </w:rPr>
              <w:t>5.388</w:t>
            </w:r>
            <w:r w:rsidRPr="009548B7">
              <w:rPr>
                <w:b/>
                <w:color w:val="000000"/>
                <w:sz w:val="18"/>
                <w:szCs w:val="18"/>
                <w:lang w:val="es-ES" w:eastAsia="zh-CN"/>
              </w:rPr>
              <w:tab/>
            </w:r>
            <w:r w:rsidRPr="002D32DB">
              <w:rPr>
                <w:rStyle w:val="Artdef"/>
                <w:b w:val="0"/>
                <w:bCs/>
                <w:color w:val="000000"/>
                <w:sz w:val="18"/>
                <w:szCs w:val="18"/>
                <w:lang w:val="es-ES" w:eastAsia="zh-CN"/>
              </w:rPr>
              <w:t>Las bandas 1 885-2 025 MHz y 2 110-2 200 MHz están destinadas a su utilización, a nivel mundial, por las administraciones que desean introducir las telecomunicaciones móviles internacionales 2000 (IMT). Dicha utilización no excluye el uso de estas bandas por otros servicios a los que están atribuidas. Las bandas de frecuencias deberían ponerse a disposición de las IMT 2000 de acuerdo con lo dispuesto en la</w:t>
            </w:r>
            <w:r w:rsidRPr="009548B7">
              <w:rPr>
                <w:rStyle w:val="Artdef"/>
                <w:color w:val="000000"/>
                <w:sz w:val="18"/>
                <w:szCs w:val="18"/>
                <w:lang w:val="es-ES" w:eastAsia="zh-CN"/>
              </w:rPr>
              <w:t xml:space="preserve"> Resolución 212</w:t>
            </w:r>
            <w:r w:rsidRPr="009548B7">
              <w:rPr>
                <w:rStyle w:val="Artdef"/>
                <w:bCs/>
                <w:color w:val="000000"/>
                <w:sz w:val="18"/>
                <w:szCs w:val="18"/>
                <w:lang w:val="es-ES" w:eastAsia="zh-CN"/>
              </w:rPr>
              <w:t xml:space="preserve"> </w:t>
            </w:r>
            <w:r w:rsidRPr="009548B7">
              <w:rPr>
                <w:rStyle w:val="Artdef"/>
                <w:color w:val="000000"/>
                <w:sz w:val="18"/>
                <w:szCs w:val="18"/>
                <w:lang w:val="es-ES" w:eastAsia="zh-CN"/>
              </w:rPr>
              <w:t>(Rev.CMR-97)</w:t>
            </w:r>
            <w:r w:rsidRPr="009548B7">
              <w:rPr>
                <w:rStyle w:val="FootnoteReference"/>
                <w:b/>
                <w:color w:val="000000"/>
                <w:sz w:val="16"/>
                <w:szCs w:val="16"/>
                <w:lang w:val="es-ES" w:eastAsia="zh-CN"/>
              </w:rPr>
              <w:footnoteReference w:customMarkFollows="1" w:id="1"/>
              <w:t>*</w:t>
            </w:r>
            <w:r w:rsidRPr="009548B7">
              <w:rPr>
                <w:rStyle w:val="Artdef"/>
                <w:color w:val="000000"/>
                <w:sz w:val="18"/>
                <w:szCs w:val="18"/>
                <w:lang w:val="es-ES" w:eastAsia="zh-CN"/>
              </w:rPr>
              <w:t>.</w:t>
            </w:r>
            <w:r w:rsidRPr="009548B7">
              <w:rPr>
                <w:rStyle w:val="Artdef"/>
                <w:bCs/>
                <w:color w:val="000000"/>
                <w:sz w:val="18"/>
                <w:szCs w:val="18"/>
                <w:lang w:val="es-ES" w:eastAsia="zh-CN"/>
              </w:rPr>
              <w:t xml:space="preserve"> </w:t>
            </w:r>
            <w:r w:rsidRPr="006E1374">
              <w:rPr>
                <w:rStyle w:val="Artdef"/>
                <w:b w:val="0"/>
                <w:bCs/>
                <w:color w:val="000000"/>
                <w:sz w:val="18"/>
                <w:szCs w:val="18"/>
                <w:lang w:eastAsia="zh-CN"/>
                <w:rPrChange w:id="63" w:author="Pons Calatayud, Jose Tomas" w:date="2015-07-15T09:59:00Z">
                  <w:rPr>
                    <w:rStyle w:val="Artdef"/>
                    <w:b w:val="0"/>
                    <w:bCs/>
                    <w:color w:val="000000"/>
                    <w:sz w:val="18"/>
                    <w:szCs w:val="18"/>
                    <w:lang w:val="en-US" w:eastAsia="zh-CN"/>
                  </w:rPr>
                </w:rPrChange>
              </w:rPr>
              <w:t xml:space="preserve">Véase también la Resolución </w:t>
            </w:r>
            <w:r w:rsidRPr="006E1374">
              <w:rPr>
                <w:rStyle w:val="Artdef"/>
                <w:color w:val="000000"/>
                <w:sz w:val="18"/>
                <w:szCs w:val="18"/>
                <w:lang w:eastAsia="zh-CN"/>
              </w:rPr>
              <w:t>223 (CMR-2000</w:t>
            </w:r>
            <w:r w:rsidRPr="006E1374">
              <w:rPr>
                <w:rStyle w:val="Artdef"/>
                <w:color w:val="000000"/>
                <w:sz w:val="18"/>
                <w:szCs w:val="18"/>
                <w:lang w:eastAsia="zh-CN"/>
                <w:rPrChange w:id="64" w:author="Pons Calatayud, Jose Tomas" w:date="2015-07-15T09:59:00Z">
                  <w:rPr>
                    <w:rStyle w:val="Artdef"/>
                    <w:color w:val="000000"/>
                    <w:sz w:val="18"/>
                    <w:szCs w:val="18"/>
                    <w:lang w:val="en-US" w:eastAsia="zh-CN"/>
                  </w:rPr>
                </w:rPrChange>
              </w:rPr>
              <w:t>)</w:t>
            </w:r>
            <w:r w:rsidRPr="006E1374">
              <w:rPr>
                <w:rStyle w:val="Artdef"/>
                <w:bCs/>
                <w:color w:val="000000"/>
                <w:sz w:val="16"/>
                <w:szCs w:val="16"/>
                <w:lang w:eastAsia="zh-CN"/>
              </w:rPr>
              <w:t>*</w:t>
            </w:r>
            <w:r w:rsidRPr="006E1374">
              <w:rPr>
                <w:rStyle w:val="Artdef"/>
                <w:color w:val="000000"/>
                <w:sz w:val="18"/>
                <w:szCs w:val="18"/>
                <w:lang w:eastAsia="zh-CN"/>
              </w:rPr>
              <w:t>.)</w:t>
            </w:r>
            <w:r w:rsidRPr="006E1374">
              <w:rPr>
                <w:rStyle w:val="Artdef"/>
                <w:bCs/>
                <w:color w:val="000000"/>
                <w:sz w:val="18"/>
                <w:szCs w:val="18"/>
                <w:lang w:eastAsia="zh-CN"/>
              </w:rPr>
              <w:t>      </w:t>
            </w:r>
            <w:r w:rsidRPr="002D32DB">
              <w:rPr>
                <w:rStyle w:val="Artdef"/>
                <w:b w:val="0"/>
                <w:color w:val="000000"/>
                <w:sz w:val="16"/>
                <w:szCs w:val="16"/>
                <w:lang w:eastAsia="zh-CN"/>
              </w:rPr>
              <w:t>(CMR-2000</w:t>
            </w:r>
            <w:r w:rsidRPr="002D32DB">
              <w:rPr>
                <w:rStyle w:val="Artdef"/>
                <w:b w:val="0"/>
                <w:color w:val="000000"/>
                <w:sz w:val="16"/>
                <w:szCs w:val="16"/>
                <w:lang w:eastAsia="zh-CN"/>
                <w:rPrChange w:id="65" w:author="Pons Calatayud, Jose Tomas" w:date="2015-07-15T09:59:00Z">
                  <w:rPr>
                    <w:rStyle w:val="Artdef"/>
                    <w:b w:val="0"/>
                    <w:bCs/>
                    <w:color w:val="000000"/>
                    <w:sz w:val="18"/>
                    <w:szCs w:val="18"/>
                    <w:lang w:val="en-US" w:eastAsia="zh-CN"/>
                  </w:rPr>
                </w:rPrChange>
              </w:rPr>
              <w:t>)</w:t>
            </w:r>
          </w:p>
        </w:tc>
        <w:tc>
          <w:tcPr>
            <w:tcW w:w="4139" w:type="dxa"/>
            <w:shd w:val="clear" w:color="auto" w:fill="FFFFFF"/>
            <w:tcMar>
              <w:top w:w="28" w:type="dxa"/>
              <w:left w:w="57" w:type="dxa"/>
              <w:bottom w:w="28" w:type="dxa"/>
              <w:right w:w="57" w:type="dxa"/>
            </w:tcMar>
          </w:tcPr>
          <w:p w:rsidR="002D32DB" w:rsidRPr="006E1374" w:rsidRDefault="002D32DB" w:rsidP="002D32DB">
            <w:pPr>
              <w:tabs>
                <w:tab w:val="clear" w:pos="1134"/>
                <w:tab w:val="left" w:pos="284"/>
                <w:tab w:val="left" w:pos="884"/>
              </w:tabs>
              <w:spacing w:before="80"/>
              <w:rPr>
                <w:color w:val="000000"/>
                <w:sz w:val="18"/>
                <w:szCs w:val="18"/>
                <w:lang w:eastAsia="zh-CN"/>
              </w:rPr>
            </w:pPr>
            <w:r w:rsidRPr="009548B7">
              <w:rPr>
                <w:b/>
                <w:color w:val="000000"/>
                <w:sz w:val="18"/>
                <w:szCs w:val="18"/>
                <w:lang w:val="es-ES" w:eastAsia="zh-CN"/>
                <w:rPrChange w:id="66" w:author="Contin-Abou Chanab, Nicole" w:date="2015-09-24T11:29:00Z">
                  <w:rPr>
                    <w:b/>
                    <w:color w:val="000000"/>
                    <w:sz w:val="18"/>
                    <w:szCs w:val="18"/>
                    <w:lang w:val="en-US" w:eastAsia="zh-CN"/>
                  </w:rPr>
                </w:rPrChange>
              </w:rPr>
              <w:t>RR5-74</w:t>
            </w:r>
            <w:r w:rsidRPr="009548B7">
              <w:rPr>
                <w:b/>
                <w:color w:val="000000"/>
                <w:sz w:val="18"/>
                <w:szCs w:val="18"/>
                <w:lang w:val="es-ES" w:eastAsia="zh-CN"/>
                <w:rPrChange w:id="67" w:author="Contin-Abou Chanab, Nicole" w:date="2015-09-24T11:29:00Z">
                  <w:rPr>
                    <w:b/>
                    <w:color w:val="000000"/>
                    <w:sz w:val="18"/>
                    <w:szCs w:val="18"/>
                    <w:lang w:val="en-US" w:eastAsia="zh-CN"/>
                  </w:rPr>
                </w:rPrChange>
              </w:rPr>
              <w:br/>
            </w:r>
            <w:r w:rsidRPr="009548B7">
              <w:rPr>
                <w:rStyle w:val="Artdef"/>
                <w:color w:val="000000"/>
                <w:sz w:val="18"/>
                <w:szCs w:val="18"/>
                <w:lang w:val="es-ES" w:eastAsia="zh-CN"/>
              </w:rPr>
              <w:t>5.388</w:t>
            </w:r>
            <w:r w:rsidRPr="009548B7">
              <w:rPr>
                <w:rStyle w:val="Artdef"/>
                <w:color w:val="000000"/>
                <w:sz w:val="18"/>
                <w:szCs w:val="18"/>
                <w:lang w:val="es-ES" w:eastAsia="zh-CN"/>
              </w:rPr>
              <w:tab/>
            </w:r>
            <w:r w:rsidRPr="009548B7">
              <w:rPr>
                <w:color w:val="000000"/>
                <w:sz w:val="18"/>
                <w:szCs w:val="18"/>
                <w:lang w:val="es-ES"/>
              </w:rPr>
              <w:t xml:space="preserve">Las bandas 1 885-2 025 MHz y 2 110-2 200 MHz están destinadas a su utilización, a nivel mundial, por las administraciones que desean introducir las telecomunicaciones móviles internacionales </w:t>
            </w:r>
            <w:del w:id="68" w:author="Christe-Baldan, Susana" w:date="2015-07-21T11:26:00Z">
              <w:r w:rsidRPr="009548B7" w:rsidDel="006F23F4">
                <w:rPr>
                  <w:color w:val="000000"/>
                  <w:sz w:val="18"/>
                  <w:szCs w:val="18"/>
                  <w:lang w:val="es-ES"/>
                </w:rPr>
                <w:delText>2000</w:delText>
              </w:r>
            </w:del>
            <w:r w:rsidRPr="009548B7">
              <w:rPr>
                <w:color w:val="000000"/>
                <w:sz w:val="18"/>
                <w:szCs w:val="18"/>
                <w:lang w:val="es-ES"/>
              </w:rPr>
              <w:t xml:space="preserve"> (IMT</w:t>
            </w:r>
            <w:del w:id="69" w:author="Christe-Baldan, Susana" w:date="2015-07-21T14:13:00Z">
              <w:r w:rsidRPr="009548B7" w:rsidDel="004B3F17">
                <w:rPr>
                  <w:color w:val="000000"/>
                  <w:sz w:val="18"/>
                  <w:szCs w:val="18"/>
                  <w:lang w:val="es-ES"/>
                </w:rPr>
                <w:delText xml:space="preserve"> </w:delText>
              </w:r>
            </w:del>
            <w:del w:id="70" w:author="Christe-Baldan, Susana" w:date="2015-07-21T11:49:00Z">
              <w:r w:rsidRPr="009548B7" w:rsidDel="00AC5971">
                <w:rPr>
                  <w:color w:val="000000"/>
                  <w:sz w:val="18"/>
                  <w:szCs w:val="18"/>
                  <w:lang w:val="es-ES"/>
                </w:rPr>
                <w:delText>2000</w:delText>
              </w:r>
            </w:del>
            <w:r w:rsidRPr="009548B7">
              <w:rPr>
                <w:color w:val="000000"/>
                <w:sz w:val="18"/>
                <w:szCs w:val="18"/>
                <w:lang w:val="es-ES"/>
              </w:rPr>
              <w:t>). Dicha utilización no excluye el uso de estas bandas por otros servicios a los que están atribuidas. Las bandas de frecuencias deberían ponerse a disposición de las IMT</w:t>
            </w:r>
            <w:del w:id="71" w:author="Christe-Baldan, Susana" w:date="2015-07-21T14:14:00Z">
              <w:r w:rsidRPr="009548B7" w:rsidDel="004B3F17">
                <w:rPr>
                  <w:color w:val="000000"/>
                  <w:sz w:val="18"/>
                  <w:szCs w:val="18"/>
                  <w:lang w:val="es-ES"/>
                </w:rPr>
                <w:delText xml:space="preserve"> </w:delText>
              </w:r>
            </w:del>
            <w:del w:id="72" w:author="Christe-Baldan, Susana" w:date="2015-07-21T11:26:00Z">
              <w:r w:rsidRPr="009548B7" w:rsidDel="006F23F4">
                <w:rPr>
                  <w:color w:val="000000"/>
                  <w:sz w:val="18"/>
                  <w:szCs w:val="18"/>
                  <w:lang w:val="es-ES"/>
                </w:rPr>
                <w:delText>2000</w:delText>
              </w:r>
            </w:del>
            <w:r w:rsidRPr="009548B7">
              <w:rPr>
                <w:color w:val="000000"/>
                <w:sz w:val="18"/>
                <w:szCs w:val="18"/>
                <w:lang w:val="es-ES"/>
              </w:rPr>
              <w:t xml:space="preserve"> de acuerdo con lo dispuesto en la Resolución </w:t>
            </w:r>
            <w:r w:rsidRPr="009548B7">
              <w:rPr>
                <w:b/>
                <w:bCs/>
                <w:color w:val="000000"/>
                <w:sz w:val="18"/>
                <w:szCs w:val="18"/>
                <w:lang w:val="es-ES"/>
              </w:rPr>
              <w:t>212 (Rev.CMR-</w:t>
            </w:r>
            <w:del w:id="73" w:author="trarieux Lysiane" w:date="2011-01-26T14:28:00Z">
              <w:r w:rsidRPr="009548B7" w:rsidDel="00BE49FF">
                <w:rPr>
                  <w:b/>
                  <w:bCs/>
                  <w:color w:val="000000"/>
                  <w:sz w:val="18"/>
                  <w:szCs w:val="18"/>
                  <w:lang w:val="es-ES"/>
                </w:rPr>
                <w:delText>97</w:delText>
              </w:r>
            </w:del>
            <w:ins w:id="74" w:author="trarieux Lysiane" w:date="2011-01-26T14:28:00Z">
              <w:r w:rsidRPr="009548B7">
                <w:rPr>
                  <w:b/>
                  <w:bCs/>
                  <w:color w:val="000000"/>
                  <w:sz w:val="18"/>
                  <w:szCs w:val="18"/>
                  <w:lang w:val="es-ES"/>
                </w:rPr>
                <w:t>07</w:t>
              </w:r>
            </w:ins>
            <w:r w:rsidRPr="009548B7">
              <w:rPr>
                <w:color w:val="000000"/>
                <w:sz w:val="18"/>
                <w:szCs w:val="18"/>
                <w:lang w:val="es-ES"/>
                <w:rPrChange w:id="75" w:author="Christe-Baldan, Susana" w:date="2015-07-21T14:17:00Z">
                  <w:rPr>
                    <w:b/>
                    <w:bCs/>
                    <w:color w:val="000000"/>
                    <w:sz w:val="18"/>
                    <w:szCs w:val="18"/>
                  </w:rPr>
                </w:rPrChange>
              </w:rPr>
              <w:t>)</w:t>
            </w:r>
            <w:del w:id="76" w:author="Jones, Jacqueline" w:date="2015-09-29T16:53:00Z">
              <w:r w:rsidRPr="009548B7" w:rsidDel="007A607E">
                <w:rPr>
                  <w:color w:val="000000"/>
                  <w:sz w:val="16"/>
                  <w:szCs w:val="16"/>
                  <w:lang w:val="es-ES"/>
                </w:rPr>
                <w:delText>*</w:delText>
              </w:r>
            </w:del>
            <w:r w:rsidRPr="009548B7">
              <w:rPr>
                <w:b/>
                <w:bCs/>
                <w:color w:val="000000"/>
                <w:sz w:val="18"/>
                <w:szCs w:val="18"/>
                <w:lang w:val="es-ES"/>
              </w:rPr>
              <w:t>)</w:t>
            </w:r>
            <w:r w:rsidRPr="009548B7">
              <w:rPr>
                <w:color w:val="000000"/>
                <w:sz w:val="18"/>
                <w:szCs w:val="18"/>
                <w:lang w:val="es-ES"/>
              </w:rPr>
              <w:t xml:space="preserve">. </w:t>
            </w:r>
            <w:r w:rsidRPr="006E1374">
              <w:rPr>
                <w:color w:val="000000"/>
                <w:sz w:val="18"/>
                <w:szCs w:val="18"/>
                <w:rPrChange w:id="77" w:author="Pons Calatayud, Jose Tomas" w:date="2015-07-15T09:59:00Z">
                  <w:rPr>
                    <w:color w:val="000000"/>
                    <w:sz w:val="18"/>
                    <w:szCs w:val="18"/>
                    <w:lang w:val="en-US"/>
                  </w:rPr>
                </w:rPrChange>
              </w:rPr>
              <w:t xml:space="preserve">Véase también la Resolución </w:t>
            </w:r>
            <w:r w:rsidRPr="006E1374">
              <w:rPr>
                <w:b/>
                <w:bCs/>
                <w:color w:val="000000"/>
                <w:sz w:val="18"/>
                <w:szCs w:val="18"/>
              </w:rPr>
              <w:t>223 (</w:t>
            </w:r>
            <w:ins w:id="78" w:author="trarieux Lysiane" w:date="2011-01-26T14:28:00Z">
              <w:r w:rsidRPr="006E1374">
                <w:rPr>
                  <w:b/>
                  <w:bCs/>
                  <w:color w:val="000000"/>
                  <w:sz w:val="18"/>
                  <w:szCs w:val="18"/>
                  <w:rPrChange w:id="79" w:author="Christe-Baldan, Susana" w:date="2015-07-21T11:27:00Z">
                    <w:rPr>
                      <w:b/>
                      <w:bCs/>
                      <w:color w:val="000000"/>
                      <w:sz w:val="18"/>
                      <w:szCs w:val="18"/>
                      <w:lang w:val="en-US"/>
                    </w:rPr>
                  </w:rPrChange>
                </w:rPr>
                <w:t>Rev.</w:t>
              </w:r>
            </w:ins>
            <w:r w:rsidRPr="006E1374">
              <w:rPr>
                <w:b/>
                <w:bCs/>
                <w:color w:val="000000"/>
                <w:sz w:val="18"/>
                <w:szCs w:val="18"/>
              </w:rPr>
              <w:t>CMR</w:t>
            </w:r>
            <w:r w:rsidRPr="006E1374">
              <w:rPr>
                <w:b/>
                <w:bCs/>
                <w:color w:val="000000"/>
                <w:sz w:val="18"/>
                <w:szCs w:val="18"/>
              </w:rPr>
              <w:noBreakHyphen/>
            </w:r>
            <w:del w:id="80" w:author="trarieux Lysiane" w:date="2011-01-26T14:28:00Z">
              <w:r w:rsidRPr="006E1374" w:rsidDel="00BE49FF">
                <w:rPr>
                  <w:b/>
                  <w:bCs/>
                  <w:color w:val="000000"/>
                  <w:sz w:val="18"/>
                  <w:szCs w:val="18"/>
                  <w:rPrChange w:id="81" w:author="Christe-Baldan, Susana" w:date="2015-07-21T11:27:00Z">
                    <w:rPr>
                      <w:b/>
                      <w:bCs/>
                      <w:color w:val="000000"/>
                      <w:sz w:val="18"/>
                      <w:szCs w:val="18"/>
                      <w:lang w:val="en-US"/>
                    </w:rPr>
                  </w:rPrChange>
                </w:rPr>
                <w:noBreakHyphen/>
                <w:delText>2000</w:delText>
              </w:r>
            </w:del>
            <w:ins w:id="82" w:author="trarieux Lysiane" w:date="2011-01-26T14:28:00Z">
              <w:r w:rsidRPr="006E1374">
                <w:rPr>
                  <w:b/>
                  <w:bCs/>
                  <w:color w:val="000000"/>
                  <w:sz w:val="18"/>
                  <w:szCs w:val="18"/>
                  <w:rPrChange w:id="83" w:author="Christe-Baldan, Susana" w:date="2015-07-21T11:27:00Z">
                    <w:rPr>
                      <w:b/>
                      <w:bCs/>
                      <w:color w:val="000000"/>
                      <w:sz w:val="18"/>
                      <w:szCs w:val="18"/>
                      <w:lang w:val="en-US"/>
                    </w:rPr>
                  </w:rPrChange>
                </w:rPr>
                <w:t>07</w:t>
              </w:r>
            </w:ins>
            <w:r w:rsidRPr="006E1374">
              <w:rPr>
                <w:b/>
                <w:bCs/>
                <w:color w:val="000000"/>
                <w:sz w:val="18"/>
                <w:szCs w:val="18"/>
                <w:rPrChange w:id="84" w:author="Christe-Baldan, Susana" w:date="2015-07-21T11:27:00Z">
                  <w:rPr>
                    <w:b/>
                    <w:bCs/>
                    <w:color w:val="000000"/>
                    <w:sz w:val="18"/>
                    <w:szCs w:val="18"/>
                    <w:lang w:val="en-US"/>
                  </w:rPr>
                </w:rPrChange>
              </w:rPr>
              <w:t>)</w:t>
            </w:r>
            <w:del w:id="85" w:author="trarieux Lysiane" w:date="2011-01-26T14:28:00Z">
              <w:r w:rsidRPr="006E1374" w:rsidDel="00BE49FF">
                <w:rPr>
                  <w:position w:val="6"/>
                  <w:sz w:val="12"/>
                  <w:szCs w:val="12"/>
                  <w:lang w:eastAsia="zh-CN"/>
                  <w:rPrChange w:id="86" w:author="Christe-Baldan, Susana" w:date="2015-07-21T11:27:00Z">
                    <w:rPr>
                      <w:position w:val="6"/>
                      <w:sz w:val="12"/>
                      <w:szCs w:val="12"/>
                      <w:lang w:val="en-US" w:eastAsia="zh-CN"/>
                    </w:rPr>
                  </w:rPrChange>
                </w:rPr>
                <w:delText>*</w:delText>
              </w:r>
            </w:del>
            <w:del w:id="87" w:author="trarieux Lysiane" w:date="2011-01-26T14:29:00Z">
              <w:r w:rsidRPr="006E1374" w:rsidDel="00BE49FF">
                <w:rPr>
                  <w:color w:val="000000"/>
                  <w:sz w:val="18"/>
                  <w:szCs w:val="18"/>
                  <w:rPrChange w:id="88" w:author="Christe-Baldan, Susana" w:date="2015-07-21T11:27:00Z">
                    <w:rPr>
                      <w:color w:val="000000"/>
                      <w:sz w:val="18"/>
                      <w:szCs w:val="18"/>
                      <w:lang w:val="en-US"/>
                    </w:rPr>
                  </w:rPrChange>
                </w:rPr>
                <w:delText>.</w:delText>
              </w:r>
            </w:del>
            <w:r w:rsidRPr="006E1374">
              <w:rPr>
                <w:color w:val="000000"/>
                <w:sz w:val="18"/>
                <w:szCs w:val="18"/>
                <w:rPrChange w:id="89" w:author="Christe-Baldan, Susana" w:date="2015-07-21T11:27:00Z">
                  <w:rPr>
                    <w:color w:val="000000"/>
                    <w:sz w:val="18"/>
                    <w:szCs w:val="18"/>
                    <w:lang w:val="en-US"/>
                  </w:rPr>
                </w:rPrChange>
              </w:rPr>
              <w:t>)</w:t>
            </w:r>
            <w:ins w:id="90" w:author="trarieux Lysiane" w:date="2011-01-26T14:30:00Z">
              <w:r w:rsidRPr="006E1374">
                <w:rPr>
                  <w:color w:val="000000"/>
                  <w:sz w:val="18"/>
                  <w:szCs w:val="18"/>
                  <w:rPrChange w:id="91" w:author="Christe-Baldan, Susana" w:date="2015-07-21T11:27:00Z">
                    <w:rPr>
                      <w:color w:val="000000"/>
                      <w:sz w:val="18"/>
                      <w:szCs w:val="18"/>
                      <w:lang w:val="en-US"/>
                    </w:rPr>
                  </w:rPrChange>
                </w:rPr>
                <w:t>.</w:t>
              </w:r>
            </w:ins>
            <w:r w:rsidRPr="006E1374">
              <w:rPr>
                <w:color w:val="000000"/>
                <w:sz w:val="18"/>
                <w:szCs w:val="18"/>
              </w:rPr>
              <w:t>      </w:t>
            </w:r>
            <w:r w:rsidRPr="006E1374">
              <w:rPr>
                <w:rStyle w:val="Artdef"/>
                <w:b w:val="0"/>
                <w:sz w:val="16"/>
                <w:szCs w:val="16"/>
                <w:lang w:eastAsia="zh-CN"/>
                <w:rPrChange w:id="92" w:author="Pons Calatayud, Jose Tomas" w:date="2015-07-15T09:59:00Z">
                  <w:rPr>
                    <w:color w:val="000000"/>
                    <w:sz w:val="18"/>
                    <w:szCs w:val="18"/>
                    <w:lang w:val="en-US"/>
                  </w:rPr>
                </w:rPrChange>
              </w:rPr>
              <w:t>(CMR</w:t>
            </w:r>
            <w:r w:rsidRPr="006E1374">
              <w:rPr>
                <w:rStyle w:val="Artdef"/>
                <w:sz w:val="16"/>
                <w:szCs w:val="16"/>
                <w:lang w:eastAsia="zh-CN"/>
              </w:rPr>
              <w:t>-</w:t>
            </w:r>
            <w:r w:rsidRPr="006E1374">
              <w:rPr>
                <w:rStyle w:val="Artdef"/>
                <w:b w:val="0"/>
                <w:sz w:val="16"/>
                <w:szCs w:val="16"/>
                <w:lang w:eastAsia="zh-CN"/>
                <w:rPrChange w:id="93" w:author="Pons Calatayud, Jose Tomas" w:date="2015-07-15T09:59:00Z">
                  <w:rPr>
                    <w:color w:val="000000"/>
                    <w:sz w:val="18"/>
                    <w:szCs w:val="18"/>
                    <w:lang w:val="en-US"/>
                  </w:rPr>
                </w:rPrChange>
              </w:rPr>
              <w:t>2</w:t>
            </w:r>
            <w:r w:rsidRPr="006E1374">
              <w:rPr>
                <w:rStyle w:val="Artdef"/>
                <w:sz w:val="16"/>
                <w:szCs w:val="16"/>
                <w:lang w:eastAsia="zh-CN"/>
              </w:rPr>
              <w:t>000</w:t>
            </w:r>
            <w:r w:rsidRPr="006E1374">
              <w:rPr>
                <w:rStyle w:val="Artdef"/>
                <w:b w:val="0"/>
                <w:sz w:val="16"/>
                <w:szCs w:val="16"/>
                <w:lang w:eastAsia="zh-CN"/>
                <w:rPrChange w:id="94" w:author="Pons Calatayud, Jose Tomas" w:date="2015-07-15T09:59:00Z">
                  <w:rPr>
                    <w:color w:val="000000"/>
                    <w:sz w:val="18"/>
                    <w:szCs w:val="18"/>
                    <w:lang w:val="en-US"/>
                  </w:rPr>
                </w:rPrChange>
              </w:rPr>
              <w:t>)</w:t>
            </w:r>
          </w:p>
        </w:tc>
      </w:tr>
      <w:tr w:rsidR="00626AC0" w:rsidRPr="00494376"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t>18</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西文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110</w:t>
            </w:r>
          </w:p>
        </w:tc>
        <w:tc>
          <w:tcPr>
            <w:tcW w:w="4139" w:type="dxa"/>
            <w:tcMar>
              <w:top w:w="28" w:type="dxa"/>
              <w:left w:w="85" w:type="dxa"/>
              <w:bottom w:w="28" w:type="dxa"/>
              <w:right w:w="85" w:type="dxa"/>
            </w:tcMar>
          </w:tcPr>
          <w:p w:rsidR="00626AC0" w:rsidRPr="006A3A64" w:rsidRDefault="00626AC0" w:rsidP="004567D6">
            <w:pPr>
              <w:tabs>
                <w:tab w:val="clear" w:pos="1134"/>
                <w:tab w:val="left" w:pos="284"/>
                <w:tab w:val="left" w:pos="884"/>
              </w:tabs>
              <w:spacing w:before="80"/>
              <w:rPr>
                <w:color w:val="000000"/>
                <w:sz w:val="18"/>
                <w:szCs w:val="18"/>
                <w:lang w:val="es-ES_tradnl" w:eastAsia="zh-CN"/>
              </w:rPr>
            </w:pPr>
            <w:r w:rsidRPr="003203AF">
              <w:rPr>
                <w:b/>
                <w:color w:val="000000"/>
                <w:sz w:val="18"/>
                <w:szCs w:val="18"/>
                <w:lang w:val="es-ES_tradnl" w:eastAsia="zh-CN"/>
                <w:rPrChange w:id="95" w:author="Contin-Abou Chanab, Nicole" w:date="2015-09-24T11:30:00Z">
                  <w:rPr>
                    <w:b/>
                    <w:color w:val="000000"/>
                    <w:sz w:val="18"/>
                    <w:szCs w:val="18"/>
                    <w:lang w:val="en-US" w:eastAsia="zh-CN"/>
                  </w:rPr>
                </w:rPrChange>
              </w:rPr>
              <w:t>RR5-74</w:t>
            </w:r>
            <w:r w:rsidRPr="003203AF">
              <w:rPr>
                <w:b/>
                <w:color w:val="000000"/>
                <w:sz w:val="18"/>
                <w:szCs w:val="18"/>
                <w:lang w:val="es-ES_tradnl" w:eastAsia="zh-CN"/>
                <w:rPrChange w:id="96" w:author="Contin-Abou Chanab, Nicole" w:date="2015-09-24T11:30:00Z">
                  <w:rPr>
                    <w:b/>
                    <w:color w:val="000000"/>
                    <w:sz w:val="18"/>
                    <w:szCs w:val="18"/>
                    <w:lang w:val="en-US" w:eastAsia="zh-CN"/>
                  </w:rPr>
                </w:rPrChange>
              </w:rPr>
              <w:br/>
            </w:r>
            <w:r w:rsidRPr="00235CDB">
              <w:rPr>
                <w:b/>
                <w:color w:val="000000"/>
                <w:sz w:val="18"/>
                <w:szCs w:val="18"/>
                <w:lang w:val="es-ES_tradnl" w:eastAsia="zh-CN"/>
                <w:rPrChange w:id="97" w:author="Contin-Abou Chanab, Nicole" w:date="2015-09-23T12:17:00Z">
                  <w:rPr>
                    <w:b/>
                    <w:color w:val="000000"/>
                    <w:sz w:val="18"/>
                    <w:szCs w:val="18"/>
                    <w:lang w:val="en-US" w:eastAsia="zh-CN"/>
                  </w:rPr>
                </w:rPrChange>
              </w:rPr>
              <w:t>5.388B</w:t>
            </w:r>
            <w:r w:rsidRPr="00235CDB">
              <w:rPr>
                <w:color w:val="000000"/>
                <w:sz w:val="18"/>
                <w:szCs w:val="18"/>
                <w:lang w:val="es-ES_tradnl" w:eastAsia="zh-CN"/>
                <w:rPrChange w:id="98" w:author="Contin-Abou Chanab, Nicole" w:date="2015-09-23T12:17:00Z">
                  <w:rPr>
                    <w:color w:val="000000"/>
                    <w:sz w:val="18"/>
                    <w:szCs w:val="18"/>
                    <w:lang w:val="en-US" w:eastAsia="zh-CN"/>
                  </w:rPr>
                </w:rPrChange>
              </w:rPr>
              <w:tab/>
            </w:r>
            <w:r w:rsidRPr="00DC2301">
              <w:rPr>
                <w:color w:val="000000"/>
                <w:sz w:val="18"/>
                <w:szCs w:val="18"/>
                <w:lang w:val="es-ES_tradnl" w:eastAsia="zh-CN"/>
              </w:rPr>
              <w:t>Para proteger los servicios fijo y móvil, incluidas las estaciones móviles IMT 2000, en los territorios de Argelia, ..., contra interferencia en el mismo canal, una estación en plataforma a gran altitud que funcione como estación de base IMT 2000 en los países vecinos, en las bandas a las que se refiere el número 5.388A, no rebasará...</w:t>
            </w:r>
          </w:p>
        </w:tc>
        <w:tc>
          <w:tcPr>
            <w:tcW w:w="4139" w:type="dxa"/>
            <w:shd w:val="clear" w:color="auto" w:fill="FFFFFF"/>
            <w:tcMar>
              <w:top w:w="28" w:type="dxa"/>
              <w:left w:w="57" w:type="dxa"/>
              <w:bottom w:w="28" w:type="dxa"/>
              <w:right w:w="57" w:type="dxa"/>
            </w:tcMar>
          </w:tcPr>
          <w:p w:rsidR="00626AC0" w:rsidRPr="006A3A64" w:rsidRDefault="00626AC0" w:rsidP="004567D6">
            <w:pPr>
              <w:tabs>
                <w:tab w:val="clear" w:pos="1134"/>
                <w:tab w:val="left" w:pos="284"/>
                <w:tab w:val="left" w:pos="884"/>
              </w:tabs>
              <w:spacing w:before="80"/>
              <w:rPr>
                <w:color w:val="000000"/>
                <w:sz w:val="18"/>
                <w:szCs w:val="18"/>
                <w:lang w:val="es-ES_tradnl" w:eastAsia="zh-CN"/>
              </w:rPr>
            </w:pPr>
            <w:r w:rsidRPr="00602AF6">
              <w:rPr>
                <w:b/>
                <w:color w:val="000000"/>
                <w:sz w:val="18"/>
                <w:szCs w:val="18"/>
                <w:lang w:val="es-ES_tradnl" w:eastAsia="zh-CN"/>
              </w:rPr>
              <w:t>RR5-74</w:t>
            </w:r>
            <w:r w:rsidRPr="00602AF6">
              <w:rPr>
                <w:b/>
                <w:color w:val="000000"/>
                <w:sz w:val="18"/>
                <w:szCs w:val="18"/>
                <w:lang w:val="es-ES_tradnl" w:eastAsia="zh-CN"/>
              </w:rPr>
              <w:br/>
            </w:r>
            <w:r w:rsidRPr="00DC2301">
              <w:rPr>
                <w:rStyle w:val="Artdef"/>
                <w:color w:val="000000"/>
                <w:sz w:val="18"/>
                <w:szCs w:val="18"/>
                <w:lang w:val="es-ES_tradnl" w:eastAsia="zh-CN"/>
              </w:rPr>
              <w:t>5.388B</w:t>
            </w:r>
            <w:r w:rsidRPr="00DC2301">
              <w:rPr>
                <w:color w:val="000000"/>
                <w:sz w:val="18"/>
                <w:szCs w:val="18"/>
                <w:lang w:val="es-ES_tradnl" w:eastAsia="zh-CN"/>
              </w:rPr>
              <w:tab/>
              <w:t>Para proteger los servicios fijo y móvil, incluidas las estaciones móviles IMT</w:t>
            </w:r>
            <w:del w:id="99" w:author="Christe-Baldan, Susana" w:date="2015-07-21T11:51:00Z">
              <w:r w:rsidRPr="00DC2301" w:rsidDel="00AC5971">
                <w:rPr>
                  <w:color w:val="000000"/>
                  <w:sz w:val="18"/>
                  <w:szCs w:val="18"/>
                  <w:lang w:val="es-ES_tradnl" w:eastAsia="zh-CN"/>
                </w:rPr>
                <w:delText xml:space="preserve"> 2000</w:delText>
              </w:r>
            </w:del>
            <w:r w:rsidRPr="00DC2301">
              <w:rPr>
                <w:color w:val="000000"/>
                <w:sz w:val="18"/>
                <w:szCs w:val="18"/>
                <w:lang w:val="es-ES_tradnl" w:eastAsia="zh-CN"/>
              </w:rPr>
              <w:t>, en los territorios de Argelia, ..., contra interferencia en el mismo canal, una estación en plataforma a gran altitud que funcione como estación de base IMT</w:t>
            </w:r>
            <w:del w:id="100" w:author="Christe-Baldan, Susana" w:date="2015-07-21T11:51:00Z">
              <w:r w:rsidRPr="00DC2301" w:rsidDel="00AC5971">
                <w:rPr>
                  <w:color w:val="000000"/>
                  <w:sz w:val="18"/>
                  <w:szCs w:val="18"/>
                  <w:lang w:val="es-ES_tradnl" w:eastAsia="zh-CN"/>
                </w:rPr>
                <w:delText xml:space="preserve"> 2000</w:delText>
              </w:r>
            </w:del>
            <w:r w:rsidRPr="00DC2301">
              <w:rPr>
                <w:color w:val="000000"/>
                <w:sz w:val="18"/>
                <w:szCs w:val="18"/>
                <w:lang w:val="es-ES_tradnl" w:eastAsia="zh-CN"/>
              </w:rPr>
              <w:t xml:space="preserve"> en los países vecinos, en las bandas a las que se refiere el número 5.388A, no rebasará...</w:t>
            </w:r>
          </w:p>
        </w:tc>
      </w:tr>
      <w:tr w:rsidR="00BD0B06" w:rsidRPr="00954F87" w:rsidTr="001118E1">
        <w:trPr>
          <w:cantSplit/>
          <w:jc w:val="center"/>
        </w:trPr>
        <w:tc>
          <w:tcPr>
            <w:tcW w:w="476" w:type="dxa"/>
          </w:tcPr>
          <w:p w:rsidR="00BD0B06" w:rsidRPr="00DF0FF4" w:rsidRDefault="00BD0B06" w:rsidP="004567D6">
            <w:pPr>
              <w:spacing w:before="0"/>
              <w:jc w:val="center"/>
              <w:rPr>
                <w:sz w:val="18"/>
                <w:szCs w:val="18"/>
                <w:lang w:val="es-ES_tradnl" w:eastAsia="zh-CN"/>
              </w:rPr>
            </w:pPr>
            <w:r>
              <w:rPr>
                <w:sz w:val="18"/>
                <w:szCs w:val="18"/>
                <w:lang w:val="es-ES_tradnl" w:eastAsia="zh-CN"/>
              </w:rPr>
              <w:t>19</w:t>
            </w:r>
          </w:p>
        </w:tc>
        <w:tc>
          <w:tcPr>
            <w:tcW w:w="991" w:type="dxa"/>
          </w:tcPr>
          <w:p w:rsidR="00BD0B06" w:rsidRPr="00954F87" w:rsidRDefault="00BD0B06" w:rsidP="004567D6">
            <w:pPr>
              <w:spacing w:before="0"/>
              <w:jc w:val="center"/>
              <w:rPr>
                <w:sz w:val="18"/>
                <w:szCs w:val="18"/>
                <w:lang w:val="en-US" w:eastAsia="zh-CN"/>
              </w:rPr>
            </w:pPr>
            <w:r>
              <w:rPr>
                <w:sz w:val="18"/>
                <w:szCs w:val="18"/>
                <w:lang w:val="en-US" w:eastAsia="zh-CN"/>
              </w:rPr>
              <w:t>全部</w:t>
            </w:r>
          </w:p>
        </w:tc>
        <w:tc>
          <w:tcPr>
            <w:tcW w:w="850" w:type="dxa"/>
          </w:tcPr>
          <w:p w:rsidR="00BD0B06" w:rsidRPr="00954F87" w:rsidRDefault="00BD0B06" w:rsidP="004567D6">
            <w:pPr>
              <w:spacing w:before="0"/>
              <w:jc w:val="center"/>
              <w:rPr>
                <w:sz w:val="18"/>
                <w:szCs w:val="18"/>
                <w:lang w:val="en-US" w:eastAsia="zh-CN"/>
              </w:rPr>
            </w:pPr>
            <w:r w:rsidRPr="00954F87">
              <w:rPr>
                <w:sz w:val="18"/>
                <w:szCs w:val="18"/>
                <w:lang w:val="en-US" w:eastAsia="zh-CN"/>
              </w:rPr>
              <w:t>112</w:t>
            </w:r>
          </w:p>
        </w:tc>
        <w:tc>
          <w:tcPr>
            <w:tcW w:w="4139" w:type="dxa"/>
            <w:tcMar>
              <w:top w:w="28" w:type="dxa"/>
              <w:left w:w="85" w:type="dxa"/>
              <w:bottom w:w="28" w:type="dxa"/>
              <w:right w:w="85" w:type="dxa"/>
            </w:tcMar>
          </w:tcPr>
          <w:p w:rsidR="00BD0B06" w:rsidRPr="001A3673" w:rsidRDefault="00BD0B06" w:rsidP="004567D6">
            <w:pPr>
              <w:spacing w:before="0"/>
              <w:rPr>
                <w:rStyle w:val="Artdef"/>
                <w:b w:val="0"/>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BD0B06" w:rsidRPr="001A3673" w:rsidRDefault="00BD0B06" w:rsidP="004567D6">
            <w:pPr>
              <w:tabs>
                <w:tab w:val="clear" w:pos="1134"/>
                <w:tab w:val="clear" w:pos="1871"/>
                <w:tab w:val="clear" w:pos="2268"/>
              </w:tabs>
              <w:spacing w:before="0"/>
              <w:ind w:left="193"/>
              <w:rPr>
                <w:rStyle w:val="Artdef"/>
                <w:b w:val="0"/>
                <w:sz w:val="18"/>
                <w:szCs w:val="18"/>
                <w:lang w:eastAsia="zh-CN"/>
              </w:rPr>
            </w:pPr>
            <w:r w:rsidRPr="001A3673">
              <w:rPr>
                <w:rStyle w:val="Artdef"/>
                <w:sz w:val="18"/>
                <w:szCs w:val="18"/>
                <w:lang w:eastAsia="zh-CN"/>
              </w:rPr>
              <w:t>2 450-2 483.5</w:t>
            </w:r>
          </w:p>
          <w:p w:rsidR="00BD0B06" w:rsidRPr="00D060E6" w:rsidRDefault="00BD0B06" w:rsidP="004567D6">
            <w:pPr>
              <w:tabs>
                <w:tab w:val="clear" w:pos="1134"/>
                <w:tab w:val="clear" w:pos="1871"/>
                <w:tab w:val="clear" w:pos="2268"/>
              </w:tabs>
              <w:spacing w:before="0"/>
              <w:ind w:left="193"/>
              <w:rPr>
                <w:rStyle w:val="Artdef"/>
                <w:rFonts w:ascii="SimHei" w:eastAsia="SimHei" w:hAnsi="SimHei"/>
                <w:b w:val="0"/>
                <w:sz w:val="18"/>
                <w:szCs w:val="18"/>
                <w:lang w:eastAsia="zh-CN"/>
              </w:rPr>
            </w:pPr>
            <w:r w:rsidRPr="00D060E6">
              <w:rPr>
                <w:rStyle w:val="Artdef"/>
                <w:rFonts w:ascii="SimHei" w:eastAsia="SimHei" w:hAnsi="SimHei" w:hint="eastAsia"/>
                <w:sz w:val="18"/>
                <w:szCs w:val="18"/>
                <w:lang w:eastAsia="zh-CN"/>
              </w:rPr>
              <w:t>固定</w:t>
            </w:r>
          </w:p>
          <w:p w:rsidR="00BD0B06" w:rsidRPr="00D060E6" w:rsidRDefault="00BD0B06" w:rsidP="004567D6">
            <w:pPr>
              <w:tabs>
                <w:tab w:val="clear" w:pos="1134"/>
                <w:tab w:val="clear" w:pos="1871"/>
                <w:tab w:val="clear" w:pos="2268"/>
              </w:tabs>
              <w:spacing w:before="0"/>
              <w:ind w:left="193"/>
              <w:rPr>
                <w:rStyle w:val="Artdef"/>
                <w:rFonts w:ascii="SimHei" w:eastAsia="SimHei" w:hAnsi="SimHei"/>
                <w:b w:val="0"/>
                <w:sz w:val="18"/>
                <w:szCs w:val="18"/>
                <w:lang w:eastAsia="zh-CN"/>
              </w:rPr>
            </w:pPr>
            <w:r w:rsidRPr="00D060E6">
              <w:rPr>
                <w:rStyle w:val="Artdef"/>
                <w:rFonts w:ascii="SimHei" w:eastAsia="SimHei" w:hAnsi="SimHei" w:hint="eastAsia"/>
                <w:sz w:val="18"/>
                <w:szCs w:val="18"/>
                <w:lang w:eastAsia="zh-CN"/>
              </w:rPr>
              <w:t>移动</w:t>
            </w:r>
          </w:p>
          <w:p w:rsidR="00BD0B06" w:rsidRPr="000D5978" w:rsidRDefault="00BD0B06" w:rsidP="004567D6">
            <w:pPr>
              <w:tabs>
                <w:tab w:val="clear" w:pos="1134"/>
                <w:tab w:val="clear" w:pos="1871"/>
                <w:tab w:val="clear" w:pos="2268"/>
              </w:tabs>
              <w:spacing w:before="0"/>
              <w:ind w:left="193"/>
              <w:rPr>
                <w:rStyle w:val="Artdef"/>
                <w:rFonts w:ascii="SimSun" w:hAnsi="SimSun"/>
                <w:b w:val="0"/>
                <w:sz w:val="18"/>
                <w:szCs w:val="18"/>
                <w:lang w:eastAsia="zh-CN"/>
              </w:rPr>
            </w:pPr>
            <w:r w:rsidRPr="000D5978">
              <w:rPr>
                <w:rStyle w:val="capS5"/>
                <w:rFonts w:ascii="SimSun" w:hAnsi="SimSun" w:hint="eastAsia"/>
                <w:sz w:val="18"/>
                <w:szCs w:val="18"/>
              </w:rPr>
              <w:t>无线电定位</w:t>
            </w:r>
          </w:p>
          <w:p w:rsidR="00BD0B06" w:rsidRPr="001A3673" w:rsidRDefault="00BD0B06" w:rsidP="004567D6">
            <w:pPr>
              <w:tabs>
                <w:tab w:val="clear" w:pos="1134"/>
                <w:tab w:val="clear" w:pos="1871"/>
                <w:tab w:val="clear" w:pos="2268"/>
              </w:tabs>
              <w:spacing w:before="0"/>
              <w:ind w:left="193"/>
              <w:rPr>
                <w:rStyle w:val="Artdef"/>
                <w:b w:val="0"/>
                <w:sz w:val="18"/>
                <w:szCs w:val="18"/>
                <w:lang w:eastAsia="zh-CN"/>
              </w:rPr>
            </w:pPr>
            <w:r w:rsidRPr="000D5978">
              <w:rPr>
                <w:rStyle w:val="Artdef"/>
                <w:b w:val="0"/>
                <w:sz w:val="18"/>
                <w:szCs w:val="18"/>
                <w:lang w:eastAsia="zh-CN"/>
              </w:rPr>
              <w:t>5.150 5.397</w:t>
            </w:r>
          </w:p>
        </w:tc>
        <w:tc>
          <w:tcPr>
            <w:tcW w:w="4139" w:type="dxa"/>
            <w:shd w:val="clear" w:color="auto" w:fill="FFFFFF"/>
            <w:tcMar>
              <w:top w:w="28" w:type="dxa"/>
              <w:left w:w="57" w:type="dxa"/>
              <w:bottom w:w="28" w:type="dxa"/>
              <w:right w:w="57" w:type="dxa"/>
            </w:tcMar>
          </w:tcPr>
          <w:p w:rsidR="00BD0B06" w:rsidRPr="001A3673" w:rsidRDefault="00BD0B06" w:rsidP="004567D6">
            <w:pPr>
              <w:spacing w:before="0"/>
              <w:rPr>
                <w:rStyle w:val="Artdef"/>
                <w:b w:val="0"/>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BD0B06" w:rsidRPr="001A3673" w:rsidRDefault="00BD0B06" w:rsidP="004567D6">
            <w:pPr>
              <w:spacing w:before="0"/>
              <w:ind w:left="197"/>
              <w:rPr>
                <w:rStyle w:val="Artdef"/>
                <w:sz w:val="18"/>
                <w:szCs w:val="18"/>
                <w:lang w:eastAsia="zh-CN"/>
              </w:rPr>
            </w:pPr>
            <w:r w:rsidRPr="001A3673">
              <w:rPr>
                <w:rStyle w:val="Artdef"/>
                <w:sz w:val="18"/>
                <w:szCs w:val="18"/>
                <w:lang w:eastAsia="zh-CN"/>
              </w:rPr>
              <w:t>2 450-2 483.5</w:t>
            </w:r>
          </w:p>
          <w:p w:rsidR="00BD0B06" w:rsidRPr="00F36F91" w:rsidRDefault="00BD0B06" w:rsidP="004567D6">
            <w:pPr>
              <w:tabs>
                <w:tab w:val="clear" w:pos="1134"/>
                <w:tab w:val="clear" w:pos="1871"/>
                <w:tab w:val="clear" w:pos="2268"/>
              </w:tabs>
              <w:spacing w:before="0"/>
              <w:ind w:left="193"/>
              <w:rPr>
                <w:rStyle w:val="Artdef"/>
                <w:rFonts w:ascii="SimHei" w:eastAsia="SimHei" w:hAnsi="SimHei"/>
                <w:b w:val="0"/>
                <w:sz w:val="18"/>
                <w:szCs w:val="18"/>
                <w:lang w:eastAsia="zh-CN"/>
              </w:rPr>
            </w:pPr>
            <w:r w:rsidRPr="00F36F91">
              <w:rPr>
                <w:rStyle w:val="Artdef"/>
                <w:rFonts w:ascii="SimHei" w:eastAsia="SimHei" w:hAnsi="SimHei" w:hint="eastAsia"/>
                <w:sz w:val="18"/>
                <w:szCs w:val="18"/>
                <w:lang w:eastAsia="zh-CN"/>
              </w:rPr>
              <w:t>固定</w:t>
            </w:r>
          </w:p>
          <w:p w:rsidR="00BD0B06" w:rsidRPr="00F36F91" w:rsidRDefault="00BD0B06" w:rsidP="004567D6">
            <w:pPr>
              <w:tabs>
                <w:tab w:val="clear" w:pos="1134"/>
                <w:tab w:val="clear" w:pos="1871"/>
                <w:tab w:val="clear" w:pos="2268"/>
              </w:tabs>
              <w:spacing w:before="0"/>
              <w:ind w:left="193"/>
              <w:rPr>
                <w:rStyle w:val="Artdef"/>
                <w:rFonts w:ascii="SimHei" w:eastAsia="SimHei" w:hAnsi="SimHei"/>
                <w:b w:val="0"/>
                <w:sz w:val="18"/>
                <w:szCs w:val="18"/>
                <w:lang w:eastAsia="zh-CN"/>
              </w:rPr>
            </w:pPr>
            <w:r w:rsidRPr="00F36F91">
              <w:rPr>
                <w:rStyle w:val="Artdef"/>
                <w:rFonts w:ascii="SimHei" w:eastAsia="SimHei" w:hAnsi="SimHei" w:hint="eastAsia"/>
                <w:sz w:val="18"/>
                <w:szCs w:val="18"/>
                <w:lang w:eastAsia="zh-CN"/>
              </w:rPr>
              <w:t>移动</w:t>
            </w:r>
          </w:p>
          <w:p w:rsidR="00BD0B06" w:rsidRPr="000D5978" w:rsidRDefault="00BD0B06" w:rsidP="004567D6">
            <w:pPr>
              <w:tabs>
                <w:tab w:val="clear" w:pos="1134"/>
                <w:tab w:val="clear" w:pos="1871"/>
                <w:tab w:val="clear" w:pos="2268"/>
              </w:tabs>
              <w:spacing w:before="0"/>
              <w:ind w:left="193"/>
              <w:rPr>
                <w:rStyle w:val="Artdef"/>
                <w:rFonts w:ascii="SimSun" w:hAnsi="SimSun"/>
                <w:b w:val="0"/>
                <w:sz w:val="18"/>
                <w:szCs w:val="18"/>
                <w:lang w:eastAsia="zh-CN"/>
              </w:rPr>
            </w:pPr>
            <w:r w:rsidRPr="000D5978">
              <w:rPr>
                <w:rStyle w:val="capS5"/>
                <w:rFonts w:ascii="SimSun" w:hAnsi="SimSun" w:hint="eastAsia"/>
                <w:sz w:val="18"/>
                <w:szCs w:val="18"/>
              </w:rPr>
              <w:t>无线电定位</w:t>
            </w:r>
          </w:p>
          <w:p w:rsidR="00BD0B06" w:rsidRPr="001A3673" w:rsidRDefault="00BD0B06" w:rsidP="004567D6">
            <w:pPr>
              <w:spacing w:before="0"/>
              <w:ind w:left="197"/>
              <w:rPr>
                <w:rStyle w:val="Artdef"/>
                <w:b w:val="0"/>
                <w:sz w:val="18"/>
                <w:szCs w:val="18"/>
                <w:lang w:eastAsia="zh-CN"/>
              </w:rPr>
            </w:pPr>
            <w:r w:rsidRPr="000D5978">
              <w:rPr>
                <w:rStyle w:val="Artdef"/>
                <w:b w:val="0"/>
                <w:sz w:val="18"/>
                <w:szCs w:val="18"/>
                <w:lang w:eastAsia="zh-CN"/>
              </w:rPr>
              <w:t>5.150</w:t>
            </w:r>
            <w:del w:id="101" w:author="Turnbull, Karen" w:date="2015-03-09T10:44:00Z">
              <w:r w:rsidRPr="000D5978" w:rsidDel="004B52E5">
                <w:rPr>
                  <w:rStyle w:val="Artdef"/>
                  <w:b w:val="0"/>
                  <w:sz w:val="18"/>
                  <w:szCs w:val="18"/>
                  <w:lang w:eastAsia="zh-CN"/>
                </w:rPr>
                <w:delText xml:space="preserve"> </w:delText>
              </w:r>
            </w:del>
            <w:del w:id="102" w:author="ITU" w:date="2015-02-26T12:33:00Z">
              <w:r w:rsidRPr="000D5978" w:rsidDel="009E4716">
                <w:rPr>
                  <w:rStyle w:val="Artdef"/>
                  <w:b w:val="0"/>
                  <w:sz w:val="18"/>
                  <w:szCs w:val="18"/>
                  <w:lang w:eastAsia="zh-CN"/>
                </w:rPr>
                <w:delText>5.397</w:delText>
              </w:r>
            </w:del>
          </w:p>
        </w:tc>
      </w:tr>
      <w:tr w:rsidR="00BD0B06" w:rsidRPr="00954F87" w:rsidTr="001118E1">
        <w:trPr>
          <w:cantSplit/>
          <w:jc w:val="center"/>
        </w:trPr>
        <w:tc>
          <w:tcPr>
            <w:tcW w:w="476" w:type="dxa"/>
          </w:tcPr>
          <w:p w:rsidR="00BD0B06" w:rsidRPr="00954F87" w:rsidRDefault="00BD0B06" w:rsidP="004567D6">
            <w:pPr>
              <w:spacing w:before="0"/>
              <w:ind w:left="2268" w:hanging="2268"/>
              <w:jc w:val="center"/>
              <w:rPr>
                <w:sz w:val="18"/>
                <w:szCs w:val="18"/>
                <w:lang w:val="en-US" w:eastAsia="zh-CN" w:bidi="ar-EG"/>
              </w:rPr>
            </w:pPr>
            <w:r>
              <w:rPr>
                <w:sz w:val="18"/>
                <w:szCs w:val="18"/>
                <w:lang w:val="en-US" w:eastAsia="zh-CN" w:bidi="ar-EG"/>
              </w:rPr>
              <w:lastRenderedPageBreak/>
              <w:t>20</w:t>
            </w:r>
          </w:p>
        </w:tc>
        <w:tc>
          <w:tcPr>
            <w:tcW w:w="991" w:type="dxa"/>
          </w:tcPr>
          <w:p w:rsidR="00BD0B06" w:rsidRPr="00954F87" w:rsidRDefault="00BD0B06" w:rsidP="004567D6">
            <w:pPr>
              <w:spacing w:before="0"/>
              <w:ind w:left="2268" w:hanging="2268"/>
              <w:jc w:val="center"/>
              <w:rPr>
                <w:sz w:val="18"/>
                <w:szCs w:val="18"/>
                <w:lang w:val="en-US" w:eastAsia="zh-CN" w:bidi="ar-EG"/>
              </w:rPr>
            </w:pPr>
            <w:r>
              <w:rPr>
                <w:sz w:val="18"/>
                <w:szCs w:val="18"/>
                <w:lang w:val="en-US" w:eastAsia="zh-CN" w:bidi="ar-EG"/>
              </w:rPr>
              <w:t>全部</w:t>
            </w:r>
          </w:p>
        </w:tc>
        <w:tc>
          <w:tcPr>
            <w:tcW w:w="850" w:type="dxa"/>
          </w:tcPr>
          <w:p w:rsidR="00BD0B06" w:rsidRPr="00954F87" w:rsidRDefault="00BD0B06" w:rsidP="004567D6">
            <w:pPr>
              <w:spacing w:before="0"/>
              <w:ind w:left="2268" w:hanging="2268"/>
              <w:jc w:val="center"/>
              <w:rPr>
                <w:sz w:val="18"/>
                <w:szCs w:val="18"/>
                <w:lang w:val="en-US" w:eastAsia="zh-CN"/>
              </w:rPr>
            </w:pPr>
            <w:r w:rsidRPr="00954F87">
              <w:rPr>
                <w:sz w:val="18"/>
                <w:szCs w:val="18"/>
                <w:lang w:val="en-US" w:eastAsia="zh-CN"/>
              </w:rPr>
              <w:t>112</w:t>
            </w:r>
          </w:p>
        </w:tc>
        <w:tc>
          <w:tcPr>
            <w:tcW w:w="4139" w:type="dxa"/>
            <w:tcMar>
              <w:top w:w="28" w:type="dxa"/>
              <w:left w:w="85" w:type="dxa"/>
              <w:bottom w:w="28" w:type="dxa"/>
              <w:right w:w="85" w:type="dxa"/>
            </w:tcMar>
          </w:tcPr>
          <w:p w:rsidR="00BD0B06" w:rsidRPr="001A3673" w:rsidRDefault="00BD0B06" w:rsidP="004567D6">
            <w:pPr>
              <w:pStyle w:val="TableTextS5"/>
              <w:spacing w:before="0" w:after="20"/>
              <w:rPr>
                <w:rStyle w:val="Tablefreq"/>
                <w:b w:val="0"/>
                <w:bCs/>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BD0B06" w:rsidRPr="001A3673" w:rsidRDefault="00BD0B06" w:rsidP="004567D6">
            <w:pPr>
              <w:pStyle w:val="TableTextS5"/>
              <w:spacing w:before="0" w:after="20"/>
              <w:ind w:left="170"/>
              <w:rPr>
                <w:color w:val="000000"/>
                <w:sz w:val="18"/>
                <w:szCs w:val="18"/>
                <w:lang w:eastAsia="zh-CN"/>
              </w:rPr>
            </w:pPr>
            <w:r w:rsidRPr="001A3673">
              <w:rPr>
                <w:rStyle w:val="Tablefreq"/>
                <w:sz w:val="18"/>
                <w:szCs w:val="18"/>
                <w:lang w:eastAsia="zh-CN"/>
              </w:rPr>
              <w:t>2</w:t>
            </w:r>
            <w:r w:rsidRPr="001A3673">
              <w:rPr>
                <w:sz w:val="18"/>
                <w:szCs w:val="18"/>
                <w:lang w:eastAsia="zh-CN"/>
              </w:rPr>
              <w:t> </w:t>
            </w:r>
            <w:r w:rsidRPr="001A3673">
              <w:rPr>
                <w:rStyle w:val="Tablefreq"/>
                <w:sz w:val="18"/>
                <w:szCs w:val="18"/>
                <w:lang w:eastAsia="zh-CN"/>
              </w:rPr>
              <w:t>500-2</w:t>
            </w:r>
            <w:r w:rsidRPr="001A3673">
              <w:rPr>
                <w:sz w:val="18"/>
                <w:szCs w:val="18"/>
                <w:lang w:eastAsia="zh-CN"/>
              </w:rPr>
              <w:t> </w:t>
            </w:r>
            <w:r w:rsidRPr="001A3673">
              <w:rPr>
                <w:rStyle w:val="Tablefreq"/>
                <w:sz w:val="18"/>
                <w:szCs w:val="18"/>
                <w:lang w:eastAsia="zh-CN"/>
              </w:rPr>
              <w:t>520</w:t>
            </w:r>
          </w:p>
          <w:p w:rsidR="00BD0B06" w:rsidRPr="001A3673" w:rsidRDefault="00BD0B06" w:rsidP="004567D6">
            <w:pPr>
              <w:pStyle w:val="TableTextS5"/>
              <w:spacing w:before="0" w:after="20"/>
              <w:ind w:left="170"/>
              <w:rPr>
                <w:color w:val="000000"/>
                <w:sz w:val="18"/>
                <w:szCs w:val="18"/>
                <w:lang w:eastAsia="zh-CN"/>
              </w:rPr>
            </w:pPr>
            <w:r w:rsidRPr="001A3673">
              <w:rPr>
                <w:rStyle w:val="Artdef"/>
                <w:rFonts w:hint="eastAsia"/>
                <w:sz w:val="18"/>
                <w:szCs w:val="18"/>
                <w:lang w:eastAsia="zh-CN"/>
              </w:rPr>
              <w:t>固定</w:t>
            </w:r>
            <w:r w:rsidRPr="001A3673">
              <w:rPr>
                <w:color w:val="000000"/>
                <w:sz w:val="18"/>
                <w:szCs w:val="18"/>
                <w:lang w:eastAsia="zh-CN"/>
              </w:rPr>
              <w:t xml:space="preserve">  </w:t>
            </w:r>
            <w:r w:rsidRPr="001A3673">
              <w:rPr>
                <w:rStyle w:val="Artref"/>
                <w:color w:val="000000"/>
                <w:sz w:val="18"/>
                <w:szCs w:val="18"/>
                <w:lang w:eastAsia="zh-CN"/>
              </w:rPr>
              <w:t>5.410</w:t>
            </w:r>
          </w:p>
          <w:p w:rsidR="00BD0B06" w:rsidRPr="001A3673" w:rsidRDefault="00BD0B06" w:rsidP="004567D6">
            <w:pPr>
              <w:pStyle w:val="TableTextS5"/>
              <w:spacing w:before="0" w:after="20"/>
              <w:ind w:left="340" w:hanging="170"/>
              <w:rPr>
                <w:rStyle w:val="Artref"/>
                <w:color w:val="000000"/>
                <w:sz w:val="18"/>
                <w:szCs w:val="18"/>
                <w:lang w:eastAsia="zh-CN"/>
              </w:rPr>
            </w:pPr>
            <w:r w:rsidRPr="001A3673">
              <w:rPr>
                <w:rStyle w:val="capS5"/>
                <w:sz w:val="18"/>
                <w:szCs w:val="18"/>
              </w:rPr>
              <w:t>移动</w:t>
            </w:r>
            <w:r w:rsidRPr="001A3673">
              <w:rPr>
                <w:sz w:val="18"/>
                <w:szCs w:val="18"/>
                <w:lang w:eastAsia="zh-CN"/>
              </w:rPr>
              <w:t>（航空移动除外）</w:t>
            </w:r>
            <w:r w:rsidRPr="001A3673">
              <w:rPr>
                <w:rStyle w:val="Artref"/>
                <w:color w:val="000000"/>
                <w:sz w:val="18"/>
                <w:szCs w:val="18"/>
                <w:lang w:eastAsia="zh-CN"/>
              </w:rPr>
              <w:t>5.384A</w:t>
            </w:r>
          </w:p>
          <w:p w:rsidR="00BD0B06" w:rsidRPr="001A3673" w:rsidRDefault="00BD0B06" w:rsidP="004567D6">
            <w:pPr>
              <w:pStyle w:val="TableTextS5"/>
              <w:spacing w:before="0" w:after="20"/>
              <w:ind w:left="340" w:hanging="170"/>
              <w:rPr>
                <w:color w:val="000000"/>
                <w:sz w:val="18"/>
                <w:szCs w:val="18"/>
              </w:rPr>
            </w:pPr>
            <w:r w:rsidRPr="001A3673">
              <w:rPr>
                <w:rStyle w:val="Artref"/>
                <w:color w:val="000000"/>
                <w:sz w:val="18"/>
                <w:szCs w:val="18"/>
              </w:rPr>
              <w:t>5.405</w:t>
            </w:r>
            <w:r w:rsidRPr="001A3673">
              <w:rPr>
                <w:color w:val="000000"/>
                <w:sz w:val="18"/>
                <w:szCs w:val="18"/>
              </w:rPr>
              <w:t xml:space="preserve">  </w:t>
            </w:r>
            <w:r w:rsidRPr="001A3673">
              <w:rPr>
                <w:rStyle w:val="Artref"/>
                <w:color w:val="000000"/>
                <w:sz w:val="18"/>
                <w:szCs w:val="18"/>
              </w:rPr>
              <w:t>5.412</w:t>
            </w:r>
          </w:p>
        </w:tc>
        <w:tc>
          <w:tcPr>
            <w:tcW w:w="4139" w:type="dxa"/>
            <w:shd w:val="clear" w:color="auto" w:fill="FFFFFF"/>
            <w:tcMar>
              <w:top w:w="28" w:type="dxa"/>
              <w:left w:w="57" w:type="dxa"/>
              <w:bottom w:w="28" w:type="dxa"/>
              <w:right w:w="57" w:type="dxa"/>
            </w:tcMar>
          </w:tcPr>
          <w:p w:rsidR="00BD0B06" w:rsidRPr="001A3673" w:rsidRDefault="00BD0B06" w:rsidP="004567D6">
            <w:pPr>
              <w:pStyle w:val="TableTextS5"/>
              <w:spacing w:before="0" w:after="20"/>
              <w:rPr>
                <w:rStyle w:val="Tablefreq"/>
                <w:b w:val="0"/>
                <w:bCs/>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BD0B06" w:rsidRPr="001A3673" w:rsidRDefault="00BD0B06" w:rsidP="004567D6">
            <w:pPr>
              <w:pStyle w:val="TableTextS5"/>
              <w:spacing w:before="0" w:after="20"/>
              <w:ind w:left="170"/>
              <w:rPr>
                <w:color w:val="000000"/>
                <w:sz w:val="18"/>
                <w:szCs w:val="18"/>
              </w:rPr>
            </w:pPr>
            <w:r w:rsidRPr="001A3673">
              <w:rPr>
                <w:rStyle w:val="Tablefreq"/>
                <w:sz w:val="18"/>
                <w:szCs w:val="18"/>
              </w:rPr>
              <w:t>2</w:t>
            </w:r>
            <w:r w:rsidRPr="001A3673">
              <w:rPr>
                <w:sz w:val="18"/>
                <w:szCs w:val="18"/>
              </w:rPr>
              <w:t> </w:t>
            </w:r>
            <w:r w:rsidRPr="001A3673">
              <w:rPr>
                <w:rStyle w:val="Tablefreq"/>
                <w:sz w:val="18"/>
                <w:szCs w:val="18"/>
              </w:rPr>
              <w:t>500-2</w:t>
            </w:r>
            <w:r w:rsidRPr="001A3673">
              <w:rPr>
                <w:sz w:val="18"/>
                <w:szCs w:val="18"/>
              </w:rPr>
              <w:t> </w:t>
            </w:r>
            <w:r w:rsidRPr="001A3673">
              <w:rPr>
                <w:rStyle w:val="Tablefreq"/>
                <w:sz w:val="18"/>
                <w:szCs w:val="18"/>
              </w:rPr>
              <w:t>520</w:t>
            </w:r>
          </w:p>
          <w:p w:rsidR="00BD0B06" w:rsidRPr="001A3673" w:rsidRDefault="00BD0B06" w:rsidP="004567D6">
            <w:pPr>
              <w:pStyle w:val="TableTextS5"/>
              <w:spacing w:before="0" w:after="20"/>
              <w:ind w:left="170"/>
              <w:rPr>
                <w:color w:val="000000"/>
                <w:sz w:val="18"/>
                <w:szCs w:val="18"/>
                <w:lang w:val="fr-CH"/>
              </w:rPr>
            </w:pPr>
            <w:r w:rsidRPr="001A3673">
              <w:rPr>
                <w:rStyle w:val="Artdef"/>
                <w:rFonts w:hint="eastAsia"/>
                <w:sz w:val="18"/>
                <w:szCs w:val="18"/>
                <w:lang w:eastAsia="zh-CN"/>
              </w:rPr>
              <w:t>固定</w:t>
            </w:r>
            <w:r w:rsidRPr="001A3673">
              <w:rPr>
                <w:color w:val="000000"/>
                <w:sz w:val="18"/>
                <w:szCs w:val="18"/>
                <w:lang w:val="fr-CH"/>
              </w:rPr>
              <w:t xml:space="preserve">  </w:t>
            </w:r>
            <w:r w:rsidRPr="001A3673">
              <w:rPr>
                <w:rStyle w:val="Artref"/>
                <w:color w:val="000000"/>
                <w:sz w:val="18"/>
                <w:szCs w:val="18"/>
                <w:lang w:val="fr-CH"/>
              </w:rPr>
              <w:t>5.410</w:t>
            </w:r>
          </w:p>
          <w:p w:rsidR="00BD0B06" w:rsidRPr="001A3673" w:rsidRDefault="00BD0B06" w:rsidP="004567D6">
            <w:pPr>
              <w:pStyle w:val="TableTextS5"/>
              <w:spacing w:before="0" w:after="20"/>
              <w:ind w:left="340" w:hanging="170"/>
              <w:rPr>
                <w:rStyle w:val="Artref"/>
                <w:color w:val="000000"/>
                <w:sz w:val="18"/>
                <w:szCs w:val="18"/>
                <w:lang w:val="fr-CH"/>
              </w:rPr>
            </w:pPr>
            <w:r w:rsidRPr="001A3673">
              <w:rPr>
                <w:rStyle w:val="capS5"/>
                <w:sz w:val="18"/>
                <w:szCs w:val="18"/>
              </w:rPr>
              <w:t>移动</w:t>
            </w:r>
            <w:r w:rsidRPr="001A3673">
              <w:rPr>
                <w:sz w:val="18"/>
                <w:szCs w:val="18"/>
                <w:lang w:eastAsia="zh-CN"/>
              </w:rPr>
              <w:t>（航空移动除外）</w:t>
            </w:r>
            <w:r w:rsidRPr="001A3673">
              <w:rPr>
                <w:rStyle w:val="Artref"/>
                <w:color w:val="000000"/>
                <w:sz w:val="18"/>
                <w:szCs w:val="18"/>
                <w:lang w:val="fr-CH"/>
              </w:rPr>
              <w:t>5.384A</w:t>
            </w:r>
          </w:p>
          <w:p w:rsidR="00BD0B06" w:rsidRPr="001A3673" w:rsidRDefault="00BD0B06" w:rsidP="004567D6">
            <w:pPr>
              <w:tabs>
                <w:tab w:val="clear" w:pos="2268"/>
                <w:tab w:val="left" w:pos="386"/>
              </w:tabs>
              <w:spacing w:before="0"/>
              <w:ind w:left="197" w:hanging="197"/>
              <w:rPr>
                <w:sz w:val="18"/>
                <w:szCs w:val="18"/>
                <w:lang w:eastAsia="zh-CN"/>
              </w:rPr>
            </w:pPr>
            <w:r w:rsidRPr="001A3673">
              <w:rPr>
                <w:rStyle w:val="Artref"/>
                <w:color w:val="000000"/>
                <w:sz w:val="18"/>
                <w:szCs w:val="18"/>
              </w:rPr>
              <w:tab/>
            </w:r>
            <w:del w:id="103" w:author="Ng, Hon Fai" w:date="2014-09-05T18:27:00Z">
              <w:r w:rsidRPr="001A3673" w:rsidDel="00A537C2">
                <w:rPr>
                  <w:rStyle w:val="Artref"/>
                  <w:color w:val="000000"/>
                  <w:sz w:val="18"/>
                  <w:szCs w:val="18"/>
                </w:rPr>
                <w:delText>5.405</w:delText>
              </w:r>
            </w:del>
            <w:del w:id="104" w:author="Turnbull, Karen" w:date="2015-03-09T10:44:00Z">
              <w:r w:rsidRPr="001A3673" w:rsidDel="004B52E5">
                <w:rPr>
                  <w:color w:val="000000"/>
                  <w:sz w:val="18"/>
                  <w:szCs w:val="18"/>
                </w:rPr>
                <w:delText xml:space="preserve">  </w:delText>
              </w:r>
            </w:del>
            <w:r w:rsidRPr="001A3673">
              <w:rPr>
                <w:rStyle w:val="Artref"/>
                <w:color w:val="000000"/>
                <w:sz w:val="18"/>
                <w:szCs w:val="18"/>
              </w:rPr>
              <w:t>5.412</w:t>
            </w:r>
          </w:p>
        </w:tc>
      </w:tr>
      <w:tr w:rsidR="00626AC0" w:rsidRPr="00954F87" w:rsidTr="001118E1">
        <w:trPr>
          <w:cantSplit/>
          <w:jc w:val="center"/>
        </w:trPr>
        <w:tc>
          <w:tcPr>
            <w:tcW w:w="476" w:type="dxa"/>
          </w:tcPr>
          <w:p w:rsidR="00626AC0" w:rsidRPr="00954F87" w:rsidRDefault="00626AC0" w:rsidP="004567D6">
            <w:pPr>
              <w:spacing w:before="0"/>
              <w:jc w:val="center"/>
              <w:rPr>
                <w:sz w:val="18"/>
                <w:szCs w:val="18"/>
                <w:lang w:val="en-US" w:eastAsia="zh-CN"/>
              </w:rPr>
            </w:pPr>
            <w:r>
              <w:rPr>
                <w:sz w:val="18"/>
                <w:szCs w:val="18"/>
                <w:lang w:val="en-US" w:eastAsia="zh-CN"/>
              </w:rPr>
              <w:t>21</w:t>
            </w:r>
          </w:p>
        </w:tc>
        <w:tc>
          <w:tcPr>
            <w:tcW w:w="991" w:type="dxa"/>
          </w:tcPr>
          <w:p w:rsidR="00626AC0" w:rsidRPr="00954F87" w:rsidRDefault="00664DF3" w:rsidP="004567D6">
            <w:pPr>
              <w:spacing w:before="0"/>
              <w:jc w:val="center"/>
              <w:rPr>
                <w:sz w:val="18"/>
                <w:szCs w:val="18"/>
                <w:lang w:val="en-US" w:eastAsia="zh-CN"/>
              </w:rPr>
            </w:pPr>
            <w:r>
              <w:rPr>
                <w:sz w:val="18"/>
                <w:szCs w:val="18"/>
                <w:lang w:val="en-US" w:eastAsia="zh-CN"/>
              </w:rPr>
              <w:t>英文</w:t>
            </w:r>
            <w:r w:rsidR="00A75027">
              <w:rPr>
                <w:rFonts w:hint="eastAsia"/>
                <w:sz w:val="18"/>
                <w:szCs w:val="18"/>
                <w:lang w:val="en-US" w:eastAsia="zh-CN"/>
              </w:rPr>
              <w:t>、</w:t>
            </w:r>
            <w:r w:rsidR="00D41EA4">
              <w:rPr>
                <w:sz w:val="18"/>
                <w:szCs w:val="18"/>
                <w:lang w:val="en-US" w:eastAsia="zh-CN"/>
              </w:rPr>
              <w:t>西文</w:t>
            </w:r>
            <w:r w:rsidR="00A75027">
              <w:rPr>
                <w:rFonts w:hint="eastAsia"/>
                <w:sz w:val="18"/>
                <w:szCs w:val="18"/>
                <w:lang w:val="en-US" w:eastAsia="zh-CN"/>
              </w:rPr>
              <w:t>、</w:t>
            </w:r>
            <w:r w:rsidR="00D41EA4">
              <w:rPr>
                <w:sz w:val="18"/>
                <w:szCs w:val="18"/>
                <w:lang w:val="en-US" w:eastAsia="zh-CN"/>
              </w:rPr>
              <w:t>法文</w:t>
            </w:r>
          </w:p>
        </w:tc>
        <w:tc>
          <w:tcPr>
            <w:tcW w:w="850" w:type="dxa"/>
          </w:tcPr>
          <w:p w:rsidR="00626AC0" w:rsidRPr="00954F87" w:rsidRDefault="00626AC0" w:rsidP="004567D6">
            <w:pPr>
              <w:spacing w:before="0"/>
              <w:jc w:val="center"/>
              <w:rPr>
                <w:sz w:val="18"/>
                <w:szCs w:val="18"/>
                <w:lang w:val="en-US" w:eastAsia="zh-CN"/>
              </w:rPr>
            </w:pPr>
            <w:r w:rsidRPr="00954F87">
              <w:rPr>
                <w:sz w:val="18"/>
                <w:szCs w:val="18"/>
                <w:lang w:val="en-US" w:eastAsia="zh-CN"/>
              </w:rPr>
              <w:t>113</w:t>
            </w:r>
          </w:p>
        </w:tc>
        <w:tc>
          <w:tcPr>
            <w:tcW w:w="4139" w:type="dxa"/>
            <w:tcMar>
              <w:top w:w="28" w:type="dxa"/>
              <w:left w:w="85" w:type="dxa"/>
              <w:bottom w:w="28" w:type="dxa"/>
              <w:right w:w="85" w:type="dxa"/>
            </w:tcMar>
          </w:tcPr>
          <w:p w:rsidR="00626AC0" w:rsidRPr="00954F87" w:rsidRDefault="00626AC0" w:rsidP="004567D6">
            <w:pPr>
              <w:spacing w:before="0"/>
              <w:rPr>
                <w:b/>
                <w:sz w:val="18"/>
                <w:szCs w:val="18"/>
                <w:lang w:val="en-US" w:eastAsia="zh-CN"/>
              </w:rPr>
            </w:pPr>
            <w:r w:rsidRPr="003203AF">
              <w:rPr>
                <w:b/>
                <w:color w:val="000000"/>
                <w:sz w:val="18"/>
                <w:szCs w:val="18"/>
                <w:lang w:eastAsia="zh-CN"/>
                <w:rPrChange w:id="105" w:author="Contin-Abou Chanab, Nicole" w:date="2015-09-24T11:35:00Z">
                  <w:rPr>
                    <w:b/>
                    <w:color w:val="000000"/>
                    <w:sz w:val="18"/>
                    <w:szCs w:val="18"/>
                    <w:lang w:val="es-ES_tradnl" w:eastAsia="zh-CN"/>
                  </w:rPr>
                </w:rPrChange>
              </w:rPr>
              <w:t>RR5-7</w:t>
            </w:r>
            <w:r>
              <w:rPr>
                <w:b/>
                <w:color w:val="000000"/>
                <w:sz w:val="18"/>
                <w:szCs w:val="18"/>
                <w:lang w:eastAsia="zh-CN"/>
              </w:rPr>
              <w:t>7</w:t>
            </w:r>
            <w:r w:rsidRPr="003203AF">
              <w:rPr>
                <w:b/>
                <w:color w:val="000000"/>
                <w:sz w:val="18"/>
                <w:szCs w:val="18"/>
                <w:lang w:eastAsia="zh-CN"/>
                <w:rPrChange w:id="106" w:author="Contin-Abou Chanab, Nicole" w:date="2015-09-24T11:35:00Z">
                  <w:rPr>
                    <w:b/>
                    <w:color w:val="000000"/>
                    <w:sz w:val="18"/>
                    <w:szCs w:val="18"/>
                    <w:lang w:val="es-ES_tradnl" w:eastAsia="zh-CN"/>
                  </w:rPr>
                </w:rPrChange>
              </w:rPr>
              <w:br/>
            </w:r>
            <w:r w:rsidRPr="00954F87">
              <w:rPr>
                <w:b/>
                <w:sz w:val="18"/>
                <w:szCs w:val="18"/>
                <w:lang w:val="en-US"/>
              </w:rPr>
              <w:t>5.398A</w:t>
            </w:r>
            <w:r w:rsidRPr="00954F87">
              <w:rPr>
                <w:sz w:val="18"/>
                <w:szCs w:val="18"/>
                <w:lang w:val="en-US"/>
              </w:rPr>
              <w:tab/>
            </w:r>
            <w:r w:rsidRPr="00954F87">
              <w:rPr>
                <w:i/>
                <w:sz w:val="18"/>
                <w:szCs w:val="18"/>
                <w:lang w:val="en-US"/>
              </w:rPr>
              <w:t>Different category of service:  </w:t>
            </w:r>
            <w:r w:rsidRPr="00954F87">
              <w:rPr>
                <w:sz w:val="18"/>
                <w:szCs w:val="18"/>
                <w:lang w:val="en-US"/>
              </w:rPr>
              <w:t>In Armenia, Azerbaijan, …</w:t>
            </w:r>
          </w:p>
        </w:tc>
        <w:tc>
          <w:tcPr>
            <w:tcW w:w="4139" w:type="dxa"/>
            <w:shd w:val="clear" w:color="auto" w:fill="FFFFFF"/>
            <w:tcMar>
              <w:top w:w="28" w:type="dxa"/>
              <w:left w:w="57" w:type="dxa"/>
              <w:bottom w:w="28" w:type="dxa"/>
              <w:right w:w="57" w:type="dxa"/>
            </w:tcMar>
          </w:tcPr>
          <w:p w:rsidR="00626AC0" w:rsidRPr="00954F87" w:rsidRDefault="00626AC0" w:rsidP="004567D6">
            <w:pPr>
              <w:spacing w:before="0"/>
              <w:rPr>
                <w:sz w:val="18"/>
                <w:szCs w:val="18"/>
                <w:lang w:val="en-US"/>
              </w:rPr>
            </w:pPr>
            <w:r w:rsidRPr="003203AF">
              <w:rPr>
                <w:b/>
                <w:color w:val="000000"/>
                <w:sz w:val="18"/>
                <w:szCs w:val="18"/>
                <w:lang w:eastAsia="zh-CN"/>
                <w:rPrChange w:id="107" w:author="Contin-Abou Chanab, Nicole" w:date="2015-09-24T11:35:00Z">
                  <w:rPr>
                    <w:b/>
                    <w:color w:val="000000"/>
                    <w:sz w:val="18"/>
                    <w:szCs w:val="18"/>
                    <w:lang w:val="es-ES_tradnl" w:eastAsia="zh-CN"/>
                  </w:rPr>
                </w:rPrChange>
              </w:rPr>
              <w:t>RR5-7</w:t>
            </w:r>
            <w:r>
              <w:rPr>
                <w:b/>
                <w:color w:val="000000"/>
                <w:sz w:val="18"/>
                <w:szCs w:val="18"/>
                <w:lang w:eastAsia="zh-CN"/>
              </w:rPr>
              <w:t>7</w:t>
            </w:r>
            <w:r w:rsidRPr="003203AF">
              <w:rPr>
                <w:b/>
                <w:color w:val="000000"/>
                <w:sz w:val="18"/>
                <w:szCs w:val="18"/>
                <w:lang w:eastAsia="zh-CN"/>
                <w:rPrChange w:id="108" w:author="Contin-Abou Chanab, Nicole" w:date="2015-09-24T11:35:00Z">
                  <w:rPr>
                    <w:b/>
                    <w:color w:val="000000"/>
                    <w:sz w:val="18"/>
                    <w:szCs w:val="18"/>
                    <w:lang w:val="es-ES_tradnl" w:eastAsia="zh-CN"/>
                  </w:rPr>
                </w:rPrChange>
              </w:rPr>
              <w:br/>
            </w:r>
            <w:r w:rsidRPr="00954F87">
              <w:rPr>
                <w:b/>
                <w:sz w:val="18"/>
                <w:szCs w:val="18"/>
                <w:lang w:val="en-US"/>
              </w:rPr>
              <w:t>5.398A</w:t>
            </w:r>
            <w:r w:rsidRPr="00954F87">
              <w:rPr>
                <w:sz w:val="18"/>
                <w:szCs w:val="18"/>
                <w:lang w:val="en-US"/>
              </w:rPr>
              <w:tab/>
            </w:r>
            <w:r w:rsidRPr="00954F87">
              <w:rPr>
                <w:i/>
                <w:sz w:val="18"/>
                <w:szCs w:val="18"/>
                <w:lang w:val="en-US"/>
              </w:rPr>
              <w:t>Different category of service:  </w:t>
            </w:r>
            <w:del w:id="109" w:author="ITU" w:date="2015-02-26T12:35:00Z">
              <w:r w:rsidRPr="00954F87" w:rsidDel="009E4716">
                <w:rPr>
                  <w:sz w:val="18"/>
                  <w:szCs w:val="18"/>
                  <w:lang w:val="en-US"/>
                </w:rPr>
                <w:delText>I</w:delText>
              </w:r>
            </w:del>
            <w:ins w:id="110" w:author="ITU" w:date="2015-02-26T12:34:00Z">
              <w:r w:rsidRPr="00954F87">
                <w:rPr>
                  <w:sz w:val="18"/>
                  <w:szCs w:val="18"/>
                  <w:lang w:val="en-US"/>
                </w:rPr>
                <w:t>i</w:t>
              </w:r>
            </w:ins>
            <w:r w:rsidRPr="00954F87">
              <w:rPr>
                <w:sz w:val="18"/>
                <w:szCs w:val="18"/>
                <w:lang w:val="en-US"/>
              </w:rPr>
              <w:t>n Armenia, Azerbaijan, …</w:t>
            </w:r>
          </w:p>
        </w:tc>
      </w:tr>
      <w:tr w:rsidR="00BD0B06" w:rsidRPr="00954F87" w:rsidTr="001118E1">
        <w:trPr>
          <w:cantSplit/>
          <w:jc w:val="center"/>
        </w:trPr>
        <w:tc>
          <w:tcPr>
            <w:tcW w:w="476" w:type="dxa"/>
          </w:tcPr>
          <w:p w:rsidR="00BD0B06" w:rsidRPr="00954F87" w:rsidRDefault="00BD0B06" w:rsidP="004567D6">
            <w:pPr>
              <w:spacing w:before="0"/>
              <w:ind w:left="2268" w:hanging="2268"/>
              <w:jc w:val="center"/>
              <w:rPr>
                <w:sz w:val="18"/>
                <w:szCs w:val="18"/>
                <w:lang w:val="en-US" w:eastAsia="zh-CN" w:bidi="ar-EG"/>
              </w:rPr>
            </w:pPr>
            <w:r>
              <w:rPr>
                <w:sz w:val="18"/>
                <w:szCs w:val="18"/>
                <w:lang w:val="en-US" w:eastAsia="zh-CN" w:bidi="ar-EG"/>
              </w:rPr>
              <w:t>22</w:t>
            </w:r>
          </w:p>
        </w:tc>
        <w:tc>
          <w:tcPr>
            <w:tcW w:w="991" w:type="dxa"/>
          </w:tcPr>
          <w:p w:rsidR="00BD0B06" w:rsidRPr="00954F87" w:rsidRDefault="00BD0B06" w:rsidP="004567D6">
            <w:pPr>
              <w:spacing w:before="0"/>
              <w:ind w:left="2268" w:hanging="2268"/>
              <w:jc w:val="center"/>
              <w:rPr>
                <w:sz w:val="18"/>
                <w:szCs w:val="18"/>
                <w:lang w:val="en-US" w:eastAsia="zh-CN" w:bidi="ar-EG"/>
              </w:rPr>
            </w:pPr>
            <w:r>
              <w:rPr>
                <w:sz w:val="18"/>
                <w:szCs w:val="18"/>
                <w:lang w:val="en-US" w:eastAsia="zh-CN" w:bidi="ar-EG"/>
              </w:rPr>
              <w:t>全部</w:t>
            </w:r>
          </w:p>
        </w:tc>
        <w:tc>
          <w:tcPr>
            <w:tcW w:w="850" w:type="dxa"/>
          </w:tcPr>
          <w:p w:rsidR="00BD0B06" w:rsidRPr="00954F87" w:rsidRDefault="00BD0B06" w:rsidP="004567D6">
            <w:pPr>
              <w:spacing w:before="0"/>
              <w:ind w:left="2268" w:hanging="2268"/>
              <w:jc w:val="center"/>
              <w:rPr>
                <w:sz w:val="18"/>
                <w:szCs w:val="18"/>
                <w:lang w:val="en-US" w:eastAsia="zh-CN"/>
              </w:rPr>
            </w:pPr>
            <w:r w:rsidRPr="00954F87">
              <w:rPr>
                <w:sz w:val="18"/>
                <w:szCs w:val="18"/>
                <w:lang w:val="en-US" w:eastAsia="zh-CN"/>
              </w:rPr>
              <w:t>115</w:t>
            </w:r>
          </w:p>
        </w:tc>
        <w:tc>
          <w:tcPr>
            <w:tcW w:w="4139" w:type="dxa"/>
            <w:tcMar>
              <w:top w:w="28" w:type="dxa"/>
              <w:left w:w="85" w:type="dxa"/>
              <w:bottom w:w="28" w:type="dxa"/>
              <w:right w:w="85" w:type="dxa"/>
            </w:tcMar>
          </w:tcPr>
          <w:p w:rsidR="00BD0B06" w:rsidRPr="001A3673" w:rsidRDefault="00BD0B06" w:rsidP="004567D6">
            <w:pPr>
              <w:tabs>
                <w:tab w:val="clear" w:pos="1134"/>
                <w:tab w:val="clear" w:pos="1871"/>
                <w:tab w:val="clear" w:pos="2268"/>
                <w:tab w:val="left" w:pos="431"/>
                <w:tab w:val="left" w:pos="3119"/>
              </w:tabs>
              <w:spacing w:before="0" w:after="20"/>
              <w:rPr>
                <w:bCs/>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9</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BD0B06" w:rsidRPr="001A3673" w:rsidRDefault="00BD0B06" w:rsidP="004567D6">
            <w:pPr>
              <w:tabs>
                <w:tab w:val="clear" w:pos="1134"/>
                <w:tab w:val="clear" w:pos="1871"/>
                <w:tab w:val="clear" w:pos="2268"/>
                <w:tab w:val="left" w:pos="431"/>
                <w:tab w:val="left" w:pos="3119"/>
              </w:tabs>
              <w:spacing w:before="0" w:after="20"/>
              <w:ind w:left="170"/>
              <w:rPr>
                <w:color w:val="000000"/>
                <w:sz w:val="18"/>
                <w:szCs w:val="18"/>
                <w:lang w:eastAsia="zh-CN"/>
              </w:rPr>
            </w:pPr>
            <w:r w:rsidRPr="001A3673">
              <w:rPr>
                <w:b/>
                <w:sz w:val="18"/>
                <w:szCs w:val="18"/>
                <w:lang w:eastAsia="zh-CN"/>
              </w:rPr>
              <w:t>2</w:t>
            </w:r>
            <w:r w:rsidRPr="001A3673">
              <w:rPr>
                <w:sz w:val="18"/>
                <w:szCs w:val="18"/>
                <w:lang w:eastAsia="zh-CN"/>
              </w:rPr>
              <w:t> </w:t>
            </w:r>
            <w:r w:rsidRPr="001A3673">
              <w:rPr>
                <w:b/>
                <w:sz w:val="18"/>
                <w:szCs w:val="18"/>
                <w:lang w:eastAsia="zh-CN"/>
              </w:rPr>
              <w:t>520-2</w:t>
            </w:r>
            <w:r w:rsidRPr="001A3673">
              <w:rPr>
                <w:sz w:val="18"/>
                <w:szCs w:val="18"/>
                <w:lang w:eastAsia="zh-CN"/>
              </w:rPr>
              <w:t> </w:t>
            </w:r>
            <w:r w:rsidRPr="001A3673">
              <w:rPr>
                <w:b/>
                <w:sz w:val="18"/>
                <w:szCs w:val="18"/>
                <w:lang w:eastAsia="zh-CN"/>
              </w:rPr>
              <w:t>655</w:t>
            </w:r>
          </w:p>
          <w:p w:rsidR="00BD0B06" w:rsidRPr="001A3673" w:rsidRDefault="00BD0B06" w:rsidP="004567D6">
            <w:pPr>
              <w:tabs>
                <w:tab w:val="clear" w:pos="1134"/>
                <w:tab w:val="clear" w:pos="1871"/>
                <w:tab w:val="clear" w:pos="2268"/>
                <w:tab w:val="left" w:pos="431"/>
                <w:tab w:val="left" w:pos="3119"/>
              </w:tabs>
              <w:spacing w:before="0" w:after="20"/>
              <w:ind w:left="170"/>
              <w:rPr>
                <w:color w:val="000000"/>
                <w:sz w:val="18"/>
                <w:szCs w:val="18"/>
                <w:lang w:eastAsia="zh-CN"/>
              </w:rPr>
            </w:pPr>
            <w:r w:rsidRPr="00C554D3">
              <w:rPr>
                <w:rFonts w:ascii="SimHei" w:eastAsia="SimHei" w:hAnsi="SimHei" w:hint="eastAsia"/>
                <w:b/>
                <w:sz w:val="18"/>
                <w:szCs w:val="18"/>
                <w:lang w:eastAsia="zh-CN"/>
              </w:rPr>
              <w:t>固定</w:t>
            </w:r>
            <w:r w:rsidRPr="001A3673">
              <w:rPr>
                <w:color w:val="000000"/>
                <w:sz w:val="18"/>
                <w:szCs w:val="18"/>
                <w:lang w:eastAsia="zh-CN"/>
              </w:rPr>
              <w:t xml:space="preserve">  5.410</w:t>
            </w:r>
          </w:p>
          <w:p w:rsidR="00BD0B06" w:rsidRPr="001A3673" w:rsidRDefault="00BD0B06" w:rsidP="004567D6">
            <w:pPr>
              <w:tabs>
                <w:tab w:val="clear" w:pos="1134"/>
                <w:tab w:val="clear" w:pos="1871"/>
                <w:tab w:val="clear" w:pos="2268"/>
                <w:tab w:val="left" w:pos="431"/>
                <w:tab w:val="left" w:pos="3119"/>
              </w:tabs>
              <w:spacing w:before="0" w:after="20"/>
              <w:ind w:left="340" w:hanging="170"/>
              <w:rPr>
                <w:color w:val="000000"/>
                <w:sz w:val="18"/>
                <w:szCs w:val="18"/>
                <w:lang w:eastAsia="zh-CN"/>
              </w:rPr>
            </w:pPr>
            <w:r w:rsidRPr="001A3673">
              <w:rPr>
                <w:rFonts w:eastAsia="SimHei"/>
                <w:b/>
                <w:bCs/>
                <w:sz w:val="18"/>
                <w:szCs w:val="18"/>
                <w:lang w:eastAsia="zh-CN"/>
              </w:rPr>
              <w:t>移动</w:t>
            </w:r>
            <w:r w:rsidRPr="001A3673">
              <w:rPr>
                <w:sz w:val="18"/>
                <w:szCs w:val="18"/>
                <w:lang w:eastAsia="zh-CN"/>
              </w:rPr>
              <w:t>（航空移动除外）</w:t>
            </w:r>
            <w:r w:rsidRPr="001A3673">
              <w:rPr>
                <w:color w:val="000000"/>
                <w:sz w:val="18"/>
                <w:szCs w:val="18"/>
                <w:lang w:eastAsia="zh-CN"/>
              </w:rPr>
              <w:t>5.384A</w:t>
            </w:r>
          </w:p>
          <w:p w:rsidR="00BD0B06" w:rsidRPr="001A3673" w:rsidRDefault="00BD0B06" w:rsidP="004567D6">
            <w:pPr>
              <w:tabs>
                <w:tab w:val="clear" w:pos="1134"/>
                <w:tab w:val="clear" w:pos="1871"/>
                <w:tab w:val="clear" w:pos="2268"/>
                <w:tab w:val="left" w:pos="884"/>
                <w:tab w:val="left" w:pos="1309"/>
                <w:tab w:val="left" w:pos="1593"/>
              </w:tabs>
              <w:spacing w:before="0"/>
              <w:ind w:left="2438" w:hanging="2268"/>
              <w:rPr>
                <w:color w:val="000000"/>
                <w:sz w:val="18"/>
                <w:szCs w:val="18"/>
                <w:lang w:eastAsia="zh-CN"/>
              </w:rPr>
            </w:pPr>
            <w:r w:rsidRPr="001A3673">
              <w:rPr>
                <w:rFonts w:eastAsia="SimHei"/>
                <w:b/>
                <w:bCs/>
                <w:sz w:val="18"/>
                <w:szCs w:val="18"/>
                <w:lang w:eastAsia="zh-CN"/>
              </w:rPr>
              <w:t>卫星广播</w:t>
            </w:r>
            <w:r w:rsidRPr="001A3673">
              <w:rPr>
                <w:color w:val="000000"/>
                <w:sz w:val="18"/>
                <w:szCs w:val="18"/>
                <w:lang w:eastAsia="zh-CN"/>
              </w:rPr>
              <w:t xml:space="preserve">  5.413  5.416</w:t>
            </w:r>
          </w:p>
          <w:p w:rsidR="00BD0B06" w:rsidRPr="001A3673" w:rsidRDefault="00BD0B06" w:rsidP="004567D6">
            <w:pPr>
              <w:tabs>
                <w:tab w:val="clear" w:pos="1134"/>
                <w:tab w:val="clear" w:pos="1871"/>
                <w:tab w:val="clear" w:pos="2268"/>
                <w:tab w:val="left" w:pos="884"/>
                <w:tab w:val="left" w:pos="1309"/>
                <w:tab w:val="left" w:pos="1593"/>
              </w:tabs>
              <w:spacing w:before="0"/>
              <w:ind w:left="170"/>
              <w:rPr>
                <w:b/>
                <w:bCs/>
                <w:sz w:val="18"/>
                <w:szCs w:val="18"/>
                <w:lang w:eastAsia="zh-CN"/>
              </w:rPr>
            </w:pPr>
          </w:p>
          <w:p w:rsidR="00BD0B06" w:rsidRPr="001A3673" w:rsidRDefault="00BD0B06" w:rsidP="004567D6">
            <w:pPr>
              <w:tabs>
                <w:tab w:val="clear" w:pos="1134"/>
                <w:tab w:val="clear" w:pos="1871"/>
                <w:tab w:val="clear" w:pos="2268"/>
                <w:tab w:val="left" w:pos="884"/>
                <w:tab w:val="left" w:pos="1309"/>
                <w:tab w:val="left" w:pos="1593"/>
              </w:tabs>
              <w:spacing w:before="0"/>
              <w:ind w:left="170"/>
              <w:rPr>
                <w:b/>
                <w:bCs/>
                <w:sz w:val="18"/>
                <w:szCs w:val="18"/>
                <w:lang w:eastAsia="zh-CN"/>
              </w:rPr>
            </w:pPr>
            <w:r w:rsidRPr="001A3673">
              <w:rPr>
                <w:rStyle w:val="Artref"/>
                <w:color w:val="000000"/>
                <w:sz w:val="18"/>
                <w:szCs w:val="18"/>
              </w:rPr>
              <w:t>5.339</w:t>
            </w:r>
            <w:r w:rsidRPr="001A3673">
              <w:rPr>
                <w:color w:val="000000"/>
                <w:sz w:val="18"/>
                <w:szCs w:val="18"/>
              </w:rPr>
              <w:t xml:space="preserve">  </w:t>
            </w:r>
            <w:r w:rsidRPr="001A3673">
              <w:rPr>
                <w:rStyle w:val="Artref"/>
                <w:color w:val="000000"/>
                <w:sz w:val="18"/>
                <w:szCs w:val="18"/>
              </w:rPr>
              <w:t>5.405</w:t>
            </w:r>
            <w:r w:rsidRPr="001A3673">
              <w:rPr>
                <w:color w:val="000000"/>
                <w:sz w:val="18"/>
                <w:szCs w:val="18"/>
              </w:rPr>
              <w:t xml:space="preserve">  </w:t>
            </w:r>
            <w:r w:rsidRPr="001A3673">
              <w:rPr>
                <w:rStyle w:val="Artref"/>
                <w:color w:val="000000"/>
                <w:sz w:val="18"/>
                <w:szCs w:val="18"/>
              </w:rPr>
              <w:t>5.412  5.417C  5.417D 5.418B  5.418C</w:t>
            </w:r>
          </w:p>
        </w:tc>
        <w:tc>
          <w:tcPr>
            <w:tcW w:w="4139" w:type="dxa"/>
            <w:shd w:val="clear" w:color="auto" w:fill="FFFFFF"/>
            <w:tcMar>
              <w:top w:w="28" w:type="dxa"/>
              <w:left w:w="57" w:type="dxa"/>
              <w:bottom w:w="28" w:type="dxa"/>
              <w:right w:w="57" w:type="dxa"/>
            </w:tcMar>
          </w:tcPr>
          <w:p w:rsidR="00BD0B06" w:rsidRPr="001A3673" w:rsidRDefault="00BD0B06" w:rsidP="004567D6">
            <w:pPr>
              <w:tabs>
                <w:tab w:val="clear" w:pos="1134"/>
                <w:tab w:val="clear" w:pos="1871"/>
                <w:tab w:val="clear" w:pos="2268"/>
                <w:tab w:val="left" w:pos="431"/>
                <w:tab w:val="left" w:pos="3119"/>
              </w:tabs>
              <w:spacing w:before="0" w:after="20"/>
              <w:rPr>
                <w:bCs/>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9</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BD0B06" w:rsidRPr="001A3673" w:rsidRDefault="00BD0B06" w:rsidP="004567D6">
            <w:pPr>
              <w:tabs>
                <w:tab w:val="clear" w:pos="1134"/>
                <w:tab w:val="clear" w:pos="1871"/>
                <w:tab w:val="clear" w:pos="2268"/>
                <w:tab w:val="left" w:pos="431"/>
                <w:tab w:val="left" w:pos="3119"/>
              </w:tabs>
              <w:spacing w:before="0" w:after="20"/>
              <w:ind w:left="170"/>
              <w:rPr>
                <w:color w:val="000000"/>
                <w:sz w:val="18"/>
                <w:szCs w:val="18"/>
                <w:lang w:eastAsia="zh-CN"/>
              </w:rPr>
            </w:pPr>
            <w:r w:rsidRPr="001A3673">
              <w:rPr>
                <w:b/>
                <w:sz w:val="18"/>
                <w:szCs w:val="18"/>
                <w:lang w:eastAsia="zh-CN"/>
              </w:rPr>
              <w:t>2</w:t>
            </w:r>
            <w:r w:rsidRPr="001A3673">
              <w:rPr>
                <w:sz w:val="18"/>
                <w:szCs w:val="18"/>
                <w:lang w:eastAsia="zh-CN"/>
              </w:rPr>
              <w:t> </w:t>
            </w:r>
            <w:r w:rsidRPr="001A3673">
              <w:rPr>
                <w:b/>
                <w:sz w:val="18"/>
                <w:szCs w:val="18"/>
                <w:lang w:eastAsia="zh-CN"/>
              </w:rPr>
              <w:t>520-2</w:t>
            </w:r>
            <w:r w:rsidRPr="001A3673">
              <w:rPr>
                <w:sz w:val="18"/>
                <w:szCs w:val="18"/>
                <w:lang w:eastAsia="zh-CN"/>
              </w:rPr>
              <w:t> </w:t>
            </w:r>
            <w:r w:rsidRPr="001A3673">
              <w:rPr>
                <w:b/>
                <w:sz w:val="18"/>
                <w:szCs w:val="18"/>
                <w:lang w:eastAsia="zh-CN"/>
              </w:rPr>
              <w:t>655</w:t>
            </w:r>
          </w:p>
          <w:p w:rsidR="00BD0B06" w:rsidRPr="001A3673" w:rsidRDefault="00BD0B06" w:rsidP="004567D6">
            <w:pPr>
              <w:tabs>
                <w:tab w:val="clear" w:pos="1134"/>
                <w:tab w:val="clear" w:pos="1871"/>
                <w:tab w:val="clear" w:pos="2268"/>
                <w:tab w:val="left" w:pos="431"/>
                <w:tab w:val="left" w:pos="3119"/>
              </w:tabs>
              <w:spacing w:before="0" w:after="20"/>
              <w:ind w:left="170"/>
              <w:rPr>
                <w:color w:val="000000"/>
                <w:sz w:val="18"/>
                <w:szCs w:val="18"/>
                <w:lang w:eastAsia="zh-CN"/>
              </w:rPr>
            </w:pPr>
            <w:r w:rsidRPr="001A3673">
              <w:rPr>
                <w:rFonts w:hint="eastAsia"/>
                <w:b/>
                <w:sz w:val="18"/>
                <w:szCs w:val="18"/>
                <w:lang w:eastAsia="zh-CN"/>
              </w:rPr>
              <w:t>固定</w:t>
            </w:r>
            <w:r w:rsidRPr="001A3673">
              <w:rPr>
                <w:color w:val="000000"/>
                <w:sz w:val="18"/>
                <w:szCs w:val="18"/>
                <w:lang w:eastAsia="zh-CN"/>
              </w:rPr>
              <w:t xml:space="preserve">  5.410</w:t>
            </w:r>
          </w:p>
          <w:p w:rsidR="00BD0B06" w:rsidRPr="001A3673" w:rsidRDefault="00BD0B06" w:rsidP="004567D6">
            <w:pPr>
              <w:tabs>
                <w:tab w:val="clear" w:pos="1134"/>
                <w:tab w:val="clear" w:pos="1871"/>
                <w:tab w:val="clear" w:pos="2268"/>
                <w:tab w:val="left" w:pos="431"/>
                <w:tab w:val="left" w:pos="3119"/>
              </w:tabs>
              <w:spacing w:before="0" w:after="20"/>
              <w:ind w:left="340" w:hanging="170"/>
              <w:rPr>
                <w:color w:val="000000"/>
                <w:sz w:val="18"/>
                <w:szCs w:val="18"/>
                <w:lang w:eastAsia="zh-CN"/>
              </w:rPr>
            </w:pPr>
            <w:r w:rsidRPr="001A3673">
              <w:rPr>
                <w:rFonts w:eastAsia="SimHei"/>
                <w:b/>
                <w:bCs/>
                <w:sz w:val="18"/>
                <w:szCs w:val="18"/>
                <w:lang w:eastAsia="zh-CN"/>
              </w:rPr>
              <w:t>移动</w:t>
            </w:r>
            <w:r w:rsidRPr="001A3673">
              <w:rPr>
                <w:sz w:val="18"/>
                <w:szCs w:val="18"/>
                <w:lang w:eastAsia="zh-CN"/>
              </w:rPr>
              <w:t>（航空移动除外）</w:t>
            </w:r>
            <w:r w:rsidRPr="001A3673">
              <w:rPr>
                <w:color w:val="000000"/>
                <w:sz w:val="18"/>
                <w:szCs w:val="18"/>
                <w:lang w:eastAsia="zh-CN"/>
              </w:rPr>
              <w:t>5.384A</w:t>
            </w:r>
          </w:p>
          <w:p w:rsidR="00BD0B06" w:rsidRPr="001A3673" w:rsidRDefault="00BD0B06" w:rsidP="004567D6">
            <w:pPr>
              <w:tabs>
                <w:tab w:val="clear" w:pos="1134"/>
                <w:tab w:val="clear" w:pos="1871"/>
                <w:tab w:val="clear" w:pos="2268"/>
                <w:tab w:val="left" w:pos="170"/>
                <w:tab w:val="left" w:pos="884"/>
                <w:tab w:val="left" w:pos="1309"/>
                <w:tab w:val="left" w:pos="1593"/>
              </w:tabs>
              <w:spacing w:before="0"/>
              <w:ind w:left="170"/>
              <w:rPr>
                <w:color w:val="000000"/>
                <w:sz w:val="18"/>
                <w:szCs w:val="18"/>
                <w:lang w:eastAsia="zh-CN"/>
              </w:rPr>
            </w:pPr>
            <w:r w:rsidRPr="001A3673">
              <w:rPr>
                <w:rFonts w:eastAsia="SimHei"/>
                <w:b/>
                <w:bCs/>
                <w:sz w:val="18"/>
                <w:szCs w:val="18"/>
                <w:lang w:eastAsia="zh-CN"/>
              </w:rPr>
              <w:t>卫星广播</w:t>
            </w:r>
            <w:r w:rsidRPr="001A3673">
              <w:rPr>
                <w:color w:val="000000"/>
                <w:sz w:val="18"/>
                <w:szCs w:val="18"/>
                <w:lang w:eastAsia="zh-CN"/>
              </w:rPr>
              <w:t xml:space="preserve">  5.413  5.416</w:t>
            </w:r>
          </w:p>
          <w:p w:rsidR="00BD0B06" w:rsidRPr="001A3673" w:rsidRDefault="00BD0B06" w:rsidP="004567D6">
            <w:pPr>
              <w:tabs>
                <w:tab w:val="clear" w:pos="1134"/>
                <w:tab w:val="clear" w:pos="1871"/>
                <w:tab w:val="clear" w:pos="2268"/>
                <w:tab w:val="left" w:pos="170"/>
                <w:tab w:val="left" w:pos="884"/>
                <w:tab w:val="left" w:pos="1309"/>
                <w:tab w:val="left" w:pos="1593"/>
              </w:tabs>
              <w:spacing w:before="0"/>
              <w:ind w:left="170"/>
              <w:rPr>
                <w:b/>
                <w:bCs/>
                <w:sz w:val="18"/>
                <w:szCs w:val="18"/>
                <w:lang w:eastAsia="zh-CN"/>
              </w:rPr>
            </w:pPr>
          </w:p>
          <w:p w:rsidR="00BD0B06" w:rsidRPr="001A3673" w:rsidRDefault="00BD0B06" w:rsidP="004567D6">
            <w:pPr>
              <w:tabs>
                <w:tab w:val="left" w:pos="170"/>
              </w:tabs>
              <w:spacing w:before="0"/>
              <w:ind w:left="170"/>
              <w:rPr>
                <w:sz w:val="18"/>
                <w:szCs w:val="18"/>
                <w:lang w:eastAsia="zh-CN"/>
              </w:rPr>
            </w:pPr>
            <w:r w:rsidRPr="001A3673">
              <w:rPr>
                <w:rStyle w:val="Artref"/>
                <w:color w:val="000000"/>
                <w:sz w:val="18"/>
                <w:szCs w:val="18"/>
              </w:rPr>
              <w:t>5.339</w:t>
            </w:r>
            <w:r w:rsidRPr="001A3673">
              <w:rPr>
                <w:color w:val="000000"/>
                <w:sz w:val="18"/>
                <w:szCs w:val="18"/>
              </w:rPr>
              <w:t xml:space="preserve">  </w:t>
            </w:r>
            <w:del w:id="111" w:author="Ng, Hon Fai" w:date="2014-09-05T18:29:00Z">
              <w:r w:rsidRPr="001A3673" w:rsidDel="00A537C2">
                <w:rPr>
                  <w:rStyle w:val="Artref"/>
                  <w:color w:val="000000"/>
                  <w:sz w:val="18"/>
                  <w:szCs w:val="18"/>
                </w:rPr>
                <w:delText>5.405</w:delText>
              </w:r>
            </w:del>
            <w:del w:id="112" w:author="Turnbull, Karen" w:date="2015-03-09T10:45:00Z">
              <w:r w:rsidRPr="001A3673" w:rsidDel="00253AB1">
                <w:rPr>
                  <w:color w:val="000000"/>
                  <w:sz w:val="18"/>
                  <w:szCs w:val="18"/>
                </w:rPr>
                <w:delText xml:space="preserve">  </w:delText>
              </w:r>
            </w:del>
            <w:r w:rsidRPr="001A3673">
              <w:rPr>
                <w:rStyle w:val="Artref"/>
                <w:color w:val="000000"/>
                <w:sz w:val="18"/>
                <w:szCs w:val="18"/>
              </w:rPr>
              <w:t>5.412  5.417C  5.417D 5.418B  5.418C</w:t>
            </w:r>
          </w:p>
        </w:tc>
      </w:tr>
      <w:tr w:rsidR="00626AC0" w:rsidRPr="00954F87"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t>24</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西文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124</w:t>
            </w:r>
          </w:p>
        </w:tc>
        <w:tc>
          <w:tcPr>
            <w:tcW w:w="4139" w:type="dxa"/>
            <w:tcMar>
              <w:top w:w="28" w:type="dxa"/>
              <w:left w:w="85" w:type="dxa"/>
              <w:bottom w:w="28" w:type="dxa"/>
              <w:right w:w="85" w:type="dxa"/>
            </w:tcMar>
          </w:tcPr>
          <w:p w:rsidR="00626AC0" w:rsidRPr="00F57228" w:rsidRDefault="00626AC0" w:rsidP="004567D6">
            <w:pPr>
              <w:tabs>
                <w:tab w:val="clear" w:pos="1134"/>
                <w:tab w:val="clear" w:pos="1871"/>
                <w:tab w:val="clear" w:pos="2268"/>
                <w:tab w:val="left" w:pos="170"/>
                <w:tab w:val="left" w:pos="567"/>
                <w:tab w:val="left" w:pos="737"/>
                <w:tab w:val="left" w:pos="2977"/>
                <w:tab w:val="left" w:pos="3266"/>
              </w:tabs>
              <w:spacing w:before="60"/>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460-5</w:t>
            </w:r>
            <w:r w:rsidRPr="00F57228">
              <w:rPr>
                <w:rFonts w:ascii="Tms Rmn" w:hAnsi="Tms Rmn"/>
                <w:b/>
                <w:color w:val="000000"/>
                <w:sz w:val="18"/>
                <w:szCs w:val="18"/>
                <w:lang w:val="es-ES_tradnl" w:eastAsia="zh-CN"/>
              </w:rPr>
              <w:t> </w:t>
            </w:r>
            <w:r w:rsidRPr="00F57228">
              <w:rPr>
                <w:b/>
                <w:color w:val="000000"/>
                <w:sz w:val="18"/>
                <w:szCs w:val="18"/>
                <w:lang w:val="es-ES_tradnl" w:eastAsia="zh-CN"/>
              </w:rPr>
              <w:t>470</w:t>
            </w:r>
          </w:p>
          <w:p w:rsidR="00626AC0" w:rsidRPr="00F57228" w:rsidRDefault="00626AC0" w:rsidP="004567D6">
            <w:pPr>
              <w:tabs>
                <w:tab w:val="clear" w:pos="1134"/>
                <w:tab w:val="clear" w:pos="1871"/>
                <w:tab w:val="clear" w:pos="2268"/>
                <w:tab w:val="left" w:pos="884"/>
                <w:tab w:val="left" w:pos="1309"/>
                <w:tab w:val="left" w:pos="1593"/>
              </w:tabs>
              <w:spacing w:before="60"/>
              <w:rPr>
                <w:color w:val="000000"/>
                <w:sz w:val="18"/>
                <w:szCs w:val="18"/>
                <w:lang w:val="es-ES_tradnl" w:eastAsia="zh-CN"/>
              </w:rPr>
            </w:pPr>
          </w:p>
          <w:p w:rsidR="00626AC0" w:rsidRPr="00AE189C" w:rsidRDefault="00626AC0" w:rsidP="004567D6">
            <w:pPr>
              <w:pStyle w:val="TableTextS5"/>
              <w:spacing w:before="60"/>
              <w:rPr>
                <w:color w:val="000000"/>
                <w:sz w:val="18"/>
                <w:szCs w:val="18"/>
                <w:lang w:val="es-ES_tradnl" w:eastAsia="zh-CN"/>
              </w:rPr>
            </w:pPr>
            <w:r w:rsidRPr="00AE189C">
              <w:rPr>
                <w:color w:val="000000"/>
                <w:sz w:val="18"/>
                <w:szCs w:val="18"/>
                <w:lang w:val="es-ES_tradnl" w:eastAsia="zh-CN"/>
              </w:rPr>
              <w:t>RADIONAVEGACIÓN  5.449</w:t>
            </w:r>
          </w:p>
          <w:p w:rsidR="00626AC0" w:rsidRPr="00AE189C" w:rsidRDefault="00626AC0" w:rsidP="004567D6">
            <w:pPr>
              <w:pStyle w:val="TableTextS5"/>
              <w:spacing w:before="60"/>
              <w:rPr>
                <w:color w:val="000000"/>
                <w:sz w:val="18"/>
                <w:szCs w:val="18"/>
                <w:lang w:val="es-ES_tradnl" w:eastAsia="zh-CN"/>
              </w:rPr>
            </w:pPr>
            <w:r w:rsidRPr="00AE189C">
              <w:rPr>
                <w:color w:val="000000"/>
                <w:sz w:val="18"/>
                <w:szCs w:val="18"/>
                <w:lang w:val="es-ES_tradnl" w:eastAsia="zh-CN"/>
              </w:rPr>
              <w:t>EXPLORACIÓN DE LA TIERRA POR SATÉLITE (activo)</w:t>
            </w:r>
          </w:p>
          <w:p w:rsidR="00626AC0" w:rsidRPr="00607C3C" w:rsidRDefault="00626AC0" w:rsidP="004567D6">
            <w:pPr>
              <w:pStyle w:val="TableTextS5"/>
              <w:spacing w:before="60"/>
              <w:rPr>
                <w:color w:val="000000"/>
                <w:sz w:val="18"/>
                <w:szCs w:val="18"/>
                <w:lang w:val="es-ES_tradnl" w:eastAsia="zh-CN"/>
                <w:rPrChange w:id="113" w:author="Contin-Abou Chanab, Nicole" w:date="2015-09-22T09:03:00Z">
                  <w:rPr>
                    <w:color w:val="000000"/>
                    <w:sz w:val="18"/>
                    <w:szCs w:val="18"/>
                    <w:lang w:eastAsia="zh-CN"/>
                  </w:rPr>
                </w:rPrChange>
              </w:rPr>
            </w:pPr>
            <w:r w:rsidRPr="00607C3C">
              <w:rPr>
                <w:color w:val="000000"/>
                <w:sz w:val="18"/>
                <w:szCs w:val="18"/>
                <w:lang w:val="es-ES_tradnl" w:eastAsia="zh-CN"/>
                <w:rPrChange w:id="114" w:author="Contin-Abou Chanab, Nicole" w:date="2015-09-22T09:03:00Z">
                  <w:rPr>
                    <w:color w:val="000000"/>
                    <w:sz w:val="18"/>
                    <w:szCs w:val="18"/>
                    <w:lang w:eastAsia="zh-CN"/>
                  </w:rPr>
                </w:rPrChange>
              </w:rPr>
              <w:t>INVESTIGACIÓN ESPACIAL (activo)</w:t>
            </w:r>
          </w:p>
          <w:p w:rsidR="00626AC0" w:rsidRPr="00607C3C" w:rsidRDefault="00626AC0" w:rsidP="004567D6">
            <w:pPr>
              <w:pStyle w:val="TableTextS5"/>
              <w:spacing w:before="60"/>
              <w:rPr>
                <w:color w:val="000000"/>
                <w:sz w:val="18"/>
                <w:szCs w:val="18"/>
                <w:lang w:val="es-ES_tradnl" w:eastAsia="zh-CN"/>
                <w:rPrChange w:id="115" w:author="Contin-Abou Chanab, Nicole" w:date="2015-09-22T09:03:00Z">
                  <w:rPr>
                    <w:color w:val="000000"/>
                    <w:sz w:val="18"/>
                    <w:szCs w:val="18"/>
                    <w:lang w:eastAsia="zh-CN"/>
                  </w:rPr>
                </w:rPrChange>
              </w:rPr>
            </w:pPr>
            <w:r w:rsidRPr="00607C3C">
              <w:rPr>
                <w:color w:val="000000"/>
                <w:sz w:val="18"/>
                <w:szCs w:val="18"/>
                <w:lang w:val="es-ES_tradnl" w:eastAsia="zh-CN"/>
                <w:rPrChange w:id="116" w:author="Contin-Abou Chanab, Nicole" w:date="2015-09-22T09:03:00Z">
                  <w:rPr>
                    <w:color w:val="000000"/>
                    <w:sz w:val="18"/>
                    <w:szCs w:val="18"/>
                    <w:lang w:eastAsia="zh-CN"/>
                  </w:rPr>
                </w:rPrChange>
              </w:rPr>
              <w:t>RADIOLOCALIZACIÓN  5.448D</w:t>
            </w:r>
          </w:p>
          <w:p w:rsidR="00626AC0" w:rsidRPr="00F57228" w:rsidRDefault="00626AC0" w:rsidP="004567D6">
            <w:pPr>
              <w:tabs>
                <w:tab w:val="clear" w:pos="1134"/>
                <w:tab w:val="clear" w:pos="1871"/>
                <w:tab w:val="clear" w:pos="2268"/>
                <w:tab w:val="left" w:pos="884"/>
                <w:tab w:val="left" w:pos="1309"/>
                <w:tab w:val="left" w:pos="1593"/>
              </w:tabs>
              <w:spacing w:before="60"/>
              <w:rPr>
                <w:sz w:val="18"/>
                <w:szCs w:val="18"/>
                <w:lang w:val="es-ES_tradnl" w:eastAsia="zh-CN"/>
              </w:rPr>
            </w:pPr>
            <w:r w:rsidRPr="00607C3C">
              <w:rPr>
                <w:color w:val="000000"/>
                <w:sz w:val="18"/>
                <w:szCs w:val="18"/>
                <w:lang w:val="es-ES_tradnl" w:eastAsia="zh-CN"/>
                <w:rPrChange w:id="117" w:author="Contin-Abou Chanab, Nicole" w:date="2015-09-22T09:03:00Z">
                  <w:rPr>
                    <w:color w:val="000000"/>
                    <w:sz w:val="18"/>
                    <w:szCs w:val="18"/>
                    <w:lang w:eastAsia="zh-CN"/>
                  </w:rPr>
                </w:rPrChange>
              </w:rPr>
              <w:t>5.448B</w:t>
            </w:r>
          </w:p>
        </w:tc>
        <w:tc>
          <w:tcPr>
            <w:tcW w:w="4139" w:type="dxa"/>
            <w:shd w:val="clear" w:color="auto" w:fill="FFFFFF"/>
            <w:tcMar>
              <w:top w:w="28" w:type="dxa"/>
              <w:left w:w="57" w:type="dxa"/>
              <w:bottom w:w="28" w:type="dxa"/>
              <w:right w:w="57" w:type="dxa"/>
            </w:tcMar>
          </w:tcPr>
          <w:p w:rsidR="00626AC0" w:rsidRPr="00F57228" w:rsidRDefault="00626AC0" w:rsidP="004567D6">
            <w:pPr>
              <w:tabs>
                <w:tab w:val="clear" w:pos="1134"/>
                <w:tab w:val="clear" w:pos="1871"/>
                <w:tab w:val="clear" w:pos="2268"/>
                <w:tab w:val="left" w:pos="170"/>
                <w:tab w:val="left" w:pos="567"/>
                <w:tab w:val="left" w:pos="737"/>
                <w:tab w:val="left" w:pos="2977"/>
                <w:tab w:val="left" w:pos="3266"/>
              </w:tabs>
              <w:spacing w:before="60"/>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460-5</w:t>
            </w:r>
            <w:r w:rsidRPr="00F57228">
              <w:rPr>
                <w:rFonts w:ascii="Tms Rmn" w:hAnsi="Tms Rmn"/>
                <w:b/>
                <w:color w:val="000000"/>
                <w:sz w:val="18"/>
                <w:szCs w:val="18"/>
                <w:lang w:val="es-ES_tradnl" w:eastAsia="zh-CN"/>
              </w:rPr>
              <w:t> </w:t>
            </w:r>
            <w:r w:rsidRPr="00F57228">
              <w:rPr>
                <w:b/>
                <w:color w:val="000000"/>
                <w:sz w:val="18"/>
                <w:szCs w:val="18"/>
                <w:lang w:val="es-ES_tradnl" w:eastAsia="zh-CN"/>
              </w:rPr>
              <w:t>470</w:t>
            </w:r>
          </w:p>
          <w:p w:rsidR="00626AC0" w:rsidRDefault="00626AC0" w:rsidP="004567D6">
            <w:pPr>
              <w:tabs>
                <w:tab w:val="clear" w:pos="1134"/>
                <w:tab w:val="clear" w:pos="1871"/>
                <w:tab w:val="clear" w:pos="2268"/>
                <w:tab w:val="left" w:pos="884"/>
                <w:tab w:val="left" w:pos="1309"/>
                <w:tab w:val="left" w:pos="1593"/>
              </w:tabs>
              <w:spacing w:before="60"/>
              <w:rPr>
                <w:ins w:id="118" w:author="Contin-Abou Chanab, Nicole" w:date="2015-09-24T15:27:00Z"/>
                <w:color w:val="000000"/>
                <w:sz w:val="18"/>
                <w:szCs w:val="18"/>
                <w:lang w:val="es-ES_tradnl" w:eastAsia="zh-CN"/>
              </w:rPr>
            </w:pPr>
          </w:p>
          <w:p w:rsidR="00626AC0" w:rsidRPr="00AE189C" w:rsidDel="00480D2B" w:rsidRDefault="00626AC0" w:rsidP="004567D6">
            <w:pPr>
              <w:pStyle w:val="TableTextS5"/>
              <w:spacing w:before="60"/>
              <w:rPr>
                <w:del w:id="119" w:author="Contin-Abou Chanab, Nicole" w:date="2015-09-24T15:27:00Z"/>
                <w:color w:val="000000"/>
                <w:sz w:val="18"/>
                <w:szCs w:val="18"/>
                <w:lang w:val="es-ES_tradnl" w:eastAsia="zh-CN"/>
              </w:rPr>
            </w:pPr>
            <w:del w:id="120" w:author="Contin-Abou Chanab, Nicole" w:date="2015-09-24T15:27:00Z">
              <w:r w:rsidRPr="00AE189C" w:rsidDel="00480D2B">
                <w:rPr>
                  <w:color w:val="000000"/>
                  <w:sz w:val="18"/>
                  <w:szCs w:val="18"/>
                  <w:lang w:val="es-ES_tradnl" w:eastAsia="zh-CN"/>
                </w:rPr>
                <w:delText>RADIONAVEGACIÓN  5.449</w:delText>
              </w:r>
            </w:del>
          </w:p>
          <w:p w:rsidR="00626AC0" w:rsidRPr="00AE189C" w:rsidDel="00480D2B" w:rsidRDefault="00626AC0" w:rsidP="004567D6">
            <w:pPr>
              <w:pStyle w:val="TableTextS5"/>
              <w:spacing w:before="60"/>
              <w:rPr>
                <w:del w:id="121" w:author="Contin-Abou Chanab, Nicole" w:date="2015-09-24T15:27:00Z"/>
                <w:color w:val="000000"/>
                <w:sz w:val="18"/>
                <w:szCs w:val="18"/>
                <w:lang w:val="es-ES_tradnl" w:eastAsia="zh-CN"/>
              </w:rPr>
            </w:pPr>
            <w:del w:id="122" w:author="Contin-Abou Chanab, Nicole" w:date="2015-09-24T15:27:00Z">
              <w:r w:rsidRPr="00AE189C" w:rsidDel="00480D2B">
                <w:rPr>
                  <w:color w:val="000000"/>
                  <w:sz w:val="18"/>
                  <w:szCs w:val="18"/>
                  <w:lang w:val="es-ES_tradnl" w:eastAsia="zh-CN"/>
                </w:rPr>
                <w:delText>EXPLORACIÓN DE LA TIERRA POR SATÉLITE (activo)</w:delText>
              </w:r>
            </w:del>
          </w:p>
          <w:p w:rsidR="00626AC0" w:rsidRPr="00607C3C" w:rsidDel="00480D2B" w:rsidRDefault="00626AC0" w:rsidP="004567D6">
            <w:pPr>
              <w:pStyle w:val="TableTextS5"/>
              <w:spacing w:before="60"/>
              <w:rPr>
                <w:del w:id="123" w:author="Contin-Abou Chanab, Nicole" w:date="2015-09-24T15:27:00Z"/>
                <w:color w:val="000000"/>
                <w:sz w:val="18"/>
                <w:szCs w:val="18"/>
                <w:lang w:val="es-ES_tradnl" w:eastAsia="zh-CN"/>
                <w:rPrChange w:id="124" w:author="Contin-Abou Chanab, Nicole" w:date="2015-09-22T09:03:00Z">
                  <w:rPr>
                    <w:del w:id="125" w:author="Contin-Abou Chanab, Nicole" w:date="2015-09-24T15:27:00Z"/>
                    <w:color w:val="000000"/>
                    <w:sz w:val="18"/>
                    <w:szCs w:val="18"/>
                    <w:lang w:eastAsia="zh-CN"/>
                  </w:rPr>
                </w:rPrChange>
              </w:rPr>
            </w:pPr>
            <w:del w:id="126" w:author="Contin-Abou Chanab, Nicole" w:date="2015-09-24T15:27:00Z">
              <w:r w:rsidRPr="00607C3C" w:rsidDel="00480D2B">
                <w:rPr>
                  <w:color w:val="000000"/>
                  <w:sz w:val="18"/>
                  <w:szCs w:val="18"/>
                  <w:lang w:val="es-ES_tradnl" w:eastAsia="zh-CN"/>
                  <w:rPrChange w:id="127" w:author="Contin-Abou Chanab, Nicole" w:date="2015-09-22T09:03:00Z">
                    <w:rPr>
                      <w:color w:val="000000"/>
                      <w:sz w:val="18"/>
                      <w:szCs w:val="18"/>
                      <w:lang w:eastAsia="zh-CN"/>
                    </w:rPr>
                  </w:rPrChange>
                </w:rPr>
                <w:delText>INVESTIGACIÓN ESPACIAL (activo)</w:delText>
              </w:r>
            </w:del>
          </w:p>
          <w:p w:rsidR="00626AC0" w:rsidRPr="00607C3C" w:rsidDel="00480D2B" w:rsidRDefault="00626AC0" w:rsidP="004567D6">
            <w:pPr>
              <w:pStyle w:val="TableTextS5"/>
              <w:spacing w:before="60"/>
              <w:rPr>
                <w:del w:id="128" w:author="Contin-Abou Chanab, Nicole" w:date="2015-09-24T15:27:00Z"/>
                <w:color w:val="000000"/>
                <w:sz w:val="18"/>
                <w:szCs w:val="18"/>
                <w:lang w:val="es-ES_tradnl" w:eastAsia="zh-CN"/>
                <w:rPrChange w:id="129" w:author="Contin-Abou Chanab, Nicole" w:date="2015-09-22T09:03:00Z">
                  <w:rPr>
                    <w:del w:id="130" w:author="Contin-Abou Chanab, Nicole" w:date="2015-09-24T15:27:00Z"/>
                    <w:color w:val="000000"/>
                    <w:sz w:val="18"/>
                    <w:szCs w:val="18"/>
                    <w:lang w:eastAsia="zh-CN"/>
                  </w:rPr>
                </w:rPrChange>
              </w:rPr>
            </w:pPr>
            <w:del w:id="131" w:author="Contin-Abou Chanab, Nicole" w:date="2015-09-24T15:27:00Z">
              <w:r w:rsidRPr="00607C3C" w:rsidDel="00480D2B">
                <w:rPr>
                  <w:color w:val="000000"/>
                  <w:sz w:val="18"/>
                  <w:szCs w:val="18"/>
                  <w:lang w:val="es-ES_tradnl" w:eastAsia="zh-CN"/>
                  <w:rPrChange w:id="132" w:author="Contin-Abou Chanab, Nicole" w:date="2015-09-22T09:03:00Z">
                    <w:rPr>
                      <w:color w:val="000000"/>
                      <w:sz w:val="18"/>
                      <w:szCs w:val="18"/>
                      <w:lang w:eastAsia="zh-CN"/>
                    </w:rPr>
                  </w:rPrChange>
                </w:rPr>
                <w:delText>RADIOLOCALIZACIÓN  5.448D</w:delText>
              </w:r>
            </w:del>
          </w:p>
          <w:p w:rsidR="00626AC0" w:rsidRDefault="00626AC0" w:rsidP="004567D6">
            <w:pPr>
              <w:tabs>
                <w:tab w:val="clear" w:pos="1134"/>
                <w:tab w:val="clear" w:pos="1871"/>
                <w:tab w:val="clear" w:pos="2268"/>
                <w:tab w:val="left" w:pos="884"/>
                <w:tab w:val="left" w:pos="1309"/>
                <w:tab w:val="left" w:pos="1593"/>
              </w:tabs>
              <w:spacing w:before="60"/>
              <w:rPr>
                <w:ins w:id="133" w:author="Contin-Abou Chanab, Nicole" w:date="2015-09-24T15:27:00Z"/>
                <w:color w:val="000000"/>
                <w:sz w:val="18"/>
                <w:szCs w:val="18"/>
                <w:lang w:val="es-ES_tradnl" w:eastAsia="zh-CN"/>
              </w:rPr>
            </w:pPr>
            <w:del w:id="134" w:author="Contin-Abou Chanab, Nicole" w:date="2015-09-24T15:27:00Z">
              <w:r w:rsidRPr="00607C3C" w:rsidDel="00480D2B">
                <w:rPr>
                  <w:color w:val="000000"/>
                  <w:sz w:val="18"/>
                  <w:szCs w:val="18"/>
                  <w:lang w:val="es-ES_tradnl" w:eastAsia="zh-CN"/>
                  <w:rPrChange w:id="135" w:author="Contin-Abou Chanab, Nicole" w:date="2015-09-22T09:03:00Z">
                    <w:rPr>
                      <w:color w:val="000000"/>
                      <w:sz w:val="18"/>
                      <w:szCs w:val="18"/>
                      <w:lang w:eastAsia="zh-CN"/>
                    </w:rPr>
                  </w:rPrChange>
                </w:rPr>
                <w:delText>5.448B</w:delText>
              </w:r>
            </w:del>
          </w:p>
          <w:p w:rsidR="00626AC0" w:rsidRPr="00F57228" w:rsidRDefault="00626AC0" w:rsidP="004567D6">
            <w:pPr>
              <w:tabs>
                <w:tab w:val="clear" w:pos="1134"/>
                <w:tab w:val="clear" w:pos="1871"/>
                <w:tab w:val="clear" w:pos="2268"/>
                <w:tab w:val="left" w:pos="884"/>
                <w:tab w:val="left" w:pos="1309"/>
                <w:tab w:val="left" w:pos="1593"/>
              </w:tabs>
              <w:spacing w:before="60"/>
              <w:rPr>
                <w:color w:val="000000"/>
                <w:sz w:val="18"/>
                <w:szCs w:val="18"/>
                <w:lang w:val="es-ES_tradnl" w:eastAsia="zh-CN"/>
              </w:rPr>
            </w:pPr>
          </w:p>
          <w:p w:rsidR="00626AC0" w:rsidRPr="00AE189C" w:rsidRDefault="00626AC0" w:rsidP="004567D6">
            <w:pPr>
              <w:pStyle w:val="TableTextS5"/>
              <w:spacing w:before="60"/>
              <w:rPr>
                <w:ins w:id="136" w:author="Contin-Abou Chanab, Nicole" w:date="2015-09-21T17:38:00Z"/>
                <w:color w:val="000000"/>
                <w:sz w:val="18"/>
                <w:szCs w:val="18"/>
                <w:lang w:val="es-ES_tradnl"/>
                <w:rPrChange w:id="137" w:author="Contin-Abou Chanab, Nicole" w:date="2015-09-21T17:38:00Z">
                  <w:rPr>
                    <w:ins w:id="138" w:author="Contin-Abou Chanab, Nicole" w:date="2015-09-21T17:38:00Z"/>
                    <w:color w:val="000000"/>
                    <w:sz w:val="18"/>
                    <w:szCs w:val="18"/>
                  </w:rPr>
                </w:rPrChange>
              </w:rPr>
            </w:pPr>
            <w:ins w:id="139" w:author="Contin-Abou Chanab, Nicole" w:date="2015-09-21T17:38:00Z">
              <w:r w:rsidRPr="00AE189C">
                <w:rPr>
                  <w:color w:val="000000"/>
                  <w:sz w:val="18"/>
                  <w:szCs w:val="18"/>
                  <w:lang w:val="es-ES_tradnl"/>
                  <w:rPrChange w:id="140" w:author="Contin-Abou Chanab, Nicole" w:date="2015-09-21T17:38:00Z">
                    <w:rPr>
                      <w:color w:val="000000"/>
                      <w:sz w:val="18"/>
                      <w:szCs w:val="18"/>
                    </w:rPr>
                  </w:rPrChange>
                </w:rPr>
                <w:t>EXPLORACIÓN DE LA TIERRA POR SATÉLITE (activo)</w:t>
              </w:r>
            </w:ins>
          </w:p>
          <w:p w:rsidR="00626AC0" w:rsidRPr="00761E7C" w:rsidRDefault="00626AC0" w:rsidP="004567D6">
            <w:pPr>
              <w:pStyle w:val="TableTextS5"/>
              <w:spacing w:before="60"/>
              <w:rPr>
                <w:ins w:id="141" w:author="Contin-Abou Chanab, Nicole" w:date="2015-09-21T17:38:00Z"/>
                <w:color w:val="000000"/>
                <w:sz w:val="18"/>
                <w:szCs w:val="18"/>
              </w:rPr>
            </w:pPr>
            <w:ins w:id="142" w:author="Contin-Abou Chanab, Nicole" w:date="2015-09-21T17:38:00Z">
              <w:r w:rsidRPr="00761E7C">
                <w:rPr>
                  <w:color w:val="000000"/>
                  <w:sz w:val="18"/>
                  <w:szCs w:val="18"/>
                </w:rPr>
                <w:t>RADIOLOCALIZACIÓN 5.448D</w:t>
              </w:r>
            </w:ins>
          </w:p>
          <w:p w:rsidR="00626AC0" w:rsidRPr="00761E7C" w:rsidRDefault="00626AC0" w:rsidP="004567D6">
            <w:pPr>
              <w:pStyle w:val="TableTextS5"/>
              <w:spacing w:before="60"/>
              <w:rPr>
                <w:ins w:id="143" w:author="Contin-Abou Chanab, Nicole" w:date="2015-09-21T17:38:00Z"/>
                <w:color w:val="000000"/>
                <w:sz w:val="18"/>
                <w:szCs w:val="18"/>
              </w:rPr>
            </w:pPr>
            <w:ins w:id="144" w:author="Contin-Abou Chanab, Nicole" w:date="2015-09-21T17:38:00Z">
              <w:r w:rsidRPr="00761E7C">
                <w:rPr>
                  <w:color w:val="000000"/>
                  <w:sz w:val="18"/>
                  <w:szCs w:val="18"/>
                </w:rPr>
                <w:t>RADIONAVEGACIÓN  5.449</w:t>
              </w:r>
            </w:ins>
          </w:p>
          <w:p w:rsidR="00626AC0" w:rsidRPr="00761E7C" w:rsidDel="00AC5971" w:rsidRDefault="00626AC0" w:rsidP="004567D6">
            <w:pPr>
              <w:pStyle w:val="TableTextS5"/>
              <w:spacing w:before="60"/>
              <w:rPr>
                <w:ins w:id="145" w:author="Contin-Abou Chanab, Nicole" w:date="2015-09-21T17:38:00Z"/>
                <w:del w:id="146" w:author="Christe-Baldan, Susana" w:date="2015-07-21T11:57:00Z"/>
                <w:color w:val="000000"/>
                <w:sz w:val="18"/>
                <w:szCs w:val="18"/>
              </w:rPr>
            </w:pPr>
            <w:ins w:id="147" w:author="Contin-Abou Chanab, Nicole" w:date="2015-09-21T17:38:00Z">
              <w:del w:id="148" w:author="Christe-Baldan, Susana" w:date="2015-07-21T11:57:00Z">
                <w:r w:rsidRPr="00761E7C" w:rsidDel="00AC5971">
                  <w:rPr>
                    <w:color w:val="000000"/>
                    <w:sz w:val="18"/>
                    <w:szCs w:val="18"/>
                  </w:rPr>
                  <w:delText>EXPLORACIÓN DE LA TIERRA POR SATÉLITE (activo)</w:delText>
                </w:r>
              </w:del>
            </w:ins>
          </w:p>
          <w:p w:rsidR="00626AC0" w:rsidRPr="00761E7C" w:rsidRDefault="00626AC0" w:rsidP="004567D6">
            <w:pPr>
              <w:pStyle w:val="TableTextS5"/>
              <w:spacing w:before="60"/>
              <w:rPr>
                <w:ins w:id="149" w:author="Contin-Abou Chanab, Nicole" w:date="2015-09-21T17:38:00Z"/>
                <w:color w:val="000000"/>
                <w:sz w:val="18"/>
                <w:szCs w:val="18"/>
              </w:rPr>
            </w:pPr>
            <w:ins w:id="150" w:author="Contin-Abou Chanab, Nicole" w:date="2015-09-21T17:38:00Z">
              <w:r w:rsidRPr="00761E7C">
                <w:rPr>
                  <w:color w:val="000000"/>
                  <w:sz w:val="18"/>
                  <w:szCs w:val="18"/>
                </w:rPr>
                <w:t>INVESTIGACIÓN ESPACIAL (activo)</w:t>
              </w:r>
            </w:ins>
          </w:p>
          <w:p w:rsidR="00626AC0" w:rsidRDefault="00626AC0" w:rsidP="004567D6">
            <w:pPr>
              <w:pStyle w:val="TableTextS5"/>
              <w:spacing w:before="60"/>
              <w:rPr>
                <w:ins w:id="151" w:author="Contin-Abou Chanab, Nicole" w:date="2015-09-21T17:38:00Z"/>
                <w:color w:val="000000"/>
                <w:sz w:val="18"/>
                <w:szCs w:val="18"/>
              </w:rPr>
            </w:pPr>
            <w:ins w:id="152" w:author="Contin-Abou Chanab, Nicole" w:date="2015-09-21T17:38:00Z">
              <w:del w:id="153" w:author="Christe-Baldan, Susana" w:date="2015-07-21T11:57:00Z">
                <w:r w:rsidRPr="00761E7C" w:rsidDel="00AC5971">
                  <w:rPr>
                    <w:color w:val="000000"/>
                    <w:sz w:val="18"/>
                    <w:szCs w:val="18"/>
                  </w:rPr>
                  <w:delText xml:space="preserve">RADIOLOCALIZACIÓN 5.448D </w:delText>
                </w:r>
              </w:del>
            </w:ins>
          </w:p>
          <w:p w:rsidR="00626AC0" w:rsidRPr="00954F87" w:rsidRDefault="00626AC0" w:rsidP="004567D6">
            <w:pPr>
              <w:tabs>
                <w:tab w:val="clear" w:pos="1134"/>
                <w:tab w:val="clear" w:pos="1871"/>
                <w:tab w:val="clear" w:pos="2268"/>
                <w:tab w:val="left" w:pos="884"/>
                <w:tab w:val="left" w:pos="1309"/>
                <w:tab w:val="left" w:pos="1593"/>
              </w:tabs>
              <w:spacing w:before="60"/>
              <w:rPr>
                <w:sz w:val="18"/>
                <w:szCs w:val="18"/>
                <w:lang w:val="en-US" w:eastAsia="zh-CN"/>
              </w:rPr>
            </w:pPr>
            <w:ins w:id="154" w:author="Contin-Abou Chanab, Nicole" w:date="2015-09-21T17:38:00Z">
              <w:r w:rsidRPr="00761E7C">
                <w:rPr>
                  <w:color w:val="000000"/>
                  <w:sz w:val="18"/>
                  <w:szCs w:val="18"/>
                </w:rPr>
                <w:t>5.448B</w:t>
              </w:r>
            </w:ins>
          </w:p>
        </w:tc>
      </w:tr>
      <w:tr w:rsidR="00626AC0" w:rsidRPr="00954F87"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lastRenderedPageBreak/>
              <w:t>25</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西文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124</w:t>
            </w:r>
          </w:p>
        </w:tc>
        <w:tc>
          <w:tcPr>
            <w:tcW w:w="4139" w:type="dxa"/>
            <w:tcMar>
              <w:top w:w="28" w:type="dxa"/>
              <w:left w:w="85" w:type="dxa"/>
              <w:bottom w:w="28" w:type="dxa"/>
              <w:right w:w="85" w:type="dxa"/>
            </w:tcMar>
          </w:tcPr>
          <w:p w:rsidR="00626AC0" w:rsidRPr="00F57228" w:rsidRDefault="00626AC0" w:rsidP="004567D6">
            <w:pPr>
              <w:tabs>
                <w:tab w:val="clear" w:pos="1134"/>
                <w:tab w:val="clear" w:pos="1871"/>
                <w:tab w:val="clear" w:pos="2268"/>
                <w:tab w:val="left" w:pos="170"/>
                <w:tab w:val="left" w:pos="567"/>
                <w:tab w:val="left" w:pos="737"/>
                <w:tab w:val="left" w:pos="2977"/>
                <w:tab w:val="left" w:pos="3266"/>
              </w:tabs>
              <w:spacing w:before="60"/>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470-5</w:t>
            </w:r>
            <w:r w:rsidRPr="00F57228">
              <w:rPr>
                <w:rFonts w:ascii="Tms Rmn" w:hAnsi="Tms Rmn"/>
                <w:b/>
                <w:color w:val="000000"/>
                <w:sz w:val="18"/>
                <w:szCs w:val="18"/>
                <w:lang w:val="es-ES_tradnl" w:eastAsia="zh-CN"/>
              </w:rPr>
              <w:t> </w:t>
            </w:r>
            <w:r w:rsidRPr="00F57228">
              <w:rPr>
                <w:b/>
                <w:color w:val="000000"/>
                <w:sz w:val="18"/>
                <w:szCs w:val="18"/>
                <w:lang w:val="es-ES_tradnl" w:eastAsia="zh-CN"/>
              </w:rPr>
              <w:t>570</w:t>
            </w:r>
          </w:p>
          <w:p w:rsidR="00626AC0" w:rsidRPr="00F57228" w:rsidRDefault="00626AC0" w:rsidP="004567D6">
            <w:pPr>
              <w:tabs>
                <w:tab w:val="clear" w:pos="1134"/>
                <w:tab w:val="clear" w:pos="1871"/>
                <w:tab w:val="clear" w:pos="2268"/>
                <w:tab w:val="left" w:pos="884"/>
                <w:tab w:val="left" w:pos="1309"/>
                <w:tab w:val="left" w:pos="1593"/>
              </w:tabs>
              <w:spacing w:before="60"/>
              <w:rPr>
                <w:color w:val="000000"/>
                <w:sz w:val="18"/>
                <w:szCs w:val="18"/>
                <w:lang w:val="es-ES_tradnl" w:eastAsia="zh-CN"/>
              </w:rPr>
            </w:pPr>
          </w:p>
          <w:p w:rsidR="00626AC0" w:rsidRPr="00AE189C" w:rsidRDefault="00626AC0" w:rsidP="004567D6">
            <w:pPr>
              <w:pStyle w:val="TableTextS5"/>
              <w:spacing w:before="60"/>
              <w:rPr>
                <w:color w:val="000000"/>
                <w:sz w:val="18"/>
                <w:szCs w:val="18"/>
                <w:lang w:val="es-ES_tradnl" w:eastAsia="zh-CN"/>
              </w:rPr>
            </w:pPr>
            <w:r w:rsidRPr="00AE189C">
              <w:rPr>
                <w:color w:val="000000"/>
                <w:sz w:val="18"/>
                <w:szCs w:val="18"/>
                <w:lang w:val="es-ES_tradnl" w:eastAsia="zh-CN"/>
              </w:rPr>
              <w:t>RADIONAVEGACIÓN MARÍTIMA</w:t>
            </w:r>
          </w:p>
          <w:p w:rsidR="00626AC0" w:rsidRPr="00AE189C" w:rsidRDefault="00626AC0" w:rsidP="004567D6">
            <w:pPr>
              <w:pStyle w:val="TableTextS5"/>
              <w:spacing w:before="60"/>
              <w:rPr>
                <w:color w:val="000000"/>
                <w:sz w:val="18"/>
                <w:szCs w:val="18"/>
                <w:lang w:val="es-ES_tradnl" w:eastAsia="zh-CN"/>
              </w:rPr>
            </w:pPr>
            <w:r w:rsidRPr="00AE189C">
              <w:rPr>
                <w:color w:val="000000"/>
                <w:sz w:val="18"/>
                <w:szCs w:val="18"/>
                <w:lang w:val="es-ES_tradnl" w:eastAsia="zh-CN"/>
              </w:rPr>
              <w:t>MÓVIL salvo móvil aeronáutico  5.446A  5.450A</w:t>
            </w:r>
          </w:p>
          <w:p w:rsidR="00626AC0" w:rsidRPr="00AE189C" w:rsidRDefault="00626AC0" w:rsidP="004567D6">
            <w:pPr>
              <w:pStyle w:val="TableTextS5"/>
              <w:spacing w:before="60"/>
              <w:rPr>
                <w:color w:val="000000"/>
                <w:sz w:val="18"/>
                <w:szCs w:val="18"/>
                <w:lang w:val="es-ES_tradnl" w:eastAsia="zh-CN"/>
              </w:rPr>
            </w:pPr>
            <w:r w:rsidRPr="00AE189C">
              <w:rPr>
                <w:color w:val="000000"/>
                <w:sz w:val="18"/>
                <w:szCs w:val="18"/>
                <w:lang w:val="es-ES_tradnl" w:eastAsia="zh-CN"/>
              </w:rPr>
              <w:t>EXPLORACIÓN DE LA TIERRA POR SATÉLITE (activo)</w:t>
            </w:r>
          </w:p>
          <w:p w:rsidR="00626AC0" w:rsidRPr="00607C3C" w:rsidRDefault="00626AC0" w:rsidP="004567D6">
            <w:pPr>
              <w:pStyle w:val="TableTextS5"/>
              <w:spacing w:before="60"/>
              <w:rPr>
                <w:color w:val="000000"/>
                <w:sz w:val="18"/>
                <w:szCs w:val="18"/>
                <w:lang w:val="es-ES_tradnl" w:eastAsia="zh-CN"/>
                <w:rPrChange w:id="155" w:author="Contin-Abou Chanab, Nicole" w:date="2015-09-22T09:03:00Z">
                  <w:rPr>
                    <w:color w:val="000000"/>
                    <w:sz w:val="18"/>
                    <w:szCs w:val="18"/>
                    <w:lang w:eastAsia="zh-CN"/>
                  </w:rPr>
                </w:rPrChange>
              </w:rPr>
            </w:pPr>
            <w:r w:rsidRPr="00607C3C">
              <w:rPr>
                <w:color w:val="000000"/>
                <w:sz w:val="18"/>
                <w:szCs w:val="18"/>
                <w:lang w:val="es-ES_tradnl" w:eastAsia="zh-CN"/>
                <w:rPrChange w:id="156" w:author="Contin-Abou Chanab, Nicole" w:date="2015-09-22T09:03:00Z">
                  <w:rPr>
                    <w:color w:val="000000"/>
                    <w:sz w:val="18"/>
                    <w:szCs w:val="18"/>
                    <w:lang w:eastAsia="zh-CN"/>
                  </w:rPr>
                </w:rPrChange>
              </w:rPr>
              <w:t>INVESTIGACIÓN ESPACIAL (activo)</w:t>
            </w:r>
          </w:p>
          <w:p w:rsidR="00626AC0" w:rsidRPr="00607C3C" w:rsidRDefault="00626AC0" w:rsidP="004567D6">
            <w:pPr>
              <w:pStyle w:val="TableTextS5"/>
              <w:spacing w:before="60"/>
              <w:rPr>
                <w:color w:val="000000"/>
                <w:sz w:val="18"/>
                <w:szCs w:val="18"/>
                <w:lang w:val="es-ES_tradnl" w:eastAsia="zh-CN"/>
                <w:rPrChange w:id="157" w:author="Contin-Abou Chanab, Nicole" w:date="2015-09-22T09:03:00Z">
                  <w:rPr>
                    <w:color w:val="000000"/>
                    <w:sz w:val="18"/>
                    <w:szCs w:val="18"/>
                    <w:lang w:eastAsia="zh-CN"/>
                  </w:rPr>
                </w:rPrChange>
              </w:rPr>
            </w:pPr>
            <w:r w:rsidRPr="00607C3C">
              <w:rPr>
                <w:color w:val="000000"/>
                <w:sz w:val="18"/>
                <w:szCs w:val="18"/>
                <w:lang w:val="es-ES_tradnl" w:eastAsia="zh-CN"/>
                <w:rPrChange w:id="158" w:author="Contin-Abou Chanab, Nicole" w:date="2015-09-22T09:03:00Z">
                  <w:rPr>
                    <w:color w:val="000000"/>
                    <w:sz w:val="18"/>
                    <w:szCs w:val="18"/>
                    <w:lang w:eastAsia="zh-CN"/>
                  </w:rPr>
                </w:rPrChange>
              </w:rPr>
              <w:t>RADIOLOCALIZACIÓN  5.450B</w:t>
            </w:r>
          </w:p>
          <w:p w:rsidR="00626AC0" w:rsidRPr="00F57228" w:rsidRDefault="00626AC0" w:rsidP="004567D6">
            <w:pPr>
              <w:tabs>
                <w:tab w:val="clear" w:pos="1134"/>
                <w:tab w:val="clear" w:pos="1871"/>
                <w:tab w:val="clear" w:pos="2268"/>
                <w:tab w:val="left" w:pos="884"/>
                <w:tab w:val="left" w:pos="1309"/>
                <w:tab w:val="left" w:pos="1593"/>
              </w:tabs>
              <w:spacing w:before="60"/>
              <w:rPr>
                <w:sz w:val="18"/>
                <w:szCs w:val="18"/>
                <w:lang w:val="es-ES_tradnl" w:eastAsia="zh-CN"/>
              </w:rPr>
            </w:pPr>
            <w:r w:rsidRPr="00607C3C">
              <w:rPr>
                <w:color w:val="000000"/>
                <w:sz w:val="18"/>
                <w:szCs w:val="18"/>
                <w:lang w:val="es-ES_tradnl" w:eastAsia="zh-CN"/>
                <w:rPrChange w:id="159" w:author="Contin-Abou Chanab, Nicole" w:date="2015-09-22T09:03:00Z">
                  <w:rPr>
                    <w:color w:val="000000"/>
                    <w:sz w:val="18"/>
                    <w:szCs w:val="18"/>
                    <w:lang w:eastAsia="zh-CN"/>
                  </w:rPr>
                </w:rPrChange>
              </w:rPr>
              <w:t>5.448B  5.450  5.451</w:t>
            </w:r>
          </w:p>
        </w:tc>
        <w:tc>
          <w:tcPr>
            <w:tcW w:w="4139" w:type="dxa"/>
            <w:shd w:val="clear" w:color="auto" w:fill="FFFFFF"/>
            <w:tcMar>
              <w:top w:w="28" w:type="dxa"/>
              <w:left w:w="57" w:type="dxa"/>
              <w:bottom w:w="28" w:type="dxa"/>
              <w:right w:w="57" w:type="dxa"/>
            </w:tcMar>
          </w:tcPr>
          <w:p w:rsidR="00626AC0" w:rsidRPr="00F57228" w:rsidRDefault="00626AC0" w:rsidP="004567D6">
            <w:pPr>
              <w:tabs>
                <w:tab w:val="clear" w:pos="1134"/>
                <w:tab w:val="clear" w:pos="1871"/>
                <w:tab w:val="clear" w:pos="2268"/>
                <w:tab w:val="left" w:pos="170"/>
                <w:tab w:val="left" w:pos="567"/>
                <w:tab w:val="left" w:pos="737"/>
                <w:tab w:val="left" w:pos="2977"/>
                <w:tab w:val="left" w:pos="3266"/>
              </w:tabs>
              <w:spacing w:before="60"/>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470-5</w:t>
            </w:r>
            <w:r w:rsidRPr="00F57228">
              <w:rPr>
                <w:rFonts w:ascii="Tms Rmn" w:hAnsi="Tms Rmn"/>
                <w:b/>
                <w:color w:val="000000"/>
                <w:sz w:val="18"/>
                <w:szCs w:val="18"/>
                <w:lang w:val="es-ES_tradnl" w:eastAsia="zh-CN"/>
              </w:rPr>
              <w:t> </w:t>
            </w:r>
            <w:r w:rsidRPr="00F57228">
              <w:rPr>
                <w:b/>
                <w:color w:val="000000"/>
                <w:sz w:val="18"/>
                <w:szCs w:val="18"/>
                <w:lang w:val="es-ES_tradnl" w:eastAsia="zh-CN"/>
              </w:rPr>
              <w:t>570</w:t>
            </w:r>
          </w:p>
          <w:p w:rsidR="00626AC0" w:rsidRDefault="00626AC0" w:rsidP="004567D6">
            <w:pPr>
              <w:tabs>
                <w:tab w:val="clear" w:pos="1134"/>
                <w:tab w:val="clear" w:pos="1871"/>
                <w:tab w:val="clear" w:pos="2268"/>
                <w:tab w:val="left" w:pos="884"/>
                <w:tab w:val="left" w:pos="1309"/>
                <w:tab w:val="left" w:pos="1593"/>
              </w:tabs>
              <w:spacing w:before="60"/>
              <w:rPr>
                <w:color w:val="000000"/>
                <w:sz w:val="18"/>
                <w:szCs w:val="18"/>
                <w:lang w:val="es-ES_tradnl" w:eastAsia="zh-CN"/>
              </w:rPr>
            </w:pPr>
          </w:p>
          <w:p w:rsidR="00626AC0" w:rsidRPr="00AE189C" w:rsidDel="00480D2B" w:rsidRDefault="00626AC0" w:rsidP="004567D6">
            <w:pPr>
              <w:pStyle w:val="TableTextS5"/>
              <w:spacing w:before="60"/>
              <w:rPr>
                <w:del w:id="160" w:author="Contin-Abou Chanab, Nicole" w:date="2015-09-24T15:28:00Z"/>
                <w:color w:val="000000"/>
                <w:sz w:val="18"/>
                <w:szCs w:val="18"/>
                <w:lang w:val="es-ES_tradnl" w:eastAsia="zh-CN"/>
              </w:rPr>
            </w:pPr>
            <w:del w:id="161" w:author="Contin-Abou Chanab, Nicole" w:date="2015-09-24T15:28:00Z">
              <w:r w:rsidRPr="00AE189C" w:rsidDel="00480D2B">
                <w:rPr>
                  <w:color w:val="000000"/>
                  <w:sz w:val="18"/>
                  <w:szCs w:val="18"/>
                  <w:lang w:val="es-ES_tradnl" w:eastAsia="zh-CN"/>
                </w:rPr>
                <w:delText>RADIONAVEGACIÓN MARÍTIMA</w:delText>
              </w:r>
            </w:del>
          </w:p>
          <w:p w:rsidR="00626AC0" w:rsidRPr="00AE189C" w:rsidDel="00480D2B" w:rsidRDefault="00626AC0" w:rsidP="004567D6">
            <w:pPr>
              <w:pStyle w:val="TableTextS5"/>
              <w:spacing w:before="60"/>
              <w:rPr>
                <w:del w:id="162" w:author="Contin-Abou Chanab, Nicole" w:date="2015-09-24T15:28:00Z"/>
                <w:color w:val="000000"/>
                <w:sz w:val="18"/>
                <w:szCs w:val="18"/>
                <w:lang w:val="es-ES_tradnl" w:eastAsia="zh-CN"/>
              </w:rPr>
            </w:pPr>
            <w:del w:id="163" w:author="Contin-Abou Chanab, Nicole" w:date="2015-09-24T15:28:00Z">
              <w:r w:rsidRPr="00AE189C" w:rsidDel="00480D2B">
                <w:rPr>
                  <w:color w:val="000000"/>
                  <w:sz w:val="18"/>
                  <w:szCs w:val="18"/>
                  <w:lang w:val="es-ES_tradnl" w:eastAsia="zh-CN"/>
                </w:rPr>
                <w:delText>MÓVIL salvo móvil aeronáutico  5.446A  5.450A</w:delText>
              </w:r>
            </w:del>
          </w:p>
          <w:p w:rsidR="00626AC0" w:rsidRPr="00AE189C" w:rsidDel="00480D2B" w:rsidRDefault="00626AC0" w:rsidP="004567D6">
            <w:pPr>
              <w:pStyle w:val="TableTextS5"/>
              <w:spacing w:before="60"/>
              <w:rPr>
                <w:del w:id="164" w:author="Contin-Abou Chanab, Nicole" w:date="2015-09-24T15:28:00Z"/>
                <w:color w:val="000000"/>
                <w:sz w:val="18"/>
                <w:szCs w:val="18"/>
                <w:lang w:val="es-ES_tradnl" w:eastAsia="zh-CN"/>
              </w:rPr>
            </w:pPr>
            <w:del w:id="165" w:author="Contin-Abou Chanab, Nicole" w:date="2015-09-24T15:28:00Z">
              <w:r w:rsidRPr="00AE189C" w:rsidDel="00480D2B">
                <w:rPr>
                  <w:color w:val="000000"/>
                  <w:sz w:val="18"/>
                  <w:szCs w:val="18"/>
                  <w:lang w:val="es-ES_tradnl" w:eastAsia="zh-CN"/>
                </w:rPr>
                <w:delText>EXPLORACIÓN DE LA TIERRA POR SATÉLITE (activo)</w:delText>
              </w:r>
            </w:del>
          </w:p>
          <w:p w:rsidR="00626AC0" w:rsidRPr="00607C3C" w:rsidDel="00480D2B" w:rsidRDefault="00626AC0" w:rsidP="004567D6">
            <w:pPr>
              <w:pStyle w:val="TableTextS5"/>
              <w:spacing w:before="60"/>
              <w:rPr>
                <w:del w:id="166" w:author="Contin-Abou Chanab, Nicole" w:date="2015-09-24T15:28:00Z"/>
                <w:color w:val="000000"/>
                <w:sz w:val="18"/>
                <w:szCs w:val="18"/>
                <w:lang w:val="es-ES_tradnl" w:eastAsia="zh-CN"/>
                <w:rPrChange w:id="167" w:author="Contin-Abou Chanab, Nicole" w:date="2015-09-22T09:03:00Z">
                  <w:rPr>
                    <w:del w:id="168" w:author="Contin-Abou Chanab, Nicole" w:date="2015-09-24T15:28:00Z"/>
                    <w:color w:val="000000"/>
                    <w:sz w:val="18"/>
                    <w:szCs w:val="18"/>
                    <w:lang w:eastAsia="zh-CN"/>
                  </w:rPr>
                </w:rPrChange>
              </w:rPr>
            </w:pPr>
            <w:del w:id="169" w:author="Contin-Abou Chanab, Nicole" w:date="2015-09-24T15:28:00Z">
              <w:r w:rsidRPr="00607C3C" w:rsidDel="00480D2B">
                <w:rPr>
                  <w:color w:val="000000"/>
                  <w:sz w:val="18"/>
                  <w:szCs w:val="18"/>
                  <w:lang w:val="es-ES_tradnl" w:eastAsia="zh-CN"/>
                  <w:rPrChange w:id="170" w:author="Contin-Abou Chanab, Nicole" w:date="2015-09-22T09:03:00Z">
                    <w:rPr>
                      <w:color w:val="000000"/>
                      <w:sz w:val="18"/>
                      <w:szCs w:val="18"/>
                      <w:lang w:eastAsia="zh-CN"/>
                    </w:rPr>
                  </w:rPrChange>
                </w:rPr>
                <w:delText>INVESTIGACIÓN ESPACIAL (activo)</w:delText>
              </w:r>
            </w:del>
          </w:p>
          <w:p w:rsidR="00626AC0" w:rsidRPr="00607C3C" w:rsidDel="00480D2B" w:rsidRDefault="00626AC0" w:rsidP="004567D6">
            <w:pPr>
              <w:pStyle w:val="TableTextS5"/>
              <w:spacing w:before="60"/>
              <w:rPr>
                <w:del w:id="171" w:author="Contin-Abou Chanab, Nicole" w:date="2015-09-24T15:28:00Z"/>
                <w:color w:val="000000"/>
                <w:sz w:val="18"/>
                <w:szCs w:val="18"/>
                <w:lang w:val="es-ES_tradnl" w:eastAsia="zh-CN"/>
                <w:rPrChange w:id="172" w:author="Contin-Abou Chanab, Nicole" w:date="2015-09-22T09:03:00Z">
                  <w:rPr>
                    <w:del w:id="173" w:author="Contin-Abou Chanab, Nicole" w:date="2015-09-24T15:28:00Z"/>
                    <w:color w:val="000000"/>
                    <w:sz w:val="18"/>
                    <w:szCs w:val="18"/>
                    <w:lang w:eastAsia="zh-CN"/>
                  </w:rPr>
                </w:rPrChange>
              </w:rPr>
            </w:pPr>
            <w:del w:id="174" w:author="Contin-Abou Chanab, Nicole" w:date="2015-09-24T15:28:00Z">
              <w:r w:rsidRPr="00607C3C" w:rsidDel="00480D2B">
                <w:rPr>
                  <w:color w:val="000000"/>
                  <w:sz w:val="18"/>
                  <w:szCs w:val="18"/>
                  <w:lang w:val="es-ES_tradnl" w:eastAsia="zh-CN"/>
                  <w:rPrChange w:id="175" w:author="Contin-Abou Chanab, Nicole" w:date="2015-09-22T09:03:00Z">
                    <w:rPr>
                      <w:color w:val="000000"/>
                      <w:sz w:val="18"/>
                      <w:szCs w:val="18"/>
                      <w:lang w:eastAsia="zh-CN"/>
                    </w:rPr>
                  </w:rPrChange>
                </w:rPr>
                <w:delText>RADIOLOCALIZACIÓN  5.450B</w:delText>
              </w:r>
            </w:del>
          </w:p>
          <w:p w:rsidR="00626AC0" w:rsidDel="00480D2B" w:rsidRDefault="00626AC0" w:rsidP="004567D6">
            <w:pPr>
              <w:tabs>
                <w:tab w:val="clear" w:pos="1134"/>
                <w:tab w:val="clear" w:pos="1871"/>
                <w:tab w:val="clear" w:pos="2268"/>
                <w:tab w:val="left" w:pos="884"/>
                <w:tab w:val="left" w:pos="1309"/>
                <w:tab w:val="left" w:pos="1593"/>
              </w:tabs>
              <w:spacing w:before="60"/>
              <w:rPr>
                <w:del w:id="176" w:author="Contin-Abou Chanab, Nicole" w:date="2015-09-24T15:28:00Z"/>
                <w:color w:val="000000"/>
                <w:sz w:val="18"/>
                <w:szCs w:val="18"/>
                <w:lang w:val="es-ES_tradnl" w:eastAsia="zh-CN"/>
              </w:rPr>
            </w:pPr>
            <w:del w:id="177" w:author="Contin-Abou Chanab, Nicole" w:date="2015-09-24T15:28:00Z">
              <w:r w:rsidRPr="00607C3C" w:rsidDel="00480D2B">
                <w:rPr>
                  <w:color w:val="000000"/>
                  <w:sz w:val="18"/>
                  <w:szCs w:val="18"/>
                  <w:lang w:val="es-ES_tradnl" w:eastAsia="zh-CN"/>
                  <w:rPrChange w:id="178" w:author="Contin-Abou Chanab, Nicole" w:date="2015-09-22T09:03:00Z">
                    <w:rPr>
                      <w:color w:val="000000"/>
                      <w:sz w:val="18"/>
                      <w:szCs w:val="18"/>
                      <w:lang w:eastAsia="zh-CN"/>
                    </w:rPr>
                  </w:rPrChange>
                </w:rPr>
                <w:delText>5.448B  5.450  5.451</w:delText>
              </w:r>
            </w:del>
          </w:p>
          <w:p w:rsidR="00626AC0" w:rsidRPr="00F57228" w:rsidRDefault="00626AC0" w:rsidP="004567D6">
            <w:pPr>
              <w:tabs>
                <w:tab w:val="clear" w:pos="1134"/>
                <w:tab w:val="clear" w:pos="1871"/>
                <w:tab w:val="clear" w:pos="2268"/>
                <w:tab w:val="left" w:pos="884"/>
                <w:tab w:val="left" w:pos="1309"/>
                <w:tab w:val="left" w:pos="1593"/>
              </w:tabs>
              <w:spacing w:before="60"/>
              <w:rPr>
                <w:color w:val="000000"/>
                <w:sz w:val="18"/>
                <w:szCs w:val="18"/>
                <w:lang w:val="es-ES_tradnl" w:eastAsia="zh-CN"/>
              </w:rPr>
            </w:pPr>
          </w:p>
          <w:p w:rsidR="00626AC0" w:rsidRPr="00AE189C" w:rsidRDefault="00626AC0" w:rsidP="004567D6">
            <w:pPr>
              <w:pStyle w:val="TableTextS5"/>
              <w:spacing w:before="60"/>
              <w:rPr>
                <w:ins w:id="179" w:author="Christe-Baldan, Susana" w:date="2015-07-21T11:59:00Z"/>
                <w:color w:val="000000"/>
                <w:sz w:val="18"/>
                <w:szCs w:val="18"/>
                <w:lang w:val="es-ES_tradnl"/>
              </w:rPr>
            </w:pPr>
            <w:ins w:id="180" w:author="Christe-Baldan, Susana" w:date="2015-07-21T11:59:00Z">
              <w:r w:rsidRPr="00AE189C">
                <w:rPr>
                  <w:color w:val="000000"/>
                  <w:sz w:val="18"/>
                  <w:szCs w:val="18"/>
                  <w:lang w:val="es-ES_tradnl"/>
                </w:rPr>
                <w:t>EXPLORACIÓN DE LA TIERRA POR SATÉLITE (activo)</w:t>
              </w:r>
            </w:ins>
          </w:p>
          <w:p w:rsidR="00626AC0" w:rsidRPr="00AE189C" w:rsidRDefault="00626AC0" w:rsidP="004567D6">
            <w:pPr>
              <w:pStyle w:val="TableTextS5"/>
              <w:spacing w:before="60"/>
              <w:rPr>
                <w:ins w:id="181" w:author="Christe-Baldan, Susana" w:date="2015-07-21T12:00:00Z"/>
                <w:color w:val="000000"/>
                <w:sz w:val="18"/>
                <w:szCs w:val="18"/>
                <w:lang w:val="es-ES_tradnl"/>
              </w:rPr>
            </w:pPr>
            <w:ins w:id="182" w:author="Christe-Baldan, Susana" w:date="2015-07-21T12:00:00Z">
              <w:r w:rsidRPr="00AE189C">
                <w:rPr>
                  <w:color w:val="000000"/>
                  <w:sz w:val="18"/>
                  <w:szCs w:val="18"/>
                  <w:lang w:val="es-ES_tradnl"/>
                </w:rPr>
                <w:t>MÓVIL salvo móvil aeronáutico 5.446A, 5.450A</w:t>
              </w:r>
            </w:ins>
          </w:p>
          <w:p w:rsidR="00626AC0" w:rsidRPr="00761E7C" w:rsidRDefault="00626AC0" w:rsidP="004567D6">
            <w:pPr>
              <w:pStyle w:val="TableTextS5"/>
              <w:spacing w:before="60"/>
              <w:rPr>
                <w:color w:val="000000"/>
                <w:sz w:val="18"/>
                <w:szCs w:val="18"/>
              </w:rPr>
            </w:pPr>
            <w:r w:rsidRPr="00761E7C">
              <w:rPr>
                <w:color w:val="000000"/>
                <w:sz w:val="18"/>
                <w:szCs w:val="18"/>
              </w:rPr>
              <w:t xml:space="preserve">RADIOLOCALIZACIÓN </w:t>
            </w:r>
            <w:ins w:id="183" w:author="Christe-Baldan, Susana" w:date="2015-07-21T12:00:00Z">
              <w:r w:rsidRPr="00761E7C">
                <w:rPr>
                  <w:color w:val="000000"/>
                  <w:sz w:val="18"/>
                  <w:szCs w:val="18"/>
                </w:rPr>
                <w:t>5.450B</w:t>
              </w:r>
            </w:ins>
          </w:p>
          <w:p w:rsidR="00626AC0" w:rsidRPr="00761E7C" w:rsidRDefault="00626AC0" w:rsidP="004567D6">
            <w:pPr>
              <w:pStyle w:val="TableTextS5"/>
              <w:spacing w:before="60"/>
              <w:rPr>
                <w:color w:val="000000"/>
                <w:sz w:val="18"/>
                <w:szCs w:val="18"/>
              </w:rPr>
            </w:pPr>
            <w:r w:rsidRPr="00761E7C">
              <w:rPr>
                <w:color w:val="000000"/>
                <w:sz w:val="18"/>
                <w:szCs w:val="18"/>
              </w:rPr>
              <w:t>RADIONAVEGACIÓN MARÍTIMA</w:t>
            </w:r>
          </w:p>
          <w:p w:rsidR="00626AC0" w:rsidRPr="00761E7C" w:rsidRDefault="00626AC0" w:rsidP="004567D6">
            <w:pPr>
              <w:pStyle w:val="TableTextS5"/>
              <w:spacing w:before="60"/>
              <w:rPr>
                <w:color w:val="000000"/>
                <w:sz w:val="18"/>
                <w:szCs w:val="18"/>
              </w:rPr>
            </w:pPr>
            <w:del w:id="184" w:author="Christe-Baldan, Susana" w:date="2015-07-21T12:01:00Z">
              <w:r w:rsidRPr="00761E7C" w:rsidDel="007C0A7F">
                <w:rPr>
                  <w:color w:val="000000"/>
                  <w:sz w:val="18"/>
                  <w:szCs w:val="18"/>
                </w:rPr>
                <w:delText>MÓVIL salvo móvil aeronáutico 5.446A, 5.450A</w:delText>
              </w:r>
            </w:del>
          </w:p>
          <w:p w:rsidR="00626AC0" w:rsidRPr="00761E7C" w:rsidDel="007C0A7F" w:rsidRDefault="00626AC0" w:rsidP="004567D6">
            <w:pPr>
              <w:pStyle w:val="TableTextS5"/>
              <w:spacing w:before="60"/>
              <w:rPr>
                <w:del w:id="185" w:author="Christe-Baldan, Susana" w:date="2015-07-21T11:59:00Z"/>
                <w:color w:val="000000"/>
                <w:sz w:val="18"/>
                <w:szCs w:val="18"/>
              </w:rPr>
            </w:pPr>
            <w:del w:id="186" w:author="Christe-Baldan, Susana" w:date="2015-07-21T11:59:00Z">
              <w:r w:rsidRPr="00761E7C" w:rsidDel="007C0A7F">
                <w:rPr>
                  <w:color w:val="000000"/>
                  <w:sz w:val="18"/>
                  <w:szCs w:val="18"/>
                </w:rPr>
                <w:delText>EXPLORACIÓN DE LA TIERRA POR SATÉLITE (activo)</w:delText>
              </w:r>
            </w:del>
          </w:p>
          <w:p w:rsidR="00626AC0" w:rsidRPr="00761E7C" w:rsidRDefault="00626AC0" w:rsidP="004567D6">
            <w:pPr>
              <w:pStyle w:val="TableTextS5"/>
              <w:spacing w:before="60"/>
              <w:rPr>
                <w:color w:val="000000"/>
                <w:sz w:val="18"/>
                <w:szCs w:val="18"/>
              </w:rPr>
            </w:pPr>
            <w:r w:rsidRPr="00761E7C">
              <w:rPr>
                <w:color w:val="000000"/>
                <w:sz w:val="18"/>
                <w:szCs w:val="18"/>
              </w:rPr>
              <w:t>INVESTIGACIÓN ESPACIAL (activo)</w:t>
            </w:r>
          </w:p>
          <w:p w:rsidR="00626AC0" w:rsidRDefault="00626AC0" w:rsidP="004567D6">
            <w:pPr>
              <w:tabs>
                <w:tab w:val="clear" w:pos="1134"/>
                <w:tab w:val="clear" w:pos="1871"/>
                <w:tab w:val="clear" w:pos="2268"/>
                <w:tab w:val="left" w:pos="884"/>
                <w:tab w:val="left" w:pos="1309"/>
                <w:tab w:val="left" w:pos="1593"/>
              </w:tabs>
              <w:spacing w:before="60"/>
              <w:rPr>
                <w:ins w:id="187" w:author="Christe-Baldan, Susana" w:date="2015-07-21T12:02:00Z"/>
                <w:color w:val="000000"/>
                <w:sz w:val="18"/>
                <w:szCs w:val="18"/>
              </w:rPr>
            </w:pPr>
            <w:del w:id="188" w:author="Christe-Baldan, Susana" w:date="2015-07-21T12:02:00Z">
              <w:r w:rsidRPr="00761E7C" w:rsidDel="007C0A7F">
                <w:rPr>
                  <w:color w:val="000000"/>
                  <w:sz w:val="18"/>
                  <w:szCs w:val="18"/>
                </w:rPr>
                <w:delText>RADIOLOCALIZACIÓN 5.450B</w:delText>
              </w:r>
            </w:del>
          </w:p>
          <w:p w:rsidR="00626AC0" w:rsidRPr="00954F87" w:rsidRDefault="00626AC0" w:rsidP="004567D6">
            <w:pPr>
              <w:tabs>
                <w:tab w:val="clear" w:pos="1134"/>
                <w:tab w:val="clear" w:pos="1871"/>
                <w:tab w:val="clear" w:pos="2268"/>
                <w:tab w:val="left" w:pos="884"/>
                <w:tab w:val="left" w:pos="1309"/>
                <w:tab w:val="left" w:pos="1593"/>
              </w:tabs>
              <w:spacing w:before="60"/>
              <w:rPr>
                <w:sz w:val="18"/>
                <w:szCs w:val="18"/>
                <w:lang w:val="en-US" w:eastAsia="zh-CN"/>
              </w:rPr>
            </w:pPr>
            <w:r w:rsidRPr="00761E7C">
              <w:rPr>
                <w:color w:val="000000"/>
                <w:sz w:val="18"/>
                <w:szCs w:val="18"/>
              </w:rPr>
              <w:t>5.448B  5.450  5.451</w:t>
            </w:r>
          </w:p>
        </w:tc>
      </w:tr>
      <w:tr w:rsidR="00626AC0" w:rsidRPr="00954F87" w:rsidTr="001118E1">
        <w:trPr>
          <w:cantSplit/>
          <w:jc w:val="center"/>
        </w:trPr>
        <w:tc>
          <w:tcPr>
            <w:tcW w:w="476" w:type="dxa"/>
          </w:tcPr>
          <w:p w:rsidR="00626AC0" w:rsidRPr="00954F87" w:rsidRDefault="00626AC0" w:rsidP="004567D6">
            <w:pPr>
              <w:spacing w:before="0"/>
              <w:jc w:val="center"/>
              <w:rPr>
                <w:sz w:val="18"/>
                <w:szCs w:val="18"/>
                <w:lang w:val="en-US" w:eastAsia="zh-CN" w:bidi="ar-EG"/>
              </w:rPr>
            </w:pPr>
            <w:r>
              <w:rPr>
                <w:sz w:val="18"/>
                <w:szCs w:val="18"/>
                <w:lang w:val="en-US" w:eastAsia="zh-CN" w:bidi="ar-EG"/>
              </w:rPr>
              <w:t>28</w:t>
            </w:r>
          </w:p>
        </w:tc>
        <w:tc>
          <w:tcPr>
            <w:tcW w:w="991" w:type="dxa"/>
          </w:tcPr>
          <w:p w:rsidR="00626AC0" w:rsidRPr="00954F87" w:rsidRDefault="00664DF3" w:rsidP="004567D6">
            <w:pPr>
              <w:spacing w:before="0"/>
              <w:jc w:val="center"/>
              <w:rPr>
                <w:sz w:val="18"/>
                <w:szCs w:val="18"/>
                <w:lang w:val="en-US" w:eastAsia="zh-CN" w:bidi="ar-EG"/>
              </w:rPr>
            </w:pPr>
            <w:r>
              <w:rPr>
                <w:sz w:val="18"/>
                <w:szCs w:val="18"/>
                <w:lang w:val="en-US" w:eastAsia="zh-CN" w:bidi="ar-EG"/>
              </w:rPr>
              <w:t>英文</w:t>
            </w:r>
          </w:p>
        </w:tc>
        <w:tc>
          <w:tcPr>
            <w:tcW w:w="850" w:type="dxa"/>
          </w:tcPr>
          <w:p w:rsidR="00626AC0" w:rsidRPr="00954F87" w:rsidRDefault="00626AC0" w:rsidP="004567D6">
            <w:pPr>
              <w:spacing w:before="0"/>
              <w:jc w:val="center"/>
              <w:rPr>
                <w:sz w:val="18"/>
                <w:szCs w:val="18"/>
                <w:lang w:val="en-US" w:eastAsia="zh-CN"/>
              </w:rPr>
            </w:pPr>
            <w:r w:rsidRPr="00954F87">
              <w:rPr>
                <w:sz w:val="18"/>
                <w:szCs w:val="18"/>
                <w:lang w:val="en-US" w:eastAsia="zh-CN"/>
              </w:rPr>
              <w:t>131</w:t>
            </w:r>
          </w:p>
        </w:tc>
        <w:tc>
          <w:tcPr>
            <w:tcW w:w="4139" w:type="dxa"/>
            <w:tcMar>
              <w:top w:w="28" w:type="dxa"/>
              <w:left w:w="85" w:type="dxa"/>
              <w:bottom w:w="28" w:type="dxa"/>
              <w:right w:w="85" w:type="dxa"/>
            </w:tcMar>
          </w:tcPr>
          <w:p w:rsidR="00626AC0" w:rsidRPr="00954F87" w:rsidRDefault="00626AC0" w:rsidP="004567D6">
            <w:pPr>
              <w:tabs>
                <w:tab w:val="left" w:pos="284"/>
              </w:tabs>
              <w:spacing w:before="0"/>
              <w:jc w:val="both"/>
              <w:rPr>
                <w:sz w:val="18"/>
                <w:szCs w:val="18"/>
                <w:lang w:val="en-US"/>
              </w:rPr>
            </w:pPr>
            <w:r w:rsidRPr="00602AF6">
              <w:rPr>
                <w:b/>
                <w:color w:val="000000"/>
                <w:sz w:val="18"/>
                <w:szCs w:val="18"/>
                <w:lang w:eastAsia="zh-CN"/>
                <w:rPrChange w:id="189" w:author="Contin-Abou Chanab, Nicole" w:date="2015-09-24T15:30:00Z">
                  <w:rPr>
                    <w:b/>
                    <w:color w:val="000000"/>
                    <w:sz w:val="18"/>
                    <w:szCs w:val="18"/>
                    <w:lang w:val="es-ES_tradnl" w:eastAsia="zh-CN"/>
                  </w:rPr>
                </w:rPrChange>
              </w:rPr>
              <w:t>RR5-95</w:t>
            </w:r>
            <w:r w:rsidRPr="00602AF6">
              <w:rPr>
                <w:b/>
                <w:color w:val="000000"/>
                <w:sz w:val="18"/>
                <w:szCs w:val="18"/>
                <w:lang w:eastAsia="zh-CN"/>
                <w:rPrChange w:id="190" w:author="Contin-Abou Chanab, Nicole" w:date="2015-09-24T15:30:00Z">
                  <w:rPr>
                    <w:b/>
                    <w:color w:val="000000"/>
                    <w:sz w:val="18"/>
                    <w:szCs w:val="18"/>
                    <w:lang w:val="es-ES_tradnl" w:eastAsia="zh-CN"/>
                  </w:rPr>
                </w:rPrChange>
              </w:rPr>
              <w:br/>
            </w:r>
            <w:r w:rsidRPr="00954F87">
              <w:rPr>
                <w:b/>
                <w:sz w:val="18"/>
                <w:szCs w:val="18"/>
                <w:lang w:val="en-US"/>
              </w:rPr>
              <w:t>5.462A</w:t>
            </w:r>
            <w:ins w:id="191" w:author="Contin-Abou Chanab, Nicole" w:date="2015-09-24T11:47:00Z">
              <w:r>
                <w:rPr>
                  <w:b/>
                  <w:sz w:val="18"/>
                  <w:szCs w:val="18"/>
                  <w:lang w:val="en-US"/>
                </w:rPr>
                <w:br/>
              </w:r>
            </w:ins>
            <w:r w:rsidRPr="00954F87">
              <w:rPr>
                <w:sz w:val="18"/>
                <w:szCs w:val="18"/>
                <w:lang w:val="en-US"/>
              </w:rPr>
              <w:tab/>
              <w:t xml:space="preserve">… </w:t>
            </w:r>
          </w:p>
          <w:p w:rsidR="00626AC0" w:rsidRPr="00954F87" w:rsidRDefault="00626AC0" w:rsidP="004567D6">
            <w:pPr>
              <w:tabs>
                <w:tab w:val="clear" w:pos="2268"/>
                <w:tab w:val="left" w:pos="284"/>
                <w:tab w:val="left" w:pos="3451"/>
                <w:tab w:val="left" w:pos="5670"/>
                <w:tab w:val="left" w:pos="6096"/>
                <w:tab w:val="left" w:pos="6379"/>
                <w:tab w:val="left" w:pos="6663"/>
                <w:tab w:val="left" w:pos="6946"/>
              </w:tabs>
              <w:spacing w:before="0"/>
              <w:ind w:right="39"/>
              <w:rPr>
                <w:sz w:val="18"/>
                <w:szCs w:val="18"/>
                <w:lang w:val="en-US"/>
              </w:rPr>
            </w:pPr>
            <w:r w:rsidRPr="00954F87">
              <w:rPr>
                <w:sz w:val="18"/>
                <w:szCs w:val="18"/>
                <w:lang w:val="en-US"/>
              </w:rPr>
              <w:t>−135 + 0.5 (</w:t>
            </w:r>
            <w:r w:rsidRPr="00954F87">
              <w:rPr>
                <w:sz w:val="18"/>
                <w:szCs w:val="18"/>
                <w:lang w:val="en-US"/>
              </w:rPr>
              <w:sym w:font="Symbol" w:char="F071"/>
            </w:r>
            <w:r w:rsidRPr="00954F87">
              <w:rPr>
                <w:sz w:val="18"/>
                <w:szCs w:val="18"/>
                <w:lang w:val="en-US"/>
              </w:rPr>
              <w:t xml:space="preserve"> − 5) dB(W/m</w:t>
            </w:r>
            <w:r w:rsidRPr="00954F87">
              <w:rPr>
                <w:sz w:val="18"/>
                <w:szCs w:val="18"/>
                <w:vertAlign w:val="superscript"/>
                <w:lang w:val="en-US"/>
              </w:rPr>
              <w:t>2</w:t>
            </w:r>
            <w:r w:rsidRPr="00954F87">
              <w:rPr>
                <w:sz w:val="18"/>
                <w:szCs w:val="18"/>
                <w:lang w:val="en-US"/>
              </w:rPr>
              <w:t>) in a 1 MHz band</w:t>
            </w:r>
            <w:r w:rsidRPr="00954F87">
              <w:rPr>
                <w:sz w:val="18"/>
                <w:szCs w:val="18"/>
                <w:lang w:val="en-US"/>
              </w:rPr>
              <w:tab/>
              <w:t>for    5° </w:t>
            </w:r>
            <w:r w:rsidRPr="00954F87">
              <w:rPr>
                <w:sz w:val="18"/>
                <w:szCs w:val="18"/>
                <w:lang w:val="en-US"/>
              </w:rPr>
              <w:sym w:font="Symbol" w:char="F0A3"/>
            </w:r>
            <w:r w:rsidRPr="00954F87">
              <w:rPr>
                <w:sz w:val="18"/>
                <w:szCs w:val="18"/>
                <w:lang w:val="en-US"/>
              </w:rPr>
              <w:t> </w:t>
            </w:r>
            <w:r w:rsidRPr="00954F87">
              <w:rPr>
                <w:sz w:val="18"/>
                <w:szCs w:val="18"/>
                <w:lang w:val="en-US"/>
              </w:rPr>
              <w:sym w:font="Symbol" w:char="F071"/>
            </w:r>
            <w:r w:rsidRPr="00954F87">
              <w:rPr>
                <w:sz w:val="18"/>
                <w:szCs w:val="18"/>
                <w:lang w:val="en-US"/>
              </w:rPr>
              <w:t> </w:t>
            </w:r>
            <w:r w:rsidRPr="00954F87">
              <w:rPr>
                <w:sz w:val="18"/>
                <w:szCs w:val="18"/>
                <w:lang w:val="en-US"/>
              </w:rPr>
              <w:sym w:font="Symbol" w:char="F03C"/>
            </w:r>
            <w:r w:rsidRPr="00954F87">
              <w:rPr>
                <w:sz w:val="18"/>
                <w:szCs w:val="18"/>
                <w:lang w:val="en-US"/>
              </w:rPr>
              <w:t>   5°</w:t>
            </w:r>
          </w:p>
        </w:tc>
        <w:tc>
          <w:tcPr>
            <w:tcW w:w="4139" w:type="dxa"/>
            <w:shd w:val="clear" w:color="auto" w:fill="FFFFFF"/>
            <w:tcMar>
              <w:top w:w="28" w:type="dxa"/>
              <w:left w:w="57" w:type="dxa"/>
              <w:bottom w:w="28" w:type="dxa"/>
              <w:right w:w="57" w:type="dxa"/>
            </w:tcMar>
          </w:tcPr>
          <w:p w:rsidR="00626AC0" w:rsidRPr="00954F87" w:rsidRDefault="00626AC0" w:rsidP="004567D6">
            <w:pPr>
              <w:tabs>
                <w:tab w:val="left" w:pos="284"/>
              </w:tabs>
              <w:spacing w:before="0"/>
              <w:jc w:val="both"/>
              <w:rPr>
                <w:sz w:val="18"/>
                <w:szCs w:val="18"/>
                <w:lang w:val="en-US"/>
              </w:rPr>
            </w:pPr>
            <w:r w:rsidRPr="00602AF6">
              <w:rPr>
                <w:b/>
                <w:color w:val="000000"/>
                <w:sz w:val="18"/>
                <w:szCs w:val="18"/>
                <w:lang w:eastAsia="zh-CN"/>
                <w:rPrChange w:id="192" w:author="Contin-Abou Chanab, Nicole" w:date="2015-09-24T15:30:00Z">
                  <w:rPr>
                    <w:b/>
                    <w:color w:val="000000"/>
                    <w:sz w:val="18"/>
                    <w:szCs w:val="18"/>
                    <w:lang w:val="es-ES_tradnl" w:eastAsia="zh-CN"/>
                  </w:rPr>
                </w:rPrChange>
              </w:rPr>
              <w:t>RR5-95</w:t>
            </w:r>
            <w:r w:rsidRPr="00602AF6">
              <w:rPr>
                <w:b/>
                <w:color w:val="000000"/>
                <w:sz w:val="18"/>
                <w:szCs w:val="18"/>
                <w:lang w:eastAsia="zh-CN"/>
                <w:rPrChange w:id="193" w:author="Contin-Abou Chanab, Nicole" w:date="2015-09-24T15:30:00Z">
                  <w:rPr>
                    <w:b/>
                    <w:color w:val="000000"/>
                    <w:sz w:val="18"/>
                    <w:szCs w:val="18"/>
                    <w:lang w:val="es-ES_tradnl" w:eastAsia="zh-CN"/>
                  </w:rPr>
                </w:rPrChange>
              </w:rPr>
              <w:br/>
            </w:r>
            <w:r w:rsidRPr="00954F87">
              <w:rPr>
                <w:b/>
                <w:sz w:val="18"/>
                <w:szCs w:val="18"/>
                <w:lang w:val="en-US"/>
              </w:rPr>
              <w:t>5.462A</w:t>
            </w:r>
            <w:ins w:id="194" w:author="Contin-Abou Chanab, Nicole" w:date="2015-09-24T11:48:00Z">
              <w:r>
                <w:rPr>
                  <w:b/>
                  <w:sz w:val="18"/>
                  <w:szCs w:val="18"/>
                  <w:lang w:val="en-US"/>
                </w:rPr>
                <w:br/>
              </w:r>
            </w:ins>
            <w:r w:rsidRPr="00954F87">
              <w:rPr>
                <w:sz w:val="18"/>
                <w:szCs w:val="18"/>
                <w:lang w:val="en-US"/>
              </w:rPr>
              <w:tab/>
              <w:t xml:space="preserve">… </w:t>
            </w:r>
          </w:p>
          <w:p w:rsidR="00626AC0" w:rsidRPr="00954F87" w:rsidRDefault="00626AC0" w:rsidP="004567D6">
            <w:pPr>
              <w:tabs>
                <w:tab w:val="clear" w:pos="2268"/>
                <w:tab w:val="left" w:pos="284"/>
                <w:tab w:val="left" w:pos="3451"/>
                <w:tab w:val="left" w:pos="5670"/>
                <w:tab w:val="left" w:pos="6096"/>
                <w:tab w:val="left" w:pos="6379"/>
                <w:tab w:val="left" w:pos="6663"/>
                <w:tab w:val="left" w:pos="6946"/>
              </w:tabs>
              <w:spacing w:before="0"/>
              <w:ind w:right="39"/>
              <w:rPr>
                <w:sz w:val="18"/>
                <w:szCs w:val="18"/>
                <w:lang w:val="en-US"/>
              </w:rPr>
            </w:pPr>
            <w:r w:rsidRPr="00954F87">
              <w:rPr>
                <w:sz w:val="18"/>
                <w:szCs w:val="18"/>
                <w:lang w:val="en-US"/>
              </w:rPr>
              <w:t>−135 + 0.5 (</w:t>
            </w:r>
            <w:r w:rsidRPr="00954F87">
              <w:rPr>
                <w:sz w:val="18"/>
                <w:szCs w:val="18"/>
                <w:lang w:val="en-US"/>
              </w:rPr>
              <w:sym w:font="Symbol" w:char="F071"/>
            </w:r>
            <w:r w:rsidRPr="00954F87">
              <w:rPr>
                <w:sz w:val="18"/>
                <w:szCs w:val="18"/>
                <w:lang w:val="en-US"/>
              </w:rPr>
              <w:t xml:space="preserve"> − 5) dB(W/m</w:t>
            </w:r>
            <w:r w:rsidRPr="00954F87">
              <w:rPr>
                <w:sz w:val="18"/>
                <w:szCs w:val="18"/>
                <w:vertAlign w:val="superscript"/>
                <w:lang w:val="en-US"/>
              </w:rPr>
              <w:t>2</w:t>
            </w:r>
            <w:r w:rsidRPr="00954F87">
              <w:rPr>
                <w:sz w:val="18"/>
                <w:szCs w:val="18"/>
                <w:lang w:val="en-US"/>
              </w:rPr>
              <w:t>) in a 1 MHz band</w:t>
            </w:r>
            <w:r w:rsidRPr="00954F87">
              <w:rPr>
                <w:sz w:val="18"/>
                <w:szCs w:val="18"/>
                <w:lang w:val="en-US"/>
              </w:rPr>
              <w:tab/>
              <w:t>for    5° </w:t>
            </w:r>
            <w:r w:rsidRPr="00954F87">
              <w:rPr>
                <w:sz w:val="18"/>
                <w:szCs w:val="18"/>
                <w:lang w:val="en-US"/>
              </w:rPr>
              <w:sym w:font="Symbol" w:char="F0A3"/>
            </w:r>
            <w:r w:rsidRPr="00954F87">
              <w:rPr>
                <w:sz w:val="18"/>
                <w:szCs w:val="18"/>
                <w:lang w:val="en-US"/>
              </w:rPr>
              <w:t> </w:t>
            </w:r>
            <w:r w:rsidRPr="00954F87">
              <w:rPr>
                <w:sz w:val="18"/>
                <w:szCs w:val="18"/>
                <w:lang w:val="en-US"/>
              </w:rPr>
              <w:sym w:font="Symbol" w:char="F071"/>
            </w:r>
            <w:r w:rsidRPr="00954F87">
              <w:rPr>
                <w:sz w:val="18"/>
                <w:szCs w:val="18"/>
                <w:lang w:val="en-US"/>
              </w:rPr>
              <w:t> </w:t>
            </w:r>
            <w:r w:rsidRPr="00954F87">
              <w:rPr>
                <w:sz w:val="18"/>
                <w:szCs w:val="18"/>
                <w:lang w:val="en-US"/>
              </w:rPr>
              <w:sym w:font="Symbol" w:char="F03C"/>
            </w:r>
            <w:r w:rsidRPr="00954F87">
              <w:rPr>
                <w:sz w:val="18"/>
                <w:szCs w:val="18"/>
                <w:lang w:val="en-US"/>
              </w:rPr>
              <w:t>   </w:t>
            </w:r>
            <w:ins w:id="195" w:author="Ng, Hon Fai" w:date="2014-09-05T18:33:00Z">
              <w:r w:rsidRPr="00954F87">
                <w:rPr>
                  <w:sz w:val="18"/>
                  <w:szCs w:val="18"/>
                  <w:lang w:val="en-US"/>
                </w:rPr>
                <w:t>2</w:t>
              </w:r>
            </w:ins>
            <w:r w:rsidRPr="00954F87">
              <w:rPr>
                <w:sz w:val="18"/>
                <w:szCs w:val="18"/>
                <w:lang w:val="en-US"/>
              </w:rPr>
              <w:t>5°</w:t>
            </w:r>
          </w:p>
        </w:tc>
      </w:tr>
      <w:tr w:rsidR="00626AC0" w:rsidRPr="00954F87" w:rsidTr="001118E1">
        <w:trPr>
          <w:cantSplit/>
          <w:jc w:val="center"/>
        </w:trPr>
        <w:tc>
          <w:tcPr>
            <w:tcW w:w="476" w:type="dxa"/>
          </w:tcPr>
          <w:p w:rsidR="00626AC0" w:rsidRPr="00954F87" w:rsidRDefault="00626AC0" w:rsidP="004567D6">
            <w:pPr>
              <w:spacing w:before="0"/>
              <w:jc w:val="center"/>
              <w:rPr>
                <w:sz w:val="18"/>
                <w:szCs w:val="18"/>
                <w:lang w:val="en-US" w:eastAsia="zh-CN"/>
              </w:rPr>
            </w:pPr>
            <w:r>
              <w:rPr>
                <w:sz w:val="18"/>
                <w:szCs w:val="18"/>
                <w:lang w:val="en-US" w:eastAsia="zh-CN"/>
              </w:rPr>
              <w:t>30</w:t>
            </w:r>
          </w:p>
        </w:tc>
        <w:tc>
          <w:tcPr>
            <w:tcW w:w="991" w:type="dxa"/>
          </w:tcPr>
          <w:p w:rsidR="00626AC0" w:rsidRPr="00954F87" w:rsidRDefault="00664DF3" w:rsidP="004567D6">
            <w:pPr>
              <w:spacing w:before="0"/>
              <w:jc w:val="center"/>
              <w:rPr>
                <w:sz w:val="18"/>
                <w:szCs w:val="18"/>
                <w:lang w:val="en-US" w:eastAsia="zh-CN"/>
              </w:rPr>
            </w:pPr>
            <w:r>
              <w:rPr>
                <w:sz w:val="18"/>
                <w:szCs w:val="18"/>
                <w:lang w:val="en-US" w:eastAsia="zh-CN"/>
              </w:rPr>
              <w:t>英文</w:t>
            </w:r>
          </w:p>
        </w:tc>
        <w:tc>
          <w:tcPr>
            <w:tcW w:w="850" w:type="dxa"/>
          </w:tcPr>
          <w:p w:rsidR="00626AC0" w:rsidRPr="00954F87" w:rsidRDefault="00626AC0" w:rsidP="004567D6">
            <w:pPr>
              <w:spacing w:before="0"/>
              <w:jc w:val="center"/>
              <w:rPr>
                <w:sz w:val="18"/>
                <w:szCs w:val="18"/>
                <w:lang w:val="en-US" w:eastAsia="zh-CN"/>
              </w:rPr>
            </w:pPr>
            <w:r w:rsidRPr="00954F87">
              <w:rPr>
                <w:sz w:val="18"/>
                <w:szCs w:val="18"/>
                <w:lang w:val="en-US" w:eastAsia="zh-CN"/>
              </w:rPr>
              <w:t>148</w:t>
            </w:r>
          </w:p>
        </w:tc>
        <w:tc>
          <w:tcPr>
            <w:tcW w:w="4139" w:type="dxa"/>
            <w:tcMar>
              <w:top w:w="28" w:type="dxa"/>
              <w:left w:w="85" w:type="dxa"/>
              <w:bottom w:w="28" w:type="dxa"/>
              <w:right w:w="85" w:type="dxa"/>
            </w:tcMar>
          </w:tcPr>
          <w:p w:rsidR="00626AC0" w:rsidRDefault="00626AC0" w:rsidP="004567D6">
            <w:pPr>
              <w:spacing w:before="0"/>
              <w:rPr>
                <w:b/>
                <w:sz w:val="18"/>
                <w:szCs w:val="18"/>
                <w:lang w:val="en-US" w:eastAsia="zh-CN"/>
              </w:rPr>
            </w:pPr>
            <w:r>
              <w:rPr>
                <w:b/>
                <w:sz w:val="18"/>
                <w:szCs w:val="18"/>
                <w:lang w:val="en-US" w:eastAsia="zh-CN"/>
              </w:rPr>
              <w:t>RR5-112</w:t>
            </w:r>
          </w:p>
          <w:p w:rsidR="00626AC0" w:rsidRPr="00954F87" w:rsidRDefault="00626AC0" w:rsidP="004567D6">
            <w:pPr>
              <w:spacing w:before="0"/>
              <w:rPr>
                <w:b/>
                <w:sz w:val="18"/>
                <w:szCs w:val="18"/>
                <w:lang w:val="en-US" w:eastAsia="zh-CN"/>
              </w:rPr>
            </w:pPr>
            <w:r w:rsidRPr="00954F87">
              <w:rPr>
                <w:b/>
                <w:sz w:val="18"/>
                <w:szCs w:val="18"/>
                <w:lang w:val="en-US" w:eastAsia="zh-CN"/>
              </w:rPr>
              <w:t xml:space="preserve">18.8-19.3 GHz </w:t>
            </w:r>
          </w:p>
          <w:p w:rsidR="00626AC0" w:rsidRPr="00954F87" w:rsidRDefault="00626AC0" w:rsidP="004567D6">
            <w:pPr>
              <w:spacing w:before="0"/>
              <w:rPr>
                <w:sz w:val="18"/>
                <w:szCs w:val="18"/>
                <w:lang w:val="en-US" w:eastAsia="zh-CN"/>
              </w:rPr>
            </w:pPr>
            <w:r w:rsidRPr="00954F87">
              <w:rPr>
                <w:sz w:val="18"/>
                <w:szCs w:val="18"/>
                <w:lang w:val="en-US" w:eastAsia="zh-CN"/>
              </w:rPr>
              <w:t>FIXED-SATELLITE (space-to-Earth) 5.516.B  5.523A</w:t>
            </w:r>
          </w:p>
        </w:tc>
        <w:tc>
          <w:tcPr>
            <w:tcW w:w="4139" w:type="dxa"/>
            <w:shd w:val="clear" w:color="auto" w:fill="FFFFFF"/>
            <w:tcMar>
              <w:top w:w="28" w:type="dxa"/>
              <w:left w:w="57" w:type="dxa"/>
              <w:bottom w:w="28" w:type="dxa"/>
              <w:right w:w="57" w:type="dxa"/>
            </w:tcMar>
          </w:tcPr>
          <w:p w:rsidR="00626AC0" w:rsidRDefault="00626AC0" w:rsidP="004567D6">
            <w:pPr>
              <w:spacing w:before="0"/>
              <w:rPr>
                <w:b/>
                <w:sz w:val="18"/>
                <w:szCs w:val="18"/>
                <w:lang w:val="en-US" w:eastAsia="zh-CN"/>
              </w:rPr>
            </w:pPr>
            <w:r>
              <w:rPr>
                <w:b/>
                <w:sz w:val="18"/>
                <w:szCs w:val="18"/>
                <w:lang w:val="en-US" w:eastAsia="zh-CN"/>
              </w:rPr>
              <w:t>RR5-112</w:t>
            </w:r>
          </w:p>
          <w:p w:rsidR="00626AC0" w:rsidRPr="00954F87" w:rsidRDefault="00626AC0" w:rsidP="004567D6">
            <w:pPr>
              <w:spacing w:before="0"/>
              <w:rPr>
                <w:b/>
                <w:sz w:val="18"/>
                <w:szCs w:val="18"/>
                <w:lang w:val="en-US" w:eastAsia="zh-CN"/>
              </w:rPr>
            </w:pPr>
            <w:r w:rsidRPr="00954F87">
              <w:rPr>
                <w:b/>
                <w:sz w:val="18"/>
                <w:szCs w:val="18"/>
                <w:lang w:val="en-US" w:eastAsia="zh-CN"/>
              </w:rPr>
              <w:t xml:space="preserve">18.8-19.3 GHz </w:t>
            </w:r>
          </w:p>
          <w:p w:rsidR="00626AC0" w:rsidRPr="00954F87" w:rsidRDefault="00626AC0" w:rsidP="004567D6">
            <w:pPr>
              <w:spacing w:before="0"/>
              <w:rPr>
                <w:sz w:val="18"/>
                <w:szCs w:val="18"/>
                <w:lang w:val="en-US" w:eastAsia="zh-CN"/>
              </w:rPr>
            </w:pPr>
            <w:r w:rsidRPr="00954F87">
              <w:rPr>
                <w:sz w:val="18"/>
                <w:szCs w:val="18"/>
                <w:lang w:val="en-US" w:eastAsia="zh-CN"/>
              </w:rPr>
              <w:t>FIXED-SATELLITE (space-to-Earth) 5.516</w:t>
            </w:r>
            <w:del w:id="196" w:author="ITU" w:date="2015-02-26T12:36:00Z">
              <w:r w:rsidRPr="00954F87" w:rsidDel="00DD364F">
                <w:rPr>
                  <w:sz w:val="18"/>
                  <w:szCs w:val="18"/>
                  <w:lang w:val="en-US" w:eastAsia="zh-CN"/>
                </w:rPr>
                <w:delText>.</w:delText>
              </w:r>
            </w:del>
            <w:r w:rsidRPr="00954F87">
              <w:rPr>
                <w:sz w:val="18"/>
                <w:szCs w:val="18"/>
                <w:lang w:val="en-US" w:eastAsia="zh-CN"/>
              </w:rPr>
              <w:t>B</w:t>
            </w:r>
          </w:p>
          <w:p w:rsidR="00626AC0" w:rsidRPr="00954F87" w:rsidRDefault="00626AC0" w:rsidP="004567D6">
            <w:pPr>
              <w:spacing w:before="0"/>
              <w:rPr>
                <w:sz w:val="18"/>
                <w:szCs w:val="18"/>
                <w:lang w:val="en-US" w:eastAsia="zh-CN"/>
              </w:rPr>
            </w:pPr>
          </w:p>
        </w:tc>
      </w:tr>
      <w:tr w:rsidR="00626AC0" w:rsidRPr="00494376" w:rsidTr="001118E1">
        <w:trPr>
          <w:cantSplit/>
          <w:jc w:val="center"/>
        </w:trPr>
        <w:tc>
          <w:tcPr>
            <w:tcW w:w="476" w:type="dxa"/>
          </w:tcPr>
          <w:p w:rsidR="00626AC0" w:rsidRPr="00954F87" w:rsidRDefault="00626AC0" w:rsidP="004567D6">
            <w:pPr>
              <w:spacing w:before="0"/>
              <w:jc w:val="center"/>
              <w:rPr>
                <w:sz w:val="18"/>
                <w:szCs w:val="18"/>
                <w:lang w:val="en-US" w:eastAsia="zh-CN"/>
              </w:rPr>
            </w:pPr>
            <w:r>
              <w:rPr>
                <w:sz w:val="18"/>
                <w:szCs w:val="18"/>
                <w:lang w:val="en-US" w:eastAsia="zh-CN"/>
              </w:rPr>
              <w:t>31</w:t>
            </w:r>
          </w:p>
        </w:tc>
        <w:tc>
          <w:tcPr>
            <w:tcW w:w="991" w:type="dxa"/>
          </w:tcPr>
          <w:p w:rsidR="00626AC0" w:rsidRPr="00954F87" w:rsidRDefault="00D41EA4" w:rsidP="004567D6">
            <w:pPr>
              <w:spacing w:before="0"/>
              <w:jc w:val="center"/>
              <w:rPr>
                <w:sz w:val="18"/>
                <w:szCs w:val="18"/>
                <w:lang w:val="en-US" w:eastAsia="zh-CN"/>
              </w:rPr>
            </w:pPr>
            <w:r>
              <w:rPr>
                <w:sz w:val="18"/>
                <w:szCs w:val="18"/>
                <w:lang w:val="en-US" w:eastAsia="zh-CN"/>
              </w:rPr>
              <w:t>法文</w:t>
            </w:r>
          </w:p>
        </w:tc>
        <w:tc>
          <w:tcPr>
            <w:tcW w:w="850" w:type="dxa"/>
          </w:tcPr>
          <w:p w:rsidR="00626AC0" w:rsidRPr="00954F87" w:rsidRDefault="00626AC0" w:rsidP="004567D6">
            <w:pPr>
              <w:spacing w:before="0"/>
              <w:jc w:val="center"/>
              <w:rPr>
                <w:sz w:val="18"/>
                <w:szCs w:val="18"/>
                <w:lang w:val="en-US" w:eastAsia="zh-CN"/>
              </w:rPr>
            </w:pPr>
            <w:r w:rsidRPr="00954F87">
              <w:rPr>
                <w:sz w:val="18"/>
                <w:szCs w:val="18"/>
                <w:lang w:val="en-US" w:eastAsia="zh-CN"/>
              </w:rPr>
              <w:t>196</w:t>
            </w:r>
          </w:p>
        </w:tc>
        <w:tc>
          <w:tcPr>
            <w:tcW w:w="4139" w:type="dxa"/>
            <w:tcMar>
              <w:top w:w="28" w:type="dxa"/>
              <w:left w:w="85" w:type="dxa"/>
              <w:bottom w:w="28" w:type="dxa"/>
              <w:right w:w="85" w:type="dxa"/>
            </w:tcMar>
          </w:tcPr>
          <w:p w:rsidR="00626AC0" w:rsidRPr="004D4BCE" w:rsidRDefault="00626AC0" w:rsidP="004567D6">
            <w:pPr>
              <w:spacing w:before="0"/>
              <w:rPr>
                <w:sz w:val="18"/>
                <w:szCs w:val="18"/>
                <w:lang w:val="fr-CH"/>
              </w:rPr>
            </w:pPr>
            <w:r>
              <w:rPr>
                <w:b/>
                <w:sz w:val="18"/>
                <w:szCs w:val="18"/>
                <w:lang w:val="fr-CH"/>
              </w:rPr>
              <w:t>RR9-10</w:t>
            </w:r>
            <w:r>
              <w:rPr>
                <w:b/>
                <w:sz w:val="18"/>
                <w:szCs w:val="18"/>
                <w:lang w:val="fr-CH"/>
              </w:rPr>
              <w:br/>
            </w:r>
            <w:r w:rsidRPr="004D4BCE">
              <w:rPr>
                <w:b/>
                <w:sz w:val="18"/>
                <w:szCs w:val="18"/>
                <w:lang w:val="fr-CH"/>
              </w:rPr>
              <w:t>9.52</w:t>
            </w:r>
            <w:r w:rsidRPr="004D4BCE">
              <w:rPr>
                <w:b/>
                <w:sz w:val="18"/>
                <w:szCs w:val="18"/>
                <w:lang w:val="fr-CH"/>
              </w:rPr>
              <w:tab/>
            </w:r>
            <w:r w:rsidRPr="004D4BCE">
              <w:rPr>
                <w:sz w:val="18"/>
                <w:szCs w:val="18"/>
                <w:lang w:val="fr-CH"/>
              </w:rPr>
              <w:t xml:space="preserve">Si, à la suite des mesures prises aux termes du numéro </w:t>
            </w:r>
            <w:r w:rsidRPr="004D4BCE">
              <w:rPr>
                <w:b/>
                <w:bCs/>
                <w:sz w:val="18"/>
                <w:szCs w:val="18"/>
                <w:lang w:val="fr-CH"/>
              </w:rPr>
              <w:t>9.50</w:t>
            </w:r>
            <w:r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hebdomadaire conformément aux dispositions du numéro </w:t>
            </w:r>
            <w:r w:rsidRPr="004D4BCE">
              <w:rPr>
                <w:b/>
                <w:bCs/>
                <w:sz w:val="18"/>
                <w:szCs w:val="18"/>
                <w:lang w:val="fr-CH"/>
              </w:rPr>
              <w:t>9.38</w:t>
            </w:r>
            <w:r w:rsidRPr="004D4BCE">
              <w:rPr>
                <w:sz w:val="18"/>
                <w:szCs w:val="18"/>
                <w:lang w:val="fr-CH"/>
              </w:rPr>
              <w:t xml:space="preserve">, ou à compter de la date d'envoi des renseignements pour la coordination conformément au numéro </w:t>
            </w:r>
            <w:r w:rsidRPr="004D4BCE">
              <w:rPr>
                <w:b/>
                <w:bCs/>
                <w:sz w:val="18"/>
                <w:szCs w:val="18"/>
                <w:lang w:val="fr-CH"/>
              </w:rPr>
              <w:t>9.29</w:t>
            </w:r>
            <w:r w:rsidRPr="004D4BCE">
              <w:rPr>
                <w:sz w:val="18"/>
                <w:szCs w:val="18"/>
                <w:lang w:val="fr-CH"/>
              </w:rPr>
              <w:t>. …</w:t>
            </w:r>
          </w:p>
        </w:tc>
        <w:tc>
          <w:tcPr>
            <w:tcW w:w="4139" w:type="dxa"/>
            <w:shd w:val="clear" w:color="auto" w:fill="FFFFFF"/>
            <w:tcMar>
              <w:top w:w="28" w:type="dxa"/>
              <w:left w:w="57" w:type="dxa"/>
              <w:bottom w:w="28" w:type="dxa"/>
              <w:right w:w="57" w:type="dxa"/>
            </w:tcMar>
          </w:tcPr>
          <w:p w:rsidR="00626AC0" w:rsidRPr="004D4BCE" w:rsidRDefault="00626AC0" w:rsidP="004567D6">
            <w:pPr>
              <w:spacing w:before="0"/>
              <w:rPr>
                <w:sz w:val="18"/>
                <w:szCs w:val="18"/>
                <w:lang w:val="fr-CH" w:eastAsia="zh-CN"/>
              </w:rPr>
            </w:pPr>
            <w:r>
              <w:rPr>
                <w:b/>
                <w:sz w:val="18"/>
                <w:szCs w:val="18"/>
                <w:lang w:val="fr-CH"/>
              </w:rPr>
              <w:t>RR9-10</w:t>
            </w:r>
            <w:r>
              <w:rPr>
                <w:b/>
                <w:sz w:val="18"/>
                <w:szCs w:val="18"/>
                <w:lang w:val="fr-CH"/>
              </w:rPr>
              <w:br/>
            </w:r>
            <w:r w:rsidRPr="004D4BCE">
              <w:rPr>
                <w:b/>
                <w:sz w:val="18"/>
                <w:szCs w:val="18"/>
                <w:lang w:val="fr-CH"/>
              </w:rPr>
              <w:t>9.52</w:t>
            </w:r>
            <w:r w:rsidRPr="004D4BCE">
              <w:rPr>
                <w:b/>
                <w:sz w:val="18"/>
                <w:szCs w:val="18"/>
                <w:lang w:val="fr-CH"/>
              </w:rPr>
              <w:tab/>
            </w:r>
            <w:r w:rsidRPr="004D4BCE">
              <w:rPr>
                <w:sz w:val="18"/>
                <w:szCs w:val="18"/>
                <w:lang w:val="fr-CH"/>
              </w:rPr>
              <w:t xml:space="preserve">Si, à la suite des mesures prises aux termes du numéro </w:t>
            </w:r>
            <w:r w:rsidRPr="004D4BCE">
              <w:rPr>
                <w:b/>
                <w:bCs/>
                <w:sz w:val="18"/>
                <w:szCs w:val="18"/>
                <w:lang w:val="fr-CH"/>
              </w:rPr>
              <w:t>9.50</w:t>
            </w:r>
            <w:r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w:t>
            </w:r>
            <w:del w:id="197" w:author="Ng, Hon Fai" w:date="2014-09-05T18:36:00Z">
              <w:r w:rsidRPr="004D4BCE" w:rsidDel="00D47238">
                <w:rPr>
                  <w:sz w:val="18"/>
                  <w:szCs w:val="18"/>
                  <w:lang w:val="fr-CH"/>
                </w:rPr>
                <w:delText xml:space="preserve">hebdomadaire </w:delText>
              </w:r>
            </w:del>
            <w:ins w:id="198" w:author="Ng, Hon Fai" w:date="2014-09-05T18:36:00Z">
              <w:r w:rsidRPr="004D4BCE">
                <w:rPr>
                  <w:sz w:val="18"/>
                  <w:szCs w:val="18"/>
                  <w:lang w:val="fr-CH"/>
                </w:rPr>
                <w:t xml:space="preserve">BR IFIC </w:t>
              </w:r>
            </w:ins>
            <w:r w:rsidRPr="004D4BCE">
              <w:rPr>
                <w:sz w:val="18"/>
                <w:szCs w:val="18"/>
                <w:lang w:val="fr-CH"/>
              </w:rPr>
              <w:t xml:space="preserve">conformément aux dispositions du numéro </w:t>
            </w:r>
            <w:r w:rsidRPr="004D4BCE">
              <w:rPr>
                <w:b/>
                <w:bCs/>
                <w:sz w:val="18"/>
                <w:szCs w:val="18"/>
                <w:lang w:val="fr-CH"/>
              </w:rPr>
              <w:t>9.38</w:t>
            </w:r>
            <w:r w:rsidRPr="004D4BCE">
              <w:rPr>
                <w:sz w:val="18"/>
                <w:szCs w:val="18"/>
                <w:lang w:val="fr-CH"/>
              </w:rPr>
              <w:t xml:space="preserve">, ou à compter de la date d'envoi des renseignements pour la coordination conformément au numéro </w:t>
            </w:r>
            <w:r w:rsidRPr="004D4BCE">
              <w:rPr>
                <w:b/>
                <w:bCs/>
                <w:sz w:val="18"/>
                <w:szCs w:val="18"/>
                <w:lang w:val="fr-CH"/>
              </w:rPr>
              <w:t>9.29</w:t>
            </w:r>
            <w:r w:rsidRPr="004D4BCE">
              <w:rPr>
                <w:sz w:val="18"/>
                <w:szCs w:val="18"/>
                <w:lang w:val="fr-CH"/>
              </w:rPr>
              <w:t>. …</w:t>
            </w:r>
          </w:p>
        </w:tc>
      </w:tr>
      <w:tr w:rsidR="00626AC0" w:rsidRPr="00494376" w:rsidTr="001118E1">
        <w:trPr>
          <w:cantSplit/>
          <w:jc w:val="center"/>
        </w:trPr>
        <w:tc>
          <w:tcPr>
            <w:tcW w:w="476" w:type="dxa"/>
          </w:tcPr>
          <w:p w:rsidR="00626AC0" w:rsidRPr="00DF0FF4" w:rsidRDefault="00626AC0" w:rsidP="004567D6">
            <w:pPr>
              <w:spacing w:before="0"/>
              <w:jc w:val="center"/>
              <w:rPr>
                <w:sz w:val="18"/>
                <w:szCs w:val="18"/>
                <w:lang w:val="fr-CH" w:eastAsia="zh-CN"/>
              </w:rPr>
            </w:pPr>
            <w:r>
              <w:rPr>
                <w:sz w:val="18"/>
                <w:szCs w:val="18"/>
                <w:lang w:val="fr-CH" w:eastAsia="zh-CN"/>
              </w:rPr>
              <w:t>32</w:t>
            </w:r>
          </w:p>
        </w:tc>
        <w:tc>
          <w:tcPr>
            <w:tcW w:w="991" w:type="dxa"/>
          </w:tcPr>
          <w:p w:rsidR="00626AC0" w:rsidRPr="00524722" w:rsidRDefault="00D41EA4" w:rsidP="004567D6">
            <w:pPr>
              <w:spacing w:before="0"/>
              <w:jc w:val="center"/>
              <w:rPr>
                <w:sz w:val="18"/>
                <w:szCs w:val="18"/>
                <w:lang w:val="fr-CH" w:eastAsia="zh-CN"/>
              </w:rPr>
            </w:pPr>
            <w:r>
              <w:rPr>
                <w:sz w:val="18"/>
                <w:szCs w:val="18"/>
                <w:lang w:val="en-US" w:eastAsia="zh-CN"/>
              </w:rPr>
              <w:t>西文</w:t>
            </w:r>
          </w:p>
        </w:tc>
        <w:tc>
          <w:tcPr>
            <w:tcW w:w="850" w:type="dxa"/>
          </w:tcPr>
          <w:p w:rsidR="00626AC0" w:rsidRPr="00524722" w:rsidRDefault="00626AC0" w:rsidP="004567D6">
            <w:pPr>
              <w:spacing w:before="0"/>
              <w:jc w:val="center"/>
              <w:rPr>
                <w:sz w:val="18"/>
                <w:szCs w:val="18"/>
                <w:lang w:val="fr-CH" w:eastAsia="zh-CN"/>
              </w:rPr>
            </w:pPr>
            <w:r>
              <w:rPr>
                <w:sz w:val="18"/>
                <w:szCs w:val="18"/>
                <w:lang w:val="en-US" w:eastAsia="zh-CN"/>
              </w:rPr>
              <w:t>220</w:t>
            </w:r>
          </w:p>
        </w:tc>
        <w:tc>
          <w:tcPr>
            <w:tcW w:w="4139" w:type="dxa"/>
            <w:tcMar>
              <w:top w:w="28" w:type="dxa"/>
              <w:left w:w="85" w:type="dxa"/>
              <w:bottom w:w="28" w:type="dxa"/>
              <w:right w:w="85" w:type="dxa"/>
            </w:tcMar>
          </w:tcPr>
          <w:p w:rsidR="00626AC0" w:rsidRPr="00F57228" w:rsidRDefault="00626AC0" w:rsidP="004567D6">
            <w:pPr>
              <w:tabs>
                <w:tab w:val="left" w:pos="531"/>
              </w:tabs>
              <w:spacing w:before="0"/>
              <w:rPr>
                <w:b/>
                <w:sz w:val="18"/>
                <w:szCs w:val="18"/>
                <w:lang w:val="es-ES_tradnl" w:eastAsia="zh-CN"/>
                <w:rPrChange w:id="199" w:author="Contin-Abou Chanab, Nicole" w:date="2015-09-22T17:10:00Z">
                  <w:rPr>
                    <w:b/>
                    <w:sz w:val="18"/>
                    <w:szCs w:val="18"/>
                    <w:lang w:val="fr-CH" w:eastAsia="zh-CN"/>
                  </w:rPr>
                </w:rPrChange>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F57228">
              <w:rPr>
                <w:rStyle w:val="Appref"/>
                <w:b/>
                <w:color w:val="000000"/>
                <w:sz w:val="18"/>
                <w:szCs w:val="18"/>
                <w:lang w:val="es-ES"/>
              </w:rPr>
              <w:t>4</w:t>
            </w:r>
            <w:r w:rsidRPr="00F57228">
              <w:rPr>
                <w:color w:val="000000"/>
                <w:sz w:val="18"/>
                <w:szCs w:val="18"/>
                <w:lang w:val="es-ES"/>
              </w:rPr>
              <w:t>,….</w:t>
            </w:r>
          </w:p>
        </w:tc>
        <w:tc>
          <w:tcPr>
            <w:tcW w:w="4139" w:type="dxa"/>
            <w:shd w:val="clear" w:color="auto" w:fill="FFFFFF"/>
            <w:tcMar>
              <w:top w:w="28" w:type="dxa"/>
              <w:left w:w="57" w:type="dxa"/>
              <w:bottom w:w="28" w:type="dxa"/>
              <w:right w:w="57" w:type="dxa"/>
            </w:tcMar>
          </w:tcPr>
          <w:p w:rsidR="00626AC0" w:rsidRPr="00F57228" w:rsidRDefault="00626AC0" w:rsidP="004567D6">
            <w:pPr>
              <w:tabs>
                <w:tab w:val="left" w:pos="560"/>
              </w:tabs>
              <w:spacing w:before="0"/>
              <w:rPr>
                <w:sz w:val="18"/>
                <w:szCs w:val="18"/>
                <w:lang w:val="es-ES_tradnl" w:eastAsia="zh-CN"/>
                <w:rPrChange w:id="200" w:author="Contin-Abou Chanab, Nicole" w:date="2015-09-22T17:10:00Z">
                  <w:rPr>
                    <w:sz w:val="18"/>
                    <w:szCs w:val="18"/>
                    <w:lang w:val="fr-CH" w:eastAsia="zh-CN"/>
                  </w:rPr>
                </w:rPrChange>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 xml:space="preserve">cuando de la información </w:t>
            </w:r>
            <w:ins w:id="201" w:author="Henri, Yvon" w:date="2015-09-17T13:35:00Z">
              <w:r w:rsidRPr="00F57228">
                <w:rPr>
                  <w:color w:val="000000"/>
                  <w:sz w:val="18"/>
                  <w:szCs w:val="18"/>
                  <w:lang w:val="es-ES"/>
                </w:rPr>
                <w:t xml:space="preserve">fiable </w:t>
              </w:r>
            </w:ins>
            <w:r w:rsidRPr="00F57228">
              <w:rPr>
                <w:color w:val="000000"/>
                <w:sz w:val="18"/>
                <w:szCs w:val="18"/>
                <w:lang w:val="es-ES"/>
              </w:rPr>
              <w:t>disponible se desprenda que una asignación inscrita no se ha puesto en servicio, ha quedado fuera de uso o continúa en funcionamiento pero no de conformidad con las características requeridas notificadas según se especifica en el Apéndice </w:t>
            </w:r>
            <w:r w:rsidRPr="00F57228">
              <w:rPr>
                <w:rStyle w:val="Appref"/>
                <w:b/>
                <w:color w:val="000000"/>
                <w:sz w:val="18"/>
                <w:szCs w:val="18"/>
                <w:lang w:val="es-ES"/>
              </w:rPr>
              <w:t>4</w:t>
            </w:r>
            <w:r w:rsidRPr="00F57228">
              <w:rPr>
                <w:color w:val="000000"/>
                <w:sz w:val="18"/>
                <w:szCs w:val="18"/>
                <w:lang w:val="es-ES"/>
              </w:rPr>
              <w:t>,….</w:t>
            </w:r>
          </w:p>
        </w:tc>
      </w:tr>
      <w:tr w:rsidR="00BD0B06" w:rsidRPr="00954F87" w:rsidTr="001118E1">
        <w:trPr>
          <w:cantSplit/>
          <w:jc w:val="center"/>
        </w:trPr>
        <w:tc>
          <w:tcPr>
            <w:tcW w:w="476" w:type="dxa"/>
          </w:tcPr>
          <w:p w:rsidR="00BD0B06" w:rsidRPr="00DF0FF4" w:rsidRDefault="00BD0B06" w:rsidP="004567D6">
            <w:pPr>
              <w:spacing w:before="0"/>
              <w:jc w:val="center"/>
              <w:rPr>
                <w:sz w:val="18"/>
                <w:szCs w:val="18"/>
                <w:lang w:val="es-ES_tradnl" w:eastAsia="zh-CN"/>
              </w:rPr>
            </w:pPr>
            <w:r>
              <w:rPr>
                <w:sz w:val="18"/>
                <w:szCs w:val="18"/>
                <w:lang w:val="es-ES_tradnl" w:eastAsia="zh-CN"/>
              </w:rPr>
              <w:t>33</w:t>
            </w:r>
          </w:p>
        </w:tc>
        <w:tc>
          <w:tcPr>
            <w:tcW w:w="991" w:type="dxa"/>
          </w:tcPr>
          <w:p w:rsidR="00BD0B06" w:rsidRPr="00954F87" w:rsidRDefault="00BD0B06" w:rsidP="004567D6">
            <w:pPr>
              <w:spacing w:before="0"/>
              <w:jc w:val="center"/>
              <w:rPr>
                <w:sz w:val="18"/>
                <w:szCs w:val="18"/>
                <w:lang w:val="en-US" w:eastAsia="zh-CN"/>
              </w:rPr>
            </w:pPr>
            <w:r>
              <w:rPr>
                <w:sz w:val="18"/>
                <w:szCs w:val="18"/>
                <w:lang w:val="en-US" w:eastAsia="zh-CN"/>
              </w:rPr>
              <w:t>全部</w:t>
            </w:r>
          </w:p>
        </w:tc>
        <w:tc>
          <w:tcPr>
            <w:tcW w:w="850" w:type="dxa"/>
          </w:tcPr>
          <w:p w:rsidR="00BD0B06" w:rsidRPr="00954F87" w:rsidRDefault="00BD0B06" w:rsidP="004567D6">
            <w:pPr>
              <w:spacing w:before="0"/>
              <w:jc w:val="center"/>
              <w:rPr>
                <w:sz w:val="18"/>
                <w:szCs w:val="18"/>
                <w:lang w:val="en-US" w:eastAsia="zh-CN"/>
              </w:rPr>
            </w:pPr>
            <w:r w:rsidRPr="00954F87">
              <w:rPr>
                <w:sz w:val="18"/>
                <w:szCs w:val="18"/>
                <w:lang w:val="en-US" w:eastAsia="zh-CN"/>
              </w:rPr>
              <w:t>229</w:t>
            </w:r>
          </w:p>
        </w:tc>
        <w:tc>
          <w:tcPr>
            <w:tcW w:w="4139" w:type="dxa"/>
            <w:tcMar>
              <w:top w:w="28" w:type="dxa"/>
              <w:left w:w="85" w:type="dxa"/>
              <w:bottom w:w="28" w:type="dxa"/>
              <w:right w:w="85" w:type="dxa"/>
            </w:tcMar>
          </w:tcPr>
          <w:p w:rsidR="00BD0B06" w:rsidRPr="00A7700E" w:rsidRDefault="00BD0B06" w:rsidP="004567D6">
            <w:pPr>
              <w:spacing w:before="0"/>
              <w:rPr>
                <w:sz w:val="18"/>
                <w:szCs w:val="18"/>
                <w:lang w:eastAsia="zh-CN"/>
              </w:rPr>
            </w:pPr>
            <w:r>
              <w:rPr>
                <w:b/>
                <w:sz w:val="18"/>
                <w:szCs w:val="18"/>
                <w:lang w:eastAsia="zh-CN"/>
              </w:rPr>
              <w:t>RR</w:t>
            </w:r>
            <w:r w:rsidRPr="00251591">
              <w:rPr>
                <w:b/>
                <w:sz w:val="18"/>
                <w:szCs w:val="18"/>
                <w:lang w:eastAsia="zh-CN"/>
                <w:rPrChange w:id="202" w:author="Contin-Abou Chanab, Nicole" w:date="2015-09-24T11:52:00Z">
                  <w:rPr>
                    <w:b/>
                    <w:sz w:val="18"/>
                    <w:szCs w:val="18"/>
                    <w:lang w:val="fr-CH"/>
                  </w:rPr>
                </w:rPrChange>
              </w:rPr>
              <w:t>1</w:t>
            </w:r>
            <w:r>
              <w:rPr>
                <w:b/>
                <w:sz w:val="18"/>
                <w:szCs w:val="18"/>
                <w:lang w:eastAsia="zh-CN"/>
              </w:rPr>
              <w:t>5-3</w:t>
            </w:r>
            <w:r w:rsidRPr="00251591">
              <w:rPr>
                <w:b/>
                <w:sz w:val="18"/>
                <w:szCs w:val="18"/>
                <w:lang w:eastAsia="zh-CN"/>
                <w:rPrChange w:id="203" w:author="Contin-Abou Chanab, Nicole" w:date="2015-09-24T11:52:00Z">
                  <w:rPr>
                    <w:b/>
                    <w:sz w:val="18"/>
                    <w:szCs w:val="18"/>
                    <w:lang w:val="fr-CH"/>
                  </w:rPr>
                </w:rPrChange>
              </w:rPr>
              <w:br/>
            </w:r>
            <w:r w:rsidRPr="00A7700E">
              <w:rPr>
                <w:b/>
                <w:sz w:val="18"/>
                <w:szCs w:val="18"/>
                <w:lang w:eastAsia="zh-CN"/>
              </w:rPr>
              <w:t>15.21</w:t>
            </w:r>
            <w:r>
              <w:rPr>
                <w:sz w:val="18"/>
                <w:szCs w:val="18"/>
                <w:lang w:eastAsia="zh-CN"/>
              </w:rPr>
              <w:t>…</w:t>
            </w:r>
            <w:r w:rsidRPr="00A7700E">
              <w:rPr>
                <w:rFonts w:hint="eastAsia"/>
                <w:sz w:val="18"/>
                <w:szCs w:val="18"/>
                <w:lang w:eastAsia="zh-CN"/>
              </w:rPr>
              <w:t>尤其涉及《组织法》第</w:t>
            </w:r>
            <w:r w:rsidRPr="00A7700E">
              <w:rPr>
                <w:rFonts w:hint="eastAsia"/>
                <w:b/>
                <w:bCs/>
                <w:sz w:val="18"/>
                <w:szCs w:val="18"/>
                <w:lang w:eastAsia="zh-CN"/>
              </w:rPr>
              <w:t>45</w:t>
            </w:r>
            <w:r w:rsidRPr="00A7700E">
              <w:rPr>
                <w:rFonts w:hint="eastAsia"/>
                <w:sz w:val="18"/>
                <w:szCs w:val="18"/>
                <w:lang w:eastAsia="zh-CN"/>
              </w:rPr>
              <w:t>条</w:t>
            </w:r>
            <w:r w:rsidRPr="00A7700E">
              <w:rPr>
                <w:sz w:val="18"/>
                <w:szCs w:val="18"/>
                <w:lang w:eastAsia="zh-CN"/>
              </w:rPr>
              <w:t>…</w:t>
            </w:r>
          </w:p>
        </w:tc>
        <w:tc>
          <w:tcPr>
            <w:tcW w:w="4139" w:type="dxa"/>
            <w:shd w:val="clear" w:color="auto" w:fill="FFFFFF"/>
            <w:tcMar>
              <w:top w:w="28" w:type="dxa"/>
              <w:left w:w="57" w:type="dxa"/>
              <w:bottom w:w="28" w:type="dxa"/>
              <w:right w:w="57" w:type="dxa"/>
            </w:tcMar>
          </w:tcPr>
          <w:p w:rsidR="00BD0B06" w:rsidRPr="00A7700E" w:rsidRDefault="00BD0B06" w:rsidP="004567D6">
            <w:pPr>
              <w:spacing w:before="0"/>
              <w:rPr>
                <w:sz w:val="18"/>
                <w:szCs w:val="18"/>
                <w:lang w:eastAsia="zh-CN"/>
              </w:rPr>
            </w:pPr>
            <w:r>
              <w:rPr>
                <w:b/>
                <w:sz w:val="18"/>
                <w:szCs w:val="18"/>
                <w:lang w:eastAsia="zh-CN"/>
              </w:rPr>
              <w:t>RR</w:t>
            </w:r>
            <w:r w:rsidRPr="00251591">
              <w:rPr>
                <w:b/>
                <w:sz w:val="18"/>
                <w:szCs w:val="18"/>
                <w:lang w:eastAsia="zh-CN"/>
                <w:rPrChange w:id="204" w:author="Contin-Abou Chanab, Nicole" w:date="2015-09-24T11:52:00Z">
                  <w:rPr>
                    <w:b/>
                    <w:sz w:val="18"/>
                    <w:szCs w:val="18"/>
                    <w:lang w:val="fr-CH"/>
                  </w:rPr>
                </w:rPrChange>
              </w:rPr>
              <w:t>1</w:t>
            </w:r>
            <w:r>
              <w:rPr>
                <w:b/>
                <w:sz w:val="18"/>
                <w:szCs w:val="18"/>
                <w:lang w:eastAsia="zh-CN"/>
              </w:rPr>
              <w:t>5-3</w:t>
            </w:r>
            <w:r w:rsidRPr="00251591">
              <w:rPr>
                <w:b/>
                <w:sz w:val="18"/>
                <w:szCs w:val="18"/>
                <w:lang w:eastAsia="zh-CN"/>
                <w:rPrChange w:id="205" w:author="Contin-Abou Chanab, Nicole" w:date="2015-09-24T11:52:00Z">
                  <w:rPr>
                    <w:b/>
                    <w:sz w:val="18"/>
                    <w:szCs w:val="18"/>
                    <w:lang w:val="fr-CH"/>
                  </w:rPr>
                </w:rPrChange>
              </w:rPr>
              <w:br/>
            </w:r>
            <w:r w:rsidRPr="00A7700E">
              <w:rPr>
                <w:b/>
                <w:sz w:val="18"/>
                <w:szCs w:val="18"/>
                <w:lang w:eastAsia="zh-CN"/>
              </w:rPr>
              <w:t>15.21</w:t>
            </w:r>
            <w:r>
              <w:rPr>
                <w:sz w:val="18"/>
                <w:szCs w:val="18"/>
                <w:lang w:eastAsia="zh-CN"/>
              </w:rPr>
              <w:t>…</w:t>
            </w:r>
            <w:r w:rsidRPr="00A7700E">
              <w:rPr>
                <w:rFonts w:hint="eastAsia"/>
                <w:sz w:val="18"/>
                <w:szCs w:val="18"/>
                <w:lang w:eastAsia="zh-CN"/>
              </w:rPr>
              <w:t>尤其涉及《组织法》第</w:t>
            </w:r>
            <w:r w:rsidRPr="00A7700E">
              <w:rPr>
                <w:rFonts w:hint="eastAsia"/>
                <w:sz w:val="18"/>
                <w:szCs w:val="18"/>
                <w:lang w:eastAsia="zh-CN"/>
              </w:rPr>
              <w:t>45</w:t>
            </w:r>
            <w:r w:rsidRPr="00A7700E">
              <w:rPr>
                <w:rFonts w:hint="eastAsia"/>
                <w:sz w:val="18"/>
                <w:szCs w:val="18"/>
                <w:lang w:eastAsia="zh-CN"/>
              </w:rPr>
              <w:t>条</w:t>
            </w:r>
            <w:r w:rsidRPr="00A7700E">
              <w:rPr>
                <w:sz w:val="18"/>
                <w:szCs w:val="18"/>
                <w:lang w:eastAsia="zh-CN"/>
              </w:rPr>
              <w:t>…</w:t>
            </w:r>
          </w:p>
        </w:tc>
      </w:tr>
      <w:tr w:rsidR="00BD0B06" w:rsidRPr="00954F87" w:rsidTr="001118E1">
        <w:trPr>
          <w:cantSplit/>
          <w:jc w:val="center"/>
        </w:trPr>
        <w:tc>
          <w:tcPr>
            <w:tcW w:w="476" w:type="dxa"/>
          </w:tcPr>
          <w:p w:rsidR="00BD0B06" w:rsidRPr="00954F87" w:rsidRDefault="00BD0B06" w:rsidP="004567D6">
            <w:pPr>
              <w:spacing w:before="0"/>
              <w:jc w:val="center"/>
              <w:rPr>
                <w:sz w:val="18"/>
                <w:szCs w:val="18"/>
                <w:lang w:val="en-US" w:eastAsia="zh-CN"/>
              </w:rPr>
            </w:pPr>
            <w:r>
              <w:rPr>
                <w:sz w:val="18"/>
                <w:szCs w:val="18"/>
                <w:lang w:val="en-US" w:eastAsia="zh-CN"/>
              </w:rPr>
              <w:t>34</w:t>
            </w:r>
          </w:p>
        </w:tc>
        <w:tc>
          <w:tcPr>
            <w:tcW w:w="991" w:type="dxa"/>
          </w:tcPr>
          <w:p w:rsidR="00BD0B06" w:rsidRPr="00954F87" w:rsidRDefault="00BD0B06" w:rsidP="004567D6">
            <w:pPr>
              <w:spacing w:before="0"/>
              <w:jc w:val="center"/>
              <w:rPr>
                <w:sz w:val="18"/>
                <w:szCs w:val="18"/>
                <w:lang w:val="en-US" w:eastAsia="zh-CN"/>
              </w:rPr>
            </w:pPr>
            <w:r>
              <w:rPr>
                <w:sz w:val="18"/>
                <w:szCs w:val="18"/>
                <w:lang w:val="en-US" w:eastAsia="zh-CN"/>
              </w:rPr>
              <w:t>全部</w:t>
            </w:r>
          </w:p>
        </w:tc>
        <w:tc>
          <w:tcPr>
            <w:tcW w:w="850" w:type="dxa"/>
          </w:tcPr>
          <w:p w:rsidR="00BD0B06" w:rsidRPr="00954F87" w:rsidRDefault="00BD0B06" w:rsidP="004567D6">
            <w:pPr>
              <w:spacing w:before="0"/>
              <w:jc w:val="center"/>
              <w:rPr>
                <w:sz w:val="18"/>
                <w:szCs w:val="18"/>
                <w:lang w:val="en-US" w:eastAsia="zh-CN"/>
              </w:rPr>
            </w:pPr>
            <w:r w:rsidRPr="00954F87">
              <w:rPr>
                <w:sz w:val="18"/>
                <w:szCs w:val="18"/>
                <w:lang w:val="en-US" w:eastAsia="zh-CN"/>
              </w:rPr>
              <w:t>229</w:t>
            </w:r>
          </w:p>
        </w:tc>
        <w:tc>
          <w:tcPr>
            <w:tcW w:w="4139" w:type="dxa"/>
            <w:tcMar>
              <w:top w:w="28" w:type="dxa"/>
              <w:left w:w="85" w:type="dxa"/>
              <w:bottom w:w="28" w:type="dxa"/>
              <w:right w:w="85" w:type="dxa"/>
            </w:tcMar>
          </w:tcPr>
          <w:p w:rsidR="00BD0B06" w:rsidRPr="00A7700E" w:rsidRDefault="00BD0B06" w:rsidP="004567D6">
            <w:pPr>
              <w:spacing w:before="0"/>
              <w:rPr>
                <w:sz w:val="18"/>
                <w:szCs w:val="18"/>
                <w:lang w:eastAsia="zh-CN"/>
              </w:rPr>
            </w:pPr>
            <w:r w:rsidRPr="003061DB">
              <w:rPr>
                <w:b/>
                <w:sz w:val="18"/>
                <w:szCs w:val="18"/>
              </w:rPr>
              <w:t>RR1</w:t>
            </w:r>
            <w:r>
              <w:rPr>
                <w:b/>
                <w:sz w:val="18"/>
                <w:szCs w:val="18"/>
              </w:rPr>
              <w:t>5-3</w:t>
            </w:r>
            <w:ins w:id="206" w:author="Contin-Abou Chanab, Nicole" w:date="2015-09-24T11:54:00Z">
              <w:r w:rsidRPr="003061DB">
                <w:rPr>
                  <w:b/>
                  <w:sz w:val="18"/>
                  <w:szCs w:val="18"/>
                </w:rPr>
                <w:br/>
              </w:r>
            </w:ins>
            <w:r w:rsidRPr="00A7700E">
              <w:rPr>
                <w:b/>
                <w:sz w:val="18"/>
                <w:szCs w:val="18"/>
                <w:lang w:eastAsia="zh-CN"/>
              </w:rPr>
              <w:t>15.22</w:t>
            </w:r>
            <w:r w:rsidRPr="00A7700E">
              <w:rPr>
                <w:sz w:val="18"/>
                <w:szCs w:val="18"/>
                <w:lang w:eastAsia="zh-CN"/>
              </w:rPr>
              <w:t>…</w:t>
            </w:r>
            <w:r w:rsidRPr="00A7700E">
              <w:rPr>
                <w:rFonts w:hint="eastAsia"/>
                <w:sz w:val="18"/>
                <w:szCs w:val="18"/>
                <w:lang w:eastAsia="zh-CN"/>
              </w:rPr>
              <w:t>组织法第</w:t>
            </w:r>
            <w:r w:rsidRPr="00A7700E">
              <w:rPr>
                <w:rFonts w:hint="eastAsia"/>
                <w:b/>
                <w:bCs/>
                <w:sz w:val="18"/>
                <w:szCs w:val="18"/>
                <w:lang w:eastAsia="zh-CN"/>
              </w:rPr>
              <w:t>45</w:t>
            </w:r>
            <w:r w:rsidRPr="00A7700E">
              <w:rPr>
                <w:rFonts w:hint="eastAsia"/>
                <w:sz w:val="18"/>
                <w:szCs w:val="18"/>
                <w:lang w:eastAsia="zh-CN"/>
              </w:rPr>
              <w:t>条</w:t>
            </w:r>
            <w:r w:rsidRPr="00A7700E">
              <w:rPr>
                <w:sz w:val="18"/>
                <w:szCs w:val="18"/>
                <w:lang w:eastAsia="zh-CN"/>
              </w:rPr>
              <w:t>…</w:t>
            </w:r>
          </w:p>
        </w:tc>
        <w:tc>
          <w:tcPr>
            <w:tcW w:w="4139" w:type="dxa"/>
            <w:shd w:val="clear" w:color="auto" w:fill="FFFFFF"/>
            <w:tcMar>
              <w:top w:w="28" w:type="dxa"/>
              <w:left w:w="57" w:type="dxa"/>
              <w:bottom w:w="28" w:type="dxa"/>
              <w:right w:w="57" w:type="dxa"/>
            </w:tcMar>
          </w:tcPr>
          <w:p w:rsidR="00BD0B06" w:rsidRPr="00A7700E" w:rsidRDefault="00BD0B06" w:rsidP="004567D6">
            <w:pPr>
              <w:spacing w:before="0"/>
              <w:rPr>
                <w:sz w:val="18"/>
                <w:szCs w:val="18"/>
                <w:lang w:eastAsia="zh-CN"/>
              </w:rPr>
            </w:pPr>
            <w:r w:rsidRPr="003061DB">
              <w:rPr>
                <w:b/>
                <w:sz w:val="18"/>
                <w:szCs w:val="18"/>
                <w:lang w:eastAsia="zh-CN"/>
              </w:rPr>
              <w:t>RR1</w:t>
            </w:r>
            <w:r>
              <w:rPr>
                <w:b/>
                <w:sz w:val="18"/>
                <w:szCs w:val="18"/>
                <w:lang w:eastAsia="zh-CN"/>
              </w:rPr>
              <w:t>5-3</w:t>
            </w:r>
            <w:r w:rsidRPr="003061DB">
              <w:rPr>
                <w:b/>
                <w:sz w:val="18"/>
                <w:szCs w:val="18"/>
                <w:lang w:eastAsia="zh-CN"/>
              </w:rPr>
              <w:br/>
            </w:r>
            <w:r w:rsidRPr="00954F87">
              <w:rPr>
                <w:b/>
                <w:sz w:val="18"/>
                <w:szCs w:val="18"/>
                <w:lang w:val="en-US" w:eastAsia="zh-CN"/>
              </w:rPr>
              <w:t>15.22</w:t>
            </w:r>
            <w:r w:rsidRPr="00A7700E">
              <w:rPr>
                <w:sz w:val="18"/>
                <w:szCs w:val="18"/>
                <w:lang w:eastAsia="zh-CN"/>
              </w:rPr>
              <w:t>…</w:t>
            </w:r>
            <w:r>
              <w:rPr>
                <w:rFonts w:hint="eastAsia"/>
                <w:sz w:val="18"/>
                <w:szCs w:val="18"/>
                <w:lang w:eastAsia="zh-CN"/>
              </w:rPr>
              <w:t>《</w:t>
            </w:r>
            <w:r w:rsidRPr="00A7700E">
              <w:rPr>
                <w:rFonts w:hint="eastAsia"/>
                <w:sz w:val="18"/>
                <w:szCs w:val="18"/>
                <w:lang w:eastAsia="zh-CN"/>
              </w:rPr>
              <w:t>组织法</w:t>
            </w:r>
            <w:r>
              <w:rPr>
                <w:rFonts w:hint="eastAsia"/>
                <w:sz w:val="18"/>
                <w:szCs w:val="18"/>
                <w:lang w:eastAsia="zh-CN"/>
              </w:rPr>
              <w:t>》</w:t>
            </w:r>
            <w:r w:rsidRPr="00A7700E">
              <w:rPr>
                <w:rFonts w:hint="eastAsia"/>
                <w:sz w:val="18"/>
                <w:szCs w:val="18"/>
                <w:lang w:eastAsia="zh-CN"/>
              </w:rPr>
              <w:t>第</w:t>
            </w:r>
            <w:r w:rsidRPr="00A7700E">
              <w:rPr>
                <w:rFonts w:hint="eastAsia"/>
                <w:sz w:val="18"/>
                <w:szCs w:val="18"/>
                <w:lang w:eastAsia="zh-CN"/>
              </w:rPr>
              <w:t>45</w:t>
            </w:r>
            <w:r w:rsidRPr="00A7700E">
              <w:rPr>
                <w:rFonts w:hint="eastAsia"/>
                <w:sz w:val="18"/>
                <w:szCs w:val="18"/>
                <w:lang w:eastAsia="zh-CN"/>
              </w:rPr>
              <w:t>条</w:t>
            </w:r>
            <w:r>
              <w:rPr>
                <w:rFonts w:hint="eastAsia"/>
                <w:sz w:val="18"/>
                <w:szCs w:val="18"/>
                <w:lang w:eastAsia="zh-CN"/>
              </w:rPr>
              <w:t>的规定</w:t>
            </w:r>
            <w:r w:rsidRPr="00A7700E">
              <w:rPr>
                <w:sz w:val="18"/>
                <w:szCs w:val="18"/>
                <w:lang w:eastAsia="zh-CN"/>
              </w:rPr>
              <w:t>…</w:t>
            </w:r>
          </w:p>
        </w:tc>
      </w:tr>
      <w:tr w:rsidR="00626AC0" w:rsidRPr="00954F87" w:rsidTr="001118E1">
        <w:trPr>
          <w:cantSplit/>
          <w:jc w:val="center"/>
        </w:trPr>
        <w:tc>
          <w:tcPr>
            <w:tcW w:w="476" w:type="dxa"/>
          </w:tcPr>
          <w:p w:rsidR="00626AC0" w:rsidRPr="00954F87" w:rsidRDefault="00626AC0" w:rsidP="004567D6">
            <w:pPr>
              <w:spacing w:before="60"/>
              <w:jc w:val="center"/>
              <w:rPr>
                <w:sz w:val="18"/>
                <w:szCs w:val="18"/>
                <w:lang w:val="en-US" w:eastAsia="zh-CN" w:bidi="ar-EG"/>
              </w:rPr>
            </w:pPr>
            <w:r>
              <w:rPr>
                <w:sz w:val="18"/>
                <w:szCs w:val="18"/>
                <w:lang w:val="en-US" w:eastAsia="zh-CN" w:bidi="ar-EG"/>
              </w:rPr>
              <w:lastRenderedPageBreak/>
              <w:t>35</w:t>
            </w:r>
          </w:p>
        </w:tc>
        <w:tc>
          <w:tcPr>
            <w:tcW w:w="991" w:type="dxa"/>
          </w:tcPr>
          <w:p w:rsidR="00626AC0" w:rsidRPr="00954F87" w:rsidRDefault="00664DF3" w:rsidP="004567D6">
            <w:pPr>
              <w:spacing w:before="60"/>
              <w:jc w:val="center"/>
              <w:rPr>
                <w:sz w:val="18"/>
                <w:szCs w:val="18"/>
                <w:lang w:val="en-US" w:eastAsia="zh-CN" w:bidi="ar-EG"/>
              </w:rPr>
            </w:pPr>
            <w:r>
              <w:rPr>
                <w:sz w:val="18"/>
                <w:szCs w:val="18"/>
                <w:lang w:val="en-US" w:eastAsia="zh-CN" w:bidi="ar-EG"/>
              </w:rPr>
              <w:t>英文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259</w:t>
            </w:r>
          </w:p>
        </w:tc>
        <w:tc>
          <w:tcPr>
            <w:tcW w:w="4139" w:type="dxa"/>
            <w:tcMar>
              <w:top w:w="28" w:type="dxa"/>
              <w:left w:w="85" w:type="dxa"/>
              <w:bottom w:w="28" w:type="dxa"/>
              <w:right w:w="85" w:type="dxa"/>
            </w:tcMar>
          </w:tcPr>
          <w:p w:rsidR="00626AC0" w:rsidRPr="00954F87" w:rsidRDefault="00626AC0" w:rsidP="004567D6">
            <w:pPr>
              <w:tabs>
                <w:tab w:val="clear" w:pos="1134"/>
                <w:tab w:val="clear" w:pos="1871"/>
                <w:tab w:val="clear" w:pos="2268"/>
                <w:tab w:val="left" w:pos="884"/>
                <w:tab w:val="left" w:pos="1309"/>
                <w:tab w:val="left" w:pos="1593"/>
              </w:tabs>
              <w:spacing w:before="60"/>
              <w:rPr>
                <w:b/>
                <w:bCs/>
                <w:sz w:val="18"/>
                <w:szCs w:val="18"/>
                <w:lang w:val="en-US" w:eastAsia="zh-CN"/>
              </w:rPr>
            </w:pPr>
            <w:r>
              <w:rPr>
                <w:b/>
                <w:bCs/>
                <w:sz w:val="18"/>
                <w:szCs w:val="18"/>
                <w:lang w:val="en-US" w:eastAsia="zh-CN"/>
              </w:rPr>
              <w:t>RR21-3</w:t>
            </w:r>
            <w:r>
              <w:rPr>
                <w:b/>
                <w:bCs/>
                <w:sz w:val="18"/>
                <w:szCs w:val="18"/>
                <w:lang w:val="en-US" w:eastAsia="zh-CN"/>
              </w:rPr>
              <w:br/>
            </w:r>
            <w:r w:rsidRPr="00954F87">
              <w:rPr>
                <w:b/>
                <w:bCs/>
                <w:sz w:val="18"/>
                <w:szCs w:val="18"/>
                <w:lang w:val="en-US" w:eastAsia="zh-CN"/>
              </w:rPr>
              <w:t>21.8</w:t>
            </w:r>
            <w:r w:rsidRPr="00954F87">
              <w:rPr>
                <w:sz w:val="18"/>
                <w:szCs w:val="18"/>
                <w:lang w:val="en-US" w:eastAsia="zh-CN"/>
              </w:rPr>
              <w:t xml:space="preserve">  …</w:t>
            </w:r>
            <w:r w:rsidRPr="00954F87">
              <w:rPr>
                <w:sz w:val="18"/>
                <w:szCs w:val="18"/>
                <w:lang w:val="en-US"/>
              </w:rPr>
              <w:t xml:space="preserve"> where θ is the angle of elevation of the horizon viewed from the centre of radiation of the antenna of the earth station and measured in degrees as positive above the horizontal plane and negative below it.</w:t>
            </w:r>
          </w:p>
        </w:tc>
        <w:tc>
          <w:tcPr>
            <w:tcW w:w="4139" w:type="dxa"/>
            <w:shd w:val="clear" w:color="auto" w:fill="FFFFFF"/>
            <w:tcMar>
              <w:top w:w="28" w:type="dxa"/>
              <w:left w:w="57" w:type="dxa"/>
              <w:bottom w:w="28" w:type="dxa"/>
              <w:right w:w="57" w:type="dxa"/>
            </w:tcMar>
          </w:tcPr>
          <w:p w:rsidR="00626AC0" w:rsidRPr="00954F87" w:rsidRDefault="00626AC0" w:rsidP="004567D6">
            <w:pPr>
              <w:spacing w:before="60"/>
              <w:rPr>
                <w:sz w:val="18"/>
                <w:szCs w:val="18"/>
                <w:lang w:val="en-US" w:eastAsia="zh-CN"/>
              </w:rPr>
            </w:pPr>
            <w:r>
              <w:rPr>
                <w:b/>
                <w:bCs/>
                <w:sz w:val="18"/>
                <w:szCs w:val="18"/>
                <w:lang w:val="en-US" w:eastAsia="zh-CN"/>
              </w:rPr>
              <w:t>RR21-3</w:t>
            </w:r>
            <w:ins w:id="207" w:author="Contin-Abou Chanab, Nicole" w:date="2015-09-24T11:57:00Z">
              <w:r>
                <w:rPr>
                  <w:b/>
                  <w:bCs/>
                  <w:sz w:val="18"/>
                  <w:szCs w:val="18"/>
                  <w:lang w:val="en-US" w:eastAsia="zh-CN"/>
                </w:rPr>
                <w:br/>
              </w:r>
            </w:ins>
            <w:r w:rsidRPr="00954F87">
              <w:rPr>
                <w:b/>
                <w:bCs/>
                <w:sz w:val="18"/>
                <w:szCs w:val="18"/>
                <w:lang w:val="en-US" w:eastAsia="zh-CN"/>
              </w:rPr>
              <w:t>21.8</w:t>
            </w:r>
            <w:r w:rsidRPr="00954F87">
              <w:rPr>
                <w:sz w:val="18"/>
                <w:szCs w:val="18"/>
                <w:lang w:val="en-US" w:eastAsia="zh-CN"/>
              </w:rPr>
              <w:t xml:space="preserve">  …</w:t>
            </w:r>
            <w:r w:rsidRPr="00954F87">
              <w:rPr>
                <w:sz w:val="18"/>
                <w:szCs w:val="18"/>
                <w:lang w:val="en-US"/>
              </w:rPr>
              <w:t xml:space="preserve"> where θ is the angle of elevation of the </w:t>
            </w:r>
            <w:del w:id="208" w:author="Ng, Hon Fai" w:date="2014-09-05T18:38:00Z">
              <w:r w:rsidRPr="00954F87" w:rsidDel="0003031D">
                <w:rPr>
                  <w:sz w:val="18"/>
                  <w:szCs w:val="18"/>
                  <w:lang w:val="en-US"/>
                </w:rPr>
                <w:delText>n</w:delText>
              </w:r>
            </w:del>
            <w:r w:rsidRPr="00954F87">
              <w:rPr>
                <w:sz w:val="18"/>
                <w:szCs w:val="18"/>
                <w:lang w:val="en-US"/>
              </w:rPr>
              <w:t>horizon viewed from the centre of radiation of the antenna of the earth station and measured in degrees as positive above the horizontal plane and negative below it.</w:t>
            </w:r>
          </w:p>
        </w:tc>
      </w:tr>
      <w:tr w:rsidR="00D34BAC" w:rsidRPr="00954F87" w:rsidTr="001118E1">
        <w:trPr>
          <w:cantSplit/>
          <w:jc w:val="center"/>
        </w:trPr>
        <w:tc>
          <w:tcPr>
            <w:tcW w:w="476" w:type="dxa"/>
          </w:tcPr>
          <w:p w:rsidR="00D34BAC" w:rsidRPr="00954F87" w:rsidRDefault="00D34BAC" w:rsidP="004567D6">
            <w:pPr>
              <w:jc w:val="center"/>
              <w:rPr>
                <w:sz w:val="18"/>
                <w:szCs w:val="18"/>
                <w:lang w:val="en-US" w:eastAsia="zh-CN"/>
              </w:rPr>
            </w:pPr>
            <w:r>
              <w:rPr>
                <w:sz w:val="18"/>
                <w:szCs w:val="18"/>
                <w:lang w:val="en-US" w:eastAsia="zh-CN"/>
              </w:rPr>
              <w:t>36</w:t>
            </w:r>
          </w:p>
        </w:tc>
        <w:tc>
          <w:tcPr>
            <w:tcW w:w="991" w:type="dxa"/>
          </w:tcPr>
          <w:p w:rsidR="00D34BAC" w:rsidRPr="00954F87" w:rsidRDefault="00D34BAC" w:rsidP="004567D6">
            <w:pPr>
              <w:jc w:val="center"/>
              <w:rPr>
                <w:sz w:val="18"/>
                <w:szCs w:val="18"/>
                <w:lang w:val="en-US" w:eastAsia="zh-CN"/>
              </w:rPr>
            </w:pPr>
            <w:r>
              <w:rPr>
                <w:sz w:val="18"/>
                <w:szCs w:val="18"/>
                <w:lang w:val="en-US" w:eastAsia="zh-CN"/>
              </w:rPr>
              <w:t>全部</w:t>
            </w:r>
          </w:p>
        </w:tc>
        <w:tc>
          <w:tcPr>
            <w:tcW w:w="850" w:type="dxa"/>
          </w:tcPr>
          <w:p w:rsidR="00D34BAC" w:rsidRPr="00954F87" w:rsidRDefault="00D34BAC" w:rsidP="004567D6">
            <w:pPr>
              <w:jc w:val="center"/>
              <w:rPr>
                <w:sz w:val="18"/>
                <w:szCs w:val="18"/>
                <w:lang w:val="en-US" w:eastAsia="zh-CN"/>
              </w:rPr>
            </w:pPr>
            <w:r w:rsidRPr="00954F87">
              <w:rPr>
                <w:sz w:val="18"/>
                <w:szCs w:val="18"/>
                <w:lang w:val="en-US" w:eastAsia="zh-CN"/>
              </w:rPr>
              <w:t>260</w:t>
            </w:r>
          </w:p>
        </w:tc>
        <w:tc>
          <w:tcPr>
            <w:tcW w:w="4139" w:type="dxa"/>
            <w:tcMar>
              <w:top w:w="28" w:type="dxa"/>
              <w:left w:w="85" w:type="dxa"/>
              <w:bottom w:w="28" w:type="dxa"/>
              <w:right w:w="85" w:type="dxa"/>
            </w:tcMar>
          </w:tcPr>
          <w:p w:rsidR="00D34BAC" w:rsidRPr="00D16411" w:rsidRDefault="00D34BAC" w:rsidP="004567D6">
            <w:pPr>
              <w:rPr>
                <w:sz w:val="18"/>
                <w:szCs w:val="18"/>
                <w:lang w:val="en-US" w:eastAsia="zh-CN"/>
              </w:rPr>
            </w:pPr>
            <w:r w:rsidRPr="00151C76">
              <w:rPr>
                <w:b/>
                <w:bCs/>
                <w:sz w:val="18"/>
                <w:szCs w:val="18"/>
                <w:lang w:val="en-US"/>
                <w:rPrChange w:id="209" w:author="Contin-Abou Chanab, Nicole" w:date="2015-09-24T11:59:00Z">
                  <w:rPr>
                    <w:sz w:val="18"/>
                    <w:szCs w:val="18"/>
                    <w:lang w:val="en-US"/>
                  </w:rPr>
                </w:rPrChange>
              </w:rPr>
              <w:t>RR21-4</w:t>
            </w:r>
            <w:r w:rsidRPr="00151C76">
              <w:rPr>
                <w:b/>
                <w:bCs/>
                <w:sz w:val="18"/>
                <w:szCs w:val="18"/>
                <w:lang w:val="en-US"/>
                <w:rPrChange w:id="210" w:author="Contin-Abou Chanab, Nicole" w:date="2015-09-24T11:59:00Z">
                  <w:rPr>
                    <w:sz w:val="18"/>
                    <w:szCs w:val="18"/>
                    <w:lang w:val="en-US"/>
                  </w:rPr>
                </w:rPrChange>
              </w:rPr>
              <w:br/>
            </w:r>
            <w:r>
              <w:rPr>
                <w:rFonts w:hint="eastAsia"/>
                <w:sz w:val="18"/>
                <w:szCs w:val="18"/>
                <w:lang w:eastAsia="zh-CN"/>
              </w:rPr>
              <w:t>表</w:t>
            </w:r>
            <w:r w:rsidRPr="00D16411">
              <w:rPr>
                <w:b/>
                <w:bCs/>
                <w:sz w:val="18"/>
                <w:szCs w:val="18"/>
              </w:rPr>
              <w:t>21-3</w:t>
            </w:r>
            <w:r>
              <w:rPr>
                <w:rFonts w:hint="eastAsia"/>
                <w:sz w:val="18"/>
                <w:szCs w:val="18"/>
                <w:lang w:eastAsia="zh-CN"/>
              </w:rPr>
              <w:t>（</w:t>
            </w:r>
            <w:r>
              <w:rPr>
                <w:sz w:val="18"/>
                <w:szCs w:val="18"/>
                <w:lang w:val="en-US" w:eastAsia="zh-CN"/>
              </w:rPr>
              <w:t>WRC-12</w:t>
            </w:r>
            <w:r>
              <w:rPr>
                <w:rFonts w:hint="eastAsia"/>
                <w:sz w:val="18"/>
                <w:szCs w:val="18"/>
                <w:lang w:val="en-US" w:eastAsia="zh-CN"/>
              </w:rPr>
              <w:t>，</w:t>
            </w:r>
            <w:r>
              <w:rPr>
                <w:sz w:val="18"/>
                <w:szCs w:val="18"/>
                <w:lang w:val="en-US" w:eastAsia="zh-CN"/>
              </w:rPr>
              <w:t>修订版）</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D34BAC" w:rsidRPr="00060D81" w:rsidTr="00284F9B">
              <w:trPr>
                <w:cantSplit/>
              </w:trPr>
              <w:tc>
                <w:tcPr>
                  <w:tcW w:w="1612" w:type="dxa"/>
                  <w:tcBorders>
                    <w:top w:val="nil"/>
                    <w:bottom w:val="nil"/>
                    <w:right w:val="nil"/>
                  </w:tcBorders>
                </w:tcPr>
                <w:p w:rsidR="00D34BAC" w:rsidRPr="00060D81" w:rsidRDefault="00D34BAC" w:rsidP="004567D6">
                  <w:pPr>
                    <w:rPr>
                      <w:sz w:val="18"/>
                      <w:szCs w:val="18"/>
                    </w:rPr>
                  </w:pPr>
                  <w:r w:rsidRPr="00060D81">
                    <w:rPr>
                      <w:sz w:val="18"/>
                      <w:szCs w:val="18"/>
                    </w:rPr>
                    <w:t xml:space="preserve">14.25-14.3 GHz </w:t>
                  </w:r>
                </w:p>
              </w:tc>
              <w:tc>
                <w:tcPr>
                  <w:tcW w:w="2268" w:type="dxa"/>
                  <w:tcBorders>
                    <w:top w:val="nil"/>
                    <w:left w:val="nil"/>
                    <w:bottom w:val="nil"/>
                  </w:tcBorders>
                </w:tcPr>
                <w:p w:rsidR="00D34BAC" w:rsidRPr="00A7700E" w:rsidRDefault="00D34BAC" w:rsidP="004567D6">
                  <w:pPr>
                    <w:rPr>
                      <w:sz w:val="18"/>
                      <w:szCs w:val="18"/>
                      <w:lang w:eastAsia="zh-CN"/>
                    </w:rPr>
                  </w:pPr>
                  <w:r w:rsidRPr="00A7700E">
                    <w:rPr>
                      <w:rFonts w:hint="eastAsia"/>
                      <w:sz w:val="18"/>
                      <w:szCs w:val="18"/>
                      <w:lang w:eastAsia="zh-CN"/>
                    </w:rPr>
                    <w:t>（对于第</w:t>
                  </w:r>
                  <w:r w:rsidRPr="00A7700E">
                    <w:rPr>
                      <w:rFonts w:hint="eastAsia"/>
                      <w:b/>
                      <w:bCs/>
                      <w:sz w:val="18"/>
                      <w:szCs w:val="18"/>
                      <w:lang w:eastAsia="zh-CN"/>
                    </w:rPr>
                    <w:t>5.505</w:t>
                  </w:r>
                  <w:r w:rsidRPr="00CF7C94">
                    <w:rPr>
                      <w:rFonts w:hint="eastAsia"/>
                      <w:sz w:val="18"/>
                      <w:szCs w:val="18"/>
                      <w:lang w:eastAsia="zh-CN"/>
                    </w:rPr>
                    <w:t>、</w:t>
                  </w:r>
                  <w:r w:rsidRPr="00A7700E">
                    <w:rPr>
                      <w:rFonts w:hint="eastAsia"/>
                      <w:b/>
                      <w:bCs/>
                      <w:sz w:val="18"/>
                      <w:szCs w:val="18"/>
                      <w:lang w:eastAsia="zh-CN"/>
                    </w:rPr>
                    <w:t>5.508</w:t>
                  </w:r>
                  <w:r w:rsidRPr="00A7700E">
                    <w:rPr>
                      <w:rFonts w:hint="eastAsia"/>
                      <w:sz w:val="18"/>
                      <w:szCs w:val="18"/>
                      <w:lang w:eastAsia="zh-CN"/>
                    </w:rPr>
                    <w:t>和</w:t>
                  </w:r>
                  <w:r w:rsidRPr="00A7700E">
                    <w:rPr>
                      <w:rFonts w:hint="eastAsia"/>
                      <w:b/>
                      <w:bCs/>
                      <w:sz w:val="18"/>
                      <w:szCs w:val="18"/>
                      <w:lang w:eastAsia="zh-CN"/>
                    </w:rPr>
                    <w:t>5.509</w:t>
                  </w:r>
                  <w:r w:rsidRPr="00A7700E">
                    <w:rPr>
                      <w:rFonts w:hint="eastAsia"/>
                      <w:sz w:val="18"/>
                      <w:szCs w:val="18"/>
                      <w:lang w:eastAsia="zh-CN"/>
                    </w:rPr>
                    <w:t>款中所列的国家）</w:t>
                  </w:r>
                </w:p>
              </w:tc>
            </w:tr>
          </w:tbl>
          <w:p w:rsidR="00D34BAC" w:rsidRPr="00060D81" w:rsidRDefault="00D34BAC" w:rsidP="004567D6">
            <w:pPr>
              <w:rPr>
                <w:sz w:val="18"/>
                <w:szCs w:val="18"/>
                <w:lang w:eastAsia="zh-CN"/>
              </w:rPr>
            </w:pPr>
          </w:p>
        </w:tc>
        <w:tc>
          <w:tcPr>
            <w:tcW w:w="4139" w:type="dxa"/>
            <w:shd w:val="clear" w:color="auto" w:fill="FFFFFF"/>
            <w:tcMar>
              <w:top w:w="28" w:type="dxa"/>
              <w:left w:w="57" w:type="dxa"/>
              <w:bottom w:w="28" w:type="dxa"/>
              <w:right w:w="57" w:type="dxa"/>
            </w:tcMar>
          </w:tcPr>
          <w:p w:rsidR="00D34BAC" w:rsidRPr="00D16411" w:rsidRDefault="00D34BAC" w:rsidP="004567D6">
            <w:pPr>
              <w:rPr>
                <w:sz w:val="18"/>
                <w:szCs w:val="18"/>
                <w:lang w:val="en-US" w:eastAsia="zh-CN"/>
              </w:rPr>
            </w:pPr>
            <w:r w:rsidRPr="00151C76">
              <w:rPr>
                <w:b/>
                <w:bCs/>
                <w:sz w:val="18"/>
                <w:szCs w:val="18"/>
                <w:lang w:val="en-US"/>
                <w:rPrChange w:id="211" w:author="Contin-Abou Chanab, Nicole" w:date="2015-09-24T11:59:00Z">
                  <w:rPr>
                    <w:sz w:val="18"/>
                    <w:szCs w:val="18"/>
                    <w:lang w:val="en-US"/>
                  </w:rPr>
                </w:rPrChange>
              </w:rPr>
              <w:t>RR21-4</w:t>
            </w:r>
            <w:r w:rsidRPr="00151C76">
              <w:rPr>
                <w:b/>
                <w:bCs/>
                <w:sz w:val="18"/>
                <w:szCs w:val="18"/>
                <w:lang w:val="en-US"/>
                <w:rPrChange w:id="212" w:author="Contin-Abou Chanab, Nicole" w:date="2015-09-24T11:59:00Z">
                  <w:rPr>
                    <w:sz w:val="18"/>
                    <w:szCs w:val="18"/>
                    <w:lang w:val="en-US"/>
                  </w:rPr>
                </w:rPrChange>
              </w:rPr>
              <w:br/>
            </w:r>
            <w:r>
              <w:rPr>
                <w:rFonts w:hint="eastAsia"/>
                <w:sz w:val="18"/>
                <w:szCs w:val="18"/>
                <w:lang w:eastAsia="zh-CN"/>
              </w:rPr>
              <w:t>表</w:t>
            </w:r>
            <w:r w:rsidRPr="00D16411">
              <w:rPr>
                <w:b/>
                <w:bCs/>
                <w:sz w:val="18"/>
                <w:szCs w:val="18"/>
              </w:rPr>
              <w:t>21-3</w:t>
            </w:r>
            <w:r>
              <w:rPr>
                <w:rFonts w:hint="eastAsia"/>
                <w:sz w:val="18"/>
                <w:szCs w:val="18"/>
                <w:lang w:eastAsia="zh-CN"/>
              </w:rPr>
              <w:t>（</w:t>
            </w:r>
            <w:r>
              <w:rPr>
                <w:sz w:val="18"/>
                <w:szCs w:val="18"/>
                <w:lang w:val="en-US" w:eastAsia="zh-CN"/>
              </w:rPr>
              <w:t>WRC-12</w:t>
            </w:r>
            <w:r>
              <w:rPr>
                <w:rFonts w:hint="eastAsia"/>
                <w:sz w:val="18"/>
                <w:szCs w:val="18"/>
                <w:lang w:val="en-US" w:eastAsia="zh-CN"/>
              </w:rPr>
              <w:t>，</w:t>
            </w:r>
            <w:r>
              <w:rPr>
                <w:sz w:val="18"/>
                <w:szCs w:val="18"/>
                <w:lang w:val="en-US" w:eastAsia="zh-CN"/>
              </w:rPr>
              <w:t>修订版）</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D34BAC" w:rsidRPr="00954F87" w:rsidTr="00284F9B">
              <w:trPr>
                <w:cantSplit/>
              </w:trPr>
              <w:tc>
                <w:tcPr>
                  <w:tcW w:w="1612" w:type="dxa"/>
                  <w:tcBorders>
                    <w:top w:val="nil"/>
                    <w:bottom w:val="nil"/>
                    <w:right w:val="nil"/>
                  </w:tcBorders>
                </w:tcPr>
                <w:p w:rsidR="00D34BAC" w:rsidRPr="00954F87" w:rsidRDefault="00D34BAC" w:rsidP="004567D6">
                  <w:pPr>
                    <w:rPr>
                      <w:sz w:val="18"/>
                      <w:szCs w:val="18"/>
                      <w:lang w:val="en-US"/>
                    </w:rPr>
                  </w:pPr>
                  <w:r w:rsidRPr="00954F87">
                    <w:rPr>
                      <w:sz w:val="18"/>
                      <w:szCs w:val="18"/>
                      <w:lang w:val="en-US"/>
                    </w:rPr>
                    <w:t xml:space="preserve">14.25-14.3 GHz </w:t>
                  </w:r>
                </w:p>
              </w:tc>
              <w:tc>
                <w:tcPr>
                  <w:tcW w:w="2268" w:type="dxa"/>
                  <w:tcBorders>
                    <w:top w:val="nil"/>
                    <w:left w:val="nil"/>
                    <w:bottom w:val="nil"/>
                  </w:tcBorders>
                </w:tcPr>
                <w:p w:rsidR="00D34BAC" w:rsidRPr="00954F87" w:rsidRDefault="00D34BAC" w:rsidP="004567D6">
                  <w:pPr>
                    <w:rPr>
                      <w:sz w:val="18"/>
                      <w:szCs w:val="18"/>
                      <w:lang w:val="en-US" w:eastAsia="zh-CN"/>
                    </w:rPr>
                  </w:pPr>
                  <w:r w:rsidRPr="00954F87">
                    <w:rPr>
                      <w:sz w:val="18"/>
                      <w:szCs w:val="18"/>
                      <w:lang w:val="en-US" w:eastAsia="zh-CN"/>
                    </w:rPr>
                    <w:t>(</w:t>
                  </w:r>
                  <w:r w:rsidRPr="00A7700E">
                    <w:rPr>
                      <w:rFonts w:hint="eastAsia"/>
                      <w:sz w:val="18"/>
                      <w:szCs w:val="18"/>
                      <w:lang w:eastAsia="zh-CN"/>
                    </w:rPr>
                    <w:t>对于</w:t>
                  </w:r>
                  <w:r>
                    <w:rPr>
                      <w:rFonts w:hint="eastAsia"/>
                      <w:sz w:val="18"/>
                      <w:szCs w:val="18"/>
                      <w:lang w:eastAsia="zh-CN"/>
                    </w:rPr>
                    <w:t>第</w:t>
                  </w:r>
                  <w:r w:rsidRPr="007B3975">
                    <w:rPr>
                      <w:rStyle w:val="ArtrefBold"/>
                      <w:sz w:val="18"/>
                      <w:szCs w:val="18"/>
                      <w:lang w:val="fr-CH" w:eastAsia="zh-CN"/>
                      <w:rPrChange w:id="213" w:author="Yuan, Tianxiang" w:date="2015-03-22T10:50:00Z">
                        <w:rPr>
                          <w:rStyle w:val="ArtrefBold"/>
                          <w:sz w:val="18"/>
                          <w:szCs w:val="18"/>
                        </w:rPr>
                      </w:rPrChange>
                    </w:rPr>
                    <w:t>5.505</w:t>
                  </w:r>
                  <w:del w:id="214" w:author="Zhang, Lan'ou" w:date="2015-03-22T12:35:00Z">
                    <w:r w:rsidDel="00F42991">
                      <w:rPr>
                        <w:rFonts w:hint="eastAsia"/>
                        <w:sz w:val="18"/>
                        <w:szCs w:val="18"/>
                        <w:lang w:val="fr-CH" w:eastAsia="zh-CN"/>
                      </w:rPr>
                      <w:delText>，</w:delText>
                    </w:r>
                  </w:del>
                  <w:ins w:id="215" w:author="Yuan, Tianxiang" w:date="2015-03-22T10:50:00Z">
                    <w:r>
                      <w:rPr>
                        <w:rFonts w:hint="eastAsia"/>
                        <w:sz w:val="18"/>
                        <w:szCs w:val="18"/>
                        <w:lang w:eastAsia="zh-CN"/>
                      </w:rPr>
                      <w:t>和</w:t>
                    </w:r>
                  </w:ins>
                  <w:r w:rsidRPr="007B3975">
                    <w:rPr>
                      <w:rStyle w:val="ArtrefBold"/>
                      <w:sz w:val="18"/>
                      <w:szCs w:val="18"/>
                      <w:lang w:val="fr-CH" w:eastAsia="zh-CN"/>
                      <w:rPrChange w:id="216" w:author="Yuan, Tianxiang" w:date="2015-03-22T10:50:00Z">
                        <w:rPr>
                          <w:rStyle w:val="ArtrefBold"/>
                          <w:sz w:val="18"/>
                          <w:szCs w:val="18"/>
                        </w:rPr>
                      </w:rPrChange>
                    </w:rPr>
                    <w:t>5.508</w:t>
                  </w:r>
                  <w:del w:id="217" w:author="Yuan, Tianxiang" w:date="2015-03-22T10:50:00Z">
                    <w:r w:rsidDel="007B3975">
                      <w:rPr>
                        <w:rFonts w:hint="eastAsia"/>
                        <w:sz w:val="18"/>
                        <w:szCs w:val="18"/>
                        <w:lang w:eastAsia="zh-CN"/>
                      </w:rPr>
                      <w:delText>和</w:delText>
                    </w:r>
                  </w:del>
                  <w:del w:id="218" w:author="ITU" w:date="2015-02-26T12:37:00Z">
                    <w:r w:rsidRPr="007B3975" w:rsidDel="00DD364F">
                      <w:rPr>
                        <w:rStyle w:val="ArtrefBold"/>
                        <w:sz w:val="18"/>
                        <w:szCs w:val="18"/>
                        <w:lang w:val="fr-CH" w:eastAsia="zh-CN"/>
                        <w:rPrChange w:id="219" w:author="Yuan, Tianxiang" w:date="2015-03-22T10:50:00Z">
                          <w:rPr>
                            <w:rStyle w:val="ArtrefBold"/>
                            <w:sz w:val="18"/>
                            <w:szCs w:val="18"/>
                          </w:rPr>
                        </w:rPrChange>
                      </w:rPr>
                      <w:delText>5.509</w:delText>
                    </w:r>
                  </w:del>
                  <w:r w:rsidRPr="00A7700E">
                    <w:rPr>
                      <w:rFonts w:hint="eastAsia"/>
                      <w:sz w:val="18"/>
                      <w:szCs w:val="18"/>
                      <w:lang w:eastAsia="zh-CN"/>
                    </w:rPr>
                    <w:t>款中所列的国家</w:t>
                  </w:r>
                  <w:r w:rsidRPr="00954F87">
                    <w:rPr>
                      <w:bCs/>
                      <w:sz w:val="18"/>
                      <w:szCs w:val="18"/>
                      <w:lang w:val="en-US" w:eastAsia="zh-CN"/>
                    </w:rPr>
                    <w:t>)</w:t>
                  </w:r>
                </w:p>
              </w:tc>
            </w:tr>
          </w:tbl>
          <w:p w:rsidR="00D34BAC" w:rsidRPr="007B3975" w:rsidRDefault="00D34BAC" w:rsidP="004567D6">
            <w:pPr>
              <w:rPr>
                <w:sz w:val="18"/>
                <w:szCs w:val="18"/>
                <w:lang w:val="fr-CH" w:eastAsia="zh-CN"/>
                <w:rPrChange w:id="220" w:author="Yuan, Tianxiang" w:date="2015-03-22T10:50:00Z">
                  <w:rPr>
                    <w:sz w:val="18"/>
                    <w:szCs w:val="18"/>
                    <w:lang w:eastAsia="zh-CN"/>
                  </w:rPr>
                </w:rPrChange>
              </w:rPr>
            </w:pPr>
          </w:p>
        </w:tc>
      </w:tr>
      <w:tr w:rsidR="00626AC0" w:rsidRPr="00494376"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t>39</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法文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286</w:t>
            </w:r>
          </w:p>
        </w:tc>
        <w:tc>
          <w:tcPr>
            <w:tcW w:w="4139" w:type="dxa"/>
            <w:tcMar>
              <w:top w:w="28" w:type="dxa"/>
              <w:left w:w="85" w:type="dxa"/>
              <w:bottom w:w="28" w:type="dxa"/>
              <w:right w:w="85" w:type="dxa"/>
            </w:tcMar>
          </w:tcPr>
          <w:p w:rsidR="00626AC0" w:rsidRPr="004D4BCE" w:rsidRDefault="00626AC0" w:rsidP="004567D6">
            <w:pPr>
              <w:tabs>
                <w:tab w:val="clear" w:pos="1134"/>
                <w:tab w:val="clear" w:pos="1871"/>
                <w:tab w:val="clear" w:pos="2268"/>
                <w:tab w:val="left" w:pos="884"/>
                <w:tab w:val="left" w:pos="1593"/>
              </w:tabs>
              <w:spacing w:before="60"/>
              <w:rPr>
                <w:sz w:val="18"/>
                <w:szCs w:val="18"/>
                <w:lang w:val="fr-CH" w:eastAsia="zh-CN"/>
              </w:rPr>
            </w:pPr>
            <w:r w:rsidRPr="00361B65">
              <w:rPr>
                <w:b/>
                <w:sz w:val="18"/>
                <w:szCs w:val="18"/>
                <w:lang w:val="fr-CH" w:eastAsia="zh-CN"/>
                <w:rPrChange w:id="221" w:author="Contin-Abou Chanab, Nicole" w:date="2015-09-24T12:05:00Z">
                  <w:rPr>
                    <w:b/>
                    <w:sz w:val="18"/>
                    <w:szCs w:val="18"/>
                    <w:lang w:val="en-US" w:eastAsia="zh-CN"/>
                  </w:rPr>
                </w:rPrChange>
              </w:rPr>
              <w:t>RR22-1</w:t>
            </w:r>
            <w:r>
              <w:rPr>
                <w:b/>
                <w:sz w:val="18"/>
                <w:szCs w:val="18"/>
                <w:lang w:val="fr-CH" w:eastAsia="zh-CN"/>
              </w:rPr>
              <w:t>6</w:t>
            </w:r>
            <w:r w:rsidRPr="00361B65">
              <w:rPr>
                <w:b/>
                <w:sz w:val="18"/>
                <w:szCs w:val="18"/>
                <w:lang w:val="fr-CH" w:eastAsia="zh-CN"/>
                <w:rPrChange w:id="222" w:author="Contin-Abou Chanab, Nicole" w:date="2015-09-24T12:05:00Z">
                  <w:rPr>
                    <w:b/>
                    <w:sz w:val="18"/>
                    <w:szCs w:val="18"/>
                    <w:lang w:val="en-US" w:eastAsia="zh-CN"/>
                  </w:rPr>
                </w:rPrChange>
              </w:rPr>
              <w:br/>
            </w:r>
            <w:r w:rsidRPr="00361B65">
              <w:rPr>
                <w:sz w:val="18"/>
                <w:szCs w:val="18"/>
                <w:vertAlign w:val="superscript"/>
                <w:lang w:val="fr-CH"/>
              </w:rPr>
              <w:t>32</w:t>
            </w:r>
            <w:r w:rsidRPr="00361B65">
              <w:rPr>
                <w:sz w:val="18"/>
                <w:szCs w:val="18"/>
                <w:lang w:val="fr-CH"/>
              </w:rPr>
              <w:t xml:space="preserve"> </w:t>
            </w:r>
            <w:r w:rsidRPr="00361B65">
              <w:rPr>
                <w:b/>
                <w:sz w:val="18"/>
                <w:szCs w:val="18"/>
                <w:lang w:val="fr-CH"/>
              </w:rPr>
              <w:t>22.22.1</w:t>
            </w:r>
            <w:r w:rsidRPr="00361B65">
              <w:rPr>
                <w:b/>
                <w:color w:val="000000"/>
                <w:sz w:val="18"/>
                <w:szCs w:val="18"/>
                <w:lang w:val="fr-CH"/>
              </w:rPr>
              <w:tab/>
            </w:r>
            <w:r w:rsidRPr="00361B65">
              <w:rPr>
                <w:sz w:val="18"/>
                <w:szCs w:val="18"/>
                <w:lang w:val="fr-CH"/>
              </w:rPr>
              <w:t>La zone tranquille de la Lune comprend la partie de la surface de l</w:t>
            </w:r>
            <w:r w:rsidRPr="004D4BCE">
              <w:rPr>
                <w:sz w:val="18"/>
                <w:szCs w:val="18"/>
                <w:lang w:val="fr-CH"/>
              </w:rPr>
              <w:t>a Lune et le volume d'espace adjacent qui sont protégés des émissions provenant d'un point situé à moins de 100 000 km du centre de la Terre.</w:t>
            </w:r>
          </w:p>
        </w:tc>
        <w:tc>
          <w:tcPr>
            <w:tcW w:w="4139" w:type="dxa"/>
            <w:shd w:val="clear" w:color="auto" w:fill="FFFFFF"/>
            <w:tcMar>
              <w:top w:w="28" w:type="dxa"/>
              <w:left w:w="57" w:type="dxa"/>
              <w:bottom w:w="28" w:type="dxa"/>
              <w:right w:w="57" w:type="dxa"/>
            </w:tcMar>
          </w:tcPr>
          <w:p w:rsidR="00626AC0" w:rsidRPr="004D4BCE" w:rsidRDefault="00626AC0" w:rsidP="004567D6">
            <w:pPr>
              <w:spacing w:before="60"/>
              <w:rPr>
                <w:sz w:val="18"/>
                <w:lang w:val="fr-CH" w:eastAsia="zh-CN"/>
              </w:rPr>
            </w:pPr>
            <w:r w:rsidRPr="003061DB">
              <w:rPr>
                <w:b/>
                <w:sz w:val="18"/>
                <w:szCs w:val="18"/>
                <w:lang w:val="fr-CH" w:eastAsia="zh-CN"/>
              </w:rPr>
              <w:t>RR22-1</w:t>
            </w:r>
            <w:r>
              <w:rPr>
                <w:b/>
                <w:sz w:val="18"/>
                <w:szCs w:val="18"/>
                <w:lang w:val="fr-CH" w:eastAsia="zh-CN"/>
              </w:rPr>
              <w:t>6</w:t>
            </w:r>
            <w:r w:rsidRPr="003061DB">
              <w:rPr>
                <w:b/>
                <w:sz w:val="18"/>
                <w:szCs w:val="18"/>
                <w:lang w:val="fr-CH" w:eastAsia="zh-CN"/>
              </w:rPr>
              <w:br/>
            </w:r>
            <w:ins w:id="223" w:author="Mondino, Martine" w:date="2014-12-02T08:52:00Z">
              <w:r w:rsidRPr="004D4BCE">
                <w:rPr>
                  <w:sz w:val="18"/>
                  <w:szCs w:val="18"/>
                  <w:vertAlign w:val="superscript"/>
                  <w:lang w:val="fr-CH"/>
                </w:rPr>
                <w:t>32</w:t>
              </w:r>
            </w:ins>
            <w:r w:rsidRPr="004D4BCE">
              <w:rPr>
                <w:sz w:val="18"/>
                <w:szCs w:val="18"/>
                <w:lang w:val="fr-CH"/>
              </w:rPr>
              <w:t xml:space="preserve"> </w:t>
            </w:r>
            <w:r w:rsidRPr="004D4BCE">
              <w:rPr>
                <w:b/>
                <w:sz w:val="18"/>
                <w:szCs w:val="18"/>
                <w:lang w:val="fr-CH"/>
              </w:rPr>
              <w:t>22.22.</w:t>
            </w:r>
            <w:del w:id="224" w:author="Mondino, Martine" w:date="2014-12-02T08:52:00Z">
              <w:r w:rsidRPr="004D4BCE" w:rsidDel="00E438E0">
                <w:rPr>
                  <w:b/>
                  <w:sz w:val="18"/>
                  <w:szCs w:val="18"/>
                  <w:lang w:val="fr-CH"/>
                </w:rPr>
                <w:delText>1</w:delText>
              </w:r>
            </w:del>
            <w:ins w:id="225" w:author="Mondino, Martine" w:date="2014-12-02T08:52:00Z">
              <w:r w:rsidRPr="004D4BCE">
                <w:rPr>
                  <w:b/>
                  <w:sz w:val="18"/>
                  <w:szCs w:val="18"/>
                  <w:lang w:val="fr-CH"/>
                </w:rPr>
                <w:t>2</w:t>
              </w:r>
            </w:ins>
            <w:r w:rsidRPr="004D4BCE">
              <w:rPr>
                <w:sz w:val="18"/>
                <w:lang w:val="fr-CH" w:eastAsia="zh-CN"/>
              </w:rPr>
              <w:tab/>
            </w:r>
            <w:del w:id="226" w:author="Mondino, Martine" w:date="2014-12-02T08:52:00Z">
              <w:r w:rsidRPr="004D4BCE" w:rsidDel="00E438E0">
                <w:rPr>
                  <w:sz w:val="18"/>
                  <w:lang w:val="fr-CH" w:eastAsia="zh-CN"/>
                </w:rPr>
                <w:delText xml:space="preserve">La zone tranquille de la Lune comprend la partie de la surface de la Lune et le volume d’espace adjacent qui sont protégés des émissions provenant d’un point situé à moins de 100 000 km du centre de la Terre. </w:delText>
              </w:r>
            </w:del>
            <w:ins w:id="227" w:author="Mondino, Martine" w:date="2014-12-02T08:52:00Z">
              <w:r w:rsidRPr="004D4BCE">
                <w:rPr>
                  <w:sz w:val="18"/>
                  <w:lang w:val="fr-CH" w:eastAsia="zh-CN"/>
                </w:rPr>
                <w:t>Le niveau de brouillage préjudiciable est fixé par accord entre les administrations intéressées compte tenu des Recommandations pertinentes de l'UIT-R.</w:t>
              </w:r>
            </w:ins>
          </w:p>
        </w:tc>
      </w:tr>
      <w:tr w:rsidR="00626AC0" w:rsidRPr="00954F87" w:rsidTr="001118E1">
        <w:trPr>
          <w:cantSplit/>
          <w:jc w:val="center"/>
        </w:trPr>
        <w:tc>
          <w:tcPr>
            <w:tcW w:w="476" w:type="dxa"/>
          </w:tcPr>
          <w:p w:rsidR="00626AC0" w:rsidRPr="00DF0FF4" w:rsidRDefault="00626AC0" w:rsidP="004567D6">
            <w:pPr>
              <w:spacing w:before="60"/>
              <w:jc w:val="center"/>
              <w:rPr>
                <w:sz w:val="18"/>
                <w:szCs w:val="18"/>
                <w:lang w:val="fr-CH" w:eastAsia="zh-CN"/>
              </w:rPr>
            </w:pPr>
            <w:r>
              <w:rPr>
                <w:sz w:val="18"/>
                <w:szCs w:val="18"/>
                <w:lang w:val="fr-CH" w:eastAsia="zh-CN"/>
              </w:rPr>
              <w:t>40</w:t>
            </w:r>
          </w:p>
        </w:tc>
        <w:tc>
          <w:tcPr>
            <w:tcW w:w="991" w:type="dxa"/>
          </w:tcPr>
          <w:p w:rsidR="00626AC0" w:rsidRPr="00954F87" w:rsidRDefault="00BD0B06" w:rsidP="004567D6">
            <w:pPr>
              <w:spacing w:before="60"/>
              <w:jc w:val="center"/>
              <w:rPr>
                <w:sz w:val="18"/>
                <w:szCs w:val="18"/>
                <w:lang w:val="en-US" w:eastAsia="zh-CN"/>
              </w:rPr>
            </w:pPr>
            <w:r>
              <w:rPr>
                <w:sz w:val="18"/>
                <w:szCs w:val="18"/>
                <w:lang w:val="en-US" w:eastAsia="zh-CN"/>
              </w:rPr>
              <w:t>全部</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288</w:t>
            </w:r>
          </w:p>
        </w:tc>
        <w:tc>
          <w:tcPr>
            <w:tcW w:w="4139" w:type="dxa"/>
            <w:tcMar>
              <w:top w:w="28" w:type="dxa"/>
              <w:left w:w="85" w:type="dxa"/>
              <w:bottom w:w="28" w:type="dxa"/>
              <w:right w:w="85" w:type="dxa"/>
            </w:tcMar>
          </w:tcPr>
          <w:p w:rsidR="00626AC0" w:rsidRPr="00954F87" w:rsidRDefault="00626AC0" w:rsidP="004567D6">
            <w:pPr>
              <w:tabs>
                <w:tab w:val="clear" w:pos="1134"/>
                <w:tab w:val="clear" w:pos="1871"/>
                <w:tab w:val="clear" w:pos="2268"/>
                <w:tab w:val="left" w:pos="884"/>
                <w:tab w:val="left" w:pos="1593"/>
              </w:tabs>
              <w:spacing w:before="60"/>
              <w:rPr>
                <w:b/>
                <w:sz w:val="18"/>
                <w:szCs w:val="18"/>
                <w:lang w:val="en-US" w:eastAsia="zh-CN"/>
              </w:rPr>
            </w:pPr>
            <w:r>
              <w:rPr>
                <w:b/>
                <w:sz w:val="18"/>
                <w:szCs w:val="18"/>
                <w:lang w:val="en-US" w:eastAsia="zh-CN"/>
              </w:rPr>
              <w:t>RR22-18</w:t>
            </w:r>
            <w:r>
              <w:rPr>
                <w:b/>
                <w:sz w:val="18"/>
                <w:szCs w:val="18"/>
                <w:lang w:val="en-US" w:eastAsia="zh-CN"/>
              </w:rPr>
              <w:br/>
            </w:r>
            <w:r w:rsidRPr="00954F87">
              <w:rPr>
                <w:b/>
                <w:sz w:val="18"/>
                <w:szCs w:val="18"/>
                <w:lang w:val="en-US" w:eastAsia="zh-CN"/>
              </w:rPr>
              <w:t>22.32</w:t>
            </w:r>
            <w:r w:rsidRPr="00954F87">
              <w:rPr>
                <w:sz w:val="18"/>
                <w:szCs w:val="18"/>
                <w:lang w:val="en-US" w:eastAsia="zh-CN"/>
              </w:rPr>
              <w:tab/>
            </w:r>
            <w:r w:rsidRPr="00954F87">
              <w:rPr>
                <w:b/>
                <w:sz w:val="18"/>
                <w:szCs w:val="18"/>
                <w:lang w:val="en-US" w:eastAsia="zh-CN"/>
              </w:rPr>
              <w:t>§ 10</w:t>
            </w:r>
            <w:r w:rsidRPr="00954F87">
              <w:rPr>
                <w:b/>
                <w:sz w:val="18"/>
                <w:szCs w:val="18"/>
                <w:lang w:val="en-US" w:eastAsia="zh-CN"/>
              </w:rPr>
              <w:tab/>
              <w:t>…</w:t>
            </w:r>
          </w:p>
          <w:p w:rsidR="00626AC0" w:rsidRPr="00954F87" w:rsidRDefault="00626AC0" w:rsidP="004567D6">
            <w:pPr>
              <w:tabs>
                <w:tab w:val="clear" w:pos="1134"/>
                <w:tab w:val="clear" w:pos="1871"/>
                <w:tab w:val="clear" w:pos="2268"/>
                <w:tab w:val="left" w:pos="884"/>
                <w:tab w:val="left" w:pos="1593"/>
              </w:tabs>
              <w:spacing w:before="60"/>
              <w:jc w:val="center"/>
              <w:rPr>
                <w:sz w:val="18"/>
                <w:szCs w:val="18"/>
                <w:vertAlign w:val="superscript"/>
                <w:lang w:val="en-US" w:eastAsia="zh-CN"/>
              </w:rPr>
            </w:pPr>
            <w:r w:rsidRPr="00954F87">
              <w:rPr>
                <w:color w:val="000000"/>
                <w:sz w:val="18"/>
                <w:szCs w:val="18"/>
                <w:lang w:val="en-US" w:eastAsia="zh-CN"/>
              </w:rPr>
              <w:t>48</w:t>
            </w:r>
            <w:r w:rsidRPr="00954F87">
              <w:rPr>
                <w:rFonts w:ascii="Symbol" w:hAnsi="Symbol"/>
                <w:color w:val="000000"/>
                <w:sz w:val="18"/>
                <w:szCs w:val="18"/>
                <w:lang w:val="en-US" w:eastAsia="zh-CN"/>
              </w:rPr>
              <w:t></w:t>
            </w:r>
            <w:r w:rsidRPr="00954F87">
              <w:rPr>
                <w:rFonts w:ascii="Symbol" w:hAnsi="Symbol"/>
                <w:color w:val="000000"/>
                <w:sz w:val="18"/>
                <w:szCs w:val="18"/>
                <w:lang w:val="en-US" w:eastAsia="zh-CN"/>
              </w:rPr>
              <w:t></w:t>
            </w:r>
            <w:r w:rsidRPr="00954F87">
              <w:rPr>
                <w:rFonts w:ascii="Symbol" w:hAnsi="Symbol"/>
                <w:color w:val="000000"/>
                <w:sz w:val="18"/>
                <w:szCs w:val="18"/>
                <w:lang w:val="en-US" w:eastAsia="zh-CN"/>
              </w:rPr>
              <w:t></w:t>
            </w:r>
            <w:r w:rsidRPr="00954F87">
              <w:rPr>
                <w:color w:val="000000"/>
                <w:sz w:val="18"/>
                <w:szCs w:val="18"/>
                <w:lang w:val="en-US" w:eastAsia="zh-CN"/>
              </w:rPr>
              <w:t xml:space="preserve"> </w:t>
            </w:r>
            <w:r w:rsidRPr="00954F87">
              <w:rPr>
                <w:rFonts w:ascii="Symbol" w:hAnsi="Symbol"/>
                <w:color w:val="000000"/>
                <w:sz w:val="18"/>
                <w:szCs w:val="18"/>
                <w:lang w:val="en-US" w:eastAsia="zh-CN"/>
              </w:rPr>
              <w:t></w:t>
            </w:r>
            <w:r w:rsidRPr="00954F87">
              <w:rPr>
                <w:color w:val="000000"/>
                <w:sz w:val="18"/>
                <w:szCs w:val="18"/>
                <w:lang w:val="en-US" w:eastAsia="zh-CN"/>
              </w:rPr>
              <w:t xml:space="preserve"> </w:t>
            </w:r>
            <w:r w:rsidRPr="00954F87">
              <w:rPr>
                <w:rFonts w:ascii="Symbol" w:hAnsi="Symbol"/>
                <w:color w:val="000000"/>
                <w:sz w:val="18"/>
                <w:szCs w:val="18"/>
                <w:lang w:val="en-US" w:eastAsia="zh-CN"/>
              </w:rPr>
              <w:t></w:t>
            </w:r>
            <w:r w:rsidRPr="00954F87">
              <w:rPr>
                <w:color w:val="000000"/>
                <w:sz w:val="18"/>
                <w:szCs w:val="18"/>
                <w:lang w:val="en-US" w:eastAsia="zh-CN"/>
              </w:rPr>
              <w:t xml:space="preserve"> 180</w:t>
            </w:r>
            <w:r w:rsidRPr="00954F87">
              <w:rPr>
                <w:rFonts w:ascii="Symbol" w:hAnsi="Symbol"/>
                <w:color w:val="000000"/>
                <w:sz w:val="18"/>
                <w:szCs w:val="18"/>
                <w:lang w:val="en-US" w:eastAsia="zh-CN"/>
              </w:rPr>
              <w:t></w:t>
            </w:r>
            <w:r w:rsidRPr="00954F87">
              <w:rPr>
                <w:sz w:val="18"/>
                <w:szCs w:val="18"/>
                <w:lang w:val="en-US" w:eastAsia="zh-CN"/>
              </w:rPr>
              <w:tab/>
            </w:r>
            <w:r w:rsidRPr="00954F87">
              <w:rPr>
                <w:rFonts w:ascii="Symbol" w:hAnsi="Symbol"/>
                <w:color w:val="000000"/>
                <w:sz w:val="18"/>
                <w:szCs w:val="18"/>
                <w:lang w:val="en-US" w:eastAsia="zh-CN"/>
              </w:rPr>
              <w:t></w:t>
            </w:r>
            <w:r w:rsidRPr="00954F87">
              <w:rPr>
                <w:color w:val="000000"/>
                <w:sz w:val="18"/>
                <w:szCs w:val="18"/>
                <w:lang w:val="en-US" w:eastAsia="zh-CN"/>
              </w:rPr>
              <w:t>1 dB(W/40 kHz)</w:t>
            </w:r>
          </w:p>
        </w:tc>
        <w:tc>
          <w:tcPr>
            <w:tcW w:w="4139" w:type="dxa"/>
            <w:shd w:val="clear" w:color="auto" w:fill="FFFFFF"/>
            <w:tcMar>
              <w:top w:w="28" w:type="dxa"/>
              <w:left w:w="57" w:type="dxa"/>
              <w:bottom w:w="28" w:type="dxa"/>
              <w:right w:w="57" w:type="dxa"/>
            </w:tcMar>
          </w:tcPr>
          <w:p w:rsidR="00626AC0" w:rsidRPr="00954F87" w:rsidRDefault="00626AC0" w:rsidP="004567D6">
            <w:pPr>
              <w:spacing w:before="60"/>
              <w:rPr>
                <w:b/>
                <w:sz w:val="18"/>
                <w:szCs w:val="18"/>
                <w:lang w:val="en-US" w:eastAsia="zh-CN"/>
              </w:rPr>
            </w:pPr>
            <w:r>
              <w:rPr>
                <w:b/>
                <w:sz w:val="18"/>
                <w:szCs w:val="18"/>
                <w:lang w:val="en-US" w:eastAsia="zh-CN"/>
              </w:rPr>
              <w:t>RR22-18</w:t>
            </w:r>
            <w:r>
              <w:rPr>
                <w:b/>
                <w:sz w:val="18"/>
                <w:szCs w:val="18"/>
                <w:lang w:val="en-US" w:eastAsia="zh-CN"/>
              </w:rPr>
              <w:br/>
            </w:r>
            <w:r w:rsidRPr="00954F87">
              <w:rPr>
                <w:b/>
                <w:sz w:val="18"/>
                <w:szCs w:val="18"/>
                <w:lang w:val="en-US" w:eastAsia="zh-CN"/>
              </w:rPr>
              <w:t>22.32</w:t>
            </w:r>
            <w:r w:rsidRPr="00954F87">
              <w:rPr>
                <w:sz w:val="18"/>
                <w:szCs w:val="18"/>
                <w:lang w:val="en-US" w:eastAsia="zh-CN"/>
              </w:rPr>
              <w:tab/>
            </w:r>
            <w:r w:rsidRPr="00954F87">
              <w:rPr>
                <w:b/>
                <w:sz w:val="18"/>
                <w:szCs w:val="18"/>
                <w:lang w:val="en-US" w:eastAsia="zh-CN"/>
              </w:rPr>
              <w:t>§ 10</w:t>
            </w:r>
            <w:r w:rsidRPr="00954F87">
              <w:rPr>
                <w:b/>
                <w:sz w:val="18"/>
                <w:szCs w:val="18"/>
                <w:lang w:val="en-US" w:eastAsia="zh-CN"/>
              </w:rPr>
              <w:tab/>
              <w:t>…</w:t>
            </w:r>
          </w:p>
          <w:p w:rsidR="00626AC0" w:rsidRPr="00954F87" w:rsidRDefault="00626AC0" w:rsidP="004567D6">
            <w:pPr>
              <w:spacing w:before="60"/>
              <w:jc w:val="center"/>
              <w:rPr>
                <w:sz w:val="18"/>
                <w:szCs w:val="18"/>
                <w:vertAlign w:val="superscript"/>
                <w:lang w:val="en-US" w:eastAsia="zh-CN"/>
              </w:rPr>
            </w:pPr>
            <w:r w:rsidRPr="00954F87">
              <w:rPr>
                <w:color w:val="000000"/>
                <w:sz w:val="18"/>
                <w:szCs w:val="18"/>
                <w:lang w:val="en-US" w:eastAsia="zh-CN"/>
              </w:rPr>
              <w:t>48</w:t>
            </w:r>
            <w:r w:rsidRPr="00954F87">
              <w:rPr>
                <w:rFonts w:ascii="Symbol" w:hAnsi="Symbol"/>
                <w:color w:val="000000"/>
                <w:sz w:val="18"/>
                <w:szCs w:val="18"/>
                <w:lang w:val="en-US" w:eastAsia="zh-CN"/>
              </w:rPr>
              <w:t></w:t>
            </w:r>
            <w:r w:rsidRPr="00954F87">
              <w:rPr>
                <w:rFonts w:ascii="Symbol" w:hAnsi="Symbol"/>
                <w:color w:val="000000"/>
                <w:sz w:val="18"/>
                <w:szCs w:val="18"/>
                <w:lang w:val="en-US" w:eastAsia="zh-CN"/>
              </w:rPr>
              <w:t></w:t>
            </w:r>
            <w:r w:rsidRPr="00954F87">
              <w:rPr>
                <w:rFonts w:ascii="Symbol" w:hAnsi="Symbol"/>
                <w:color w:val="000000"/>
                <w:sz w:val="18"/>
                <w:szCs w:val="18"/>
                <w:lang w:val="en-US" w:eastAsia="zh-CN"/>
              </w:rPr>
              <w:t></w:t>
            </w:r>
            <w:r w:rsidRPr="00954F87">
              <w:rPr>
                <w:color w:val="000000"/>
                <w:sz w:val="18"/>
                <w:szCs w:val="18"/>
                <w:lang w:val="en-US" w:eastAsia="zh-CN"/>
              </w:rPr>
              <w:t xml:space="preserve"> </w:t>
            </w:r>
            <w:r w:rsidRPr="00954F87">
              <w:rPr>
                <w:rFonts w:ascii="Symbol" w:hAnsi="Symbol"/>
                <w:color w:val="000000"/>
                <w:sz w:val="18"/>
                <w:szCs w:val="18"/>
                <w:lang w:val="en-US" w:eastAsia="zh-CN"/>
              </w:rPr>
              <w:t></w:t>
            </w:r>
            <w:r w:rsidRPr="00954F87">
              <w:rPr>
                <w:color w:val="000000"/>
                <w:sz w:val="18"/>
                <w:szCs w:val="18"/>
                <w:lang w:val="en-US" w:eastAsia="zh-CN"/>
              </w:rPr>
              <w:t xml:space="preserve"> </w:t>
            </w:r>
            <w:r w:rsidRPr="00954F87">
              <w:rPr>
                <w:rFonts w:ascii="Symbol" w:hAnsi="Symbol"/>
                <w:color w:val="000000"/>
                <w:sz w:val="18"/>
                <w:szCs w:val="18"/>
                <w:lang w:val="en-US" w:eastAsia="zh-CN"/>
              </w:rPr>
              <w:t></w:t>
            </w:r>
            <w:r w:rsidRPr="00954F87">
              <w:rPr>
                <w:color w:val="000000"/>
                <w:sz w:val="18"/>
                <w:szCs w:val="18"/>
                <w:lang w:val="en-US" w:eastAsia="zh-CN"/>
              </w:rPr>
              <w:t xml:space="preserve"> 180</w:t>
            </w:r>
            <w:r w:rsidRPr="00954F87">
              <w:rPr>
                <w:rFonts w:ascii="Symbol" w:hAnsi="Symbol"/>
                <w:color w:val="000000"/>
                <w:sz w:val="18"/>
                <w:szCs w:val="18"/>
                <w:lang w:val="en-US" w:eastAsia="zh-CN"/>
              </w:rPr>
              <w:t></w:t>
            </w:r>
            <w:r w:rsidRPr="00954F87">
              <w:rPr>
                <w:sz w:val="18"/>
                <w:szCs w:val="18"/>
                <w:lang w:val="en-US" w:eastAsia="zh-CN"/>
              </w:rPr>
              <w:tab/>
            </w:r>
            <w:r w:rsidRPr="00954F87">
              <w:rPr>
                <w:sz w:val="18"/>
                <w:szCs w:val="18"/>
                <w:lang w:val="en-US" w:eastAsia="zh-CN"/>
              </w:rPr>
              <w:tab/>
            </w:r>
            <w:r w:rsidRPr="00954F87">
              <w:rPr>
                <w:rFonts w:ascii="Symbol" w:hAnsi="Symbol"/>
                <w:color w:val="000000"/>
                <w:sz w:val="18"/>
                <w:szCs w:val="18"/>
                <w:lang w:val="en-US" w:eastAsia="zh-CN"/>
              </w:rPr>
              <w:t></w:t>
            </w:r>
            <w:r w:rsidRPr="00954F87">
              <w:rPr>
                <w:color w:val="000000"/>
                <w:sz w:val="18"/>
                <w:szCs w:val="18"/>
                <w:lang w:val="en-US" w:eastAsia="zh-CN"/>
              </w:rPr>
              <w:t>1</w:t>
            </w:r>
            <w:ins w:id="228" w:author="ITU" w:date="2015-02-26T22:08:00Z">
              <w:r w:rsidRPr="00954F87">
                <w:rPr>
                  <w:color w:val="000000"/>
                  <w:sz w:val="18"/>
                  <w:szCs w:val="18"/>
                  <w:lang w:val="en-US" w:eastAsia="zh-CN"/>
                </w:rPr>
                <w:t>1</w:t>
              </w:r>
            </w:ins>
            <w:r w:rsidRPr="00954F87">
              <w:rPr>
                <w:color w:val="000000"/>
                <w:sz w:val="18"/>
                <w:szCs w:val="18"/>
                <w:lang w:val="en-US" w:eastAsia="zh-CN"/>
              </w:rPr>
              <w:t xml:space="preserve"> dB(W/40 kHz)</w:t>
            </w:r>
          </w:p>
        </w:tc>
      </w:tr>
      <w:tr w:rsidR="00626AC0" w:rsidRPr="00954F87"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t>47</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西文</w:t>
            </w:r>
            <w:r w:rsidR="00A75027">
              <w:rPr>
                <w:rFonts w:hint="eastAsia"/>
                <w:sz w:val="18"/>
                <w:szCs w:val="18"/>
                <w:lang w:val="en-US" w:eastAsia="zh-CN"/>
              </w:rPr>
              <w:t>、</w:t>
            </w:r>
            <w:r>
              <w:rPr>
                <w:sz w:val="18"/>
                <w:szCs w:val="18"/>
                <w:lang w:val="en-US" w:eastAsia="zh-CN"/>
              </w:rPr>
              <w:t>法文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359</w:t>
            </w:r>
          </w:p>
        </w:tc>
        <w:tc>
          <w:tcPr>
            <w:tcW w:w="4139" w:type="dxa"/>
            <w:tcMar>
              <w:top w:w="28" w:type="dxa"/>
              <w:left w:w="85" w:type="dxa"/>
              <w:bottom w:w="28" w:type="dxa"/>
              <w:right w:w="85" w:type="dxa"/>
            </w:tcMar>
          </w:tcPr>
          <w:p w:rsidR="00626AC0" w:rsidRPr="00954F87" w:rsidRDefault="00626AC0" w:rsidP="004567D6">
            <w:pPr>
              <w:tabs>
                <w:tab w:val="clear" w:pos="1134"/>
                <w:tab w:val="clear" w:pos="1871"/>
                <w:tab w:val="clear" w:pos="2268"/>
                <w:tab w:val="left" w:pos="884"/>
                <w:tab w:val="left" w:pos="1593"/>
              </w:tabs>
              <w:spacing w:before="60"/>
              <w:rPr>
                <w:sz w:val="18"/>
                <w:szCs w:val="18"/>
                <w:lang w:val="en-US" w:eastAsia="zh-CN"/>
              </w:rPr>
            </w:pPr>
            <w:r w:rsidRPr="00DB2328">
              <w:rPr>
                <w:b/>
                <w:bCs/>
                <w:sz w:val="18"/>
                <w:szCs w:val="18"/>
                <w:lang w:val="en-US" w:eastAsia="zh-CN"/>
              </w:rPr>
              <w:t>RR42-1</w:t>
            </w:r>
            <w:r w:rsidRPr="00DB2328">
              <w:rPr>
                <w:b/>
                <w:bCs/>
                <w:sz w:val="18"/>
                <w:szCs w:val="18"/>
                <w:lang w:val="en-US" w:eastAsia="zh-CN"/>
              </w:rPr>
              <w:br/>
              <w:t>42.3</w:t>
            </w:r>
            <w:r w:rsidRPr="00954F87">
              <w:rPr>
                <w:sz w:val="18"/>
                <w:szCs w:val="18"/>
                <w:lang w:val="en-US" w:eastAsia="zh-CN"/>
              </w:rPr>
              <w:tab/>
            </w:r>
            <w:r w:rsidRPr="00954F87">
              <w:rPr>
                <w:sz w:val="18"/>
                <w:lang w:val="en-US" w:eastAsia="zh-CN"/>
              </w:rPr>
              <w:t>…</w:t>
            </w:r>
            <w:r w:rsidRPr="00954F87">
              <w:rPr>
                <w:color w:val="000000"/>
                <w:sz w:val="18"/>
                <w:szCs w:val="18"/>
                <w:lang w:val="en-US" w:eastAsia="zh-CN"/>
              </w:rPr>
              <w:t>in the appropriate section of Appendix</w:t>
            </w:r>
            <w:r w:rsidRPr="00954F87">
              <w:rPr>
                <w:b/>
                <w:color w:val="000000"/>
                <w:sz w:val="18"/>
                <w:szCs w:val="18"/>
                <w:lang w:val="en-US" w:eastAsia="zh-CN"/>
              </w:rPr>
              <w:t> </w:t>
            </w:r>
            <w:r w:rsidRPr="00954F87">
              <w:rPr>
                <w:color w:val="000000"/>
                <w:sz w:val="18"/>
                <w:szCs w:val="18"/>
                <w:lang w:val="en-US" w:eastAsia="zh-CN"/>
              </w:rPr>
              <w:t>16 (Section IV, “Aircraft stations”).</w:t>
            </w:r>
          </w:p>
        </w:tc>
        <w:tc>
          <w:tcPr>
            <w:tcW w:w="4139" w:type="dxa"/>
            <w:shd w:val="clear" w:color="auto" w:fill="FFFFFF"/>
            <w:tcMar>
              <w:top w:w="28" w:type="dxa"/>
              <w:left w:w="57" w:type="dxa"/>
              <w:bottom w:w="28" w:type="dxa"/>
              <w:right w:w="57" w:type="dxa"/>
            </w:tcMar>
          </w:tcPr>
          <w:p w:rsidR="00626AC0" w:rsidRPr="00954F87" w:rsidRDefault="00626AC0" w:rsidP="004567D6">
            <w:pPr>
              <w:spacing w:before="60"/>
              <w:rPr>
                <w:sz w:val="18"/>
                <w:szCs w:val="18"/>
                <w:lang w:val="en-US" w:eastAsia="zh-CN"/>
              </w:rPr>
            </w:pPr>
            <w:r w:rsidRPr="003061DB">
              <w:rPr>
                <w:b/>
                <w:bCs/>
                <w:sz w:val="18"/>
                <w:szCs w:val="18"/>
                <w:lang w:val="en-US" w:eastAsia="zh-CN"/>
              </w:rPr>
              <w:t>RR42-1</w:t>
            </w:r>
            <w:r w:rsidRPr="003061DB">
              <w:rPr>
                <w:b/>
                <w:bCs/>
                <w:sz w:val="18"/>
                <w:szCs w:val="18"/>
                <w:lang w:val="en-US" w:eastAsia="zh-CN"/>
              </w:rPr>
              <w:br/>
            </w:r>
            <w:r w:rsidRPr="009A1816">
              <w:rPr>
                <w:b/>
                <w:bCs/>
                <w:sz w:val="18"/>
                <w:lang w:val="en-US" w:eastAsia="zh-CN"/>
              </w:rPr>
              <w:t>42.3</w:t>
            </w:r>
            <w:r w:rsidRPr="00954F87">
              <w:rPr>
                <w:sz w:val="18"/>
                <w:lang w:val="en-US" w:eastAsia="zh-CN"/>
              </w:rPr>
              <w:t>…</w:t>
            </w:r>
            <w:r w:rsidRPr="00954F87">
              <w:rPr>
                <w:color w:val="000000"/>
                <w:sz w:val="18"/>
                <w:szCs w:val="18"/>
                <w:lang w:val="en-US"/>
              </w:rPr>
              <w:t>in the appropriate section of Appendix</w:t>
            </w:r>
            <w:r w:rsidRPr="00954F87">
              <w:rPr>
                <w:b/>
                <w:color w:val="000000"/>
                <w:sz w:val="18"/>
                <w:szCs w:val="18"/>
                <w:lang w:val="en-US"/>
              </w:rPr>
              <w:t xml:space="preserve"> </w:t>
            </w:r>
            <w:r w:rsidRPr="00954F87">
              <w:rPr>
                <w:color w:val="000000"/>
                <w:sz w:val="18"/>
                <w:szCs w:val="18"/>
                <w:lang w:val="en-US"/>
              </w:rPr>
              <w:t xml:space="preserve">16 (Section IV, </w:t>
            </w:r>
            <w:del w:id="229" w:author="skokova" w:date="2011-01-25T18:13:00Z">
              <w:r w:rsidRPr="00954F87" w:rsidDel="00A7666F">
                <w:rPr>
                  <w:color w:val="000000"/>
                  <w:sz w:val="18"/>
                  <w:szCs w:val="18"/>
                  <w:lang w:val="en-US"/>
                </w:rPr>
                <w:delText>“Aircraft stations”</w:delText>
              </w:r>
            </w:del>
            <w:ins w:id="230" w:author="skokova" w:date="2011-01-25T18:13:00Z">
              <w:r w:rsidRPr="00954F87">
                <w:rPr>
                  <w:color w:val="000000"/>
                  <w:sz w:val="18"/>
                  <w:szCs w:val="18"/>
                  <w:lang w:val="en-US"/>
                </w:rPr>
                <w:t>“Stations on board aircraft”</w:t>
              </w:r>
            </w:ins>
            <w:r w:rsidRPr="00954F87">
              <w:rPr>
                <w:color w:val="000000"/>
                <w:sz w:val="18"/>
                <w:szCs w:val="18"/>
                <w:lang w:val="en-US"/>
              </w:rPr>
              <w:t>).</w:t>
            </w:r>
          </w:p>
        </w:tc>
      </w:tr>
      <w:tr w:rsidR="00D34BAC" w:rsidRPr="00954F87" w:rsidTr="001118E1">
        <w:trPr>
          <w:cantSplit/>
          <w:jc w:val="center"/>
        </w:trPr>
        <w:tc>
          <w:tcPr>
            <w:tcW w:w="476" w:type="dxa"/>
          </w:tcPr>
          <w:p w:rsidR="00D34BAC" w:rsidRPr="00DF0FF4" w:rsidRDefault="00D34BAC" w:rsidP="004567D6">
            <w:pPr>
              <w:spacing w:before="60"/>
              <w:jc w:val="center"/>
              <w:rPr>
                <w:sz w:val="18"/>
                <w:szCs w:val="18"/>
                <w:lang w:val="fr-CH" w:eastAsia="zh-CN"/>
              </w:rPr>
            </w:pPr>
            <w:r>
              <w:rPr>
                <w:sz w:val="18"/>
                <w:szCs w:val="18"/>
                <w:lang w:val="fr-CH" w:eastAsia="zh-CN"/>
              </w:rPr>
              <w:t>49</w:t>
            </w:r>
          </w:p>
        </w:tc>
        <w:tc>
          <w:tcPr>
            <w:tcW w:w="991" w:type="dxa"/>
          </w:tcPr>
          <w:p w:rsidR="00D34BAC" w:rsidRPr="000B0AE4" w:rsidRDefault="00D34BAC" w:rsidP="004567D6">
            <w:pPr>
              <w:spacing w:before="60"/>
              <w:jc w:val="center"/>
              <w:rPr>
                <w:sz w:val="18"/>
                <w:szCs w:val="18"/>
                <w:lang w:val="ru-RU" w:eastAsia="zh-CN"/>
                <w:rPrChange w:id="231" w:author="Contin-Abou Chanab, Nicole" w:date="2015-09-24T13:12:00Z">
                  <w:rPr>
                    <w:sz w:val="18"/>
                    <w:szCs w:val="18"/>
                    <w:lang w:val="en-US" w:eastAsia="zh-CN"/>
                  </w:rPr>
                </w:rPrChange>
              </w:rPr>
            </w:pPr>
          </w:p>
        </w:tc>
        <w:tc>
          <w:tcPr>
            <w:tcW w:w="850" w:type="dxa"/>
          </w:tcPr>
          <w:p w:rsidR="00D34BAC" w:rsidRPr="00060D81" w:rsidRDefault="00D34BAC" w:rsidP="004567D6">
            <w:pPr>
              <w:pStyle w:val="Tablehead"/>
              <w:rPr>
                <w:sz w:val="18"/>
                <w:szCs w:val="18"/>
                <w:lang w:eastAsia="zh-CN"/>
              </w:rPr>
            </w:pPr>
            <w:r>
              <w:rPr>
                <w:rFonts w:hint="eastAsia"/>
                <w:lang w:eastAsia="zh-CN"/>
              </w:rPr>
              <w:t>第</w:t>
            </w:r>
            <w:r>
              <w:rPr>
                <w:rFonts w:hint="eastAsia"/>
                <w:lang w:eastAsia="zh-CN"/>
              </w:rPr>
              <w:t>2</w:t>
            </w:r>
            <w:r>
              <w:rPr>
                <w:rFonts w:hint="eastAsia"/>
                <w:lang w:eastAsia="zh-CN"/>
              </w:rPr>
              <w:t>卷</w:t>
            </w:r>
          </w:p>
        </w:tc>
        <w:tc>
          <w:tcPr>
            <w:tcW w:w="4139" w:type="dxa"/>
            <w:tcMar>
              <w:top w:w="28" w:type="dxa"/>
              <w:left w:w="85" w:type="dxa"/>
              <w:bottom w:w="28" w:type="dxa"/>
              <w:right w:w="85" w:type="dxa"/>
            </w:tcMar>
          </w:tcPr>
          <w:p w:rsidR="00D34BAC" w:rsidRPr="00060D81" w:rsidRDefault="00D34BAC" w:rsidP="004567D6">
            <w:pPr>
              <w:keepNext/>
              <w:tabs>
                <w:tab w:val="clear" w:pos="1134"/>
                <w:tab w:val="clear" w:pos="1871"/>
                <w:tab w:val="clear" w:pos="2268"/>
                <w:tab w:val="left" w:pos="884"/>
                <w:tab w:val="left" w:pos="1309"/>
                <w:tab w:val="left" w:pos="1593"/>
              </w:tabs>
              <w:spacing w:before="60"/>
              <w:jc w:val="center"/>
              <w:rPr>
                <w:sz w:val="18"/>
                <w:szCs w:val="18"/>
                <w:lang w:eastAsia="zh-CN"/>
              </w:rPr>
            </w:pPr>
            <w:r>
              <w:rPr>
                <w:rFonts w:hint="eastAsia"/>
                <w:sz w:val="18"/>
                <w:szCs w:val="18"/>
                <w:lang w:eastAsia="zh-CN"/>
              </w:rPr>
              <w:t>附录</w:t>
            </w:r>
          </w:p>
        </w:tc>
        <w:tc>
          <w:tcPr>
            <w:tcW w:w="4139" w:type="dxa"/>
            <w:shd w:val="clear" w:color="auto" w:fill="FFFFFF"/>
            <w:tcMar>
              <w:top w:w="28" w:type="dxa"/>
              <w:left w:w="57" w:type="dxa"/>
              <w:bottom w:w="28" w:type="dxa"/>
              <w:right w:w="57" w:type="dxa"/>
            </w:tcMar>
          </w:tcPr>
          <w:p w:rsidR="00D34BAC" w:rsidRPr="00060D81" w:rsidRDefault="00D34BAC" w:rsidP="004567D6">
            <w:pPr>
              <w:keepNext/>
              <w:tabs>
                <w:tab w:val="clear" w:pos="1134"/>
                <w:tab w:val="clear" w:pos="1871"/>
                <w:tab w:val="clear" w:pos="2268"/>
                <w:tab w:val="left" w:pos="884"/>
                <w:tab w:val="left" w:pos="1309"/>
                <w:tab w:val="left" w:pos="1593"/>
              </w:tabs>
              <w:spacing w:before="60"/>
              <w:jc w:val="center"/>
              <w:rPr>
                <w:sz w:val="18"/>
                <w:szCs w:val="18"/>
                <w:lang w:eastAsia="zh-CN"/>
              </w:rPr>
            </w:pPr>
            <w:r>
              <w:rPr>
                <w:rFonts w:hint="eastAsia"/>
                <w:sz w:val="18"/>
                <w:szCs w:val="18"/>
                <w:lang w:eastAsia="zh-CN"/>
              </w:rPr>
              <w:t>附录</w:t>
            </w:r>
          </w:p>
        </w:tc>
      </w:tr>
      <w:tr w:rsidR="00626AC0" w:rsidRPr="00494376"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t>51</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法文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104</w:t>
            </w:r>
          </w:p>
        </w:tc>
        <w:tc>
          <w:tcPr>
            <w:tcW w:w="4139" w:type="dxa"/>
            <w:tcMar>
              <w:top w:w="28" w:type="dxa"/>
              <w:left w:w="85" w:type="dxa"/>
              <w:bottom w:w="28" w:type="dxa"/>
              <w:right w:w="85" w:type="dxa"/>
            </w:tcMar>
          </w:tcPr>
          <w:p w:rsidR="00626AC0" w:rsidRPr="004D4BCE" w:rsidRDefault="00626AC0">
            <w:pPr>
              <w:tabs>
                <w:tab w:val="clear" w:pos="1134"/>
                <w:tab w:val="clear" w:pos="1871"/>
                <w:tab w:val="clear" w:pos="2268"/>
                <w:tab w:val="left" w:pos="884"/>
                <w:tab w:val="left" w:pos="1309"/>
                <w:tab w:val="left" w:pos="1593"/>
              </w:tabs>
              <w:spacing w:before="60"/>
              <w:rPr>
                <w:b/>
                <w:bCs/>
                <w:sz w:val="18"/>
                <w:szCs w:val="18"/>
                <w:lang w:val="fr-CH" w:eastAsia="zh-CN"/>
              </w:rPr>
              <w:pPrChange w:id="232" w:author="Contin-Abou Chanab, Nicole" w:date="2015-09-24T13:18:00Z">
                <w:pPr>
                  <w:tabs>
                    <w:tab w:val="clear" w:pos="1134"/>
                    <w:tab w:val="clear" w:pos="1871"/>
                    <w:tab w:val="clear" w:pos="2268"/>
                    <w:tab w:val="left" w:pos="884"/>
                    <w:tab w:val="left" w:pos="1309"/>
                    <w:tab w:val="left" w:pos="1593"/>
                  </w:tabs>
                  <w:spacing w:before="60"/>
                  <w:jc w:val="center"/>
                </w:pPr>
              </w:pPrChange>
            </w:pPr>
            <w:r>
              <w:rPr>
                <w:b/>
                <w:bCs/>
                <w:sz w:val="18"/>
                <w:szCs w:val="18"/>
                <w:lang w:val="fr-CH" w:eastAsia="zh-CN"/>
              </w:rPr>
              <w:t>AP4-78</w:t>
            </w:r>
            <w:r>
              <w:rPr>
                <w:b/>
                <w:bCs/>
                <w:sz w:val="18"/>
                <w:szCs w:val="18"/>
                <w:lang w:val="fr-CH" w:eastAsia="zh-CN"/>
              </w:rPr>
              <w:br/>
            </w:r>
            <w:r w:rsidRPr="004D4BCE">
              <w:rPr>
                <w:b/>
                <w:b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4139" w:type="dxa"/>
            <w:shd w:val="clear" w:color="auto" w:fill="FFFFFF"/>
            <w:tcMar>
              <w:top w:w="28" w:type="dxa"/>
              <w:left w:w="57" w:type="dxa"/>
              <w:bottom w:w="28" w:type="dxa"/>
              <w:right w:w="57" w:type="dxa"/>
            </w:tcMar>
          </w:tcPr>
          <w:p w:rsidR="00626AC0" w:rsidRPr="004D4BCE" w:rsidRDefault="00626AC0">
            <w:pPr>
              <w:tabs>
                <w:tab w:val="clear" w:pos="1134"/>
                <w:tab w:val="clear" w:pos="1871"/>
                <w:tab w:val="clear" w:pos="2268"/>
                <w:tab w:val="left" w:pos="884"/>
                <w:tab w:val="left" w:pos="1309"/>
                <w:tab w:val="left" w:pos="1593"/>
              </w:tabs>
              <w:spacing w:before="60"/>
              <w:rPr>
                <w:b/>
                <w:bCs/>
                <w:sz w:val="18"/>
                <w:szCs w:val="18"/>
                <w:lang w:val="fr-CH" w:eastAsia="zh-CN"/>
              </w:rPr>
              <w:pPrChange w:id="233" w:author="Contin-Abou Chanab, Nicole" w:date="2015-09-24T13:18:00Z">
                <w:pPr>
                  <w:tabs>
                    <w:tab w:val="clear" w:pos="1134"/>
                    <w:tab w:val="clear" w:pos="1871"/>
                    <w:tab w:val="clear" w:pos="2268"/>
                    <w:tab w:val="left" w:pos="884"/>
                    <w:tab w:val="left" w:pos="1309"/>
                    <w:tab w:val="left" w:pos="1593"/>
                  </w:tabs>
                  <w:spacing w:before="60"/>
                  <w:jc w:val="center"/>
                </w:pPr>
              </w:pPrChange>
            </w:pPr>
            <w:r>
              <w:rPr>
                <w:b/>
                <w:bCs/>
                <w:sz w:val="18"/>
                <w:szCs w:val="18"/>
                <w:lang w:val="fr-CH" w:eastAsia="zh-CN"/>
              </w:rPr>
              <w:t>AP4-78</w:t>
            </w:r>
            <w:r>
              <w:rPr>
                <w:b/>
                <w:bCs/>
                <w:sz w:val="18"/>
                <w:szCs w:val="18"/>
                <w:lang w:val="fr-CH" w:eastAsia="zh-CN"/>
              </w:rPr>
              <w:br/>
            </w:r>
            <w:del w:id="234" w:author="Contin-Abou Chanab, Nicole" w:date="2015-09-23T11:05:00Z">
              <w:r w:rsidRPr="004D4BCE" w:rsidDel="009A02DC">
                <w:rPr>
                  <w:b/>
                  <w:bCs/>
                  <w:sz w:val="18"/>
                  <w:szCs w:val="18"/>
                  <w:lang w:val="fr-CH" w:eastAsia="zh-CN"/>
                </w:rPr>
                <w:delText>C</w:delText>
              </w:r>
            </w:del>
            <w:r w:rsidRPr="004D4BCE" w:rsidDel="00D84813">
              <w:rPr>
                <w:b/>
                <w:bCs/>
                <w:sz w:val="18"/>
                <w:szCs w:val="18"/>
                <w:lang w:val="fr-CH" w:eastAsia="zh-CN"/>
              </w:rPr>
              <w:t xml:space="preserve">  </w:t>
            </w:r>
            <w:ins w:id="235" w:author="trarieux Lysiane" w:date="2011-01-25T14:02:00Z">
              <w:r w:rsidRPr="004D4BCE">
                <w:rPr>
                  <w:b/>
                  <w:bCs/>
                  <w:sz w:val="18"/>
                  <w:szCs w:val="18"/>
                  <w:lang w:val="fr-CH" w:eastAsia="zh-CN"/>
                </w:rPr>
                <w:t xml:space="preserve">D  </w:t>
              </w:r>
            </w:ins>
            <w:r w:rsidRPr="004D4BCE">
              <w:rPr>
                <w:b/>
                <w:bCs/>
                <w:sz w:val="18"/>
                <w:szCs w:val="18"/>
                <w:lang w:val="fr-CH" w:eastAsia="zh-CN"/>
              </w:rPr>
              <w:t xml:space="preserve">–  </w:t>
            </w:r>
            <w:del w:id="236" w:author="Henri, Yvon" w:date="2015-02-03T14:54:00Z">
              <w:r w:rsidRPr="004D4BCE" w:rsidDel="00F529D1">
                <w:rPr>
                  <w:b/>
                  <w:bCs/>
                  <w:sz w:val="18"/>
                  <w:szCs w:val="18"/>
                  <w:lang w:val="fr-CH" w:eastAsia="zh-CN"/>
                </w:rPr>
                <w:delText xml:space="preserve">CARACTÉRISTIQUES À FOURNIR POUR CHAQUE GROUPE D'ASSIGNATION </w:delText>
              </w:r>
            </w:del>
            <w:r w:rsidRPr="004D4BCE">
              <w:rPr>
                <w:b/>
                <w:bCs/>
                <w:sz w:val="18"/>
                <w:szCs w:val="18"/>
                <w:lang w:val="fr-CH" w:eastAsia="zh-CN"/>
              </w:rPr>
              <w:br/>
            </w:r>
            <w:del w:id="237" w:author="Henri, Yvon" w:date="2015-02-03T14:54:00Z">
              <w:r w:rsidRPr="004D4BCE" w:rsidDel="00F529D1">
                <w:rPr>
                  <w:b/>
                  <w:bCs/>
                  <w:sz w:val="18"/>
                  <w:szCs w:val="18"/>
                  <w:lang w:val="fr-CH" w:eastAsia="zh-CN"/>
                </w:rPr>
                <w:delText xml:space="preserve">DE FRÉQUENCE D'UN FAISCEAU </w:delText>
              </w:r>
            </w:del>
            <w:r w:rsidRPr="004D4BCE">
              <w:rPr>
                <w:b/>
                <w:bCs/>
                <w:sz w:val="18"/>
                <w:szCs w:val="18"/>
                <w:lang w:val="fr-CH" w:eastAsia="zh-CN"/>
              </w:rPr>
              <w:br/>
            </w:r>
            <w:del w:id="238" w:author="Henri, Yvon" w:date="2015-02-03T14:54:00Z">
              <w:r w:rsidRPr="004D4BCE" w:rsidDel="00F529D1">
                <w:rPr>
                  <w:b/>
                  <w:bCs/>
                  <w:sz w:val="18"/>
                  <w:szCs w:val="18"/>
                  <w:lang w:val="fr-CH" w:eastAsia="zh-CN"/>
                </w:rPr>
                <w:delText>D'ANTENNE DE SATELLITE OU D'UNE ANTENNE DE STATION TERRIENNE OU D'UNE ANTENNE DE STATION DE RADIOASTRONOMIE</w:delText>
              </w:r>
            </w:del>
            <w:ins w:id="239" w:author="Henri, Yvon" w:date="2015-02-03T14:54:00Z">
              <w:r w:rsidRPr="004D4BCE">
                <w:rPr>
                  <w:b/>
                  <w:bCs/>
                  <w:sz w:val="18"/>
                  <w:szCs w:val="18"/>
                  <w:lang w:val="fr-CH" w:eastAsia="zh-CN"/>
                </w:rPr>
                <w:t>CARACTÉRISTIQUES GLOBALES DES LIAISON</w:t>
              </w:r>
            </w:ins>
            <w:ins w:id="240" w:author="Jones, Jacqueline" w:date="2015-07-08T18:26:00Z">
              <w:r>
                <w:rPr>
                  <w:b/>
                  <w:bCs/>
                  <w:sz w:val="18"/>
                  <w:szCs w:val="18"/>
                  <w:lang w:val="fr-CH" w:eastAsia="zh-CN"/>
                </w:rPr>
                <w:t>S</w:t>
              </w:r>
            </w:ins>
          </w:p>
        </w:tc>
      </w:tr>
      <w:tr w:rsidR="00626AC0" w:rsidRPr="00494376" w:rsidTr="001118E1">
        <w:trPr>
          <w:cantSplit/>
          <w:jc w:val="center"/>
        </w:trPr>
        <w:tc>
          <w:tcPr>
            <w:tcW w:w="476" w:type="dxa"/>
          </w:tcPr>
          <w:p w:rsidR="00626AC0" w:rsidRDefault="00626AC0" w:rsidP="004567D6">
            <w:pPr>
              <w:spacing w:before="60"/>
              <w:jc w:val="center"/>
              <w:rPr>
                <w:sz w:val="18"/>
                <w:szCs w:val="18"/>
                <w:lang w:val="en-US" w:eastAsia="zh-CN"/>
              </w:rPr>
            </w:pPr>
            <w:r>
              <w:rPr>
                <w:sz w:val="18"/>
                <w:szCs w:val="18"/>
                <w:lang w:val="en-US" w:eastAsia="zh-CN"/>
              </w:rPr>
              <w:t>53</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法文</w:t>
            </w:r>
          </w:p>
        </w:tc>
        <w:tc>
          <w:tcPr>
            <w:tcW w:w="850" w:type="dxa"/>
          </w:tcPr>
          <w:p w:rsidR="00626AC0" w:rsidRPr="00954F87" w:rsidRDefault="00626AC0" w:rsidP="004567D6">
            <w:pPr>
              <w:spacing w:before="60"/>
              <w:jc w:val="center"/>
              <w:rPr>
                <w:sz w:val="18"/>
                <w:szCs w:val="18"/>
                <w:lang w:val="en-US" w:eastAsia="zh-CN"/>
              </w:rPr>
            </w:pPr>
            <w:r w:rsidRPr="00450452">
              <w:rPr>
                <w:sz w:val="18"/>
                <w:szCs w:val="18"/>
                <w:lang w:val="en-US" w:eastAsia="zh-CN"/>
              </w:rPr>
              <w:t>2</w:t>
            </w:r>
            <w:r>
              <w:rPr>
                <w:sz w:val="18"/>
                <w:szCs w:val="18"/>
                <w:lang w:val="en-US" w:eastAsia="zh-CN"/>
              </w:rPr>
              <w:t>3</w:t>
            </w:r>
            <w:r w:rsidRPr="00450452">
              <w:rPr>
                <w:sz w:val="18"/>
                <w:szCs w:val="18"/>
                <w:lang w:val="en-US" w:eastAsia="zh-CN"/>
              </w:rPr>
              <w:t>2</w:t>
            </w:r>
          </w:p>
        </w:tc>
        <w:tc>
          <w:tcPr>
            <w:tcW w:w="4139" w:type="dxa"/>
            <w:tcMar>
              <w:top w:w="28" w:type="dxa"/>
              <w:left w:w="85" w:type="dxa"/>
              <w:bottom w:w="28" w:type="dxa"/>
              <w:right w:w="85" w:type="dxa"/>
            </w:tcMar>
          </w:tcPr>
          <w:p w:rsidR="00626AC0" w:rsidRPr="003402CE" w:rsidRDefault="00626AC0" w:rsidP="004567D6">
            <w:pPr>
              <w:tabs>
                <w:tab w:val="clear" w:pos="1134"/>
                <w:tab w:val="clear" w:pos="1871"/>
                <w:tab w:val="left" w:pos="1026"/>
              </w:tabs>
              <w:spacing w:before="60"/>
              <w:rPr>
                <w:b/>
                <w:bCs/>
                <w:sz w:val="18"/>
                <w:szCs w:val="18"/>
                <w:lang w:val="fr-CH" w:eastAsia="zh-CN"/>
              </w:rPr>
            </w:pPr>
            <w:r w:rsidRPr="003402CE">
              <w:rPr>
                <w:b/>
                <w:bCs/>
                <w:sz w:val="18"/>
                <w:szCs w:val="18"/>
                <w:lang w:val="fr-CH" w:eastAsia="zh-CN"/>
              </w:rPr>
              <w:t>AP8-2</w:t>
            </w:r>
          </w:p>
          <w:p w:rsidR="00626AC0" w:rsidRPr="00F57228" w:rsidRDefault="00626AC0" w:rsidP="004567D6">
            <w:pPr>
              <w:pStyle w:val="enumlev1"/>
              <w:rPr>
                <w:color w:val="000000"/>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F57228">
              <w:rPr>
                <w:rFonts w:ascii="Tms Rmn" w:hAnsi="Tms Rmn"/>
                <w:color w:val="000000"/>
                <w:sz w:val="18"/>
                <w:szCs w:val="18"/>
                <w:lang w:val="fr-CH"/>
              </w:rPr>
              <w:t> </w:t>
            </w:r>
            <w:r w:rsidRPr="00F57228">
              <w:rPr>
                <w:color w:val="000000"/>
                <w:sz w:val="18"/>
                <w:szCs w:val="18"/>
                <w:lang w:val="fr-CH"/>
              </w:rPr>
              <w:t>:</w:t>
            </w:r>
            <w:r w:rsidRPr="00F57228">
              <w:rPr>
                <w:color w:val="000000"/>
                <w:position w:val="-2"/>
                <w:sz w:val="18"/>
                <w:szCs w:val="18"/>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iaison par atellite A;</w:t>
            </w:r>
          </w:p>
          <w:p w:rsidR="00626AC0" w:rsidRPr="00F57228" w:rsidRDefault="00626AC0" w:rsidP="004567D6">
            <w:pPr>
              <w:tabs>
                <w:tab w:val="clear" w:pos="1871"/>
                <w:tab w:val="clear" w:pos="2268"/>
                <w:tab w:val="center" w:pos="4820"/>
                <w:tab w:val="right" w:pos="9639"/>
              </w:tabs>
              <w:spacing w:before="0"/>
              <w:rPr>
                <w:b/>
                <w:bCs/>
                <w:sz w:val="18"/>
                <w:szCs w:val="18"/>
                <w:lang w:val="fr-CH"/>
              </w:rPr>
            </w:pPr>
          </w:p>
        </w:tc>
        <w:tc>
          <w:tcPr>
            <w:tcW w:w="4139" w:type="dxa"/>
            <w:shd w:val="clear" w:color="auto" w:fill="FFFFFF"/>
            <w:tcMar>
              <w:top w:w="28" w:type="dxa"/>
              <w:left w:w="57" w:type="dxa"/>
              <w:bottom w:w="28" w:type="dxa"/>
              <w:right w:w="57" w:type="dxa"/>
            </w:tcMar>
          </w:tcPr>
          <w:p w:rsidR="00626AC0" w:rsidRPr="003402CE" w:rsidRDefault="00626AC0" w:rsidP="004567D6">
            <w:pPr>
              <w:tabs>
                <w:tab w:val="clear" w:pos="1134"/>
                <w:tab w:val="clear" w:pos="1871"/>
                <w:tab w:val="left" w:pos="1026"/>
              </w:tabs>
              <w:spacing w:before="60"/>
              <w:rPr>
                <w:b/>
                <w:bCs/>
                <w:sz w:val="18"/>
                <w:szCs w:val="18"/>
                <w:lang w:val="fr-CH" w:eastAsia="zh-CN"/>
              </w:rPr>
            </w:pPr>
            <w:r w:rsidRPr="003402CE">
              <w:rPr>
                <w:b/>
                <w:bCs/>
                <w:sz w:val="18"/>
                <w:szCs w:val="18"/>
                <w:lang w:val="fr-CH" w:eastAsia="zh-CN"/>
              </w:rPr>
              <w:t>AP8-2</w:t>
            </w:r>
          </w:p>
          <w:p w:rsidR="00626AC0" w:rsidRPr="00F57228" w:rsidRDefault="00626AC0" w:rsidP="004567D6">
            <w:pPr>
              <w:pStyle w:val="enumlev1"/>
              <w:rPr>
                <w:color w:val="000000"/>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3402CE">
              <w:rPr>
                <w:rFonts w:ascii="Tms Rmn" w:hAnsi="Tms Rmn"/>
                <w:color w:val="000000"/>
                <w:sz w:val="12"/>
                <w:lang w:val="fr-CH"/>
              </w:rPr>
              <w:t> </w:t>
            </w:r>
            <w:r w:rsidRPr="003402CE">
              <w:rPr>
                <w:color w:val="000000"/>
                <w:lang w:val="fr-CH"/>
              </w:rPr>
              <w:t>:</w:t>
            </w:r>
            <w:r w:rsidRPr="003402CE">
              <w:rPr>
                <w:color w:val="000000"/>
                <w:position w:val="-2"/>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w:t>
            </w:r>
            <w:ins w:id="241" w:author="Henri, Yvon" w:date="2015-09-17T13:32:00Z">
              <w:r w:rsidRPr="00F57228">
                <w:rPr>
                  <w:color w:val="000000"/>
                  <w:sz w:val="18"/>
                  <w:szCs w:val="18"/>
                  <w:lang w:val="fr-CH"/>
                </w:rPr>
                <w:t>l</w:t>
              </w:r>
            </w:ins>
            <w:r w:rsidRPr="00F57228">
              <w:rPr>
                <w:color w:val="000000"/>
                <w:sz w:val="18"/>
                <w:szCs w:val="18"/>
                <w:lang w:val="fr-CH"/>
              </w:rPr>
              <w:t xml:space="preserve">iaison par </w:t>
            </w:r>
            <w:ins w:id="242" w:author="Henri, Yvon" w:date="2015-09-17T13:32:00Z">
              <w:r w:rsidRPr="00F57228">
                <w:rPr>
                  <w:color w:val="000000"/>
                  <w:sz w:val="18"/>
                  <w:szCs w:val="18"/>
                  <w:lang w:val="fr-CH"/>
                </w:rPr>
                <w:t>s</w:t>
              </w:r>
            </w:ins>
            <w:r w:rsidRPr="00F57228">
              <w:rPr>
                <w:color w:val="000000"/>
                <w:sz w:val="18"/>
                <w:szCs w:val="18"/>
                <w:lang w:val="fr-CH"/>
              </w:rPr>
              <w:t>atellite A;</w:t>
            </w:r>
          </w:p>
          <w:p w:rsidR="00626AC0" w:rsidRPr="00F57228" w:rsidRDefault="00626AC0" w:rsidP="004567D6">
            <w:pPr>
              <w:tabs>
                <w:tab w:val="clear" w:pos="1871"/>
                <w:tab w:val="clear" w:pos="2268"/>
                <w:tab w:val="center" w:pos="4820"/>
                <w:tab w:val="right" w:pos="9639"/>
              </w:tabs>
              <w:spacing w:before="0"/>
              <w:rPr>
                <w:b/>
                <w:bCs/>
                <w:sz w:val="18"/>
                <w:szCs w:val="18"/>
                <w:lang w:val="fr-CH"/>
              </w:rPr>
            </w:pPr>
          </w:p>
        </w:tc>
      </w:tr>
      <w:tr w:rsidR="00626AC0" w:rsidRPr="00954F87" w:rsidTr="001118E1">
        <w:trPr>
          <w:cantSplit/>
          <w:jc w:val="center"/>
        </w:trPr>
        <w:tc>
          <w:tcPr>
            <w:tcW w:w="476" w:type="dxa"/>
          </w:tcPr>
          <w:p w:rsidR="00626AC0" w:rsidRPr="00DF0FF4" w:rsidRDefault="00626AC0" w:rsidP="004567D6">
            <w:pPr>
              <w:spacing w:before="60"/>
              <w:jc w:val="center"/>
              <w:rPr>
                <w:sz w:val="18"/>
                <w:szCs w:val="18"/>
                <w:lang w:val="fr-CH" w:eastAsia="zh-CN"/>
              </w:rPr>
            </w:pPr>
            <w:r>
              <w:rPr>
                <w:sz w:val="18"/>
                <w:szCs w:val="18"/>
                <w:lang w:val="fr-CH" w:eastAsia="zh-CN"/>
              </w:rPr>
              <w:t>54</w:t>
            </w:r>
          </w:p>
        </w:tc>
        <w:tc>
          <w:tcPr>
            <w:tcW w:w="991" w:type="dxa"/>
          </w:tcPr>
          <w:p w:rsidR="00626AC0" w:rsidRPr="00954F87" w:rsidRDefault="00BD0B06" w:rsidP="004567D6">
            <w:pPr>
              <w:spacing w:before="60"/>
              <w:jc w:val="center"/>
              <w:rPr>
                <w:sz w:val="18"/>
                <w:szCs w:val="18"/>
                <w:lang w:val="en-US" w:eastAsia="zh-CN"/>
              </w:rPr>
            </w:pPr>
            <w:r>
              <w:rPr>
                <w:sz w:val="18"/>
                <w:szCs w:val="18"/>
                <w:lang w:val="en-US" w:eastAsia="zh-CN"/>
              </w:rPr>
              <w:t>全部</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234</w:t>
            </w:r>
          </w:p>
        </w:tc>
        <w:tc>
          <w:tcPr>
            <w:tcW w:w="4139" w:type="dxa"/>
            <w:tcMar>
              <w:top w:w="28" w:type="dxa"/>
              <w:left w:w="85" w:type="dxa"/>
              <w:bottom w:w="28" w:type="dxa"/>
              <w:right w:w="85" w:type="dxa"/>
            </w:tcMar>
          </w:tcPr>
          <w:p w:rsidR="00626AC0" w:rsidRPr="00954F87" w:rsidRDefault="00626AC0" w:rsidP="004567D6">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626AC0" w:rsidRPr="00954F87" w:rsidRDefault="00626AC0" w:rsidP="004567D6">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1.75pt" o:ole="">
                  <v:imagedata r:id="rId13" o:title=""/>
                </v:shape>
                <o:OLEObject Type="Embed" ProgID="Equation.3" ShapeID="_x0000_i1025" DrawAspect="Content" ObjectID="_1507743524" r:id="rId14"/>
              </w:object>
            </w:r>
            <w:r w:rsidRPr="00954F87">
              <w:rPr>
                <w:sz w:val="18"/>
                <w:szCs w:val="18"/>
                <w:lang w:val="en-US"/>
              </w:rPr>
              <w:t xml:space="preserve">      (4)</w:t>
            </w:r>
          </w:p>
        </w:tc>
        <w:tc>
          <w:tcPr>
            <w:tcW w:w="4139" w:type="dxa"/>
            <w:shd w:val="clear" w:color="auto" w:fill="FFFFFF"/>
            <w:tcMar>
              <w:top w:w="28" w:type="dxa"/>
              <w:left w:w="57" w:type="dxa"/>
              <w:bottom w:w="28" w:type="dxa"/>
              <w:right w:w="57" w:type="dxa"/>
            </w:tcMar>
          </w:tcPr>
          <w:p w:rsidR="00626AC0" w:rsidRPr="00954F87" w:rsidRDefault="00626AC0" w:rsidP="004567D6">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626AC0" w:rsidRPr="00954F87" w:rsidRDefault="00626AC0" w:rsidP="004567D6">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140" w:dyaOrig="700">
                <v:shape id="_x0000_i1026" type="#_x0000_t75" style="width:129.75pt;height:21.75pt" o:ole="">
                  <v:imagedata r:id="rId15" o:title=""/>
                </v:shape>
                <o:OLEObject Type="Embed" ProgID="Equation.3" ShapeID="_x0000_i1026" DrawAspect="Content" ObjectID="_1507743525" r:id="rId16"/>
              </w:object>
            </w:r>
            <w:r w:rsidRPr="00954F87">
              <w:rPr>
                <w:sz w:val="18"/>
                <w:szCs w:val="18"/>
                <w:lang w:val="en-US"/>
              </w:rPr>
              <w:t xml:space="preserve">      (4)</w:t>
            </w:r>
          </w:p>
        </w:tc>
      </w:tr>
      <w:tr w:rsidR="00626AC0" w:rsidRPr="00954F87"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t>55</w:t>
            </w:r>
          </w:p>
        </w:tc>
        <w:tc>
          <w:tcPr>
            <w:tcW w:w="991" w:type="dxa"/>
          </w:tcPr>
          <w:p w:rsidR="00626AC0" w:rsidRPr="00954F87" w:rsidRDefault="00BD0B06" w:rsidP="004567D6">
            <w:pPr>
              <w:spacing w:before="60"/>
              <w:jc w:val="center"/>
              <w:rPr>
                <w:sz w:val="18"/>
                <w:szCs w:val="18"/>
                <w:lang w:val="en-US" w:eastAsia="zh-CN"/>
              </w:rPr>
            </w:pPr>
            <w:r>
              <w:rPr>
                <w:sz w:val="18"/>
                <w:szCs w:val="18"/>
                <w:lang w:val="en-US" w:eastAsia="zh-CN"/>
              </w:rPr>
              <w:t>全部</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234</w:t>
            </w:r>
          </w:p>
        </w:tc>
        <w:tc>
          <w:tcPr>
            <w:tcW w:w="4139" w:type="dxa"/>
            <w:tcMar>
              <w:top w:w="28" w:type="dxa"/>
              <w:left w:w="85" w:type="dxa"/>
              <w:bottom w:w="28" w:type="dxa"/>
              <w:right w:w="85" w:type="dxa"/>
            </w:tcMar>
          </w:tcPr>
          <w:p w:rsidR="00626AC0" w:rsidRPr="00954F87" w:rsidRDefault="00626AC0" w:rsidP="004567D6">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626AC0" w:rsidRPr="00954F87" w:rsidRDefault="00626AC0" w:rsidP="004567D6">
            <w:pPr>
              <w:tabs>
                <w:tab w:val="clear" w:pos="1871"/>
                <w:tab w:val="clear" w:pos="2268"/>
                <w:tab w:val="center" w:pos="4820"/>
                <w:tab w:val="right" w:pos="9639"/>
              </w:tabs>
              <w:spacing w:before="0"/>
              <w:rPr>
                <w:sz w:val="18"/>
                <w:szCs w:val="18"/>
                <w:lang w:val="en-US"/>
              </w:rPr>
            </w:pPr>
            <w:r w:rsidRPr="00954F87">
              <w:rPr>
                <w:position w:val="-30"/>
                <w:lang w:val="en-US"/>
              </w:rPr>
              <w:object w:dxaOrig="4880" w:dyaOrig="700">
                <v:shape id="_x0000_i1027" type="#_x0000_t75" style="width:158.25pt;height:21.75pt" o:ole="">
                  <v:imagedata r:id="rId17" o:title=""/>
                </v:shape>
                <o:OLEObject Type="Embed" ProgID="Equation.3" ShapeID="_x0000_i1027" DrawAspect="Content" ObjectID="_1507743526" r:id="rId18"/>
              </w:object>
            </w:r>
            <w:r w:rsidRPr="00954F87">
              <w:rPr>
                <w:sz w:val="18"/>
                <w:szCs w:val="18"/>
                <w:lang w:val="en-US"/>
              </w:rPr>
              <w:t xml:space="preserve">     (7)</w:t>
            </w:r>
          </w:p>
        </w:tc>
        <w:tc>
          <w:tcPr>
            <w:tcW w:w="4139" w:type="dxa"/>
            <w:shd w:val="clear" w:color="auto" w:fill="FFFFFF"/>
            <w:tcMar>
              <w:top w:w="28" w:type="dxa"/>
              <w:left w:w="57" w:type="dxa"/>
              <w:bottom w:w="28" w:type="dxa"/>
              <w:right w:w="57" w:type="dxa"/>
            </w:tcMar>
          </w:tcPr>
          <w:p w:rsidR="00626AC0" w:rsidRPr="00954F87" w:rsidRDefault="00626AC0" w:rsidP="004567D6">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626AC0" w:rsidRPr="00954F87" w:rsidRDefault="00626AC0" w:rsidP="004567D6">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180" w:dyaOrig="700">
                <v:shape id="_x0000_i1028" type="#_x0000_t75" style="width:137.25pt;height:21.75pt" o:ole="">
                  <v:imagedata r:id="rId19" o:title=""/>
                </v:shape>
                <o:OLEObject Type="Embed" ProgID="Equation.3" ShapeID="_x0000_i1028" DrawAspect="Content" ObjectID="_1507743527" r:id="rId20"/>
              </w:object>
            </w:r>
            <w:r w:rsidRPr="00954F87">
              <w:rPr>
                <w:sz w:val="18"/>
                <w:szCs w:val="18"/>
                <w:lang w:val="en-US"/>
              </w:rPr>
              <w:t xml:space="preserve">      (7)</w:t>
            </w:r>
          </w:p>
        </w:tc>
      </w:tr>
      <w:tr w:rsidR="00626AC0" w:rsidRPr="00954F87"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t>56</w:t>
            </w:r>
          </w:p>
        </w:tc>
        <w:tc>
          <w:tcPr>
            <w:tcW w:w="991" w:type="dxa"/>
          </w:tcPr>
          <w:p w:rsidR="00626AC0" w:rsidRPr="00954F87" w:rsidRDefault="00664DF3" w:rsidP="004567D6">
            <w:pPr>
              <w:spacing w:before="60"/>
              <w:jc w:val="center"/>
              <w:rPr>
                <w:sz w:val="18"/>
                <w:szCs w:val="18"/>
                <w:lang w:val="en-US" w:eastAsia="zh-CN"/>
              </w:rPr>
            </w:pPr>
            <w:r>
              <w:rPr>
                <w:sz w:val="18"/>
                <w:szCs w:val="18"/>
                <w:lang w:val="en-US" w:eastAsia="zh-CN"/>
              </w:rPr>
              <w:t>英文</w:t>
            </w:r>
            <w:r w:rsidR="00A75027">
              <w:rPr>
                <w:rFonts w:hint="eastAsia"/>
                <w:sz w:val="18"/>
                <w:szCs w:val="18"/>
                <w:lang w:val="en-US" w:eastAsia="zh-CN"/>
              </w:rPr>
              <w:t>、</w:t>
            </w:r>
            <w:r>
              <w:rPr>
                <w:sz w:val="18"/>
                <w:szCs w:val="18"/>
                <w:lang w:val="en-US" w:eastAsia="zh-CN"/>
              </w:rPr>
              <w:t>中文</w:t>
            </w:r>
          </w:p>
          <w:p w:rsidR="00626AC0" w:rsidRPr="00954F87" w:rsidRDefault="00626AC0" w:rsidP="004567D6">
            <w:pPr>
              <w:spacing w:before="60"/>
              <w:jc w:val="center"/>
              <w:rPr>
                <w:sz w:val="18"/>
                <w:szCs w:val="18"/>
                <w:lang w:val="en-US" w:eastAsia="zh-CN"/>
              </w:rPr>
            </w:pP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235</w:t>
            </w:r>
          </w:p>
        </w:tc>
        <w:tc>
          <w:tcPr>
            <w:tcW w:w="4139" w:type="dxa"/>
            <w:tcMar>
              <w:top w:w="28" w:type="dxa"/>
              <w:left w:w="85" w:type="dxa"/>
              <w:bottom w:w="28" w:type="dxa"/>
              <w:right w:w="85" w:type="dxa"/>
            </w:tcMar>
          </w:tcPr>
          <w:p w:rsidR="00626AC0" w:rsidRPr="00954F87" w:rsidRDefault="00626AC0" w:rsidP="004567D6">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AP8-5</w:t>
            </w:r>
          </w:p>
          <w:p w:rsidR="00626AC0" w:rsidRPr="00954F87" w:rsidRDefault="00626AC0" w:rsidP="004567D6">
            <w:pPr>
              <w:keepNext/>
              <w:keepLines/>
              <w:tabs>
                <w:tab w:val="clear" w:pos="1134"/>
              </w:tabs>
              <w:spacing w:before="200"/>
              <w:ind w:left="624" w:hanging="624"/>
              <w:outlineLvl w:val="3"/>
              <w:rPr>
                <w:b/>
                <w:sz w:val="18"/>
                <w:szCs w:val="18"/>
                <w:lang w:val="en-US" w:eastAsia="zh-CN"/>
              </w:rPr>
            </w:pPr>
            <w:r w:rsidRPr="00954F87">
              <w:rPr>
                <w:b/>
                <w:sz w:val="18"/>
                <w:szCs w:val="18"/>
                <w:lang w:val="en-US" w:eastAsia="zh-CN"/>
              </w:rPr>
              <w:t>2.2.2.1</w:t>
            </w:r>
            <w:r w:rsidRPr="00954F87">
              <w:rPr>
                <w:b/>
                <w:sz w:val="18"/>
                <w:szCs w:val="18"/>
                <w:lang w:val="en-US" w:eastAsia="zh-CN"/>
              </w:rPr>
              <w:tab/>
            </w:r>
            <w:r w:rsidR="00532FCD" w:rsidRPr="00532FCD">
              <w:rPr>
                <w:rFonts w:hint="eastAsia"/>
                <w:b/>
                <w:sz w:val="18"/>
                <w:szCs w:val="18"/>
                <w:lang w:val="en-US" w:eastAsia="zh-CN"/>
              </w:rPr>
              <w:t>卫星上载有简单变频转发器</w:t>
            </w:r>
          </w:p>
          <w:p w:rsidR="00626AC0" w:rsidRPr="00954F87" w:rsidRDefault="00626AC0" w:rsidP="004567D6">
            <w:pPr>
              <w:tabs>
                <w:tab w:val="clear" w:pos="1871"/>
                <w:tab w:val="clear" w:pos="2268"/>
                <w:tab w:val="center" w:pos="4820"/>
                <w:tab w:val="right" w:pos="9639"/>
              </w:tabs>
              <w:rPr>
                <w:b/>
                <w:bCs/>
                <w:sz w:val="18"/>
                <w:szCs w:val="18"/>
                <w:lang w:val="en-US" w:eastAsia="zh-CN"/>
              </w:rPr>
            </w:pPr>
            <w:r w:rsidRPr="00954F87">
              <w:rPr>
                <w:position w:val="-30"/>
                <w:sz w:val="18"/>
                <w:szCs w:val="18"/>
                <w:lang w:val="en-US"/>
              </w:rPr>
              <w:object w:dxaOrig="3260" w:dyaOrig="700">
                <v:shape id="_x0000_i1029" type="#_x0000_t75" style="width:122.25pt;height:21.75pt" o:ole="">
                  <v:imagedata r:id="rId21" o:title=""/>
                </v:shape>
                <o:OLEObject Type="Embed" ProgID="Equation.3" ShapeID="_x0000_i1029" DrawAspect="Content" ObjectID="_1507743528" r:id="rId22"/>
              </w:object>
            </w:r>
            <w:r w:rsidRPr="00954F87">
              <w:rPr>
                <w:sz w:val="18"/>
                <w:szCs w:val="18"/>
                <w:lang w:val="en-US"/>
              </w:rPr>
              <w:t>s             (10)</w:t>
            </w:r>
          </w:p>
        </w:tc>
        <w:tc>
          <w:tcPr>
            <w:tcW w:w="4139" w:type="dxa"/>
            <w:shd w:val="clear" w:color="auto" w:fill="FFFFFF"/>
            <w:tcMar>
              <w:top w:w="28" w:type="dxa"/>
              <w:left w:w="57" w:type="dxa"/>
              <w:bottom w:w="28" w:type="dxa"/>
              <w:right w:w="57" w:type="dxa"/>
            </w:tcMar>
          </w:tcPr>
          <w:p w:rsidR="00626AC0" w:rsidRPr="00786967" w:rsidRDefault="00626AC0" w:rsidP="004567D6">
            <w:pPr>
              <w:tabs>
                <w:tab w:val="clear" w:pos="1134"/>
                <w:tab w:val="clear" w:pos="1871"/>
                <w:tab w:val="left" w:pos="1026"/>
              </w:tabs>
              <w:spacing w:before="60"/>
              <w:rPr>
                <w:b/>
                <w:bCs/>
                <w:sz w:val="18"/>
                <w:szCs w:val="18"/>
                <w:lang w:val="en-US" w:eastAsia="zh-CN"/>
              </w:rPr>
            </w:pPr>
            <w:r w:rsidRPr="00786967">
              <w:rPr>
                <w:b/>
                <w:bCs/>
                <w:sz w:val="18"/>
                <w:szCs w:val="18"/>
                <w:lang w:val="en-US" w:eastAsia="zh-CN"/>
              </w:rPr>
              <w:t>AP8-5</w:t>
            </w:r>
          </w:p>
          <w:p w:rsidR="00626AC0" w:rsidRPr="00954F87" w:rsidRDefault="00626AC0" w:rsidP="004567D6">
            <w:pPr>
              <w:keepNext/>
              <w:keepLines/>
              <w:tabs>
                <w:tab w:val="clear" w:pos="1134"/>
              </w:tabs>
              <w:spacing w:before="200"/>
              <w:ind w:left="624" w:hanging="624"/>
              <w:outlineLvl w:val="3"/>
              <w:rPr>
                <w:b/>
                <w:sz w:val="18"/>
                <w:szCs w:val="18"/>
                <w:lang w:val="en-US" w:eastAsia="zh-CN"/>
              </w:rPr>
            </w:pPr>
            <w:r w:rsidRPr="00954F87">
              <w:rPr>
                <w:b/>
                <w:sz w:val="18"/>
                <w:szCs w:val="18"/>
                <w:lang w:val="en-US" w:eastAsia="zh-CN"/>
              </w:rPr>
              <w:t>2.2.2.1</w:t>
            </w:r>
            <w:r w:rsidRPr="00954F87">
              <w:rPr>
                <w:b/>
                <w:sz w:val="18"/>
                <w:szCs w:val="18"/>
                <w:lang w:val="en-US" w:eastAsia="zh-CN"/>
              </w:rPr>
              <w:tab/>
            </w:r>
            <w:r w:rsidR="00532FCD" w:rsidRPr="00532FCD">
              <w:rPr>
                <w:rFonts w:hint="eastAsia"/>
                <w:b/>
                <w:sz w:val="18"/>
                <w:szCs w:val="18"/>
                <w:lang w:val="en-US" w:eastAsia="zh-CN"/>
              </w:rPr>
              <w:t>卫星上载有简单变频转发器</w:t>
            </w:r>
          </w:p>
          <w:p w:rsidR="00626AC0" w:rsidRPr="00954F87" w:rsidRDefault="00626AC0" w:rsidP="004567D6">
            <w:pPr>
              <w:tabs>
                <w:tab w:val="clear" w:pos="1871"/>
                <w:tab w:val="clear" w:pos="2268"/>
                <w:tab w:val="center" w:pos="4820"/>
                <w:tab w:val="right" w:pos="9639"/>
              </w:tabs>
              <w:rPr>
                <w:sz w:val="18"/>
                <w:szCs w:val="18"/>
                <w:lang w:val="en-US" w:eastAsia="zh-CN"/>
              </w:rPr>
            </w:pPr>
            <w:r w:rsidRPr="00954F87">
              <w:rPr>
                <w:position w:val="-30"/>
                <w:sz w:val="18"/>
                <w:szCs w:val="18"/>
                <w:lang w:val="en-US"/>
              </w:rPr>
              <w:object w:dxaOrig="3260" w:dyaOrig="700">
                <v:shape id="_x0000_i1030" type="#_x0000_t75" style="width:122.25pt;height:21.75pt" o:ole="">
                  <v:imagedata r:id="rId21" o:title=""/>
                </v:shape>
                <o:OLEObject Type="Embed" ProgID="Equation.3" ShapeID="_x0000_i1030" DrawAspect="Content" ObjectID="_1507743529" r:id="rId23"/>
              </w:object>
            </w:r>
            <w:del w:id="243" w:author="Ng, Hon Fai" w:date="2014-09-05T18:47:00Z">
              <w:r w:rsidRPr="00954F87" w:rsidDel="00244CB3">
                <w:rPr>
                  <w:sz w:val="18"/>
                  <w:szCs w:val="18"/>
                  <w:lang w:val="en-US"/>
                </w:rPr>
                <w:delText>s</w:delText>
              </w:r>
            </w:del>
            <w:r w:rsidRPr="00954F87">
              <w:rPr>
                <w:sz w:val="18"/>
                <w:szCs w:val="18"/>
                <w:lang w:val="en-US"/>
              </w:rPr>
              <w:t xml:space="preserve">             (10)</w:t>
            </w:r>
          </w:p>
        </w:tc>
      </w:tr>
      <w:tr w:rsidR="00B6247A" w:rsidRPr="00B6247A" w:rsidTr="001118E1">
        <w:trPr>
          <w:cantSplit/>
          <w:jc w:val="center"/>
        </w:trPr>
        <w:tc>
          <w:tcPr>
            <w:tcW w:w="476" w:type="dxa"/>
          </w:tcPr>
          <w:p w:rsidR="00B6247A" w:rsidRPr="00954F87" w:rsidRDefault="00B6247A" w:rsidP="004567D6">
            <w:pPr>
              <w:spacing w:before="60"/>
              <w:jc w:val="center"/>
              <w:rPr>
                <w:sz w:val="18"/>
                <w:szCs w:val="18"/>
                <w:lang w:val="en-US" w:eastAsia="zh-CN"/>
              </w:rPr>
            </w:pPr>
            <w:r>
              <w:rPr>
                <w:sz w:val="18"/>
                <w:szCs w:val="18"/>
                <w:lang w:val="en-US" w:eastAsia="zh-CN"/>
              </w:rPr>
              <w:t>57</w:t>
            </w:r>
          </w:p>
        </w:tc>
        <w:tc>
          <w:tcPr>
            <w:tcW w:w="991" w:type="dxa"/>
          </w:tcPr>
          <w:p w:rsidR="00B6247A" w:rsidRPr="00954F87" w:rsidRDefault="00B6247A" w:rsidP="004567D6">
            <w:pPr>
              <w:spacing w:before="60"/>
              <w:jc w:val="center"/>
              <w:rPr>
                <w:sz w:val="18"/>
                <w:szCs w:val="18"/>
                <w:lang w:val="en-US" w:eastAsia="zh-CN"/>
              </w:rPr>
            </w:pPr>
            <w:r>
              <w:rPr>
                <w:sz w:val="18"/>
                <w:szCs w:val="18"/>
                <w:lang w:val="en-US" w:eastAsia="zh-CN"/>
              </w:rPr>
              <w:t>全部</w:t>
            </w:r>
          </w:p>
        </w:tc>
        <w:tc>
          <w:tcPr>
            <w:tcW w:w="850" w:type="dxa"/>
          </w:tcPr>
          <w:p w:rsidR="00B6247A" w:rsidRPr="00954F87" w:rsidRDefault="00B6247A" w:rsidP="004567D6">
            <w:pPr>
              <w:spacing w:before="60"/>
              <w:jc w:val="center"/>
              <w:rPr>
                <w:sz w:val="18"/>
                <w:szCs w:val="18"/>
                <w:lang w:val="en-US" w:eastAsia="zh-CN"/>
              </w:rPr>
            </w:pPr>
            <w:r w:rsidRPr="00954F87">
              <w:rPr>
                <w:sz w:val="18"/>
                <w:szCs w:val="18"/>
                <w:lang w:val="en-US" w:eastAsia="zh-CN"/>
              </w:rPr>
              <w:t>238-241</w:t>
            </w:r>
          </w:p>
        </w:tc>
        <w:tc>
          <w:tcPr>
            <w:tcW w:w="4139" w:type="dxa"/>
            <w:tcMar>
              <w:top w:w="28" w:type="dxa"/>
              <w:left w:w="85" w:type="dxa"/>
              <w:bottom w:w="28" w:type="dxa"/>
              <w:right w:w="85" w:type="dxa"/>
            </w:tcMar>
          </w:tcPr>
          <w:p w:rsidR="00B6247A" w:rsidRPr="00060D81" w:rsidRDefault="00B6247A" w:rsidP="004567D6">
            <w:pPr>
              <w:tabs>
                <w:tab w:val="clear" w:pos="1134"/>
                <w:tab w:val="clear" w:pos="1871"/>
                <w:tab w:val="left" w:pos="1309"/>
              </w:tabs>
              <w:spacing w:before="60"/>
              <w:rPr>
                <w:sz w:val="18"/>
                <w:szCs w:val="18"/>
                <w:lang w:eastAsia="zh-CN"/>
              </w:rPr>
            </w:pPr>
            <w:del w:id="244" w:author="Contin-Abou Chanab, Nicole" w:date="2015-09-24T13:20:00Z">
              <w:r w:rsidRPr="00954F87" w:rsidDel="004D3E76">
                <w:rPr>
                  <w:sz w:val="18"/>
                  <w:szCs w:val="18"/>
                  <w:lang w:val="en-US" w:eastAsia="zh-CN"/>
                </w:rPr>
                <w:delText>(</w:delText>
              </w:r>
            </w:del>
            <w:r w:rsidRPr="004D3E76">
              <w:rPr>
                <w:b/>
                <w:bCs/>
                <w:sz w:val="18"/>
                <w:szCs w:val="18"/>
                <w:lang w:val="en-US" w:eastAsia="zh-CN"/>
                <w:rPrChange w:id="245" w:author="Contin-Abou Chanab, Nicole" w:date="2015-09-24T13:20:00Z">
                  <w:rPr>
                    <w:sz w:val="18"/>
                    <w:szCs w:val="18"/>
                    <w:lang w:val="en-US" w:eastAsia="zh-CN"/>
                  </w:rPr>
                </w:rPrChange>
              </w:rPr>
              <w:t>AP8</w:t>
            </w:r>
            <w:del w:id="246" w:author="Contin-Abou Chanab, Nicole" w:date="2015-09-24T13:20:00Z">
              <w:r w:rsidRPr="00954F87" w:rsidDel="004D3E76">
                <w:rPr>
                  <w:sz w:val="18"/>
                  <w:szCs w:val="18"/>
                  <w:lang w:val="en-US" w:eastAsia="zh-CN"/>
                </w:rPr>
                <w:delText>)</w:delText>
              </w:r>
            </w:del>
          </w:p>
          <w:p w:rsidR="00B6247A" w:rsidRPr="00060D81" w:rsidRDefault="00B6247A" w:rsidP="004567D6">
            <w:pPr>
              <w:tabs>
                <w:tab w:val="clear" w:pos="1134"/>
                <w:tab w:val="clear" w:pos="1871"/>
                <w:tab w:val="left" w:pos="1309"/>
              </w:tabs>
              <w:spacing w:before="60"/>
              <w:rPr>
                <w:sz w:val="20"/>
                <w:lang w:eastAsia="zh-CN"/>
              </w:rPr>
            </w:pPr>
            <w:r>
              <w:rPr>
                <w:rFonts w:hint="eastAsia"/>
                <w:sz w:val="18"/>
                <w:szCs w:val="18"/>
                <w:lang w:eastAsia="zh-CN"/>
              </w:rPr>
              <w:t>附件</w:t>
            </w:r>
            <w:r w:rsidRPr="00060D81">
              <w:rPr>
                <w:sz w:val="18"/>
                <w:szCs w:val="18"/>
                <w:lang w:eastAsia="zh-CN"/>
              </w:rPr>
              <w:t>I</w:t>
            </w:r>
            <w:r>
              <w:rPr>
                <w:rFonts w:hint="eastAsia"/>
                <w:sz w:val="18"/>
                <w:szCs w:val="18"/>
                <w:lang w:eastAsia="zh-CN"/>
              </w:rPr>
              <w:t>、</w:t>
            </w:r>
            <w:r>
              <w:rPr>
                <w:sz w:val="18"/>
                <w:szCs w:val="18"/>
                <w:lang w:eastAsia="zh-CN"/>
              </w:rPr>
              <w:t>附件</w:t>
            </w:r>
            <w:r w:rsidRPr="00060D81">
              <w:rPr>
                <w:sz w:val="18"/>
                <w:szCs w:val="18"/>
                <w:lang w:eastAsia="zh-CN"/>
              </w:rPr>
              <w:t>II</w:t>
            </w:r>
            <w:r>
              <w:rPr>
                <w:rFonts w:hint="eastAsia"/>
                <w:sz w:val="18"/>
                <w:szCs w:val="18"/>
                <w:lang w:eastAsia="zh-CN"/>
              </w:rPr>
              <w:t>、</w:t>
            </w:r>
            <w:r>
              <w:rPr>
                <w:sz w:val="18"/>
                <w:szCs w:val="18"/>
                <w:lang w:eastAsia="zh-CN"/>
              </w:rPr>
              <w:t>附件</w:t>
            </w:r>
            <w:r w:rsidRPr="00060D81">
              <w:rPr>
                <w:sz w:val="18"/>
                <w:szCs w:val="18"/>
                <w:lang w:eastAsia="zh-CN"/>
              </w:rPr>
              <w:t>III</w:t>
            </w:r>
            <w:r>
              <w:rPr>
                <w:rFonts w:hint="eastAsia"/>
                <w:sz w:val="18"/>
                <w:szCs w:val="18"/>
                <w:lang w:eastAsia="zh-CN"/>
              </w:rPr>
              <w:t>、</w:t>
            </w:r>
            <w:r>
              <w:rPr>
                <w:sz w:val="18"/>
                <w:szCs w:val="18"/>
                <w:lang w:eastAsia="zh-CN"/>
              </w:rPr>
              <w:t>附件</w:t>
            </w:r>
            <w:r w:rsidRPr="00060D81">
              <w:rPr>
                <w:sz w:val="18"/>
                <w:szCs w:val="18"/>
                <w:lang w:eastAsia="zh-CN"/>
              </w:rPr>
              <w:t>IV</w:t>
            </w:r>
          </w:p>
        </w:tc>
        <w:tc>
          <w:tcPr>
            <w:tcW w:w="4139" w:type="dxa"/>
            <w:shd w:val="clear" w:color="auto" w:fill="FFFFFF"/>
            <w:tcMar>
              <w:top w:w="28" w:type="dxa"/>
              <w:left w:w="57" w:type="dxa"/>
              <w:bottom w:w="28" w:type="dxa"/>
              <w:right w:w="57" w:type="dxa"/>
            </w:tcMar>
          </w:tcPr>
          <w:p w:rsidR="00B6247A" w:rsidRPr="00060D81" w:rsidRDefault="00B6247A" w:rsidP="004567D6">
            <w:pPr>
              <w:spacing w:before="60"/>
              <w:rPr>
                <w:sz w:val="18"/>
                <w:szCs w:val="18"/>
                <w:lang w:eastAsia="zh-CN"/>
              </w:rPr>
            </w:pPr>
            <w:r w:rsidRPr="00D15CA5">
              <w:rPr>
                <w:b/>
                <w:bCs/>
                <w:sz w:val="18"/>
                <w:szCs w:val="18"/>
                <w:lang w:eastAsia="zh-CN"/>
              </w:rPr>
              <w:t>AP8</w:t>
            </w:r>
          </w:p>
          <w:p w:rsidR="00B6247A" w:rsidRPr="00060D81" w:rsidRDefault="00B6247A" w:rsidP="004567D6">
            <w:pPr>
              <w:spacing w:before="60"/>
              <w:rPr>
                <w:sz w:val="18"/>
                <w:szCs w:val="18"/>
                <w:lang w:eastAsia="zh-CN"/>
              </w:rPr>
            </w:pPr>
            <w:r>
              <w:rPr>
                <w:rFonts w:hint="eastAsia"/>
                <w:sz w:val="18"/>
                <w:szCs w:val="18"/>
                <w:lang w:eastAsia="zh-CN"/>
              </w:rPr>
              <w:t>附件</w:t>
            </w:r>
            <w:del w:id="247" w:author="ITU" w:date="2011-11-15T16:06:00Z">
              <w:r w:rsidRPr="00060D81" w:rsidDel="008B3C20">
                <w:rPr>
                  <w:sz w:val="18"/>
                  <w:szCs w:val="18"/>
                  <w:lang w:eastAsia="zh-CN"/>
                </w:rPr>
                <w:delText>I</w:delText>
              </w:r>
            </w:del>
            <w:ins w:id="248" w:author="ITU" w:date="2011-11-15T16:06:00Z">
              <w:r w:rsidRPr="00060D81">
                <w:rPr>
                  <w:sz w:val="18"/>
                  <w:szCs w:val="18"/>
                  <w:lang w:eastAsia="zh-CN"/>
                </w:rPr>
                <w:t>1</w:t>
              </w:r>
            </w:ins>
            <w:r>
              <w:rPr>
                <w:rFonts w:hint="eastAsia"/>
                <w:sz w:val="18"/>
                <w:szCs w:val="18"/>
                <w:lang w:eastAsia="zh-CN"/>
              </w:rPr>
              <w:t>、</w:t>
            </w:r>
            <w:r>
              <w:rPr>
                <w:sz w:val="18"/>
                <w:szCs w:val="18"/>
                <w:lang w:eastAsia="zh-CN"/>
              </w:rPr>
              <w:t>附件</w:t>
            </w:r>
            <w:del w:id="249" w:author="ITU" w:date="2011-11-15T16:06:00Z">
              <w:r w:rsidRPr="00060D81" w:rsidDel="008B3C20">
                <w:rPr>
                  <w:sz w:val="18"/>
                  <w:szCs w:val="18"/>
                  <w:lang w:eastAsia="zh-CN"/>
                </w:rPr>
                <w:delText>II</w:delText>
              </w:r>
            </w:del>
            <w:ins w:id="250" w:author="ITU" w:date="2011-11-15T16:06:00Z">
              <w:r w:rsidRPr="00060D81">
                <w:rPr>
                  <w:sz w:val="18"/>
                  <w:szCs w:val="18"/>
                  <w:lang w:eastAsia="zh-CN"/>
                </w:rPr>
                <w:t>2</w:t>
              </w:r>
            </w:ins>
            <w:r>
              <w:rPr>
                <w:rFonts w:hint="eastAsia"/>
                <w:sz w:val="18"/>
                <w:szCs w:val="18"/>
                <w:lang w:eastAsia="zh-CN"/>
              </w:rPr>
              <w:t>、</w:t>
            </w:r>
            <w:r>
              <w:rPr>
                <w:sz w:val="18"/>
                <w:szCs w:val="18"/>
                <w:lang w:eastAsia="zh-CN"/>
              </w:rPr>
              <w:t>附件</w:t>
            </w:r>
            <w:del w:id="251" w:author="ITU" w:date="2011-11-15T16:06:00Z">
              <w:r w:rsidRPr="00060D81" w:rsidDel="008B3C20">
                <w:rPr>
                  <w:sz w:val="18"/>
                  <w:szCs w:val="18"/>
                  <w:lang w:eastAsia="zh-CN"/>
                </w:rPr>
                <w:delText>III</w:delText>
              </w:r>
            </w:del>
            <w:ins w:id="252" w:author="ITU" w:date="2011-11-15T16:06:00Z">
              <w:r w:rsidRPr="00060D81">
                <w:rPr>
                  <w:sz w:val="18"/>
                  <w:szCs w:val="18"/>
                  <w:lang w:eastAsia="zh-CN"/>
                </w:rPr>
                <w:t>3</w:t>
              </w:r>
            </w:ins>
            <w:r>
              <w:rPr>
                <w:rFonts w:hint="eastAsia"/>
                <w:sz w:val="18"/>
                <w:szCs w:val="18"/>
                <w:lang w:eastAsia="zh-CN"/>
              </w:rPr>
              <w:t>、</w:t>
            </w:r>
            <w:r>
              <w:rPr>
                <w:sz w:val="18"/>
                <w:szCs w:val="18"/>
                <w:lang w:eastAsia="zh-CN"/>
              </w:rPr>
              <w:t>附件</w:t>
            </w:r>
            <w:del w:id="253" w:author="ITU" w:date="2011-11-15T16:06:00Z">
              <w:r w:rsidRPr="00060D81" w:rsidDel="008B3C20">
                <w:rPr>
                  <w:sz w:val="18"/>
                  <w:szCs w:val="18"/>
                  <w:lang w:eastAsia="zh-CN"/>
                </w:rPr>
                <w:delText>IV</w:delText>
              </w:r>
            </w:del>
            <w:ins w:id="254" w:author="ITU" w:date="2011-11-15T16:06:00Z">
              <w:r w:rsidRPr="00060D81">
                <w:rPr>
                  <w:sz w:val="18"/>
                  <w:szCs w:val="18"/>
                  <w:lang w:eastAsia="zh-CN"/>
                </w:rPr>
                <w:t>4</w:t>
              </w:r>
            </w:ins>
          </w:p>
        </w:tc>
      </w:tr>
      <w:tr w:rsidR="00626AC0" w:rsidRPr="00954F87" w:rsidTr="001118E1">
        <w:trPr>
          <w:cantSplit/>
          <w:jc w:val="center"/>
        </w:trPr>
        <w:tc>
          <w:tcPr>
            <w:tcW w:w="476" w:type="dxa"/>
          </w:tcPr>
          <w:p w:rsidR="00626AC0" w:rsidRPr="00DF0FF4" w:rsidRDefault="00626AC0" w:rsidP="004567D6">
            <w:pPr>
              <w:spacing w:before="60"/>
              <w:jc w:val="center"/>
              <w:rPr>
                <w:sz w:val="18"/>
                <w:szCs w:val="18"/>
                <w:lang w:val="fr-CH" w:eastAsia="zh-CN"/>
              </w:rPr>
            </w:pPr>
            <w:r>
              <w:rPr>
                <w:sz w:val="18"/>
                <w:szCs w:val="18"/>
                <w:lang w:val="fr-CH" w:eastAsia="zh-CN"/>
              </w:rPr>
              <w:lastRenderedPageBreak/>
              <w:t>58</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法文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239</w:t>
            </w:r>
          </w:p>
        </w:tc>
        <w:tc>
          <w:tcPr>
            <w:tcW w:w="4139" w:type="dxa"/>
            <w:tcMar>
              <w:top w:w="28" w:type="dxa"/>
              <w:left w:w="85" w:type="dxa"/>
              <w:bottom w:w="28" w:type="dxa"/>
              <w:right w:w="85" w:type="dxa"/>
            </w:tcMar>
          </w:tcPr>
          <w:p w:rsidR="00626AC0" w:rsidRPr="004D4BCE" w:rsidRDefault="00626AC0" w:rsidP="004567D6">
            <w:pPr>
              <w:tabs>
                <w:tab w:val="clear" w:pos="1134"/>
                <w:tab w:val="clear" w:pos="1871"/>
                <w:tab w:val="left" w:pos="1026"/>
              </w:tabs>
              <w:spacing w:before="60"/>
              <w:rPr>
                <w:b/>
                <w:bCs/>
                <w:sz w:val="18"/>
                <w:szCs w:val="18"/>
                <w:lang w:val="fr-CH" w:eastAsia="zh-CN"/>
              </w:rPr>
            </w:pPr>
            <w:r w:rsidRPr="004D4BCE">
              <w:rPr>
                <w:b/>
                <w:bCs/>
                <w:sz w:val="18"/>
                <w:szCs w:val="18"/>
                <w:lang w:val="fr-CH" w:eastAsia="zh-CN"/>
              </w:rPr>
              <w:t>AP8-9 (PDF version only)</w:t>
            </w:r>
          </w:p>
          <w:p w:rsidR="00626AC0" w:rsidRPr="004D4BCE" w:rsidRDefault="00626AC0" w:rsidP="004567D6">
            <w:pPr>
              <w:tabs>
                <w:tab w:val="clear" w:pos="1134"/>
                <w:tab w:val="clear" w:pos="2268"/>
                <w:tab w:val="left" w:pos="2608"/>
                <w:tab w:val="left" w:pos="3345"/>
              </w:tabs>
              <w:spacing w:before="80"/>
              <w:rPr>
                <w:color w:val="000000"/>
                <w:sz w:val="18"/>
                <w:szCs w:val="18"/>
                <w:lang w:val="fr-CH"/>
              </w:rPr>
            </w:pPr>
            <w:r w:rsidRPr="004D4BCE">
              <w:rPr>
                <w:i/>
                <w:color w:val="000000"/>
                <w:sz w:val="18"/>
                <w:szCs w:val="18"/>
                <w:lang w:val="fr-CH"/>
              </w:rPr>
              <w:t>a)</w:t>
            </w:r>
            <w:r w:rsidRPr="004D4BCE">
              <w:rPr>
                <w:color w:val="000000"/>
                <w:sz w:val="18"/>
                <w:szCs w:val="18"/>
                <w:lang w:val="fr-CH"/>
              </w:rPr>
              <w:t xml:space="preserve"> La distance</w:t>
            </w:r>
            <w:r w:rsidRPr="004D4BCE">
              <w:rPr>
                <w:i/>
                <w:color w:val="000000"/>
                <w:sz w:val="18"/>
                <w:szCs w:val="18"/>
                <w:lang w:val="fr-CH"/>
              </w:rPr>
              <w:t xml:space="preserve"> d</w:t>
            </w:r>
            <w:r w:rsidRPr="004D4BCE">
              <w:rPr>
                <w:color w:val="000000"/>
                <w:sz w:val="18"/>
                <w:szCs w:val="18"/>
                <w:lang w:val="fr-CH"/>
              </w:rPr>
              <w:t xml:space="preserve"> entre une station terrienne et un satellite géostationnaire est donnée par la formule:</w:t>
            </w:r>
          </w:p>
          <w:p w:rsidR="00626AC0" w:rsidRPr="00954F87" w:rsidRDefault="00626AC0" w:rsidP="004567D6">
            <w:pPr>
              <w:tabs>
                <w:tab w:val="clear" w:pos="1134"/>
                <w:tab w:val="clear" w:pos="1871"/>
                <w:tab w:val="clear" w:pos="2268"/>
              </w:tabs>
              <w:overflowPunct/>
              <w:spacing w:before="0"/>
              <w:jc w:val="center"/>
              <w:textAlignment w:val="auto"/>
              <w:rPr>
                <w:rFonts w:ascii="TimesNewRoman" w:hAnsi="TimesNewRoman" w:cs="TimesNewRoman"/>
                <w:sz w:val="18"/>
                <w:szCs w:val="18"/>
                <w:lang w:val="en-US" w:eastAsia="zh-CN"/>
              </w:rPr>
            </w:pPr>
            <w:r w:rsidRPr="00954F87">
              <w:rPr>
                <w:position w:val="-12"/>
                <w:sz w:val="18"/>
                <w:szCs w:val="18"/>
                <w:lang w:val="en-US"/>
              </w:rPr>
              <w:object w:dxaOrig="2840" w:dyaOrig="440">
                <v:shape id="_x0000_i1031" type="#_x0000_t75" style="width:100.5pt;height:14.25pt" o:ole="">
                  <v:imagedata r:id="rId24" o:title=""/>
                </v:shape>
                <o:OLEObject Type="Embed" ProgID="Equation.3" ShapeID="_x0000_i1031" DrawAspect="Content" ObjectID="_1507743530" r:id="rId25"/>
              </w:object>
            </w:r>
          </w:p>
        </w:tc>
        <w:tc>
          <w:tcPr>
            <w:tcW w:w="4139" w:type="dxa"/>
            <w:shd w:val="clear" w:color="auto" w:fill="FFFFFF"/>
            <w:tcMar>
              <w:top w:w="28" w:type="dxa"/>
              <w:left w:w="57" w:type="dxa"/>
              <w:bottom w:w="28" w:type="dxa"/>
              <w:right w:w="57" w:type="dxa"/>
            </w:tcMar>
          </w:tcPr>
          <w:p w:rsidR="00626AC0" w:rsidRPr="004D4BCE" w:rsidRDefault="00626AC0" w:rsidP="004567D6">
            <w:pPr>
              <w:tabs>
                <w:tab w:val="clear" w:pos="1134"/>
                <w:tab w:val="clear" w:pos="1871"/>
                <w:tab w:val="left" w:pos="1026"/>
              </w:tabs>
              <w:spacing w:before="60"/>
              <w:rPr>
                <w:b/>
                <w:bCs/>
                <w:sz w:val="18"/>
                <w:szCs w:val="18"/>
                <w:lang w:val="fr-CH" w:eastAsia="zh-CN"/>
              </w:rPr>
            </w:pPr>
            <w:r w:rsidRPr="004D4BCE">
              <w:rPr>
                <w:b/>
                <w:bCs/>
                <w:sz w:val="18"/>
                <w:szCs w:val="18"/>
                <w:lang w:val="fr-CH" w:eastAsia="zh-CN"/>
              </w:rPr>
              <w:t>AP8-9 (PDF version only)</w:t>
            </w:r>
          </w:p>
          <w:p w:rsidR="00626AC0" w:rsidRPr="004D4BCE" w:rsidRDefault="00626AC0" w:rsidP="004567D6">
            <w:pPr>
              <w:tabs>
                <w:tab w:val="clear" w:pos="1134"/>
                <w:tab w:val="clear" w:pos="2268"/>
                <w:tab w:val="left" w:pos="2608"/>
                <w:tab w:val="left" w:pos="3345"/>
              </w:tabs>
              <w:spacing w:before="80"/>
              <w:rPr>
                <w:color w:val="000000"/>
                <w:sz w:val="18"/>
                <w:szCs w:val="18"/>
                <w:lang w:val="fr-CH"/>
              </w:rPr>
            </w:pPr>
            <w:r w:rsidRPr="004D4BCE">
              <w:rPr>
                <w:i/>
                <w:color w:val="000000"/>
                <w:sz w:val="18"/>
                <w:szCs w:val="18"/>
                <w:lang w:val="fr-CH"/>
              </w:rPr>
              <w:t>a)</w:t>
            </w:r>
            <w:r w:rsidRPr="004D4BCE">
              <w:rPr>
                <w:color w:val="000000"/>
                <w:sz w:val="18"/>
                <w:szCs w:val="18"/>
                <w:lang w:val="fr-CH"/>
              </w:rPr>
              <w:t xml:space="preserve"> La distance</w:t>
            </w:r>
            <w:r w:rsidRPr="004D4BCE">
              <w:rPr>
                <w:i/>
                <w:color w:val="000000"/>
                <w:sz w:val="18"/>
                <w:szCs w:val="18"/>
                <w:lang w:val="fr-CH"/>
              </w:rPr>
              <w:t xml:space="preserve"> d</w:t>
            </w:r>
            <w:r w:rsidRPr="004D4BCE">
              <w:rPr>
                <w:color w:val="000000"/>
                <w:sz w:val="18"/>
                <w:szCs w:val="18"/>
                <w:lang w:val="fr-CH"/>
              </w:rPr>
              <w:t xml:space="preserve"> entre une station terrienne et un satellite géostationnaire est donnée par la formule:</w:t>
            </w:r>
          </w:p>
          <w:p w:rsidR="00626AC0" w:rsidRPr="00954F87" w:rsidRDefault="00626AC0" w:rsidP="004567D6">
            <w:pPr>
              <w:tabs>
                <w:tab w:val="clear" w:pos="1134"/>
                <w:tab w:val="clear" w:pos="1871"/>
                <w:tab w:val="clear" w:pos="2268"/>
              </w:tabs>
              <w:overflowPunct/>
              <w:spacing w:before="0"/>
              <w:jc w:val="center"/>
              <w:textAlignment w:val="auto"/>
              <w:rPr>
                <w:rFonts w:ascii="TimesNewRoman" w:hAnsi="TimesNewRoman" w:cs="TimesNewRoman"/>
                <w:sz w:val="18"/>
                <w:szCs w:val="18"/>
                <w:lang w:val="en-US" w:eastAsia="zh-CN"/>
              </w:rPr>
            </w:pPr>
            <w:r w:rsidRPr="00954F87">
              <w:rPr>
                <w:position w:val="-12"/>
                <w:sz w:val="18"/>
                <w:szCs w:val="18"/>
                <w:lang w:val="en-US"/>
              </w:rPr>
              <w:object w:dxaOrig="3040" w:dyaOrig="400">
                <v:shape id="_x0000_i1032" type="#_x0000_t75" style="width:100.5pt;height:14.25pt" o:ole="">
                  <v:imagedata r:id="rId26" o:title=""/>
                </v:shape>
                <o:OLEObject Type="Embed" ProgID="Equation.3" ShapeID="_x0000_i1032" DrawAspect="Content" ObjectID="_1507743531" r:id="rId27"/>
              </w:object>
            </w:r>
          </w:p>
        </w:tc>
      </w:tr>
      <w:tr w:rsidR="00626AC0" w:rsidRPr="00954F87" w:rsidTr="001118E1">
        <w:trPr>
          <w:cantSplit/>
          <w:jc w:val="center"/>
        </w:trPr>
        <w:tc>
          <w:tcPr>
            <w:tcW w:w="476" w:type="dxa"/>
          </w:tcPr>
          <w:p w:rsidR="00626AC0" w:rsidRDefault="00626AC0" w:rsidP="004567D6">
            <w:pPr>
              <w:spacing w:before="60"/>
              <w:jc w:val="center"/>
              <w:rPr>
                <w:sz w:val="18"/>
                <w:szCs w:val="18"/>
                <w:lang w:val="en-US" w:eastAsia="zh-CN"/>
              </w:rPr>
            </w:pPr>
            <w:r>
              <w:rPr>
                <w:sz w:val="18"/>
                <w:szCs w:val="18"/>
                <w:lang w:val="en-US" w:eastAsia="zh-CN"/>
              </w:rPr>
              <w:t>59</w:t>
            </w:r>
          </w:p>
        </w:tc>
        <w:tc>
          <w:tcPr>
            <w:tcW w:w="991" w:type="dxa"/>
          </w:tcPr>
          <w:p w:rsidR="00626AC0" w:rsidRPr="00954F87" w:rsidRDefault="00BD0B06" w:rsidP="004567D6">
            <w:pPr>
              <w:spacing w:before="60"/>
              <w:jc w:val="center"/>
              <w:rPr>
                <w:sz w:val="18"/>
                <w:szCs w:val="18"/>
                <w:lang w:val="en-US" w:eastAsia="zh-CN"/>
              </w:rPr>
            </w:pPr>
            <w:r>
              <w:rPr>
                <w:sz w:val="18"/>
                <w:szCs w:val="18"/>
                <w:lang w:val="en-US" w:eastAsia="zh-CN"/>
              </w:rPr>
              <w:t>全部</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240</w:t>
            </w:r>
          </w:p>
        </w:tc>
        <w:tc>
          <w:tcPr>
            <w:tcW w:w="4139" w:type="dxa"/>
            <w:tcMar>
              <w:top w:w="28" w:type="dxa"/>
              <w:left w:w="85" w:type="dxa"/>
              <w:bottom w:w="28" w:type="dxa"/>
              <w:right w:w="85" w:type="dxa"/>
            </w:tcMar>
          </w:tcPr>
          <w:p w:rsidR="00B6247A" w:rsidRPr="00954F87" w:rsidRDefault="00B6247A" w:rsidP="004567D6">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AP8-10</w:t>
            </w:r>
          </w:p>
          <w:p w:rsidR="00B6247A" w:rsidRPr="00954F87" w:rsidRDefault="00B6247A" w:rsidP="004567D6">
            <w:pPr>
              <w:tabs>
                <w:tab w:val="clear" w:pos="2268"/>
                <w:tab w:val="left" w:pos="2608"/>
                <w:tab w:val="left" w:pos="3345"/>
              </w:tabs>
              <w:spacing w:before="80"/>
              <w:rPr>
                <w:sz w:val="18"/>
                <w:szCs w:val="18"/>
                <w:lang w:val="en-US"/>
              </w:rPr>
            </w:pPr>
            <w:r w:rsidRPr="00CB30B4">
              <w:rPr>
                <w:sz w:val="18"/>
                <w:szCs w:val="18"/>
                <w:lang w:val="en-US"/>
              </w:rPr>
              <w:t>a)</w:t>
            </w:r>
            <w:r w:rsidRPr="00954F87">
              <w:rPr>
                <w:sz w:val="18"/>
                <w:szCs w:val="18"/>
                <w:lang w:val="en-US"/>
              </w:rPr>
              <w:t xml:space="preserve"> </w:t>
            </w:r>
            <w:r>
              <w:rPr>
                <w:rFonts w:hint="eastAsia"/>
                <w:sz w:val="18"/>
                <w:szCs w:val="18"/>
                <w:lang w:val="en-US" w:eastAsia="zh-CN"/>
              </w:rPr>
              <w:t>当</w:t>
            </w:r>
            <w:r w:rsidRPr="00954F87">
              <w:rPr>
                <w:sz w:val="18"/>
                <w:szCs w:val="18"/>
                <w:lang w:val="en-US"/>
              </w:rPr>
              <w:t xml:space="preserve"> </w:t>
            </w:r>
            <w:r w:rsidRPr="00954F87">
              <w:rPr>
                <w:position w:val="-24"/>
                <w:sz w:val="18"/>
                <w:szCs w:val="18"/>
                <w:lang w:val="en-US"/>
              </w:rPr>
              <w:object w:dxaOrig="940" w:dyaOrig="620">
                <v:shape id="_x0000_i1033" type="#_x0000_t75" style="width:36pt;height:21.75pt" o:ole="">
                  <v:imagedata r:id="rId28" o:title=""/>
                </v:shape>
                <o:OLEObject Type="Embed" ProgID="Equation.3" ShapeID="_x0000_i1033" DrawAspect="Content" ObjectID="_1507743532" r:id="rId29"/>
              </w:object>
            </w:r>
            <w:r w:rsidRPr="00954F87">
              <w:rPr>
                <w:sz w:val="18"/>
                <w:szCs w:val="18"/>
                <w:vertAlign w:val="superscript"/>
                <w:lang w:val="en-US"/>
              </w:rPr>
              <w:t>4</w:t>
            </w:r>
            <w:r>
              <w:rPr>
                <w:rFonts w:hint="eastAsia"/>
                <w:sz w:val="18"/>
                <w:szCs w:val="18"/>
                <w:lang w:val="en-US" w:eastAsia="zh-CN"/>
              </w:rPr>
              <w:t>时（</w:t>
            </w:r>
            <w:r>
              <w:rPr>
                <w:sz w:val="18"/>
                <w:szCs w:val="18"/>
                <w:lang w:val="en-US" w:eastAsia="zh-CN"/>
              </w:rPr>
              <w:t>最大增益</w:t>
            </w:r>
            <w:r w:rsidRPr="00954F87">
              <w:rPr>
                <w:sz w:val="18"/>
                <w:szCs w:val="18"/>
                <w:lang w:val="en-US"/>
              </w:rPr>
              <w:t xml:space="preserve">≥ 48 dB </w:t>
            </w:r>
            <w:r>
              <w:rPr>
                <w:rFonts w:hint="eastAsia"/>
                <w:sz w:val="18"/>
                <w:szCs w:val="18"/>
                <w:lang w:val="en-US" w:eastAsia="zh-CN"/>
              </w:rPr>
              <w:t>左右</w:t>
            </w:r>
            <w:r>
              <w:rPr>
                <w:sz w:val="18"/>
                <w:szCs w:val="18"/>
                <w:lang w:val="en-US" w:eastAsia="zh-CN"/>
              </w:rPr>
              <w:t>）：</w:t>
            </w:r>
          </w:p>
          <w:p w:rsidR="00B6247A" w:rsidRPr="00954F87" w:rsidRDefault="00B6247A" w:rsidP="004567D6">
            <w:pPr>
              <w:tabs>
                <w:tab w:val="clear" w:pos="2268"/>
                <w:tab w:val="left" w:pos="4536"/>
                <w:tab w:val="left" w:pos="5054"/>
                <w:tab w:val="left" w:pos="5474"/>
              </w:tabs>
              <w:spacing w:before="80"/>
              <w:rPr>
                <w:sz w:val="18"/>
                <w:szCs w:val="18"/>
                <w:lang w:val="en-US"/>
              </w:rPr>
            </w:pPr>
            <w:r w:rsidRPr="00954F87">
              <w:rPr>
                <w:sz w:val="18"/>
                <w:szCs w:val="18"/>
                <w:lang w:val="en-US"/>
              </w:rPr>
              <w:t>…</w:t>
            </w:r>
          </w:p>
          <w:p w:rsidR="00626AC0" w:rsidRPr="00954F87" w:rsidRDefault="00B6247A" w:rsidP="004567D6">
            <w:pPr>
              <w:tabs>
                <w:tab w:val="clear" w:pos="2268"/>
                <w:tab w:val="left" w:pos="4536"/>
                <w:tab w:val="left" w:pos="5054"/>
                <w:tab w:val="left" w:pos="5474"/>
              </w:tabs>
              <w:spacing w:before="80"/>
              <w:rPr>
                <w:sz w:val="18"/>
                <w:szCs w:val="18"/>
                <w:lang w:val="en-US" w:eastAsia="zh-CN"/>
              </w:rPr>
            </w:pPr>
            <w:r w:rsidRPr="00CB30B4">
              <w:rPr>
                <w:sz w:val="18"/>
                <w:szCs w:val="18"/>
                <w:lang w:val="en-US" w:eastAsia="zh-CN"/>
              </w:rPr>
              <w:t>b)</w:t>
            </w:r>
            <w:r w:rsidRPr="008A2993">
              <w:rPr>
                <w:i/>
                <w:iCs/>
                <w:sz w:val="18"/>
                <w:szCs w:val="18"/>
                <w:lang w:val="en-US" w:eastAsia="zh-CN"/>
              </w:rPr>
              <w:t xml:space="preserve"> </w:t>
            </w:r>
            <w:r>
              <w:rPr>
                <w:rFonts w:hint="eastAsia"/>
                <w:sz w:val="18"/>
                <w:szCs w:val="18"/>
                <w:lang w:val="en-US" w:eastAsia="zh-CN"/>
              </w:rPr>
              <w:t>当</w:t>
            </w:r>
            <w:r w:rsidRPr="00954F87">
              <w:rPr>
                <w:sz w:val="18"/>
                <w:szCs w:val="18"/>
                <w:lang w:val="en-US" w:eastAsia="zh-CN"/>
              </w:rPr>
              <w:t xml:space="preserve"> </w:t>
            </w:r>
            <w:r w:rsidRPr="008A2993">
              <w:rPr>
                <w:position w:val="-24"/>
                <w:sz w:val="18"/>
                <w:szCs w:val="18"/>
              </w:rPr>
              <w:object w:dxaOrig="940" w:dyaOrig="620">
                <v:shape id="_x0000_i1034" type="#_x0000_t75" style="width:36pt;height:21.75pt" o:ole="">
                  <v:imagedata r:id="rId30" o:title=""/>
                </v:shape>
                <o:OLEObject Type="Embed" ProgID="Equation.3" ShapeID="_x0000_i1034" DrawAspect="Content" ObjectID="_1507743533" r:id="rId31"/>
              </w:object>
            </w:r>
            <w:r w:rsidRPr="008A2993">
              <w:rPr>
                <w:sz w:val="18"/>
                <w:szCs w:val="18"/>
                <w:vertAlign w:val="superscript"/>
                <w:lang w:val="en-US" w:eastAsia="zh-CN"/>
              </w:rPr>
              <w:t>4</w:t>
            </w:r>
            <w:r w:rsidRPr="008A2993">
              <w:rPr>
                <w:rFonts w:hint="eastAsia"/>
                <w:sz w:val="18"/>
                <w:szCs w:val="18"/>
                <w:lang w:val="en-US" w:eastAsia="zh-CN"/>
              </w:rPr>
              <w:t>时（</w:t>
            </w:r>
            <w:r>
              <w:rPr>
                <w:sz w:val="18"/>
                <w:szCs w:val="18"/>
                <w:lang w:val="en-US" w:eastAsia="zh-CN"/>
              </w:rPr>
              <w:t>最大增益</w:t>
            </w:r>
            <w:r w:rsidRPr="008A2993">
              <w:rPr>
                <w:sz w:val="18"/>
                <w:szCs w:val="18"/>
                <w:lang w:eastAsia="zh-CN"/>
              </w:rPr>
              <w:t>&lt;</w:t>
            </w:r>
            <w:r w:rsidRPr="00954F87">
              <w:rPr>
                <w:sz w:val="18"/>
                <w:szCs w:val="18"/>
                <w:lang w:val="en-US" w:eastAsia="zh-CN"/>
              </w:rPr>
              <w:t xml:space="preserve"> 48 dB </w:t>
            </w:r>
            <w:r>
              <w:rPr>
                <w:rFonts w:hint="eastAsia"/>
                <w:sz w:val="18"/>
                <w:szCs w:val="18"/>
                <w:lang w:val="en-US" w:eastAsia="zh-CN"/>
              </w:rPr>
              <w:t>左右</w:t>
            </w:r>
            <w:r>
              <w:rPr>
                <w:sz w:val="18"/>
                <w:szCs w:val="18"/>
                <w:lang w:val="en-US" w:eastAsia="zh-CN"/>
              </w:rPr>
              <w:t>）：</w:t>
            </w:r>
          </w:p>
        </w:tc>
        <w:tc>
          <w:tcPr>
            <w:tcW w:w="4139" w:type="dxa"/>
            <w:shd w:val="clear" w:color="auto" w:fill="FFFFFF"/>
            <w:tcMar>
              <w:top w:w="28" w:type="dxa"/>
              <w:left w:w="57" w:type="dxa"/>
              <w:bottom w:w="28" w:type="dxa"/>
              <w:right w:w="57" w:type="dxa"/>
            </w:tcMar>
          </w:tcPr>
          <w:p w:rsidR="00B6247A" w:rsidRPr="00954F87" w:rsidRDefault="00B6247A" w:rsidP="004567D6">
            <w:pPr>
              <w:tabs>
                <w:tab w:val="clear" w:pos="1134"/>
                <w:tab w:val="clear" w:pos="1871"/>
                <w:tab w:val="left" w:pos="1026"/>
              </w:tabs>
              <w:spacing w:before="60"/>
              <w:rPr>
                <w:b/>
                <w:bCs/>
                <w:sz w:val="18"/>
                <w:szCs w:val="18"/>
                <w:lang w:val="en-US" w:eastAsia="zh-CN"/>
              </w:rPr>
            </w:pPr>
            <w:r>
              <w:rPr>
                <w:b/>
                <w:bCs/>
                <w:sz w:val="18"/>
                <w:szCs w:val="18"/>
                <w:lang w:val="en-US" w:eastAsia="zh-CN"/>
              </w:rPr>
              <w:t>AP8-10</w:t>
            </w:r>
          </w:p>
          <w:p w:rsidR="00B6247A" w:rsidRPr="00954F87" w:rsidRDefault="00B6247A" w:rsidP="004567D6">
            <w:pPr>
              <w:tabs>
                <w:tab w:val="clear" w:pos="2268"/>
                <w:tab w:val="left" w:pos="2608"/>
                <w:tab w:val="left" w:pos="3345"/>
              </w:tabs>
              <w:spacing w:before="80"/>
              <w:rPr>
                <w:sz w:val="18"/>
                <w:szCs w:val="18"/>
                <w:lang w:val="en-US"/>
              </w:rPr>
            </w:pPr>
            <w:r w:rsidRPr="00CB30B4">
              <w:rPr>
                <w:sz w:val="18"/>
                <w:szCs w:val="18"/>
                <w:lang w:val="en-US"/>
              </w:rPr>
              <w:t>a)</w:t>
            </w:r>
            <w:r w:rsidRPr="00954F87">
              <w:rPr>
                <w:sz w:val="18"/>
                <w:szCs w:val="18"/>
                <w:lang w:val="en-US"/>
              </w:rPr>
              <w:t xml:space="preserve"> </w:t>
            </w:r>
            <w:r>
              <w:rPr>
                <w:rFonts w:hint="eastAsia"/>
                <w:sz w:val="18"/>
                <w:szCs w:val="18"/>
                <w:lang w:val="en-US" w:eastAsia="zh-CN"/>
              </w:rPr>
              <w:t>当</w:t>
            </w:r>
            <w:r w:rsidRPr="00954F87">
              <w:rPr>
                <w:sz w:val="18"/>
                <w:szCs w:val="18"/>
                <w:lang w:val="en-US"/>
              </w:rPr>
              <w:t xml:space="preserve"> </w:t>
            </w:r>
            <w:r w:rsidRPr="00954F87">
              <w:rPr>
                <w:position w:val="-24"/>
                <w:sz w:val="18"/>
                <w:szCs w:val="18"/>
                <w:lang w:val="en-US"/>
              </w:rPr>
              <w:object w:dxaOrig="940" w:dyaOrig="620">
                <v:shape id="_x0000_i1035" type="#_x0000_t75" style="width:36pt;height:21.75pt" o:ole="">
                  <v:imagedata r:id="rId28" o:title=""/>
                </v:shape>
                <o:OLEObject Type="Embed" ProgID="Equation.3" ShapeID="_x0000_i1035" DrawAspect="Content" ObjectID="_1507743534" r:id="rId32"/>
              </w:object>
            </w:r>
            <w:r w:rsidRPr="00954F87">
              <w:rPr>
                <w:sz w:val="18"/>
                <w:szCs w:val="18"/>
                <w:vertAlign w:val="superscript"/>
                <w:lang w:val="en-US"/>
              </w:rPr>
              <w:t>4</w:t>
            </w:r>
            <w:r>
              <w:rPr>
                <w:rFonts w:hint="eastAsia"/>
                <w:sz w:val="18"/>
                <w:szCs w:val="18"/>
                <w:lang w:val="en-US" w:eastAsia="zh-CN"/>
              </w:rPr>
              <w:t>时（</w:t>
            </w:r>
            <w:r>
              <w:rPr>
                <w:sz w:val="18"/>
                <w:szCs w:val="18"/>
                <w:lang w:val="en-US" w:eastAsia="zh-CN"/>
              </w:rPr>
              <w:t>最大增益</w:t>
            </w:r>
            <w:r w:rsidRPr="00954F87">
              <w:rPr>
                <w:sz w:val="18"/>
                <w:szCs w:val="18"/>
                <w:lang w:val="en-US"/>
              </w:rPr>
              <w:t>≥ 48 dB</w:t>
            </w:r>
            <w:ins w:id="255" w:author="Henri, Yvon" w:date="2015-02-03T14:58:00Z">
              <w:r w:rsidRPr="00954F87">
                <w:rPr>
                  <w:sz w:val="18"/>
                  <w:szCs w:val="18"/>
                  <w:lang w:val="en-US"/>
                </w:rPr>
                <w:t>i</w:t>
              </w:r>
            </w:ins>
            <w:r>
              <w:rPr>
                <w:rFonts w:hint="eastAsia"/>
                <w:sz w:val="18"/>
                <w:szCs w:val="18"/>
                <w:lang w:val="en-US" w:eastAsia="zh-CN"/>
              </w:rPr>
              <w:t>左右</w:t>
            </w:r>
            <w:r>
              <w:rPr>
                <w:sz w:val="18"/>
                <w:szCs w:val="18"/>
                <w:lang w:val="en-US" w:eastAsia="zh-CN"/>
              </w:rPr>
              <w:t>）：</w:t>
            </w:r>
          </w:p>
          <w:p w:rsidR="00B6247A" w:rsidRPr="00954F87" w:rsidRDefault="00B6247A" w:rsidP="004567D6">
            <w:pPr>
              <w:tabs>
                <w:tab w:val="clear" w:pos="2268"/>
                <w:tab w:val="left" w:pos="4536"/>
                <w:tab w:val="left" w:pos="5054"/>
                <w:tab w:val="left" w:pos="5474"/>
              </w:tabs>
              <w:spacing w:before="80"/>
              <w:rPr>
                <w:sz w:val="18"/>
                <w:szCs w:val="18"/>
                <w:lang w:val="en-US"/>
              </w:rPr>
            </w:pPr>
            <w:r w:rsidRPr="00954F87">
              <w:rPr>
                <w:sz w:val="18"/>
                <w:szCs w:val="18"/>
                <w:lang w:val="en-US"/>
              </w:rPr>
              <w:t xml:space="preserve">… </w:t>
            </w:r>
          </w:p>
          <w:p w:rsidR="00626AC0" w:rsidRPr="00954F87" w:rsidRDefault="00B6247A" w:rsidP="004567D6">
            <w:pPr>
              <w:tabs>
                <w:tab w:val="clear" w:pos="2268"/>
                <w:tab w:val="left" w:pos="4536"/>
                <w:tab w:val="left" w:pos="5054"/>
                <w:tab w:val="left" w:pos="5474"/>
              </w:tabs>
              <w:spacing w:before="80"/>
              <w:rPr>
                <w:sz w:val="18"/>
                <w:szCs w:val="18"/>
                <w:lang w:val="en-US" w:eastAsia="zh-CN"/>
              </w:rPr>
            </w:pPr>
            <w:r w:rsidRPr="00CB30B4">
              <w:rPr>
                <w:sz w:val="18"/>
                <w:szCs w:val="18"/>
                <w:lang w:val="en-US" w:eastAsia="zh-CN"/>
              </w:rPr>
              <w:t>b)</w:t>
            </w:r>
            <w:r w:rsidRPr="00954F87">
              <w:rPr>
                <w:i/>
                <w:iCs/>
                <w:sz w:val="18"/>
                <w:szCs w:val="18"/>
                <w:lang w:val="en-US" w:eastAsia="zh-CN"/>
              </w:rPr>
              <w:t xml:space="preserve"> </w:t>
            </w:r>
            <w:r>
              <w:rPr>
                <w:rFonts w:hint="eastAsia"/>
                <w:sz w:val="18"/>
                <w:szCs w:val="18"/>
                <w:lang w:val="en-US" w:eastAsia="zh-CN"/>
              </w:rPr>
              <w:t>当</w:t>
            </w:r>
            <w:r w:rsidRPr="00954F87">
              <w:rPr>
                <w:sz w:val="18"/>
                <w:szCs w:val="18"/>
                <w:lang w:val="en-US" w:eastAsia="zh-CN"/>
              </w:rPr>
              <w:t xml:space="preserve"> </w:t>
            </w:r>
            <w:r w:rsidRPr="008A2993">
              <w:rPr>
                <w:position w:val="-24"/>
                <w:sz w:val="18"/>
                <w:szCs w:val="18"/>
              </w:rPr>
              <w:object w:dxaOrig="940" w:dyaOrig="620">
                <v:shape id="_x0000_i1036" type="#_x0000_t75" style="width:36pt;height:21.75pt" o:ole="">
                  <v:imagedata r:id="rId30" o:title=""/>
                </v:shape>
                <o:OLEObject Type="Embed" ProgID="Equation.3" ShapeID="_x0000_i1036" DrawAspect="Content" ObjectID="_1507743535" r:id="rId33"/>
              </w:object>
            </w:r>
            <w:r w:rsidRPr="008A2993">
              <w:rPr>
                <w:sz w:val="18"/>
                <w:szCs w:val="18"/>
                <w:vertAlign w:val="superscript"/>
                <w:lang w:val="en-US" w:eastAsia="zh-CN"/>
              </w:rPr>
              <w:t>4</w:t>
            </w:r>
            <w:r w:rsidRPr="008A2993">
              <w:rPr>
                <w:rFonts w:hint="eastAsia"/>
                <w:sz w:val="18"/>
                <w:szCs w:val="18"/>
                <w:lang w:val="en-US" w:eastAsia="zh-CN"/>
              </w:rPr>
              <w:t>时</w:t>
            </w:r>
            <w:r>
              <w:rPr>
                <w:rFonts w:hint="eastAsia"/>
                <w:sz w:val="18"/>
                <w:szCs w:val="18"/>
                <w:lang w:val="en-US" w:eastAsia="zh-CN"/>
              </w:rPr>
              <w:t>（</w:t>
            </w:r>
            <w:r>
              <w:rPr>
                <w:sz w:val="18"/>
                <w:szCs w:val="18"/>
                <w:lang w:val="en-US" w:eastAsia="zh-CN"/>
              </w:rPr>
              <w:t>最大增益</w:t>
            </w:r>
            <w:r w:rsidRPr="008A2993">
              <w:rPr>
                <w:sz w:val="18"/>
                <w:szCs w:val="18"/>
                <w:lang w:eastAsia="zh-CN"/>
              </w:rPr>
              <w:t>&lt;</w:t>
            </w:r>
            <w:r w:rsidRPr="00954F87">
              <w:rPr>
                <w:sz w:val="18"/>
                <w:szCs w:val="18"/>
                <w:lang w:val="en-US" w:eastAsia="zh-CN"/>
              </w:rPr>
              <w:t> 48 dB</w:t>
            </w:r>
            <w:ins w:id="256" w:author="Henri, Yvon" w:date="2015-02-03T14:58:00Z">
              <w:r w:rsidRPr="00954F87">
                <w:rPr>
                  <w:sz w:val="18"/>
                  <w:szCs w:val="18"/>
                  <w:lang w:val="en-US" w:eastAsia="zh-CN"/>
                </w:rPr>
                <w:t>i</w:t>
              </w:r>
            </w:ins>
            <w:r>
              <w:rPr>
                <w:rFonts w:hint="eastAsia"/>
                <w:sz w:val="18"/>
                <w:szCs w:val="18"/>
                <w:lang w:val="en-US" w:eastAsia="zh-CN"/>
              </w:rPr>
              <w:t>左右</w:t>
            </w:r>
            <w:r>
              <w:rPr>
                <w:sz w:val="18"/>
                <w:szCs w:val="18"/>
                <w:lang w:val="en-US" w:eastAsia="zh-CN"/>
              </w:rPr>
              <w:t>）：</w:t>
            </w:r>
          </w:p>
        </w:tc>
      </w:tr>
      <w:tr w:rsidR="00D00D80" w:rsidRPr="00DA2C49" w:rsidTr="001118E1">
        <w:trPr>
          <w:cantSplit/>
          <w:jc w:val="center"/>
        </w:trPr>
        <w:tc>
          <w:tcPr>
            <w:tcW w:w="476" w:type="dxa"/>
          </w:tcPr>
          <w:p w:rsidR="00D00D80" w:rsidRPr="00954F87" w:rsidRDefault="00D00D80" w:rsidP="004567D6">
            <w:pPr>
              <w:spacing w:before="60"/>
              <w:jc w:val="center"/>
              <w:rPr>
                <w:sz w:val="18"/>
                <w:szCs w:val="18"/>
                <w:lang w:val="en-US" w:eastAsia="zh-CN"/>
              </w:rPr>
            </w:pPr>
            <w:r>
              <w:rPr>
                <w:sz w:val="18"/>
                <w:szCs w:val="18"/>
                <w:lang w:val="en-US" w:eastAsia="zh-CN"/>
              </w:rPr>
              <w:t>60</w:t>
            </w:r>
          </w:p>
        </w:tc>
        <w:tc>
          <w:tcPr>
            <w:tcW w:w="991" w:type="dxa"/>
          </w:tcPr>
          <w:p w:rsidR="00D00D80" w:rsidRPr="00954F87" w:rsidRDefault="00664DF3" w:rsidP="004567D6">
            <w:pPr>
              <w:spacing w:before="60"/>
              <w:jc w:val="center"/>
              <w:rPr>
                <w:sz w:val="18"/>
                <w:szCs w:val="18"/>
                <w:lang w:val="en-US" w:eastAsia="zh-CN"/>
              </w:rPr>
            </w:pPr>
            <w:r>
              <w:rPr>
                <w:sz w:val="18"/>
                <w:szCs w:val="18"/>
                <w:lang w:val="en-US" w:eastAsia="zh-CN"/>
              </w:rPr>
              <w:t>英文</w:t>
            </w:r>
            <w:r w:rsidR="00532FCD">
              <w:rPr>
                <w:rFonts w:hint="eastAsia"/>
                <w:sz w:val="18"/>
                <w:szCs w:val="18"/>
                <w:lang w:val="en-US" w:eastAsia="zh-CN"/>
              </w:rPr>
              <w:t>、</w:t>
            </w:r>
            <w:r>
              <w:rPr>
                <w:sz w:val="18"/>
                <w:szCs w:val="18"/>
                <w:lang w:val="en-US" w:eastAsia="zh-CN"/>
              </w:rPr>
              <w:t>中文</w:t>
            </w:r>
          </w:p>
        </w:tc>
        <w:tc>
          <w:tcPr>
            <w:tcW w:w="850" w:type="dxa"/>
          </w:tcPr>
          <w:p w:rsidR="00D00D80" w:rsidRPr="00954F87" w:rsidRDefault="00D00D80" w:rsidP="004567D6">
            <w:pPr>
              <w:spacing w:before="60"/>
              <w:jc w:val="center"/>
              <w:rPr>
                <w:sz w:val="18"/>
                <w:szCs w:val="18"/>
                <w:lang w:val="en-US" w:eastAsia="zh-CN"/>
              </w:rPr>
            </w:pPr>
            <w:r w:rsidRPr="00954F87">
              <w:rPr>
                <w:sz w:val="18"/>
                <w:szCs w:val="18"/>
                <w:lang w:val="en-US" w:eastAsia="zh-CN"/>
              </w:rPr>
              <w:t>241</w:t>
            </w:r>
          </w:p>
        </w:tc>
        <w:tc>
          <w:tcPr>
            <w:tcW w:w="4139" w:type="dxa"/>
            <w:tcMar>
              <w:top w:w="28" w:type="dxa"/>
              <w:left w:w="85" w:type="dxa"/>
              <w:bottom w:w="28" w:type="dxa"/>
              <w:right w:w="85" w:type="dxa"/>
            </w:tcMar>
          </w:tcPr>
          <w:p w:rsidR="00D00D80" w:rsidRPr="00954F87" w:rsidRDefault="00D00D80" w:rsidP="004567D6">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AP8-11</w:t>
            </w:r>
          </w:p>
          <w:p w:rsidR="00D00D80" w:rsidRPr="00DA2C49" w:rsidRDefault="00D00D80" w:rsidP="004567D6">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−10 − 10 log </w:t>
            </w:r>
            <w:r w:rsidRPr="00DA2C49">
              <w:rPr>
                <w:position w:val="-24"/>
                <w:sz w:val="18"/>
                <w:szCs w:val="18"/>
                <w:lang w:val="en-US" w:eastAsia="zh-CN"/>
              </w:rPr>
              <w:object w:dxaOrig="340" w:dyaOrig="620" w14:anchorId="6D27E993">
                <v:shape id="_x0000_i1037" type="#_x0000_t75" style="width:14.25pt;height:28.5pt" o:ole="">
                  <v:imagedata r:id="rId34" o:title=""/>
                </v:shape>
                <o:OLEObject Type="Embed" ProgID="Equation.3" ShapeID="_x0000_i1037" DrawAspect="Content" ObjectID="_1507743536" r:id="rId35"/>
              </w:object>
            </w:r>
            <w:r w:rsidRPr="00DA2C49">
              <w:rPr>
                <w:sz w:val="18"/>
                <w:szCs w:val="18"/>
                <w:lang w:val="en-US" w:eastAsia="zh-CN"/>
              </w:rPr>
              <w:tab/>
            </w:r>
            <w:r>
              <w:rPr>
                <w:rFonts w:hint="eastAsia"/>
                <w:sz w:val="18"/>
                <w:szCs w:val="18"/>
                <w:lang w:val="en-US" w:eastAsia="zh-CN"/>
              </w:rPr>
              <w:t>对</w:t>
            </w:r>
            <w:r>
              <w:rPr>
                <w:sz w:val="18"/>
                <w:szCs w:val="18"/>
                <w:lang w:val="en-US" w:eastAsia="zh-CN"/>
              </w:rPr>
              <w:t>于</w:t>
            </w:r>
            <w:r w:rsidRPr="00DA2C49">
              <w:rPr>
                <w:sz w:val="18"/>
                <w:szCs w:val="18"/>
                <w:lang w:val="en-US" w:eastAsia="zh-CN"/>
              </w:rPr>
              <w:t xml:space="preserve"> 48°≤ φ ≤180°</w:t>
            </w:r>
          </w:p>
        </w:tc>
        <w:tc>
          <w:tcPr>
            <w:tcW w:w="4139" w:type="dxa"/>
            <w:shd w:val="clear" w:color="auto" w:fill="FFFFFF"/>
            <w:tcMar>
              <w:top w:w="28" w:type="dxa"/>
              <w:left w:w="57" w:type="dxa"/>
              <w:bottom w:w="28" w:type="dxa"/>
              <w:right w:w="57" w:type="dxa"/>
            </w:tcMar>
          </w:tcPr>
          <w:p w:rsidR="00D00D80" w:rsidRPr="00954F87" w:rsidRDefault="00D00D80" w:rsidP="004567D6">
            <w:pPr>
              <w:tabs>
                <w:tab w:val="clear" w:pos="1134"/>
                <w:tab w:val="clear" w:pos="1871"/>
                <w:tab w:val="left" w:pos="1026"/>
              </w:tabs>
              <w:spacing w:before="60"/>
              <w:rPr>
                <w:b/>
                <w:bCs/>
                <w:sz w:val="18"/>
                <w:szCs w:val="18"/>
                <w:lang w:val="en-US" w:eastAsia="zh-CN"/>
              </w:rPr>
            </w:pPr>
            <w:r>
              <w:rPr>
                <w:b/>
                <w:bCs/>
                <w:sz w:val="18"/>
                <w:szCs w:val="18"/>
                <w:lang w:val="en-US" w:eastAsia="zh-CN"/>
              </w:rPr>
              <w:t>AP8-11</w:t>
            </w:r>
          </w:p>
          <w:p w:rsidR="00D00D80" w:rsidRPr="00DA2C49" w:rsidRDefault="00D00D80" w:rsidP="004567D6">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w:t>
            </w:r>
            <w:del w:id="257" w:author="Mondino, Martine" w:date="2014-12-02T08:58:00Z">
              <w:r w:rsidRPr="00DA2C49" w:rsidDel="002147C8">
                <w:rPr>
                  <w:sz w:val="18"/>
                  <w:szCs w:val="18"/>
                  <w:lang w:val="en-US" w:eastAsia="zh-CN"/>
                </w:rPr>
                <w:delText>−</w:delText>
              </w:r>
            </w:del>
            <w:r w:rsidRPr="00DA2C49">
              <w:rPr>
                <w:sz w:val="18"/>
                <w:szCs w:val="18"/>
                <w:lang w:val="en-US" w:eastAsia="zh-CN"/>
              </w:rPr>
              <w:t xml:space="preserve">10 − 10 log </w:t>
            </w:r>
            <w:r w:rsidRPr="00DA2C49">
              <w:rPr>
                <w:position w:val="-24"/>
                <w:sz w:val="18"/>
                <w:szCs w:val="18"/>
                <w:lang w:val="en-US" w:eastAsia="zh-CN"/>
              </w:rPr>
              <w:object w:dxaOrig="340" w:dyaOrig="620" w14:anchorId="2F38A410">
                <v:shape id="_x0000_i1038" type="#_x0000_t75" style="width:14.25pt;height:28.5pt" o:ole="">
                  <v:imagedata r:id="rId36" o:title=""/>
                </v:shape>
                <o:OLEObject Type="Embed" ProgID="Equation.3" ShapeID="_x0000_i1038" DrawAspect="Content" ObjectID="_1507743537" r:id="rId37"/>
              </w:object>
            </w:r>
            <w:r w:rsidRPr="00DA2C49">
              <w:rPr>
                <w:sz w:val="18"/>
                <w:szCs w:val="18"/>
                <w:lang w:val="en-US" w:eastAsia="zh-CN"/>
              </w:rPr>
              <w:tab/>
            </w:r>
            <w:r>
              <w:rPr>
                <w:rFonts w:hint="eastAsia"/>
                <w:sz w:val="18"/>
                <w:szCs w:val="18"/>
                <w:lang w:val="en-US" w:eastAsia="zh-CN"/>
              </w:rPr>
              <w:t>对</w:t>
            </w:r>
            <w:r>
              <w:rPr>
                <w:sz w:val="18"/>
                <w:szCs w:val="18"/>
                <w:lang w:val="en-US" w:eastAsia="zh-CN"/>
              </w:rPr>
              <w:t>于</w:t>
            </w:r>
            <w:r w:rsidRPr="00DA2C49">
              <w:rPr>
                <w:sz w:val="18"/>
                <w:szCs w:val="18"/>
                <w:lang w:val="en-US" w:eastAsia="zh-CN"/>
              </w:rPr>
              <w:t xml:space="preserve"> 48°≤ φ ≤180°</w:t>
            </w:r>
          </w:p>
        </w:tc>
      </w:tr>
      <w:tr w:rsidR="00626AC0" w:rsidRPr="00954F87"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t>61</w:t>
            </w:r>
          </w:p>
        </w:tc>
        <w:tc>
          <w:tcPr>
            <w:tcW w:w="991" w:type="dxa"/>
          </w:tcPr>
          <w:p w:rsidR="00626AC0" w:rsidRPr="00954F87" w:rsidRDefault="00664DF3" w:rsidP="004567D6">
            <w:pPr>
              <w:spacing w:before="60"/>
              <w:jc w:val="center"/>
              <w:rPr>
                <w:sz w:val="18"/>
                <w:szCs w:val="18"/>
                <w:lang w:val="en-US" w:eastAsia="zh-CN"/>
              </w:rPr>
            </w:pPr>
            <w:r>
              <w:rPr>
                <w:sz w:val="18"/>
                <w:szCs w:val="18"/>
                <w:lang w:val="en-US" w:eastAsia="zh-CN"/>
              </w:rPr>
              <w:t>英文</w:t>
            </w:r>
            <w:r w:rsidR="00532FCD">
              <w:rPr>
                <w:rFonts w:hint="eastAsia"/>
                <w:sz w:val="18"/>
                <w:szCs w:val="18"/>
                <w:lang w:val="en-US" w:eastAsia="zh-CN"/>
              </w:rPr>
              <w:t>、</w:t>
            </w:r>
            <w:r>
              <w:rPr>
                <w:sz w:val="18"/>
                <w:szCs w:val="18"/>
                <w:lang w:val="en-US" w:eastAsia="zh-CN"/>
              </w:rPr>
              <w:t>阿文</w:t>
            </w:r>
            <w:r w:rsidR="00532FCD">
              <w:rPr>
                <w:rFonts w:hint="eastAsia"/>
                <w:sz w:val="18"/>
                <w:szCs w:val="18"/>
                <w:lang w:val="en-US" w:eastAsia="zh-CN"/>
              </w:rPr>
              <w:t>、</w:t>
            </w:r>
            <w:r w:rsidR="00D41EA4">
              <w:rPr>
                <w:sz w:val="18"/>
                <w:szCs w:val="18"/>
                <w:lang w:val="en-US" w:eastAsia="zh-CN"/>
              </w:rPr>
              <w:t>西文</w:t>
            </w:r>
            <w:r w:rsidR="00532FCD">
              <w:rPr>
                <w:rFonts w:hint="eastAsia"/>
                <w:sz w:val="18"/>
                <w:szCs w:val="18"/>
                <w:lang w:val="en-US" w:eastAsia="zh-CN"/>
              </w:rPr>
              <w:t>、</w:t>
            </w:r>
            <w:r w:rsidR="00D41EA4">
              <w:rPr>
                <w:sz w:val="18"/>
                <w:szCs w:val="18"/>
                <w:lang w:val="en-US" w:eastAsia="zh-CN"/>
              </w:rPr>
              <w:t>法文</w:t>
            </w:r>
            <w:r w:rsidR="00532FCD">
              <w:rPr>
                <w:rFonts w:hint="eastAsia"/>
                <w:sz w:val="18"/>
                <w:szCs w:val="18"/>
                <w:lang w:val="en-US" w:eastAsia="zh-CN"/>
              </w:rPr>
              <w:t>、</w:t>
            </w:r>
            <w:r>
              <w:rPr>
                <w:sz w:val="18"/>
                <w:szCs w:val="18"/>
                <w:lang w:val="en-US" w:eastAsia="zh-CN"/>
              </w:rPr>
              <w:t>俄文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242</w:t>
            </w:r>
          </w:p>
        </w:tc>
        <w:tc>
          <w:tcPr>
            <w:tcW w:w="4139" w:type="dxa"/>
            <w:tcMar>
              <w:top w:w="28" w:type="dxa"/>
              <w:left w:w="85" w:type="dxa"/>
              <w:bottom w:w="28" w:type="dxa"/>
              <w:right w:w="85" w:type="dxa"/>
            </w:tcMar>
          </w:tcPr>
          <w:p w:rsidR="00626AC0" w:rsidRPr="00954F87" w:rsidRDefault="00626AC0" w:rsidP="004567D6">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AP8-12</w:t>
            </w:r>
          </w:p>
          <w:p w:rsidR="00626AC0" w:rsidRPr="00954F87" w:rsidRDefault="00626AC0" w:rsidP="004567D6">
            <w:pPr>
              <w:rPr>
                <w:b/>
                <w:bCs/>
                <w:sz w:val="18"/>
                <w:szCs w:val="18"/>
                <w:lang w:val="en-US"/>
              </w:rPr>
            </w:pPr>
            <w:r w:rsidRPr="00954F87">
              <w:rPr>
                <w:b/>
                <w:bCs/>
                <w:sz w:val="18"/>
                <w:szCs w:val="18"/>
                <w:lang w:val="en-US"/>
              </w:rPr>
              <w:t>2</w:t>
            </w:r>
            <w:r w:rsidRPr="00954F87">
              <w:rPr>
                <w:b/>
                <w:bCs/>
                <w:sz w:val="18"/>
                <w:szCs w:val="18"/>
                <w:lang w:val="en-US"/>
              </w:rPr>
              <w:tab/>
              <w:t>Input data</w:t>
            </w:r>
          </w:p>
          <w:p w:rsidR="00626AC0" w:rsidRPr="00954F87" w:rsidRDefault="00626AC0" w:rsidP="004567D6">
            <w:pPr>
              <w:rPr>
                <w:sz w:val="18"/>
                <w:szCs w:val="18"/>
                <w:lang w:val="en-US"/>
              </w:rPr>
            </w:pPr>
            <w:r w:rsidRPr="00954F87">
              <w:rPr>
                <w:sz w:val="18"/>
                <w:szCs w:val="18"/>
                <w:lang w:val="en-US"/>
              </w:rPr>
              <w:t>The values of the network parameters given in the table below are derived from those published in accordance with Appendix </w:t>
            </w:r>
            <w:r w:rsidRPr="00954F87">
              <w:rPr>
                <w:b/>
                <w:sz w:val="18"/>
                <w:szCs w:val="18"/>
                <w:lang w:val="en-US"/>
              </w:rPr>
              <w:t>4</w:t>
            </w:r>
            <w:r w:rsidRPr="00954F87">
              <w:rPr>
                <w:sz w:val="18"/>
                <w:szCs w:val="18"/>
                <w:lang w:val="en-US"/>
              </w:rPr>
              <w:t>.</w:t>
            </w:r>
          </w:p>
          <w:tbl>
            <w:tblPr>
              <w:tblpPr w:leftFromText="180" w:rightFromText="180" w:vertAnchor="text" w:tblpXSpec="center"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99"/>
              <w:gridCol w:w="1053"/>
              <w:gridCol w:w="1073"/>
            </w:tblGrid>
            <w:tr w:rsidR="00626AC0" w:rsidRPr="00954F87" w:rsidTr="001118E1">
              <w:trPr>
                <w:cantSplit/>
              </w:trPr>
              <w:tc>
                <w:tcPr>
                  <w:tcW w:w="935" w:type="dxa"/>
                </w:tcPr>
                <w:p w:rsidR="00626AC0" w:rsidRPr="00954F87" w:rsidRDefault="00626AC0" w:rsidP="004567D6">
                  <w:pPr>
                    <w:keepNext/>
                    <w:spacing w:before="80" w:after="80"/>
                    <w:jc w:val="center"/>
                    <w:rPr>
                      <w:rFonts w:ascii="Times New Roman Bold" w:hAnsi="Times New Roman Bold" w:cs="Times New Roman Bold"/>
                      <w:b/>
                      <w:sz w:val="18"/>
                      <w:szCs w:val="18"/>
                      <w:lang w:val="en-US"/>
                    </w:rPr>
                  </w:pPr>
                </w:p>
              </w:tc>
              <w:tc>
                <w:tcPr>
                  <w:tcW w:w="899" w:type="dxa"/>
                </w:tcPr>
                <w:p w:rsidR="00626AC0" w:rsidRPr="00954F87" w:rsidRDefault="00626AC0" w:rsidP="004567D6">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Symbol*</w:t>
                  </w:r>
                </w:p>
              </w:tc>
              <w:tc>
                <w:tcPr>
                  <w:tcW w:w="1053" w:type="dxa"/>
                </w:tcPr>
                <w:p w:rsidR="00626AC0" w:rsidRPr="00954F87" w:rsidRDefault="00626AC0" w:rsidP="004567D6">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Value</w:t>
                  </w:r>
                </w:p>
              </w:tc>
              <w:tc>
                <w:tcPr>
                  <w:tcW w:w="1073" w:type="dxa"/>
                </w:tcPr>
                <w:p w:rsidR="00626AC0" w:rsidRPr="00954F87" w:rsidRDefault="00626AC0" w:rsidP="004567D6">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Unit</w:t>
                  </w:r>
                </w:p>
              </w:tc>
            </w:tr>
            <w:tr w:rsidR="00626AC0" w:rsidRPr="00954F87" w:rsidTr="001118E1">
              <w:trPr>
                <w:cantSplit/>
              </w:trPr>
              <w:tc>
                <w:tcPr>
                  <w:tcW w:w="935" w:type="dxa"/>
                  <w:vAlign w:val="center"/>
                </w:tcPr>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w:t>
                  </w:r>
                </w:p>
              </w:tc>
              <w:tc>
                <w:tcPr>
                  <w:tcW w:w="899" w:type="dxa"/>
                </w:tcPr>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p>
              </w:tc>
              <w:tc>
                <w:tcPr>
                  <w:tcW w:w="1053" w:type="dxa"/>
                </w:tcPr>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c>
                <w:tcPr>
                  <w:tcW w:w="1073" w:type="dxa"/>
                </w:tcPr>
                <w:p w:rsidR="00626AC0" w:rsidRPr="00954F87"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r>
            <w:tr w:rsidR="00626AC0" w:rsidRPr="005E49B0" w:rsidTr="001118E1">
              <w:trPr>
                <w:cantSplit/>
              </w:trPr>
              <w:tc>
                <w:tcPr>
                  <w:tcW w:w="935" w:type="dxa"/>
                  <w:tcMar>
                    <w:left w:w="57" w:type="dxa"/>
                    <w:right w:w="57" w:type="dxa"/>
                  </w:tcMar>
                  <w:vAlign w:val="center"/>
                </w:tcPr>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Downlink at 3 950 MHz</w:t>
                  </w:r>
                </w:p>
              </w:tc>
              <w:tc>
                <w:tcPr>
                  <w:tcW w:w="899" w:type="dxa"/>
                </w:tcPr>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P</w:t>
                  </w:r>
                  <w:r w:rsidRPr="00954F87">
                    <w:rPr>
                      <w:sz w:val="18"/>
                      <w:szCs w:val="18"/>
                      <w:lang w:val="en-US"/>
                    </w:rPr>
                    <w:t>′</w:t>
                  </w:r>
                  <w:r w:rsidRPr="00954F87">
                    <w:rPr>
                      <w:i/>
                      <w:iCs/>
                      <w:sz w:val="18"/>
                      <w:szCs w:val="18"/>
                      <w:vertAlign w:val="subscript"/>
                      <w:lang w:val="en-US"/>
                    </w:rPr>
                    <w:t>s</w:t>
                  </w:r>
                </w:p>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lang w:val="en-US"/>
                    </w:rPr>
                    <w:t>′</w:t>
                  </w:r>
                  <w:r w:rsidRPr="00954F87">
                    <w:rPr>
                      <w:sz w:val="18"/>
                      <w:szCs w:val="18"/>
                      <w:vertAlign w:val="subscript"/>
                      <w:lang w:val="en-US"/>
                    </w:rPr>
                    <w:t>3</w:t>
                  </w:r>
                  <w:r w:rsidRPr="00954F87">
                    <w:rPr>
                      <w:sz w:val="18"/>
                      <w:szCs w:val="18"/>
                      <w:lang w:val="en-US"/>
                    </w:rPr>
                    <w:t>(η</w:t>
                  </w:r>
                  <w:r w:rsidRPr="00954F87">
                    <w:rPr>
                      <w:i/>
                      <w:iCs/>
                      <w:sz w:val="18"/>
                      <w:szCs w:val="18"/>
                      <w:vertAlign w:val="subscript"/>
                      <w:lang w:val="en-US"/>
                    </w:rPr>
                    <w:t>e</w:t>
                  </w:r>
                  <w:r w:rsidRPr="00954F87">
                    <w:rPr>
                      <w:sz w:val="18"/>
                      <w:szCs w:val="18"/>
                      <w:lang w:val="en-US"/>
                    </w:rPr>
                    <w:t>)</w:t>
                  </w:r>
                </w:p>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vertAlign w:val="subscript"/>
                      <w:lang w:val="en-US"/>
                    </w:rPr>
                    <w:t>4</w:t>
                  </w:r>
                  <w:r w:rsidRPr="00954F87">
                    <w:rPr>
                      <w:sz w:val="18"/>
                      <w:szCs w:val="18"/>
                      <w:lang w:val="en-US"/>
                    </w:rPr>
                    <w:t>(θ</w:t>
                  </w:r>
                  <w:r w:rsidRPr="00954F87">
                    <w:rPr>
                      <w:i/>
                      <w:iCs/>
                      <w:sz w:val="18"/>
                      <w:szCs w:val="18"/>
                      <w:vertAlign w:val="subscript"/>
                      <w:lang w:val="en-US"/>
                    </w:rPr>
                    <w:t>t</w:t>
                  </w:r>
                  <w:r w:rsidRPr="00954F87">
                    <w:rPr>
                      <w:sz w:val="18"/>
                      <w:szCs w:val="18"/>
                      <w:lang w:val="en-US"/>
                    </w:rPr>
                    <w:t>)</w:t>
                  </w:r>
                </w:p>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L</w:t>
                  </w:r>
                  <w:r w:rsidRPr="00954F87">
                    <w:rPr>
                      <w:i/>
                      <w:iCs/>
                      <w:sz w:val="18"/>
                      <w:szCs w:val="18"/>
                      <w:vertAlign w:val="subscript"/>
                      <w:lang w:val="en-US"/>
                    </w:rPr>
                    <w:t>d</w:t>
                  </w:r>
                </w:p>
              </w:tc>
              <w:tc>
                <w:tcPr>
                  <w:tcW w:w="1053" w:type="dxa"/>
                </w:tcPr>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−57</w:t>
                  </w:r>
                </w:p>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−15.5</w:t>
                  </w:r>
                </w:p>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14.5</w:t>
                  </w:r>
                </w:p>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196</w:t>
                  </w:r>
                </w:p>
              </w:tc>
              <w:tc>
                <w:tcPr>
                  <w:tcW w:w="1073" w:type="dxa"/>
                </w:tcPr>
                <w:p w:rsidR="00626AC0" w:rsidRPr="004D4BCE"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dB(W/Hz)</w:t>
                  </w:r>
                </w:p>
                <w:p w:rsidR="00626AC0" w:rsidRPr="004D4BCE"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626AC0" w:rsidRPr="004D4BCE"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626AC0" w:rsidRPr="004D4BCE"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tc>
            </w:tr>
            <w:tr w:rsidR="00626AC0" w:rsidRPr="00954F87" w:rsidTr="001118E1">
              <w:trPr>
                <w:cantSplit/>
              </w:trPr>
              <w:tc>
                <w:tcPr>
                  <w:tcW w:w="935" w:type="dxa"/>
                  <w:vAlign w:val="center"/>
                </w:tcPr>
                <w:p w:rsidR="00626AC0" w:rsidRPr="004D4BCE"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10 log γ</w:t>
                  </w:r>
                </w:p>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T</w:t>
                  </w:r>
                </w:p>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θ</w:t>
                  </w:r>
                  <w:r w:rsidRPr="00954F87">
                    <w:rPr>
                      <w:i/>
                      <w:iCs/>
                      <w:sz w:val="18"/>
                      <w:szCs w:val="18"/>
                      <w:vertAlign w:val="subscript"/>
                      <w:lang w:val="en-US"/>
                    </w:rPr>
                    <w:t>t</w:t>
                  </w:r>
                </w:p>
              </w:tc>
              <w:tc>
                <w:tcPr>
                  <w:tcW w:w="1053" w:type="dxa"/>
                </w:tcPr>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15</w:t>
                  </w:r>
                </w:p>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105</w:t>
                  </w:r>
                </w:p>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w:t>
                  </w:r>
                </w:p>
              </w:tc>
              <w:tc>
                <w:tcPr>
                  <w:tcW w:w="1073" w:type="dxa"/>
                </w:tcPr>
                <w:p w:rsidR="00626AC0" w:rsidRPr="00954F87"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dB</w:t>
                  </w:r>
                </w:p>
                <w:p w:rsidR="00626AC0" w:rsidRPr="00954F87"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K</w:t>
                  </w:r>
                </w:p>
                <w:p w:rsidR="00626AC0" w:rsidRPr="00954F87"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degrees</w:t>
                  </w:r>
                </w:p>
              </w:tc>
            </w:tr>
          </w:tbl>
          <w:p w:rsidR="00626AC0" w:rsidRPr="00954F87" w:rsidRDefault="00626AC0" w:rsidP="004567D6">
            <w:pPr>
              <w:tabs>
                <w:tab w:val="clear" w:pos="1134"/>
                <w:tab w:val="clear" w:pos="1871"/>
                <w:tab w:val="left" w:pos="1026"/>
              </w:tabs>
              <w:spacing w:before="60"/>
              <w:rPr>
                <w:b/>
                <w:bCs/>
                <w:sz w:val="18"/>
                <w:szCs w:val="18"/>
                <w:lang w:val="en-US" w:eastAsia="zh-CN"/>
              </w:rPr>
            </w:pPr>
          </w:p>
        </w:tc>
        <w:tc>
          <w:tcPr>
            <w:tcW w:w="4139" w:type="dxa"/>
            <w:shd w:val="clear" w:color="auto" w:fill="FFFFFF"/>
            <w:tcMar>
              <w:top w:w="28" w:type="dxa"/>
              <w:left w:w="57" w:type="dxa"/>
              <w:bottom w:w="28" w:type="dxa"/>
              <w:right w:w="57" w:type="dxa"/>
            </w:tcMar>
          </w:tcPr>
          <w:p w:rsidR="00626AC0" w:rsidRPr="00954F87" w:rsidRDefault="00626AC0" w:rsidP="004567D6">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AP8-12</w:t>
            </w:r>
          </w:p>
          <w:p w:rsidR="00626AC0" w:rsidRPr="00954F87" w:rsidRDefault="00626AC0" w:rsidP="004567D6">
            <w:pPr>
              <w:rPr>
                <w:b/>
                <w:bCs/>
                <w:sz w:val="18"/>
                <w:szCs w:val="18"/>
                <w:lang w:val="en-US"/>
              </w:rPr>
            </w:pPr>
            <w:r w:rsidRPr="00954F87">
              <w:rPr>
                <w:b/>
                <w:bCs/>
                <w:sz w:val="18"/>
                <w:szCs w:val="18"/>
                <w:lang w:val="en-US"/>
              </w:rPr>
              <w:t>2</w:t>
            </w:r>
            <w:r w:rsidRPr="00954F87">
              <w:rPr>
                <w:b/>
                <w:bCs/>
                <w:sz w:val="18"/>
                <w:szCs w:val="18"/>
                <w:lang w:val="en-US"/>
              </w:rPr>
              <w:tab/>
              <w:t>Input data</w:t>
            </w:r>
          </w:p>
          <w:p w:rsidR="00626AC0" w:rsidRPr="00954F87" w:rsidRDefault="00626AC0" w:rsidP="004567D6">
            <w:pPr>
              <w:rPr>
                <w:sz w:val="18"/>
                <w:szCs w:val="18"/>
                <w:lang w:val="en-US"/>
              </w:rPr>
            </w:pPr>
            <w:r w:rsidRPr="00954F87">
              <w:rPr>
                <w:sz w:val="18"/>
                <w:szCs w:val="18"/>
                <w:lang w:val="en-US"/>
              </w:rPr>
              <w:t>The values of the network parameters given in the table below are derived from those published in accordance with Appendix </w:t>
            </w:r>
            <w:r w:rsidRPr="00954F87">
              <w:rPr>
                <w:b/>
                <w:sz w:val="18"/>
                <w:szCs w:val="18"/>
                <w:lang w:val="en-US"/>
              </w:rPr>
              <w:t>4</w:t>
            </w:r>
            <w:r w:rsidRPr="00954F87">
              <w:rPr>
                <w:sz w:val="18"/>
                <w:szCs w:val="18"/>
                <w:lang w:val="en-US"/>
              </w:rPr>
              <w:t>.</w:t>
            </w:r>
          </w:p>
          <w:tbl>
            <w:tblPr>
              <w:tblpPr w:leftFromText="180" w:rightFromText="180" w:vertAnchor="text" w:tblpXSpec="center" w:tblpY="1"/>
              <w:tblOverlap w:val="never"/>
              <w:tblW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9"/>
              <w:gridCol w:w="1053"/>
              <w:gridCol w:w="1073"/>
            </w:tblGrid>
            <w:tr w:rsidR="00626AC0" w:rsidRPr="00954F87" w:rsidTr="001118E1">
              <w:trPr>
                <w:cantSplit/>
              </w:trPr>
              <w:tc>
                <w:tcPr>
                  <w:tcW w:w="926" w:type="dxa"/>
                  <w:tcMar>
                    <w:left w:w="57" w:type="dxa"/>
                    <w:right w:w="28" w:type="dxa"/>
                  </w:tcMar>
                </w:tcPr>
                <w:p w:rsidR="00626AC0" w:rsidRPr="00954F87" w:rsidRDefault="00626AC0" w:rsidP="004567D6">
                  <w:pPr>
                    <w:keepNext/>
                    <w:spacing w:before="80" w:after="80"/>
                    <w:jc w:val="center"/>
                    <w:rPr>
                      <w:rFonts w:ascii="Times New Roman Bold" w:hAnsi="Times New Roman Bold" w:cs="Times New Roman Bold"/>
                      <w:b/>
                      <w:sz w:val="18"/>
                      <w:szCs w:val="18"/>
                      <w:lang w:val="en-US"/>
                    </w:rPr>
                  </w:pPr>
                </w:p>
              </w:tc>
              <w:tc>
                <w:tcPr>
                  <w:tcW w:w="899" w:type="dxa"/>
                </w:tcPr>
                <w:p w:rsidR="00626AC0" w:rsidRPr="00954F87" w:rsidRDefault="00626AC0" w:rsidP="004567D6">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Symbol*</w:t>
                  </w:r>
                </w:p>
              </w:tc>
              <w:tc>
                <w:tcPr>
                  <w:tcW w:w="1053" w:type="dxa"/>
                </w:tcPr>
                <w:p w:rsidR="00626AC0" w:rsidRPr="00954F87" w:rsidRDefault="00626AC0" w:rsidP="004567D6">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Value</w:t>
                  </w:r>
                </w:p>
              </w:tc>
              <w:tc>
                <w:tcPr>
                  <w:tcW w:w="1073" w:type="dxa"/>
                </w:tcPr>
                <w:p w:rsidR="00626AC0" w:rsidRPr="00954F87" w:rsidRDefault="00626AC0" w:rsidP="004567D6">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Unit</w:t>
                  </w:r>
                </w:p>
              </w:tc>
            </w:tr>
            <w:tr w:rsidR="00626AC0" w:rsidRPr="00954F87" w:rsidTr="001118E1">
              <w:trPr>
                <w:cantSplit/>
              </w:trPr>
              <w:tc>
                <w:tcPr>
                  <w:tcW w:w="926" w:type="dxa"/>
                  <w:tcMar>
                    <w:left w:w="57" w:type="dxa"/>
                    <w:right w:w="28" w:type="dxa"/>
                  </w:tcMar>
                  <w:vAlign w:val="center"/>
                </w:tcPr>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w:t>
                  </w:r>
                </w:p>
              </w:tc>
              <w:tc>
                <w:tcPr>
                  <w:tcW w:w="899" w:type="dxa"/>
                </w:tcPr>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p>
              </w:tc>
              <w:tc>
                <w:tcPr>
                  <w:tcW w:w="1053" w:type="dxa"/>
                </w:tcPr>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c>
                <w:tcPr>
                  <w:tcW w:w="1073" w:type="dxa"/>
                </w:tcPr>
                <w:p w:rsidR="00626AC0" w:rsidRPr="00954F87"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r>
            <w:tr w:rsidR="00626AC0" w:rsidRPr="005E49B0" w:rsidTr="001118E1">
              <w:trPr>
                <w:cantSplit/>
              </w:trPr>
              <w:tc>
                <w:tcPr>
                  <w:tcW w:w="926" w:type="dxa"/>
                  <w:tcMar>
                    <w:left w:w="57" w:type="dxa"/>
                    <w:right w:w="28" w:type="dxa"/>
                  </w:tcMar>
                  <w:vAlign w:val="center"/>
                </w:tcPr>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Downlink at 3 950 MHz</w:t>
                  </w:r>
                </w:p>
              </w:tc>
              <w:tc>
                <w:tcPr>
                  <w:tcW w:w="899" w:type="dxa"/>
                </w:tcPr>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P</w:t>
                  </w:r>
                  <w:r w:rsidRPr="00954F87">
                    <w:rPr>
                      <w:sz w:val="18"/>
                      <w:szCs w:val="18"/>
                      <w:lang w:val="en-US"/>
                    </w:rPr>
                    <w:t>′</w:t>
                  </w:r>
                  <w:r w:rsidRPr="00954F87">
                    <w:rPr>
                      <w:i/>
                      <w:iCs/>
                      <w:sz w:val="18"/>
                      <w:szCs w:val="18"/>
                      <w:vertAlign w:val="subscript"/>
                      <w:lang w:val="en-US"/>
                    </w:rPr>
                    <w:t>s</w:t>
                  </w:r>
                </w:p>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lang w:val="en-US"/>
                    </w:rPr>
                    <w:t>′</w:t>
                  </w:r>
                  <w:r w:rsidRPr="00954F87">
                    <w:rPr>
                      <w:sz w:val="18"/>
                      <w:szCs w:val="18"/>
                      <w:vertAlign w:val="subscript"/>
                      <w:lang w:val="en-US"/>
                    </w:rPr>
                    <w:t>3</w:t>
                  </w:r>
                  <w:r w:rsidRPr="00954F87">
                    <w:rPr>
                      <w:sz w:val="18"/>
                      <w:szCs w:val="18"/>
                      <w:lang w:val="en-US"/>
                    </w:rPr>
                    <w:t>(η</w:t>
                  </w:r>
                  <w:r w:rsidRPr="00954F87">
                    <w:rPr>
                      <w:i/>
                      <w:iCs/>
                      <w:sz w:val="18"/>
                      <w:szCs w:val="18"/>
                      <w:vertAlign w:val="subscript"/>
                      <w:lang w:val="en-US"/>
                    </w:rPr>
                    <w:t>e</w:t>
                  </w:r>
                  <w:r w:rsidRPr="00954F87">
                    <w:rPr>
                      <w:sz w:val="18"/>
                      <w:szCs w:val="18"/>
                      <w:lang w:val="en-US"/>
                    </w:rPr>
                    <w:t>)</w:t>
                  </w:r>
                </w:p>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vertAlign w:val="subscript"/>
                      <w:lang w:val="en-US"/>
                    </w:rPr>
                    <w:t>4</w:t>
                  </w:r>
                  <w:r w:rsidRPr="00954F87">
                    <w:rPr>
                      <w:sz w:val="18"/>
                      <w:szCs w:val="18"/>
                      <w:lang w:val="en-US"/>
                    </w:rPr>
                    <w:t>(θ</w:t>
                  </w:r>
                  <w:r w:rsidRPr="00954F87">
                    <w:rPr>
                      <w:i/>
                      <w:iCs/>
                      <w:sz w:val="18"/>
                      <w:szCs w:val="18"/>
                      <w:vertAlign w:val="subscript"/>
                      <w:lang w:val="en-US"/>
                    </w:rPr>
                    <w:t>t</w:t>
                  </w:r>
                  <w:r w:rsidRPr="00954F87">
                    <w:rPr>
                      <w:sz w:val="18"/>
                      <w:szCs w:val="18"/>
                      <w:lang w:val="en-US"/>
                    </w:rPr>
                    <w:t>)</w:t>
                  </w:r>
                </w:p>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L</w:t>
                  </w:r>
                  <w:r w:rsidRPr="00954F87">
                    <w:rPr>
                      <w:i/>
                      <w:iCs/>
                      <w:sz w:val="18"/>
                      <w:szCs w:val="18"/>
                      <w:vertAlign w:val="subscript"/>
                      <w:lang w:val="en-US"/>
                    </w:rPr>
                    <w:t>d</w:t>
                  </w:r>
                </w:p>
              </w:tc>
              <w:tc>
                <w:tcPr>
                  <w:tcW w:w="1053" w:type="dxa"/>
                </w:tcPr>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−57</w:t>
                  </w:r>
                </w:p>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r>
                  <w:del w:id="258" w:author="Ng, Hon Fai" w:date="2014-09-05T19:03:00Z">
                    <w:r w:rsidRPr="00954F87" w:rsidDel="00462843">
                      <w:rPr>
                        <w:sz w:val="18"/>
                        <w:szCs w:val="18"/>
                        <w:lang w:val="en-US"/>
                      </w:rPr>
                      <w:delText>−</w:delText>
                    </w:r>
                  </w:del>
                  <w:r w:rsidRPr="00954F87">
                    <w:rPr>
                      <w:sz w:val="18"/>
                      <w:szCs w:val="18"/>
                      <w:lang w:val="en-US"/>
                    </w:rPr>
                    <w:t>15.5</w:t>
                  </w:r>
                </w:p>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14.5</w:t>
                  </w:r>
                </w:p>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196</w:t>
                  </w:r>
                </w:p>
              </w:tc>
              <w:tc>
                <w:tcPr>
                  <w:tcW w:w="1073" w:type="dxa"/>
                </w:tcPr>
                <w:p w:rsidR="00626AC0" w:rsidRPr="004D4BCE"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dB(W/Hz)</w:t>
                  </w:r>
                </w:p>
                <w:p w:rsidR="00626AC0" w:rsidRPr="004D4BCE"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626AC0" w:rsidRPr="004D4BCE"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626AC0" w:rsidRPr="004D4BCE"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tc>
            </w:tr>
            <w:tr w:rsidR="00626AC0" w:rsidRPr="00954F87" w:rsidTr="001118E1">
              <w:trPr>
                <w:cantSplit/>
              </w:trPr>
              <w:tc>
                <w:tcPr>
                  <w:tcW w:w="926" w:type="dxa"/>
                  <w:tcMar>
                    <w:left w:w="57" w:type="dxa"/>
                    <w:right w:w="28" w:type="dxa"/>
                  </w:tcMar>
                  <w:vAlign w:val="center"/>
                </w:tcPr>
                <w:p w:rsidR="00626AC0" w:rsidRPr="004D4BCE"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10 log γ</w:t>
                  </w:r>
                </w:p>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T</w:t>
                  </w:r>
                </w:p>
                <w:p w:rsidR="00626AC0" w:rsidRPr="00954F87" w:rsidRDefault="00626AC0" w:rsidP="00456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θ</w:t>
                  </w:r>
                  <w:r w:rsidRPr="00954F87">
                    <w:rPr>
                      <w:i/>
                      <w:iCs/>
                      <w:sz w:val="18"/>
                      <w:szCs w:val="18"/>
                      <w:vertAlign w:val="subscript"/>
                      <w:lang w:val="en-US"/>
                    </w:rPr>
                    <w:t>t</w:t>
                  </w:r>
                </w:p>
              </w:tc>
              <w:tc>
                <w:tcPr>
                  <w:tcW w:w="1053" w:type="dxa"/>
                </w:tcPr>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r>
                  <w:ins w:id="259" w:author="Ng, Hon Fai" w:date="2014-09-05T19:03:00Z">
                    <w:r w:rsidRPr="00954F87">
                      <w:rPr>
                        <w:sz w:val="18"/>
                        <w:szCs w:val="18"/>
                        <w:lang w:val="en-US"/>
                      </w:rPr>
                      <w:t>−</w:t>
                    </w:r>
                  </w:ins>
                  <w:r w:rsidRPr="00954F87">
                    <w:rPr>
                      <w:sz w:val="18"/>
                      <w:szCs w:val="18"/>
                      <w:lang w:val="en-US"/>
                    </w:rPr>
                    <w:t>15</w:t>
                  </w:r>
                </w:p>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105</w:t>
                  </w:r>
                </w:p>
                <w:p w:rsidR="00626AC0" w:rsidRPr="00954F87" w:rsidRDefault="00626AC0" w:rsidP="004567D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w:t>
                  </w:r>
                </w:p>
              </w:tc>
              <w:tc>
                <w:tcPr>
                  <w:tcW w:w="1073" w:type="dxa"/>
                </w:tcPr>
                <w:p w:rsidR="00626AC0" w:rsidRPr="00954F87"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dB</w:t>
                  </w:r>
                </w:p>
                <w:p w:rsidR="00626AC0" w:rsidRPr="00954F87"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K</w:t>
                  </w:r>
                </w:p>
                <w:p w:rsidR="00626AC0" w:rsidRPr="00954F87" w:rsidRDefault="00626AC0" w:rsidP="004567D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degrees</w:t>
                  </w:r>
                </w:p>
              </w:tc>
            </w:tr>
          </w:tbl>
          <w:p w:rsidR="00626AC0" w:rsidRPr="00954F87" w:rsidRDefault="00626AC0" w:rsidP="004567D6">
            <w:pPr>
              <w:spacing w:before="60"/>
              <w:rPr>
                <w:sz w:val="18"/>
                <w:szCs w:val="18"/>
                <w:lang w:val="en-US" w:eastAsia="zh-CN"/>
              </w:rPr>
            </w:pPr>
          </w:p>
        </w:tc>
      </w:tr>
      <w:tr w:rsidR="00626AC0" w:rsidRPr="00494376"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t>64</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法文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480</w:t>
            </w:r>
          </w:p>
        </w:tc>
        <w:tc>
          <w:tcPr>
            <w:tcW w:w="4139" w:type="dxa"/>
            <w:tcMar>
              <w:top w:w="28" w:type="dxa"/>
              <w:left w:w="85" w:type="dxa"/>
              <w:bottom w:w="28" w:type="dxa"/>
              <w:right w:w="85" w:type="dxa"/>
            </w:tcMar>
          </w:tcPr>
          <w:p w:rsidR="00626AC0" w:rsidRPr="004D3E76" w:rsidRDefault="00626AC0" w:rsidP="004567D6">
            <w:pPr>
              <w:tabs>
                <w:tab w:val="clear" w:pos="1134"/>
                <w:tab w:val="left" w:pos="884"/>
              </w:tabs>
              <w:spacing w:before="60"/>
              <w:rPr>
                <w:b/>
                <w:bCs/>
                <w:color w:val="000000"/>
                <w:sz w:val="18"/>
                <w:szCs w:val="18"/>
                <w:lang w:val="fr-CH" w:eastAsia="zh-CN"/>
                <w:rPrChange w:id="260" w:author="Contin-Abou Chanab, Nicole" w:date="2015-09-24T13:22:00Z">
                  <w:rPr>
                    <w:color w:val="000000"/>
                    <w:sz w:val="18"/>
                    <w:szCs w:val="18"/>
                    <w:lang w:val="fr-CH" w:eastAsia="zh-CN"/>
                  </w:rPr>
                </w:rPrChange>
              </w:rPr>
            </w:pPr>
            <w:r w:rsidRPr="004D3E76">
              <w:rPr>
                <w:b/>
                <w:bCs/>
                <w:color w:val="000000"/>
                <w:sz w:val="18"/>
                <w:szCs w:val="18"/>
                <w:lang w:val="fr-CH" w:eastAsia="zh-CN"/>
                <w:rPrChange w:id="261" w:author="Contin-Abou Chanab, Nicole" w:date="2015-09-24T13:22:00Z">
                  <w:rPr>
                    <w:color w:val="000000"/>
                    <w:sz w:val="18"/>
                    <w:szCs w:val="18"/>
                    <w:lang w:val="fr-CH" w:eastAsia="zh-CN"/>
                  </w:rPr>
                </w:rPrChange>
              </w:rPr>
              <w:t>AP30-4</w:t>
            </w:r>
          </w:p>
          <w:p w:rsidR="00626AC0" w:rsidRPr="00954F87" w:rsidRDefault="00626AC0" w:rsidP="004567D6">
            <w:pPr>
              <w:tabs>
                <w:tab w:val="clear" w:pos="1134"/>
                <w:tab w:val="left" w:pos="884"/>
              </w:tabs>
              <w:spacing w:before="60"/>
              <w:rPr>
                <w:sz w:val="18"/>
                <w:szCs w:val="18"/>
                <w:lang w:val="en-US" w:eastAsia="zh-CN"/>
              </w:rPr>
            </w:pPr>
            <w:r w:rsidRPr="004D4BCE">
              <w:rPr>
                <w:color w:val="000000"/>
                <w:sz w:val="18"/>
                <w:szCs w:val="18"/>
                <w:lang w:val="fr-CH" w:eastAsia="zh-CN"/>
              </w:rPr>
              <w:t>2A.1.1</w:t>
            </w:r>
            <w:r w:rsidRPr="004D4BCE">
              <w:rPr>
                <w:color w:val="000000"/>
                <w:sz w:val="18"/>
                <w:szCs w:val="18"/>
                <w:lang w:val="fr-CH" w:eastAsia="zh-CN"/>
              </w:rPr>
              <w:tab/>
              <w:t>La coordination entre les assignations destinées à assurer les fonctions d'exploitation spatiale et les assignations du SRS relevant d'un Plan est effectuée conformément aux dispositions de l'Article 7.</w:t>
            </w:r>
            <w:r w:rsidRPr="004D4BCE">
              <w:rPr>
                <w:sz w:val="16"/>
                <w:szCs w:val="16"/>
                <w:lang w:val="fr-CH" w:eastAsia="zh-CN"/>
              </w:rPr>
              <w:t>     </w:t>
            </w:r>
            <w:r w:rsidRPr="00954F87">
              <w:rPr>
                <w:sz w:val="16"/>
                <w:szCs w:val="16"/>
                <w:lang w:val="en-US" w:eastAsia="zh-CN"/>
              </w:rPr>
              <w:t>(CMR</w:t>
            </w:r>
            <w:r w:rsidRPr="00954F87">
              <w:rPr>
                <w:sz w:val="16"/>
                <w:szCs w:val="16"/>
                <w:lang w:val="en-US" w:eastAsia="zh-CN"/>
              </w:rPr>
              <w:noBreakHyphen/>
              <w:t>07)</w:t>
            </w:r>
          </w:p>
        </w:tc>
        <w:tc>
          <w:tcPr>
            <w:tcW w:w="4139" w:type="dxa"/>
            <w:shd w:val="clear" w:color="auto" w:fill="FFFFFF"/>
            <w:tcMar>
              <w:top w:w="28" w:type="dxa"/>
              <w:left w:w="57" w:type="dxa"/>
              <w:bottom w:w="28" w:type="dxa"/>
              <w:right w:w="57" w:type="dxa"/>
            </w:tcMar>
          </w:tcPr>
          <w:p w:rsidR="00626AC0" w:rsidRPr="00786967" w:rsidRDefault="00626AC0" w:rsidP="004567D6">
            <w:pPr>
              <w:tabs>
                <w:tab w:val="clear" w:pos="1134"/>
                <w:tab w:val="left" w:pos="884"/>
              </w:tabs>
              <w:spacing w:before="60"/>
              <w:rPr>
                <w:b/>
                <w:bCs/>
                <w:color w:val="000000"/>
                <w:sz w:val="18"/>
                <w:szCs w:val="18"/>
                <w:lang w:val="fr-CH" w:eastAsia="zh-CN"/>
                <w:rPrChange w:id="262" w:author="Contin-Abou Chanab, Nicole" w:date="2015-09-22T17:48:00Z">
                  <w:rPr>
                    <w:color w:val="000000"/>
                    <w:sz w:val="18"/>
                    <w:szCs w:val="18"/>
                    <w:lang w:val="fr-CH" w:eastAsia="zh-CN"/>
                  </w:rPr>
                </w:rPrChange>
              </w:rPr>
            </w:pPr>
            <w:r w:rsidRPr="00786967">
              <w:rPr>
                <w:b/>
                <w:bCs/>
                <w:color w:val="000000"/>
                <w:sz w:val="18"/>
                <w:szCs w:val="18"/>
                <w:lang w:val="fr-CH" w:eastAsia="zh-CN"/>
                <w:rPrChange w:id="263" w:author="Contin-Abou Chanab, Nicole" w:date="2015-09-22T17:48:00Z">
                  <w:rPr>
                    <w:color w:val="000000"/>
                    <w:sz w:val="18"/>
                    <w:szCs w:val="18"/>
                    <w:lang w:val="fr-CH" w:eastAsia="zh-CN"/>
                  </w:rPr>
                </w:rPrChange>
              </w:rPr>
              <w:t>AP30-4</w:t>
            </w:r>
          </w:p>
          <w:p w:rsidR="00626AC0" w:rsidRPr="004D4BCE" w:rsidRDefault="00626AC0" w:rsidP="004567D6">
            <w:pPr>
              <w:tabs>
                <w:tab w:val="clear" w:pos="1134"/>
                <w:tab w:val="left" w:pos="884"/>
              </w:tabs>
              <w:spacing w:before="60"/>
              <w:rPr>
                <w:sz w:val="18"/>
                <w:szCs w:val="18"/>
                <w:lang w:val="fr-CH" w:eastAsia="zh-CN"/>
              </w:rPr>
            </w:pPr>
            <w:r w:rsidRPr="004D4BCE">
              <w:rPr>
                <w:color w:val="000000"/>
                <w:sz w:val="18"/>
                <w:szCs w:val="18"/>
                <w:lang w:val="fr-CH"/>
              </w:rPr>
              <w:t>2A.1.1</w:t>
            </w:r>
            <w:r w:rsidRPr="004D4BCE">
              <w:rPr>
                <w:color w:val="000000"/>
                <w:sz w:val="18"/>
                <w:szCs w:val="18"/>
                <w:lang w:val="fr-CH"/>
              </w:rPr>
              <w:tab/>
              <w:t>La coordination entre les assignations destinées à assurer les fonctions d'exploitation spatiale et les assignations du SRS relevant d'un Plan est effectuée conformément aux dispositions de l'Article 7.</w:t>
            </w:r>
            <w:del w:id="264" w:author="trarieux Lysiane" w:date="2011-01-25T14:24:00Z">
              <w:r w:rsidRPr="004D4BCE" w:rsidDel="00035056">
                <w:rPr>
                  <w:sz w:val="16"/>
                  <w:szCs w:val="16"/>
                  <w:lang w:val="fr-CH"/>
                </w:rPr>
                <w:delText>     (CMR</w:delText>
              </w:r>
              <w:r w:rsidRPr="004D4BCE" w:rsidDel="00035056">
                <w:rPr>
                  <w:sz w:val="16"/>
                  <w:szCs w:val="16"/>
                  <w:lang w:val="fr-CH"/>
                </w:rPr>
                <w:noBreakHyphen/>
                <w:delText>07)</w:delText>
              </w:r>
            </w:del>
          </w:p>
        </w:tc>
      </w:tr>
      <w:tr w:rsidR="00626AC0" w:rsidRPr="00954F87" w:rsidTr="001118E1">
        <w:trPr>
          <w:cantSplit/>
          <w:jc w:val="center"/>
        </w:trPr>
        <w:tc>
          <w:tcPr>
            <w:tcW w:w="476" w:type="dxa"/>
          </w:tcPr>
          <w:p w:rsidR="00626AC0" w:rsidRPr="00DF0FF4" w:rsidRDefault="00626AC0" w:rsidP="004567D6">
            <w:pPr>
              <w:spacing w:before="0"/>
              <w:jc w:val="center"/>
              <w:rPr>
                <w:sz w:val="18"/>
                <w:szCs w:val="18"/>
                <w:lang w:val="fr-CH" w:eastAsia="zh-CN"/>
              </w:rPr>
            </w:pPr>
            <w:r>
              <w:rPr>
                <w:sz w:val="18"/>
                <w:szCs w:val="18"/>
                <w:lang w:val="fr-CH" w:eastAsia="zh-CN"/>
              </w:rPr>
              <w:t>65</w:t>
            </w:r>
          </w:p>
        </w:tc>
        <w:tc>
          <w:tcPr>
            <w:tcW w:w="991" w:type="dxa"/>
          </w:tcPr>
          <w:p w:rsidR="00626AC0" w:rsidRPr="00954F87" w:rsidRDefault="00664DF3" w:rsidP="004567D6">
            <w:pPr>
              <w:spacing w:before="0"/>
              <w:jc w:val="center"/>
              <w:rPr>
                <w:sz w:val="18"/>
                <w:szCs w:val="18"/>
                <w:lang w:val="en-US" w:eastAsia="zh-CN"/>
              </w:rPr>
            </w:pPr>
            <w:r>
              <w:rPr>
                <w:sz w:val="18"/>
                <w:szCs w:val="18"/>
                <w:lang w:val="en-US" w:eastAsia="zh-CN"/>
              </w:rPr>
              <w:t>英文</w:t>
            </w:r>
          </w:p>
        </w:tc>
        <w:tc>
          <w:tcPr>
            <w:tcW w:w="850" w:type="dxa"/>
          </w:tcPr>
          <w:p w:rsidR="00626AC0" w:rsidRPr="00954F87" w:rsidRDefault="00626AC0" w:rsidP="004567D6">
            <w:pPr>
              <w:spacing w:before="0"/>
              <w:jc w:val="center"/>
              <w:rPr>
                <w:sz w:val="18"/>
                <w:szCs w:val="18"/>
                <w:lang w:val="en-US" w:eastAsia="zh-CN"/>
              </w:rPr>
            </w:pPr>
            <w:r w:rsidRPr="00954F87">
              <w:rPr>
                <w:sz w:val="18"/>
                <w:szCs w:val="18"/>
                <w:lang w:val="en-US" w:eastAsia="zh-CN"/>
              </w:rPr>
              <w:t>489</w:t>
            </w:r>
          </w:p>
        </w:tc>
        <w:tc>
          <w:tcPr>
            <w:tcW w:w="4139" w:type="dxa"/>
            <w:tcMar>
              <w:top w:w="28" w:type="dxa"/>
              <w:left w:w="85" w:type="dxa"/>
              <w:bottom w:w="28" w:type="dxa"/>
              <w:right w:w="85" w:type="dxa"/>
            </w:tcMar>
          </w:tcPr>
          <w:p w:rsidR="00626AC0" w:rsidRPr="00954F87" w:rsidRDefault="00626AC0" w:rsidP="004567D6">
            <w:pPr>
              <w:spacing w:before="0"/>
              <w:rPr>
                <w:sz w:val="18"/>
                <w:szCs w:val="18"/>
                <w:lang w:val="en-US" w:eastAsia="zh-CN"/>
              </w:rPr>
            </w:pPr>
            <w:r w:rsidRPr="00954F87">
              <w:rPr>
                <w:b/>
                <w:sz w:val="18"/>
                <w:szCs w:val="18"/>
                <w:lang w:val="en-US" w:eastAsia="zh-CN"/>
              </w:rPr>
              <w:t>AP30-13</w:t>
            </w:r>
          </w:p>
          <w:p w:rsidR="00626AC0" w:rsidRPr="00A934FF" w:rsidRDefault="00626AC0" w:rsidP="004567D6">
            <w:pPr>
              <w:spacing w:before="0"/>
              <w:rPr>
                <w:bCs/>
                <w:sz w:val="18"/>
                <w:szCs w:val="18"/>
                <w:lang w:val="en-US" w:eastAsia="zh-CN"/>
              </w:rPr>
            </w:pPr>
            <w:r w:rsidRPr="00A934FF">
              <w:rPr>
                <w:bCs/>
                <w:sz w:val="18"/>
                <w:szCs w:val="18"/>
                <w:lang w:val="en-US" w:eastAsia="zh-CN"/>
              </w:rPr>
              <w:t xml:space="preserve">4.2.3 </w:t>
            </w:r>
            <w:r w:rsidRPr="00A934FF">
              <w:rPr>
                <w:bCs/>
                <w:i/>
                <w:sz w:val="18"/>
                <w:szCs w:val="18"/>
                <w:lang w:val="en-US" w:eastAsia="zh-CN"/>
              </w:rPr>
              <w:t xml:space="preserve">c)  </w:t>
            </w:r>
            <w:r w:rsidRPr="00A934FF">
              <w:rPr>
                <w:bCs/>
                <w:sz w:val="18"/>
                <w:szCs w:val="18"/>
                <w:lang w:val="en-US" w:eastAsia="zh-CN"/>
              </w:rPr>
              <w:t>…modifications to that Plan have been re</w:t>
            </w:r>
            <w:r w:rsidRPr="00A934FF">
              <w:rPr>
                <w:bCs/>
                <w:i/>
                <w:sz w:val="18"/>
                <w:szCs w:val="18"/>
                <w:lang w:val="en-US" w:eastAsia="zh-CN"/>
              </w:rPr>
              <w:t>c</w:t>
            </w:r>
            <w:r w:rsidRPr="00A934FF">
              <w:rPr>
                <w:bCs/>
                <w:sz w:val="18"/>
                <w:szCs w:val="18"/>
                <w:lang w:val="en-US" w:eastAsia="zh-CN"/>
              </w:rPr>
              <w:t>eived by the Bureau…</w:t>
            </w:r>
          </w:p>
        </w:tc>
        <w:tc>
          <w:tcPr>
            <w:tcW w:w="4139" w:type="dxa"/>
            <w:shd w:val="clear" w:color="auto" w:fill="FFFFFF"/>
            <w:tcMar>
              <w:top w:w="28" w:type="dxa"/>
              <w:left w:w="57" w:type="dxa"/>
              <w:bottom w:w="28" w:type="dxa"/>
              <w:right w:w="57" w:type="dxa"/>
            </w:tcMar>
          </w:tcPr>
          <w:p w:rsidR="00626AC0" w:rsidRPr="00954F87" w:rsidRDefault="00626AC0" w:rsidP="004567D6">
            <w:pPr>
              <w:spacing w:before="0"/>
              <w:rPr>
                <w:sz w:val="18"/>
                <w:szCs w:val="18"/>
                <w:lang w:val="en-US" w:eastAsia="zh-CN"/>
              </w:rPr>
            </w:pPr>
            <w:r w:rsidRPr="00954F87">
              <w:rPr>
                <w:b/>
                <w:sz w:val="18"/>
                <w:szCs w:val="18"/>
                <w:lang w:val="en-US" w:eastAsia="zh-CN"/>
              </w:rPr>
              <w:t>AP30-13</w:t>
            </w:r>
          </w:p>
          <w:p w:rsidR="00626AC0" w:rsidRPr="00954F87" w:rsidRDefault="00626AC0" w:rsidP="004567D6">
            <w:pPr>
              <w:keepNext/>
              <w:spacing w:before="0" w:after="80"/>
              <w:rPr>
                <w:rFonts w:cs="Times New Roman Bold"/>
                <w:b/>
                <w:position w:val="6"/>
                <w:sz w:val="18"/>
                <w:szCs w:val="18"/>
                <w:lang w:val="en-US"/>
              </w:rPr>
            </w:pPr>
            <w:r w:rsidRPr="00A934FF">
              <w:rPr>
                <w:bCs/>
                <w:sz w:val="18"/>
                <w:szCs w:val="18"/>
                <w:lang w:val="en-US" w:eastAsia="zh-CN"/>
              </w:rPr>
              <w:t xml:space="preserve">4.2.3 </w:t>
            </w:r>
            <w:r w:rsidRPr="00A934FF">
              <w:rPr>
                <w:bCs/>
                <w:i/>
                <w:sz w:val="18"/>
                <w:szCs w:val="18"/>
                <w:lang w:val="en-US" w:eastAsia="zh-CN"/>
              </w:rPr>
              <w:t>c)</w:t>
            </w:r>
            <w:r w:rsidRPr="00954F87">
              <w:rPr>
                <w:rFonts w:cs="Times New Roman Bold"/>
                <w:sz w:val="18"/>
                <w:szCs w:val="18"/>
                <w:lang w:val="en-US" w:eastAsia="zh-CN"/>
              </w:rPr>
              <w:t>…modifications to that Plan have been re</w:t>
            </w:r>
            <w:ins w:id="265" w:author="ITU" w:date="2015-02-26T16:20:00Z">
              <w:r w:rsidRPr="00954F87">
                <w:rPr>
                  <w:rFonts w:cs="Times New Roman Bold"/>
                  <w:sz w:val="18"/>
                  <w:szCs w:val="18"/>
                  <w:lang w:val="en-US" w:eastAsia="zh-CN"/>
                </w:rPr>
                <w:t>c</w:t>
              </w:r>
            </w:ins>
            <w:r w:rsidRPr="00954F87">
              <w:rPr>
                <w:rFonts w:cs="Times New Roman Bold"/>
                <w:sz w:val="18"/>
                <w:szCs w:val="18"/>
                <w:lang w:val="en-US" w:eastAsia="zh-CN"/>
              </w:rPr>
              <w:t>eived by the Bureau…</w:t>
            </w:r>
          </w:p>
        </w:tc>
      </w:tr>
      <w:tr w:rsidR="00D00D80" w:rsidRPr="00954F87" w:rsidTr="001118E1">
        <w:trPr>
          <w:cantSplit/>
          <w:jc w:val="center"/>
        </w:trPr>
        <w:tc>
          <w:tcPr>
            <w:tcW w:w="476" w:type="dxa"/>
          </w:tcPr>
          <w:p w:rsidR="00D00D80" w:rsidRPr="00954F87" w:rsidRDefault="00D00D80" w:rsidP="004567D6">
            <w:pPr>
              <w:spacing w:before="0"/>
              <w:jc w:val="center"/>
              <w:rPr>
                <w:sz w:val="18"/>
                <w:szCs w:val="18"/>
                <w:lang w:val="en-US" w:eastAsia="zh-CN"/>
              </w:rPr>
            </w:pPr>
            <w:r>
              <w:rPr>
                <w:sz w:val="18"/>
                <w:szCs w:val="18"/>
                <w:lang w:val="en-US" w:eastAsia="zh-CN"/>
              </w:rPr>
              <w:t>66</w:t>
            </w:r>
          </w:p>
        </w:tc>
        <w:tc>
          <w:tcPr>
            <w:tcW w:w="991" w:type="dxa"/>
          </w:tcPr>
          <w:p w:rsidR="00D00D80" w:rsidRPr="00954F87" w:rsidRDefault="00D00D80" w:rsidP="004567D6">
            <w:pPr>
              <w:spacing w:before="0"/>
              <w:jc w:val="center"/>
              <w:rPr>
                <w:sz w:val="18"/>
                <w:szCs w:val="18"/>
                <w:lang w:val="en-US" w:eastAsia="zh-CN"/>
              </w:rPr>
            </w:pPr>
            <w:r>
              <w:rPr>
                <w:sz w:val="18"/>
                <w:szCs w:val="18"/>
                <w:lang w:val="en-US" w:eastAsia="zh-CN"/>
              </w:rPr>
              <w:t>全部</w:t>
            </w:r>
          </w:p>
        </w:tc>
        <w:tc>
          <w:tcPr>
            <w:tcW w:w="850" w:type="dxa"/>
          </w:tcPr>
          <w:p w:rsidR="00D00D80" w:rsidRPr="00954F87" w:rsidRDefault="00D00D80" w:rsidP="004567D6">
            <w:pPr>
              <w:keepNext/>
              <w:spacing w:before="0" w:after="80"/>
              <w:jc w:val="center"/>
              <w:rPr>
                <w:sz w:val="18"/>
                <w:szCs w:val="18"/>
                <w:lang w:val="en-US" w:eastAsia="zh-CN"/>
              </w:rPr>
            </w:pPr>
            <w:r w:rsidRPr="00954F87">
              <w:rPr>
                <w:sz w:val="18"/>
                <w:szCs w:val="18"/>
                <w:lang w:val="en-US" w:eastAsia="zh-CN"/>
              </w:rPr>
              <w:t>489</w:t>
            </w:r>
          </w:p>
        </w:tc>
        <w:tc>
          <w:tcPr>
            <w:tcW w:w="4139" w:type="dxa"/>
            <w:tcMar>
              <w:top w:w="28" w:type="dxa"/>
              <w:left w:w="85" w:type="dxa"/>
              <w:bottom w:w="28" w:type="dxa"/>
              <w:right w:w="85" w:type="dxa"/>
            </w:tcMar>
          </w:tcPr>
          <w:p w:rsidR="00D00D80" w:rsidRPr="00060D81" w:rsidRDefault="00D00D80" w:rsidP="004567D6">
            <w:pPr>
              <w:spacing w:before="0"/>
              <w:rPr>
                <w:rStyle w:val="Artdef"/>
                <w:b w:val="0"/>
                <w:sz w:val="18"/>
                <w:szCs w:val="18"/>
                <w:lang w:eastAsia="zh-CN"/>
              </w:rPr>
            </w:pPr>
            <w:r w:rsidRPr="00060D81">
              <w:rPr>
                <w:rStyle w:val="Artdef"/>
                <w:sz w:val="18"/>
                <w:szCs w:val="18"/>
                <w:lang w:eastAsia="zh-CN"/>
              </w:rPr>
              <w:t>AP30-13</w:t>
            </w:r>
          </w:p>
          <w:p w:rsidR="00D00D80" w:rsidRPr="00060D81" w:rsidRDefault="00D00D80" w:rsidP="004567D6">
            <w:pPr>
              <w:spacing w:before="0"/>
              <w:rPr>
                <w:rStyle w:val="Artdef"/>
                <w:b w:val="0"/>
                <w:sz w:val="18"/>
                <w:szCs w:val="18"/>
                <w:lang w:eastAsia="zh-CN"/>
              </w:rPr>
            </w:pPr>
            <w:r w:rsidRPr="00060D81">
              <w:rPr>
                <w:rStyle w:val="Artdef"/>
                <w:sz w:val="18"/>
                <w:szCs w:val="18"/>
                <w:lang w:eastAsia="zh-CN"/>
              </w:rPr>
              <w:t>4.2.6</w:t>
            </w:r>
          </w:p>
          <w:p w:rsidR="00D00D80" w:rsidRPr="00060D81" w:rsidRDefault="00D00D80" w:rsidP="004567D6">
            <w:pPr>
              <w:spacing w:before="0"/>
              <w:rPr>
                <w:rStyle w:val="Artdef"/>
                <w:sz w:val="18"/>
                <w:szCs w:val="18"/>
                <w:lang w:eastAsia="zh-CN"/>
              </w:rPr>
            </w:pPr>
            <w:r w:rsidRPr="00060D81">
              <w:rPr>
                <w:rStyle w:val="FootnoteReference"/>
                <w:szCs w:val="18"/>
                <w:lang w:eastAsia="zh-CN"/>
              </w:rPr>
              <w:t>14</w:t>
            </w:r>
            <w:r w:rsidR="00532FCD">
              <w:rPr>
                <w:szCs w:val="18"/>
                <w:lang w:eastAsia="zh-CN"/>
              </w:rPr>
              <w:t xml:space="preserve"> </w:t>
            </w:r>
            <w:r>
              <w:rPr>
                <w:rStyle w:val="FootnoteTextChar"/>
                <w:rFonts w:hint="eastAsia"/>
                <w:sz w:val="18"/>
                <w:szCs w:val="18"/>
                <w:lang w:eastAsia="zh-CN"/>
              </w:rPr>
              <w:t>适用第</w:t>
            </w:r>
            <w:r w:rsidRPr="00F53E4B">
              <w:rPr>
                <w:rStyle w:val="FootnoteTextChar"/>
                <w:b/>
                <w:bCs/>
                <w:sz w:val="18"/>
                <w:szCs w:val="18"/>
                <w:lang w:eastAsia="zh-CN"/>
              </w:rPr>
              <w:t>533</w:t>
            </w:r>
            <w:r w:rsidRPr="00A7700E">
              <w:rPr>
                <w:rStyle w:val="FootnoteTextChar"/>
                <w:rFonts w:hint="eastAsia"/>
                <w:bCs/>
                <w:sz w:val="18"/>
                <w:szCs w:val="18"/>
                <w:lang w:eastAsia="zh-CN"/>
              </w:rPr>
              <w:t>号</w:t>
            </w:r>
            <w:r w:rsidRPr="00A7700E">
              <w:rPr>
                <w:rStyle w:val="FootnoteTextChar"/>
                <w:bCs/>
                <w:sz w:val="18"/>
                <w:szCs w:val="18"/>
                <w:lang w:eastAsia="zh-CN"/>
              </w:rPr>
              <w:t>决议</w:t>
            </w:r>
            <w:r>
              <w:rPr>
                <w:rStyle w:val="FootnoteTextChar"/>
                <w:sz w:val="18"/>
                <w:szCs w:val="18"/>
                <w:lang w:eastAsia="zh-CN"/>
              </w:rPr>
              <w:t>（</w:t>
            </w:r>
            <w:r w:rsidRPr="00F53E4B">
              <w:rPr>
                <w:rStyle w:val="FootnoteTextChar"/>
                <w:b/>
                <w:bCs/>
                <w:sz w:val="18"/>
                <w:szCs w:val="18"/>
                <w:lang w:eastAsia="zh-CN"/>
              </w:rPr>
              <w:t>WRC</w:t>
            </w:r>
            <w:r w:rsidRPr="00F53E4B">
              <w:rPr>
                <w:rStyle w:val="FootnoteTextChar"/>
                <w:b/>
                <w:bCs/>
                <w:sz w:val="18"/>
                <w:szCs w:val="18"/>
                <w:lang w:eastAsia="zh-CN"/>
              </w:rPr>
              <w:noBreakHyphen/>
              <w:t>2000</w:t>
            </w:r>
            <w:r w:rsidRPr="00F53E4B">
              <w:rPr>
                <w:rStyle w:val="FootnoteTextChar"/>
                <w:rFonts w:hint="eastAsia"/>
                <w:b/>
                <w:bCs/>
                <w:sz w:val="18"/>
                <w:szCs w:val="18"/>
                <w:lang w:eastAsia="zh-CN"/>
              </w:rPr>
              <w:t>，</w:t>
            </w:r>
            <w:r w:rsidRPr="00F53E4B">
              <w:rPr>
                <w:rStyle w:val="FootnoteTextChar"/>
                <w:b/>
                <w:bCs/>
                <w:sz w:val="18"/>
                <w:szCs w:val="18"/>
                <w:lang w:eastAsia="zh-CN"/>
              </w:rPr>
              <w:t>修订版</w:t>
            </w:r>
            <w:r>
              <w:rPr>
                <w:rStyle w:val="FootnoteTextChar"/>
                <w:sz w:val="18"/>
                <w:szCs w:val="18"/>
                <w:lang w:eastAsia="zh-CN"/>
              </w:rPr>
              <w:t>）</w:t>
            </w:r>
            <w:r>
              <w:rPr>
                <w:rStyle w:val="FootnoteTextChar"/>
                <w:sz w:val="18"/>
                <w:szCs w:val="18"/>
                <w:lang w:eastAsia="zh-CN"/>
              </w:rPr>
              <w:br/>
            </w:r>
            <w:r w:rsidRPr="00A7700E">
              <w:rPr>
                <w:rStyle w:val="FootnoteTextChar"/>
                <w:rFonts w:hint="eastAsia"/>
                <w:bCs/>
                <w:sz w:val="18"/>
                <w:szCs w:val="18"/>
                <w:lang w:eastAsia="zh-CN"/>
              </w:rPr>
              <w:t>的</w:t>
            </w:r>
            <w:r w:rsidRPr="00A7700E">
              <w:rPr>
                <w:rStyle w:val="FootnoteTextChar"/>
                <w:bCs/>
                <w:sz w:val="18"/>
                <w:szCs w:val="18"/>
                <w:lang w:eastAsia="zh-CN"/>
              </w:rPr>
              <w:t>规定</w:t>
            </w:r>
            <w:r w:rsidRPr="00A7700E">
              <w:rPr>
                <w:rStyle w:val="FootnoteTextChar"/>
                <w:rFonts w:hint="eastAsia"/>
                <w:bCs/>
                <w:sz w:val="18"/>
                <w:szCs w:val="18"/>
                <w:lang w:eastAsia="zh-CN"/>
              </w:rPr>
              <w:t>。</w:t>
            </w:r>
            <w:r w:rsidRPr="005F78F0">
              <w:rPr>
                <w:rStyle w:val="FootnoteTextChar"/>
                <w:rFonts w:hint="eastAsia"/>
                <w:sz w:val="16"/>
                <w:szCs w:val="16"/>
                <w:lang w:eastAsia="zh-CN"/>
              </w:rPr>
              <w:t>（</w:t>
            </w:r>
            <w:r w:rsidRPr="005F78F0">
              <w:rPr>
                <w:rStyle w:val="FootnoteTextChar"/>
                <w:sz w:val="16"/>
                <w:szCs w:val="16"/>
                <w:lang w:eastAsia="zh-CN"/>
              </w:rPr>
              <w:t>WRC</w:t>
            </w:r>
            <w:r w:rsidRPr="005F78F0">
              <w:rPr>
                <w:rStyle w:val="FootnoteTextChar"/>
                <w:sz w:val="16"/>
                <w:szCs w:val="16"/>
                <w:lang w:eastAsia="zh-CN"/>
              </w:rPr>
              <w:noBreakHyphen/>
              <w:t>03</w:t>
            </w:r>
            <w:r w:rsidRPr="005F78F0">
              <w:rPr>
                <w:rStyle w:val="FootnoteTextChar"/>
                <w:rFonts w:hint="eastAsia"/>
                <w:sz w:val="16"/>
                <w:szCs w:val="16"/>
                <w:lang w:eastAsia="zh-CN"/>
              </w:rPr>
              <w:t>）</w:t>
            </w:r>
          </w:p>
        </w:tc>
        <w:tc>
          <w:tcPr>
            <w:tcW w:w="4139" w:type="dxa"/>
            <w:shd w:val="clear" w:color="auto" w:fill="FFFFFF"/>
            <w:tcMar>
              <w:top w:w="28" w:type="dxa"/>
              <w:left w:w="57" w:type="dxa"/>
              <w:bottom w:w="28" w:type="dxa"/>
              <w:right w:w="57" w:type="dxa"/>
            </w:tcMar>
          </w:tcPr>
          <w:p w:rsidR="00D00D80" w:rsidRPr="00954F87" w:rsidRDefault="00D00D80" w:rsidP="004567D6">
            <w:pPr>
              <w:spacing w:before="0"/>
              <w:rPr>
                <w:sz w:val="18"/>
                <w:szCs w:val="18"/>
                <w:lang w:val="en-US" w:eastAsia="zh-CN"/>
              </w:rPr>
            </w:pPr>
            <w:r w:rsidRPr="00954F87">
              <w:rPr>
                <w:b/>
                <w:sz w:val="18"/>
                <w:szCs w:val="18"/>
                <w:lang w:val="en-US" w:eastAsia="zh-CN"/>
              </w:rPr>
              <w:t>AP30-13</w:t>
            </w:r>
          </w:p>
          <w:p w:rsidR="00D00D80" w:rsidRDefault="00D00D80" w:rsidP="004567D6">
            <w:pPr>
              <w:keepNext/>
              <w:spacing w:before="0" w:after="80"/>
              <w:rPr>
                <w:b/>
                <w:sz w:val="18"/>
                <w:szCs w:val="18"/>
                <w:lang w:val="en-US" w:eastAsia="zh-CN"/>
              </w:rPr>
            </w:pPr>
            <w:r w:rsidRPr="00954F87">
              <w:rPr>
                <w:b/>
                <w:sz w:val="18"/>
                <w:szCs w:val="18"/>
                <w:lang w:val="en-US" w:eastAsia="zh-CN"/>
              </w:rPr>
              <w:t>4.2.6</w:t>
            </w:r>
          </w:p>
          <w:p w:rsidR="00D00D80" w:rsidRPr="00060D81" w:rsidRDefault="00D00D80" w:rsidP="004567D6">
            <w:pPr>
              <w:pStyle w:val="Tablehead"/>
              <w:spacing w:before="0"/>
              <w:jc w:val="left"/>
              <w:rPr>
                <w:rStyle w:val="FootnoteTextChar"/>
                <w:b w:val="0"/>
                <w:sz w:val="18"/>
                <w:szCs w:val="18"/>
                <w:lang w:eastAsia="zh-CN"/>
              </w:rPr>
            </w:pPr>
            <w:r w:rsidRPr="00060D81">
              <w:rPr>
                <w:rStyle w:val="FootnoteReference"/>
                <w:rFonts w:ascii="Times New Roman" w:hAnsi="Times New Roman"/>
                <w:b w:val="0"/>
                <w:szCs w:val="18"/>
                <w:lang w:eastAsia="zh-CN"/>
              </w:rPr>
              <w:t>14</w:t>
            </w:r>
            <w:r w:rsidR="00532FCD">
              <w:rPr>
                <w:rFonts w:ascii="Times New Roman" w:hAnsi="Times New Roman"/>
                <w:b w:val="0"/>
                <w:szCs w:val="18"/>
                <w:lang w:eastAsia="zh-CN"/>
              </w:rPr>
              <w:t xml:space="preserve"> </w:t>
            </w:r>
            <w:r w:rsidRPr="00A7700E">
              <w:rPr>
                <w:rStyle w:val="FootnoteTextChar"/>
                <w:rFonts w:hint="eastAsia"/>
                <w:bCs/>
                <w:sz w:val="18"/>
                <w:szCs w:val="18"/>
                <w:lang w:eastAsia="zh-CN"/>
              </w:rPr>
              <w:t>适用第</w:t>
            </w:r>
            <w:r w:rsidRPr="00A7700E">
              <w:rPr>
                <w:rStyle w:val="FootnoteTextChar"/>
                <w:sz w:val="18"/>
                <w:szCs w:val="18"/>
                <w:lang w:eastAsia="zh-CN"/>
              </w:rPr>
              <w:t>533</w:t>
            </w:r>
            <w:r w:rsidRPr="00A7700E">
              <w:rPr>
                <w:rStyle w:val="FootnoteTextChar"/>
                <w:rFonts w:hint="eastAsia"/>
                <w:bCs/>
                <w:sz w:val="18"/>
                <w:szCs w:val="18"/>
                <w:lang w:eastAsia="zh-CN"/>
              </w:rPr>
              <w:t>号</w:t>
            </w:r>
            <w:r w:rsidRPr="00A7700E">
              <w:rPr>
                <w:rStyle w:val="FootnoteTextChar"/>
                <w:bCs/>
                <w:sz w:val="18"/>
                <w:szCs w:val="18"/>
                <w:lang w:eastAsia="zh-CN"/>
              </w:rPr>
              <w:t>决议（</w:t>
            </w:r>
            <w:r w:rsidRPr="00A7700E">
              <w:rPr>
                <w:rStyle w:val="FootnoteTextChar"/>
                <w:bCs/>
                <w:sz w:val="18"/>
                <w:szCs w:val="18"/>
                <w:lang w:eastAsia="zh-CN"/>
              </w:rPr>
              <w:t>WRC</w:t>
            </w:r>
            <w:r w:rsidRPr="00A7700E">
              <w:rPr>
                <w:rStyle w:val="FootnoteTextChar"/>
                <w:bCs/>
                <w:sz w:val="18"/>
                <w:szCs w:val="18"/>
                <w:lang w:eastAsia="zh-CN"/>
              </w:rPr>
              <w:noBreakHyphen/>
              <w:t>2000</w:t>
            </w:r>
            <w:r w:rsidRPr="00A7700E">
              <w:rPr>
                <w:rStyle w:val="FootnoteTextChar"/>
                <w:rFonts w:hint="eastAsia"/>
                <w:bCs/>
                <w:sz w:val="18"/>
                <w:szCs w:val="18"/>
                <w:lang w:eastAsia="zh-CN"/>
              </w:rPr>
              <w:t>，</w:t>
            </w:r>
            <w:r w:rsidRPr="00A7700E">
              <w:rPr>
                <w:rStyle w:val="FootnoteTextChar"/>
                <w:bCs/>
                <w:sz w:val="18"/>
                <w:szCs w:val="18"/>
                <w:lang w:eastAsia="zh-CN"/>
              </w:rPr>
              <w:t>修订版）</w:t>
            </w:r>
            <w:ins w:id="266" w:author="ITU" w:date="2015-02-26T16:15:00Z">
              <w:r w:rsidRPr="00060D81">
                <w:rPr>
                  <w:rStyle w:val="FootnoteTextChar"/>
                  <w:sz w:val="18"/>
                  <w:szCs w:val="18"/>
                  <w:vertAlign w:val="superscript"/>
                  <w:lang w:eastAsia="zh-CN"/>
                </w:rPr>
                <w:t>**</w:t>
              </w:r>
            </w:ins>
            <w:r>
              <w:rPr>
                <w:rStyle w:val="FootnoteTextChar"/>
                <w:sz w:val="18"/>
                <w:szCs w:val="18"/>
                <w:lang w:eastAsia="zh-CN"/>
              </w:rPr>
              <w:br/>
            </w:r>
            <w:r w:rsidRPr="00A7700E">
              <w:rPr>
                <w:rStyle w:val="FootnoteTextChar"/>
                <w:rFonts w:hint="eastAsia"/>
                <w:sz w:val="18"/>
                <w:szCs w:val="18"/>
                <w:lang w:eastAsia="zh-CN"/>
              </w:rPr>
              <w:t>的</w:t>
            </w:r>
            <w:r w:rsidRPr="00A7700E">
              <w:rPr>
                <w:rStyle w:val="FootnoteTextChar"/>
                <w:sz w:val="18"/>
                <w:szCs w:val="18"/>
                <w:lang w:eastAsia="zh-CN"/>
              </w:rPr>
              <w:t>规定</w:t>
            </w:r>
            <w:r w:rsidRPr="00A7700E">
              <w:rPr>
                <w:rStyle w:val="FootnoteTextChar"/>
                <w:rFonts w:hint="eastAsia"/>
                <w:sz w:val="18"/>
                <w:szCs w:val="18"/>
                <w:lang w:eastAsia="zh-CN"/>
              </w:rPr>
              <w:t>。</w:t>
            </w:r>
            <w:r w:rsidRPr="00532FCD">
              <w:rPr>
                <w:rStyle w:val="FootnoteTextChar"/>
                <w:rFonts w:hint="eastAsia"/>
                <w:b w:val="0"/>
                <w:bCs/>
                <w:sz w:val="16"/>
                <w:szCs w:val="16"/>
                <w:lang w:eastAsia="zh-CN"/>
              </w:rPr>
              <w:t>（</w:t>
            </w:r>
            <w:r w:rsidRPr="00532FCD">
              <w:rPr>
                <w:rStyle w:val="FootnoteTextChar"/>
                <w:b w:val="0"/>
                <w:bCs/>
                <w:sz w:val="16"/>
                <w:szCs w:val="16"/>
                <w:lang w:eastAsia="zh-CN"/>
              </w:rPr>
              <w:t>WRC</w:t>
            </w:r>
            <w:r w:rsidRPr="00532FCD">
              <w:rPr>
                <w:rStyle w:val="FootnoteTextChar"/>
                <w:b w:val="0"/>
                <w:bCs/>
                <w:sz w:val="16"/>
                <w:szCs w:val="16"/>
                <w:lang w:eastAsia="zh-CN"/>
              </w:rPr>
              <w:noBreakHyphen/>
              <w:t>03</w:t>
            </w:r>
            <w:r w:rsidRPr="00532FCD">
              <w:rPr>
                <w:rStyle w:val="FootnoteTextChar"/>
                <w:rFonts w:hint="eastAsia"/>
                <w:b w:val="0"/>
                <w:bCs/>
                <w:sz w:val="16"/>
                <w:szCs w:val="16"/>
                <w:lang w:eastAsia="zh-CN"/>
              </w:rPr>
              <w:t>）</w:t>
            </w:r>
          </w:p>
          <w:p w:rsidR="00D00D80" w:rsidRPr="00060D81" w:rsidRDefault="00D00D80" w:rsidP="004567D6">
            <w:pPr>
              <w:pStyle w:val="Tablehead"/>
              <w:spacing w:before="0"/>
              <w:jc w:val="left"/>
              <w:rPr>
                <w:rFonts w:ascii="Times New Roman" w:hAnsi="Times New Roman"/>
                <w:b w:val="0"/>
                <w:i/>
                <w:sz w:val="18"/>
                <w:szCs w:val="18"/>
                <w:lang w:eastAsia="zh-CN"/>
              </w:rPr>
            </w:pPr>
            <w:ins w:id="267" w:author="ITU" w:date="2015-02-26T16:16:00Z">
              <w:r w:rsidRPr="00060D81">
                <w:rPr>
                  <w:rFonts w:ascii="Times New Roman" w:hAnsi="Times New Roman"/>
                  <w:b w:val="0"/>
                  <w:sz w:val="18"/>
                  <w:szCs w:val="18"/>
                  <w:vertAlign w:val="superscript"/>
                  <w:lang w:eastAsia="zh-CN"/>
                </w:rPr>
                <w:t>**</w:t>
              </w:r>
            </w:ins>
            <w:ins w:id="268" w:author="ITU" w:date="2015-03-15T11:23:00Z">
              <w:r w:rsidRPr="004F28AB">
                <w:rPr>
                  <w:rFonts w:ascii="STKaiti" w:eastAsia="STKaiti" w:hAnsi="STKaiti" w:hint="eastAsia"/>
                  <w:b w:val="0"/>
                  <w:iCs/>
                  <w:sz w:val="18"/>
                  <w:szCs w:val="18"/>
                  <w:lang w:eastAsia="zh-CN"/>
                </w:rPr>
                <w:t>秘书处注：</w:t>
              </w:r>
              <w:r>
                <w:rPr>
                  <w:rFonts w:ascii="Times New Roman" w:hAnsi="Times New Roman" w:hint="eastAsia"/>
                  <w:b w:val="0"/>
                  <w:sz w:val="18"/>
                  <w:szCs w:val="18"/>
                  <w:lang w:eastAsia="zh-CN"/>
                </w:rPr>
                <w:t>该决议已</w:t>
              </w:r>
            </w:ins>
            <w:ins w:id="269" w:author="ITU" w:date="2015-03-16T10:13:00Z">
              <w:r>
                <w:rPr>
                  <w:rFonts w:ascii="Times New Roman" w:hAnsi="Times New Roman" w:hint="eastAsia"/>
                  <w:b w:val="0"/>
                  <w:sz w:val="18"/>
                  <w:szCs w:val="18"/>
                  <w:lang w:eastAsia="zh-CN"/>
                </w:rPr>
                <w:t>由</w:t>
              </w:r>
            </w:ins>
            <w:ins w:id="270" w:author="ITU" w:date="2015-03-15T11:23:00Z">
              <w:r>
                <w:rPr>
                  <w:rFonts w:ascii="Times New Roman" w:hAnsi="Times New Roman" w:hint="eastAsia"/>
                  <w:b w:val="0"/>
                  <w:sz w:val="18"/>
                  <w:szCs w:val="18"/>
                  <w:lang w:eastAsia="zh-CN"/>
                </w:rPr>
                <w:t>WRC-12</w:t>
              </w:r>
              <w:r>
                <w:rPr>
                  <w:rFonts w:ascii="Times New Roman" w:hAnsi="Times New Roman" w:hint="eastAsia"/>
                  <w:b w:val="0"/>
                  <w:sz w:val="18"/>
                  <w:szCs w:val="18"/>
                  <w:lang w:eastAsia="zh-CN"/>
                </w:rPr>
                <w:t>废</w:t>
              </w:r>
            </w:ins>
            <w:ins w:id="271" w:author="ITU" w:date="2015-03-15T15:02:00Z">
              <w:r>
                <w:rPr>
                  <w:rFonts w:ascii="Times New Roman" w:hAnsi="Times New Roman" w:hint="eastAsia"/>
                  <w:b w:val="0"/>
                  <w:sz w:val="18"/>
                  <w:szCs w:val="18"/>
                  <w:lang w:eastAsia="zh-CN"/>
                </w:rPr>
                <w:t>止</w:t>
              </w:r>
            </w:ins>
            <w:ins w:id="272" w:author="ITU" w:date="2015-03-15T11:23:00Z">
              <w:r>
                <w:rPr>
                  <w:rFonts w:ascii="Times New Roman" w:hAnsi="Times New Roman" w:hint="eastAsia"/>
                  <w:b w:val="0"/>
                  <w:sz w:val="18"/>
                  <w:szCs w:val="18"/>
                  <w:lang w:eastAsia="zh-CN"/>
                </w:rPr>
                <w:t>。</w:t>
              </w:r>
            </w:ins>
          </w:p>
        </w:tc>
      </w:tr>
      <w:tr w:rsidR="00D00D80" w:rsidRPr="00954F87" w:rsidTr="001118E1">
        <w:trPr>
          <w:cantSplit/>
          <w:jc w:val="center"/>
        </w:trPr>
        <w:tc>
          <w:tcPr>
            <w:tcW w:w="476" w:type="dxa"/>
          </w:tcPr>
          <w:p w:rsidR="00D00D80" w:rsidRPr="00954F87" w:rsidRDefault="00D00D80" w:rsidP="004567D6">
            <w:pPr>
              <w:spacing w:before="0"/>
              <w:jc w:val="center"/>
              <w:rPr>
                <w:sz w:val="18"/>
                <w:szCs w:val="18"/>
                <w:lang w:val="en-US" w:eastAsia="zh-CN"/>
              </w:rPr>
            </w:pPr>
            <w:r>
              <w:rPr>
                <w:sz w:val="18"/>
                <w:szCs w:val="18"/>
                <w:lang w:val="en-US" w:eastAsia="zh-CN"/>
              </w:rPr>
              <w:t>67</w:t>
            </w:r>
          </w:p>
        </w:tc>
        <w:tc>
          <w:tcPr>
            <w:tcW w:w="991" w:type="dxa"/>
          </w:tcPr>
          <w:p w:rsidR="00D00D80" w:rsidRPr="00954F87" w:rsidRDefault="00664DF3" w:rsidP="00532FCD">
            <w:pPr>
              <w:spacing w:before="0"/>
              <w:jc w:val="center"/>
              <w:rPr>
                <w:sz w:val="18"/>
                <w:szCs w:val="18"/>
                <w:lang w:val="en-US" w:eastAsia="zh-CN"/>
              </w:rPr>
            </w:pPr>
            <w:r>
              <w:rPr>
                <w:sz w:val="18"/>
                <w:szCs w:val="18"/>
                <w:lang w:val="en-US" w:eastAsia="zh-CN"/>
              </w:rPr>
              <w:t>英文</w:t>
            </w:r>
            <w:r w:rsidR="00532FCD">
              <w:rPr>
                <w:rFonts w:hint="eastAsia"/>
                <w:sz w:val="18"/>
                <w:szCs w:val="18"/>
                <w:lang w:val="en-US" w:eastAsia="zh-CN"/>
              </w:rPr>
              <w:t>、</w:t>
            </w:r>
            <w:r>
              <w:rPr>
                <w:sz w:val="18"/>
                <w:szCs w:val="18"/>
                <w:lang w:val="en-US" w:eastAsia="zh-CN"/>
              </w:rPr>
              <w:t>阿文</w:t>
            </w:r>
            <w:r w:rsidR="00532FCD">
              <w:rPr>
                <w:rFonts w:hint="eastAsia"/>
                <w:sz w:val="18"/>
                <w:szCs w:val="18"/>
                <w:lang w:val="en-US" w:eastAsia="zh-CN"/>
              </w:rPr>
              <w:t>、</w:t>
            </w:r>
            <w:r>
              <w:rPr>
                <w:sz w:val="18"/>
                <w:szCs w:val="18"/>
                <w:lang w:val="en-US" w:eastAsia="zh-CN"/>
              </w:rPr>
              <w:t>中文</w:t>
            </w:r>
            <w:r w:rsidR="00532FCD">
              <w:rPr>
                <w:rFonts w:hint="eastAsia"/>
                <w:sz w:val="18"/>
                <w:szCs w:val="18"/>
                <w:lang w:val="en-US" w:eastAsia="zh-CN"/>
              </w:rPr>
              <w:t>、</w:t>
            </w:r>
            <w:r w:rsidR="00D41EA4">
              <w:rPr>
                <w:sz w:val="18"/>
                <w:szCs w:val="18"/>
                <w:lang w:val="en-US" w:eastAsia="zh-CN"/>
              </w:rPr>
              <w:t>西文</w:t>
            </w:r>
            <w:r w:rsidR="00532FCD">
              <w:rPr>
                <w:rFonts w:hint="eastAsia"/>
                <w:sz w:val="18"/>
                <w:szCs w:val="18"/>
                <w:lang w:val="en-US" w:eastAsia="zh-CN"/>
              </w:rPr>
              <w:t>、</w:t>
            </w:r>
            <w:r>
              <w:rPr>
                <w:sz w:val="18"/>
                <w:szCs w:val="18"/>
                <w:lang w:val="en-US" w:eastAsia="zh-CN"/>
              </w:rPr>
              <w:t>俄文</w:t>
            </w:r>
          </w:p>
        </w:tc>
        <w:tc>
          <w:tcPr>
            <w:tcW w:w="850" w:type="dxa"/>
          </w:tcPr>
          <w:p w:rsidR="00D00D80" w:rsidRPr="00954F87" w:rsidRDefault="00D00D80" w:rsidP="004567D6">
            <w:pPr>
              <w:keepNext/>
              <w:spacing w:before="80" w:after="80"/>
              <w:jc w:val="center"/>
              <w:rPr>
                <w:sz w:val="18"/>
                <w:szCs w:val="18"/>
                <w:lang w:val="en-US" w:eastAsia="zh-CN"/>
              </w:rPr>
            </w:pPr>
            <w:r w:rsidRPr="00954F87">
              <w:rPr>
                <w:sz w:val="18"/>
                <w:szCs w:val="18"/>
                <w:lang w:val="en-US" w:eastAsia="zh-CN"/>
              </w:rPr>
              <w:t>492</w:t>
            </w:r>
          </w:p>
        </w:tc>
        <w:tc>
          <w:tcPr>
            <w:tcW w:w="4139" w:type="dxa"/>
            <w:tcMar>
              <w:top w:w="28" w:type="dxa"/>
              <w:left w:w="85" w:type="dxa"/>
              <w:bottom w:w="28" w:type="dxa"/>
              <w:right w:w="85" w:type="dxa"/>
            </w:tcMar>
          </w:tcPr>
          <w:p w:rsidR="00D00D80" w:rsidRPr="00060D81" w:rsidRDefault="00D00D80" w:rsidP="004567D6">
            <w:pPr>
              <w:spacing w:before="0"/>
              <w:rPr>
                <w:sz w:val="18"/>
                <w:szCs w:val="18"/>
                <w:lang w:eastAsia="zh-CN"/>
              </w:rPr>
            </w:pPr>
            <w:r w:rsidRPr="004D3E76">
              <w:rPr>
                <w:b/>
                <w:bCs/>
                <w:sz w:val="18"/>
                <w:szCs w:val="18"/>
                <w:lang w:val="en-US" w:eastAsia="zh-CN"/>
                <w:rPrChange w:id="273" w:author="Contin-Abou Chanab, Nicole" w:date="2015-09-24T13:22:00Z">
                  <w:rPr>
                    <w:sz w:val="18"/>
                    <w:szCs w:val="18"/>
                    <w:lang w:val="en-US" w:eastAsia="zh-CN"/>
                  </w:rPr>
                </w:rPrChange>
              </w:rPr>
              <w:t>AP30-16</w:t>
            </w:r>
          </w:p>
          <w:p w:rsidR="00D00D80" w:rsidRPr="00060D81" w:rsidRDefault="00D00D80" w:rsidP="004567D6">
            <w:pPr>
              <w:spacing w:before="0"/>
              <w:rPr>
                <w:sz w:val="18"/>
                <w:szCs w:val="18"/>
                <w:lang w:eastAsia="zh-CN"/>
              </w:rPr>
            </w:pPr>
            <w:r>
              <w:rPr>
                <w:sz w:val="18"/>
                <w:szCs w:val="18"/>
                <w:lang w:eastAsia="zh-CN"/>
              </w:rPr>
              <w:t>4.2.16</w:t>
            </w:r>
            <w:r w:rsidRPr="00060D81">
              <w:rPr>
                <w:sz w:val="18"/>
                <w:szCs w:val="18"/>
                <w:lang w:eastAsia="zh-CN"/>
              </w:rPr>
              <w:t>…</w:t>
            </w:r>
            <w:r>
              <w:rPr>
                <w:rFonts w:hint="eastAsia"/>
                <w:sz w:val="18"/>
                <w:szCs w:val="18"/>
                <w:lang w:eastAsia="zh-CN"/>
              </w:rPr>
              <w:t>第</w:t>
            </w:r>
            <w:r w:rsidRPr="00060D81">
              <w:rPr>
                <w:b/>
                <w:bCs/>
                <w:sz w:val="18"/>
                <w:szCs w:val="18"/>
                <w:lang w:eastAsia="zh-CN"/>
              </w:rPr>
              <w:t>5</w:t>
            </w:r>
            <w:r>
              <w:rPr>
                <w:sz w:val="18"/>
                <w:szCs w:val="18"/>
                <w:lang w:eastAsia="zh-CN"/>
              </w:rPr>
              <w:t>条</w:t>
            </w:r>
            <w:r w:rsidRPr="00060D81">
              <w:rPr>
                <w:sz w:val="18"/>
                <w:szCs w:val="18"/>
                <w:lang w:eastAsia="zh-CN"/>
              </w:rPr>
              <w:t>…</w:t>
            </w:r>
          </w:p>
        </w:tc>
        <w:tc>
          <w:tcPr>
            <w:tcW w:w="4139" w:type="dxa"/>
            <w:shd w:val="clear" w:color="auto" w:fill="FFFFFF"/>
            <w:tcMar>
              <w:top w:w="28" w:type="dxa"/>
              <w:left w:w="57" w:type="dxa"/>
              <w:bottom w:w="28" w:type="dxa"/>
              <w:right w:w="57" w:type="dxa"/>
            </w:tcMar>
          </w:tcPr>
          <w:p w:rsidR="00D00D80" w:rsidRPr="00060D81" w:rsidRDefault="00D00D80" w:rsidP="004567D6">
            <w:pPr>
              <w:spacing w:before="0"/>
              <w:rPr>
                <w:sz w:val="18"/>
                <w:szCs w:val="18"/>
                <w:lang w:eastAsia="zh-CN"/>
              </w:rPr>
            </w:pPr>
            <w:r w:rsidRPr="004D3E76">
              <w:rPr>
                <w:b/>
                <w:bCs/>
                <w:sz w:val="18"/>
                <w:szCs w:val="18"/>
                <w:lang w:val="en-US" w:eastAsia="zh-CN"/>
                <w:rPrChange w:id="274" w:author="Contin-Abou Chanab, Nicole" w:date="2015-09-24T13:22:00Z">
                  <w:rPr>
                    <w:sz w:val="18"/>
                    <w:szCs w:val="18"/>
                    <w:lang w:val="en-US" w:eastAsia="zh-CN"/>
                  </w:rPr>
                </w:rPrChange>
              </w:rPr>
              <w:t>AP30-16</w:t>
            </w:r>
          </w:p>
          <w:p w:rsidR="00D00D80" w:rsidRPr="00060D81" w:rsidRDefault="00D00D80" w:rsidP="004567D6">
            <w:pPr>
              <w:spacing w:before="0"/>
              <w:rPr>
                <w:sz w:val="18"/>
                <w:szCs w:val="18"/>
                <w:lang w:eastAsia="zh-CN"/>
              </w:rPr>
            </w:pPr>
            <w:r>
              <w:rPr>
                <w:sz w:val="18"/>
                <w:szCs w:val="18"/>
                <w:lang w:eastAsia="zh-CN"/>
              </w:rPr>
              <w:t>4.2.16</w:t>
            </w:r>
            <w:r w:rsidRPr="00060D81">
              <w:rPr>
                <w:sz w:val="18"/>
                <w:szCs w:val="18"/>
                <w:lang w:eastAsia="zh-CN"/>
              </w:rPr>
              <w:t>…</w:t>
            </w:r>
            <w:r>
              <w:rPr>
                <w:rFonts w:hint="eastAsia"/>
                <w:sz w:val="18"/>
                <w:szCs w:val="18"/>
                <w:lang w:eastAsia="zh-CN"/>
              </w:rPr>
              <w:t>第</w:t>
            </w:r>
            <w:r w:rsidRPr="005F78F0">
              <w:rPr>
                <w:sz w:val="18"/>
                <w:szCs w:val="18"/>
                <w:lang w:eastAsia="zh-CN"/>
              </w:rPr>
              <w:t>5</w:t>
            </w:r>
            <w:r>
              <w:rPr>
                <w:sz w:val="18"/>
                <w:szCs w:val="18"/>
                <w:lang w:eastAsia="zh-CN"/>
              </w:rPr>
              <w:t>条</w:t>
            </w:r>
            <w:r w:rsidRPr="00060D81">
              <w:rPr>
                <w:sz w:val="18"/>
                <w:szCs w:val="18"/>
                <w:lang w:eastAsia="zh-CN"/>
              </w:rPr>
              <w:t>…</w:t>
            </w:r>
          </w:p>
        </w:tc>
      </w:tr>
      <w:tr w:rsidR="00D00D80" w:rsidRPr="00954F87" w:rsidTr="001118E1">
        <w:trPr>
          <w:cantSplit/>
          <w:jc w:val="center"/>
        </w:trPr>
        <w:tc>
          <w:tcPr>
            <w:tcW w:w="476" w:type="dxa"/>
          </w:tcPr>
          <w:p w:rsidR="00D00D80" w:rsidRPr="00954F87" w:rsidRDefault="00D00D80" w:rsidP="004567D6">
            <w:pPr>
              <w:spacing w:before="0"/>
              <w:jc w:val="center"/>
              <w:rPr>
                <w:sz w:val="18"/>
                <w:szCs w:val="18"/>
                <w:lang w:val="en-US" w:eastAsia="zh-CN"/>
              </w:rPr>
            </w:pPr>
            <w:r>
              <w:rPr>
                <w:sz w:val="18"/>
                <w:szCs w:val="18"/>
                <w:lang w:val="en-US" w:eastAsia="zh-CN"/>
              </w:rPr>
              <w:t>68</w:t>
            </w:r>
          </w:p>
        </w:tc>
        <w:tc>
          <w:tcPr>
            <w:tcW w:w="991" w:type="dxa"/>
          </w:tcPr>
          <w:p w:rsidR="00D00D80" w:rsidRPr="00954F87" w:rsidRDefault="00664DF3" w:rsidP="004567D6">
            <w:pPr>
              <w:spacing w:before="0"/>
              <w:jc w:val="center"/>
              <w:rPr>
                <w:sz w:val="18"/>
                <w:szCs w:val="18"/>
                <w:lang w:val="en-US" w:eastAsia="zh-CN"/>
              </w:rPr>
            </w:pPr>
            <w:r>
              <w:rPr>
                <w:sz w:val="18"/>
                <w:szCs w:val="18"/>
                <w:lang w:val="en-US" w:eastAsia="zh-CN"/>
              </w:rPr>
              <w:t>英文</w:t>
            </w:r>
            <w:r w:rsidR="00532FCD">
              <w:rPr>
                <w:rFonts w:hint="eastAsia"/>
                <w:sz w:val="18"/>
                <w:szCs w:val="18"/>
                <w:lang w:val="en-US" w:eastAsia="zh-CN"/>
              </w:rPr>
              <w:t>、</w:t>
            </w:r>
            <w:r>
              <w:rPr>
                <w:sz w:val="18"/>
                <w:szCs w:val="18"/>
                <w:lang w:val="en-US" w:eastAsia="zh-CN"/>
              </w:rPr>
              <w:t>阿文</w:t>
            </w:r>
            <w:r w:rsidR="00532FCD">
              <w:rPr>
                <w:rFonts w:hint="eastAsia"/>
                <w:sz w:val="18"/>
                <w:szCs w:val="18"/>
                <w:lang w:val="en-US" w:eastAsia="zh-CN"/>
              </w:rPr>
              <w:t>、</w:t>
            </w:r>
            <w:r>
              <w:rPr>
                <w:sz w:val="18"/>
                <w:szCs w:val="18"/>
                <w:lang w:val="en-US" w:eastAsia="zh-CN"/>
              </w:rPr>
              <w:t>中文</w:t>
            </w:r>
            <w:r w:rsidR="00532FCD">
              <w:rPr>
                <w:rFonts w:hint="eastAsia"/>
                <w:sz w:val="18"/>
                <w:szCs w:val="18"/>
                <w:lang w:val="en-US" w:eastAsia="zh-CN"/>
              </w:rPr>
              <w:t>、</w:t>
            </w:r>
            <w:r w:rsidR="00D41EA4">
              <w:rPr>
                <w:sz w:val="18"/>
                <w:szCs w:val="18"/>
                <w:lang w:val="en-US" w:eastAsia="zh-CN"/>
              </w:rPr>
              <w:t>西文</w:t>
            </w:r>
            <w:r w:rsidR="00532FCD">
              <w:rPr>
                <w:rFonts w:hint="eastAsia"/>
                <w:sz w:val="18"/>
                <w:szCs w:val="18"/>
                <w:lang w:val="en-US" w:eastAsia="zh-CN"/>
              </w:rPr>
              <w:t>、</w:t>
            </w:r>
            <w:r>
              <w:rPr>
                <w:sz w:val="18"/>
                <w:szCs w:val="18"/>
                <w:lang w:val="en-US" w:eastAsia="zh-CN"/>
              </w:rPr>
              <w:t>俄文</w:t>
            </w:r>
          </w:p>
        </w:tc>
        <w:tc>
          <w:tcPr>
            <w:tcW w:w="850" w:type="dxa"/>
          </w:tcPr>
          <w:p w:rsidR="00D00D80" w:rsidRPr="00954F87" w:rsidRDefault="00D00D80" w:rsidP="004567D6">
            <w:pPr>
              <w:keepNext/>
              <w:spacing w:before="80" w:after="80"/>
              <w:jc w:val="center"/>
              <w:rPr>
                <w:sz w:val="18"/>
                <w:szCs w:val="18"/>
                <w:lang w:val="en-US" w:eastAsia="zh-CN"/>
              </w:rPr>
            </w:pPr>
            <w:r w:rsidRPr="00954F87">
              <w:rPr>
                <w:sz w:val="18"/>
                <w:szCs w:val="18"/>
                <w:lang w:val="en-US" w:eastAsia="zh-CN"/>
              </w:rPr>
              <w:t>493</w:t>
            </w:r>
          </w:p>
        </w:tc>
        <w:tc>
          <w:tcPr>
            <w:tcW w:w="4139" w:type="dxa"/>
            <w:tcMar>
              <w:top w:w="28" w:type="dxa"/>
              <w:left w:w="85" w:type="dxa"/>
              <w:bottom w:w="28" w:type="dxa"/>
              <w:right w:w="85" w:type="dxa"/>
            </w:tcMar>
          </w:tcPr>
          <w:p w:rsidR="00D00D80" w:rsidRPr="005F78F0" w:rsidRDefault="00D00D80" w:rsidP="004567D6">
            <w:pPr>
              <w:spacing w:before="0"/>
              <w:rPr>
                <w:b/>
                <w:bCs/>
                <w:sz w:val="18"/>
                <w:szCs w:val="18"/>
                <w:lang w:eastAsia="zh-CN"/>
              </w:rPr>
            </w:pPr>
            <w:r w:rsidRPr="005F78F0">
              <w:rPr>
                <w:b/>
                <w:bCs/>
                <w:sz w:val="18"/>
                <w:szCs w:val="18"/>
                <w:lang w:eastAsia="zh-CN"/>
              </w:rPr>
              <w:t>AP30-17</w:t>
            </w:r>
          </w:p>
          <w:p w:rsidR="00D00D80" w:rsidRPr="00060D81" w:rsidRDefault="00D00D80" w:rsidP="004567D6">
            <w:pPr>
              <w:spacing w:before="0"/>
              <w:rPr>
                <w:sz w:val="18"/>
                <w:szCs w:val="18"/>
                <w:lang w:eastAsia="zh-CN"/>
              </w:rPr>
            </w:pPr>
            <w:r w:rsidRPr="00060D81">
              <w:rPr>
                <w:sz w:val="18"/>
                <w:szCs w:val="18"/>
                <w:lang w:eastAsia="zh-CN"/>
              </w:rPr>
              <w:t>4.2.23…</w:t>
            </w:r>
            <w:r>
              <w:rPr>
                <w:rFonts w:hint="eastAsia"/>
                <w:sz w:val="18"/>
                <w:szCs w:val="18"/>
                <w:lang w:eastAsia="zh-CN"/>
              </w:rPr>
              <w:t>第</w:t>
            </w:r>
            <w:r w:rsidRPr="00060D81">
              <w:rPr>
                <w:b/>
                <w:bCs/>
                <w:sz w:val="18"/>
                <w:szCs w:val="18"/>
                <w:lang w:eastAsia="zh-CN"/>
              </w:rPr>
              <w:t>5</w:t>
            </w:r>
            <w:r>
              <w:rPr>
                <w:sz w:val="18"/>
                <w:szCs w:val="18"/>
                <w:lang w:eastAsia="zh-CN"/>
              </w:rPr>
              <w:t>条</w:t>
            </w:r>
            <w:r w:rsidRPr="00060D81">
              <w:rPr>
                <w:sz w:val="18"/>
                <w:szCs w:val="18"/>
                <w:lang w:eastAsia="zh-CN"/>
              </w:rPr>
              <w:t>…</w:t>
            </w:r>
          </w:p>
        </w:tc>
        <w:tc>
          <w:tcPr>
            <w:tcW w:w="4139" w:type="dxa"/>
            <w:shd w:val="clear" w:color="auto" w:fill="FFFFFF"/>
            <w:tcMar>
              <w:top w:w="28" w:type="dxa"/>
              <w:left w:w="57" w:type="dxa"/>
              <w:bottom w:w="28" w:type="dxa"/>
              <w:right w:w="57" w:type="dxa"/>
            </w:tcMar>
          </w:tcPr>
          <w:p w:rsidR="00D00D80" w:rsidRPr="005F78F0" w:rsidRDefault="00D00D80" w:rsidP="004567D6">
            <w:pPr>
              <w:spacing w:before="0"/>
              <w:rPr>
                <w:b/>
                <w:bCs/>
                <w:sz w:val="18"/>
                <w:szCs w:val="18"/>
                <w:lang w:eastAsia="zh-CN"/>
              </w:rPr>
            </w:pPr>
            <w:r w:rsidRPr="005F78F0">
              <w:rPr>
                <w:b/>
                <w:bCs/>
                <w:sz w:val="18"/>
                <w:szCs w:val="18"/>
                <w:lang w:eastAsia="zh-CN"/>
              </w:rPr>
              <w:t>AP30-17</w:t>
            </w:r>
          </w:p>
          <w:p w:rsidR="00D00D80" w:rsidRPr="00060D81" w:rsidRDefault="00D00D80" w:rsidP="004567D6">
            <w:pPr>
              <w:spacing w:before="0"/>
              <w:rPr>
                <w:sz w:val="18"/>
                <w:szCs w:val="18"/>
                <w:lang w:eastAsia="zh-CN"/>
              </w:rPr>
            </w:pPr>
            <w:r w:rsidRPr="00060D81">
              <w:rPr>
                <w:sz w:val="18"/>
                <w:szCs w:val="18"/>
                <w:lang w:eastAsia="zh-CN"/>
              </w:rPr>
              <w:t>4.2.23…</w:t>
            </w:r>
            <w:r>
              <w:rPr>
                <w:rFonts w:hint="eastAsia"/>
                <w:sz w:val="18"/>
                <w:szCs w:val="18"/>
                <w:lang w:eastAsia="zh-CN"/>
              </w:rPr>
              <w:t>第</w:t>
            </w:r>
            <w:r w:rsidRPr="005F78F0">
              <w:rPr>
                <w:sz w:val="18"/>
                <w:szCs w:val="18"/>
                <w:lang w:eastAsia="zh-CN"/>
              </w:rPr>
              <w:t>5</w:t>
            </w:r>
            <w:r>
              <w:rPr>
                <w:sz w:val="18"/>
                <w:szCs w:val="18"/>
                <w:lang w:eastAsia="zh-CN"/>
              </w:rPr>
              <w:t>条</w:t>
            </w:r>
            <w:r w:rsidRPr="00060D81">
              <w:rPr>
                <w:sz w:val="18"/>
                <w:szCs w:val="18"/>
                <w:lang w:eastAsia="zh-CN"/>
              </w:rPr>
              <w:t>…</w:t>
            </w:r>
          </w:p>
        </w:tc>
      </w:tr>
      <w:tr w:rsidR="00626AC0" w:rsidRPr="00954F87" w:rsidTr="001118E1">
        <w:trPr>
          <w:cantSplit/>
          <w:jc w:val="center"/>
        </w:trPr>
        <w:tc>
          <w:tcPr>
            <w:tcW w:w="476" w:type="dxa"/>
          </w:tcPr>
          <w:p w:rsidR="00626AC0" w:rsidRPr="00954F87" w:rsidRDefault="00626AC0" w:rsidP="004567D6">
            <w:pPr>
              <w:spacing w:before="0"/>
              <w:jc w:val="center"/>
              <w:rPr>
                <w:sz w:val="18"/>
                <w:szCs w:val="18"/>
                <w:lang w:val="en-US" w:eastAsia="zh-CN"/>
              </w:rPr>
            </w:pPr>
            <w:r>
              <w:rPr>
                <w:sz w:val="18"/>
                <w:szCs w:val="18"/>
                <w:lang w:val="en-US" w:eastAsia="zh-CN"/>
              </w:rPr>
              <w:lastRenderedPageBreak/>
              <w:t>69</w:t>
            </w:r>
          </w:p>
        </w:tc>
        <w:tc>
          <w:tcPr>
            <w:tcW w:w="991" w:type="dxa"/>
          </w:tcPr>
          <w:p w:rsidR="00626AC0" w:rsidRPr="00954F87" w:rsidRDefault="00664DF3" w:rsidP="004567D6">
            <w:pPr>
              <w:spacing w:before="0"/>
              <w:jc w:val="center"/>
              <w:rPr>
                <w:sz w:val="18"/>
                <w:szCs w:val="18"/>
                <w:lang w:val="en-US" w:eastAsia="zh-CN"/>
              </w:rPr>
            </w:pPr>
            <w:r>
              <w:rPr>
                <w:sz w:val="18"/>
                <w:szCs w:val="18"/>
                <w:lang w:val="en-US" w:eastAsia="zh-CN"/>
              </w:rPr>
              <w:t>英文</w:t>
            </w:r>
          </w:p>
        </w:tc>
        <w:tc>
          <w:tcPr>
            <w:tcW w:w="850" w:type="dxa"/>
          </w:tcPr>
          <w:p w:rsidR="00626AC0" w:rsidRPr="00954F87" w:rsidRDefault="00626AC0" w:rsidP="004567D6">
            <w:pPr>
              <w:spacing w:before="0"/>
              <w:jc w:val="center"/>
              <w:rPr>
                <w:sz w:val="18"/>
                <w:szCs w:val="18"/>
                <w:lang w:val="en-US" w:eastAsia="zh-CN"/>
              </w:rPr>
            </w:pPr>
            <w:r w:rsidRPr="00954F87">
              <w:rPr>
                <w:sz w:val="18"/>
                <w:szCs w:val="18"/>
                <w:lang w:val="en-US" w:eastAsia="zh-CN"/>
              </w:rPr>
              <w:t>505</w:t>
            </w:r>
          </w:p>
        </w:tc>
        <w:tc>
          <w:tcPr>
            <w:tcW w:w="4139" w:type="dxa"/>
            <w:tcMar>
              <w:top w:w="28" w:type="dxa"/>
              <w:left w:w="85" w:type="dxa"/>
              <w:bottom w:w="28" w:type="dxa"/>
              <w:right w:w="85" w:type="dxa"/>
            </w:tcMar>
          </w:tcPr>
          <w:p w:rsidR="00626AC0" w:rsidRPr="004D3E76" w:rsidRDefault="00626AC0" w:rsidP="004567D6">
            <w:pPr>
              <w:tabs>
                <w:tab w:val="clear" w:pos="1871"/>
                <w:tab w:val="clear" w:pos="2268"/>
                <w:tab w:val="left" w:pos="2737"/>
                <w:tab w:val="left" w:pos="5670"/>
                <w:tab w:val="left" w:pos="6691"/>
                <w:tab w:val="left" w:pos="6917"/>
              </w:tabs>
              <w:spacing w:before="0"/>
              <w:ind w:left="-35" w:right="-60"/>
              <w:rPr>
                <w:b/>
                <w:bCs/>
                <w:color w:val="000000"/>
                <w:sz w:val="18"/>
                <w:szCs w:val="18"/>
                <w:lang w:val="en-US" w:eastAsia="zh-CN"/>
                <w:rPrChange w:id="275" w:author="Contin-Abou Chanab, Nicole" w:date="2015-09-24T13:22:00Z">
                  <w:rPr>
                    <w:color w:val="000000"/>
                    <w:sz w:val="18"/>
                    <w:szCs w:val="18"/>
                    <w:lang w:val="en-US" w:eastAsia="zh-CN"/>
                  </w:rPr>
                </w:rPrChange>
              </w:rPr>
            </w:pPr>
            <w:r w:rsidRPr="004D3E76">
              <w:rPr>
                <w:b/>
                <w:bCs/>
                <w:color w:val="000000"/>
                <w:sz w:val="18"/>
                <w:szCs w:val="18"/>
                <w:lang w:val="en-US" w:eastAsia="zh-CN"/>
                <w:rPrChange w:id="276" w:author="Contin-Abou Chanab, Nicole" w:date="2015-09-24T13:22:00Z">
                  <w:rPr>
                    <w:color w:val="000000"/>
                    <w:sz w:val="18"/>
                    <w:szCs w:val="18"/>
                    <w:lang w:val="en-US" w:eastAsia="zh-CN"/>
                  </w:rPr>
                </w:rPrChange>
              </w:rPr>
              <w:t>AP30-29</w:t>
            </w:r>
          </w:p>
          <w:p w:rsidR="00626AC0" w:rsidRPr="00954F87" w:rsidRDefault="00626AC0" w:rsidP="004567D6">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rsidR="00626AC0" w:rsidRPr="00954F87" w:rsidRDefault="00626AC0" w:rsidP="004567D6">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626AC0" w:rsidRPr="00954F87" w:rsidTr="001118E1">
              <w:tc>
                <w:tcPr>
                  <w:tcW w:w="946" w:type="dxa"/>
                </w:tcPr>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r w:rsidRPr="00954F87">
                    <w:rPr>
                      <w:color w:val="000000"/>
                      <w:sz w:val="18"/>
                      <w:szCs w:val="18"/>
                      <w:vertAlign w:val="superscript"/>
                      <w:lang w:val="en-US" w:eastAsia="zh-CN"/>
                    </w:rPr>
                    <w:t>3*</w:t>
                  </w:r>
                </w:p>
              </w:tc>
            </w:tr>
          </w:tbl>
          <w:p w:rsidR="00626AC0" w:rsidRPr="00954F87" w:rsidRDefault="00626AC0" w:rsidP="004567D6">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p w:rsidR="00626AC0" w:rsidRPr="00954F87" w:rsidRDefault="00626AC0" w:rsidP="004567D6">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c>
        <w:tc>
          <w:tcPr>
            <w:tcW w:w="4139" w:type="dxa"/>
            <w:shd w:val="clear" w:color="auto" w:fill="FFFFFF"/>
            <w:tcMar>
              <w:top w:w="28" w:type="dxa"/>
              <w:left w:w="57" w:type="dxa"/>
              <w:bottom w:w="28" w:type="dxa"/>
              <w:right w:w="57" w:type="dxa"/>
            </w:tcMar>
          </w:tcPr>
          <w:p w:rsidR="00626AC0" w:rsidRPr="009A1816" w:rsidRDefault="00626AC0" w:rsidP="004567D6">
            <w:pPr>
              <w:tabs>
                <w:tab w:val="clear" w:pos="1871"/>
                <w:tab w:val="clear" w:pos="2268"/>
                <w:tab w:val="left" w:pos="2737"/>
                <w:tab w:val="left" w:pos="5670"/>
                <w:tab w:val="left" w:pos="6691"/>
                <w:tab w:val="left" w:pos="6917"/>
              </w:tabs>
              <w:spacing w:before="0"/>
              <w:ind w:left="-35" w:right="-60"/>
              <w:rPr>
                <w:b/>
                <w:bCs/>
                <w:color w:val="000000"/>
                <w:sz w:val="18"/>
                <w:szCs w:val="18"/>
                <w:lang w:val="en-US" w:eastAsia="zh-CN"/>
              </w:rPr>
            </w:pPr>
            <w:r w:rsidRPr="009A1816">
              <w:rPr>
                <w:b/>
                <w:bCs/>
                <w:color w:val="000000"/>
                <w:sz w:val="18"/>
                <w:szCs w:val="18"/>
                <w:lang w:val="en-US" w:eastAsia="zh-CN"/>
              </w:rPr>
              <w:t>AP30-29</w:t>
            </w:r>
          </w:p>
          <w:p w:rsidR="00626AC0" w:rsidRPr="00954F87" w:rsidRDefault="00626AC0" w:rsidP="004567D6">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rsidR="00626AC0" w:rsidRPr="00954F87" w:rsidRDefault="00626AC0" w:rsidP="004567D6">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626AC0" w:rsidRPr="00954F87" w:rsidTr="001118E1">
              <w:tc>
                <w:tcPr>
                  <w:tcW w:w="946" w:type="dxa"/>
                </w:tcPr>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rsidR="00626AC0" w:rsidRPr="00954F87" w:rsidRDefault="00626AC0" w:rsidP="004567D6">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del w:id="277" w:author="Henri, Yvon" w:date="2015-02-03T17:13:00Z">
                    <w:r w:rsidRPr="00954F87" w:rsidDel="00604FF3">
                      <w:rPr>
                        <w:color w:val="000000"/>
                        <w:sz w:val="18"/>
                        <w:szCs w:val="18"/>
                        <w:vertAlign w:val="superscript"/>
                        <w:lang w:val="en-US" w:eastAsia="zh-CN"/>
                      </w:rPr>
                      <w:delText>3</w:delText>
                    </w:r>
                  </w:del>
                  <w:r w:rsidRPr="00954F87">
                    <w:rPr>
                      <w:color w:val="000000"/>
                      <w:sz w:val="18"/>
                      <w:szCs w:val="18"/>
                      <w:vertAlign w:val="superscript"/>
                      <w:lang w:val="en-US" w:eastAsia="zh-CN"/>
                    </w:rPr>
                    <w:t>*</w:t>
                  </w:r>
                </w:p>
              </w:tc>
            </w:tr>
          </w:tbl>
          <w:p w:rsidR="00626AC0" w:rsidRPr="00954F87" w:rsidRDefault="00626AC0" w:rsidP="004567D6">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p>
        </w:tc>
      </w:tr>
      <w:tr w:rsidR="00626AC0" w:rsidRPr="00954F87" w:rsidTr="001118E1">
        <w:trPr>
          <w:cantSplit/>
          <w:jc w:val="center"/>
        </w:trPr>
        <w:tc>
          <w:tcPr>
            <w:tcW w:w="476" w:type="dxa"/>
          </w:tcPr>
          <w:p w:rsidR="00626AC0" w:rsidRPr="00954F87" w:rsidRDefault="00626AC0" w:rsidP="004567D6">
            <w:pPr>
              <w:spacing w:before="0"/>
              <w:jc w:val="center"/>
              <w:rPr>
                <w:sz w:val="18"/>
                <w:szCs w:val="18"/>
                <w:lang w:val="en-US" w:eastAsia="zh-CN"/>
              </w:rPr>
            </w:pPr>
            <w:r>
              <w:rPr>
                <w:sz w:val="18"/>
                <w:szCs w:val="18"/>
                <w:lang w:val="en-US" w:eastAsia="zh-CN"/>
              </w:rPr>
              <w:t>70</w:t>
            </w:r>
          </w:p>
        </w:tc>
        <w:tc>
          <w:tcPr>
            <w:tcW w:w="991" w:type="dxa"/>
          </w:tcPr>
          <w:p w:rsidR="00626AC0" w:rsidRPr="00954F87" w:rsidRDefault="00664DF3" w:rsidP="004567D6">
            <w:pPr>
              <w:spacing w:before="0"/>
              <w:jc w:val="center"/>
              <w:rPr>
                <w:sz w:val="18"/>
                <w:szCs w:val="18"/>
                <w:lang w:val="en-US" w:eastAsia="zh-CN"/>
              </w:rPr>
            </w:pPr>
            <w:r>
              <w:rPr>
                <w:sz w:val="18"/>
                <w:szCs w:val="18"/>
                <w:lang w:val="en-US" w:eastAsia="zh-CN"/>
              </w:rPr>
              <w:t>阿文</w:t>
            </w:r>
            <w:r w:rsidR="00532FCD">
              <w:rPr>
                <w:rFonts w:hint="eastAsia"/>
                <w:sz w:val="18"/>
                <w:szCs w:val="18"/>
                <w:lang w:val="en-US" w:eastAsia="zh-CN"/>
              </w:rPr>
              <w:t>、</w:t>
            </w:r>
            <w:r w:rsidR="00D41EA4">
              <w:rPr>
                <w:sz w:val="18"/>
                <w:szCs w:val="18"/>
                <w:lang w:val="en-US" w:eastAsia="zh-CN"/>
              </w:rPr>
              <w:t>西文</w:t>
            </w:r>
          </w:p>
        </w:tc>
        <w:tc>
          <w:tcPr>
            <w:tcW w:w="850" w:type="dxa"/>
          </w:tcPr>
          <w:p w:rsidR="00626AC0" w:rsidRPr="00954F87" w:rsidRDefault="00626AC0" w:rsidP="004567D6">
            <w:pPr>
              <w:spacing w:before="0"/>
              <w:jc w:val="center"/>
              <w:rPr>
                <w:sz w:val="18"/>
                <w:szCs w:val="18"/>
                <w:lang w:val="en-US" w:eastAsia="zh-CN"/>
              </w:rPr>
            </w:pPr>
            <w:r w:rsidRPr="00954F87">
              <w:rPr>
                <w:sz w:val="18"/>
                <w:szCs w:val="18"/>
                <w:lang w:val="en-US" w:eastAsia="zh-CN"/>
              </w:rPr>
              <w:t>570</w:t>
            </w:r>
          </w:p>
        </w:tc>
        <w:tc>
          <w:tcPr>
            <w:tcW w:w="4139" w:type="dxa"/>
            <w:tcMar>
              <w:top w:w="28" w:type="dxa"/>
              <w:left w:w="85" w:type="dxa"/>
              <w:bottom w:w="28" w:type="dxa"/>
              <w:right w:w="85" w:type="dxa"/>
            </w:tcMar>
          </w:tcPr>
          <w:p w:rsidR="00626AC0" w:rsidRPr="001802D5" w:rsidRDefault="00626AC0" w:rsidP="004567D6">
            <w:pPr>
              <w:tabs>
                <w:tab w:val="clear" w:pos="1871"/>
                <w:tab w:val="clear" w:pos="2268"/>
                <w:tab w:val="left" w:pos="2745"/>
                <w:tab w:val="left" w:pos="5670"/>
                <w:tab w:val="left" w:pos="6691"/>
                <w:tab w:val="left" w:pos="6917"/>
              </w:tabs>
              <w:spacing w:before="0"/>
              <w:ind w:left="-41" w:right="-60"/>
              <w:rPr>
                <w:b/>
                <w:bCs/>
                <w:color w:val="000000"/>
                <w:sz w:val="18"/>
                <w:szCs w:val="18"/>
                <w:lang w:val="en-US" w:eastAsia="zh-CN"/>
                <w:rPrChange w:id="278" w:author="Contin-Abou Chanab, Nicole" w:date="2015-09-21T18:11:00Z">
                  <w:rPr>
                    <w:color w:val="000000"/>
                    <w:sz w:val="18"/>
                    <w:szCs w:val="18"/>
                    <w:lang w:val="en-US" w:eastAsia="zh-CN"/>
                  </w:rPr>
                </w:rPrChange>
              </w:rPr>
            </w:pPr>
            <w:r w:rsidRPr="001802D5">
              <w:rPr>
                <w:b/>
                <w:bCs/>
                <w:color w:val="000000"/>
                <w:sz w:val="18"/>
                <w:szCs w:val="18"/>
                <w:lang w:val="en-US" w:eastAsia="zh-CN"/>
                <w:rPrChange w:id="279" w:author="Contin-Abou Chanab, Nicole" w:date="2015-09-21T18:11:00Z">
                  <w:rPr>
                    <w:color w:val="000000"/>
                    <w:sz w:val="18"/>
                    <w:szCs w:val="18"/>
                    <w:lang w:val="en-US" w:eastAsia="zh-CN"/>
                  </w:rPr>
                </w:rPrChange>
              </w:rPr>
              <w:t>AP30-94</w:t>
            </w:r>
          </w:p>
          <w:p w:rsidR="00626AC0" w:rsidRPr="00954F87" w:rsidRDefault="00626AC0" w:rsidP="004567D6">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r w:rsidRPr="00954F87">
              <w:rPr>
                <w:color w:val="000000"/>
                <w:sz w:val="18"/>
                <w:szCs w:val="18"/>
                <w:lang w:val="en-US" w:eastAsia="zh-CN"/>
              </w:rPr>
              <w:t>–148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5°</w:t>
            </w:r>
          </w:p>
          <w:p w:rsidR="00626AC0" w:rsidRPr="00954F87" w:rsidRDefault="00626AC0" w:rsidP="004567D6">
            <w:pPr>
              <w:tabs>
                <w:tab w:val="clear" w:pos="1871"/>
                <w:tab w:val="left" w:pos="2041"/>
                <w:tab w:val="left" w:pos="2737"/>
                <w:tab w:val="left" w:pos="5670"/>
                <w:tab w:val="left" w:pos="6691"/>
                <w:tab w:val="left" w:pos="6917"/>
              </w:tabs>
              <w:spacing w:before="0"/>
              <w:ind w:left="-35" w:right="-60"/>
              <w:rPr>
                <w:color w:val="000000"/>
                <w:sz w:val="18"/>
                <w:szCs w:val="18"/>
                <w:lang w:val="en-US" w:eastAsia="zh-CN"/>
              </w:rPr>
            </w:pPr>
            <w:r w:rsidRPr="00954F87">
              <w:rPr>
                <w:color w:val="000000"/>
                <w:sz w:val="18"/>
                <w:szCs w:val="18"/>
                <w:lang w:val="en-US" w:eastAsia="zh-CN"/>
              </w:rPr>
              <w:t>–148 + 0.5 (</w:t>
            </w:r>
            <w:r w:rsidRPr="00954F87">
              <w:rPr>
                <w:color w:val="000000"/>
                <w:sz w:val="18"/>
                <w:szCs w:val="18"/>
                <w:lang w:val="en-US" w:eastAsia="zh-CN"/>
              </w:rPr>
              <w:sym w:font="Symbol" w:char="F071"/>
            </w:r>
            <w:r w:rsidRPr="00954F87">
              <w:rPr>
                <w:color w:val="000000"/>
                <w:sz w:val="18"/>
                <w:szCs w:val="18"/>
                <w:lang w:val="en-US" w:eastAsia="zh-CN"/>
              </w:rPr>
              <w:t xml:space="preserve"> – 5)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 </w:t>
            </w:r>
            <w:r w:rsidRPr="00954F87">
              <w:rPr>
                <w:color w:val="000000"/>
                <w:sz w:val="18"/>
                <w:szCs w:val="18"/>
                <w:lang w:val="en-US" w:eastAsia="zh-CN"/>
              </w:rPr>
              <w:tab/>
              <w:t xml:space="preserve">for   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25°</w:t>
            </w:r>
          </w:p>
          <w:p w:rsidR="00626AC0" w:rsidRPr="00954F87" w:rsidRDefault="00626AC0" w:rsidP="004567D6">
            <w:pPr>
              <w:tabs>
                <w:tab w:val="clear" w:pos="1871"/>
                <w:tab w:val="clear" w:pos="2268"/>
                <w:tab w:val="left" w:pos="2737"/>
                <w:tab w:val="left" w:pos="5670"/>
                <w:tab w:val="left" w:pos="6691"/>
                <w:tab w:val="left" w:pos="6917"/>
              </w:tabs>
              <w:spacing w:before="0"/>
              <w:ind w:left="-35" w:right="-60"/>
              <w:rPr>
                <w:sz w:val="18"/>
                <w:szCs w:val="18"/>
                <w:lang w:val="en-US" w:eastAsia="zh-CN"/>
              </w:rPr>
            </w:pPr>
            <w:r w:rsidRPr="00954F87">
              <w:rPr>
                <w:color w:val="000000"/>
                <w:sz w:val="18"/>
                <w:szCs w:val="18"/>
                <w:lang w:val="en-US" w:eastAsia="zh-CN"/>
              </w:rPr>
              <w:t>–138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25°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90°</w:t>
            </w:r>
          </w:p>
        </w:tc>
        <w:tc>
          <w:tcPr>
            <w:tcW w:w="4139" w:type="dxa"/>
            <w:shd w:val="clear" w:color="auto" w:fill="FFFFFF"/>
            <w:tcMar>
              <w:top w:w="28" w:type="dxa"/>
              <w:left w:w="57" w:type="dxa"/>
              <w:bottom w:w="28" w:type="dxa"/>
              <w:right w:w="57" w:type="dxa"/>
            </w:tcMar>
          </w:tcPr>
          <w:p w:rsidR="00626AC0" w:rsidRPr="001802D5" w:rsidRDefault="00626AC0" w:rsidP="004567D6">
            <w:pPr>
              <w:tabs>
                <w:tab w:val="clear" w:pos="1871"/>
                <w:tab w:val="clear" w:pos="2268"/>
                <w:tab w:val="left" w:pos="2745"/>
                <w:tab w:val="left" w:pos="5670"/>
                <w:tab w:val="left" w:pos="6691"/>
                <w:tab w:val="left" w:pos="6917"/>
              </w:tabs>
              <w:spacing w:before="0"/>
              <w:ind w:left="-41" w:right="-60"/>
              <w:rPr>
                <w:b/>
                <w:bCs/>
                <w:color w:val="000000"/>
                <w:sz w:val="18"/>
                <w:szCs w:val="18"/>
                <w:lang w:val="en-US" w:eastAsia="zh-CN"/>
                <w:rPrChange w:id="280" w:author="Contin-Abou Chanab, Nicole" w:date="2015-09-21T18:11:00Z">
                  <w:rPr>
                    <w:color w:val="000000"/>
                    <w:sz w:val="18"/>
                    <w:szCs w:val="18"/>
                    <w:lang w:val="en-US" w:eastAsia="zh-CN"/>
                  </w:rPr>
                </w:rPrChange>
              </w:rPr>
            </w:pPr>
            <w:r w:rsidRPr="001802D5">
              <w:rPr>
                <w:b/>
                <w:bCs/>
                <w:color w:val="000000"/>
                <w:sz w:val="18"/>
                <w:szCs w:val="18"/>
                <w:lang w:val="en-US" w:eastAsia="zh-CN"/>
                <w:rPrChange w:id="281" w:author="Contin-Abou Chanab, Nicole" w:date="2015-09-21T18:11:00Z">
                  <w:rPr>
                    <w:color w:val="000000"/>
                    <w:sz w:val="18"/>
                    <w:szCs w:val="18"/>
                    <w:lang w:val="en-US" w:eastAsia="zh-CN"/>
                  </w:rPr>
                </w:rPrChange>
              </w:rPr>
              <w:t>AP30-94</w:t>
            </w:r>
          </w:p>
          <w:p w:rsidR="00626AC0" w:rsidRPr="00954F87" w:rsidRDefault="00626AC0" w:rsidP="004567D6">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r w:rsidRPr="00954F87">
              <w:rPr>
                <w:color w:val="000000"/>
                <w:sz w:val="18"/>
                <w:szCs w:val="18"/>
                <w:lang w:val="en-US" w:eastAsia="zh-CN"/>
              </w:rPr>
              <w:t>–148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5°</w:t>
            </w:r>
          </w:p>
          <w:p w:rsidR="00626AC0" w:rsidRPr="00954F87" w:rsidRDefault="00626AC0" w:rsidP="004567D6">
            <w:pPr>
              <w:tabs>
                <w:tab w:val="clear" w:pos="1871"/>
                <w:tab w:val="left" w:pos="2041"/>
                <w:tab w:val="left" w:pos="2745"/>
                <w:tab w:val="left" w:pos="5670"/>
                <w:tab w:val="left" w:pos="6691"/>
                <w:tab w:val="left" w:pos="6917"/>
              </w:tabs>
              <w:spacing w:before="0"/>
              <w:ind w:left="-41" w:right="-60"/>
              <w:rPr>
                <w:color w:val="000000"/>
                <w:sz w:val="18"/>
                <w:szCs w:val="18"/>
                <w:lang w:val="en-US" w:eastAsia="zh-CN"/>
              </w:rPr>
            </w:pPr>
            <w:r w:rsidRPr="00954F87">
              <w:rPr>
                <w:color w:val="000000"/>
                <w:sz w:val="18"/>
                <w:szCs w:val="18"/>
                <w:lang w:val="en-US" w:eastAsia="zh-CN"/>
              </w:rPr>
              <w:t>–148 + 0.5 (</w:t>
            </w:r>
            <w:r w:rsidRPr="00954F87">
              <w:rPr>
                <w:color w:val="000000"/>
                <w:sz w:val="18"/>
                <w:szCs w:val="18"/>
                <w:lang w:val="en-US" w:eastAsia="zh-CN"/>
              </w:rPr>
              <w:sym w:font="Symbol" w:char="F071"/>
            </w:r>
            <w:r w:rsidRPr="00954F87">
              <w:rPr>
                <w:color w:val="000000"/>
                <w:sz w:val="18"/>
                <w:szCs w:val="18"/>
                <w:lang w:val="en-US" w:eastAsia="zh-CN"/>
              </w:rPr>
              <w:t xml:space="preserve"> – 5) dB(</w:t>
            </w:r>
            <w:r w:rsidRPr="00954F87">
              <w:rPr>
                <w:color w:val="000000"/>
                <w:sz w:val="18"/>
                <w:szCs w:val="18"/>
                <w:lang w:val="en-US"/>
              </w:rPr>
              <w:t>W</w:t>
            </w:r>
            <w:ins w:id="282" w:author="skokova" w:date="2011-11-17T15:53:00Z">
              <w:r w:rsidRPr="00954F87">
                <w:rPr>
                  <w:color w:val="000000"/>
                  <w:sz w:val="18"/>
                  <w:szCs w:val="18"/>
                  <w:lang w:val="en-US"/>
                </w:rPr>
                <w:t>/</w:t>
              </w:r>
            </w:ins>
            <w:r w:rsidRPr="00954F87">
              <w:rPr>
                <w:color w:val="000000"/>
                <w:sz w:val="18"/>
                <w:szCs w:val="18"/>
                <w:lang w:val="en-US"/>
              </w:rPr>
              <w:t>(m</w:t>
            </w:r>
            <w:r w:rsidRPr="00954F87">
              <w:rPr>
                <w:color w:val="000000"/>
                <w:position w:val="6"/>
                <w:sz w:val="16"/>
                <w:szCs w:val="16"/>
                <w:lang w:val="en-US"/>
              </w:rPr>
              <w:t>2</w:t>
            </w:r>
            <w:r w:rsidRPr="00954F87">
              <w:rPr>
                <w:color w:val="000000"/>
                <w:sz w:val="18"/>
                <w:szCs w:val="18"/>
                <w:lang w:val="en-US"/>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25°</w:t>
            </w:r>
          </w:p>
          <w:p w:rsidR="00626AC0" w:rsidRPr="00954F87" w:rsidRDefault="00626AC0" w:rsidP="004567D6">
            <w:pPr>
              <w:tabs>
                <w:tab w:val="clear" w:pos="1871"/>
                <w:tab w:val="clear" w:pos="2268"/>
                <w:tab w:val="left" w:pos="2745"/>
                <w:tab w:val="left" w:pos="5670"/>
                <w:tab w:val="left" w:pos="6691"/>
                <w:tab w:val="left" w:pos="6917"/>
              </w:tabs>
              <w:spacing w:before="0"/>
              <w:ind w:left="-41" w:right="-60"/>
              <w:rPr>
                <w:sz w:val="18"/>
                <w:szCs w:val="18"/>
                <w:lang w:val="en-US" w:eastAsia="zh-CN"/>
              </w:rPr>
            </w:pPr>
            <w:r w:rsidRPr="00954F87">
              <w:rPr>
                <w:color w:val="000000"/>
                <w:sz w:val="18"/>
                <w:szCs w:val="18"/>
                <w:lang w:val="en-US" w:eastAsia="zh-CN"/>
              </w:rPr>
              <w:t>–138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 </w:t>
            </w:r>
            <w:r w:rsidRPr="00954F87">
              <w:rPr>
                <w:color w:val="000000"/>
                <w:sz w:val="18"/>
                <w:szCs w:val="18"/>
                <w:lang w:val="en-US" w:eastAsia="zh-CN"/>
              </w:rPr>
              <w:tab/>
              <w:t xml:space="preserve">for 25°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90°</w:t>
            </w:r>
          </w:p>
        </w:tc>
      </w:tr>
      <w:tr w:rsidR="00626AC0" w:rsidRPr="00494376" w:rsidTr="001118E1">
        <w:trPr>
          <w:cantSplit/>
          <w:jc w:val="center"/>
        </w:trPr>
        <w:tc>
          <w:tcPr>
            <w:tcW w:w="476" w:type="dxa"/>
          </w:tcPr>
          <w:p w:rsidR="00626AC0" w:rsidRPr="00954F87" w:rsidRDefault="00626AC0" w:rsidP="004567D6">
            <w:pPr>
              <w:spacing w:before="60"/>
              <w:jc w:val="center"/>
              <w:rPr>
                <w:sz w:val="18"/>
                <w:szCs w:val="18"/>
                <w:lang w:val="en-US" w:eastAsia="zh-CN"/>
              </w:rPr>
            </w:pPr>
            <w:r>
              <w:rPr>
                <w:sz w:val="18"/>
                <w:szCs w:val="18"/>
                <w:lang w:val="en-US" w:eastAsia="zh-CN"/>
              </w:rPr>
              <w:t>76</w:t>
            </w:r>
          </w:p>
        </w:tc>
        <w:tc>
          <w:tcPr>
            <w:tcW w:w="991" w:type="dxa"/>
          </w:tcPr>
          <w:p w:rsidR="00626AC0" w:rsidRPr="00954F87" w:rsidRDefault="00D41EA4" w:rsidP="004567D6">
            <w:pPr>
              <w:spacing w:before="60"/>
              <w:jc w:val="center"/>
              <w:rPr>
                <w:sz w:val="18"/>
                <w:szCs w:val="18"/>
                <w:lang w:val="en-US" w:eastAsia="zh-CN"/>
              </w:rPr>
            </w:pPr>
            <w:r>
              <w:rPr>
                <w:sz w:val="18"/>
                <w:szCs w:val="18"/>
                <w:lang w:val="en-US" w:eastAsia="zh-CN"/>
              </w:rPr>
              <w:t>法文</w:t>
            </w:r>
          </w:p>
        </w:tc>
        <w:tc>
          <w:tcPr>
            <w:tcW w:w="850" w:type="dxa"/>
          </w:tcPr>
          <w:p w:rsidR="00626AC0" w:rsidRPr="00954F87" w:rsidRDefault="00626AC0" w:rsidP="004567D6">
            <w:pPr>
              <w:spacing w:before="60"/>
              <w:jc w:val="center"/>
              <w:rPr>
                <w:sz w:val="18"/>
                <w:szCs w:val="18"/>
                <w:lang w:val="en-US" w:eastAsia="zh-CN"/>
              </w:rPr>
            </w:pPr>
            <w:r w:rsidRPr="00954F87">
              <w:rPr>
                <w:sz w:val="18"/>
                <w:szCs w:val="18"/>
                <w:lang w:val="en-US" w:eastAsia="zh-CN"/>
              </w:rPr>
              <w:t>797</w:t>
            </w:r>
          </w:p>
        </w:tc>
        <w:tc>
          <w:tcPr>
            <w:tcW w:w="4139" w:type="dxa"/>
            <w:tcMar>
              <w:top w:w="28" w:type="dxa"/>
              <w:left w:w="85" w:type="dxa"/>
              <w:bottom w:w="28" w:type="dxa"/>
              <w:right w:w="85" w:type="dxa"/>
            </w:tcMar>
          </w:tcPr>
          <w:p w:rsidR="00626AC0" w:rsidRPr="004D4BCE" w:rsidRDefault="00626AC0" w:rsidP="004567D6">
            <w:pPr>
              <w:tabs>
                <w:tab w:val="clear" w:pos="1134"/>
                <w:tab w:val="clear" w:pos="1871"/>
                <w:tab w:val="left" w:pos="1026"/>
              </w:tabs>
              <w:spacing w:before="60"/>
              <w:rPr>
                <w:b/>
                <w:bCs/>
                <w:sz w:val="18"/>
                <w:szCs w:val="18"/>
                <w:lang w:val="fr-CH" w:eastAsia="zh-CN"/>
              </w:rPr>
            </w:pPr>
            <w:r w:rsidRPr="004D4BCE">
              <w:rPr>
                <w:b/>
                <w:bCs/>
                <w:sz w:val="18"/>
                <w:szCs w:val="18"/>
                <w:lang w:val="fr-CH" w:eastAsia="zh-CN"/>
              </w:rPr>
              <w:t>AP30B-31</w:t>
            </w:r>
          </w:p>
          <w:p w:rsidR="00626AC0" w:rsidRPr="004D4BCE" w:rsidRDefault="00626AC0" w:rsidP="004567D6">
            <w:pPr>
              <w:rPr>
                <w:sz w:val="18"/>
                <w:szCs w:val="18"/>
                <w:lang w:val="fr-CH"/>
              </w:rPr>
            </w:pPr>
            <w:r w:rsidRPr="004D4BCE">
              <w:rPr>
                <w:sz w:val="18"/>
                <w:szCs w:val="18"/>
                <w:lang w:val="fr-CH"/>
              </w:rPr>
              <w:t>1.7.3  La température de bruit du système de réception de la station spatiale à la sortie de l'antenne de réception est la suivante:</w:t>
            </w:r>
          </w:p>
          <w:p w:rsidR="00626AC0" w:rsidRPr="004D4BCE" w:rsidRDefault="00626AC0" w:rsidP="004567D6">
            <w:pPr>
              <w:spacing w:before="80"/>
              <w:rPr>
                <w:color w:val="000000"/>
                <w:sz w:val="18"/>
                <w:szCs w:val="18"/>
                <w:lang w:val="fr-CH"/>
              </w:rPr>
            </w:pPr>
            <w:r w:rsidRPr="004D4BCE">
              <w:rPr>
                <w:color w:val="000000"/>
                <w:sz w:val="18"/>
                <w:szCs w:val="18"/>
                <w:lang w:val="fr-CH"/>
              </w:rPr>
              <w:t xml:space="preserve">   1 000 K pour la bande des 6 GHz;</w:t>
            </w:r>
          </w:p>
          <w:p w:rsidR="00626AC0" w:rsidRPr="004D4BCE" w:rsidRDefault="00626AC0" w:rsidP="004567D6">
            <w:pPr>
              <w:spacing w:before="80"/>
              <w:rPr>
                <w:color w:val="000000"/>
                <w:sz w:val="18"/>
                <w:szCs w:val="18"/>
                <w:lang w:val="fr-CH"/>
              </w:rPr>
            </w:pPr>
            <w:r w:rsidRPr="004D4BCE">
              <w:rPr>
                <w:color w:val="000000"/>
                <w:sz w:val="18"/>
                <w:szCs w:val="18"/>
                <w:lang w:val="fr-CH"/>
              </w:rPr>
              <w:t xml:space="preserve">   1 500 K pour la bande des 13 GHz.</w:t>
            </w:r>
          </w:p>
        </w:tc>
        <w:tc>
          <w:tcPr>
            <w:tcW w:w="4139" w:type="dxa"/>
            <w:shd w:val="clear" w:color="auto" w:fill="FFFFFF"/>
            <w:tcMar>
              <w:top w:w="28" w:type="dxa"/>
              <w:left w:w="57" w:type="dxa"/>
              <w:bottom w:w="28" w:type="dxa"/>
              <w:right w:w="57" w:type="dxa"/>
            </w:tcMar>
          </w:tcPr>
          <w:p w:rsidR="00626AC0" w:rsidRPr="004D4BCE" w:rsidRDefault="00626AC0" w:rsidP="004567D6">
            <w:pPr>
              <w:tabs>
                <w:tab w:val="clear" w:pos="1134"/>
                <w:tab w:val="clear" w:pos="1871"/>
                <w:tab w:val="left" w:pos="1026"/>
              </w:tabs>
              <w:spacing w:before="60"/>
              <w:rPr>
                <w:b/>
                <w:bCs/>
                <w:sz w:val="18"/>
                <w:szCs w:val="18"/>
                <w:lang w:val="fr-CH" w:eastAsia="zh-CN"/>
              </w:rPr>
            </w:pPr>
            <w:r w:rsidRPr="004D4BCE">
              <w:rPr>
                <w:b/>
                <w:bCs/>
                <w:sz w:val="18"/>
                <w:szCs w:val="18"/>
                <w:lang w:val="fr-CH" w:eastAsia="zh-CN"/>
              </w:rPr>
              <w:t>AP30B-31</w:t>
            </w:r>
          </w:p>
          <w:p w:rsidR="00626AC0" w:rsidRPr="004D4BCE" w:rsidRDefault="00626AC0" w:rsidP="004567D6">
            <w:pPr>
              <w:rPr>
                <w:sz w:val="18"/>
                <w:szCs w:val="18"/>
                <w:lang w:val="fr-CH"/>
              </w:rPr>
            </w:pPr>
            <w:r w:rsidRPr="004D4BCE">
              <w:rPr>
                <w:sz w:val="18"/>
                <w:szCs w:val="18"/>
                <w:lang w:val="fr-CH"/>
              </w:rPr>
              <w:t>1.7.3  La température de bruit du système de réception de la station spatiale à la sortie de l'antenne de réception est la suivante:</w:t>
            </w:r>
          </w:p>
          <w:p w:rsidR="00626AC0" w:rsidRPr="004D4BCE" w:rsidRDefault="00626AC0" w:rsidP="004567D6">
            <w:pPr>
              <w:spacing w:before="80"/>
              <w:rPr>
                <w:color w:val="000000"/>
                <w:sz w:val="18"/>
                <w:szCs w:val="18"/>
                <w:lang w:val="fr-CH"/>
              </w:rPr>
            </w:pPr>
            <w:r w:rsidRPr="004D4BCE">
              <w:rPr>
                <w:color w:val="000000"/>
                <w:sz w:val="18"/>
                <w:szCs w:val="18"/>
                <w:lang w:val="fr-CH"/>
              </w:rPr>
              <w:t xml:space="preserve">   </w:t>
            </w:r>
            <w:del w:id="283" w:author="Ng, Hon Fai" w:date="2014-09-05T19:12:00Z">
              <w:r w:rsidRPr="004D4BCE" w:rsidDel="0091284D">
                <w:rPr>
                  <w:color w:val="000000"/>
                  <w:sz w:val="18"/>
                  <w:szCs w:val="18"/>
                  <w:lang w:val="fr-CH"/>
                </w:rPr>
                <w:delText>1 000</w:delText>
              </w:r>
            </w:del>
            <w:ins w:id="284" w:author="Ng, Hon Fai" w:date="2014-09-05T19:12:00Z">
              <w:r w:rsidRPr="004D4BCE">
                <w:rPr>
                  <w:color w:val="000000"/>
                  <w:sz w:val="18"/>
                  <w:szCs w:val="18"/>
                  <w:lang w:val="fr-CH"/>
                </w:rPr>
                <w:t>500</w:t>
              </w:r>
            </w:ins>
            <w:r w:rsidRPr="004D4BCE">
              <w:rPr>
                <w:color w:val="000000"/>
                <w:sz w:val="18"/>
                <w:szCs w:val="18"/>
                <w:lang w:val="fr-CH"/>
              </w:rPr>
              <w:t xml:space="preserve"> K pour la bande des 6 GHz;</w:t>
            </w:r>
          </w:p>
          <w:p w:rsidR="00626AC0" w:rsidRPr="004D4BCE" w:rsidRDefault="00626AC0" w:rsidP="004567D6">
            <w:pPr>
              <w:spacing w:before="80"/>
              <w:rPr>
                <w:color w:val="000000"/>
                <w:sz w:val="18"/>
                <w:szCs w:val="18"/>
                <w:lang w:val="fr-CH"/>
              </w:rPr>
            </w:pPr>
            <w:r w:rsidRPr="004D4BCE">
              <w:rPr>
                <w:color w:val="000000"/>
                <w:sz w:val="18"/>
                <w:szCs w:val="18"/>
                <w:lang w:val="fr-CH"/>
              </w:rPr>
              <w:t xml:space="preserve">   </w:t>
            </w:r>
            <w:del w:id="285" w:author="Ng, Hon Fai" w:date="2014-09-05T19:12:00Z">
              <w:r w:rsidRPr="004D4BCE" w:rsidDel="0091284D">
                <w:rPr>
                  <w:color w:val="000000"/>
                  <w:sz w:val="18"/>
                  <w:szCs w:val="18"/>
                  <w:lang w:val="fr-CH"/>
                </w:rPr>
                <w:delText>1 500</w:delText>
              </w:r>
            </w:del>
            <w:ins w:id="286" w:author="Ng, Hon Fai" w:date="2014-09-05T19:12:00Z">
              <w:r w:rsidRPr="004D4BCE">
                <w:rPr>
                  <w:color w:val="000000"/>
                  <w:sz w:val="18"/>
                  <w:szCs w:val="18"/>
                  <w:lang w:val="fr-CH"/>
                </w:rPr>
                <w:t>55</w:t>
              </w:r>
            </w:ins>
            <w:ins w:id="287" w:author="Ng, Hon Fai" w:date="2014-09-05T19:13:00Z">
              <w:r w:rsidRPr="004D4BCE">
                <w:rPr>
                  <w:color w:val="000000"/>
                  <w:sz w:val="18"/>
                  <w:szCs w:val="18"/>
                  <w:lang w:val="fr-CH"/>
                </w:rPr>
                <w:t>0</w:t>
              </w:r>
            </w:ins>
            <w:r w:rsidRPr="004D4BCE">
              <w:rPr>
                <w:color w:val="000000"/>
                <w:sz w:val="18"/>
                <w:szCs w:val="18"/>
                <w:lang w:val="fr-CH"/>
              </w:rPr>
              <w:t xml:space="preserve"> K pour la bande des 13 GHz.</w:t>
            </w:r>
          </w:p>
        </w:tc>
      </w:tr>
      <w:tr w:rsidR="00626AC0" w:rsidRPr="00954F87" w:rsidDel="00EA7152" w:rsidTr="001118E1">
        <w:trPr>
          <w:cantSplit/>
          <w:jc w:val="center"/>
        </w:trPr>
        <w:tc>
          <w:tcPr>
            <w:tcW w:w="476" w:type="dxa"/>
          </w:tcPr>
          <w:p w:rsidR="00626AC0" w:rsidRPr="00954F87" w:rsidRDefault="00626AC0" w:rsidP="004567D6">
            <w:pPr>
              <w:spacing w:before="60"/>
              <w:jc w:val="center"/>
              <w:rPr>
                <w:sz w:val="20"/>
                <w:lang w:val="en-US" w:eastAsia="zh-CN"/>
              </w:rPr>
            </w:pPr>
            <w:r>
              <w:rPr>
                <w:sz w:val="20"/>
                <w:lang w:val="en-US" w:eastAsia="zh-CN"/>
              </w:rPr>
              <w:t>79</w:t>
            </w:r>
          </w:p>
        </w:tc>
        <w:tc>
          <w:tcPr>
            <w:tcW w:w="991" w:type="dxa"/>
          </w:tcPr>
          <w:p w:rsidR="00626AC0" w:rsidRPr="00954F87" w:rsidRDefault="00626AC0" w:rsidP="004567D6">
            <w:pPr>
              <w:spacing w:before="60"/>
              <w:jc w:val="center"/>
              <w:rPr>
                <w:sz w:val="20"/>
                <w:lang w:val="en-US" w:eastAsia="zh-CN"/>
              </w:rPr>
            </w:pPr>
          </w:p>
        </w:tc>
        <w:tc>
          <w:tcPr>
            <w:tcW w:w="850" w:type="dxa"/>
          </w:tcPr>
          <w:p w:rsidR="00626AC0" w:rsidRPr="00954F87" w:rsidRDefault="00494376" w:rsidP="00494376">
            <w:pPr>
              <w:spacing w:before="60"/>
              <w:jc w:val="center"/>
              <w:rPr>
                <w:b/>
                <w:bCs/>
                <w:sz w:val="20"/>
                <w:lang w:val="en-US" w:eastAsia="zh-CN"/>
              </w:rPr>
            </w:pPr>
            <w:r w:rsidRPr="00494376">
              <w:rPr>
                <w:rFonts w:hint="eastAsia"/>
                <w:b/>
                <w:bCs/>
                <w:sz w:val="20"/>
                <w:lang w:val="en-US" w:eastAsia="zh-CN"/>
              </w:rPr>
              <w:t>第</w:t>
            </w:r>
            <w:r>
              <w:rPr>
                <w:b/>
                <w:bCs/>
                <w:sz w:val="20"/>
                <w:lang w:val="en-US" w:eastAsia="zh-CN"/>
              </w:rPr>
              <w:t>3</w:t>
            </w:r>
            <w:r w:rsidRPr="00494376">
              <w:rPr>
                <w:rFonts w:hint="eastAsia"/>
                <w:b/>
                <w:bCs/>
                <w:sz w:val="20"/>
                <w:lang w:val="en-US" w:eastAsia="zh-CN"/>
              </w:rPr>
              <w:t>卷</w:t>
            </w:r>
          </w:p>
        </w:tc>
        <w:tc>
          <w:tcPr>
            <w:tcW w:w="4139" w:type="dxa"/>
            <w:tcMar>
              <w:top w:w="28" w:type="dxa"/>
              <w:left w:w="85" w:type="dxa"/>
              <w:bottom w:w="28" w:type="dxa"/>
              <w:right w:w="85" w:type="dxa"/>
            </w:tcMar>
          </w:tcPr>
          <w:p w:rsidR="00626AC0" w:rsidRPr="00954F87" w:rsidRDefault="00494376" w:rsidP="004567D6">
            <w:pPr>
              <w:tabs>
                <w:tab w:val="clear" w:pos="1134"/>
                <w:tab w:val="clear" w:pos="1871"/>
                <w:tab w:val="left" w:pos="1026"/>
              </w:tabs>
              <w:spacing w:before="60"/>
              <w:jc w:val="center"/>
              <w:rPr>
                <w:sz w:val="20"/>
                <w:lang w:val="en-US" w:eastAsia="zh-CN"/>
              </w:rPr>
            </w:pPr>
            <w:r>
              <w:rPr>
                <w:rFonts w:hint="eastAsia"/>
                <w:sz w:val="20"/>
                <w:lang w:val="en-US" w:eastAsia="zh-CN"/>
              </w:rPr>
              <w:t>决议</w:t>
            </w:r>
          </w:p>
        </w:tc>
        <w:tc>
          <w:tcPr>
            <w:tcW w:w="4139" w:type="dxa"/>
            <w:shd w:val="clear" w:color="auto" w:fill="FFFFFF"/>
            <w:tcMar>
              <w:top w:w="28" w:type="dxa"/>
              <w:left w:w="57" w:type="dxa"/>
              <w:bottom w:w="28" w:type="dxa"/>
              <w:right w:w="57" w:type="dxa"/>
            </w:tcMar>
          </w:tcPr>
          <w:p w:rsidR="00626AC0" w:rsidRPr="00954F87" w:rsidDel="00EA7152" w:rsidRDefault="00494376">
            <w:pPr>
              <w:spacing w:before="60"/>
              <w:jc w:val="center"/>
              <w:rPr>
                <w:sz w:val="20"/>
                <w:lang w:val="en-US"/>
              </w:rPr>
              <w:pPrChange w:id="288" w:author="Contin-Abou Chanab, Nicole" w:date="2015-09-22T17:55:00Z">
                <w:pPr>
                  <w:spacing w:before="60"/>
                </w:pPr>
              </w:pPrChange>
            </w:pPr>
            <w:r>
              <w:rPr>
                <w:rFonts w:hint="eastAsia"/>
                <w:sz w:val="20"/>
                <w:lang w:val="en-US" w:eastAsia="zh-CN"/>
              </w:rPr>
              <w:t>决议</w:t>
            </w:r>
          </w:p>
        </w:tc>
      </w:tr>
      <w:tr w:rsidR="00D00D80" w:rsidRPr="00954F87" w:rsidTr="001118E1">
        <w:trPr>
          <w:cantSplit/>
          <w:jc w:val="center"/>
        </w:trPr>
        <w:tc>
          <w:tcPr>
            <w:tcW w:w="476" w:type="dxa"/>
          </w:tcPr>
          <w:p w:rsidR="00D00D80" w:rsidRPr="00954F87" w:rsidRDefault="00D00D80" w:rsidP="004567D6">
            <w:pPr>
              <w:spacing w:before="0"/>
              <w:jc w:val="center"/>
              <w:rPr>
                <w:sz w:val="18"/>
                <w:szCs w:val="18"/>
                <w:lang w:val="en-US" w:eastAsia="zh-CN"/>
              </w:rPr>
            </w:pPr>
            <w:r>
              <w:rPr>
                <w:sz w:val="18"/>
                <w:szCs w:val="18"/>
                <w:lang w:val="en-US" w:eastAsia="zh-CN"/>
              </w:rPr>
              <w:t>80</w:t>
            </w:r>
          </w:p>
        </w:tc>
        <w:tc>
          <w:tcPr>
            <w:tcW w:w="991" w:type="dxa"/>
          </w:tcPr>
          <w:p w:rsidR="00D00D80" w:rsidRPr="00954F87" w:rsidRDefault="00D00D80" w:rsidP="004567D6">
            <w:pPr>
              <w:spacing w:before="0"/>
              <w:jc w:val="center"/>
              <w:rPr>
                <w:sz w:val="18"/>
                <w:szCs w:val="18"/>
                <w:lang w:val="en-US" w:eastAsia="zh-CN"/>
              </w:rPr>
            </w:pPr>
            <w:r>
              <w:rPr>
                <w:sz w:val="18"/>
                <w:szCs w:val="18"/>
                <w:lang w:val="en-US" w:eastAsia="zh-CN"/>
              </w:rPr>
              <w:t>全部</w:t>
            </w:r>
          </w:p>
        </w:tc>
        <w:tc>
          <w:tcPr>
            <w:tcW w:w="850" w:type="dxa"/>
          </w:tcPr>
          <w:p w:rsidR="00D00D80" w:rsidRPr="00954F87" w:rsidRDefault="00D00D80" w:rsidP="004567D6">
            <w:pPr>
              <w:spacing w:before="0"/>
              <w:jc w:val="center"/>
              <w:rPr>
                <w:sz w:val="18"/>
                <w:szCs w:val="18"/>
                <w:lang w:val="en-US" w:eastAsia="zh-CN"/>
              </w:rPr>
            </w:pPr>
            <w:r w:rsidRPr="00954F87">
              <w:rPr>
                <w:sz w:val="18"/>
                <w:szCs w:val="18"/>
                <w:lang w:val="en-US" w:eastAsia="zh-CN"/>
              </w:rPr>
              <w:t>59</w:t>
            </w:r>
          </w:p>
        </w:tc>
        <w:tc>
          <w:tcPr>
            <w:tcW w:w="4139" w:type="dxa"/>
            <w:tcMar>
              <w:top w:w="28" w:type="dxa"/>
              <w:left w:w="85" w:type="dxa"/>
              <w:bottom w:w="28" w:type="dxa"/>
              <w:right w:w="85" w:type="dxa"/>
            </w:tcMar>
          </w:tcPr>
          <w:p w:rsidR="00D00D80" w:rsidRPr="00840051" w:rsidRDefault="00D00D80" w:rsidP="004567D6">
            <w:pPr>
              <w:tabs>
                <w:tab w:val="clear" w:pos="1134"/>
                <w:tab w:val="clear" w:pos="1871"/>
                <w:tab w:val="left" w:pos="1026"/>
              </w:tabs>
              <w:spacing w:before="60"/>
              <w:jc w:val="center"/>
              <w:rPr>
                <w:b/>
                <w:bCs/>
                <w:sz w:val="18"/>
                <w:szCs w:val="18"/>
                <w:lang w:eastAsia="zh-CN"/>
              </w:rPr>
            </w:pPr>
            <w:r w:rsidRPr="00840051">
              <w:rPr>
                <w:rFonts w:hint="eastAsia"/>
                <w:b/>
                <w:bCs/>
                <w:sz w:val="18"/>
                <w:szCs w:val="18"/>
                <w:lang w:eastAsia="zh-CN"/>
              </w:rPr>
              <w:t>第</w:t>
            </w:r>
            <w:r w:rsidRPr="00840051">
              <w:rPr>
                <w:b/>
                <w:bCs/>
                <w:sz w:val="18"/>
                <w:szCs w:val="18"/>
                <w:lang w:eastAsia="zh-CN"/>
              </w:rPr>
              <w:t>49</w:t>
            </w:r>
            <w:r w:rsidRPr="00840051">
              <w:rPr>
                <w:rFonts w:hint="eastAsia"/>
                <w:b/>
                <w:bCs/>
                <w:sz w:val="18"/>
                <w:szCs w:val="18"/>
                <w:lang w:eastAsia="zh-CN"/>
              </w:rPr>
              <w:t>号</w:t>
            </w:r>
            <w:r w:rsidRPr="00840051">
              <w:rPr>
                <w:b/>
                <w:bCs/>
                <w:sz w:val="18"/>
                <w:szCs w:val="18"/>
                <w:lang w:eastAsia="zh-CN"/>
              </w:rPr>
              <w:t>决议（</w:t>
            </w:r>
            <w:r w:rsidRPr="00840051">
              <w:rPr>
                <w:b/>
                <w:bCs/>
                <w:sz w:val="18"/>
                <w:szCs w:val="18"/>
                <w:lang w:eastAsia="zh-CN"/>
              </w:rPr>
              <w:t>WRC-12</w:t>
            </w:r>
            <w:r w:rsidRPr="00840051">
              <w:rPr>
                <w:rFonts w:hint="eastAsia"/>
                <w:b/>
                <w:bCs/>
                <w:sz w:val="18"/>
                <w:szCs w:val="18"/>
                <w:lang w:eastAsia="zh-CN"/>
              </w:rPr>
              <w:t>，</w:t>
            </w:r>
            <w:r w:rsidRPr="00840051">
              <w:rPr>
                <w:b/>
                <w:bCs/>
                <w:sz w:val="18"/>
                <w:szCs w:val="18"/>
                <w:lang w:eastAsia="zh-CN"/>
              </w:rPr>
              <w:t>修订版）</w:t>
            </w:r>
          </w:p>
          <w:p w:rsidR="00D00D80" w:rsidRPr="00840051" w:rsidRDefault="00D00D80" w:rsidP="004567D6">
            <w:pPr>
              <w:rPr>
                <w:color w:val="000000"/>
                <w:sz w:val="18"/>
                <w:szCs w:val="18"/>
                <w:lang w:eastAsia="zh-CN"/>
              </w:rPr>
            </w:pPr>
            <w:r w:rsidRPr="00AB22D8">
              <w:rPr>
                <w:rFonts w:ascii="STKaiti" w:eastAsia="STKaiti" w:hAnsi="STKaiti" w:hint="eastAsia"/>
                <w:sz w:val="18"/>
                <w:szCs w:val="18"/>
                <w:lang w:eastAsia="zh-CN"/>
              </w:rPr>
              <w:t>做出决议</w:t>
            </w:r>
            <w:r w:rsidRPr="00840051">
              <w:rPr>
                <w:sz w:val="18"/>
                <w:szCs w:val="18"/>
                <w:lang w:eastAsia="zh-CN"/>
              </w:rPr>
              <w:t>6</w:t>
            </w:r>
            <w:r w:rsidRPr="00840051">
              <w:rPr>
                <w:rFonts w:hint="eastAsia"/>
                <w:sz w:val="18"/>
                <w:szCs w:val="18"/>
                <w:lang w:eastAsia="zh-CN"/>
              </w:rPr>
              <w:t>如果在上述做出</w:t>
            </w:r>
            <w:r w:rsidRPr="00AB22D8">
              <w:rPr>
                <w:rFonts w:ascii="STKaiti" w:eastAsia="STKaiti" w:hAnsi="STKaiti" w:hint="eastAsia"/>
                <w:sz w:val="18"/>
                <w:szCs w:val="18"/>
                <w:lang w:eastAsia="zh-CN"/>
              </w:rPr>
              <w:t>决议</w:t>
            </w:r>
            <w:r w:rsidRPr="00840051">
              <w:rPr>
                <w:rFonts w:hint="eastAsia"/>
                <w:sz w:val="18"/>
                <w:szCs w:val="18"/>
                <w:lang w:eastAsia="zh-CN"/>
              </w:rPr>
              <w:t>2</w:t>
            </w:r>
            <w:r w:rsidRPr="00840051">
              <w:rPr>
                <w:rFonts w:hint="eastAsia"/>
                <w:sz w:val="18"/>
                <w:szCs w:val="18"/>
                <w:lang w:eastAsia="zh-CN"/>
              </w:rPr>
              <w:t>或</w:t>
            </w:r>
            <w:r w:rsidRPr="00840051">
              <w:rPr>
                <w:rFonts w:hint="eastAsia"/>
                <w:sz w:val="18"/>
                <w:szCs w:val="18"/>
                <w:lang w:eastAsia="zh-CN"/>
              </w:rPr>
              <w:t>2</w:t>
            </w:r>
            <w:r w:rsidRPr="008F4DF5">
              <w:rPr>
                <w:rFonts w:ascii="STKaiti" w:eastAsia="STKaiti" w:hAnsi="STKaiti" w:hint="eastAsia"/>
                <w:sz w:val="16"/>
                <w:szCs w:val="16"/>
                <w:lang w:eastAsia="zh-CN"/>
              </w:rPr>
              <w:t>之二</w:t>
            </w:r>
            <w:r w:rsidRPr="00840051">
              <w:rPr>
                <w:rFonts w:hint="eastAsia"/>
                <w:sz w:val="18"/>
                <w:szCs w:val="18"/>
                <w:lang w:eastAsia="zh-CN"/>
              </w:rPr>
              <w:t>中规定的到期日期之前</w:t>
            </w:r>
            <w:r>
              <w:rPr>
                <w:rFonts w:hint="eastAsia"/>
                <w:sz w:val="18"/>
                <w:szCs w:val="18"/>
                <w:lang w:eastAsia="zh-CN"/>
              </w:rPr>
              <w:t>无线电通信局</w:t>
            </w:r>
            <w:r w:rsidRPr="00840051">
              <w:rPr>
                <w:rFonts w:hint="eastAsia"/>
                <w:sz w:val="18"/>
                <w:szCs w:val="18"/>
                <w:lang w:eastAsia="zh-CN"/>
              </w:rPr>
              <w:t>未收到完整的应付努力信息，</w:t>
            </w:r>
            <w:r w:rsidRPr="00840051">
              <w:rPr>
                <w:sz w:val="18"/>
                <w:szCs w:val="18"/>
                <w:lang w:eastAsia="zh-CN"/>
              </w:rPr>
              <w:t>...</w:t>
            </w:r>
          </w:p>
        </w:tc>
        <w:tc>
          <w:tcPr>
            <w:tcW w:w="4139" w:type="dxa"/>
            <w:shd w:val="clear" w:color="auto" w:fill="FFFFFF"/>
            <w:tcMar>
              <w:top w:w="28" w:type="dxa"/>
              <w:left w:w="57" w:type="dxa"/>
              <w:bottom w:w="28" w:type="dxa"/>
              <w:right w:w="28" w:type="dxa"/>
            </w:tcMar>
          </w:tcPr>
          <w:p w:rsidR="00D00D80" w:rsidRPr="00840051" w:rsidRDefault="00D00D80" w:rsidP="004567D6">
            <w:pPr>
              <w:tabs>
                <w:tab w:val="clear" w:pos="1134"/>
                <w:tab w:val="clear" w:pos="1871"/>
                <w:tab w:val="left" w:pos="1026"/>
              </w:tabs>
              <w:spacing w:before="60"/>
              <w:jc w:val="center"/>
              <w:rPr>
                <w:b/>
                <w:bCs/>
                <w:sz w:val="18"/>
                <w:szCs w:val="18"/>
                <w:lang w:eastAsia="zh-CN"/>
              </w:rPr>
            </w:pPr>
            <w:r w:rsidRPr="00840051">
              <w:rPr>
                <w:rFonts w:hint="eastAsia"/>
                <w:b/>
                <w:bCs/>
                <w:sz w:val="18"/>
                <w:szCs w:val="18"/>
                <w:lang w:eastAsia="zh-CN"/>
              </w:rPr>
              <w:t>第</w:t>
            </w:r>
            <w:r w:rsidRPr="00840051">
              <w:rPr>
                <w:b/>
                <w:bCs/>
                <w:sz w:val="18"/>
                <w:szCs w:val="18"/>
                <w:lang w:eastAsia="zh-CN"/>
              </w:rPr>
              <w:t>49</w:t>
            </w:r>
            <w:r w:rsidRPr="00840051">
              <w:rPr>
                <w:rFonts w:hint="eastAsia"/>
                <w:b/>
                <w:bCs/>
                <w:sz w:val="18"/>
                <w:szCs w:val="18"/>
                <w:lang w:eastAsia="zh-CN"/>
              </w:rPr>
              <w:t>号</w:t>
            </w:r>
            <w:r w:rsidRPr="00840051">
              <w:rPr>
                <w:b/>
                <w:bCs/>
                <w:sz w:val="18"/>
                <w:szCs w:val="18"/>
                <w:lang w:eastAsia="zh-CN"/>
              </w:rPr>
              <w:t>决议（</w:t>
            </w:r>
            <w:r w:rsidRPr="00840051">
              <w:rPr>
                <w:b/>
                <w:bCs/>
                <w:sz w:val="18"/>
                <w:szCs w:val="18"/>
                <w:lang w:eastAsia="zh-CN"/>
              </w:rPr>
              <w:t>WRC-12</w:t>
            </w:r>
            <w:r w:rsidRPr="00840051">
              <w:rPr>
                <w:rFonts w:hint="eastAsia"/>
                <w:b/>
                <w:bCs/>
                <w:sz w:val="18"/>
                <w:szCs w:val="18"/>
                <w:lang w:eastAsia="zh-CN"/>
              </w:rPr>
              <w:t>，</w:t>
            </w:r>
            <w:r w:rsidRPr="00840051">
              <w:rPr>
                <w:b/>
                <w:bCs/>
                <w:sz w:val="18"/>
                <w:szCs w:val="18"/>
                <w:lang w:eastAsia="zh-CN"/>
              </w:rPr>
              <w:t>修订版）</w:t>
            </w:r>
          </w:p>
          <w:p w:rsidR="00D00D80" w:rsidRPr="00840051" w:rsidRDefault="00D00D80" w:rsidP="004567D6">
            <w:pPr>
              <w:pStyle w:val="NormalIndent"/>
              <w:spacing w:before="80"/>
              <w:ind w:left="0"/>
              <w:rPr>
                <w:color w:val="000000"/>
                <w:sz w:val="18"/>
                <w:szCs w:val="18"/>
                <w:lang w:eastAsia="zh-CN"/>
              </w:rPr>
            </w:pPr>
            <w:r w:rsidRPr="00AB22D8">
              <w:rPr>
                <w:rFonts w:ascii="STKaiti" w:eastAsia="STKaiti" w:hAnsi="STKaiti" w:hint="eastAsia"/>
                <w:sz w:val="18"/>
                <w:szCs w:val="18"/>
                <w:lang w:eastAsia="zh-CN"/>
              </w:rPr>
              <w:t>做出决议</w:t>
            </w:r>
            <w:r w:rsidRPr="00840051">
              <w:rPr>
                <w:sz w:val="18"/>
                <w:szCs w:val="18"/>
                <w:lang w:eastAsia="zh-CN"/>
              </w:rPr>
              <w:t>6</w:t>
            </w:r>
            <w:r w:rsidRPr="00840051">
              <w:rPr>
                <w:rFonts w:hint="eastAsia"/>
                <w:sz w:val="18"/>
                <w:szCs w:val="18"/>
                <w:lang w:eastAsia="zh-CN"/>
              </w:rPr>
              <w:t>如果在上述</w:t>
            </w:r>
            <w:r w:rsidRPr="00886C14">
              <w:rPr>
                <w:rFonts w:ascii="STKaiti" w:eastAsia="STKaiti" w:hAnsi="STKaiti" w:hint="eastAsia"/>
                <w:sz w:val="18"/>
                <w:szCs w:val="18"/>
                <w:lang w:eastAsia="zh-CN"/>
              </w:rPr>
              <w:t>做出决议</w:t>
            </w:r>
            <w:r w:rsidRPr="00840051">
              <w:rPr>
                <w:rFonts w:hint="eastAsia"/>
                <w:sz w:val="18"/>
                <w:szCs w:val="18"/>
                <w:lang w:eastAsia="zh-CN"/>
              </w:rPr>
              <w:t>2</w:t>
            </w:r>
            <w:ins w:id="289" w:author="Liu, Sanping" w:date="2015-03-12T15:28:00Z">
              <w:r w:rsidRPr="00840051">
                <w:rPr>
                  <w:rFonts w:hint="eastAsia"/>
                  <w:sz w:val="18"/>
                  <w:szCs w:val="18"/>
                  <w:lang w:eastAsia="zh-CN"/>
                </w:rPr>
                <w:t>、</w:t>
              </w:r>
            </w:ins>
            <w:del w:id="290" w:author="Liu, Sanping" w:date="2015-03-12T15:28:00Z">
              <w:r w:rsidRPr="00840051" w:rsidDel="00DF7C9E">
                <w:rPr>
                  <w:rFonts w:hint="eastAsia"/>
                  <w:sz w:val="18"/>
                  <w:szCs w:val="18"/>
                  <w:lang w:eastAsia="zh-CN"/>
                </w:rPr>
                <w:delText>或</w:delText>
              </w:r>
            </w:del>
            <w:r w:rsidRPr="00840051">
              <w:rPr>
                <w:rFonts w:hint="eastAsia"/>
                <w:sz w:val="18"/>
                <w:szCs w:val="18"/>
                <w:lang w:eastAsia="zh-CN"/>
              </w:rPr>
              <w:t>2</w:t>
            </w:r>
            <w:r w:rsidRPr="008F4DF5">
              <w:rPr>
                <w:rFonts w:ascii="STKaiti" w:eastAsia="STKaiti" w:hAnsi="STKaiti" w:hint="eastAsia"/>
                <w:sz w:val="16"/>
                <w:szCs w:val="16"/>
                <w:lang w:eastAsia="zh-CN"/>
              </w:rPr>
              <w:t>之二</w:t>
            </w:r>
            <w:ins w:id="291" w:author="Liu, Sanping" w:date="2015-03-12T15:28:00Z">
              <w:r w:rsidRPr="00840051">
                <w:rPr>
                  <w:rFonts w:hint="eastAsia"/>
                  <w:sz w:val="18"/>
                  <w:szCs w:val="18"/>
                  <w:lang w:eastAsia="zh-CN"/>
                </w:rPr>
                <w:t>或</w:t>
              </w:r>
              <w:r w:rsidRPr="00840051">
                <w:rPr>
                  <w:rFonts w:hint="eastAsia"/>
                  <w:sz w:val="18"/>
                  <w:szCs w:val="18"/>
                  <w:lang w:eastAsia="zh-CN"/>
                </w:rPr>
                <w:t>3</w:t>
              </w:r>
            </w:ins>
            <w:r w:rsidRPr="00840051">
              <w:rPr>
                <w:rFonts w:hint="eastAsia"/>
                <w:sz w:val="18"/>
                <w:szCs w:val="18"/>
                <w:lang w:eastAsia="zh-CN"/>
              </w:rPr>
              <w:t>中规定的到期日期之前</w:t>
            </w:r>
            <w:r>
              <w:rPr>
                <w:rFonts w:hint="eastAsia"/>
                <w:sz w:val="18"/>
                <w:szCs w:val="18"/>
                <w:lang w:eastAsia="zh-CN"/>
              </w:rPr>
              <w:t>无线电通信局</w:t>
            </w:r>
            <w:r w:rsidRPr="00840051">
              <w:rPr>
                <w:rFonts w:hint="eastAsia"/>
                <w:sz w:val="18"/>
                <w:szCs w:val="18"/>
                <w:lang w:eastAsia="zh-CN"/>
              </w:rPr>
              <w:t>未收到完整的应付努力信息，</w:t>
            </w:r>
            <w:r w:rsidRPr="00840051">
              <w:rPr>
                <w:spacing w:val="-8"/>
                <w:sz w:val="18"/>
                <w:szCs w:val="18"/>
                <w:lang w:eastAsia="zh-CN"/>
              </w:rPr>
              <w:t>...</w:t>
            </w:r>
          </w:p>
        </w:tc>
      </w:tr>
    </w:tbl>
    <w:p w:rsidR="00626AC0" w:rsidRDefault="00626AC0" w:rsidP="004567D6">
      <w:pPr>
        <w:pStyle w:val="Reasons"/>
        <w:rPr>
          <w:lang w:eastAsia="zh-CN"/>
        </w:rPr>
      </w:pPr>
    </w:p>
    <w:p w:rsidR="00626AC0" w:rsidRPr="005358E0" w:rsidRDefault="00626AC0" w:rsidP="004567D6">
      <w:pPr>
        <w:pStyle w:val="Heading1"/>
        <w:rPr>
          <w:lang w:val="en-US" w:eastAsia="zh-CN"/>
        </w:rPr>
      </w:pPr>
      <w:r w:rsidRPr="005358E0">
        <w:rPr>
          <w:lang w:val="en-US" w:eastAsia="zh-CN"/>
        </w:rPr>
        <w:t>2</w:t>
      </w:r>
      <w:r w:rsidRPr="005358E0">
        <w:rPr>
          <w:lang w:val="en-US" w:eastAsia="zh-CN"/>
        </w:rPr>
        <w:tab/>
      </w:r>
      <w:r w:rsidR="00664DF3">
        <w:rPr>
          <w:rFonts w:hint="eastAsia"/>
          <w:lang w:val="en-US" w:eastAsia="zh-CN"/>
        </w:rPr>
        <w:t>涉及</w:t>
      </w:r>
      <w:r w:rsidR="00664DF3" w:rsidRPr="005358E0">
        <w:rPr>
          <w:lang w:val="en-US" w:eastAsia="zh-CN"/>
        </w:rPr>
        <w:t>2.2.1</w:t>
      </w:r>
      <w:r w:rsidR="00664DF3">
        <w:rPr>
          <w:rFonts w:hint="eastAsia"/>
          <w:lang w:val="en-US" w:eastAsia="zh-CN"/>
        </w:rPr>
        <w:t>节的其他建议</w:t>
      </w:r>
    </w:p>
    <w:p w:rsidR="00626AC0" w:rsidRDefault="00F411E0" w:rsidP="00A17692">
      <w:pPr>
        <w:ind w:firstLineChars="200" w:firstLine="480"/>
        <w:rPr>
          <w:lang w:eastAsia="zh-CN"/>
        </w:rPr>
      </w:pPr>
      <w:r>
        <w:rPr>
          <w:rFonts w:hint="eastAsia"/>
          <w:lang w:eastAsia="zh-CN"/>
        </w:rPr>
        <w:t>除</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的</w:t>
      </w:r>
      <w:r>
        <w:rPr>
          <w:rFonts w:hint="eastAsia"/>
          <w:lang w:eastAsia="zh-CN"/>
        </w:rPr>
        <w:t>2.2.1</w:t>
      </w:r>
      <w:r>
        <w:rPr>
          <w:rFonts w:hint="eastAsia"/>
          <w:lang w:eastAsia="zh-CN"/>
        </w:rPr>
        <w:t>节表</w:t>
      </w:r>
      <w:r>
        <w:rPr>
          <w:rFonts w:hint="eastAsia"/>
          <w:lang w:eastAsia="zh-CN"/>
        </w:rPr>
        <w:t>1</w:t>
      </w:r>
      <w:r>
        <w:rPr>
          <w:rFonts w:hint="eastAsia"/>
          <w:lang w:eastAsia="zh-CN"/>
        </w:rPr>
        <w:t>所述内容外，</w:t>
      </w:r>
      <w:r w:rsidR="00664DF3">
        <w:rPr>
          <w:rFonts w:hint="eastAsia"/>
          <w:lang w:eastAsia="zh-CN"/>
        </w:rPr>
        <w:t>加拿大</w:t>
      </w:r>
      <w:r>
        <w:rPr>
          <w:rFonts w:hint="eastAsia"/>
          <w:lang w:eastAsia="zh-CN"/>
        </w:rPr>
        <w:t>还发现了其他不一致或错误之处。</w:t>
      </w:r>
    </w:p>
    <w:p w:rsidR="001118E1" w:rsidRPr="00F439B1" w:rsidRDefault="001118E1" w:rsidP="004567D6">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1118E1" w:rsidRDefault="001118E1" w:rsidP="00532FCD">
      <w:pPr>
        <w:pStyle w:val="Arttitle"/>
        <w:rPr>
          <w:bCs/>
          <w:sz w:val="16"/>
          <w:szCs w:val="16"/>
          <w:lang w:val="en-US" w:eastAsia="zh-CN"/>
        </w:rPr>
      </w:pPr>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p>
    <w:p w:rsidR="004907D8" w:rsidRDefault="001118E1" w:rsidP="004567D6">
      <w:pPr>
        <w:pStyle w:val="Proposal"/>
        <w:rPr>
          <w:lang w:eastAsia="zh-CN"/>
        </w:rPr>
      </w:pPr>
      <w:r>
        <w:rPr>
          <w:lang w:eastAsia="zh-CN"/>
        </w:rPr>
        <w:t>MOD</w:t>
      </w:r>
      <w:r>
        <w:rPr>
          <w:lang w:eastAsia="zh-CN"/>
        </w:rPr>
        <w:tab/>
        <w:t>CAN/16A23A2/2</w:t>
      </w:r>
    </w:p>
    <w:p w:rsidR="00626AC0" w:rsidRPr="00626AC0" w:rsidRDefault="00626AC0" w:rsidP="004567D6">
      <w:pPr>
        <w:rPr>
          <w:lang w:eastAsia="zh-CN"/>
        </w:rPr>
      </w:pPr>
      <w:r>
        <w:rPr>
          <w:lang w:eastAsia="zh-CN"/>
        </w:rPr>
        <w:t>_______________</w:t>
      </w:r>
    </w:p>
    <w:p w:rsidR="001118E1" w:rsidRDefault="001118E1" w:rsidP="004567D6">
      <w:pPr>
        <w:pStyle w:val="FootnoteText"/>
        <w:rPr>
          <w:sz w:val="16"/>
          <w:szCs w:val="16"/>
          <w:lang w:val="en-US" w:eastAsia="zh-CN"/>
        </w:rPr>
      </w:pPr>
      <w:r>
        <w:rPr>
          <w:rStyle w:val="FootnoteReference"/>
          <w:lang w:eastAsia="zh-CN"/>
        </w:rPr>
        <w:t>7</w:t>
      </w:r>
      <w:r>
        <w:rPr>
          <w:rFonts w:hint="eastAsia"/>
          <w:lang w:eastAsia="zh-CN"/>
        </w:rPr>
        <w:tab/>
      </w:r>
      <w:r w:rsidRPr="0070678C">
        <w:rPr>
          <w:rStyle w:val="Artdef"/>
          <w:lang w:eastAsia="zh-CN"/>
        </w:rPr>
        <w:t>A.11.6</w:t>
      </w:r>
      <w:r w:rsidRPr="009117FA">
        <w:rPr>
          <w:lang w:eastAsia="zh-CN"/>
        </w:rPr>
        <w:tab/>
      </w:r>
      <w:r w:rsidRPr="00412693">
        <w:rPr>
          <w:rFonts w:hint="eastAsia"/>
          <w:lang w:eastAsia="zh-CN"/>
        </w:rPr>
        <w:t>如根据经修订的、有关实施卫星网络申报成本回收的第</w:t>
      </w:r>
      <w:r w:rsidRPr="00412693">
        <w:rPr>
          <w:lang w:eastAsia="zh-CN"/>
        </w:rPr>
        <w:t>482</w:t>
      </w:r>
      <w:r w:rsidRPr="00412693">
        <w:rPr>
          <w:rFonts w:hint="eastAsia"/>
          <w:lang w:eastAsia="zh-CN"/>
        </w:rPr>
        <w:t>号决定未收到付款，无线电通信局则须在通知相关主管部门后，取消第</w:t>
      </w:r>
      <w:r w:rsidRPr="0070678C">
        <w:rPr>
          <w:rStyle w:val="Artref"/>
          <w:b/>
          <w:bCs/>
          <w:lang w:eastAsia="zh-CN"/>
        </w:rPr>
        <w:t>11.28</w:t>
      </w:r>
      <w:r w:rsidRPr="00412693">
        <w:rPr>
          <w:rFonts w:hint="eastAsia"/>
          <w:lang w:eastAsia="zh-CN"/>
        </w:rPr>
        <w:t>和</w:t>
      </w:r>
      <w:r w:rsidRPr="0070678C">
        <w:rPr>
          <w:rStyle w:val="Artref"/>
          <w:b/>
          <w:bCs/>
          <w:lang w:eastAsia="zh-CN"/>
        </w:rPr>
        <w:t>11.43</w:t>
      </w:r>
      <w:r w:rsidRPr="00412693">
        <w:rPr>
          <w:rFonts w:hint="eastAsia"/>
          <w:lang w:eastAsia="zh-CN"/>
        </w:rPr>
        <w:t>款规定的公布，并酌情取消第</w:t>
      </w:r>
      <w:r w:rsidRPr="0070678C">
        <w:rPr>
          <w:rStyle w:val="Artref"/>
          <w:b/>
          <w:bCs/>
          <w:lang w:eastAsia="zh-CN"/>
        </w:rPr>
        <w:t>11.36</w:t>
      </w:r>
      <w:r w:rsidRPr="00412693">
        <w:rPr>
          <w:rFonts w:hint="eastAsia"/>
          <w:lang w:eastAsia="zh-CN"/>
        </w:rPr>
        <w:t>、</w:t>
      </w:r>
      <w:r w:rsidRPr="0070678C">
        <w:rPr>
          <w:rStyle w:val="Artref"/>
          <w:b/>
          <w:bCs/>
          <w:lang w:eastAsia="zh-CN"/>
        </w:rPr>
        <w:t>11.37</w:t>
      </w:r>
      <w:r w:rsidRPr="00412693">
        <w:rPr>
          <w:rFonts w:hint="eastAsia"/>
          <w:lang w:eastAsia="zh-CN"/>
        </w:rPr>
        <w:t>、</w:t>
      </w:r>
      <w:r w:rsidRPr="0070678C">
        <w:rPr>
          <w:rStyle w:val="Artref"/>
          <w:b/>
          <w:bCs/>
          <w:lang w:eastAsia="zh-CN"/>
        </w:rPr>
        <w:t>11.38</w:t>
      </w:r>
      <w:r w:rsidRPr="00412693">
        <w:rPr>
          <w:rFonts w:hint="eastAsia"/>
          <w:lang w:eastAsia="zh-CN"/>
        </w:rPr>
        <w:t>、</w:t>
      </w:r>
      <w:r w:rsidRPr="0070678C">
        <w:rPr>
          <w:rStyle w:val="Artref"/>
          <w:b/>
          <w:bCs/>
          <w:lang w:eastAsia="zh-CN"/>
        </w:rPr>
        <w:t>11.39</w:t>
      </w:r>
      <w:r w:rsidRPr="00412693">
        <w:rPr>
          <w:rFonts w:hint="eastAsia"/>
          <w:lang w:eastAsia="zh-CN"/>
        </w:rPr>
        <w:t>、</w:t>
      </w:r>
      <w:r w:rsidRPr="0070678C">
        <w:rPr>
          <w:rStyle w:val="Artref"/>
          <w:b/>
          <w:bCs/>
          <w:lang w:eastAsia="zh-CN"/>
        </w:rPr>
        <w:t>11.41</w:t>
      </w:r>
      <w:r w:rsidRPr="00412693">
        <w:rPr>
          <w:rFonts w:hint="eastAsia"/>
          <w:lang w:eastAsia="zh-CN"/>
        </w:rPr>
        <w:t>、</w:t>
      </w:r>
      <w:r w:rsidRPr="0070678C">
        <w:rPr>
          <w:rStyle w:val="Artref"/>
          <w:b/>
          <w:bCs/>
          <w:lang w:eastAsia="zh-CN"/>
        </w:rPr>
        <w:t>11.43B</w:t>
      </w:r>
      <w:r w:rsidRPr="00412693">
        <w:rPr>
          <w:rFonts w:hint="eastAsia"/>
          <w:lang w:eastAsia="zh-CN"/>
        </w:rPr>
        <w:t>或</w:t>
      </w:r>
      <w:r w:rsidRPr="0070678C">
        <w:rPr>
          <w:rStyle w:val="Artref"/>
          <w:b/>
          <w:bCs/>
          <w:lang w:eastAsia="zh-CN"/>
        </w:rPr>
        <w:t>11.43C</w:t>
      </w:r>
      <w:r w:rsidRPr="00412693">
        <w:rPr>
          <w:rFonts w:hint="eastAsia"/>
          <w:lang w:eastAsia="zh-CN"/>
        </w:rPr>
        <w:t>款规定的《频率登记总表》中的相应条目。无线电通信局须将此行动通知所有主管部门，无线电通信局和其他主管部门将不再考虑所述公布中提及的条目，而且任何重新提交的通知均须被视作新通知。除非已经收到付款，否则无线电通信局须在上述理事会第</w:t>
      </w:r>
      <w:r w:rsidRPr="00412693">
        <w:rPr>
          <w:lang w:eastAsia="zh-CN"/>
        </w:rPr>
        <w:t>482</w:t>
      </w:r>
      <w:r w:rsidRPr="00412693">
        <w:rPr>
          <w:rFonts w:hint="eastAsia"/>
          <w:lang w:eastAsia="zh-CN"/>
        </w:rPr>
        <w:t>号决定的付款截止日期之前的两个月内，向发出通知的主管部门寄送提醒函。亦见第</w:t>
      </w:r>
      <w:r w:rsidRPr="00412693">
        <w:rPr>
          <w:rFonts w:hint="eastAsia"/>
          <w:b/>
          <w:bCs/>
          <w:lang w:eastAsia="zh-CN"/>
        </w:rPr>
        <w:t>905</w:t>
      </w:r>
      <w:r w:rsidRPr="00412693">
        <w:rPr>
          <w:rFonts w:hint="eastAsia"/>
          <w:lang w:eastAsia="zh-CN"/>
        </w:rPr>
        <w:t>号决议（</w:t>
      </w:r>
      <w:r w:rsidRPr="00412693">
        <w:rPr>
          <w:b/>
          <w:bCs/>
          <w:lang w:eastAsia="zh-CN"/>
        </w:rPr>
        <w:t>WRC-07</w:t>
      </w:r>
      <w:r w:rsidRPr="00412693">
        <w:rPr>
          <w:rFonts w:hint="eastAsia"/>
          <w:lang w:eastAsia="zh-CN"/>
        </w:rPr>
        <w:t>）</w:t>
      </w:r>
      <w:r w:rsidRPr="006C5D61">
        <w:rPr>
          <w:rStyle w:val="FootnoteReference"/>
        </w:rPr>
        <w:sym w:font="Symbol" w:char="F02A"/>
      </w:r>
      <w:r w:rsidRPr="006C5D61">
        <w:rPr>
          <w:rStyle w:val="FootnoteReference"/>
        </w:rPr>
        <w:sym w:font="Symbol" w:char="F02A"/>
      </w:r>
      <w:r w:rsidRPr="00412693">
        <w:rPr>
          <w:rFonts w:hint="eastAsia"/>
          <w:lang w:eastAsia="zh-CN"/>
        </w:rPr>
        <w:t>。</w:t>
      </w:r>
      <w:r w:rsidRPr="00412693">
        <w:rPr>
          <w:rFonts w:hint="eastAsia"/>
          <w:sz w:val="16"/>
          <w:szCs w:val="16"/>
          <w:lang w:eastAsia="zh-CN"/>
        </w:rPr>
        <w:t>（</w:t>
      </w:r>
      <w:r w:rsidRPr="00412693">
        <w:rPr>
          <w:sz w:val="16"/>
          <w:szCs w:val="16"/>
          <w:lang w:eastAsia="zh-CN"/>
        </w:rPr>
        <w:t>WRC</w:t>
      </w:r>
      <w:r w:rsidRPr="00412693">
        <w:rPr>
          <w:rFonts w:hint="eastAsia"/>
          <w:sz w:val="16"/>
          <w:szCs w:val="16"/>
          <w:lang w:eastAsia="zh-CN"/>
        </w:rPr>
        <w:t>-</w:t>
      </w:r>
      <w:r w:rsidRPr="00412693">
        <w:rPr>
          <w:sz w:val="16"/>
          <w:szCs w:val="16"/>
          <w:lang w:eastAsia="zh-CN"/>
        </w:rPr>
        <w:t>07</w:t>
      </w:r>
      <w:r w:rsidRPr="00412693">
        <w:rPr>
          <w:rFonts w:hint="eastAsia"/>
          <w:sz w:val="16"/>
          <w:szCs w:val="16"/>
          <w:lang w:eastAsia="zh-CN"/>
        </w:rPr>
        <w:t>）</w:t>
      </w:r>
    </w:p>
    <w:p w:rsidR="001118E1" w:rsidRPr="001E28AA" w:rsidRDefault="001118E1" w:rsidP="004567D6">
      <w:pPr>
        <w:pStyle w:val="FootnoteText"/>
        <w:rPr>
          <w:lang w:val="en-US" w:eastAsia="zh-CN"/>
        </w:rPr>
      </w:pPr>
      <w:r w:rsidRPr="00C56F14">
        <w:rPr>
          <w:rStyle w:val="FootnoteReference"/>
        </w:rPr>
        <w:sym w:font="Symbol" w:char="F02A"/>
      </w:r>
      <w:r w:rsidRPr="00C56F14">
        <w:rPr>
          <w:rStyle w:val="FootnoteReference"/>
        </w:rPr>
        <w:sym w:font="Symbol" w:char="F02A"/>
      </w:r>
      <w:r>
        <w:rPr>
          <w:rFonts w:eastAsia="STKaiti"/>
          <w:lang w:eastAsia="zh-CN"/>
        </w:rPr>
        <w:tab/>
      </w:r>
      <w:r w:rsidRPr="0091559B">
        <w:rPr>
          <w:rFonts w:eastAsia="STKaiti" w:hint="eastAsia"/>
          <w:lang w:eastAsia="zh-CN"/>
        </w:rPr>
        <w:t>秘书处注</w:t>
      </w:r>
      <w:r w:rsidRPr="0091559B">
        <w:rPr>
          <w:rFonts w:ascii="SimSun" w:hAnsi="SimSun"/>
          <w:lang w:eastAsia="zh-CN"/>
        </w:rPr>
        <w:t>:</w:t>
      </w:r>
      <w:r w:rsidRPr="0091559B">
        <w:rPr>
          <w:rFonts w:ascii="SimSun" w:hAnsi="SimSun" w:hint="eastAsia"/>
          <w:lang w:eastAsia="zh-CN"/>
        </w:rPr>
        <w:t>该</w:t>
      </w:r>
      <w:r w:rsidRPr="0091559B">
        <w:rPr>
          <w:rFonts w:hint="eastAsia"/>
          <w:lang w:eastAsia="zh-CN"/>
        </w:rPr>
        <w:t>决议</w:t>
      </w:r>
      <w:r>
        <w:rPr>
          <w:rFonts w:hint="eastAsia"/>
          <w:lang w:eastAsia="zh-CN"/>
        </w:rPr>
        <w:t>已经</w:t>
      </w:r>
      <w:r>
        <w:rPr>
          <w:rFonts w:hint="eastAsia"/>
          <w:lang w:eastAsia="zh-CN"/>
        </w:rPr>
        <w:t>WRC-12</w:t>
      </w:r>
      <w:r>
        <w:rPr>
          <w:rFonts w:hint="eastAsia"/>
          <w:lang w:eastAsia="zh-CN"/>
        </w:rPr>
        <w:t>修订</w:t>
      </w:r>
      <w:r w:rsidRPr="0091559B">
        <w:rPr>
          <w:rFonts w:hint="eastAsia"/>
          <w:lang w:eastAsia="zh-CN"/>
        </w:rPr>
        <w:t>。</w:t>
      </w:r>
    </w:p>
    <w:p w:rsidR="004907D8" w:rsidRDefault="001118E1" w:rsidP="004567D6">
      <w:pPr>
        <w:pStyle w:val="Reasons"/>
        <w:rPr>
          <w:lang w:eastAsia="zh-CN"/>
        </w:rPr>
      </w:pPr>
      <w:r>
        <w:rPr>
          <w:b/>
          <w:lang w:eastAsia="zh-CN"/>
        </w:rPr>
        <w:lastRenderedPageBreak/>
        <w:t>理由：</w:t>
      </w:r>
      <w:r w:rsidR="009A79B2">
        <w:rPr>
          <w:b/>
          <w:lang w:eastAsia="zh-CN"/>
        </w:rPr>
        <w:tab/>
      </w:r>
      <w:r w:rsidR="00F411E0" w:rsidRPr="005B5650">
        <w:rPr>
          <w:rFonts w:hint="eastAsia"/>
        </w:rPr>
        <w:t>纠正了格式错误，在“相应”和“条目”两词中间插入了空格。</w:t>
      </w:r>
    </w:p>
    <w:p w:rsidR="001118E1" w:rsidRDefault="001118E1" w:rsidP="004567D6">
      <w:pPr>
        <w:pStyle w:val="ArtNo"/>
        <w:rPr>
          <w:lang w:eastAsia="zh-CN"/>
        </w:rPr>
      </w:pPr>
      <w:bookmarkStart w:id="292" w:name="_Toc329768695"/>
      <w:r>
        <w:rPr>
          <w:rFonts w:hint="eastAsia"/>
          <w:lang w:eastAsia="zh-CN"/>
        </w:rPr>
        <w:t>第</w:t>
      </w:r>
      <w:r w:rsidRPr="00AA3F4E">
        <w:rPr>
          <w:rStyle w:val="href"/>
          <w:rFonts w:hint="eastAsia"/>
          <w:lang w:eastAsia="zh-CN"/>
        </w:rPr>
        <w:t>19</w:t>
      </w:r>
      <w:r>
        <w:rPr>
          <w:rFonts w:hint="eastAsia"/>
          <w:lang w:eastAsia="zh-CN"/>
        </w:rPr>
        <w:t>条</w:t>
      </w:r>
      <w:bookmarkEnd w:id="292"/>
    </w:p>
    <w:p w:rsidR="001118E1" w:rsidRDefault="001118E1" w:rsidP="004567D6">
      <w:pPr>
        <w:pStyle w:val="Arttitle"/>
        <w:rPr>
          <w:lang w:eastAsia="zh-CN"/>
        </w:rPr>
      </w:pPr>
      <w:bookmarkStart w:id="293" w:name="_Toc329768696"/>
      <w:r>
        <w:rPr>
          <w:rFonts w:hint="eastAsia"/>
          <w:lang w:eastAsia="zh-CN"/>
        </w:rPr>
        <w:t>电台识别</w:t>
      </w:r>
      <w:bookmarkEnd w:id="293"/>
    </w:p>
    <w:p w:rsidR="001118E1" w:rsidRDefault="001118E1" w:rsidP="004567D6">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使用无线电话的电台的识别</w:t>
      </w:r>
    </w:p>
    <w:p w:rsidR="004907D8" w:rsidRDefault="001118E1" w:rsidP="004567D6">
      <w:pPr>
        <w:pStyle w:val="Proposal"/>
      </w:pPr>
      <w:r>
        <w:t>MOD</w:t>
      </w:r>
      <w:r>
        <w:tab/>
        <w:t>CAN/16A23A2/3</w:t>
      </w:r>
    </w:p>
    <w:p w:rsidR="001118E1" w:rsidRDefault="001118E1" w:rsidP="004567D6">
      <w:pPr>
        <w:rPr>
          <w:lang w:eastAsia="zh-CN"/>
        </w:rPr>
      </w:pPr>
      <w:r w:rsidRPr="00C823C3">
        <w:rPr>
          <w:rStyle w:val="Artdef"/>
          <w:rFonts w:hint="eastAsia"/>
          <w:lang w:eastAsia="zh-CN"/>
        </w:rPr>
        <w:t>19.74</w:t>
      </w:r>
      <w:r>
        <w:rPr>
          <w:rFonts w:hint="eastAsia"/>
          <w:lang w:eastAsia="zh-CN"/>
        </w:rPr>
        <w:tab/>
      </w:r>
      <w:r>
        <w:rPr>
          <w:rFonts w:hint="eastAsia"/>
          <w:lang w:eastAsia="zh-CN"/>
        </w:rPr>
        <w:tab/>
        <w:t>2)</w:t>
      </w:r>
      <w:r>
        <w:rPr>
          <w:rFonts w:hint="eastAsia"/>
          <w:lang w:eastAsia="zh-CN"/>
        </w:rPr>
        <w:tab/>
      </w:r>
      <w:r w:rsidRPr="00C823C3">
        <w:rPr>
          <w:rFonts w:ascii="STKaiti" w:eastAsia="STKaiti" w:hAnsi="STKaiti" w:hint="eastAsia"/>
          <w:lang w:eastAsia="zh-CN"/>
        </w:rPr>
        <w:t>船舶电台</w:t>
      </w:r>
    </w:p>
    <w:p w:rsidR="001118E1" w:rsidRDefault="001118E1" w:rsidP="004567D6">
      <w:pPr>
        <w:pStyle w:val="enumlev2"/>
        <w:rPr>
          <w:lang w:eastAsia="zh-CN"/>
        </w:rPr>
      </w:pPr>
      <w:r>
        <w:rPr>
          <w:lang w:eastAsia="zh-CN"/>
        </w:rPr>
        <w:t>–</w:t>
      </w:r>
      <w:r>
        <w:rPr>
          <w:rFonts w:hint="eastAsia"/>
          <w:lang w:eastAsia="zh-CN"/>
        </w:rPr>
        <w:tab/>
      </w:r>
      <w:r>
        <w:rPr>
          <w:rFonts w:hint="eastAsia"/>
          <w:lang w:eastAsia="zh-CN"/>
        </w:rPr>
        <w:t>呼号（见第</w:t>
      </w:r>
      <w:r w:rsidRPr="00797096">
        <w:rPr>
          <w:rStyle w:val="Artref"/>
          <w:rFonts w:hint="eastAsia"/>
          <w:b/>
          <w:bCs/>
          <w:lang w:eastAsia="zh-CN"/>
        </w:rPr>
        <w:t>19.55</w:t>
      </w:r>
      <w:del w:id="294" w:author="Tao, Yingsheng" w:date="2015-10-30T09:48:00Z">
        <w:r w:rsidDel="00F411E0">
          <w:rPr>
            <w:rFonts w:hint="eastAsia"/>
            <w:lang w:eastAsia="zh-CN"/>
          </w:rPr>
          <w:delText>和</w:delText>
        </w:r>
        <w:r w:rsidRPr="00797096" w:rsidDel="00F411E0">
          <w:rPr>
            <w:rStyle w:val="Artref"/>
            <w:rFonts w:hint="eastAsia"/>
            <w:b/>
            <w:bCs/>
            <w:lang w:eastAsia="zh-CN"/>
          </w:rPr>
          <w:delText>19.56</w:delText>
        </w:r>
      </w:del>
      <w:r>
        <w:rPr>
          <w:rFonts w:hint="eastAsia"/>
          <w:lang w:eastAsia="zh-CN"/>
        </w:rPr>
        <w:t>款）；</w:t>
      </w:r>
      <w:r w:rsidRPr="00C823C3">
        <w:rPr>
          <w:rFonts w:ascii="STKaiti" w:eastAsia="STKaiti" w:hAnsi="STKaiti" w:hint="eastAsia"/>
          <w:lang w:eastAsia="zh-CN"/>
        </w:rPr>
        <w:t>或</w:t>
      </w:r>
    </w:p>
    <w:p w:rsidR="001118E1" w:rsidRDefault="001118E1" w:rsidP="004567D6">
      <w:pPr>
        <w:pStyle w:val="enumlev2"/>
        <w:rPr>
          <w:lang w:eastAsia="zh-CN"/>
        </w:rPr>
      </w:pPr>
      <w:r>
        <w:rPr>
          <w:lang w:eastAsia="zh-CN"/>
        </w:rPr>
        <w:t>–</w:t>
      </w:r>
      <w:r>
        <w:rPr>
          <w:rFonts w:hint="eastAsia"/>
          <w:lang w:eastAsia="zh-CN"/>
        </w:rPr>
        <w:tab/>
      </w:r>
      <w:r>
        <w:rPr>
          <w:rFonts w:hint="eastAsia"/>
          <w:lang w:eastAsia="zh-CN"/>
        </w:rPr>
        <w:t>船舶电台的正式名称，必要时，前面加上船主的姓名，但必须不致于与遇险信号、紧急信号和安全信号相混淆；</w:t>
      </w:r>
      <w:r w:rsidRPr="00C823C3">
        <w:rPr>
          <w:rFonts w:ascii="STKaiti" w:eastAsia="STKaiti" w:hAnsi="STKaiti" w:hint="eastAsia"/>
          <w:lang w:eastAsia="zh-CN"/>
        </w:rPr>
        <w:t>或</w:t>
      </w:r>
    </w:p>
    <w:p w:rsidR="001118E1" w:rsidRDefault="001118E1" w:rsidP="004567D6">
      <w:pPr>
        <w:pStyle w:val="enumlev2"/>
        <w:rPr>
          <w:lang w:eastAsia="zh-CN"/>
        </w:rPr>
      </w:pPr>
      <w:r>
        <w:rPr>
          <w:lang w:eastAsia="zh-CN"/>
        </w:rPr>
        <w:t>–</w:t>
      </w:r>
      <w:r>
        <w:rPr>
          <w:rFonts w:hint="eastAsia"/>
          <w:lang w:eastAsia="zh-CN"/>
        </w:rPr>
        <w:tab/>
      </w:r>
      <w:r>
        <w:rPr>
          <w:rFonts w:hint="eastAsia"/>
          <w:lang w:eastAsia="zh-CN"/>
        </w:rPr>
        <w:t>船舶的选择性呼叫号码或信号。</w:t>
      </w:r>
    </w:p>
    <w:p w:rsidR="004907D8" w:rsidRDefault="001118E1" w:rsidP="00757F24">
      <w:pPr>
        <w:pStyle w:val="Reasons"/>
        <w:rPr>
          <w:lang w:eastAsia="zh-CN"/>
        </w:rPr>
      </w:pPr>
      <w:r>
        <w:rPr>
          <w:b/>
          <w:lang w:eastAsia="zh-CN"/>
        </w:rPr>
        <w:t>理由：</w:t>
      </w:r>
      <w:r>
        <w:rPr>
          <w:lang w:eastAsia="zh-CN"/>
        </w:rPr>
        <w:tab/>
      </w:r>
      <w:r w:rsidR="00F411E0">
        <w:rPr>
          <w:rFonts w:hint="eastAsia"/>
          <w:lang w:eastAsia="zh-CN"/>
        </w:rPr>
        <w:t>第</w:t>
      </w:r>
      <w:r w:rsidR="00F411E0" w:rsidRPr="00444104">
        <w:rPr>
          <w:bCs/>
          <w:lang w:eastAsia="zh-CN"/>
        </w:rPr>
        <w:t>19.56</w:t>
      </w:r>
      <w:r w:rsidR="00F411E0">
        <w:rPr>
          <w:rFonts w:hint="eastAsia"/>
          <w:lang w:eastAsia="zh-CN"/>
        </w:rPr>
        <w:t>款已被</w:t>
      </w:r>
      <w:r w:rsidR="00626AC0">
        <w:rPr>
          <w:lang w:eastAsia="zh-CN"/>
        </w:rPr>
        <w:t>WRC-07</w:t>
      </w:r>
      <w:r w:rsidR="00757F24">
        <w:rPr>
          <w:rFonts w:hint="eastAsia"/>
          <w:lang w:eastAsia="zh-CN"/>
        </w:rPr>
        <w:t>废止</w:t>
      </w:r>
      <w:r w:rsidR="00F411E0">
        <w:rPr>
          <w:rFonts w:hint="eastAsia"/>
          <w:lang w:eastAsia="zh-CN"/>
        </w:rPr>
        <w:t>。</w:t>
      </w:r>
    </w:p>
    <w:p w:rsidR="001118E1" w:rsidRDefault="001118E1" w:rsidP="004567D6">
      <w:pPr>
        <w:pStyle w:val="ArtNo"/>
        <w:rPr>
          <w:lang w:eastAsia="zh-CN"/>
        </w:rPr>
      </w:pPr>
      <w:bookmarkStart w:id="295" w:name="_Toc329768779"/>
      <w:r>
        <w:rPr>
          <w:rFonts w:hint="eastAsia"/>
          <w:lang w:eastAsia="zh-CN"/>
        </w:rPr>
        <w:t>第</w:t>
      </w:r>
      <w:r w:rsidRPr="00AA3F4E">
        <w:rPr>
          <w:rStyle w:val="href"/>
          <w:rFonts w:hint="eastAsia"/>
          <w:lang w:eastAsia="zh-CN"/>
        </w:rPr>
        <w:t>56</w:t>
      </w:r>
      <w:r>
        <w:rPr>
          <w:rFonts w:hint="eastAsia"/>
          <w:lang w:eastAsia="zh-CN"/>
        </w:rPr>
        <w:t>条</w:t>
      </w:r>
      <w:bookmarkEnd w:id="295"/>
    </w:p>
    <w:p w:rsidR="001118E1" w:rsidRDefault="001118E1" w:rsidP="004567D6">
      <w:pPr>
        <w:pStyle w:val="Arttitle"/>
        <w:rPr>
          <w:lang w:eastAsia="zh-CN"/>
        </w:rPr>
      </w:pPr>
      <w:bookmarkStart w:id="296" w:name="_Toc329768780"/>
      <w:r>
        <w:rPr>
          <w:rFonts w:hint="eastAsia"/>
          <w:lang w:eastAsia="zh-CN"/>
        </w:rPr>
        <w:t>窄带直接印字电报</w:t>
      </w:r>
      <w:bookmarkEnd w:id="296"/>
    </w:p>
    <w:p w:rsidR="004907D8" w:rsidRDefault="001118E1" w:rsidP="004567D6">
      <w:pPr>
        <w:pStyle w:val="Proposal"/>
        <w:rPr>
          <w:lang w:eastAsia="zh-CN"/>
        </w:rPr>
      </w:pPr>
      <w:r>
        <w:rPr>
          <w:lang w:eastAsia="zh-CN"/>
        </w:rPr>
        <w:t>MOD</w:t>
      </w:r>
      <w:r>
        <w:rPr>
          <w:lang w:eastAsia="zh-CN"/>
        </w:rPr>
        <w:tab/>
        <w:t>CAN/16A23A2/4</w:t>
      </w:r>
    </w:p>
    <w:p w:rsidR="001118E1" w:rsidRDefault="001118E1" w:rsidP="004567D6">
      <w:pPr>
        <w:rPr>
          <w:lang w:eastAsia="zh-CN"/>
        </w:rPr>
      </w:pPr>
      <w:r w:rsidRPr="001713DF">
        <w:rPr>
          <w:rStyle w:val="Artdef"/>
          <w:rFonts w:hint="eastAsia"/>
          <w:lang w:eastAsia="zh-CN"/>
        </w:rPr>
        <w:t>56.3</w:t>
      </w:r>
      <w:r>
        <w:rPr>
          <w:rFonts w:hint="eastAsia"/>
          <w:lang w:eastAsia="zh-CN"/>
        </w:rPr>
        <w:tab/>
      </w:r>
      <w:r w:rsidRPr="00393553">
        <w:rPr>
          <w:lang w:eastAsia="zh-CN"/>
        </w:rPr>
        <w:t>§ 3</w:t>
      </w:r>
      <w:r w:rsidRPr="00393553">
        <w:rPr>
          <w:lang w:eastAsia="zh-CN"/>
        </w:rPr>
        <w:tab/>
      </w:r>
      <w:r>
        <w:rPr>
          <w:rFonts w:hint="eastAsia"/>
          <w:lang w:eastAsia="zh-CN"/>
        </w:rPr>
        <w:t>在发射前，电台应该采取预防措施以保证其发射不会干扰正常进行的通信；如果有可能发生这种干扰，该电台应该等待正常通信中的适当时候插入。这种约束对通过自动方式无人值守操作的电台不适用</w:t>
      </w:r>
      <w:del w:id="297" w:author="Tao, Yingsheng" w:date="2015-10-30T09:49:00Z">
        <w:r w:rsidDel="00F411E0">
          <w:rPr>
            <w:rFonts w:hint="eastAsia"/>
            <w:lang w:eastAsia="zh-CN"/>
          </w:rPr>
          <w:delText>（见第</w:delText>
        </w:r>
        <w:r w:rsidRPr="008D3E8E" w:rsidDel="00F411E0">
          <w:rPr>
            <w:rStyle w:val="Artref"/>
            <w:rFonts w:hint="eastAsia"/>
            <w:b/>
            <w:bCs/>
            <w:lang w:eastAsia="zh-CN"/>
          </w:rPr>
          <w:delText>47.3</w:delText>
        </w:r>
        <w:r w:rsidDel="00F411E0">
          <w:rPr>
            <w:rFonts w:hint="eastAsia"/>
            <w:lang w:eastAsia="zh-CN"/>
          </w:rPr>
          <w:delText>款）</w:delText>
        </w:r>
      </w:del>
      <w:r>
        <w:rPr>
          <w:rFonts w:hint="eastAsia"/>
          <w:lang w:eastAsia="zh-CN"/>
        </w:rPr>
        <w:t>。</w:t>
      </w:r>
    </w:p>
    <w:p w:rsidR="004907D8" w:rsidRDefault="001118E1" w:rsidP="00757F24">
      <w:pPr>
        <w:pStyle w:val="Reasons"/>
        <w:rPr>
          <w:lang w:eastAsia="zh-CN"/>
        </w:rPr>
      </w:pPr>
      <w:r>
        <w:rPr>
          <w:b/>
          <w:lang w:eastAsia="zh-CN"/>
        </w:rPr>
        <w:t>理由：</w:t>
      </w:r>
      <w:r>
        <w:rPr>
          <w:lang w:eastAsia="zh-CN"/>
        </w:rPr>
        <w:tab/>
      </w:r>
      <w:r w:rsidR="00F411E0">
        <w:rPr>
          <w:rFonts w:hint="eastAsia"/>
          <w:lang w:eastAsia="zh-CN"/>
        </w:rPr>
        <w:t>第</w:t>
      </w:r>
      <w:r w:rsidR="00626AC0" w:rsidRPr="003705C8">
        <w:rPr>
          <w:bCs/>
          <w:lang w:eastAsia="zh-CN"/>
        </w:rPr>
        <w:t>47.3</w:t>
      </w:r>
      <w:r w:rsidR="00F411E0">
        <w:rPr>
          <w:rFonts w:hint="eastAsia"/>
          <w:bCs/>
          <w:lang w:eastAsia="zh-CN"/>
        </w:rPr>
        <w:t>款已被</w:t>
      </w:r>
      <w:r w:rsidR="00626AC0">
        <w:rPr>
          <w:lang w:eastAsia="zh-CN"/>
        </w:rPr>
        <w:t>WRC-03</w:t>
      </w:r>
      <w:r w:rsidR="00757F24">
        <w:rPr>
          <w:rFonts w:hint="eastAsia"/>
          <w:lang w:eastAsia="zh-CN"/>
        </w:rPr>
        <w:t>废止</w:t>
      </w:r>
      <w:r w:rsidR="00F411E0">
        <w:rPr>
          <w:rFonts w:hint="eastAsia"/>
          <w:lang w:eastAsia="zh-CN"/>
        </w:rPr>
        <w:t>。</w:t>
      </w:r>
    </w:p>
    <w:p w:rsidR="001118E1" w:rsidRPr="00C75941" w:rsidRDefault="001118E1" w:rsidP="004567D6">
      <w:pPr>
        <w:pStyle w:val="AppendixNo"/>
        <w:rPr>
          <w:lang w:eastAsia="zh-CN"/>
        </w:rPr>
      </w:pPr>
      <w:r w:rsidRPr="00C75941">
        <w:rPr>
          <w:rFonts w:hint="eastAsia"/>
          <w:lang w:eastAsia="zh-CN"/>
        </w:rPr>
        <w:t>附录</w:t>
      </w:r>
      <w:r w:rsidRPr="00A80127">
        <w:rPr>
          <w:rStyle w:val="href"/>
          <w:lang w:eastAsia="zh-CN"/>
        </w:rPr>
        <w:t>8</w:t>
      </w:r>
      <w:r w:rsidRPr="00C75941">
        <w:rPr>
          <w:rFonts w:hint="eastAsia"/>
          <w:lang w:eastAsia="zh-CN"/>
        </w:rPr>
        <w:t>（</w:t>
      </w:r>
      <w:r w:rsidRPr="00C75941">
        <w:rPr>
          <w:rFonts w:hint="eastAsia"/>
          <w:lang w:eastAsia="zh-CN"/>
        </w:rPr>
        <w:t>WRC-03</w:t>
      </w:r>
      <w:r w:rsidRPr="00C75941">
        <w:rPr>
          <w:rFonts w:hint="eastAsia"/>
          <w:lang w:eastAsia="zh-CN"/>
        </w:rPr>
        <w:t>，修订版）</w:t>
      </w:r>
    </w:p>
    <w:p w:rsidR="001118E1" w:rsidRPr="00C75941" w:rsidRDefault="001118E1" w:rsidP="004567D6">
      <w:pPr>
        <w:pStyle w:val="Appendixtitle"/>
        <w:rPr>
          <w:lang w:eastAsia="zh-CN"/>
        </w:rPr>
      </w:pPr>
      <w:r w:rsidRPr="00C75941">
        <w:rPr>
          <w:rFonts w:hint="eastAsia"/>
          <w:lang w:eastAsia="zh-CN"/>
        </w:rPr>
        <w:t>确定共用同一频段的各对地静止卫星</w:t>
      </w:r>
      <w:r w:rsidRPr="00C75941">
        <w:rPr>
          <w:lang w:eastAsia="zh-CN"/>
        </w:rPr>
        <w:br/>
      </w:r>
      <w:r w:rsidRPr="00C75941">
        <w:rPr>
          <w:rFonts w:hint="eastAsia"/>
          <w:lang w:eastAsia="zh-CN"/>
        </w:rPr>
        <w:t>网络之间是否需要协调的计算方法</w:t>
      </w:r>
    </w:p>
    <w:p w:rsidR="004907D8" w:rsidRDefault="001118E1" w:rsidP="004567D6">
      <w:pPr>
        <w:pStyle w:val="Proposal"/>
        <w:rPr>
          <w:lang w:eastAsia="zh-CN"/>
        </w:rPr>
      </w:pPr>
      <w:r>
        <w:rPr>
          <w:lang w:eastAsia="zh-CN"/>
        </w:rPr>
        <w:t>MOD</w:t>
      </w:r>
      <w:r>
        <w:rPr>
          <w:lang w:eastAsia="zh-CN"/>
        </w:rPr>
        <w:tab/>
        <w:t>CAN/16A23A2/5</w:t>
      </w:r>
    </w:p>
    <w:p w:rsidR="001118E1" w:rsidRDefault="001118E1" w:rsidP="004567D6">
      <w:pPr>
        <w:pStyle w:val="AnnexNo"/>
        <w:rPr>
          <w:lang w:eastAsia="zh-CN"/>
        </w:rPr>
      </w:pPr>
      <w:bookmarkStart w:id="298" w:name="_Toc330995611"/>
      <w:r>
        <w:rPr>
          <w:rFonts w:hint="eastAsia"/>
          <w:lang w:eastAsia="zh-CN"/>
        </w:rPr>
        <w:t>附件</w:t>
      </w:r>
      <w:del w:id="299" w:author="Tao, Yingsheng" w:date="2015-10-30T09:49:00Z">
        <w:r w:rsidDel="00F411E0">
          <w:rPr>
            <w:rFonts w:hint="eastAsia"/>
            <w:lang w:eastAsia="zh-CN"/>
          </w:rPr>
          <w:delText>III</w:delText>
        </w:r>
      </w:del>
      <w:bookmarkEnd w:id="298"/>
      <w:ins w:id="300" w:author="Tao, Yingsheng" w:date="2015-10-30T09:49:00Z">
        <w:r w:rsidR="00F411E0">
          <w:rPr>
            <w:rFonts w:hint="eastAsia"/>
            <w:lang w:eastAsia="zh-CN"/>
          </w:rPr>
          <w:t>3</w:t>
        </w:r>
      </w:ins>
    </w:p>
    <w:p w:rsidR="001118E1" w:rsidRPr="00B9284C" w:rsidRDefault="001118E1">
      <w:pPr>
        <w:pStyle w:val="Annextitle"/>
        <w:rPr>
          <w:rPrChange w:id="301" w:author="Cong, Cong" w:date="2015-10-30T19:34:00Z">
            <w:rPr>
              <w:lang w:eastAsia="zh-CN"/>
            </w:rPr>
          </w:rPrChange>
        </w:rPr>
      </w:pPr>
      <w:r w:rsidRPr="00B9284C">
        <w:rPr>
          <w:rFonts w:hint="eastAsia"/>
          <w:rPrChange w:id="302" w:author="Cong, Cong" w:date="2015-10-30T19:34:00Z">
            <w:rPr>
              <w:rFonts w:ascii="SimSun" w:hAnsi="SimSun" w:cs="SimSun" w:hint="eastAsia"/>
              <w:lang w:eastAsia="zh-CN"/>
            </w:rPr>
          </w:rPrChange>
        </w:rPr>
        <w:t>未公布地球站天线辐射方向性图时使用的辐射方向性图</w:t>
      </w:r>
    </w:p>
    <w:p w:rsidR="001118E1" w:rsidRDefault="001118E1" w:rsidP="004567D6">
      <w:pPr>
        <w:pStyle w:val="Normalaftertitle"/>
        <w:ind w:firstLineChars="200" w:firstLine="480"/>
        <w:rPr>
          <w:lang w:eastAsia="zh-CN"/>
        </w:rPr>
      </w:pPr>
      <w:r>
        <w:rPr>
          <w:rFonts w:hint="eastAsia"/>
          <w:lang w:eastAsia="zh-CN"/>
        </w:rPr>
        <w:t>如果既无测量数据，又无有关主管部门接受的</w:t>
      </w:r>
      <w:r>
        <w:rPr>
          <w:lang w:eastAsia="zh-CN"/>
        </w:rPr>
        <w:t>ITU-R</w:t>
      </w:r>
      <w:r>
        <w:rPr>
          <w:rFonts w:hint="eastAsia"/>
          <w:lang w:eastAsia="zh-CN"/>
        </w:rPr>
        <w:t>的相关建议书可用，则各有关主管部门可用如下所示的参考辐射图（</w:t>
      </w:r>
      <w:r>
        <w:rPr>
          <w:lang w:eastAsia="zh-CN"/>
        </w:rPr>
        <w:t>dB</w:t>
      </w:r>
      <w:ins w:id="303" w:author="Tao, Yingsheng" w:date="2015-10-30T09:49:00Z">
        <w:r w:rsidR="00F411E0">
          <w:rPr>
            <w:rFonts w:hint="eastAsia"/>
            <w:lang w:eastAsia="zh-CN"/>
          </w:rPr>
          <w:t>i</w:t>
        </w:r>
      </w:ins>
      <w:r>
        <w:rPr>
          <w:rFonts w:hint="eastAsia"/>
          <w:lang w:eastAsia="zh-CN"/>
        </w:rPr>
        <w:t>）：</w:t>
      </w:r>
    </w:p>
    <w:p w:rsidR="001118E1" w:rsidRPr="00B17903" w:rsidRDefault="001118E1" w:rsidP="004567D6">
      <w:pPr>
        <w:pStyle w:val="enumlev1"/>
        <w:ind w:left="0" w:firstLine="0"/>
      </w:pPr>
      <w:r w:rsidRPr="00B17903">
        <w:rPr>
          <w:i/>
        </w:rPr>
        <w:lastRenderedPageBreak/>
        <w:t>a</w:t>
      </w:r>
      <w:r w:rsidRPr="00B17903">
        <w:rPr>
          <w:rFonts w:hint="eastAsia"/>
          <w:i/>
        </w:rPr>
        <w:t>)</w:t>
      </w:r>
      <w:r w:rsidRPr="00B17903">
        <w:tab/>
      </w:r>
      <w:r>
        <w:rPr>
          <w:rFonts w:ascii="SimSun" w:hAnsi="SimSun" w:cs="SimSun" w:hint="eastAsia"/>
        </w:rPr>
        <w:t>当</w:t>
      </w:r>
      <w:r w:rsidRPr="00617576">
        <w:rPr>
          <w:position w:val="-24"/>
        </w:rPr>
        <w:object w:dxaOrig="940" w:dyaOrig="620">
          <v:shape id="shape16" o:spid="_x0000_i1039" type="#_x0000_t75" style="width:50.25pt;height:28.5pt" o:ole="">
            <v:imagedata r:id="rId28" o:title=""/>
          </v:shape>
          <o:OLEObject Type="Embed" ProgID="Equation.3" ShapeID="shape16" DrawAspect="Content" ObjectID="_1507743538" r:id="rId38"/>
        </w:object>
      </w:r>
      <w:r>
        <w:rPr>
          <w:rStyle w:val="FootnoteReference"/>
          <w:color w:val="000000"/>
        </w:rPr>
        <w:footnoteReference w:customMarkFollows="1" w:id="2"/>
        <w:t>4</w:t>
      </w:r>
      <w:r>
        <w:rPr>
          <w:rFonts w:ascii="SimSun" w:hAnsi="SimSun" w:cs="SimSun" w:hint="eastAsia"/>
        </w:rPr>
        <w:t>时</w:t>
      </w:r>
      <w:r w:rsidRPr="00B17903">
        <w:rPr>
          <w:rFonts w:ascii="SimSun" w:hAnsi="SimSun" w:cs="SimSun" w:hint="eastAsia"/>
        </w:rPr>
        <w:t>（</w:t>
      </w:r>
      <w:r>
        <w:rPr>
          <w:rFonts w:ascii="SimSun" w:hAnsi="SimSun" w:cs="SimSun" w:hint="eastAsia"/>
        </w:rPr>
        <w:t>最大增益</w:t>
      </w:r>
      <w:r>
        <w:rPr>
          <w:rFonts w:hint="eastAsia"/>
          <w:position w:val="-4"/>
        </w:rPr>
        <w:object w:dxaOrig="200" w:dyaOrig="220">
          <v:shape id="shape17" o:spid="_x0000_i1040" type="#_x0000_t75" style="width:7.5pt;height:14.25pt" o:ole="">
            <v:imagedata r:id="rId39" o:title=""/>
          </v:shape>
          <o:OLEObject Type="Embed" ProgID="Equation.3" ShapeID="shape17" DrawAspect="Content" ObjectID="_1507743539" r:id="rId40"/>
        </w:object>
      </w:r>
      <w:r w:rsidRPr="00B17903">
        <w:t>48</w:t>
      </w:r>
      <w:r w:rsidRPr="00B17903">
        <w:rPr>
          <w:rFonts w:hint="eastAsia"/>
        </w:rPr>
        <w:t xml:space="preserve"> </w:t>
      </w:r>
      <w:r w:rsidRPr="00B17903">
        <w:t>dB</w:t>
      </w:r>
      <w:ins w:id="305" w:author="Tao, Yingsheng" w:date="2015-10-30T09:50:00Z">
        <w:r w:rsidR="00F411E0">
          <w:rPr>
            <w:rFonts w:hint="eastAsia"/>
            <w:lang w:eastAsia="zh-CN"/>
          </w:rPr>
          <w:t>i</w:t>
        </w:r>
      </w:ins>
      <w:r>
        <w:rPr>
          <w:rFonts w:ascii="SimSun" w:hAnsi="SimSun" w:cs="SimSun" w:hint="eastAsia"/>
        </w:rPr>
        <w:t>左右</w:t>
      </w:r>
      <w:r w:rsidRPr="00B17903">
        <w:rPr>
          <w:rFonts w:ascii="SimSun" w:hAnsi="SimSun" w:cs="SimSun" w:hint="eastAsia"/>
        </w:rPr>
        <w:t>）：</w:t>
      </w:r>
    </w:p>
    <w:p w:rsidR="001118E1" w:rsidRDefault="001118E1" w:rsidP="004567D6">
      <w:pPr>
        <w:pStyle w:val="Equation"/>
        <w:tabs>
          <w:tab w:val="clear" w:pos="4820"/>
          <w:tab w:val="left" w:pos="5387"/>
          <w:tab w:val="right" w:pos="6521"/>
          <w:tab w:val="left" w:pos="6662"/>
          <w:tab w:val="right" w:pos="9299"/>
        </w:tabs>
        <w:spacing w:before="240"/>
        <w:rPr>
          <w:color w:val="000000"/>
        </w:rPr>
      </w:pPr>
      <w:r>
        <w:rPr>
          <w:i/>
          <w:color w:val="000000"/>
        </w:rPr>
        <w:tab/>
      </w:r>
      <w:r w:rsidRPr="0028118B">
        <w:rPr>
          <w:i/>
          <w:iCs/>
        </w:rPr>
        <w:t>G</w:t>
      </w:r>
      <w:r>
        <w:t xml:space="preserve">(φ) = </w:t>
      </w:r>
      <w:r w:rsidRPr="0028118B">
        <w:rPr>
          <w:i/>
          <w:iCs/>
        </w:rPr>
        <w:t>G</w:t>
      </w:r>
      <w:r w:rsidRPr="0028118B">
        <w:rPr>
          <w:i/>
          <w:iCs/>
          <w:vertAlign w:val="subscript"/>
        </w:rPr>
        <w:t>max</w:t>
      </w:r>
      <w:r>
        <w:t xml:space="preserve"> − 2.5 × 10</w:t>
      </w:r>
      <w:r w:rsidRPr="0028118B">
        <w:rPr>
          <w:vertAlign w:val="superscript"/>
        </w:rPr>
        <w:t>−3</w:t>
      </w:r>
      <w:r>
        <w:t xml:space="preserve">  </w:t>
      </w:r>
      <w:r w:rsidRPr="0028118B">
        <w:rPr>
          <w:position w:val="-28"/>
        </w:rPr>
        <w:object w:dxaOrig="820" w:dyaOrig="760">
          <v:shape id="shape22" o:spid="_x0000_i1041" type="#_x0000_t75" style="width:43.5pt;height:36pt" o:ole="">
            <v:imagedata r:id="rId41" o:title=""/>
          </v:shape>
          <o:OLEObject Type="Embed" ProgID="Equation.3" ShapeID="shape22" DrawAspect="Content" ObjectID="_1507743540" r:id="rId42"/>
        </w:object>
      </w:r>
      <w:r>
        <w:rPr>
          <w:color w:val="000000"/>
        </w:rPr>
        <w:tab/>
      </w:r>
      <w:r>
        <w:rPr>
          <w:rFonts w:hint="eastAsia"/>
          <w:color w:val="000000"/>
        </w:rPr>
        <w:t>对于</w:t>
      </w:r>
      <w:r>
        <w:rPr>
          <w:rFonts w:hint="eastAsia"/>
          <w:color w:val="000000"/>
        </w:rPr>
        <w:tab/>
      </w:r>
      <w:r>
        <w:rPr>
          <w:color w:val="000000"/>
        </w:rPr>
        <w:t>0</w:t>
      </w:r>
      <w:r>
        <w:rPr>
          <w:color w:val="000000"/>
        </w:rPr>
        <w:tab/>
      </w:r>
      <w:r>
        <w:rPr>
          <w:rFonts w:ascii="Symbol" w:hAnsi="Symbol"/>
          <w:color w:val="000000"/>
        </w:rPr>
        <w:t></w:t>
      </w:r>
      <w:r>
        <w:rPr>
          <w:color w:val="000000"/>
        </w:rPr>
        <w:t xml:space="preserve"> </w:t>
      </w:r>
      <w:r>
        <w:rPr>
          <w:rFonts w:ascii="Symbol" w:hAnsi="Symbol"/>
          <w:color w:val="000000"/>
        </w:rPr>
        <w:t></w:t>
      </w:r>
      <w:r>
        <w:rPr>
          <w:color w:val="000000"/>
        </w:rPr>
        <w:t xml:space="preserve"> </w:t>
      </w:r>
      <w:r>
        <w:rPr>
          <w:rFonts w:ascii="Symbol" w:hAnsi="Symbol"/>
          <w:color w:val="000000"/>
        </w:rPr>
        <w:t></w:t>
      </w:r>
      <w:r>
        <w:rPr>
          <w:color w:val="000000"/>
        </w:rPr>
        <w:t xml:space="preserve"> </w:t>
      </w:r>
      <w:r>
        <w:rPr>
          <w:rFonts w:ascii="Symbol" w:hAnsi="Symbol"/>
          <w:color w:val="000000"/>
        </w:rPr>
        <w:t></w:t>
      </w:r>
      <w:r>
        <w:rPr>
          <w:i/>
          <w:color w:val="000000"/>
          <w:position w:val="-4"/>
          <w:sz w:val="20"/>
        </w:rPr>
        <w:t>m</w:t>
      </w:r>
    </w:p>
    <w:p w:rsidR="001118E1" w:rsidRDefault="001118E1" w:rsidP="004567D6">
      <w:pPr>
        <w:pStyle w:val="Equation"/>
        <w:tabs>
          <w:tab w:val="clear" w:pos="4820"/>
          <w:tab w:val="left" w:pos="5387"/>
          <w:tab w:val="right" w:pos="6521"/>
          <w:tab w:val="left" w:pos="6662"/>
          <w:tab w:val="right" w:pos="9299"/>
        </w:tabs>
        <w:spacing w:before="240"/>
        <w:rPr>
          <w:color w:val="000000"/>
        </w:rPr>
      </w:pPr>
      <w:r>
        <w:rPr>
          <w:i/>
          <w:color w:val="000000"/>
        </w:rPr>
        <w:tab/>
        <w:t>G</w:t>
      </w:r>
      <w:r>
        <w:rPr>
          <w:color w:val="000000"/>
        </w:rPr>
        <w:t>(</w:t>
      </w:r>
      <w:r>
        <w:rPr>
          <w:rFonts w:ascii="Symbol" w:hAnsi="Symbol"/>
          <w:color w:val="000000"/>
        </w:rPr>
        <w:t></w:t>
      </w:r>
      <w:r>
        <w:rPr>
          <w:color w:val="000000"/>
        </w:rPr>
        <w:t xml:space="preserve">)  </w:t>
      </w:r>
      <w:r>
        <w:rPr>
          <w:rFonts w:ascii="Symbol" w:hAnsi="Symbol"/>
          <w:color w:val="000000"/>
        </w:rPr>
        <w:t></w:t>
      </w:r>
      <w:r>
        <w:rPr>
          <w:color w:val="000000"/>
        </w:rPr>
        <w:t xml:space="preserve">  </w:t>
      </w:r>
      <w:r>
        <w:rPr>
          <w:i/>
          <w:color w:val="000000"/>
        </w:rPr>
        <w:t>G</w:t>
      </w:r>
      <w:r>
        <w:rPr>
          <w:color w:val="000000"/>
          <w:position w:val="-3"/>
          <w:sz w:val="16"/>
        </w:rPr>
        <w:t>1</w:t>
      </w:r>
      <w:r>
        <w:rPr>
          <w:color w:val="000000"/>
        </w:rPr>
        <w:tab/>
      </w:r>
      <w:r>
        <w:rPr>
          <w:rFonts w:hint="eastAsia"/>
          <w:color w:val="000000"/>
        </w:rPr>
        <w:t>对于</w:t>
      </w:r>
      <w:r>
        <w:rPr>
          <w:rFonts w:hint="eastAsia"/>
          <w:color w:val="000000"/>
        </w:rPr>
        <w:tab/>
      </w:r>
      <w:r>
        <w:rPr>
          <w:rFonts w:ascii="Symbol" w:hAnsi="Symbol"/>
          <w:color w:val="000000"/>
        </w:rPr>
        <w:t></w:t>
      </w:r>
      <w:r>
        <w:rPr>
          <w:i/>
          <w:color w:val="000000"/>
          <w:position w:val="-4"/>
          <w:sz w:val="20"/>
        </w:rPr>
        <w:t>m</w:t>
      </w:r>
      <w:r>
        <w:rPr>
          <w:rFonts w:hint="eastAsia"/>
          <w:i/>
          <w:color w:val="000000"/>
          <w:position w:val="-4"/>
          <w:sz w:val="20"/>
        </w:rPr>
        <w:tab/>
      </w:r>
      <w:r>
        <w:rPr>
          <w:rFonts w:ascii="Symbol" w:hAnsi="Symbol"/>
          <w:color w:val="000000"/>
        </w:rPr>
        <w:t></w:t>
      </w:r>
      <w:r>
        <w:rPr>
          <w:color w:val="000000"/>
        </w:rPr>
        <w:t xml:space="preserve"> </w:t>
      </w:r>
      <w:r>
        <w:rPr>
          <w:rFonts w:ascii="Symbol" w:hAnsi="Symbol"/>
          <w:color w:val="000000"/>
        </w:rPr>
        <w:t></w:t>
      </w:r>
      <w:r>
        <w:rPr>
          <w:color w:val="000000"/>
        </w:rPr>
        <w:t xml:space="preserve"> </w:t>
      </w:r>
      <w:r>
        <w:rPr>
          <w:rFonts w:ascii="Symbol" w:hAnsi="Symbol"/>
          <w:color w:val="000000"/>
        </w:rPr>
        <w:t></w:t>
      </w:r>
      <w:r>
        <w:rPr>
          <w:color w:val="000000"/>
        </w:rPr>
        <w:t xml:space="preserve"> </w:t>
      </w:r>
      <w:r>
        <w:rPr>
          <w:rFonts w:ascii="Symbol" w:hAnsi="Symbol"/>
          <w:color w:val="000000"/>
        </w:rPr>
        <w:t></w:t>
      </w:r>
      <w:r>
        <w:rPr>
          <w:i/>
          <w:color w:val="000000"/>
          <w:position w:val="-4"/>
          <w:sz w:val="20"/>
        </w:rPr>
        <w:t>r</w:t>
      </w:r>
    </w:p>
    <w:p w:rsidR="001118E1" w:rsidRDefault="001118E1" w:rsidP="00B9284C">
      <w:pPr>
        <w:pStyle w:val="Equation"/>
        <w:tabs>
          <w:tab w:val="clear" w:pos="4820"/>
          <w:tab w:val="left" w:pos="5387"/>
          <w:tab w:val="right" w:pos="6521"/>
          <w:tab w:val="left" w:pos="6662"/>
          <w:tab w:val="right" w:pos="9299"/>
        </w:tabs>
        <w:spacing w:before="240"/>
        <w:rPr>
          <w:color w:val="000000"/>
        </w:rPr>
      </w:pPr>
      <w:r>
        <w:rPr>
          <w:i/>
          <w:color w:val="000000"/>
        </w:rPr>
        <w:tab/>
        <w:t>G</w:t>
      </w:r>
      <w:r>
        <w:rPr>
          <w:color w:val="000000"/>
        </w:rPr>
        <w:t>(</w:t>
      </w:r>
      <w:r>
        <w:rPr>
          <w:rFonts w:ascii="Symbol" w:hAnsi="Symbol"/>
          <w:color w:val="000000"/>
        </w:rPr>
        <w:t></w:t>
      </w:r>
      <w:r>
        <w:rPr>
          <w:color w:val="000000"/>
        </w:rPr>
        <w:t xml:space="preserve">)  </w:t>
      </w:r>
      <w:r>
        <w:rPr>
          <w:rFonts w:ascii="Symbol" w:hAnsi="Symbol"/>
          <w:color w:val="000000"/>
        </w:rPr>
        <w:t></w:t>
      </w:r>
      <w:r>
        <w:rPr>
          <w:color w:val="000000"/>
        </w:rPr>
        <w:t xml:space="preserve"> 32 – 25 log </w:t>
      </w:r>
      <w:r>
        <w:rPr>
          <w:rFonts w:ascii="Symbol" w:hAnsi="Symbol"/>
          <w:color w:val="000000"/>
        </w:rPr>
        <w:t></w:t>
      </w:r>
      <w:r>
        <w:rPr>
          <w:color w:val="000000"/>
        </w:rPr>
        <w:tab/>
      </w:r>
      <w:r>
        <w:rPr>
          <w:rFonts w:hint="eastAsia"/>
          <w:color w:val="000000"/>
        </w:rPr>
        <w:t>对于</w:t>
      </w:r>
      <w:r>
        <w:rPr>
          <w:rFonts w:hint="eastAsia"/>
          <w:color w:val="000000"/>
        </w:rPr>
        <w:tab/>
      </w:r>
      <w:r>
        <w:rPr>
          <w:rFonts w:ascii="Symbol" w:hAnsi="Symbol"/>
          <w:color w:val="000000"/>
        </w:rPr>
        <w:t></w:t>
      </w:r>
      <w:r>
        <w:rPr>
          <w:i/>
          <w:color w:val="000000"/>
          <w:position w:val="-4"/>
          <w:sz w:val="20"/>
        </w:rPr>
        <w:t>r</w:t>
      </w:r>
      <w:r>
        <w:rPr>
          <w:rFonts w:hint="eastAsia"/>
          <w:i/>
          <w:color w:val="000000"/>
          <w:position w:val="-4"/>
          <w:sz w:val="20"/>
        </w:rPr>
        <w:tab/>
      </w:r>
      <w:r>
        <w:rPr>
          <w:rFonts w:ascii="Symbol" w:hAnsi="Symbol"/>
          <w:color w:val="000000"/>
        </w:rPr>
        <w:t></w:t>
      </w:r>
      <w:r>
        <w:rPr>
          <w:color w:val="000000"/>
        </w:rPr>
        <w:t xml:space="preserve"> </w:t>
      </w:r>
      <w:r>
        <w:rPr>
          <w:rFonts w:ascii="Symbol" w:hAnsi="Symbol"/>
          <w:color w:val="000000"/>
        </w:rPr>
        <w:t></w:t>
      </w:r>
      <w:r>
        <w:rPr>
          <w:color w:val="000000"/>
        </w:rPr>
        <w:t xml:space="preserve"> </w:t>
      </w:r>
      <w:r>
        <w:rPr>
          <w:rFonts w:ascii="Symbol" w:hAnsi="Symbol"/>
          <w:color w:val="000000"/>
        </w:rPr>
        <w:t></w:t>
      </w:r>
      <w:r>
        <w:rPr>
          <w:color w:val="000000"/>
        </w:rPr>
        <w:t xml:space="preserve"> 48°</w:t>
      </w:r>
    </w:p>
    <w:p w:rsidR="001118E1" w:rsidRDefault="001118E1" w:rsidP="004567D6">
      <w:pPr>
        <w:pStyle w:val="Equation"/>
        <w:tabs>
          <w:tab w:val="clear" w:pos="4820"/>
          <w:tab w:val="left" w:pos="5387"/>
          <w:tab w:val="right" w:pos="6521"/>
          <w:tab w:val="left" w:pos="6662"/>
          <w:tab w:val="right" w:pos="9299"/>
        </w:tabs>
        <w:spacing w:before="240"/>
        <w:rPr>
          <w:color w:val="000000"/>
        </w:rPr>
      </w:pPr>
      <w:r>
        <w:rPr>
          <w:color w:val="000000"/>
        </w:rPr>
        <w:tab/>
      </w:r>
      <w:r>
        <w:rPr>
          <w:i/>
          <w:color w:val="000000"/>
        </w:rPr>
        <w:t>G</w:t>
      </w:r>
      <w:r>
        <w:rPr>
          <w:color w:val="000000"/>
        </w:rPr>
        <w:t>(</w:t>
      </w:r>
      <w:r>
        <w:rPr>
          <w:rFonts w:ascii="Symbol" w:hAnsi="Symbol"/>
          <w:color w:val="000000"/>
        </w:rPr>
        <w:t></w:t>
      </w:r>
      <w:r>
        <w:rPr>
          <w:color w:val="000000"/>
        </w:rPr>
        <w:t xml:space="preserve">)  </w:t>
      </w:r>
      <w:r>
        <w:rPr>
          <w:rFonts w:ascii="Symbol" w:hAnsi="Symbol"/>
          <w:color w:val="000000"/>
        </w:rPr>
        <w:t></w:t>
      </w:r>
      <w:r>
        <w:rPr>
          <w:color w:val="000000"/>
        </w:rPr>
        <w:t xml:space="preserve">  –10</w:t>
      </w:r>
      <w:r>
        <w:rPr>
          <w:color w:val="000000"/>
        </w:rPr>
        <w:tab/>
      </w:r>
      <w:r>
        <w:rPr>
          <w:rFonts w:hint="eastAsia"/>
          <w:color w:val="000000"/>
        </w:rPr>
        <w:t>对于</w:t>
      </w:r>
      <w:r>
        <w:rPr>
          <w:rFonts w:hint="eastAsia"/>
          <w:color w:val="000000"/>
        </w:rPr>
        <w:tab/>
      </w:r>
      <w:r>
        <w:rPr>
          <w:color w:val="000000"/>
        </w:rPr>
        <w:t>48°</w:t>
      </w:r>
      <w:r>
        <w:rPr>
          <w:rFonts w:hint="eastAsia"/>
          <w:color w:val="000000"/>
        </w:rPr>
        <w:tab/>
      </w:r>
      <w:r>
        <w:rPr>
          <w:rFonts w:ascii="Symbol" w:hAnsi="Symbol"/>
          <w:color w:val="000000"/>
        </w:rPr>
        <w:t></w:t>
      </w:r>
      <w:r>
        <w:rPr>
          <w:color w:val="000000"/>
        </w:rPr>
        <w:t xml:space="preserve"> </w:t>
      </w:r>
      <w:r>
        <w:rPr>
          <w:rFonts w:ascii="Symbol" w:hAnsi="Symbol"/>
          <w:color w:val="000000"/>
        </w:rPr>
        <w:t></w:t>
      </w:r>
      <w:r>
        <w:rPr>
          <w:color w:val="000000"/>
        </w:rPr>
        <w:t xml:space="preserve"> </w:t>
      </w:r>
      <w:r>
        <w:rPr>
          <w:rFonts w:ascii="Symbol" w:hAnsi="Symbol"/>
          <w:color w:val="000000"/>
        </w:rPr>
        <w:t></w:t>
      </w:r>
      <w:r>
        <w:rPr>
          <w:color w:val="000000"/>
        </w:rPr>
        <w:t xml:space="preserve"> 180°</w:t>
      </w:r>
    </w:p>
    <w:p w:rsidR="001118E1" w:rsidRDefault="001118E1" w:rsidP="004567D6">
      <w:r>
        <w:rPr>
          <w:rFonts w:hint="eastAsia"/>
        </w:rPr>
        <w:t>式中：</w:t>
      </w:r>
    </w:p>
    <w:tbl>
      <w:tblPr>
        <w:tblW w:w="9855" w:type="dxa"/>
        <w:tblLook w:val="04A0" w:firstRow="1" w:lastRow="0" w:firstColumn="1" w:lastColumn="0" w:noHBand="0" w:noVBand="1"/>
      </w:tblPr>
      <w:tblGrid>
        <w:gridCol w:w="2093"/>
        <w:gridCol w:w="1843"/>
        <w:gridCol w:w="5919"/>
      </w:tblGrid>
      <w:tr w:rsidR="001118E1" w:rsidTr="001118E1">
        <w:tc>
          <w:tcPr>
            <w:tcW w:w="2093" w:type="dxa"/>
          </w:tcPr>
          <w:p w:rsidR="001118E1" w:rsidRDefault="001118E1" w:rsidP="004567D6">
            <w:pPr>
              <w:pStyle w:val="enumlev1"/>
              <w:framePr w:hSpace="180" w:wrap="around" w:vAnchor="text" w:hAnchor="text" w:y="1"/>
              <w:tabs>
                <w:tab w:val="clear" w:pos="1871"/>
                <w:tab w:val="clear" w:pos="2608"/>
                <w:tab w:val="clear" w:pos="3345"/>
                <w:tab w:val="right" w:pos="1875"/>
                <w:tab w:val="left" w:pos="5245"/>
                <w:tab w:val="right" w:pos="6379"/>
                <w:tab w:val="left" w:pos="6521"/>
                <w:tab w:val="left" w:pos="6946"/>
              </w:tabs>
              <w:ind w:left="0" w:firstLine="0"/>
            </w:pPr>
            <w:r>
              <w:tab/>
            </w:r>
            <w:r w:rsidRPr="003F0E54">
              <w:rPr>
                <w:i/>
                <w:iCs/>
              </w:rPr>
              <w:t>D</w:t>
            </w:r>
            <w:r>
              <w:t>:</w:t>
            </w:r>
          </w:p>
        </w:tc>
        <w:tc>
          <w:tcPr>
            <w:tcW w:w="1843" w:type="dxa"/>
            <w:tcMar>
              <w:left w:w="57" w:type="dxa"/>
              <w:right w:w="57" w:type="dxa"/>
            </w:tcMar>
          </w:tcPr>
          <w:p w:rsidR="001118E1" w:rsidRDefault="001118E1" w:rsidP="004567D6">
            <w:pPr>
              <w:pStyle w:val="enumlev1"/>
              <w:framePr w:hSpace="180" w:wrap="around" w:vAnchor="text" w:hAnchor="text" w:y="1"/>
              <w:tabs>
                <w:tab w:val="clear" w:pos="1871"/>
                <w:tab w:val="clear" w:pos="2608"/>
                <w:tab w:val="clear" w:pos="3345"/>
                <w:tab w:val="left" w:pos="5245"/>
                <w:tab w:val="right" w:pos="6379"/>
                <w:tab w:val="left" w:pos="6521"/>
                <w:tab w:val="left" w:pos="6946"/>
              </w:tabs>
              <w:ind w:left="0" w:firstLine="0"/>
            </w:pPr>
            <w:r w:rsidRPr="00847246">
              <w:rPr>
                <w:rFonts w:hAnsi="SimSun" w:hint="eastAsia"/>
                <w:color w:val="000000"/>
              </w:rPr>
              <w:t>天线直径</w:t>
            </w:r>
          </w:p>
        </w:tc>
        <w:tc>
          <w:tcPr>
            <w:tcW w:w="5919" w:type="dxa"/>
            <w:vMerge w:val="restart"/>
            <w:tcMar>
              <w:left w:w="0" w:type="dxa"/>
            </w:tcMar>
            <w:vAlign w:val="center"/>
          </w:tcPr>
          <w:p w:rsidR="001118E1" w:rsidRDefault="001118E1" w:rsidP="004567D6">
            <w:pPr>
              <w:pStyle w:val="enumlev1"/>
              <w:framePr w:hSpace="180" w:wrap="around" w:vAnchor="text" w:hAnchor="text" w:y="1"/>
              <w:tabs>
                <w:tab w:val="clear" w:pos="1134"/>
                <w:tab w:val="clear" w:pos="1871"/>
                <w:tab w:val="clear" w:pos="2608"/>
                <w:tab w:val="clear" w:pos="3345"/>
                <w:tab w:val="left" w:pos="459"/>
                <w:tab w:val="left" w:pos="5245"/>
                <w:tab w:val="right" w:pos="6379"/>
                <w:tab w:val="left" w:pos="6521"/>
                <w:tab w:val="left" w:pos="6946"/>
              </w:tabs>
              <w:spacing w:before="0"/>
              <w:ind w:left="0" w:firstLine="0"/>
            </w:pPr>
            <w:r w:rsidRPr="00263645">
              <w:rPr>
                <w:position w:val="-30"/>
              </w:rPr>
              <w:object w:dxaOrig="300" w:dyaOrig="720">
                <v:shape id="shape25" o:spid="_x0000_i1042" type="#_x0000_t75" style="width:14.25pt;height:36pt" o:ole="">
                  <v:imagedata r:id="rId43" o:title=""/>
                </v:shape>
                <o:OLEObject Type="Embed" ProgID="Equation.3" ShapeID="shape25" DrawAspect="Content" ObjectID="_1507743541" r:id="rId44"/>
              </w:object>
            </w:r>
            <w:r>
              <w:tab/>
            </w:r>
            <w:r w:rsidRPr="00C26990">
              <w:rPr>
                <w:rFonts w:ascii="SimSun" w:hAnsi="SimSun" w:cs="SimSun" w:hint="eastAsia"/>
              </w:rPr>
              <w:t>用同一单位表示</w:t>
            </w:r>
          </w:p>
        </w:tc>
      </w:tr>
      <w:tr w:rsidR="001118E1" w:rsidTr="001118E1">
        <w:tc>
          <w:tcPr>
            <w:tcW w:w="2093" w:type="dxa"/>
          </w:tcPr>
          <w:p w:rsidR="001118E1" w:rsidRDefault="001118E1" w:rsidP="004567D6">
            <w:pPr>
              <w:pStyle w:val="enumlev1"/>
              <w:framePr w:hSpace="180" w:wrap="around" w:vAnchor="text" w:hAnchor="text" w:y="1"/>
              <w:tabs>
                <w:tab w:val="clear" w:pos="1871"/>
                <w:tab w:val="clear" w:pos="2608"/>
                <w:tab w:val="clear" w:pos="3345"/>
                <w:tab w:val="right" w:pos="1875"/>
                <w:tab w:val="left" w:pos="5245"/>
                <w:tab w:val="right" w:pos="6379"/>
                <w:tab w:val="left" w:pos="6521"/>
                <w:tab w:val="left" w:pos="6946"/>
              </w:tabs>
              <w:ind w:left="0" w:firstLine="0"/>
            </w:pPr>
            <w:r>
              <w:tab/>
              <w:t>λ:</w:t>
            </w:r>
          </w:p>
        </w:tc>
        <w:tc>
          <w:tcPr>
            <w:tcW w:w="1843" w:type="dxa"/>
            <w:tcMar>
              <w:left w:w="57" w:type="dxa"/>
              <w:right w:w="57" w:type="dxa"/>
            </w:tcMar>
          </w:tcPr>
          <w:p w:rsidR="001118E1" w:rsidRDefault="001118E1" w:rsidP="004567D6">
            <w:pPr>
              <w:pStyle w:val="enumlev1"/>
              <w:framePr w:hSpace="180" w:wrap="around" w:vAnchor="text" w:hAnchor="text" w:y="1"/>
              <w:tabs>
                <w:tab w:val="clear" w:pos="1871"/>
                <w:tab w:val="clear" w:pos="2608"/>
                <w:tab w:val="clear" w:pos="3345"/>
                <w:tab w:val="left" w:pos="5245"/>
                <w:tab w:val="right" w:pos="6379"/>
                <w:tab w:val="left" w:pos="6521"/>
                <w:tab w:val="left" w:pos="6946"/>
              </w:tabs>
              <w:ind w:left="0" w:firstLine="0"/>
            </w:pPr>
            <w:r w:rsidRPr="00C26990">
              <w:rPr>
                <w:rFonts w:ascii="SimSun" w:hAnsi="SimSun" w:cs="SimSun" w:hint="eastAsia"/>
              </w:rPr>
              <w:t>波长</w:t>
            </w:r>
          </w:p>
        </w:tc>
        <w:tc>
          <w:tcPr>
            <w:tcW w:w="5919" w:type="dxa"/>
            <w:vMerge/>
          </w:tcPr>
          <w:p w:rsidR="001118E1" w:rsidRDefault="001118E1" w:rsidP="004567D6">
            <w:pPr>
              <w:pStyle w:val="enumlev1"/>
              <w:framePr w:hSpace="180" w:wrap="around" w:vAnchor="text" w:hAnchor="text" w:y="1"/>
              <w:tabs>
                <w:tab w:val="clear" w:pos="1871"/>
                <w:tab w:val="clear" w:pos="2608"/>
                <w:tab w:val="clear" w:pos="3345"/>
                <w:tab w:val="left" w:pos="5245"/>
                <w:tab w:val="right" w:pos="6379"/>
                <w:tab w:val="left" w:pos="6521"/>
                <w:tab w:val="left" w:pos="6946"/>
              </w:tabs>
              <w:ind w:left="0" w:firstLine="0"/>
            </w:pPr>
          </w:p>
        </w:tc>
      </w:tr>
    </w:tbl>
    <w:p w:rsidR="001118E1" w:rsidRPr="008B1A7E" w:rsidRDefault="001118E1" w:rsidP="004567D6">
      <w:pPr>
        <w:pStyle w:val="Equationlegend"/>
        <w:tabs>
          <w:tab w:val="clear" w:pos="1871"/>
          <w:tab w:val="left" w:pos="1134"/>
          <w:tab w:val="left" w:pos="1560"/>
        </w:tabs>
        <w:rPr>
          <w:lang w:eastAsia="zh-CN"/>
        </w:rPr>
      </w:pPr>
      <w:r>
        <w:rPr>
          <w:color w:val="000000"/>
          <w:lang w:eastAsia="zh-CN"/>
        </w:rPr>
        <w:tab/>
      </w:r>
      <w:r>
        <w:rPr>
          <w:color w:val="000000"/>
        </w:rPr>
        <w:fldChar w:fldCharType="begin"/>
      </w:r>
      <w:r>
        <w:rPr>
          <w:color w:val="000000"/>
          <w:lang w:eastAsia="zh-CN"/>
        </w:rPr>
        <w:instrText>SYMBOL 106 \f "Symbol"</w:instrText>
      </w:r>
      <w:r>
        <w:rPr>
          <w:color w:val="000000"/>
        </w:rPr>
        <w:fldChar w:fldCharType="end"/>
      </w:r>
      <w:r>
        <w:rPr>
          <w:rFonts w:hint="eastAsia"/>
          <w:lang w:eastAsia="zh-CN"/>
        </w:rPr>
        <w:t>：</w:t>
      </w:r>
      <w:r>
        <w:rPr>
          <w:w w:val="80"/>
          <w:lang w:eastAsia="zh-CN"/>
        </w:rPr>
        <w:tab/>
      </w:r>
      <w:r w:rsidRPr="00847246">
        <w:rPr>
          <w:rFonts w:hAnsi="SimSun" w:hint="eastAsia"/>
          <w:color w:val="000000"/>
          <w:lang w:eastAsia="zh-CN"/>
        </w:rPr>
        <w:t>用度表示的天线主轴偏离角</w:t>
      </w:r>
      <w:r w:rsidRPr="008B1A7E">
        <w:rPr>
          <w:rFonts w:hint="eastAsia"/>
          <w:lang w:eastAsia="zh-CN"/>
        </w:rPr>
        <w:t>，视情况等于</w:t>
      </w:r>
      <w:r>
        <w:rPr>
          <w:rFonts w:ascii="Symbol" w:hAnsi="Symbol"/>
          <w:color w:val="000000"/>
          <w:lang w:eastAsia="zh-CN"/>
        </w:rPr>
        <w:t></w:t>
      </w:r>
      <w:r>
        <w:rPr>
          <w:i/>
          <w:color w:val="000000"/>
          <w:position w:val="-4"/>
          <w:sz w:val="20"/>
          <w:lang w:eastAsia="zh-CN"/>
        </w:rPr>
        <w:t>t</w:t>
      </w:r>
      <w:r>
        <w:rPr>
          <w:rFonts w:hint="eastAsia"/>
          <w:color w:val="000000"/>
          <w:lang w:eastAsia="zh-CN"/>
        </w:rPr>
        <w:t>或</w:t>
      </w:r>
      <w:r>
        <w:rPr>
          <w:rFonts w:ascii="Symbol" w:hAnsi="Symbol"/>
          <w:color w:val="000000"/>
          <w:lang w:eastAsia="zh-CN"/>
        </w:rPr>
        <w:t></w:t>
      </w:r>
      <w:r>
        <w:rPr>
          <w:i/>
          <w:color w:val="000000"/>
          <w:position w:val="-4"/>
          <w:sz w:val="20"/>
          <w:lang w:eastAsia="zh-CN"/>
        </w:rPr>
        <w:t>g</w:t>
      </w:r>
      <w:r>
        <w:rPr>
          <w:rFonts w:hint="eastAsia"/>
          <w:color w:val="000000"/>
          <w:lang w:eastAsia="zh-CN"/>
        </w:rPr>
        <w:t>，</w:t>
      </w:r>
    </w:p>
    <w:p w:rsidR="001118E1" w:rsidRDefault="001118E1" w:rsidP="004567D6">
      <w:pPr>
        <w:pStyle w:val="Equationlegend"/>
        <w:tabs>
          <w:tab w:val="clear" w:pos="1871"/>
          <w:tab w:val="left" w:pos="1134"/>
          <w:tab w:val="left" w:pos="1560"/>
        </w:tabs>
        <w:rPr>
          <w:lang w:eastAsia="zh-CN"/>
        </w:rPr>
      </w:pPr>
      <w:r>
        <w:rPr>
          <w:i/>
          <w:color w:val="000000"/>
          <w:lang w:eastAsia="zh-CN"/>
        </w:rPr>
        <w:tab/>
        <w:t>G</w:t>
      </w:r>
      <w:r>
        <w:rPr>
          <w:color w:val="000000"/>
          <w:position w:val="-4"/>
          <w:sz w:val="20"/>
          <w:lang w:eastAsia="zh-CN"/>
        </w:rPr>
        <w:t>1</w:t>
      </w:r>
      <w:r>
        <w:rPr>
          <w:rFonts w:hint="eastAsia"/>
          <w:lang w:eastAsia="zh-CN"/>
        </w:rPr>
        <w:t>：</w:t>
      </w:r>
      <w:r w:rsidRPr="008B1A7E">
        <w:rPr>
          <w:rFonts w:hint="eastAsia"/>
          <w:lang w:eastAsia="zh-CN"/>
        </w:rPr>
        <w:t>第</w:t>
      </w:r>
      <w:r w:rsidRPr="008B1A7E">
        <w:rPr>
          <w:lang w:eastAsia="zh-CN"/>
        </w:rPr>
        <w:t>1</w:t>
      </w:r>
      <w:r w:rsidRPr="008B1A7E">
        <w:rPr>
          <w:rFonts w:hint="eastAsia"/>
          <w:lang w:eastAsia="zh-CN"/>
        </w:rPr>
        <w:t>个旁瓣增益</w:t>
      </w:r>
      <w:r>
        <w:rPr>
          <w:lang w:eastAsia="zh-CN"/>
        </w:rPr>
        <w:t>=2+15 log</w:t>
      </w:r>
      <w:r w:rsidRPr="009D5E5E">
        <w:rPr>
          <w:rFonts w:hint="eastAsia"/>
          <w:position w:val="-22"/>
        </w:rPr>
        <w:object w:dxaOrig="279" w:dyaOrig="560">
          <v:shape id="shape28" o:spid="_x0000_i1043" type="#_x0000_t75" style="width:14.25pt;height:28.5pt" o:ole="">
            <v:imagedata r:id="rId45" o:title=""/>
          </v:shape>
          <o:OLEObject Type="Embed" ProgID="Equation.3" ShapeID="shape28" DrawAspect="Content" ObjectID="_1507743542" r:id="rId46"/>
        </w:object>
      </w:r>
    </w:p>
    <w:p w:rsidR="001118E1" w:rsidRDefault="001118E1" w:rsidP="004567D6">
      <w:pPr>
        <w:pStyle w:val="Equation"/>
        <w:rPr>
          <w:lang w:eastAsia="zh-CN"/>
        </w:rPr>
      </w:pPr>
      <w:r>
        <w:rPr>
          <w:lang w:eastAsia="zh-CN"/>
        </w:rPr>
        <w:tab/>
      </w:r>
      <w:r>
        <w:rPr>
          <w:lang w:eastAsia="zh-CN"/>
        </w:rPr>
        <w:tab/>
      </w:r>
      <w:r w:rsidRPr="00617576">
        <w:rPr>
          <w:position w:val="-24"/>
        </w:rPr>
        <w:object w:dxaOrig="2439" w:dyaOrig="620">
          <v:shape id="shape31" o:spid="_x0000_i1044" type="#_x0000_t75" style="width:122.25pt;height:28.5pt" o:ole="">
            <v:imagedata r:id="rId47" o:title=""/>
          </v:shape>
          <o:OLEObject Type="Embed" ProgID="Equation.3" ShapeID="shape31" DrawAspect="Content" ObjectID="_1507743543" r:id="rId48"/>
        </w:object>
      </w:r>
      <w:r>
        <w:rPr>
          <w:lang w:eastAsia="zh-CN"/>
        </w:rPr>
        <w:t>          </w:t>
      </w:r>
      <w:r w:rsidRPr="008B1A7E">
        <w:rPr>
          <w:rFonts w:hint="eastAsia"/>
          <w:color w:val="000000"/>
          <w:position w:val="-4"/>
          <w:lang w:eastAsia="zh-CN"/>
        </w:rPr>
        <w:t>（度）</w:t>
      </w:r>
    </w:p>
    <w:p w:rsidR="001118E1" w:rsidRDefault="001118E1" w:rsidP="004567D6">
      <w:pPr>
        <w:pStyle w:val="Equation"/>
        <w:rPr>
          <w:lang w:eastAsia="zh-CN"/>
        </w:rPr>
      </w:pPr>
      <w:r>
        <w:rPr>
          <w:lang w:eastAsia="zh-CN"/>
        </w:rPr>
        <w:tab/>
      </w:r>
      <w:r>
        <w:rPr>
          <w:lang w:eastAsia="zh-CN"/>
        </w:rPr>
        <w:tab/>
      </w:r>
      <w:r w:rsidRPr="00CD1229">
        <w:rPr>
          <w:position w:val="-28"/>
        </w:rPr>
        <w:object w:dxaOrig="2079" w:dyaOrig="760">
          <v:shape id="shape34" o:spid="_x0000_i1045" type="#_x0000_t75" style="width:108pt;height:36pt" o:ole="">
            <v:imagedata r:id="rId49" o:title=""/>
          </v:shape>
          <o:OLEObject Type="Embed" ProgID="Equation.3" ShapeID="shape34" DrawAspect="Content" ObjectID="_1507743544" r:id="rId50"/>
        </w:object>
      </w:r>
      <w:r>
        <w:rPr>
          <w:lang w:eastAsia="zh-CN"/>
        </w:rPr>
        <w:t>          </w:t>
      </w:r>
      <w:r w:rsidRPr="008B1A7E">
        <w:rPr>
          <w:rFonts w:hint="eastAsia"/>
          <w:color w:val="000000"/>
          <w:position w:val="-4"/>
          <w:lang w:eastAsia="zh-CN"/>
        </w:rPr>
        <w:t>（度）</w:t>
      </w:r>
    </w:p>
    <w:p w:rsidR="001118E1" w:rsidRPr="006005B9" w:rsidRDefault="001118E1" w:rsidP="004567D6">
      <w:pPr>
        <w:pStyle w:val="enumlev1"/>
        <w:ind w:left="0" w:firstLine="0"/>
        <w:rPr>
          <w:szCs w:val="24"/>
          <w:lang w:eastAsia="zh-CN"/>
        </w:rPr>
      </w:pPr>
      <w:r w:rsidRPr="008B1A7E">
        <w:rPr>
          <w:i/>
          <w:lang w:eastAsia="zh-CN"/>
        </w:rPr>
        <w:t>b</w:t>
      </w:r>
      <w:r w:rsidRPr="008B1A7E">
        <w:rPr>
          <w:rFonts w:hint="eastAsia"/>
          <w:i/>
          <w:lang w:eastAsia="zh-CN"/>
        </w:rPr>
        <w:t>)</w:t>
      </w:r>
      <w:r>
        <w:rPr>
          <w:lang w:eastAsia="zh-CN"/>
        </w:rPr>
        <w:tab/>
      </w:r>
      <w:r>
        <w:rPr>
          <w:rFonts w:ascii="SimSun" w:hAnsi="SimSun" w:cs="SimSun" w:hint="eastAsia"/>
          <w:lang w:eastAsia="zh-CN"/>
        </w:rPr>
        <w:t>当</w:t>
      </w:r>
      <w:r>
        <w:rPr>
          <w:rFonts w:hint="eastAsia"/>
          <w:color w:val="000000"/>
          <w:position w:val="-24"/>
        </w:rPr>
        <w:object w:dxaOrig="880" w:dyaOrig="620">
          <v:shape id="shape37" o:spid="_x0000_i1046" type="#_x0000_t75" style="width:43.5pt;height:28.5pt" o:ole="">
            <v:imagedata r:id="rId51" o:title=""/>
          </v:shape>
          <o:OLEObject Type="Embed" ProgID="Equation.3" ShapeID="shape37" DrawAspect="Content" ObjectID="_1507743545" r:id="rId52"/>
        </w:object>
      </w:r>
      <w:r w:rsidRPr="008E1383">
        <w:rPr>
          <w:rFonts w:hint="eastAsia"/>
          <w:color w:val="000000"/>
          <w:vertAlign w:val="superscript"/>
          <w:lang w:eastAsia="zh-CN"/>
        </w:rPr>
        <w:t>4</w:t>
      </w:r>
      <w:r>
        <w:rPr>
          <w:rFonts w:ascii="SimSun" w:hAnsi="SimSun" w:cs="SimSun" w:hint="eastAsia"/>
          <w:lang w:eastAsia="zh-CN"/>
        </w:rPr>
        <w:t>时（最大增益＜</w:t>
      </w:r>
      <w:r>
        <w:rPr>
          <w:lang w:eastAsia="zh-CN"/>
        </w:rPr>
        <w:t>48 dB</w:t>
      </w:r>
      <w:r>
        <w:rPr>
          <w:rFonts w:ascii="SimSun" w:hAnsi="SimSun" w:cs="SimSun" w:hint="eastAsia"/>
          <w:lang w:eastAsia="zh-CN"/>
        </w:rPr>
        <w:t>左右）：</w:t>
      </w:r>
    </w:p>
    <w:p w:rsidR="001118E1" w:rsidRDefault="001118E1" w:rsidP="004567D6">
      <w:pPr>
        <w:pStyle w:val="Equation"/>
        <w:tabs>
          <w:tab w:val="clear" w:pos="4820"/>
          <w:tab w:val="left" w:pos="5387"/>
          <w:tab w:val="right" w:pos="6521"/>
          <w:tab w:val="left" w:pos="6662"/>
          <w:tab w:val="right" w:pos="9299"/>
        </w:tabs>
        <w:spacing w:before="240"/>
        <w:rPr>
          <w:color w:val="000000"/>
          <w:lang w:eastAsia="zh-CN"/>
        </w:rPr>
      </w:pPr>
      <w:r>
        <w:rPr>
          <w:color w:val="000000"/>
          <w:lang w:eastAsia="zh-CN"/>
        </w:rPr>
        <w:tab/>
      </w:r>
      <w:r w:rsidRPr="0028118B">
        <w:rPr>
          <w:i/>
          <w:iCs/>
          <w:lang w:eastAsia="zh-CN"/>
        </w:rPr>
        <w:t>G</w:t>
      </w:r>
      <w:r>
        <w:rPr>
          <w:lang w:eastAsia="zh-CN"/>
        </w:rPr>
        <w:t>(</w:t>
      </w:r>
      <w:r>
        <w:t>φ</w:t>
      </w:r>
      <w:r>
        <w:rPr>
          <w:lang w:eastAsia="zh-CN"/>
        </w:rPr>
        <w:t xml:space="preserve">) = </w:t>
      </w:r>
      <w:r w:rsidRPr="0028118B">
        <w:rPr>
          <w:i/>
          <w:iCs/>
          <w:lang w:eastAsia="zh-CN"/>
        </w:rPr>
        <w:t>G</w:t>
      </w:r>
      <w:r w:rsidRPr="0028118B">
        <w:rPr>
          <w:i/>
          <w:iCs/>
          <w:vertAlign w:val="subscript"/>
          <w:lang w:eastAsia="zh-CN"/>
        </w:rPr>
        <w:t>max</w:t>
      </w:r>
      <w:r>
        <w:rPr>
          <w:lang w:eastAsia="zh-CN"/>
        </w:rPr>
        <w:t xml:space="preserve"> − 2.5 × 10</w:t>
      </w:r>
      <w:r w:rsidRPr="0028118B">
        <w:rPr>
          <w:vertAlign w:val="superscript"/>
          <w:lang w:eastAsia="zh-CN"/>
        </w:rPr>
        <w:t>−3</w:t>
      </w:r>
      <w:r>
        <w:rPr>
          <w:lang w:eastAsia="zh-CN"/>
        </w:rPr>
        <w:t xml:space="preserve">  </w:t>
      </w:r>
      <w:r w:rsidRPr="0028118B">
        <w:rPr>
          <w:position w:val="-28"/>
        </w:rPr>
        <w:object w:dxaOrig="820" w:dyaOrig="760">
          <v:shape id="shape40" o:spid="_x0000_i1047" type="#_x0000_t75" style="width:43.5pt;height:36pt" o:ole="">
            <v:imagedata r:id="rId53" o:title=""/>
          </v:shape>
          <o:OLEObject Type="Embed" ProgID="Equation.3" ShapeID="shape40" DrawAspect="Content" ObjectID="_1507743546" r:id="rId54"/>
        </w:object>
      </w:r>
      <w:r>
        <w:rPr>
          <w:color w:val="000000"/>
          <w:lang w:eastAsia="zh-CN"/>
        </w:rPr>
        <w:tab/>
      </w:r>
      <w:r>
        <w:rPr>
          <w:rFonts w:hint="eastAsia"/>
          <w:color w:val="000000"/>
          <w:lang w:eastAsia="zh-CN"/>
        </w:rPr>
        <w:t>对于</w:t>
      </w:r>
      <w:r>
        <w:rPr>
          <w:rFonts w:hint="eastAsia"/>
          <w:color w:val="000000"/>
          <w:lang w:eastAsia="zh-CN"/>
        </w:rPr>
        <w:tab/>
      </w:r>
      <w:r>
        <w:rPr>
          <w:color w:val="000000"/>
          <w:lang w:eastAsia="zh-CN"/>
        </w:rPr>
        <w:t>0</w:t>
      </w:r>
      <w:r>
        <w:rPr>
          <w:rFonts w:hint="eastAsia"/>
          <w:color w:val="000000"/>
          <w:lang w:eastAsia="zh-CN"/>
        </w:rPr>
        <w:tab/>
      </w:r>
      <w:r>
        <w:rPr>
          <w:rFonts w:ascii="Symbol" w:hAnsi="Symbol"/>
          <w:color w:val="000000"/>
          <w:lang w:eastAsia="zh-CN"/>
        </w:rPr>
        <w:t></w:t>
      </w:r>
      <w:r>
        <w:rPr>
          <w:rFonts w:ascii="Symbol" w:hAnsi="Symbol"/>
          <w:color w:val="000000"/>
          <w:lang w:eastAsia="zh-CN"/>
        </w:rPr>
        <w:t></w:t>
      </w:r>
      <w:r>
        <w:rPr>
          <w:rFonts w:ascii="Symbol" w:hAnsi="Symbol"/>
          <w:color w:val="000000"/>
          <w:lang w:eastAsia="zh-CN"/>
        </w:rPr>
        <w:t></w:t>
      </w:r>
      <w:r>
        <w:rPr>
          <w:color w:val="000000"/>
          <w:lang w:eastAsia="zh-CN"/>
        </w:rPr>
        <w:t xml:space="preserve"> </w:t>
      </w:r>
      <w:r>
        <w:rPr>
          <w:rFonts w:ascii="Symbol" w:hAnsi="Symbol"/>
          <w:color w:val="000000"/>
          <w:lang w:eastAsia="zh-CN"/>
        </w:rPr>
        <w:t></w:t>
      </w:r>
      <w:r>
        <w:rPr>
          <w:color w:val="000000"/>
          <w:lang w:eastAsia="zh-CN"/>
        </w:rPr>
        <w:t xml:space="preserve"> </w:t>
      </w:r>
      <w:r>
        <w:rPr>
          <w:rFonts w:ascii="Symbol" w:hAnsi="Symbol"/>
          <w:color w:val="000000"/>
          <w:lang w:eastAsia="zh-CN"/>
        </w:rPr>
        <w:t></w:t>
      </w:r>
      <w:r>
        <w:rPr>
          <w:i/>
          <w:color w:val="000000"/>
          <w:position w:val="-4"/>
          <w:sz w:val="20"/>
          <w:lang w:eastAsia="zh-CN"/>
        </w:rPr>
        <w:t>m</w:t>
      </w:r>
    </w:p>
    <w:p w:rsidR="001118E1" w:rsidRDefault="001118E1" w:rsidP="004567D6">
      <w:pPr>
        <w:pStyle w:val="Equation"/>
        <w:tabs>
          <w:tab w:val="clear" w:pos="4820"/>
          <w:tab w:val="left" w:pos="5387"/>
          <w:tab w:val="right" w:pos="6521"/>
          <w:tab w:val="left" w:pos="6662"/>
          <w:tab w:val="right" w:pos="9299"/>
        </w:tabs>
        <w:spacing w:before="240"/>
        <w:rPr>
          <w:color w:val="000000"/>
          <w:lang w:eastAsia="zh-CN"/>
        </w:rPr>
      </w:pPr>
      <w:r>
        <w:rPr>
          <w:color w:val="000000"/>
          <w:lang w:eastAsia="zh-CN"/>
        </w:rPr>
        <w:tab/>
      </w:r>
      <w:r>
        <w:rPr>
          <w:i/>
          <w:color w:val="000000"/>
          <w:lang w:eastAsia="zh-CN"/>
        </w:rPr>
        <w:t>G</w:t>
      </w:r>
      <w:r>
        <w:rPr>
          <w:color w:val="000000"/>
          <w:lang w:eastAsia="zh-CN"/>
        </w:rPr>
        <w:t>(</w:t>
      </w:r>
      <w:r>
        <w:rPr>
          <w:rFonts w:ascii="Symbol" w:hAnsi="Symbol"/>
          <w:color w:val="000000"/>
          <w:lang w:eastAsia="zh-CN"/>
        </w:rPr>
        <w:t></w:t>
      </w:r>
      <w:r>
        <w:rPr>
          <w:color w:val="000000"/>
          <w:lang w:eastAsia="zh-CN"/>
        </w:rPr>
        <w:t xml:space="preserve">)  </w:t>
      </w:r>
      <w:r>
        <w:rPr>
          <w:rFonts w:ascii="Symbol" w:hAnsi="Symbol"/>
          <w:color w:val="000000"/>
          <w:lang w:eastAsia="zh-CN"/>
        </w:rPr>
        <w:t></w:t>
      </w:r>
      <w:r>
        <w:rPr>
          <w:color w:val="000000"/>
          <w:lang w:eastAsia="zh-CN"/>
        </w:rPr>
        <w:t xml:space="preserve">  </w:t>
      </w:r>
      <w:r>
        <w:rPr>
          <w:i/>
          <w:color w:val="000000"/>
          <w:lang w:eastAsia="zh-CN"/>
        </w:rPr>
        <w:t>G</w:t>
      </w:r>
      <w:r>
        <w:rPr>
          <w:color w:val="000000"/>
          <w:position w:val="-3"/>
          <w:sz w:val="16"/>
          <w:lang w:eastAsia="zh-CN"/>
        </w:rPr>
        <w:t>1</w:t>
      </w:r>
      <w:r>
        <w:rPr>
          <w:color w:val="000000"/>
          <w:position w:val="-3"/>
          <w:sz w:val="16"/>
          <w:lang w:eastAsia="zh-CN"/>
        </w:rPr>
        <w:tab/>
      </w:r>
      <w:r>
        <w:rPr>
          <w:rFonts w:hint="eastAsia"/>
          <w:color w:val="000000"/>
          <w:lang w:eastAsia="zh-CN"/>
        </w:rPr>
        <w:t>对于</w:t>
      </w:r>
      <w:r>
        <w:rPr>
          <w:rFonts w:hint="eastAsia"/>
          <w:color w:val="000000"/>
          <w:lang w:eastAsia="zh-CN"/>
        </w:rPr>
        <w:tab/>
      </w:r>
      <w:r>
        <w:t>φ</w:t>
      </w:r>
      <w:r w:rsidRPr="0028118B">
        <w:rPr>
          <w:i/>
          <w:iCs/>
          <w:vertAlign w:val="subscript"/>
          <w:lang w:eastAsia="zh-CN"/>
        </w:rPr>
        <w:t>m</w:t>
      </w:r>
      <w:r>
        <w:rPr>
          <w:lang w:eastAsia="zh-CN"/>
        </w:rPr>
        <w:tab/>
        <w:t>≤</w:t>
      </w:r>
      <w:r w:rsidRPr="00AF35E2">
        <w:rPr>
          <w:lang w:eastAsia="zh-CN"/>
        </w:rPr>
        <w:t xml:space="preserve"> </w:t>
      </w:r>
      <w:r>
        <w:t>φ</w:t>
      </w:r>
      <w:r>
        <w:rPr>
          <w:lang w:eastAsia="zh-CN"/>
        </w:rPr>
        <w:t xml:space="preserve"> &lt; </w:t>
      </w:r>
      <w:r w:rsidRPr="00CD1229">
        <w:rPr>
          <w:position w:val="-24"/>
        </w:rPr>
        <w:object w:dxaOrig="720" w:dyaOrig="620">
          <v:shape id="shape43" o:spid="_x0000_i1048" type="#_x0000_t75" style="width:36pt;height:28.5pt" o:ole="">
            <v:imagedata r:id="rId55" o:title=""/>
          </v:shape>
          <o:OLEObject Type="Embed" ProgID="Equation.3" ShapeID="shape43" DrawAspect="Content" ObjectID="_1507743547" r:id="rId56"/>
        </w:object>
      </w:r>
    </w:p>
    <w:p w:rsidR="001118E1" w:rsidRDefault="001118E1" w:rsidP="004567D6">
      <w:pPr>
        <w:pStyle w:val="Equation"/>
        <w:tabs>
          <w:tab w:val="left" w:pos="4820"/>
          <w:tab w:val="right" w:pos="6237"/>
          <w:tab w:val="left" w:pos="6379"/>
        </w:tabs>
        <w:spacing w:before="240"/>
        <w:rPr>
          <w:color w:val="000000"/>
          <w:lang w:eastAsia="zh-CN"/>
        </w:rPr>
      </w:pPr>
      <w:r>
        <w:rPr>
          <w:color w:val="000000"/>
          <w:lang w:eastAsia="zh-CN"/>
        </w:rPr>
        <w:tab/>
      </w:r>
      <w:r>
        <w:rPr>
          <w:i/>
          <w:iCs/>
          <w:lang w:eastAsia="zh-CN"/>
        </w:rPr>
        <w:t>G</w:t>
      </w:r>
      <w:r>
        <w:rPr>
          <w:lang w:eastAsia="zh-CN"/>
        </w:rPr>
        <w:t>(</w:t>
      </w:r>
      <w:r>
        <w:t>φ</w:t>
      </w:r>
      <w:r>
        <w:rPr>
          <w:lang w:eastAsia="zh-CN"/>
        </w:rPr>
        <w:t xml:space="preserve">) = 52 − 10 log </w:t>
      </w:r>
      <w:r w:rsidRPr="00617576">
        <w:rPr>
          <w:position w:val="-24"/>
        </w:rPr>
        <w:object w:dxaOrig="340" w:dyaOrig="620">
          <v:shape id="shape46" o:spid="_x0000_i1049" type="#_x0000_t75" style="width:21.75pt;height:28.5pt" o:ole="">
            <v:imagedata r:id="rId57" o:title=""/>
          </v:shape>
          <o:OLEObject Type="Embed" ProgID="Equation.3" ShapeID="shape46" DrawAspect="Content" ObjectID="_1507743548" r:id="rId58"/>
        </w:object>
      </w:r>
      <w:r>
        <w:rPr>
          <w:lang w:eastAsia="zh-CN"/>
        </w:rPr>
        <w:t xml:space="preserve"> − 25 log </w:t>
      </w:r>
      <w:r>
        <w:t>φ</w:t>
      </w:r>
      <w:r>
        <w:rPr>
          <w:rFonts w:ascii="Symbol" w:hAnsi="Symbol"/>
          <w:color w:val="000000"/>
          <w:lang w:eastAsia="zh-CN"/>
        </w:rPr>
        <w:tab/>
      </w:r>
      <w:r>
        <w:rPr>
          <w:rFonts w:ascii="Symbol" w:hAnsi="Symbol"/>
          <w:color w:val="000000"/>
          <w:lang w:eastAsia="zh-CN"/>
        </w:rPr>
        <w:t>对于</w:t>
      </w:r>
      <w:r>
        <w:rPr>
          <w:rFonts w:hint="eastAsia"/>
          <w:color w:val="000000"/>
          <w:lang w:eastAsia="zh-CN"/>
        </w:rPr>
        <w:tab/>
      </w:r>
      <w:r w:rsidRPr="00CD1229">
        <w:rPr>
          <w:position w:val="-24"/>
        </w:rPr>
        <w:object w:dxaOrig="720" w:dyaOrig="620">
          <v:shape id="shape47" o:spid="_x0000_i1050" type="#_x0000_t75" style="width:36pt;height:28.5pt" o:ole="">
            <v:imagedata r:id="rId55" o:title=""/>
          </v:shape>
          <o:OLEObject Type="Embed" ProgID="Equation.3" ShapeID="shape47" DrawAspect="Content" ObjectID="_1507743549" r:id="rId59"/>
        </w:object>
      </w:r>
      <w:r>
        <w:rPr>
          <w:lang w:eastAsia="zh-CN"/>
        </w:rPr>
        <w:tab/>
        <w:t>≤</w:t>
      </w:r>
      <w:r w:rsidRPr="00AF35E2">
        <w:rPr>
          <w:lang w:eastAsia="zh-CN"/>
        </w:rPr>
        <w:t xml:space="preserve"> </w:t>
      </w:r>
      <w:r>
        <w:t>φ</w:t>
      </w:r>
      <w:r>
        <w:rPr>
          <w:lang w:eastAsia="zh-CN"/>
        </w:rPr>
        <w:t xml:space="preserve"> &lt; 48°</w:t>
      </w:r>
    </w:p>
    <w:p w:rsidR="001118E1" w:rsidRDefault="001118E1" w:rsidP="004567D6">
      <w:pPr>
        <w:pStyle w:val="Equation"/>
        <w:tabs>
          <w:tab w:val="left" w:pos="4820"/>
          <w:tab w:val="right" w:pos="6237"/>
          <w:tab w:val="left" w:pos="6379"/>
        </w:tabs>
        <w:spacing w:before="240"/>
        <w:rPr>
          <w:color w:val="000000"/>
          <w:lang w:eastAsia="zh-CN"/>
        </w:rPr>
      </w:pPr>
      <w:r>
        <w:rPr>
          <w:color w:val="000000"/>
          <w:lang w:eastAsia="zh-CN"/>
        </w:rPr>
        <w:tab/>
      </w:r>
      <w:r>
        <w:rPr>
          <w:i/>
          <w:iCs/>
          <w:lang w:eastAsia="zh-CN"/>
        </w:rPr>
        <w:t>G</w:t>
      </w:r>
      <w:r>
        <w:rPr>
          <w:lang w:eastAsia="zh-CN"/>
        </w:rPr>
        <w:t>(</w:t>
      </w:r>
      <w:r>
        <w:t>φ</w:t>
      </w:r>
      <w:r>
        <w:rPr>
          <w:lang w:eastAsia="zh-CN"/>
        </w:rPr>
        <w:t xml:space="preserve">) = −10 − 10 log </w:t>
      </w:r>
      <w:r w:rsidRPr="00617576">
        <w:rPr>
          <w:position w:val="-24"/>
        </w:rPr>
        <w:object w:dxaOrig="340" w:dyaOrig="620">
          <v:shape id="shape52" o:spid="_x0000_i1051" type="#_x0000_t75" style="width:21.75pt;height:28.5pt" o:ole="">
            <v:imagedata r:id="rId57" o:title=""/>
          </v:shape>
          <o:OLEObject Type="Embed" ProgID="Equation.3" ShapeID="shape52" DrawAspect="Content" ObjectID="_1507743550" r:id="rId60"/>
        </w:object>
      </w:r>
      <w:r>
        <w:rPr>
          <w:color w:val="000000"/>
          <w:lang w:eastAsia="zh-CN"/>
        </w:rPr>
        <w:tab/>
      </w:r>
      <w:r>
        <w:rPr>
          <w:rFonts w:hint="eastAsia"/>
          <w:color w:val="000000"/>
          <w:lang w:eastAsia="zh-CN"/>
        </w:rPr>
        <w:t>对于</w:t>
      </w:r>
      <w:r>
        <w:rPr>
          <w:color w:val="000000"/>
          <w:lang w:eastAsia="zh-CN"/>
        </w:rPr>
        <w:tab/>
      </w:r>
      <w:r>
        <w:rPr>
          <w:lang w:eastAsia="zh-CN"/>
        </w:rPr>
        <w:t>48°</w:t>
      </w:r>
      <w:r>
        <w:rPr>
          <w:lang w:eastAsia="zh-CN"/>
        </w:rPr>
        <w:tab/>
        <w:t>≤</w:t>
      </w:r>
      <w:r w:rsidRPr="00AF35E2">
        <w:rPr>
          <w:lang w:eastAsia="zh-CN"/>
        </w:rPr>
        <w:t xml:space="preserve"> </w:t>
      </w:r>
      <w:r>
        <w:t>φ</w:t>
      </w:r>
      <w:r>
        <w:rPr>
          <w:lang w:eastAsia="zh-CN"/>
        </w:rPr>
        <w:t xml:space="preserve"> ≤ 180°</w:t>
      </w:r>
    </w:p>
    <w:p w:rsidR="001118E1" w:rsidRDefault="001118E1" w:rsidP="004567D6">
      <w:pPr>
        <w:ind w:firstLineChars="200" w:firstLine="480"/>
        <w:rPr>
          <w:lang w:val="en-US" w:eastAsia="zh-CN"/>
        </w:rPr>
      </w:pPr>
      <w:r>
        <w:rPr>
          <w:rFonts w:hint="eastAsia"/>
          <w:lang w:eastAsia="zh-CN"/>
        </w:rPr>
        <w:t>为更符合实际使用的天线辐射图上述图形可视情况进行修改。</w:t>
      </w:r>
    </w:p>
    <w:p w:rsidR="004907D8" w:rsidRDefault="001118E1" w:rsidP="004567D6">
      <w:pPr>
        <w:pStyle w:val="Reasons"/>
        <w:rPr>
          <w:lang w:eastAsia="zh-CN"/>
        </w:rPr>
      </w:pPr>
      <w:r>
        <w:rPr>
          <w:b/>
          <w:lang w:eastAsia="zh-CN"/>
        </w:rPr>
        <w:t>理由：</w:t>
      </w:r>
      <w:r>
        <w:rPr>
          <w:lang w:eastAsia="zh-CN"/>
        </w:rPr>
        <w:tab/>
      </w:r>
      <w:r w:rsidR="00F411E0">
        <w:rPr>
          <w:rFonts w:hint="eastAsia"/>
          <w:lang w:eastAsia="zh-CN"/>
        </w:rPr>
        <w:t>绝对增益是相对于全向天线的，应表述为</w:t>
      </w:r>
      <w:r w:rsidR="00626AC0" w:rsidRPr="009A71D7">
        <w:rPr>
          <w:lang w:val="en-CA" w:eastAsia="zh-CN"/>
        </w:rPr>
        <w:t>dBi</w:t>
      </w:r>
      <w:r w:rsidR="00F411E0">
        <w:rPr>
          <w:rFonts w:hint="eastAsia"/>
          <w:lang w:val="en-CA" w:eastAsia="zh-CN"/>
        </w:rPr>
        <w:t>。也支持</w:t>
      </w:r>
      <w:r w:rsidR="00AB6B52">
        <w:rPr>
          <w:rFonts w:hint="eastAsia"/>
          <w:lang w:val="en-CA" w:eastAsia="zh-CN"/>
        </w:rPr>
        <w:t>4</w:t>
      </w:r>
      <w:r w:rsidR="00AB6B52">
        <w:rPr>
          <w:rFonts w:hint="eastAsia"/>
          <w:lang w:val="en-CA" w:eastAsia="zh-CN"/>
        </w:rPr>
        <w:t>号文件补遗</w:t>
      </w:r>
      <w:r w:rsidR="00AB6B52">
        <w:rPr>
          <w:rFonts w:hint="eastAsia"/>
          <w:lang w:val="en-CA" w:eastAsia="zh-CN"/>
        </w:rPr>
        <w:t>2</w:t>
      </w:r>
      <w:r w:rsidR="00AB6B52">
        <w:rPr>
          <w:rFonts w:hint="eastAsia"/>
          <w:lang w:val="en-CA" w:eastAsia="zh-CN"/>
        </w:rPr>
        <w:t>修订</w:t>
      </w:r>
      <w:r w:rsidR="00AB6B52">
        <w:rPr>
          <w:rFonts w:hint="eastAsia"/>
          <w:lang w:val="en-CA" w:eastAsia="zh-CN"/>
        </w:rPr>
        <w:t>1</w:t>
      </w:r>
      <w:r w:rsidR="00AB6B52">
        <w:rPr>
          <w:rFonts w:hint="eastAsia"/>
          <w:lang w:val="en-CA" w:eastAsia="zh-CN"/>
        </w:rPr>
        <w:t>的</w:t>
      </w:r>
      <w:r w:rsidR="00AB6B52">
        <w:rPr>
          <w:rFonts w:hint="eastAsia"/>
          <w:lang w:val="en-CA" w:eastAsia="zh-CN"/>
        </w:rPr>
        <w:t>2.2.1</w:t>
      </w:r>
      <w:r w:rsidR="00AB6B52">
        <w:rPr>
          <w:rFonts w:hint="eastAsia"/>
          <w:lang w:val="en-CA" w:eastAsia="zh-CN"/>
        </w:rPr>
        <w:t>节表</w:t>
      </w:r>
      <w:r w:rsidR="00AB6B52">
        <w:rPr>
          <w:rFonts w:hint="eastAsia"/>
          <w:lang w:val="en-CA" w:eastAsia="zh-CN"/>
        </w:rPr>
        <w:t>1</w:t>
      </w:r>
      <w:r w:rsidR="00AB6B52">
        <w:rPr>
          <w:rFonts w:hint="eastAsia"/>
          <w:lang w:val="en-CA" w:eastAsia="zh-CN"/>
        </w:rPr>
        <w:t>中无线电通信局所建议的其他更正。</w:t>
      </w:r>
    </w:p>
    <w:p w:rsidR="004907D8" w:rsidRDefault="001118E1" w:rsidP="004567D6">
      <w:pPr>
        <w:pStyle w:val="Proposal"/>
      </w:pPr>
      <w:r>
        <w:lastRenderedPageBreak/>
        <w:t>MOD</w:t>
      </w:r>
      <w:r>
        <w:tab/>
        <w:t>CAN/16A23A2/6</w:t>
      </w:r>
    </w:p>
    <w:p w:rsidR="001118E1" w:rsidRDefault="001118E1" w:rsidP="004567D6">
      <w:pPr>
        <w:pStyle w:val="AnnexNo"/>
        <w:rPr>
          <w:lang w:eastAsia="zh-CN"/>
        </w:rPr>
      </w:pPr>
      <w:bookmarkStart w:id="306" w:name="_Toc330995612"/>
      <w:r>
        <w:rPr>
          <w:rFonts w:hint="eastAsia"/>
          <w:lang w:eastAsia="zh-CN"/>
        </w:rPr>
        <w:t>附件</w:t>
      </w:r>
      <w:bookmarkEnd w:id="306"/>
      <w:del w:id="307" w:author="Meshkurti, Ana Maria" w:date="2015-10-22T19:10:00Z">
        <w:r w:rsidR="00543881" w:rsidDel="00C015DB">
          <w:delText>IV</w:delText>
        </w:r>
      </w:del>
      <w:ins w:id="308" w:author="Meshkurti, Ana Maria" w:date="2015-10-22T19:10:00Z">
        <w:r w:rsidR="00543881">
          <w:t>4</w:t>
        </w:r>
      </w:ins>
    </w:p>
    <w:p w:rsidR="001118E1" w:rsidRDefault="001118E1" w:rsidP="004567D6">
      <w:pPr>
        <w:pStyle w:val="Annextitle"/>
        <w:rPr>
          <w:lang w:eastAsia="zh-CN"/>
        </w:rPr>
      </w:pPr>
      <w:r>
        <w:rPr>
          <w:rFonts w:ascii="SimSun" w:hAnsi="SimSun" w:cs="SimSun" w:hint="eastAsia"/>
          <w:lang w:eastAsia="zh-CN"/>
        </w:rPr>
        <w:t>实施附录</w:t>
      </w:r>
      <w:r>
        <w:rPr>
          <w:b w:val="0"/>
          <w:bCs/>
          <w:lang w:eastAsia="zh-CN"/>
        </w:rPr>
        <w:t>8</w:t>
      </w:r>
      <w:r>
        <w:rPr>
          <w:rFonts w:ascii="SimSun" w:hAnsi="SimSun" w:cs="SimSun" w:hint="eastAsia"/>
          <w:lang w:eastAsia="zh-CN"/>
        </w:rPr>
        <w:t>的实例</w:t>
      </w:r>
    </w:p>
    <w:p w:rsidR="004907D8" w:rsidRDefault="004907D8" w:rsidP="004567D6">
      <w:pPr>
        <w:pStyle w:val="Reasons"/>
        <w:rPr>
          <w:lang w:eastAsia="zh-CN"/>
        </w:rPr>
      </w:pPr>
    </w:p>
    <w:p w:rsidR="004907D8" w:rsidRDefault="001118E1" w:rsidP="004567D6">
      <w:pPr>
        <w:pStyle w:val="Proposal"/>
        <w:rPr>
          <w:lang w:eastAsia="zh-CN"/>
        </w:rPr>
      </w:pPr>
      <w:r>
        <w:rPr>
          <w:lang w:eastAsia="zh-CN"/>
        </w:rPr>
        <w:t>MOD</w:t>
      </w:r>
      <w:r>
        <w:rPr>
          <w:lang w:eastAsia="zh-CN"/>
        </w:rPr>
        <w:tab/>
        <w:t>CAN/16A23A2/7</w:t>
      </w:r>
    </w:p>
    <w:p w:rsidR="001118E1" w:rsidRDefault="001118E1" w:rsidP="004567D6">
      <w:pPr>
        <w:pStyle w:val="Heading1"/>
        <w:rPr>
          <w:lang w:eastAsia="zh-CN"/>
        </w:rPr>
      </w:pPr>
      <w:r>
        <w:rPr>
          <w:lang w:eastAsia="zh-CN"/>
        </w:rPr>
        <w:t>1</w:t>
      </w:r>
      <w:r>
        <w:rPr>
          <w:lang w:eastAsia="zh-CN"/>
        </w:rPr>
        <w:tab/>
      </w:r>
      <w:r>
        <w:rPr>
          <w:rFonts w:hint="eastAsia"/>
          <w:lang w:eastAsia="zh-CN"/>
        </w:rPr>
        <w:t>概述</w:t>
      </w:r>
    </w:p>
    <w:p w:rsidR="001118E1" w:rsidRDefault="001118E1" w:rsidP="004567D6">
      <w:pPr>
        <w:pStyle w:val="Normalaftertitle"/>
        <w:tabs>
          <w:tab w:val="left" w:pos="560"/>
        </w:tabs>
        <w:ind w:firstLineChars="200" w:firstLine="480"/>
        <w:rPr>
          <w:lang w:eastAsia="zh-CN"/>
        </w:rPr>
      </w:pPr>
      <w:r>
        <w:rPr>
          <w:rFonts w:hint="eastAsia"/>
          <w:lang w:eastAsia="zh-CN"/>
        </w:rPr>
        <w:t>本例是在第</w:t>
      </w:r>
      <w:r>
        <w:rPr>
          <w:lang w:eastAsia="zh-CN"/>
        </w:rPr>
        <w:t>1</w:t>
      </w:r>
      <w:r>
        <w:rPr>
          <w:rFonts w:hint="eastAsia"/>
          <w:lang w:eastAsia="zh-CN"/>
        </w:rPr>
        <w:t>种情况下（见第</w:t>
      </w:r>
      <w:r>
        <w:rPr>
          <w:lang w:eastAsia="zh-CN"/>
        </w:rPr>
        <w:t>2.2.1</w:t>
      </w:r>
      <w:r>
        <w:rPr>
          <w:rFonts w:hint="eastAsia"/>
          <w:lang w:eastAsia="zh-CN"/>
        </w:rPr>
        <w:t>节）设想有二个相同的卫星网络，每个具有一个简单变频转发器和一个球面覆盖天线。</w:t>
      </w:r>
    </w:p>
    <w:p w:rsidR="001118E1" w:rsidRDefault="001118E1" w:rsidP="004567D6">
      <w:pPr>
        <w:ind w:firstLineChars="200" w:firstLine="480"/>
        <w:rPr>
          <w:lang w:eastAsia="zh-CN"/>
        </w:rPr>
      </w:pPr>
      <w:r>
        <w:rPr>
          <w:rFonts w:hint="eastAsia"/>
          <w:lang w:eastAsia="zh-CN"/>
        </w:rPr>
        <w:t>所有顶心角</w:t>
      </w:r>
      <w:r>
        <w:sym w:font="Symbol" w:char="F071"/>
      </w:r>
      <w:r>
        <w:rPr>
          <w:i/>
          <w:iCs/>
          <w:vertAlign w:val="subscript"/>
          <w:lang w:eastAsia="zh-CN"/>
        </w:rPr>
        <w:t>t</w:t>
      </w:r>
      <w:r>
        <w:rPr>
          <w:rFonts w:hint="eastAsia"/>
          <w:lang w:eastAsia="zh-CN"/>
        </w:rPr>
        <w:t>假定等于</w:t>
      </w:r>
      <w:r>
        <w:rPr>
          <w:lang w:eastAsia="zh-CN"/>
        </w:rPr>
        <w:t>5</w:t>
      </w:r>
      <w:r w:rsidRPr="00086A68">
        <w:rPr>
          <w:lang w:eastAsia="zh-CN"/>
        </w:rPr>
        <w:t>°</w:t>
      </w:r>
      <w:r>
        <w:rPr>
          <w:rFonts w:hint="eastAsia"/>
          <w:lang w:eastAsia="zh-CN"/>
        </w:rPr>
        <w:t>。</w:t>
      </w:r>
    </w:p>
    <w:p w:rsidR="001118E1" w:rsidRDefault="001118E1" w:rsidP="004567D6">
      <w:pPr>
        <w:ind w:firstLineChars="200" w:firstLine="480"/>
        <w:rPr>
          <w:lang w:eastAsia="zh-CN"/>
        </w:rPr>
      </w:pPr>
      <w:r>
        <w:rPr>
          <w:rFonts w:hint="eastAsia"/>
          <w:lang w:eastAsia="zh-CN"/>
        </w:rPr>
        <w:t>对该角间隔以及对</w:t>
      </w:r>
      <w:r>
        <w:rPr>
          <w:i/>
          <w:iCs/>
          <w:lang w:eastAsia="zh-CN"/>
        </w:rPr>
        <w:t>D</w:t>
      </w:r>
      <w:r>
        <w:rPr>
          <w:lang w:eastAsia="zh-CN"/>
        </w:rPr>
        <w:t>/</w:t>
      </w:r>
      <w:r>
        <w:sym w:font="Symbol" w:char="F06C"/>
      </w:r>
      <w:r>
        <w:rPr>
          <w:rFonts w:hint="eastAsia"/>
          <w:lang w:eastAsia="zh-CN"/>
        </w:rPr>
        <w:t>大于</w:t>
      </w:r>
      <w:r>
        <w:rPr>
          <w:lang w:eastAsia="zh-CN"/>
        </w:rPr>
        <w:t>100</w:t>
      </w:r>
      <w:r>
        <w:rPr>
          <w:rFonts w:hint="eastAsia"/>
          <w:lang w:eastAsia="zh-CN"/>
        </w:rPr>
        <w:t>的地球站天线来说，在另一个网络的卫星方向上参考辐射图（</w:t>
      </w:r>
      <w:r>
        <w:rPr>
          <w:lang w:eastAsia="zh-CN"/>
        </w:rPr>
        <w:t>32</w:t>
      </w:r>
      <w:r>
        <w:rPr>
          <w:rFonts w:hint="eastAsia"/>
          <w:lang w:eastAsia="zh-CN"/>
        </w:rPr>
        <w:t xml:space="preserve"> </w:t>
      </w:r>
      <w:r>
        <w:rPr>
          <w:lang w:eastAsia="zh-CN"/>
        </w:rPr>
        <w:t>–</w:t>
      </w:r>
      <w:r>
        <w:rPr>
          <w:rFonts w:hint="eastAsia"/>
          <w:lang w:eastAsia="zh-CN"/>
        </w:rPr>
        <w:t xml:space="preserve"> </w:t>
      </w:r>
      <w:r>
        <w:rPr>
          <w:lang w:eastAsia="zh-CN"/>
        </w:rPr>
        <w:t>25</w:t>
      </w:r>
      <w:r>
        <w:rPr>
          <w:rFonts w:hint="eastAsia"/>
          <w:lang w:eastAsia="zh-CN"/>
        </w:rPr>
        <w:t xml:space="preserve"> </w:t>
      </w:r>
      <w:r>
        <w:rPr>
          <w:lang w:eastAsia="zh-CN"/>
        </w:rPr>
        <w:t>log</w:t>
      </w:r>
      <w:r>
        <w:rPr>
          <w:rFonts w:hint="eastAsia"/>
          <w:lang w:eastAsia="zh-CN"/>
        </w:rPr>
        <w:t xml:space="preserve"> </w:t>
      </w:r>
      <w:r>
        <w:sym w:font="Symbol" w:char="F071"/>
      </w:r>
      <w:r>
        <w:rPr>
          <w:i/>
          <w:iCs/>
          <w:vertAlign w:val="subscript"/>
          <w:lang w:eastAsia="zh-CN"/>
        </w:rPr>
        <w:t>t</w:t>
      </w:r>
      <w:r>
        <w:rPr>
          <w:rFonts w:hint="eastAsia"/>
          <w:lang w:eastAsia="zh-CN"/>
        </w:rPr>
        <w:t>）给出的增益为</w:t>
      </w:r>
      <w:r>
        <w:rPr>
          <w:lang w:eastAsia="zh-CN"/>
        </w:rPr>
        <w:t>14.5 dB</w:t>
      </w:r>
      <w:ins w:id="309" w:author="Tao, Yingsheng" w:date="2015-10-30T09:53:00Z">
        <w:r w:rsidR="00AB6B52">
          <w:rPr>
            <w:rFonts w:hint="eastAsia"/>
            <w:lang w:eastAsia="zh-CN"/>
          </w:rPr>
          <w:t>i</w:t>
        </w:r>
      </w:ins>
      <w:r>
        <w:rPr>
          <w:rFonts w:hint="eastAsia"/>
          <w:lang w:eastAsia="zh-CN"/>
        </w:rPr>
        <w:t>。</w:t>
      </w:r>
    </w:p>
    <w:p w:rsidR="001118E1" w:rsidRDefault="001118E1" w:rsidP="004567D6">
      <w:pPr>
        <w:ind w:firstLineChars="200" w:firstLine="480"/>
        <w:rPr>
          <w:lang w:eastAsia="zh-CN"/>
        </w:rPr>
      </w:pPr>
      <w:r>
        <w:rPr>
          <w:rFonts w:hint="eastAsia"/>
          <w:lang w:eastAsia="zh-CN"/>
        </w:rPr>
        <w:t>下述第</w:t>
      </w:r>
      <w:r>
        <w:rPr>
          <w:lang w:eastAsia="zh-CN"/>
        </w:rPr>
        <w:t>2</w:t>
      </w:r>
      <w:r>
        <w:rPr>
          <w:rFonts w:hint="eastAsia"/>
          <w:lang w:eastAsia="zh-CN"/>
        </w:rPr>
        <w:t>节提供了输入数据，除参数</w:t>
      </w:r>
      <w:r>
        <w:rPr>
          <w:i/>
          <w:iCs/>
          <w:lang w:eastAsia="zh-CN"/>
        </w:rPr>
        <w:t>T</w:t>
      </w:r>
      <w:r>
        <w:rPr>
          <w:rFonts w:hint="eastAsia"/>
          <w:lang w:eastAsia="zh-CN"/>
        </w:rPr>
        <w:t>和</w:t>
      </w:r>
      <w:r>
        <w:sym w:font="Symbol" w:char="F071"/>
      </w:r>
      <w:r>
        <w:rPr>
          <w:i/>
          <w:iCs/>
          <w:vertAlign w:val="subscript"/>
          <w:lang w:eastAsia="zh-CN"/>
        </w:rPr>
        <w:t>t</w:t>
      </w:r>
      <w:r>
        <w:rPr>
          <w:rFonts w:hint="eastAsia"/>
          <w:lang w:eastAsia="zh-CN"/>
        </w:rPr>
        <w:t>外均用</w:t>
      </w:r>
      <w:r>
        <w:rPr>
          <w:lang w:eastAsia="zh-CN"/>
        </w:rPr>
        <w:t>dB</w:t>
      </w:r>
      <w:r>
        <w:rPr>
          <w:rFonts w:hint="eastAsia"/>
          <w:lang w:eastAsia="zh-CN"/>
        </w:rPr>
        <w:t>表示。第</w:t>
      </w:r>
      <w:r>
        <w:rPr>
          <w:lang w:eastAsia="zh-CN"/>
        </w:rPr>
        <w:t>3</w:t>
      </w:r>
      <w:r>
        <w:rPr>
          <w:rFonts w:hint="eastAsia"/>
          <w:lang w:eastAsia="zh-CN"/>
        </w:rPr>
        <w:t>节也用</w:t>
      </w:r>
      <w:r>
        <w:rPr>
          <w:lang w:eastAsia="zh-CN"/>
        </w:rPr>
        <w:t>dB</w:t>
      </w:r>
      <w:r>
        <w:rPr>
          <w:rFonts w:hint="eastAsia"/>
          <w:lang w:eastAsia="zh-CN"/>
        </w:rPr>
        <w:t>进行计算。</w:t>
      </w:r>
    </w:p>
    <w:p w:rsidR="001118E1" w:rsidRDefault="001118E1" w:rsidP="004567D6">
      <w:pPr>
        <w:ind w:firstLineChars="200" w:firstLine="480"/>
        <w:rPr>
          <w:lang w:val="en-US" w:eastAsia="zh-CN"/>
        </w:rPr>
      </w:pPr>
      <w:r>
        <w:rPr>
          <w:rFonts w:hint="eastAsia"/>
          <w:lang w:eastAsia="zh-CN"/>
        </w:rPr>
        <w:t>应该注意的是，由于两个卫星都使用球面波束，实际上，在卫星上的天线实际上不能区分有用信号和无用信号，因此，这就构成极端不利情况。</w:t>
      </w:r>
    </w:p>
    <w:p w:rsidR="004907D8" w:rsidRDefault="001118E1" w:rsidP="004567D6">
      <w:pPr>
        <w:pStyle w:val="Reasons"/>
        <w:rPr>
          <w:lang w:eastAsia="zh-CN"/>
        </w:rPr>
      </w:pPr>
      <w:r>
        <w:rPr>
          <w:b/>
          <w:lang w:eastAsia="zh-CN"/>
        </w:rPr>
        <w:t>理由：</w:t>
      </w:r>
      <w:r>
        <w:rPr>
          <w:lang w:eastAsia="zh-CN"/>
        </w:rPr>
        <w:tab/>
      </w:r>
      <w:r w:rsidR="00AB6B52">
        <w:rPr>
          <w:rFonts w:hint="eastAsia"/>
          <w:lang w:eastAsia="zh-CN"/>
        </w:rPr>
        <w:t>绝对增益是相对于全向天线的，应表述为</w:t>
      </w:r>
      <w:r w:rsidR="00AB6B52" w:rsidRPr="009A71D7">
        <w:rPr>
          <w:lang w:val="en-CA" w:eastAsia="zh-CN"/>
        </w:rPr>
        <w:t>dBi</w:t>
      </w:r>
      <w:r w:rsidR="00AB6B52">
        <w:rPr>
          <w:rFonts w:hint="eastAsia"/>
          <w:lang w:val="en-CA" w:eastAsia="zh-CN"/>
        </w:rPr>
        <w:t>。也支持</w:t>
      </w:r>
      <w:r w:rsidR="00AB6B52">
        <w:rPr>
          <w:rFonts w:hint="eastAsia"/>
          <w:lang w:val="en-CA" w:eastAsia="zh-CN"/>
        </w:rPr>
        <w:t>4</w:t>
      </w:r>
      <w:r w:rsidR="00AB6B52">
        <w:rPr>
          <w:rFonts w:hint="eastAsia"/>
          <w:lang w:val="en-CA" w:eastAsia="zh-CN"/>
        </w:rPr>
        <w:t>号文件补遗</w:t>
      </w:r>
      <w:r w:rsidR="00AB6B52">
        <w:rPr>
          <w:rFonts w:hint="eastAsia"/>
          <w:lang w:val="en-CA" w:eastAsia="zh-CN"/>
        </w:rPr>
        <w:t>2</w:t>
      </w:r>
      <w:r w:rsidR="00AB6B52">
        <w:rPr>
          <w:rFonts w:hint="eastAsia"/>
          <w:lang w:val="en-CA" w:eastAsia="zh-CN"/>
        </w:rPr>
        <w:t>修订</w:t>
      </w:r>
      <w:r w:rsidR="00AB6B52">
        <w:rPr>
          <w:rFonts w:hint="eastAsia"/>
          <w:lang w:val="en-CA" w:eastAsia="zh-CN"/>
        </w:rPr>
        <w:t>1</w:t>
      </w:r>
      <w:r w:rsidR="00AB6B52">
        <w:rPr>
          <w:rFonts w:hint="eastAsia"/>
          <w:lang w:val="en-CA" w:eastAsia="zh-CN"/>
        </w:rPr>
        <w:t>的</w:t>
      </w:r>
      <w:r w:rsidR="00AB6B52">
        <w:rPr>
          <w:rFonts w:hint="eastAsia"/>
          <w:lang w:val="en-CA" w:eastAsia="zh-CN"/>
        </w:rPr>
        <w:t>2.2.1</w:t>
      </w:r>
      <w:r w:rsidR="00AB6B52">
        <w:rPr>
          <w:rFonts w:hint="eastAsia"/>
          <w:lang w:val="en-CA" w:eastAsia="zh-CN"/>
        </w:rPr>
        <w:t>节表</w:t>
      </w:r>
      <w:r w:rsidR="00AB6B52">
        <w:rPr>
          <w:rFonts w:hint="eastAsia"/>
          <w:lang w:val="en-CA" w:eastAsia="zh-CN"/>
        </w:rPr>
        <w:t>1</w:t>
      </w:r>
      <w:r w:rsidR="00AB6B52">
        <w:rPr>
          <w:rFonts w:hint="eastAsia"/>
          <w:lang w:val="en-CA" w:eastAsia="zh-CN"/>
        </w:rPr>
        <w:t>中无线电通信局所建议的</w:t>
      </w:r>
      <w:r w:rsidR="00B26FA6">
        <w:rPr>
          <w:rFonts w:hint="eastAsia"/>
          <w:lang w:val="en-CA" w:eastAsia="zh-CN"/>
        </w:rPr>
        <w:t>附件</w:t>
      </w:r>
      <w:r w:rsidR="00AB6B52">
        <w:rPr>
          <w:rFonts w:hint="eastAsia"/>
          <w:lang w:val="en-CA" w:eastAsia="zh-CN"/>
        </w:rPr>
        <w:t>标题更正。</w:t>
      </w:r>
    </w:p>
    <w:p w:rsidR="004907D8" w:rsidRDefault="001118E1" w:rsidP="004567D6">
      <w:pPr>
        <w:pStyle w:val="Proposal"/>
      </w:pPr>
      <w:r>
        <w:t>MOD</w:t>
      </w:r>
      <w:r>
        <w:tab/>
        <w:t>CAN/16A23A2/8</w:t>
      </w:r>
    </w:p>
    <w:p w:rsidR="001118E1" w:rsidRDefault="001118E1" w:rsidP="004567D6">
      <w:pPr>
        <w:pStyle w:val="Heading1"/>
        <w:rPr>
          <w:lang w:eastAsia="zh-CN"/>
        </w:rPr>
      </w:pPr>
      <w:r>
        <w:rPr>
          <w:lang w:eastAsia="zh-CN"/>
        </w:rPr>
        <w:t>2</w:t>
      </w:r>
      <w:r>
        <w:rPr>
          <w:lang w:eastAsia="zh-CN"/>
        </w:rPr>
        <w:tab/>
      </w:r>
      <w:r>
        <w:rPr>
          <w:rFonts w:hint="eastAsia"/>
          <w:lang w:eastAsia="zh-CN"/>
        </w:rPr>
        <w:t>输入数据</w:t>
      </w:r>
    </w:p>
    <w:p w:rsidR="001118E1" w:rsidRDefault="001118E1" w:rsidP="00F53E4B">
      <w:pPr>
        <w:pStyle w:val="Normalaftertitle"/>
        <w:ind w:firstLine="546"/>
        <w:rPr>
          <w:lang w:val="en-US" w:eastAsia="zh-CN"/>
        </w:rPr>
      </w:pPr>
      <w:r>
        <w:rPr>
          <w:rFonts w:hint="eastAsia"/>
          <w:lang w:eastAsia="zh-CN"/>
        </w:rPr>
        <w:t>下表所示的网络参数值系引自附录</w:t>
      </w:r>
      <w:r w:rsidRPr="00C515E3">
        <w:rPr>
          <w:b/>
          <w:lang w:eastAsia="zh-CN"/>
        </w:rPr>
        <w:t>4</w:t>
      </w:r>
      <w:r>
        <w:rPr>
          <w:rFonts w:hint="eastAsia"/>
          <w:lang w:eastAsia="zh-CN"/>
        </w:rPr>
        <w:t>所发表的数值。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1644"/>
        <w:gridCol w:w="1644"/>
        <w:gridCol w:w="1644"/>
      </w:tblGrid>
      <w:tr w:rsidR="001118E1" w:rsidTr="001118E1">
        <w:trPr>
          <w:cantSplit/>
          <w:jc w:val="center"/>
        </w:trPr>
        <w:tc>
          <w:tcPr>
            <w:tcW w:w="2268" w:type="dxa"/>
            <w:tcBorders>
              <w:top w:val="single" w:sz="4" w:space="0" w:color="auto"/>
              <w:left w:val="single" w:sz="4" w:space="0" w:color="auto"/>
              <w:bottom w:val="single" w:sz="4" w:space="0" w:color="auto"/>
              <w:right w:val="single" w:sz="4" w:space="0" w:color="auto"/>
            </w:tcBorders>
          </w:tcPr>
          <w:p w:rsidR="001118E1" w:rsidRDefault="001118E1" w:rsidP="004567D6">
            <w:pPr>
              <w:pStyle w:val="Tablehead"/>
              <w:rPr>
                <w:lang w:eastAsia="zh-CN"/>
              </w:rPr>
            </w:pPr>
          </w:p>
        </w:tc>
        <w:tc>
          <w:tcPr>
            <w:tcW w:w="1644" w:type="dxa"/>
            <w:tcBorders>
              <w:top w:val="single" w:sz="4" w:space="0" w:color="auto"/>
              <w:left w:val="single" w:sz="4" w:space="0" w:color="auto"/>
              <w:bottom w:val="single" w:sz="4" w:space="0" w:color="auto"/>
              <w:right w:val="single" w:sz="4" w:space="0" w:color="auto"/>
            </w:tcBorders>
          </w:tcPr>
          <w:p w:rsidR="001118E1" w:rsidRDefault="001118E1" w:rsidP="004567D6">
            <w:pPr>
              <w:pStyle w:val="Tablehead"/>
            </w:pPr>
            <w:r>
              <w:rPr>
                <w:rFonts w:ascii="SimSun" w:hAnsi="SimSun" w:cs="SimSun" w:hint="eastAsia"/>
              </w:rPr>
              <w:t>符号</w:t>
            </w:r>
            <w:r w:rsidRPr="00AB2BDE">
              <w:rPr>
                <w:b w:val="0"/>
                <w:bCs/>
              </w:rPr>
              <w:t>*</w:t>
            </w:r>
          </w:p>
        </w:tc>
        <w:tc>
          <w:tcPr>
            <w:tcW w:w="1644" w:type="dxa"/>
            <w:tcBorders>
              <w:top w:val="single" w:sz="4" w:space="0" w:color="auto"/>
              <w:left w:val="single" w:sz="4" w:space="0" w:color="auto"/>
              <w:bottom w:val="single" w:sz="4" w:space="0" w:color="auto"/>
              <w:right w:val="single" w:sz="4" w:space="0" w:color="auto"/>
            </w:tcBorders>
          </w:tcPr>
          <w:p w:rsidR="001118E1" w:rsidRDefault="001118E1" w:rsidP="004567D6">
            <w:pPr>
              <w:pStyle w:val="Tablehead"/>
            </w:pPr>
            <w:r>
              <w:rPr>
                <w:rFonts w:ascii="SimSun" w:hAnsi="SimSun" w:cs="SimSun" w:hint="eastAsia"/>
              </w:rPr>
              <w:t>数值</w:t>
            </w:r>
          </w:p>
        </w:tc>
        <w:tc>
          <w:tcPr>
            <w:tcW w:w="1644" w:type="dxa"/>
            <w:tcBorders>
              <w:top w:val="single" w:sz="4" w:space="0" w:color="auto"/>
              <w:left w:val="single" w:sz="4" w:space="0" w:color="auto"/>
              <w:bottom w:val="single" w:sz="4" w:space="0" w:color="auto"/>
              <w:right w:val="single" w:sz="4" w:space="0" w:color="auto"/>
            </w:tcBorders>
          </w:tcPr>
          <w:p w:rsidR="001118E1" w:rsidRDefault="001118E1" w:rsidP="004567D6">
            <w:pPr>
              <w:pStyle w:val="Tablehead"/>
            </w:pPr>
            <w:r>
              <w:rPr>
                <w:rFonts w:ascii="SimSun" w:hAnsi="SimSun" w:cs="SimSun" w:hint="eastAsia"/>
              </w:rPr>
              <w:t>单位</w:t>
            </w:r>
          </w:p>
        </w:tc>
      </w:tr>
      <w:tr w:rsidR="001118E1" w:rsidTr="001118E1">
        <w:trPr>
          <w:cantSplit/>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1118E1" w:rsidRDefault="001118E1" w:rsidP="004567D6">
            <w:pPr>
              <w:pStyle w:val="Tabletext"/>
            </w:pPr>
            <w:r>
              <w:rPr>
                <w:rFonts w:ascii="SimSun" w:hAnsi="SimSun" w:cs="SimSun" w:hint="eastAsia"/>
              </w:rPr>
              <w:t>上行链路</w:t>
            </w:r>
            <w:r>
              <w:rPr>
                <w:rFonts w:ascii="SimSun" w:hAnsi="SimSun" w:cs="SimSun"/>
              </w:rPr>
              <w:br/>
            </w:r>
            <w:r>
              <w:rPr>
                <w:rFonts w:ascii="SimSun" w:hAnsi="SimSun" w:cs="SimSun" w:hint="eastAsia"/>
              </w:rPr>
              <w:t>用</w:t>
            </w:r>
            <w:r>
              <w:t>6 175 MHz</w:t>
            </w:r>
          </w:p>
        </w:tc>
        <w:tc>
          <w:tcPr>
            <w:tcW w:w="1644" w:type="dxa"/>
            <w:tcBorders>
              <w:top w:val="single" w:sz="4" w:space="0" w:color="auto"/>
              <w:left w:val="single" w:sz="4" w:space="0" w:color="auto"/>
              <w:bottom w:val="nil"/>
              <w:right w:val="single" w:sz="4" w:space="0" w:color="auto"/>
            </w:tcBorders>
          </w:tcPr>
          <w:p w:rsidR="001118E1" w:rsidRDefault="001118E1" w:rsidP="004567D6">
            <w:pPr>
              <w:pStyle w:val="Tabletext"/>
              <w:ind w:left="375"/>
            </w:pPr>
            <w:r>
              <w:rPr>
                <w:rFonts w:hint="eastAsia"/>
                <w:position w:val="-10"/>
              </w:rPr>
              <w:object w:dxaOrig="240" w:dyaOrig="279">
                <v:shape id="shape56" o:spid="_x0000_i1052" type="#_x0000_t75" style="width:14.25pt;height:14.25pt" o:ole="">
                  <v:imagedata r:id="rId61" o:title=""/>
                </v:shape>
                <o:OLEObject Type="Embed" ProgID="Equation.3" ShapeID="shape56" DrawAspect="Content" ObjectID="_1507743551" r:id="rId62"/>
              </w:object>
            </w:r>
          </w:p>
        </w:tc>
        <w:tc>
          <w:tcPr>
            <w:tcW w:w="1644" w:type="dxa"/>
            <w:tcBorders>
              <w:top w:val="single" w:sz="4" w:space="0" w:color="auto"/>
              <w:left w:val="single" w:sz="4" w:space="0" w:color="auto"/>
              <w:bottom w:val="nil"/>
              <w:right w:val="single" w:sz="4" w:space="0" w:color="auto"/>
            </w:tcBorders>
          </w:tcPr>
          <w:p w:rsidR="001118E1" w:rsidRDefault="001118E1" w:rsidP="004567D6">
            <w:pPr>
              <w:pStyle w:val="Tabletext"/>
              <w:ind w:left="375"/>
            </w:pPr>
            <w:r>
              <w:t>–37</w:t>
            </w:r>
          </w:p>
        </w:tc>
        <w:tc>
          <w:tcPr>
            <w:tcW w:w="1644" w:type="dxa"/>
            <w:tcBorders>
              <w:top w:val="single" w:sz="4" w:space="0" w:color="auto"/>
              <w:left w:val="single" w:sz="4" w:space="0" w:color="auto"/>
              <w:bottom w:val="nil"/>
              <w:right w:val="single" w:sz="4" w:space="0" w:color="auto"/>
            </w:tcBorders>
          </w:tcPr>
          <w:p w:rsidR="001118E1" w:rsidRDefault="001118E1" w:rsidP="004567D6">
            <w:pPr>
              <w:pStyle w:val="Tabletext"/>
              <w:ind w:left="375"/>
            </w:pPr>
            <w:r>
              <w:t>dB(W/Hz)</w:t>
            </w:r>
          </w:p>
        </w:tc>
      </w:tr>
      <w:tr w:rsidR="001118E1" w:rsidTr="001118E1">
        <w:trPr>
          <w:cantSplit/>
          <w:jc w:val="center"/>
        </w:trPr>
        <w:tc>
          <w:tcPr>
            <w:tcW w:w="2268" w:type="dxa"/>
            <w:vMerge/>
            <w:tcBorders>
              <w:top w:val="single" w:sz="4" w:space="0" w:color="auto"/>
              <w:left w:val="single" w:sz="4" w:space="0" w:color="auto"/>
              <w:bottom w:val="single" w:sz="4" w:space="0" w:color="auto"/>
              <w:right w:val="single" w:sz="4" w:space="0" w:color="auto"/>
            </w:tcBorders>
          </w:tcPr>
          <w:p w:rsidR="001118E1" w:rsidRDefault="001118E1" w:rsidP="004567D6">
            <w:pPr>
              <w:pStyle w:val="Tabletext"/>
            </w:pP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rsidRPr="001E0033">
              <w:rPr>
                <w:i/>
                <w:iCs/>
                <w:lang w:val="de-CH"/>
              </w:rPr>
              <w:t>G</w:t>
            </w:r>
            <w:r w:rsidRPr="001E0033">
              <w:rPr>
                <w:lang w:val="de-CH"/>
              </w:rPr>
              <w:t>′</w:t>
            </w:r>
            <w:r w:rsidRPr="001E0033">
              <w:rPr>
                <w:vertAlign w:val="subscript"/>
                <w:lang w:val="de-CH"/>
              </w:rPr>
              <w:t>1</w:t>
            </w:r>
            <w:r w:rsidRPr="001E0033">
              <w:rPr>
                <w:lang w:val="de-CH"/>
              </w:rPr>
              <w:t>(</w:t>
            </w:r>
            <w:r>
              <w:t>θ</w:t>
            </w:r>
            <w:r w:rsidRPr="001E0033">
              <w:rPr>
                <w:i/>
                <w:iCs/>
                <w:vertAlign w:val="subscript"/>
                <w:lang w:val="de-CH"/>
              </w:rPr>
              <w:t>t</w:t>
            </w:r>
            <w:r w:rsidRPr="001E0033">
              <w:rPr>
                <w:lang w:val="de-CH"/>
              </w:rPr>
              <w:t>)</w:t>
            </w: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t>14.5</w:t>
            </w:r>
          </w:p>
        </w:tc>
        <w:tc>
          <w:tcPr>
            <w:tcW w:w="1644" w:type="dxa"/>
            <w:tcBorders>
              <w:top w:val="nil"/>
              <w:left w:val="single" w:sz="4" w:space="0" w:color="auto"/>
              <w:bottom w:val="nil"/>
              <w:right w:val="single" w:sz="4" w:space="0" w:color="auto"/>
            </w:tcBorders>
          </w:tcPr>
          <w:p w:rsidR="001118E1" w:rsidRDefault="001118E1" w:rsidP="004567D6">
            <w:pPr>
              <w:pStyle w:val="Tabletext"/>
              <w:ind w:left="375"/>
              <w:rPr>
                <w:lang w:eastAsia="zh-CN"/>
              </w:rPr>
            </w:pPr>
            <w:r>
              <w:t>dB</w:t>
            </w:r>
            <w:ins w:id="310" w:author="Tao, Yingsheng" w:date="2015-10-30T09:55:00Z">
              <w:r w:rsidR="009619FC">
                <w:rPr>
                  <w:rFonts w:hint="eastAsia"/>
                  <w:lang w:eastAsia="zh-CN"/>
                </w:rPr>
                <w:t>i</w:t>
              </w:r>
            </w:ins>
          </w:p>
        </w:tc>
      </w:tr>
      <w:tr w:rsidR="001118E1" w:rsidTr="001118E1">
        <w:trPr>
          <w:cantSplit/>
          <w:jc w:val="center"/>
        </w:trPr>
        <w:tc>
          <w:tcPr>
            <w:tcW w:w="2268" w:type="dxa"/>
            <w:vMerge/>
            <w:tcBorders>
              <w:top w:val="single" w:sz="4" w:space="0" w:color="auto"/>
              <w:left w:val="single" w:sz="4" w:space="0" w:color="auto"/>
              <w:bottom w:val="single" w:sz="4" w:space="0" w:color="auto"/>
              <w:right w:val="single" w:sz="4" w:space="0" w:color="auto"/>
            </w:tcBorders>
          </w:tcPr>
          <w:p w:rsidR="001118E1" w:rsidRDefault="001118E1" w:rsidP="004567D6">
            <w:pPr>
              <w:pStyle w:val="Tabletext"/>
            </w:pP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rPr>
                <w:i/>
                <w:iCs/>
              </w:rPr>
              <w:t>G</w:t>
            </w:r>
            <w:r w:rsidRPr="00953C8C">
              <w:rPr>
                <w:vertAlign w:val="subscript"/>
              </w:rPr>
              <w:t>2</w:t>
            </w:r>
            <w:r>
              <w:t xml:space="preserve"> (</w:t>
            </w:r>
            <w:r>
              <w:sym w:font="Symbol" w:char="F064"/>
            </w:r>
            <w:r>
              <w:rPr>
                <w:i/>
                <w:iCs/>
                <w:position w:val="-4"/>
                <w:sz w:val="16"/>
                <w:szCs w:val="16"/>
              </w:rPr>
              <w:t>e</w:t>
            </w:r>
            <w:r>
              <w:rPr>
                <w:position w:val="-4"/>
                <w:sz w:val="16"/>
                <w:szCs w:val="16"/>
              </w:rPr>
              <w:sym w:font="Symbol" w:char="F0A2"/>
            </w:r>
            <w:r>
              <w:t>)</w:t>
            </w: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t>15.5</w:t>
            </w: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t>dB</w:t>
            </w:r>
            <w:ins w:id="311" w:author="Tao, Yingsheng" w:date="2015-10-30T09:55:00Z">
              <w:r w:rsidR="009619FC">
                <w:rPr>
                  <w:rFonts w:hint="eastAsia"/>
                  <w:lang w:eastAsia="zh-CN"/>
                </w:rPr>
                <w:t>i</w:t>
              </w:r>
            </w:ins>
          </w:p>
        </w:tc>
      </w:tr>
      <w:tr w:rsidR="001118E1" w:rsidTr="001118E1">
        <w:trPr>
          <w:cantSplit/>
          <w:jc w:val="center"/>
        </w:trPr>
        <w:tc>
          <w:tcPr>
            <w:tcW w:w="2268" w:type="dxa"/>
            <w:vMerge/>
            <w:tcBorders>
              <w:top w:val="single" w:sz="4" w:space="0" w:color="auto"/>
              <w:left w:val="single" w:sz="4" w:space="0" w:color="auto"/>
              <w:bottom w:val="single" w:sz="4" w:space="0" w:color="auto"/>
              <w:right w:val="single" w:sz="4" w:space="0" w:color="auto"/>
            </w:tcBorders>
          </w:tcPr>
          <w:p w:rsidR="001118E1" w:rsidRDefault="001118E1" w:rsidP="004567D6">
            <w:pPr>
              <w:pStyle w:val="Tabletext"/>
            </w:pPr>
          </w:p>
        </w:tc>
        <w:tc>
          <w:tcPr>
            <w:tcW w:w="1644" w:type="dxa"/>
            <w:tcBorders>
              <w:top w:val="nil"/>
              <w:left w:val="single" w:sz="4" w:space="0" w:color="auto"/>
              <w:bottom w:val="single" w:sz="4" w:space="0" w:color="auto"/>
              <w:right w:val="single" w:sz="4" w:space="0" w:color="auto"/>
            </w:tcBorders>
          </w:tcPr>
          <w:p w:rsidR="001118E1" w:rsidRDefault="001118E1" w:rsidP="004567D6">
            <w:pPr>
              <w:pStyle w:val="Tabletext"/>
              <w:ind w:left="375"/>
              <w:rPr>
                <w:i/>
                <w:iCs/>
              </w:rPr>
            </w:pPr>
            <w:r>
              <w:rPr>
                <w:i/>
                <w:iCs/>
              </w:rPr>
              <w:t>L</w:t>
            </w:r>
            <w:r>
              <w:rPr>
                <w:i/>
                <w:iCs/>
                <w:position w:val="-4"/>
                <w:sz w:val="16"/>
                <w:szCs w:val="16"/>
              </w:rPr>
              <w:t>u</w:t>
            </w:r>
          </w:p>
        </w:tc>
        <w:tc>
          <w:tcPr>
            <w:tcW w:w="1644" w:type="dxa"/>
            <w:tcBorders>
              <w:top w:val="nil"/>
              <w:left w:val="single" w:sz="4" w:space="0" w:color="auto"/>
              <w:bottom w:val="single" w:sz="4" w:space="0" w:color="auto"/>
              <w:right w:val="single" w:sz="4" w:space="0" w:color="auto"/>
            </w:tcBorders>
          </w:tcPr>
          <w:p w:rsidR="001118E1" w:rsidRDefault="001118E1" w:rsidP="004567D6">
            <w:pPr>
              <w:pStyle w:val="Tabletext"/>
              <w:ind w:left="375"/>
            </w:pPr>
            <w:r>
              <w:t>200</w:t>
            </w:r>
          </w:p>
        </w:tc>
        <w:tc>
          <w:tcPr>
            <w:tcW w:w="1644" w:type="dxa"/>
            <w:tcBorders>
              <w:top w:val="nil"/>
              <w:left w:val="single" w:sz="4" w:space="0" w:color="auto"/>
              <w:bottom w:val="single" w:sz="4" w:space="0" w:color="auto"/>
              <w:right w:val="single" w:sz="4" w:space="0" w:color="auto"/>
            </w:tcBorders>
          </w:tcPr>
          <w:p w:rsidR="001118E1" w:rsidRDefault="001118E1" w:rsidP="004567D6">
            <w:pPr>
              <w:pStyle w:val="Tabletext"/>
              <w:ind w:left="375"/>
            </w:pPr>
            <w:r>
              <w:t>dB</w:t>
            </w:r>
          </w:p>
        </w:tc>
      </w:tr>
      <w:tr w:rsidR="001118E1" w:rsidTr="001118E1">
        <w:trPr>
          <w:cantSplit/>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1118E1" w:rsidRDefault="001118E1" w:rsidP="004567D6">
            <w:pPr>
              <w:pStyle w:val="Tabletext"/>
            </w:pPr>
            <w:r>
              <w:rPr>
                <w:rFonts w:ascii="SimSun" w:hAnsi="SimSun" w:cs="SimSun" w:hint="eastAsia"/>
              </w:rPr>
              <w:t>下行链路</w:t>
            </w:r>
            <w:r>
              <w:rPr>
                <w:rFonts w:ascii="SimSun" w:hAnsi="SimSun" w:cs="SimSun"/>
              </w:rPr>
              <w:br/>
            </w:r>
            <w:r>
              <w:rPr>
                <w:rFonts w:ascii="SimSun" w:hAnsi="SimSun" w:cs="SimSun" w:hint="eastAsia"/>
              </w:rPr>
              <w:t>用</w:t>
            </w:r>
            <w:r>
              <w:t>3 950 MHz</w:t>
            </w:r>
          </w:p>
        </w:tc>
        <w:tc>
          <w:tcPr>
            <w:tcW w:w="1644" w:type="dxa"/>
            <w:tcBorders>
              <w:top w:val="single" w:sz="4" w:space="0" w:color="auto"/>
              <w:left w:val="single" w:sz="4" w:space="0" w:color="auto"/>
              <w:bottom w:val="nil"/>
              <w:right w:val="single" w:sz="4" w:space="0" w:color="auto"/>
            </w:tcBorders>
          </w:tcPr>
          <w:p w:rsidR="001118E1" w:rsidRDefault="001118E1" w:rsidP="004567D6">
            <w:pPr>
              <w:pStyle w:val="Tabletext"/>
              <w:ind w:left="375"/>
              <w:rPr>
                <w:i/>
                <w:iCs/>
              </w:rPr>
            </w:pPr>
            <w:r w:rsidRPr="00086A68">
              <w:rPr>
                <w:i/>
                <w:iCs/>
              </w:rPr>
              <w:t>P′</w:t>
            </w:r>
            <w:r w:rsidRPr="00086A68">
              <w:rPr>
                <w:i/>
                <w:iCs/>
                <w:vertAlign w:val="subscript"/>
              </w:rPr>
              <w:t>s</w:t>
            </w:r>
          </w:p>
        </w:tc>
        <w:tc>
          <w:tcPr>
            <w:tcW w:w="1644" w:type="dxa"/>
            <w:tcBorders>
              <w:top w:val="single" w:sz="4" w:space="0" w:color="auto"/>
              <w:left w:val="single" w:sz="4" w:space="0" w:color="auto"/>
              <w:bottom w:val="nil"/>
              <w:right w:val="single" w:sz="4" w:space="0" w:color="auto"/>
            </w:tcBorders>
          </w:tcPr>
          <w:p w:rsidR="001118E1" w:rsidRDefault="001118E1" w:rsidP="004567D6">
            <w:pPr>
              <w:pStyle w:val="Tabletext"/>
              <w:ind w:left="375"/>
            </w:pPr>
            <w:r>
              <w:t>–57</w:t>
            </w:r>
          </w:p>
        </w:tc>
        <w:tc>
          <w:tcPr>
            <w:tcW w:w="1644" w:type="dxa"/>
            <w:tcBorders>
              <w:top w:val="single" w:sz="4" w:space="0" w:color="auto"/>
              <w:left w:val="single" w:sz="4" w:space="0" w:color="auto"/>
              <w:bottom w:val="nil"/>
              <w:right w:val="single" w:sz="4" w:space="0" w:color="auto"/>
            </w:tcBorders>
          </w:tcPr>
          <w:p w:rsidR="001118E1" w:rsidRDefault="001118E1" w:rsidP="004567D6">
            <w:pPr>
              <w:pStyle w:val="Tabletext"/>
              <w:ind w:left="375"/>
            </w:pPr>
            <w:r>
              <w:t>dB(W/Hz)</w:t>
            </w:r>
          </w:p>
        </w:tc>
      </w:tr>
      <w:tr w:rsidR="001118E1" w:rsidTr="001118E1">
        <w:trPr>
          <w:cantSplit/>
          <w:jc w:val="center"/>
        </w:trPr>
        <w:tc>
          <w:tcPr>
            <w:tcW w:w="2268" w:type="dxa"/>
            <w:vMerge/>
            <w:tcBorders>
              <w:top w:val="single" w:sz="4" w:space="0" w:color="auto"/>
              <w:left w:val="single" w:sz="4" w:space="0" w:color="auto"/>
              <w:bottom w:val="single" w:sz="4" w:space="0" w:color="auto"/>
              <w:right w:val="single" w:sz="4" w:space="0" w:color="auto"/>
            </w:tcBorders>
          </w:tcPr>
          <w:p w:rsidR="001118E1" w:rsidRDefault="001118E1" w:rsidP="004567D6">
            <w:pPr>
              <w:pStyle w:val="Tabletext"/>
            </w:pP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rPr>
                <w:i/>
                <w:iCs/>
              </w:rPr>
              <w:t>G</w:t>
            </w:r>
            <w:r>
              <w:t>′</w:t>
            </w:r>
            <w:r>
              <w:rPr>
                <w:vertAlign w:val="subscript"/>
              </w:rPr>
              <w:t>3</w:t>
            </w:r>
            <w:r>
              <w:t>(η</w:t>
            </w:r>
            <w:r>
              <w:rPr>
                <w:i/>
                <w:iCs/>
                <w:vertAlign w:val="subscript"/>
              </w:rPr>
              <w:t>e</w:t>
            </w:r>
            <w:r w:rsidRPr="005F4FC9">
              <w:t>)</w:t>
            </w:r>
          </w:p>
        </w:tc>
        <w:tc>
          <w:tcPr>
            <w:tcW w:w="1644" w:type="dxa"/>
            <w:tcBorders>
              <w:top w:val="nil"/>
              <w:left w:val="single" w:sz="4" w:space="0" w:color="auto"/>
              <w:bottom w:val="nil"/>
              <w:right w:val="single" w:sz="4" w:space="0" w:color="auto"/>
            </w:tcBorders>
          </w:tcPr>
          <w:p w:rsidR="001118E1" w:rsidRDefault="001F258E" w:rsidP="004567D6">
            <w:pPr>
              <w:pStyle w:val="Tabletext"/>
              <w:ind w:left="375"/>
            </w:pPr>
            <w:del w:id="312" w:author="Meshkurti, Ana Maria" w:date="2015-10-22T19:14:00Z">
              <w:r w:rsidRPr="006E1374" w:rsidDel="00D24CF3">
                <w:delText>−</w:delText>
              </w:r>
            </w:del>
            <w:r w:rsidRPr="006E1374">
              <w:t>15.5</w:t>
            </w: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t>dB</w:t>
            </w:r>
            <w:ins w:id="313" w:author="Tao, Yingsheng" w:date="2015-10-30T09:55:00Z">
              <w:r w:rsidR="009619FC">
                <w:rPr>
                  <w:rFonts w:hint="eastAsia"/>
                  <w:lang w:eastAsia="zh-CN"/>
                </w:rPr>
                <w:t>i</w:t>
              </w:r>
            </w:ins>
          </w:p>
        </w:tc>
      </w:tr>
      <w:tr w:rsidR="001118E1" w:rsidTr="001118E1">
        <w:trPr>
          <w:cantSplit/>
          <w:jc w:val="center"/>
        </w:trPr>
        <w:tc>
          <w:tcPr>
            <w:tcW w:w="2268" w:type="dxa"/>
            <w:vMerge/>
            <w:tcBorders>
              <w:top w:val="single" w:sz="4" w:space="0" w:color="auto"/>
              <w:left w:val="single" w:sz="4" w:space="0" w:color="auto"/>
              <w:bottom w:val="single" w:sz="4" w:space="0" w:color="auto"/>
              <w:right w:val="single" w:sz="4" w:space="0" w:color="auto"/>
            </w:tcBorders>
          </w:tcPr>
          <w:p w:rsidR="001118E1" w:rsidRDefault="001118E1" w:rsidP="004567D6">
            <w:pPr>
              <w:pStyle w:val="Tabletext"/>
            </w:pP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rPr>
                <w:i/>
                <w:iCs/>
              </w:rPr>
              <w:t>G</w:t>
            </w:r>
            <w:r w:rsidRPr="00953C8C">
              <w:rPr>
                <w:vertAlign w:val="subscript"/>
              </w:rPr>
              <w:t>4</w:t>
            </w:r>
            <w:r>
              <w:t xml:space="preserve"> (</w:t>
            </w:r>
            <w:r>
              <w:sym w:font="Symbol" w:char="F071"/>
            </w:r>
            <w:r>
              <w:rPr>
                <w:i/>
                <w:iCs/>
                <w:position w:val="-4"/>
                <w:sz w:val="16"/>
                <w:szCs w:val="16"/>
              </w:rPr>
              <w:t>t</w:t>
            </w:r>
            <w:r>
              <w:rPr>
                <w:position w:val="-4"/>
                <w:sz w:val="8"/>
                <w:szCs w:val="8"/>
              </w:rPr>
              <w:t> </w:t>
            </w:r>
            <w:r>
              <w:t>)</w:t>
            </w: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t>14.5</w:t>
            </w: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t>dB</w:t>
            </w:r>
            <w:ins w:id="314" w:author="Tao, Yingsheng" w:date="2015-10-30T09:55:00Z">
              <w:r w:rsidR="009619FC">
                <w:rPr>
                  <w:rFonts w:hint="eastAsia"/>
                  <w:lang w:eastAsia="zh-CN"/>
                </w:rPr>
                <w:t>i</w:t>
              </w:r>
            </w:ins>
          </w:p>
        </w:tc>
      </w:tr>
      <w:tr w:rsidR="001118E1" w:rsidTr="001118E1">
        <w:trPr>
          <w:cantSplit/>
          <w:jc w:val="center"/>
        </w:trPr>
        <w:tc>
          <w:tcPr>
            <w:tcW w:w="2268" w:type="dxa"/>
            <w:vMerge/>
            <w:tcBorders>
              <w:top w:val="single" w:sz="4" w:space="0" w:color="auto"/>
              <w:left w:val="single" w:sz="4" w:space="0" w:color="auto"/>
              <w:bottom w:val="single" w:sz="4" w:space="0" w:color="auto"/>
              <w:right w:val="single" w:sz="4" w:space="0" w:color="auto"/>
            </w:tcBorders>
          </w:tcPr>
          <w:p w:rsidR="001118E1" w:rsidRDefault="001118E1" w:rsidP="004567D6">
            <w:pPr>
              <w:pStyle w:val="Tabletext"/>
            </w:pPr>
          </w:p>
        </w:tc>
        <w:tc>
          <w:tcPr>
            <w:tcW w:w="1644" w:type="dxa"/>
            <w:tcBorders>
              <w:top w:val="nil"/>
              <w:left w:val="single" w:sz="4" w:space="0" w:color="auto"/>
              <w:bottom w:val="single" w:sz="4" w:space="0" w:color="auto"/>
              <w:right w:val="single" w:sz="4" w:space="0" w:color="auto"/>
            </w:tcBorders>
          </w:tcPr>
          <w:p w:rsidR="001118E1" w:rsidRDefault="001118E1" w:rsidP="004567D6">
            <w:pPr>
              <w:pStyle w:val="Tabletext"/>
              <w:ind w:left="375"/>
              <w:rPr>
                <w:i/>
                <w:iCs/>
              </w:rPr>
            </w:pPr>
            <w:r>
              <w:rPr>
                <w:i/>
                <w:iCs/>
              </w:rPr>
              <w:t>L</w:t>
            </w:r>
            <w:r>
              <w:rPr>
                <w:i/>
                <w:iCs/>
                <w:position w:val="-4"/>
                <w:sz w:val="16"/>
                <w:szCs w:val="16"/>
              </w:rPr>
              <w:t>d</w:t>
            </w:r>
          </w:p>
        </w:tc>
        <w:tc>
          <w:tcPr>
            <w:tcW w:w="1644" w:type="dxa"/>
            <w:tcBorders>
              <w:top w:val="nil"/>
              <w:left w:val="single" w:sz="4" w:space="0" w:color="auto"/>
              <w:bottom w:val="single" w:sz="4" w:space="0" w:color="auto"/>
              <w:right w:val="single" w:sz="4" w:space="0" w:color="auto"/>
            </w:tcBorders>
          </w:tcPr>
          <w:p w:rsidR="001118E1" w:rsidRDefault="001118E1" w:rsidP="004567D6">
            <w:pPr>
              <w:pStyle w:val="Tabletext"/>
              <w:ind w:left="375"/>
            </w:pPr>
            <w:r>
              <w:t>196</w:t>
            </w:r>
          </w:p>
        </w:tc>
        <w:tc>
          <w:tcPr>
            <w:tcW w:w="1644" w:type="dxa"/>
            <w:tcBorders>
              <w:top w:val="nil"/>
              <w:left w:val="single" w:sz="4" w:space="0" w:color="auto"/>
              <w:bottom w:val="single" w:sz="4" w:space="0" w:color="auto"/>
              <w:right w:val="single" w:sz="4" w:space="0" w:color="auto"/>
            </w:tcBorders>
          </w:tcPr>
          <w:p w:rsidR="001118E1" w:rsidRDefault="001118E1" w:rsidP="004567D6">
            <w:pPr>
              <w:pStyle w:val="Tabletext"/>
              <w:ind w:left="375"/>
            </w:pPr>
            <w:r>
              <w:t>dB</w:t>
            </w:r>
          </w:p>
        </w:tc>
      </w:tr>
      <w:tr w:rsidR="001118E1" w:rsidTr="001118E1">
        <w:trPr>
          <w:cantSplit/>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1118E1" w:rsidRDefault="001118E1" w:rsidP="004567D6">
            <w:pPr>
              <w:pStyle w:val="Tabletext"/>
            </w:pPr>
          </w:p>
        </w:tc>
        <w:tc>
          <w:tcPr>
            <w:tcW w:w="1644" w:type="dxa"/>
            <w:tcBorders>
              <w:top w:val="single" w:sz="4" w:space="0" w:color="auto"/>
              <w:left w:val="single" w:sz="4" w:space="0" w:color="auto"/>
              <w:bottom w:val="nil"/>
              <w:right w:val="single" w:sz="4" w:space="0" w:color="auto"/>
            </w:tcBorders>
          </w:tcPr>
          <w:p w:rsidR="001118E1" w:rsidRDefault="001118E1" w:rsidP="004567D6">
            <w:pPr>
              <w:pStyle w:val="Tabletext"/>
              <w:ind w:left="375"/>
              <w:rPr>
                <w:i/>
                <w:iCs/>
              </w:rPr>
            </w:pPr>
            <w:r>
              <w:t xml:space="preserve">10 log </w:t>
            </w:r>
            <w:r>
              <w:sym w:font="Symbol" w:char="F067"/>
            </w:r>
          </w:p>
        </w:tc>
        <w:tc>
          <w:tcPr>
            <w:tcW w:w="1644" w:type="dxa"/>
            <w:tcBorders>
              <w:top w:val="single" w:sz="4" w:space="0" w:color="auto"/>
              <w:left w:val="single" w:sz="4" w:space="0" w:color="auto"/>
              <w:bottom w:val="nil"/>
              <w:right w:val="single" w:sz="4" w:space="0" w:color="auto"/>
            </w:tcBorders>
          </w:tcPr>
          <w:p w:rsidR="001118E1" w:rsidRDefault="001F258E" w:rsidP="004567D6">
            <w:pPr>
              <w:pStyle w:val="Tabletext"/>
              <w:ind w:left="375"/>
            </w:pPr>
            <w:ins w:id="315" w:author="Meshkurti, Ana Maria" w:date="2015-10-22T19:14:00Z">
              <w:r w:rsidRPr="006E1374">
                <w:t>−</w:t>
              </w:r>
            </w:ins>
            <w:r w:rsidRPr="006E1374">
              <w:t>15</w:t>
            </w:r>
          </w:p>
        </w:tc>
        <w:tc>
          <w:tcPr>
            <w:tcW w:w="1644" w:type="dxa"/>
            <w:tcBorders>
              <w:top w:val="single" w:sz="4" w:space="0" w:color="auto"/>
              <w:left w:val="single" w:sz="4" w:space="0" w:color="auto"/>
              <w:bottom w:val="nil"/>
              <w:right w:val="single" w:sz="4" w:space="0" w:color="auto"/>
            </w:tcBorders>
          </w:tcPr>
          <w:p w:rsidR="001118E1" w:rsidRDefault="001118E1" w:rsidP="004567D6">
            <w:pPr>
              <w:pStyle w:val="Tabletext"/>
              <w:ind w:left="375"/>
            </w:pPr>
            <w:r>
              <w:t>dB</w:t>
            </w:r>
          </w:p>
        </w:tc>
      </w:tr>
      <w:tr w:rsidR="001118E1" w:rsidTr="001118E1">
        <w:trPr>
          <w:cantSplit/>
          <w:jc w:val="center"/>
        </w:trPr>
        <w:tc>
          <w:tcPr>
            <w:tcW w:w="2268" w:type="dxa"/>
            <w:vMerge/>
            <w:tcBorders>
              <w:top w:val="single" w:sz="4" w:space="0" w:color="auto"/>
              <w:left w:val="single" w:sz="4" w:space="0" w:color="auto"/>
              <w:bottom w:val="single" w:sz="4" w:space="0" w:color="auto"/>
              <w:right w:val="single" w:sz="4" w:space="0" w:color="auto"/>
            </w:tcBorders>
          </w:tcPr>
          <w:p w:rsidR="001118E1" w:rsidRDefault="001118E1" w:rsidP="004567D6">
            <w:pPr>
              <w:pStyle w:val="Tabletext"/>
            </w:pP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rPr>
                <w:i/>
                <w:iCs/>
              </w:rPr>
              <w:t>T</w:t>
            </w: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t>105</w:t>
            </w:r>
          </w:p>
        </w:tc>
        <w:tc>
          <w:tcPr>
            <w:tcW w:w="1644" w:type="dxa"/>
            <w:tcBorders>
              <w:top w:val="nil"/>
              <w:left w:val="single" w:sz="4" w:space="0" w:color="auto"/>
              <w:bottom w:val="nil"/>
              <w:right w:val="single" w:sz="4" w:space="0" w:color="auto"/>
            </w:tcBorders>
          </w:tcPr>
          <w:p w:rsidR="001118E1" w:rsidRDefault="001118E1" w:rsidP="004567D6">
            <w:pPr>
              <w:pStyle w:val="Tabletext"/>
              <w:ind w:left="375"/>
            </w:pPr>
            <w:r>
              <w:t>K</w:t>
            </w:r>
          </w:p>
        </w:tc>
      </w:tr>
      <w:tr w:rsidR="001118E1" w:rsidTr="001118E1">
        <w:trPr>
          <w:cantSplit/>
          <w:jc w:val="center"/>
        </w:trPr>
        <w:tc>
          <w:tcPr>
            <w:tcW w:w="2268" w:type="dxa"/>
            <w:vMerge/>
            <w:tcBorders>
              <w:top w:val="single" w:sz="4" w:space="0" w:color="auto"/>
              <w:left w:val="single" w:sz="4" w:space="0" w:color="auto"/>
              <w:bottom w:val="single" w:sz="4" w:space="0" w:color="auto"/>
              <w:right w:val="single" w:sz="4" w:space="0" w:color="auto"/>
            </w:tcBorders>
          </w:tcPr>
          <w:p w:rsidR="001118E1" w:rsidRDefault="001118E1" w:rsidP="004567D6">
            <w:pPr>
              <w:pStyle w:val="Tabletext"/>
            </w:pPr>
          </w:p>
        </w:tc>
        <w:tc>
          <w:tcPr>
            <w:tcW w:w="1644" w:type="dxa"/>
            <w:tcBorders>
              <w:top w:val="nil"/>
              <w:left w:val="single" w:sz="4" w:space="0" w:color="auto"/>
              <w:bottom w:val="single" w:sz="4" w:space="0" w:color="auto"/>
              <w:right w:val="single" w:sz="4" w:space="0" w:color="auto"/>
            </w:tcBorders>
          </w:tcPr>
          <w:p w:rsidR="001118E1" w:rsidRDefault="001118E1" w:rsidP="004567D6">
            <w:pPr>
              <w:pStyle w:val="Tabletext"/>
              <w:ind w:left="375"/>
              <w:rPr>
                <w:i/>
                <w:iCs/>
              </w:rPr>
            </w:pPr>
            <w:r w:rsidRPr="00545DEF">
              <w:rPr>
                <w:position w:val="-4"/>
              </w:rPr>
              <w:sym w:font="Symbol" w:char="F071"/>
            </w:r>
            <w:r w:rsidRPr="00953C8C">
              <w:rPr>
                <w:rFonts w:ascii="Times New Roman italic" w:hAnsi="Times New Roman italic"/>
                <w:i/>
                <w:iCs/>
                <w:position w:val="-6"/>
                <w:sz w:val="16"/>
                <w:szCs w:val="16"/>
              </w:rPr>
              <w:t>t</w:t>
            </w:r>
          </w:p>
        </w:tc>
        <w:tc>
          <w:tcPr>
            <w:tcW w:w="1644" w:type="dxa"/>
            <w:tcBorders>
              <w:top w:val="nil"/>
              <w:left w:val="single" w:sz="4" w:space="0" w:color="auto"/>
              <w:bottom w:val="single" w:sz="4" w:space="0" w:color="auto"/>
              <w:right w:val="single" w:sz="4" w:space="0" w:color="auto"/>
            </w:tcBorders>
          </w:tcPr>
          <w:p w:rsidR="001118E1" w:rsidRDefault="001118E1" w:rsidP="004567D6">
            <w:pPr>
              <w:pStyle w:val="Tabletext"/>
              <w:ind w:left="375"/>
            </w:pPr>
            <w:r>
              <w:t>5</w:t>
            </w:r>
          </w:p>
        </w:tc>
        <w:tc>
          <w:tcPr>
            <w:tcW w:w="1644" w:type="dxa"/>
            <w:tcBorders>
              <w:top w:val="nil"/>
              <w:left w:val="single" w:sz="4" w:space="0" w:color="auto"/>
              <w:bottom w:val="single" w:sz="4" w:space="0" w:color="auto"/>
              <w:right w:val="single" w:sz="4" w:space="0" w:color="auto"/>
            </w:tcBorders>
          </w:tcPr>
          <w:p w:rsidR="001118E1" w:rsidRDefault="001118E1" w:rsidP="004567D6">
            <w:pPr>
              <w:pStyle w:val="Tabletext"/>
              <w:ind w:left="375"/>
            </w:pPr>
            <w:r>
              <w:rPr>
                <w:rFonts w:ascii="SimSun" w:hAnsi="SimSun" w:cs="SimSun" w:hint="eastAsia"/>
              </w:rPr>
              <w:t>度</w:t>
            </w:r>
          </w:p>
        </w:tc>
      </w:tr>
      <w:tr w:rsidR="001118E1" w:rsidTr="001118E1">
        <w:trPr>
          <w:cantSplit/>
          <w:jc w:val="center"/>
        </w:trPr>
        <w:tc>
          <w:tcPr>
            <w:tcW w:w="7200" w:type="dxa"/>
            <w:gridSpan w:val="4"/>
            <w:tcBorders>
              <w:top w:val="single" w:sz="4" w:space="0" w:color="auto"/>
              <w:left w:val="nil"/>
              <w:bottom w:val="nil"/>
              <w:right w:val="nil"/>
            </w:tcBorders>
          </w:tcPr>
          <w:p w:rsidR="001118E1" w:rsidRDefault="001118E1" w:rsidP="004567D6">
            <w:pPr>
              <w:tabs>
                <w:tab w:val="left" w:pos="271"/>
              </w:tabs>
              <w:rPr>
                <w:rFonts w:ascii="SimSun" w:hAnsi="SimSun" w:cs="SimSun"/>
                <w:lang w:eastAsia="zh-CN"/>
              </w:rPr>
            </w:pPr>
            <w:r w:rsidRPr="00B7475B">
              <w:rPr>
                <w:position w:val="6"/>
                <w:sz w:val="16"/>
                <w:szCs w:val="16"/>
                <w:lang w:eastAsia="zh-CN"/>
              </w:rPr>
              <w:t>*</w:t>
            </w:r>
            <w:r w:rsidRPr="00D42D21">
              <w:rPr>
                <w:rStyle w:val="TablelegendChar"/>
                <w:rFonts w:hint="eastAsia"/>
                <w:lang w:eastAsia="zh-CN"/>
              </w:rPr>
              <w:tab/>
            </w:r>
            <w:r w:rsidRPr="00D42D21">
              <w:rPr>
                <w:rStyle w:val="TablelegendChar"/>
                <w:rFonts w:hint="eastAsia"/>
                <w:lang w:eastAsia="zh-CN"/>
              </w:rPr>
              <w:t>除</w:t>
            </w:r>
            <w:r w:rsidRPr="00D42D21">
              <w:rPr>
                <w:rStyle w:val="TablelegendChar"/>
                <w:lang w:eastAsia="zh-CN"/>
              </w:rPr>
              <w:t>T</w:t>
            </w:r>
            <w:r w:rsidRPr="00D42D21">
              <w:rPr>
                <w:rStyle w:val="TablelegendChar"/>
                <w:rFonts w:hint="eastAsia"/>
                <w:lang w:eastAsia="zh-CN"/>
              </w:rPr>
              <w:t>外的所有大写符号以对数表示。</w:t>
            </w:r>
          </w:p>
        </w:tc>
      </w:tr>
    </w:tbl>
    <w:p w:rsidR="004907D8" w:rsidRDefault="001118E1" w:rsidP="004567D6">
      <w:pPr>
        <w:pStyle w:val="Reasons"/>
        <w:rPr>
          <w:lang w:eastAsia="zh-CN"/>
        </w:rPr>
      </w:pPr>
      <w:r>
        <w:rPr>
          <w:b/>
          <w:lang w:eastAsia="zh-CN"/>
        </w:rPr>
        <w:lastRenderedPageBreak/>
        <w:t>理由：</w:t>
      </w:r>
      <w:r>
        <w:rPr>
          <w:lang w:eastAsia="zh-CN"/>
        </w:rPr>
        <w:tab/>
      </w:r>
      <w:r w:rsidR="009619FC">
        <w:rPr>
          <w:rFonts w:hint="eastAsia"/>
          <w:lang w:eastAsia="zh-CN"/>
        </w:rPr>
        <w:t>绝对增益是相对于全向天线的，应表述为</w:t>
      </w:r>
      <w:r w:rsidR="009619FC" w:rsidRPr="009A71D7">
        <w:rPr>
          <w:lang w:val="en-CA" w:eastAsia="zh-CN"/>
        </w:rPr>
        <w:t>dBi</w:t>
      </w:r>
      <w:r w:rsidR="009619FC">
        <w:rPr>
          <w:rFonts w:hint="eastAsia"/>
          <w:lang w:val="en-CA" w:eastAsia="zh-CN"/>
        </w:rPr>
        <w:t>。也支持</w:t>
      </w:r>
      <w:r w:rsidR="009619FC">
        <w:rPr>
          <w:rFonts w:hint="eastAsia"/>
          <w:lang w:val="en-CA" w:eastAsia="zh-CN"/>
        </w:rPr>
        <w:t>4</w:t>
      </w:r>
      <w:r w:rsidR="009619FC">
        <w:rPr>
          <w:rFonts w:hint="eastAsia"/>
          <w:lang w:val="en-CA" w:eastAsia="zh-CN"/>
        </w:rPr>
        <w:t>号文件补遗</w:t>
      </w:r>
      <w:r w:rsidR="009619FC">
        <w:rPr>
          <w:rFonts w:hint="eastAsia"/>
          <w:lang w:val="en-CA" w:eastAsia="zh-CN"/>
        </w:rPr>
        <w:t>2</w:t>
      </w:r>
      <w:r w:rsidR="009619FC">
        <w:rPr>
          <w:rFonts w:hint="eastAsia"/>
          <w:lang w:val="en-CA" w:eastAsia="zh-CN"/>
        </w:rPr>
        <w:t>修订</w:t>
      </w:r>
      <w:r w:rsidR="009619FC">
        <w:rPr>
          <w:rFonts w:hint="eastAsia"/>
          <w:lang w:val="en-CA" w:eastAsia="zh-CN"/>
        </w:rPr>
        <w:t>1</w:t>
      </w:r>
      <w:r w:rsidR="009619FC">
        <w:rPr>
          <w:rFonts w:hint="eastAsia"/>
          <w:lang w:val="en-CA" w:eastAsia="zh-CN"/>
        </w:rPr>
        <w:t>的</w:t>
      </w:r>
      <w:r w:rsidR="009619FC">
        <w:rPr>
          <w:rFonts w:hint="eastAsia"/>
          <w:lang w:val="en-CA" w:eastAsia="zh-CN"/>
        </w:rPr>
        <w:t>2.2.1</w:t>
      </w:r>
      <w:r w:rsidR="009619FC">
        <w:rPr>
          <w:rFonts w:hint="eastAsia"/>
          <w:lang w:val="en-CA" w:eastAsia="zh-CN"/>
        </w:rPr>
        <w:t>节表</w:t>
      </w:r>
      <w:r w:rsidR="009619FC">
        <w:rPr>
          <w:rFonts w:hint="eastAsia"/>
          <w:lang w:val="en-CA" w:eastAsia="zh-CN"/>
        </w:rPr>
        <w:t>1</w:t>
      </w:r>
      <w:r w:rsidR="009619FC">
        <w:rPr>
          <w:rFonts w:hint="eastAsia"/>
          <w:lang w:val="en-CA" w:eastAsia="zh-CN"/>
        </w:rPr>
        <w:t>中无线电通信局所建议的其他更正。</w:t>
      </w:r>
    </w:p>
    <w:p w:rsidR="00F82CF8" w:rsidRPr="001A5719" w:rsidRDefault="00F82CF8" w:rsidP="004567D6">
      <w:pPr>
        <w:pStyle w:val="Heading1"/>
        <w:rPr>
          <w:lang w:eastAsia="zh-CN"/>
        </w:rPr>
      </w:pPr>
      <w:r w:rsidRPr="001A5719">
        <w:rPr>
          <w:lang w:eastAsia="zh-CN"/>
        </w:rPr>
        <w:t>3</w:t>
      </w:r>
      <w:r w:rsidRPr="001A5719">
        <w:rPr>
          <w:lang w:eastAsia="zh-CN"/>
        </w:rPr>
        <w:tab/>
      </w:r>
      <w:r w:rsidR="009619FC">
        <w:rPr>
          <w:rFonts w:hint="eastAsia"/>
          <w:lang w:eastAsia="zh-CN"/>
        </w:rPr>
        <w:t>涉及</w:t>
      </w:r>
      <w:r w:rsidR="009619FC" w:rsidRPr="001A5719">
        <w:rPr>
          <w:lang w:eastAsia="zh-CN"/>
        </w:rPr>
        <w:t>2.2.2.1</w:t>
      </w:r>
      <w:r w:rsidR="009619FC">
        <w:rPr>
          <w:rFonts w:hint="eastAsia"/>
          <w:lang w:eastAsia="zh-CN"/>
        </w:rPr>
        <w:t>节表</w:t>
      </w:r>
      <w:r w:rsidR="009619FC">
        <w:rPr>
          <w:rFonts w:hint="eastAsia"/>
          <w:lang w:eastAsia="zh-CN"/>
        </w:rPr>
        <w:t>2</w:t>
      </w:r>
      <w:r w:rsidR="009619FC">
        <w:rPr>
          <w:rFonts w:hint="eastAsia"/>
          <w:lang w:eastAsia="zh-CN"/>
        </w:rPr>
        <w:t>的</w:t>
      </w:r>
      <w:r w:rsidR="009B4143">
        <w:rPr>
          <w:rFonts w:hint="eastAsia"/>
          <w:lang w:eastAsia="zh-CN"/>
        </w:rPr>
        <w:t>提案</w:t>
      </w:r>
    </w:p>
    <w:p w:rsidR="00F82CF8" w:rsidRDefault="00C726F4" w:rsidP="001614B9">
      <w:pPr>
        <w:ind w:firstLineChars="200" w:firstLine="480"/>
        <w:rPr>
          <w:lang w:eastAsia="zh-CN"/>
        </w:rPr>
      </w:pPr>
      <w:r>
        <w:rPr>
          <w:rFonts w:hint="eastAsia"/>
          <w:lang w:eastAsia="zh-CN"/>
        </w:rPr>
        <w:t>加拿大审议了包含在</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中的</w:t>
      </w:r>
      <w:r w:rsidRPr="005358E0">
        <w:rPr>
          <w:lang w:val="en-US" w:eastAsia="zh-CN"/>
        </w:rPr>
        <w:t>2.2.</w:t>
      </w:r>
      <w:r>
        <w:rPr>
          <w:rFonts w:hint="eastAsia"/>
          <w:lang w:val="en-US" w:eastAsia="zh-CN"/>
        </w:rPr>
        <w:t>2.</w:t>
      </w:r>
      <w:r w:rsidRPr="005358E0">
        <w:rPr>
          <w:lang w:val="en-US" w:eastAsia="zh-CN"/>
        </w:rPr>
        <w:t>1</w:t>
      </w:r>
      <w:r>
        <w:rPr>
          <w:rFonts w:hint="eastAsia"/>
          <w:lang w:val="en-US" w:eastAsia="zh-CN"/>
        </w:rPr>
        <w:t>节表</w:t>
      </w:r>
      <w:r>
        <w:rPr>
          <w:rFonts w:hint="eastAsia"/>
          <w:lang w:val="en-US" w:eastAsia="zh-CN"/>
        </w:rPr>
        <w:t>2</w:t>
      </w:r>
      <w:r>
        <w:rPr>
          <w:rFonts w:hint="eastAsia"/>
          <w:lang w:val="en-US" w:eastAsia="zh-CN"/>
        </w:rPr>
        <w:t>并支持无线电通信局针对以下所列情况建议的纠正措施：</w:t>
      </w:r>
    </w:p>
    <w:p w:rsidR="004907D8" w:rsidRDefault="001118E1" w:rsidP="004567D6">
      <w:pPr>
        <w:pStyle w:val="Proposal"/>
      </w:pPr>
      <w:r>
        <w:t>MOD</w:t>
      </w:r>
      <w:r>
        <w:tab/>
        <w:t>CAN/16A23A2/9</w:t>
      </w:r>
    </w:p>
    <w:p w:rsidR="004907D8" w:rsidRPr="00EA300B" w:rsidRDefault="004907D8" w:rsidP="00EA300B"/>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977"/>
        <w:gridCol w:w="1631"/>
        <w:gridCol w:w="3742"/>
        <w:gridCol w:w="3742"/>
      </w:tblGrid>
      <w:tr w:rsidR="00B00869" w:rsidRPr="00954F87" w:rsidTr="00284F9B">
        <w:trPr>
          <w:cantSplit/>
          <w:tblHeader/>
          <w:jc w:val="center"/>
        </w:trPr>
        <w:tc>
          <w:tcPr>
            <w:tcW w:w="590" w:type="dxa"/>
            <w:shd w:val="clear" w:color="auto" w:fill="FFFFFF" w:themeFill="background1"/>
          </w:tcPr>
          <w:p w:rsidR="00B00869" w:rsidRPr="00954F87" w:rsidRDefault="00B00869" w:rsidP="004567D6">
            <w:pPr>
              <w:pStyle w:val="Tablehead"/>
              <w:rPr>
                <w:sz w:val="18"/>
                <w:szCs w:val="18"/>
                <w:lang w:val="en-US" w:eastAsia="zh-CN"/>
              </w:rPr>
            </w:pPr>
            <w:r>
              <w:rPr>
                <w:sz w:val="18"/>
                <w:szCs w:val="18"/>
                <w:lang w:val="en-US" w:eastAsia="zh-CN"/>
              </w:rPr>
              <w:t>#</w:t>
            </w:r>
          </w:p>
        </w:tc>
        <w:tc>
          <w:tcPr>
            <w:tcW w:w="977" w:type="dxa"/>
            <w:shd w:val="clear" w:color="auto" w:fill="FFFFFF" w:themeFill="background1"/>
          </w:tcPr>
          <w:p w:rsidR="00B00869" w:rsidRPr="00BF2730" w:rsidRDefault="00B00869" w:rsidP="004567D6">
            <w:pPr>
              <w:pStyle w:val="Tablehead"/>
              <w:rPr>
                <w:sz w:val="18"/>
                <w:szCs w:val="18"/>
                <w:lang w:eastAsia="zh-CN"/>
              </w:rPr>
            </w:pPr>
            <w:r w:rsidRPr="00BF2730">
              <w:rPr>
                <w:rFonts w:hint="eastAsia"/>
                <w:sz w:val="18"/>
                <w:szCs w:val="18"/>
                <w:lang w:eastAsia="zh-CN"/>
              </w:rPr>
              <w:t>语文</w:t>
            </w:r>
          </w:p>
        </w:tc>
        <w:tc>
          <w:tcPr>
            <w:tcW w:w="1631" w:type="dxa"/>
          </w:tcPr>
          <w:p w:rsidR="00B00869" w:rsidRPr="000C4023" w:rsidRDefault="00B00869" w:rsidP="004567D6">
            <w:pPr>
              <w:pStyle w:val="Tablehead"/>
              <w:rPr>
                <w:sz w:val="18"/>
                <w:szCs w:val="18"/>
              </w:rPr>
            </w:pPr>
            <w:r w:rsidRPr="000C4023">
              <w:rPr>
                <w:rFonts w:hint="eastAsia"/>
                <w:sz w:val="18"/>
                <w:szCs w:val="18"/>
              </w:rPr>
              <w:t>页数</w:t>
            </w:r>
            <w:r w:rsidRPr="000C4023">
              <w:rPr>
                <w:sz w:val="18"/>
                <w:szCs w:val="18"/>
              </w:rPr>
              <w:t xml:space="preserve"> – </w:t>
            </w:r>
            <w:r w:rsidRPr="000C4023">
              <w:rPr>
                <w:rFonts w:hint="eastAsia"/>
                <w:sz w:val="18"/>
                <w:szCs w:val="18"/>
              </w:rPr>
              <w:t>条款</w:t>
            </w:r>
          </w:p>
        </w:tc>
        <w:tc>
          <w:tcPr>
            <w:tcW w:w="3742" w:type="dxa"/>
          </w:tcPr>
          <w:p w:rsidR="00B00869" w:rsidRPr="000C4023" w:rsidRDefault="00B00869" w:rsidP="004567D6">
            <w:pPr>
              <w:pStyle w:val="Tablehead"/>
              <w:rPr>
                <w:sz w:val="18"/>
                <w:szCs w:val="18"/>
              </w:rPr>
            </w:pPr>
            <w:r w:rsidRPr="000C4023">
              <w:rPr>
                <w:rFonts w:hint="eastAsia"/>
                <w:sz w:val="18"/>
                <w:szCs w:val="18"/>
              </w:rPr>
              <w:t>前后矛盾的类型</w:t>
            </w:r>
          </w:p>
        </w:tc>
        <w:tc>
          <w:tcPr>
            <w:tcW w:w="3742" w:type="dxa"/>
          </w:tcPr>
          <w:p w:rsidR="00B00869" w:rsidRPr="000C4023" w:rsidRDefault="00B00869" w:rsidP="004567D6">
            <w:pPr>
              <w:pStyle w:val="Tablehead"/>
              <w:rPr>
                <w:sz w:val="18"/>
                <w:szCs w:val="18"/>
              </w:rPr>
            </w:pPr>
            <w:r w:rsidRPr="000C4023">
              <w:rPr>
                <w:rFonts w:hint="eastAsia"/>
                <w:sz w:val="18"/>
                <w:szCs w:val="18"/>
              </w:rPr>
              <w:t>可能的更正行动</w:t>
            </w:r>
          </w:p>
        </w:tc>
      </w:tr>
      <w:tr w:rsidR="00B00869" w:rsidRPr="00954F87" w:rsidTr="001118E1">
        <w:trPr>
          <w:cantSplit/>
          <w:jc w:val="center"/>
        </w:trPr>
        <w:tc>
          <w:tcPr>
            <w:tcW w:w="590" w:type="dxa"/>
            <w:shd w:val="clear" w:color="auto" w:fill="FFFFFF" w:themeFill="background1"/>
          </w:tcPr>
          <w:p w:rsidR="00B00869" w:rsidRPr="00954F87" w:rsidRDefault="00B00869" w:rsidP="004567D6">
            <w:pPr>
              <w:pStyle w:val="Tablehead"/>
              <w:rPr>
                <w:sz w:val="18"/>
                <w:szCs w:val="18"/>
                <w:lang w:val="en-US" w:eastAsia="zh-CN"/>
              </w:rPr>
            </w:pPr>
          </w:p>
        </w:tc>
        <w:tc>
          <w:tcPr>
            <w:tcW w:w="977" w:type="dxa"/>
            <w:shd w:val="clear" w:color="auto" w:fill="FFFFFF" w:themeFill="background1"/>
          </w:tcPr>
          <w:p w:rsidR="00B00869" w:rsidRPr="00954F87" w:rsidRDefault="00B00869" w:rsidP="004567D6">
            <w:pPr>
              <w:pStyle w:val="Tablehead"/>
              <w:rPr>
                <w:sz w:val="18"/>
                <w:szCs w:val="18"/>
                <w:lang w:val="en-US" w:eastAsia="zh-CN"/>
              </w:rPr>
            </w:pPr>
          </w:p>
        </w:tc>
        <w:tc>
          <w:tcPr>
            <w:tcW w:w="1631" w:type="dxa"/>
          </w:tcPr>
          <w:p w:rsidR="00B00869" w:rsidRPr="00060D81" w:rsidRDefault="00B00869" w:rsidP="004567D6">
            <w:pPr>
              <w:pStyle w:val="Tablehead"/>
              <w:rPr>
                <w:rFonts w:ascii="Times New Roman" w:hAnsi="Times New Roman"/>
                <w:sz w:val="18"/>
                <w:szCs w:val="18"/>
                <w:lang w:eastAsia="zh-CN"/>
              </w:rPr>
            </w:pPr>
            <w:r w:rsidRPr="000C4023">
              <w:rPr>
                <w:rFonts w:hint="eastAsia"/>
                <w:sz w:val="18"/>
                <w:szCs w:val="18"/>
              </w:rPr>
              <w:t>卷，页数</w:t>
            </w:r>
          </w:p>
        </w:tc>
        <w:tc>
          <w:tcPr>
            <w:tcW w:w="3742" w:type="dxa"/>
          </w:tcPr>
          <w:p w:rsidR="00B00869" w:rsidRPr="00060D81" w:rsidRDefault="00B00869" w:rsidP="004567D6">
            <w:pPr>
              <w:pStyle w:val="Tablehead"/>
              <w:rPr>
                <w:rFonts w:ascii="Times New Roman" w:hAnsi="Times New Roman"/>
                <w:sz w:val="18"/>
                <w:szCs w:val="18"/>
                <w:lang w:eastAsia="zh-CN"/>
              </w:rPr>
            </w:pPr>
            <w:r>
              <w:rPr>
                <w:rFonts w:ascii="Times New Roman" w:hAnsi="Times New Roman" w:hint="eastAsia"/>
                <w:sz w:val="18"/>
                <w:szCs w:val="18"/>
                <w:lang w:eastAsia="zh-CN"/>
              </w:rPr>
              <w:t>条</w:t>
            </w:r>
            <w:r w:rsidRPr="00060D81">
              <w:rPr>
                <w:rFonts w:ascii="Times New Roman" w:hAnsi="Times New Roman"/>
                <w:sz w:val="18"/>
                <w:szCs w:val="18"/>
                <w:lang w:eastAsia="zh-CN"/>
              </w:rPr>
              <w:t>/</w:t>
            </w:r>
            <w:r>
              <w:rPr>
                <w:rFonts w:ascii="Times New Roman" w:hAnsi="Times New Roman" w:hint="eastAsia"/>
                <w:sz w:val="18"/>
                <w:szCs w:val="18"/>
                <w:lang w:eastAsia="zh-CN"/>
              </w:rPr>
              <w:t>附录</w:t>
            </w:r>
          </w:p>
        </w:tc>
        <w:tc>
          <w:tcPr>
            <w:tcW w:w="3742" w:type="dxa"/>
          </w:tcPr>
          <w:p w:rsidR="00B00869" w:rsidRPr="00060D81" w:rsidRDefault="00B00869" w:rsidP="004567D6">
            <w:pPr>
              <w:pStyle w:val="Tablehead"/>
              <w:rPr>
                <w:rFonts w:ascii="Times New Roman" w:hAnsi="Times New Roman"/>
                <w:sz w:val="18"/>
                <w:szCs w:val="18"/>
                <w:lang w:eastAsia="zh-CN"/>
              </w:rPr>
            </w:pPr>
            <w:r>
              <w:rPr>
                <w:rFonts w:ascii="Times New Roman" w:hAnsi="Times New Roman" w:hint="eastAsia"/>
                <w:sz w:val="18"/>
                <w:szCs w:val="18"/>
                <w:lang w:eastAsia="zh-CN"/>
              </w:rPr>
              <w:t>条</w:t>
            </w:r>
            <w:r w:rsidRPr="00060D81">
              <w:rPr>
                <w:rFonts w:ascii="Times New Roman" w:hAnsi="Times New Roman"/>
                <w:sz w:val="18"/>
                <w:szCs w:val="18"/>
                <w:lang w:eastAsia="zh-CN"/>
              </w:rPr>
              <w:t>/</w:t>
            </w:r>
            <w:r>
              <w:rPr>
                <w:rFonts w:ascii="Times New Roman" w:hAnsi="Times New Roman" w:hint="eastAsia"/>
                <w:sz w:val="18"/>
                <w:szCs w:val="18"/>
                <w:lang w:eastAsia="zh-CN"/>
              </w:rPr>
              <w:t>附录</w:t>
            </w:r>
          </w:p>
        </w:tc>
      </w:tr>
      <w:tr w:rsidR="00B00869" w:rsidRPr="00954F87" w:rsidTr="001118E1">
        <w:trPr>
          <w:cantSplit/>
          <w:jc w:val="center"/>
        </w:trPr>
        <w:tc>
          <w:tcPr>
            <w:tcW w:w="590" w:type="dxa"/>
            <w:shd w:val="clear" w:color="auto" w:fill="FFFFFF" w:themeFill="background1"/>
          </w:tcPr>
          <w:p w:rsidR="00B00869" w:rsidRPr="00954F87" w:rsidRDefault="00B00869" w:rsidP="004567D6">
            <w:pPr>
              <w:pStyle w:val="Tablehead"/>
              <w:rPr>
                <w:sz w:val="18"/>
                <w:szCs w:val="18"/>
                <w:lang w:val="en-US" w:eastAsia="zh-CN"/>
              </w:rPr>
            </w:pPr>
          </w:p>
        </w:tc>
        <w:tc>
          <w:tcPr>
            <w:tcW w:w="977" w:type="dxa"/>
            <w:shd w:val="clear" w:color="auto" w:fill="FFFFFF" w:themeFill="background1"/>
          </w:tcPr>
          <w:p w:rsidR="00B00869" w:rsidRPr="00954F87" w:rsidRDefault="00B00869" w:rsidP="004567D6">
            <w:pPr>
              <w:pStyle w:val="Tablehead"/>
              <w:rPr>
                <w:sz w:val="18"/>
                <w:szCs w:val="18"/>
                <w:lang w:val="en-US" w:eastAsia="zh-CN"/>
              </w:rPr>
            </w:pPr>
          </w:p>
        </w:tc>
        <w:tc>
          <w:tcPr>
            <w:tcW w:w="1631" w:type="dxa"/>
          </w:tcPr>
          <w:p w:rsidR="00B00869" w:rsidRPr="000C4023" w:rsidRDefault="00B00869" w:rsidP="004567D6">
            <w:pPr>
              <w:pStyle w:val="Tablehead"/>
              <w:rPr>
                <w:sz w:val="18"/>
                <w:szCs w:val="18"/>
              </w:rPr>
            </w:pPr>
            <w:r w:rsidRPr="000C4023">
              <w:rPr>
                <w:rFonts w:hint="eastAsia"/>
                <w:sz w:val="18"/>
                <w:szCs w:val="18"/>
              </w:rPr>
              <w:t>第</w:t>
            </w:r>
            <w:r w:rsidRPr="000C4023">
              <w:rPr>
                <w:sz w:val="18"/>
                <w:szCs w:val="18"/>
              </w:rPr>
              <w:t>1</w:t>
            </w:r>
            <w:r w:rsidRPr="000C4023">
              <w:rPr>
                <w:rFonts w:hint="eastAsia"/>
                <w:sz w:val="18"/>
                <w:szCs w:val="18"/>
              </w:rPr>
              <w:t>卷</w:t>
            </w:r>
          </w:p>
        </w:tc>
        <w:tc>
          <w:tcPr>
            <w:tcW w:w="3742" w:type="dxa"/>
          </w:tcPr>
          <w:p w:rsidR="00B00869" w:rsidRPr="000C4023" w:rsidRDefault="00B00869" w:rsidP="004567D6">
            <w:pPr>
              <w:pStyle w:val="Tablehead"/>
              <w:rPr>
                <w:sz w:val="18"/>
                <w:szCs w:val="18"/>
              </w:rPr>
            </w:pPr>
            <w:r w:rsidRPr="000C4023">
              <w:rPr>
                <w:rFonts w:hint="eastAsia"/>
                <w:sz w:val="18"/>
                <w:szCs w:val="18"/>
              </w:rPr>
              <w:t>第</w:t>
            </w:r>
            <w:r w:rsidRPr="000C4023">
              <w:rPr>
                <w:sz w:val="18"/>
                <w:szCs w:val="18"/>
              </w:rPr>
              <w:t>5</w:t>
            </w:r>
            <w:r w:rsidRPr="000C4023">
              <w:rPr>
                <w:rFonts w:hint="eastAsia"/>
                <w:sz w:val="18"/>
                <w:szCs w:val="18"/>
              </w:rPr>
              <w:t>条</w:t>
            </w:r>
          </w:p>
        </w:tc>
        <w:tc>
          <w:tcPr>
            <w:tcW w:w="3742" w:type="dxa"/>
          </w:tcPr>
          <w:p w:rsidR="00B00869" w:rsidRPr="00060D81" w:rsidRDefault="00B00869" w:rsidP="004567D6">
            <w:pPr>
              <w:pStyle w:val="Tablehead"/>
              <w:rPr>
                <w:rFonts w:ascii="Times New Roman" w:hAnsi="Times New Roman"/>
                <w:sz w:val="18"/>
                <w:szCs w:val="18"/>
                <w:lang w:eastAsia="zh-CN"/>
              </w:rPr>
            </w:pPr>
            <w:r w:rsidRPr="000C4023">
              <w:rPr>
                <w:rFonts w:hint="eastAsia"/>
                <w:sz w:val="18"/>
                <w:szCs w:val="18"/>
              </w:rPr>
              <w:t>第</w:t>
            </w:r>
            <w:r w:rsidRPr="000C4023">
              <w:rPr>
                <w:sz w:val="18"/>
                <w:szCs w:val="18"/>
              </w:rPr>
              <w:t>5</w:t>
            </w:r>
            <w:r w:rsidRPr="000C4023">
              <w:rPr>
                <w:rFonts w:hint="eastAsia"/>
                <w:sz w:val="18"/>
                <w:szCs w:val="18"/>
              </w:rPr>
              <w:t>条</w:t>
            </w:r>
          </w:p>
        </w:tc>
      </w:tr>
      <w:tr w:rsidR="00B00869" w:rsidRPr="00954F87" w:rsidTr="001118E1">
        <w:trPr>
          <w:cantSplit/>
          <w:jc w:val="center"/>
        </w:trPr>
        <w:tc>
          <w:tcPr>
            <w:tcW w:w="590" w:type="dxa"/>
            <w:shd w:val="clear" w:color="auto" w:fill="FFFFFF" w:themeFill="background1"/>
          </w:tcPr>
          <w:p w:rsidR="00B00869" w:rsidRPr="00954F87" w:rsidRDefault="00B00869" w:rsidP="004567D6">
            <w:pPr>
              <w:spacing w:before="60" w:after="40"/>
              <w:jc w:val="center"/>
              <w:rPr>
                <w:sz w:val="18"/>
                <w:szCs w:val="18"/>
                <w:lang w:val="en-US" w:eastAsia="zh-CN"/>
              </w:rPr>
            </w:pPr>
            <w:r>
              <w:rPr>
                <w:sz w:val="18"/>
                <w:szCs w:val="18"/>
                <w:lang w:val="en-US" w:eastAsia="zh-CN"/>
              </w:rPr>
              <w:t>1</w:t>
            </w:r>
          </w:p>
        </w:tc>
        <w:tc>
          <w:tcPr>
            <w:tcW w:w="977" w:type="dxa"/>
            <w:shd w:val="clear" w:color="auto" w:fill="FFFFFF" w:themeFill="background1"/>
          </w:tcPr>
          <w:p w:rsidR="00B00869" w:rsidRPr="00954F87" w:rsidRDefault="00B00869" w:rsidP="004567D6">
            <w:pPr>
              <w:spacing w:before="60" w:after="40"/>
              <w:jc w:val="center"/>
              <w:rPr>
                <w:sz w:val="18"/>
                <w:szCs w:val="18"/>
                <w:lang w:val="en-US" w:eastAsia="zh-CN"/>
              </w:rPr>
            </w:pPr>
            <w:r>
              <w:rPr>
                <w:sz w:val="18"/>
                <w:szCs w:val="18"/>
                <w:lang w:val="en-US" w:eastAsia="zh-CN"/>
              </w:rPr>
              <w:t>全部</w:t>
            </w:r>
          </w:p>
        </w:tc>
        <w:tc>
          <w:tcPr>
            <w:tcW w:w="1631" w:type="dxa"/>
            <w:shd w:val="clear" w:color="auto" w:fill="FFFFFF" w:themeFill="background1"/>
          </w:tcPr>
          <w:p w:rsidR="00B00869" w:rsidRPr="00954F87" w:rsidRDefault="00B00869" w:rsidP="004567D6">
            <w:pPr>
              <w:spacing w:before="60" w:after="40"/>
              <w:jc w:val="center"/>
              <w:rPr>
                <w:sz w:val="18"/>
                <w:szCs w:val="18"/>
                <w:lang w:val="en-US" w:eastAsia="zh-CN"/>
              </w:rPr>
            </w:pPr>
            <w:r w:rsidRPr="00954F87">
              <w:rPr>
                <w:sz w:val="18"/>
                <w:szCs w:val="18"/>
                <w:lang w:val="en-US" w:eastAsia="zh-CN"/>
              </w:rPr>
              <w:t>89</w:t>
            </w:r>
          </w:p>
        </w:tc>
        <w:tc>
          <w:tcPr>
            <w:tcW w:w="3742" w:type="dxa"/>
            <w:shd w:val="clear" w:color="auto" w:fill="FFFFFF" w:themeFill="background1"/>
          </w:tcPr>
          <w:p w:rsidR="00B00869" w:rsidRPr="00073587" w:rsidRDefault="00B00869" w:rsidP="004567D6">
            <w:pPr>
              <w:pStyle w:val="Tabletext"/>
              <w:rPr>
                <w:sz w:val="18"/>
                <w:szCs w:val="18"/>
                <w:lang w:eastAsia="zh-CN"/>
              </w:rPr>
            </w:pPr>
            <w:r w:rsidRPr="00073587">
              <w:rPr>
                <w:rStyle w:val="Artdef"/>
                <w:bCs/>
                <w:sz w:val="18"/>
                <w:szCs w:val="18"/>
                <w:lang w:eastAsia="zh-CN"/>
              </w:rPr>
              <w:t>5.279A</w:t>
            </w:r>
            <w:r>
              <w:rPr>
                <w:rStyle w:val="Artdef"/>
                <w:bCs/>
                <w:sz w:val="18"/>
                <w:szCs w:val="18"/>
                <w:lang w:eastAsia="zh-CN"/>
              </w:rPr>
              <w:tab/>
            </w:r>
            <w:r>
              <w:rPr>
                <w:rStyle w:val="Artdef"/>
                <w:bCs/>
                <w:sz w:val="18"/>
                <w:szCs w:val="18"/>
                <w:lang w:eastAsia="zh-CN"/>
              </w:rPr>
              <w:tab/>
            </w:r>
            <w:r w:rsidRPr="00073587">
              <w:rPr>
                <w:rFonts w:hint="eastAsia"/>
                <w:sz w:val="18"/>
                <w:szCs w:val="18"/>
                <w:lang w:eastAsia="zh-CN"/>
              </w:rPr>
              <w:t>卫星地球探测业务（</w:t>
            </w:r>
            <w:r w:rsidRPr="00073587">
              <w:rPr>
                <w:rFonts w:hint="eastAsia"/>
                <w:sz w:val="18"/>
                <w:szCs w:val="18"/>
                <w:lang w:eastAsia="zh-CN"/>
              </w:rPr>
              <w:t>EESS</w:t>
            </w:r>
            <w:r w:rsidRPr="00073587">
              <w:rPr>
                <w:rFonts w:hint="eastAsia"/>
                <w:sz w:val="18"/>
                <w:szCs w:val="18"/>
                <w:lang w:eastAsia="zh-CN"/>
              </w:rPr>
              <w:t>）（有源）中的遥感器对该频段的使用</w:t>
            </w:r>
            <w:r w:rsidRPr="00073587">
              <w:rPr>
                <w:sz w:val="18"/>
                <w:szCs w:val="18"/>
                <w:lang w:eastAsia="zh-CN"/>
              </w:rPr>
              <w:t>…</w:t>
            </w:r>
          </w:p>
        </w:tc>
        <w:tc>
          <w:tcPr>
            <w:tcW w:w="3742" w:type="dxa"/>
            <w:shd w:val="clear" w:color="auto" w:fill="FFFFFF" w:themeFill="background1"/>
          </w:tcPr>
          <w:p w:rsidR="00B00869" w:rsidRPr="00A040CC" w:rsidRDefault="00B00869" w:rsidP="004567D6">
            <w:pPr>
              <w:pStyle w:val="Tabletext"/>
              <w:rPr>
                <w:sz w:val="18"/>
                <w:szCs w:val="18"/>
                <w:lang w:eastAsia="zh-CN"/>
              </w:rPr>
            </w:pPr>
            <w:r w:rsidRPr="00A040CC">
              <w:rPr>
                <w:b/>
                <w:sz w:val="18"/>
                <w:szCs w:val="18"/>
                <w:lang w:eastAsia="zh-CN"/>
              </w:rPr>
              <w:t>5.279A</w:t>
            </w:r>
            <w:r>
              <w:rPr>
                <w:b/>
                <w:sz w:val="18"/>
                <w:szCs w:val="18"/>
                <w:lang w:eastAsia="zh-CN"/>
              </w:rPr>
              <w:tab/>
            </w:r>
            <w:r>
              <w:rPr>
                <w:b/>
                <w:sz w:val="18"/>
                <w:szCs w:val="18"/>
                <w:lang w:eastAsia="zh-CN"/>
              </w:rPr>
              <w:tab/>
            </w:r>
            <w:r w:rsidRPr="00A040CC">
              <w:rPr>
                <w:rFonts w:hint="eastAsia"/>
                <w:sz w:val="18"/>
                <w:szCs w:val="18"/>
                <w:lang w:eastAsia="zh-CN"/>
              </w:rPr>
              <w:t>卫星地球探测业务（</w:t>
            </w:r>
            <w:r w:rsidRPr="00A040CC">
              <w:rPr>
                <w:rFonts w:hint="eastAsia"/>
                <w:sz w:val="18"/>
                <w:szCs w:val="18"/>
                <w:lang w:eastAsia="zh-CN"/>
              </w:rPr>
              <w:t>EESS</w:t>
            </w:r>
            <w:r w:rsidRPr="00A040CC">
              <w:rPr>
                <w:rFonts w:hint="eastAsia"/>
                <w:sz w:val="18"/>
                <w:szCs w:val="18"/>
                <w:lang w:eastAsia="zh-CN"/>
              </w:rPr>
              <w:t>）（有源）中的遥感器对</w:t>
            </w:r>
            <w:ins w:id="316" w:author="ITU" w:date="2015-03-15T13:16:00Z">
              <w:r w:rsidRPr="00A040CC">
                <w:rPr>
                  <w:sz w:val="18"/>
                  <w:szCs w:val="18"/>
                  <w:lang w:eastAsia="zh-CN"/>
                </w:rPr>
                <w:t>432-438 MHz</w:t>
              </w:r>
            </w:ins>
            <w:r w:rsidRPr="00A040CC">
              <w:rPr>
                <w:rFonts w:hint="eastAsia"/>
                <w:sz w:val="18"/>
                <w:szCs w:val="18"/>
                <w:lang w:eastAsia="zh-CN"/>
              </w:rPr>
              <w:t>频段的使用</w:t>
            </w:r>
            <w:r w:rsidRPr="00A040CC">
              <w:rPr>
                <w:sz w:val="18"/>
                <w:szCs w:val="18"/>
                <w:lang w:eastAsia="zh-CN"/>
              </w:rPr>
              <w:t>…</w:t>
            </w:r>
          </w:p>
        </w:tc>
      </w:tr>
      <w:tr w:rsidR="00B00869" w:rsidRPr="00954F87" w:rsidTr="001118E1">
        <w:trPr>
          <w:cantSplit/>
          <w:jc w:val="center"/>
        </w:trPr>
        <w:tc>
          <w:tcPr>
            <w:tcW w:w="590" w:type="dxa"/>
            <w:shd w:val="clear" w:color="auto" w:fill="FFFFFF" w:themeFill="background1"/>
          </w:tcPr>
          <w:p w:rsidR="00B00869" w:rsidRPr="00954F87" w:rsidRDefault="00B00869" w:rsidP="004567D6">
            <w:pPr>
              <w:spacing w:before="60" w:after="40"/>
              <w:jc w:val="center"/>
              <w:rPr>
                <w:sz w:val="18"/>
                <w:szCs w:val="18"/>
                <w:lang w:val="en-US" w:eastAsia="zh-CN"/>
              </w:rPr>
            </w:pPr>
            <w:r>
              <w:rPr>
                <w:sz w:val="18"/>
                <w:szCs w:val="18"/>
                <w:lang w:val="en-US" w:eastAsia="zh-CN"/>
              </w:rPr>
              <w:t>2</w:t>
            </w:r>
          </w:p>
        </w:tc>
        <w:tc>
          <w:tcPr>
            <w:tcW w:w="977" w:type="dxa"/>
            <w:shd w:val="clear" w:color="auto" w:fill="FFFFFF" w:themeFill="background1"/>
          </w:tcPr>
          <w:p w:rsidR="00B00869" w:rsidRPr="00954F87" w:rsidRDefault="00B00869" w:rsidP="004567D6">
            <w:pPr>
              <w:spacing w:before="60" w:after="40"/>
              <w:jc w:val="center"/>
              <w:rPr>
                <w:sz w:val="18"/>
                <w:szCs w:val="18"/>
                <w:lang w:val="en-US" w:eastAsia="zh-CN"/>
              </w:rPr>
            </w:pPr>
            <w:r>
              <w:rPr>
                <w:sz w:val="18"/>
                <w:szCs w:val="18"/>
                <w:lang w:val="en-US" w:eastAsia="zh-CN"/>
              </w:rPr>
              <w:t>全部</w:t>
            </w:r>
          </w:p>
        </w:tc>
        <w:tc>
          <w:tcPr>
            <w:tcW w:w="1631" w:type="dxa"/>
            <w:shd w:val="clear" w:color="auto" w:fill="FFFFFF" w:themeFill="background1"/>
          </w:tcPr>
          <w:p w:rsidR="00B00869" w:rsidRPr="00954F87" w:rsidRDefault="00B00869" w:rsidP="004567D6">
            <w:pPr>
              <w:spacing w:before="60" w:after="40"/>
              <w:jc w:val="center"/>
              <w:rPr>
                <w:sz w:val="18"/>
                <w:szCs w:val="18"/>
                <w:lang w:val="en-US" w:eastAsia="zh-CN"/>
              </w:rPr>
            </w:pPr>
            <w:r w:rsidRPr="00954F87">
              <w:rPr>
                <w:sz w:val="18"/>
                <w:szCs w:val="18"/>
                <w:lang w:val="en-US" w:eastAsia="zh-CN"/>
              </w:rPr>
              <w:t>120</w:t>
            </w:r>
          </w:p>
        </w:tc>
        <w:tc>
          <w:tcPr>
            <w:tcW w:w="3742" w:type="dxa"/>
            <w:shd w:val="clear" w:color="auto" w:fill="FFFFFF" w:themeFill="background1"/>
          </w:tcPr>
          <w:p w:rsidR="00B00869" w:rsidRPr="00A040CC" w:rsidRDefault="00B00869" w:rsidP="00B9284C">
            <w:pPr>
              <w:pStyle w:val="Tabletext"/>
              <w:rPr>
                <w:sz w:val="18"/>
                <w:szCs w:val="18"/>
              </w:rPr>
            </w:pPr>
            <w:r w:rsidRPr="003D2673">
              <w:rPr>
                <w:rStyle w:val="Artdef"/>
                <w:bCs/>
                <w:sz w:val="18"/>
                <w:szCs w:val="18"/>
                <w:lang w:eastAsia="zh-CN"/>
              </w:rPr>
              <w:t>5.432</w:t>
            </w:r>
            <w:r w:rsidRPr="00A040CC">
              <w:rPr>
                <w:rStyle w:val="Artdef"/>
                <w:sz w:val="18"/>
                <w:szCs w:val="18"/>
                <w:lang w:eastAsia="zh-CN"/>
              </w:rPr>
              <w:tab/>
            </w:r>
            <w:r>
              <w:rPr>
                <w:rStyle w:val="Artdef"/>
                <w:sz w:val="18"/>
                <w:szCs w:val="18"/>
                <w:lang w:eastAsia="zh-CN"/>
              </w:rPr>
              <w:tab/>
            </w:r>
            <w:r w:rsidRPr="00A040CC">
              <w:rPr>
                <w:rFonts w:ascii="STKaiti" w:eastAsia="STKaiti" w:hAnsi="STKaiti" w:hint="eastAsia"/>
                <w:sz w:val="18"/>
                <w:szCs w:val="18"/>
                <w:lang w:eastAsia="zh-CN"/>
              </w:rPr>
              <w:t>不同业务种类</w:t>
            </w:r>
            <w:r w:rsidRPr="00A040CC">
              <w:rPr>
                <w:rFonts w:hint="eastAsia"/>
                <w:sz w:val="18"/>
                <w:szCs w:val="18"/>
                <w:lang w:eastAsia="zh-CN"/>
              </w:rPr>
              <w:t>：在韩国、日本和巴基斯坦，</w:t>
            </w:r>
            <w:r w:rsidRPr="00A040CC">
              <w:rPr>
                <w:rFonts w:hint="eastAsia"/>
                <w:sz w:val="18"/>
                <w:szCs w:val="18"/>
                <w:lang w:eastAsia="zh-CN"/>
              </w:rPr>
              <w:t>3 400-3 500 MHz</w:t>
            </w:r>
            <w:r w:rsidRPr="00A040CC">
              <w:rPr>
                <w:rFonts w:hint="eastAsia"/>
                <w:sz w:val="18"/>
                <w:szCs w:val="18"/>
                <w:lang w:eastAsia="zh-CN"/>
              </w:rPr>
              <w:t>频段划分给作为主要业务的除航空移动业务以外的移动业务（见第</w:t>
            </w:r>
            <w:r w:rsidRPr="00B9284C">
              <w:rPr>
                <w:rFonts w:hint="eastAsia"/>
                <w:b/>
                <w:bCs/>
                <w:sz w:val="18"/>
                <w:szCs w:val="18"/>
                <w:lang w:eastAsia="zh-CN"/>
              </w:rPr>
              <w:t>5.33</w:t>
            </w:r>
            <w:r w:rsidRPr="00A040CC">
              <w:rPr>
                <w:rFonts w:hint="eastAsia"/>
                <w:sz w:val="18"/>
                <w:szCs w:val="18"/>
                <w:lang w:eastAsia="zh-CN"/>
              </w:rPr>
              <w:t>款）。</w:t>
            </w:r>
            <w:r w:rsidR="00B9284C" w:rsidRPr="00B9284C">
              <w:rPr>
                <w:rFonts w:hint="eastAsia"/>
                <w:sz w:val="16"/>
                <w:szCs w:val="16"/>
                <w:lang w:eastAsia="zh-CN"/>
              </w:rPr>
              <w:t>（</w:t>
            </w:r>
            <w:r w:rsidRPr="00B9284C">
              <w:rPr>
                <w:sz w:val="16"/>
                <w:szCs w:val="16"/>
              </w:rPr>
              <w:t>WRC</w:t>
            </w:r>
            <w:r w:rsidRPr="00B9284C">
              <w:rPr>
                <w:sz w:val="16"/>
                <w:szCs w:val="16"/>
              </w:rPr>
              <w:noBreakHyphen/>
              <w:t>2000</w:t>
            </w:r>
            <w:r w:rsidR="00B9284C" w:rsidRPr="00B9284C">
              <w:rPr>
                <w:rFonts w:hint="eastAsia"/>
                <w:sz w:val="16"/>
                <w:szCs w:val="16"/>
                <w:lang w:eastAsia="zh-CN"/>
              </w:rPr>
              <w:t>）</w:t>
            </w:r>
          </w:p>
        </w:tc>
        <w:tc>
          <w:tcPr>
            <w:tcW w:w="3742" w:type="dxa"/>
            <w:shd w:val="clear" w:color="auto" w:fill="FFFFFF" w:themeFill="background1"/>
          </w:tcPr>
          <w:p w:rsidR="00B00869" w:rsidRPr="00A040CC" w:rsidRDefault="00B00869" w:rsidP="004567D6">
            <w:pPr>
              <w:pStyle w:val="TableTextS5"/>
              <w:rPr>
                <w:rStyle w:val="Artdef"/>
                <w:sz w:val="18"/>
                <w:szCs w:val="18"/>
                <w:lang w:eastAsia="zh-CN"/>
              </w:rPr>
            </w:pPr>
            <w:r w:rsidRPr="00A040CC">
              <w:rPr>
                <w:rFonts w:hint="eastAsia"/>
                <w:sz w:val="18"/>
                <w:szCs w:val="18"/>
                <w:lang w:eastAsia="zh-CN"/>
              </w:rPr>
              <w:t>将该脚注从表格的底部（即</w:t>
            </w:r>
            <w:r w:rsidRPr="00A040CC">
              <w:rPr>
                <w:rFonts w:hint="eastAsia"/>
                <w:sz w:val="18"/>
                <w:szCs w:val="18"/>
                <w:lang w:eastAsia="zh-CN"/>
              </w:rPr>
              <w:t>3</w:t>
            </w:r>
            <w:r w:rsidRPr="00A040CC">
              <w:rPr>
                <w:rFonts w:hint="eastAsia"/>
                <w:sz w:val="18"/>
                <w:szCs w:val="18"/>
                <w:lang w:eastAsia="zh-CN"/>
              </w:rPr>
              <w:t>区，</w:t>
            </w:r>
            <w:r w:rsidRPr="00A040CC">
              <w:rPr>
                <w:sz w:val="18"/>
                <w:szCs w:val="18"/>
                <w:lang w:eastAsia="zh-CN"/>
              </w:rPr>
              <w:t>3 400-3 500 MHz</w:t>
            </w:r>
            <w:r w:rsidRPr="00A040CC">
              <w:rPr>
                <w:rFonts w:hint="eastAsia"/>
                <w:sz w:val="18"/>
                <w:szCs w:val="18"/>
                <w:lang w:eastAsia="zh-CN"/>
              </w:rPr>
              <w:t>）移至“移动”之后，因为它仅适用于移动业务</w:t>
            </w:r>
          </w:p>
        </w:tc>
      </w:tr>
      <w:tr w:rsidR="00B00869" w:rsidRPr="00954F87" w:rsidTr="001118E1">
        <w:trPr>
          <w:cantSplit/>
          <w:jc w:val="center"/>
        </w:trPr>
        <w:tc>
          <w:tcPr>
            <w:tcW w:w="590" w:type="dxa"/>
            <w:shd w:val="clear" w:color="auto" w:fill="FFFFFF" w:themeFill="background1"/>
          </w:tcPr>
          <w:p w:rsidR="00B00869" w:rsidRPr="00954F87" w:rsidRDefault="00B00869" w:rsidP="004567D6">
            <w:pPr>
              <w:tabs>
                <w:tab w:val="clear" w:pos="1134"/>
                <w:tab w:val="clear" w:pos="1871"/>
                <w:tab w:val="clear" w:pos="2268"/>
              </w:tabs>
              <w:overflowPunct/>
              <w:autoSpaceDE/>
              <w:autoSpaceDN/>
              <w:adjustRightInd/>
              <w:spacing w:before="0"/>
              <w:jc w:val="center"/>
              <w:textAlignment w:val="auto"/>
              <w:rPr>
                <w:sz w:val="18"/>
                <w:szCs w:val="18"/>
                <w:lang w:val="en-US" w:eastAsia="zh-CN"/>
              </w:rPr>
            </w:pPr>
            <w:r>
              <w:rPr>
                <w:sz w:val="18"/>
                <w:szCs w:val="18"/>
                <w:lang w:val="en-US" w:eastAsia="zh-CN"/>
              </w:rPr>
              <w:t>5</w:t>
            </w:r>
          </w:p>
        </w:tc>
        <w:tc>
          <w:tcPr>
            <w:tcW w:w="977" w:type="dxa"/>
            <w:shd w:val="clear" w:color="auto" w:fill="FFFFFF" w:themeFill="background1"/>
          </w:tcPr>
          <w:p w:rsidR="00B00869" w:rsidRPr="00954F87" w:rsidRDefault="00B00869" w:rsidP="004567D6">
            <w:pPr>
              <w:tabs>
                <w:tab w:val="clear" w:pos="1134"/>
                <w:tab w:val="clear" w:pos="1871"/>
                <w:tab w:val="clear" w:pos="2268"/>
              </w:tabs>
              <w:overflowPunct/>
              <w:autoSpaceDE/>
              <w:autoSpaceDN/>
              <w:adjustRightInd/>
              <w:spacing w:before="0"/>
              <w:textAlignment w:val="auto"/>
              <w:rPr>
                <w:sz w:val="18"/>
                <w:szCs w:val="18"/>
                <w:lang w:val="en-US" w:eastAsia="zh-CN"/>
              </w:rPr>
            </w:pPr>
          </w:p>
        </w:tc>
        <w:tc>
          <w:tcPr>
            <w:tcW w:w="1631" w:type="dxa"/>
          </w:tcPr>
          <w:p w:rsidR="00B00869" w:rsidRPr="00060D81" w:rsidRDefault="00B00869" w:rsidP="004567D6">
            <w:pPr>
              <w:pStyle w:val="Tablehead"/>
              <w:rPr>
                <w:rFonts w:ascii="Times New Roman" w:hAnsi="Times New Roman"/>
                <w:sz w:val="18"/>
                <w:szCs w:val="18"/>
                <w:lang w:eastAsia="zh-CN"/>
              </w:rPr>
            </w:pPr>
            <w:r>
              <w:rPr>
                <w:rFonts w:hint="eastAsia"/>
                <w:lang w:eastAsia="zh-CN"/>
              </w:rPr>
              <w:t>第</w:t>
            </w:r>
            <w:r>
              <w:rPr>
                <w:rFonts w:hint="eastAsia"/>
                <w:lang w:eastAsia="zh-CN"/>
              </w:rPr>
              <w:t>1</w:t>
            </w:r>
            <w:r>
              <w:rPr>
                <w:rFonts w:hint="eastAsia"/>
                <w:lang w:eastAsia="zh-CN"/>
              </w:rPr>
              <w:t>卷</w:t>
            </w:r>
          </w:p>
        </w:tc>
        <w:tc>
          <w:tcPr>
            <w:tcW w:w="3742" w:type="dxa"/>
          </w:tcPr>
          <w:p w:rsidR="00B00869" w:rsidRPr="00060D81" w:rsidRDefault="00B00869" w:rsidP="004567D6">
            <w:pPr>
              <w:pStyle w:val="Tablehead"/>
              <w:rPr>
                <w:rFonts w:ascii="Times New Roman" w:hAnsi="Times New Roman"/>
                <w:sz w:val="18"/>
                <w:szCs w:val="18"/>
                <w:lang w:eastAsia="zh-CN"/>
              </w:rPr>
            </w:pPr>
            <w:r>
              <w:rPr>
                <w:rFonts w:ascii="Times New Roman" w:hAnsi="Times New Roman" w:hint="eastAsia"/>
                <w:sz w:val="18"/>
                <w:szCs w:val="18"/>
                <w:lang w:eastAsia="zh-CN"/>
              </w:rPr>
              <w:t>第</w:t>
            </w:r>
            <w:r w:rsidRPr="00060D81">
              <w:rPr>
                <w:rFonts w:ascii="Times New Roman" w:hAnsi="Times New Roman"/>
                <w:sz w:val="18"/>
                <w:szCs w:val="18"/>
                <w:lang w:eastAsia="zh-CN"/>
              </w:rPr>
              <w:t>11</w:t>
            </w:r>
            <w:r>
              <w:rPr>
                <w:rFonts w:ascii="Times New Roman" w:hAnsi="Times New Roman" w:hint="eastAsia"/>
                <w:sz w:val="18"/>
                <w:szCs w:val="18"/>
                <w:lang w:eastAsia="zh-CN"/>
              </w:rPr>
              <w:t>条</w:t>
            </w:r>
          </w:p>
        </w:tc>
        <w:tc>
          <w:tcPr>
            <w:tcW w:w="3742" w:type="dxa"/>
          </w:tcPr>
          <w:p w:rsidR="00B00869" w:rsidRPr="00060D81" w:rsidRDefault="00B00869" w:rsidP="004567D6">
            <w:pPr>
              <w:pStyle w:val="Tablehead"/>
              <w:rPr>
                <w:rFonts w:ascii="Times New Roman" w:hAnsi="Times New Roman"/>
                <w:sz w:val="18"/>
                <w:szCs w:val="18"/>
                <w:lang w:eastAsia="zh-CN"/>
              </w:rPr>
            </w:pPr>
            <w:r>
              <w:rPr>
                <w:rFonts w:ascii="Times New Roman" w:hAnsi="Times New Roman" w:hint="eastAsia"/>
                <w:sz w:val="18"/>
                <w:szCs w:val="18"/>
                <w:lang w:eastAsia="zh-CN"/>
              </w:rPr>
              <w:t>第</w:t>
            </w:r>
            <w:r w:rsidRPr="00060D81">
              <w:rPr>
                <w:rFonts w:ascii="Times New Roman" w:hAnsi="Times New Roman"/>
                <w:sz w:val="18"/>
                <w:szCs w:val="18"/>
                <w:lang w:eastAsia="zh-CN"/>
              </w:rPr>
              <w:t>11</w:t>
            </w:r>
            <w:r>
              <w:rPr>
                <w:rFonts w:ascii="Times New Roman" w:hAnsi="Times New Roman" w:hint="eastAsia"/>
                <w:sz w:val="18"/>
                <w:szCs w:val="18"/>
                <w:lang w:eastAsia="zh-CN"/>
              </w:rPr>
              <w:t>条</w:t>
            </w:r>
          </w:p>
        </w:tc>
      </w:tr>
      <w:tr w:rsidR="00B00869" w:rsidRPr="00954F87" w:rsidTr="001118E1">
        <w:trPr>
          <w:cantSplit/>
          <w:jc w:val="center"/>
        </w:trPr>
        <w:tc>
          <w:tcPr>
            <w:tcW w:w="590" w:type="dxa"/>
            <w:shd w:val="clear" w:color="auto" w:fill="FFFFFF" w:themeFill="background1"/>
          </w:tcPr>
          <w:p w:rsidR="00B00869" w:rsidRPr="00954F87" w:rsidRDefault="00B00869" w:rsidP="004567D6">
            <w:pPr>
              <w:spacing w:before="60" w:after="40"/>
              <w:jc w:val="center"/>
              <w:rPr>
                <w:sz w:val="18"/>
                <w:szCs w:val="18"/>
                <w:lang w:val="en-US" w:eastAsia="zh-CN"/>
              </w:rPr>
            </w:pPr>
            <w:r>
              <w:rPr>
                <w:sz w:val="18"/>
                <w:szCs w:val="18"/>
                <w:lang w:val="en-US" w:eastAsia="zh-CN"/>
              </w:rPr>
              <w:t>6</w:t>
            </w:r>
          </w:p>
        </w:tc>
        <w:tc>
          <w:tcPr>
            <w:tcW w:w="977" w:type="dxa"/>
            <w:shd w:val="clear" w:color="auto" w:fill="FFFFFF" w:themeFill="background1"/>
          </w:tcPr>
          <w:p w:rsidR="00B00869" w:rsidRPr="00954F87" w:rsidRDefault="00B00869" w:rsidP="004567D6">
            <w:pPr>
              <w:spacing w:before="60" w:after="40"/>
              <w:jc w:val="center"/>
              <w:rPr>
                <w:sz w:val="18"/>
                <w:szCs w:val="18"/>
                <w:lang w:val="en-US" w:eastAsia="zh-CN"/>
              </w:rPr>
            </w:pPr>
            <w:r>
              <w:rPr>
                <w:sz w:val="18"/>
                <w:szCs w:val="18"/>
                <w:lang w:val="en-US" w:eastAsia="zh-CN"/>
              </w:rPr>
              <w:t>全部</w:t>
            </w:r>
          </w:p>
        </w:tc>
        <w:tc>
          <w:tcPr>
            <w:tcW w:w="1631" w:type="dxa"/>
          </w:tcPr>
          <w:p w:rsidR="00B00869" w:rsidRPr="00954F87" w:rsidRDefault="00B00869" w:rsidP="004567D6">
            <w:pPr>
              <w:spacing w:before="60" w:after="40"/>
              <w:jc w:val="center"/>
              <w:rPr>
                <w:sz w:val="18"/>
                <w:szCs w:val="18"/>
                <w:lang w:val="en-US" w:eastAsia="zh-CN"/>
              </w:rPr>
            </w:pPr>
            <w:r w:rsidRPr="00954F87">
              <w:rPr>
                <w:sz w:val="18"/>
                <w:szCs w:val="18"/>
                <w:lang w:val="en-US" w:eastAsia="zh-CN"/>
              </w:rPr>
              <w:t>210</w:t>
            </w:r>
          </w:p>
        </w:tc>
        <w:tc>
          <w:tcPr>
            <w:tcW w:w="3742" w:type="dxa"/>
          </w:tcPr>
          <w:p w:rsidR="00B00869" w:rsidRPr="00954F87" w:rsidRDefault="00B00869" w:rsidP="004567D6">
            <w:pPr>
              <w:spacing w:before="60" w:after="40"/>
              <w:rPr>
                <w:b/>
                <w:bCs/>
                <w:sz w:val="18"/>
                <w:szCs w:val="18"/>
                <w:lang w:val="en-US" w:eastAsia="zh-CN"/>
              </w:rPr>
            </w:pPr>
            <w:r w:rsidRPr="00954F87">
              <w:rPr>
                <w:b/>
                <w:bCs/>
                <w:sz w:val="18"/>
                <w:szCs w:val="18"/>
                <w:lang w:val="en-US" w:eastAsia="zh-CN"/>
              </w:rPr>
              <w:t>11.48</w:t>
            </w:r>
          </w:p>
        </w:tc>
        <w:tc>
          <w:tcPr>
            <w:tcW w:w="3742" w:type="dxa"/>
          </w:tcPr>
          <w:p w:rsidR="00B00869" w:rsidRPr="0092304D" w:rsidRDefault="00B00869" w:rsidP="004567D6">
            <w:pPr>
              <w:pStyle w:val="TableTextS5"/>
              <w:rPr>
                <w:sz w:val="18"/>
                <w:szCs w:val="18"/>
                <w:lang w:eastAsia="zh-CN"/>
              </w:rPr>
            </w:pPr>
            <w:r w:rsidRPr="0092304D">
              <w:rPr>
                <w:rFonts w:hint="eastAsia"/>
                <w:sz w:val="18"/>
                <w:szCs w:val="18"/>
                <w:lang w:eastAsia="zh-CN"/>
              </w:rPr>
              <w:t>第</w:t>
            </w:r>
            <w:r w:rsidRPr="0092304D">
              <w:rPr>
                <w:sz w:val="18"/>
                <w:szCs w:val="18"/>
                <w:lang w:eastAsia="zh-CN"/>
              </w:rPr>
              <w:t>11.48</w:t>
            </w:r>
            <w:r w:rsidRPr="0092304D">
              <w:rPr>
                <w:rFonts w:hint="eastAsia"/>
                <w:sz w:val="18"/>
                <w:szCs w:val="18"/>
                <w:lang w:eastAsia="zh-CN"/>
              </w:rPr>
              <w:t>款和决议</w:t>
            </w:r>
            <w:r w:rsidRPr="0092304D">
              <w:rPr>
                <w:rFonts w:hint="eastAsia"/>
                <w:sz w:val="18"/>
                <w:szCs w:val="18"/>
                <w:lang w:eastAsia="zh-CN"/>
              </w:rPr>
              <w:t>552</w:t>
            </w:r>
            <w:r w:rsidRPr="0092304D">
              <w:rPr>
                <w:rFonts w:hint="eastAsia"/>
                <w:sz w:val="18"/>
                <w:szCs w:val="18"/>
                <w:lang w:eastAsia="zh-CN"/>
              </w:rPr>
              <w:t>附件</w:t>
            </w:r>
            <w:r w:rsidRPr="0092304D">
              <w:rPr>
                <w:rFonts w:hint="eastAsia"/>
                <w:sz w:val="18"/>
                <w:szCs w:val="18"/>
                <w:lang w:eastAsia="zh-CN"/>
              </w:rPr>
              <w:t>1</w:t>
            </w:r>
            <w:r w:rsidRPr="0092304D">
              <w:rPr>
                <w:rFonts w:hint="eastAsia"/>
                <w:sz w:val="18"/>
                <w:szCs w:val="18"/>
                <w:lang w:eastAsia="zh-CN"/>
              </w:rPr>
              <w:t>第</w:t>
            </w:r>
            <w:r w:rsidRPr="0092304D">
              <w:rPr>
                <w:rFonts w:hint="eastAsia"/>
                <w:sz w:val="18"/>
                <w:szCs w:val="18"/>
                <w:lang w:eastAsia="zh-CN"/>
              </w:rPr>
              <w:t>8</w:t>
            </w:r>
            <w:r w:rsidRPr="0092304D">
              <w:rPr>
                <w:rFonts w:hint="eastAsia"/>
                <w:sz w:val="18"/>
                <w:szCs w:val="18"/>
                <w:lang w:eastAsia="zh-CN"/>
              </w:rPr>
              <w:t>段前后矛盾，应在第</w:t>
            </w:r>
            <w:r w:rsidRPr="0092304D">
              <w:rPr>
                <w:sz w:val="18"/>
                <w:szCs w:val="18"/>
                <w:lang w:eastAsia="zh-CN"/>
              </w:rPr>
              <w:t>11.48</w:t>
            </w:r>
            <w:r w:rsidRPr="0092304D">
              <w:rPr>
                <w:rFonts w:hint="eastAsia"/>
                <w:sz w:val="18"/>
                <w:szCs w:val="18"/>
                <w:lang w:eastAsia="zh-CN"/>
              </w:rPr>
              <w:t>款中增加</w:t>
            </w:r>
            <w:r w:rsidRPr="0092304D">
              <w:rPr>
                <w:rFonts w:hint="eastAsia"/>
                <w:sz w:val="18"/>
                <w:szCs w:val="18"/>
                <w:lang w:eastAsia="zh-CN"/>
              </w:rPr>
              <w:t>7</w:t>
            </w:r>
            <w:r w:rsidRPr="0092304D">
              <w:rPr>
                <w:rFonts w:hint="eastAsia"/>
                <w:sz w:val="18"/>
                <w:szCs w:val="18"/>
                <w:lang w:eastAsia="zh-CN"/>
              </w:rPr>
              <w:t>年</w:t>
            </w:r>
            <w:r w:rsidR="00C726F4">
              <w:rPr>
                <w:rFonts w:hint="eastAsia"/>
                <w:sz w:val="18"/>
                <w:szCs w:val="18"/>
                <w:lang w:eastAsia="zh-CN"/>
              </w:rPr>
              <w:t>之</w:t>
            </w:r>
            <w:r w:rsidRPr="0092304D">
              <w:rPr>
                <w:rFonts w:hint="eastAsia"/>
                <w:sz w:val="18"/>
                <w:szCs w:val="18"/>
                <w:lang w:eastAsia="zh-CN"/>
              </w:rPr>
              <w:t>后</w:t>
            </w:r>
            <w:r w:rsidR="00C726F4">
              <w:rPr>
                <w:rFonts w:hint="eastAsia"/>
                <w:sz w:val="18"/>
                <w:szCs w:val="18"/>
                <w:lang w:eastAsia="zh-CN"/>
              </w:rPr>
              <w:t>的</w:t>
            </w:r>
            <w:r w:rsidRPr="0092304D">
              <w:rPr>
                <w:rFonts w:hint="eastAsia"/>
                <w:sz w:val="18"/>
                <w:szCs w:val="18"/>
                <w:lang w:eastAsia="zh-CN"/>
              </w:rPr>
              <w:t>30</w:t>
            </w:r>
            <w:r w:rsidRPr="0092304D">
              <w:rPr>
                <w:rFonts w:hint="eastAsia"/>
                <w:sz w:val="18"/>
                <w:szCs w:val="18"/>
                <w:lang w:eastAsia="zh-CN"/>
              </w:rPr>
              <w:t>天。</w:t>
            </w:r>
          </w:p>
        </w:tc>
      </w:tr>
      <w:tr w:rsidR="00B00869" w:rsidRPr="00954F87" w:rsidTr="001118E1">
        <w:trPr>
          <w:cantSplit/>
          <w:jc w:val="center"/>
        </w:trPr>
        <w:tc>
          <w:tcPr>
            <w:tcW w:w="590" w:type="dxa"/>
            <w:shd w:val="clear" w:color="auto" w:fill="FFFFFF" w:themeFill="background1"/>
          </w:tcPr>
          <w:p w:rsidR="00B00869" w:rsidRPr="00954F87" w:rsidRDefault="00B00869" w:rsidP="004567D6">
            <w:pPr>
              <w:spacing w:before="60" w:after="40"/>
              <w:jc w:val="center"/>
              <w:rPr>
                <w:sz w:val="18"/>
                <w:szCs w:val="18"/>
                <w:lang w:val="en-US" w:eastAsia="zh-CN"/>
              </w:rPr>
            </w:pPr>
            <w:r>
              <w:rPr>
                <w:sz w:val="18"/>
                <w:szCs w:val="18"/>
                <w:lang w:val="en-US" w:eastAsia="zh-CN"/>
              </w:rPr>
              <w:t>7</w:t>
            </w:r>
          </w:p>
        </w:tc>
        <w:tc>
          <w:tcPr>
            <w:tcW w:w="977" w:type="dxa"/>
            <w:shd w:val="clear" w:color="auto" w:fill="FFFFFF" w:themeFill="background1"/>
          </w:tcPr>
          <w:p w:rsidR="00B00869" w:rsidRPr="00954F87" w:rsidRDefault="00B00869" w:rsidP="004567D6">
            <w:pPr>
              <w:spacing w:before="60" w:after="40"/>
              <w:jc w:val="center"/>
              <w:rPr>
                <w:sz w:val="18"/>
                <w:szCs w:val="18"/>
                <w:lang w:val="en-US" w:eastAsia="zh-CN"/>
              </w:rPr>
            </w:pPr>
          </w:p>
        </w:tc>
        <w:tc>
          <w:tcPr>
            <w:tcW w:w="1631" w:type="dxa"/>
          </w:tcPr>
          <w:p w:rsidR="00B00869" w:rsidRPr="00060D81" w:rsidRDefault="00B00869" w:rsidP="004567D6">
            <w:pPr>
              <w:pStyle w:val="Tablehead"/>
              <w:rPr>
                <w:rFonts w:ascii="Times New Roman" w:hAnsi="Times New Roman"/>
                <w:sz w:val="18"/>
                <w:szCs w:val="18"/>
                <w:lang w:eastAsia="zh-CN"/>
              </w:rPr>
            </w:pPr>
            <w:r>
              <w:rPr>
                <w:rFonts w:hint="eastAsia"/>
                <w:lang w:eastAsia="zh-CN"/>
              </w:rPr>
              <w:t>第</w:t>
            </w:r>
            <w:r>
              <w:rPr>
                <w:rFonts w:hint="eastAsia"/>
                <w:lang w:eastAsia="zh-CN"/>
              </w:rPr>
              <w:t>2</w:t>
            </w:r>
            <w:r>
              <w:rPr>
                <w:rFonts w:hint="eastAsia"/>
                <w:lang w:eastAsia="zh-CN"/>
              </w:rPr>
              <w:t>卷</w:t>
            </w:r>
          </w:p>
        </w:tc>
        <w:tc>
          <w:tcPr>
            <w:tcW w:w="3742" w:type="dxa"/>
          </w:tcPr>
          <w:p w:rsidR="00B00869" w:rsidRPr="00060D81" w:rsidRDefault="00B00869" w:rsidP="004567D6">
            <w:pPr>
              <w:pStyle w:val="Tablehead"/>
              <w:rPr>
                <w:rFonts w:ascii="Times New Roman" w:hAnsi="Times New Roman"/>
                <w:sz w:val="18"/>
                <w:szCs w:val="18"/>
                <w:lang w:eastAsia="zh-CN"/>
              </w:rPr>
            </w:pPr>
            <w:r>
              <w:rPr>
                <w:rFonts w:ascii="Times New Roman" w:hAnsi="Times New Roman" w:hint="eastAsia"/>
                <w:sz w:val="18"/>
                <w:szCs w:val="18"/>
                <w:lang w:eastAsia="zh-CN"/>
              </w:rPr>
              <w:t>附录</w:t>
            </w:r>
            <w:r w:rsidRPr="00060D81">
              <w:rPr>
                <w:rFonts w:ascii="Times New Roman" w:hAnsi="Times New Roman"/>
                <w:sz w:val="18"/>
                <w:szCs w:val="18"/>
                <w:lang w:eastAsia="zh-CN"/>
              </w:rPr>
              <w:t>4</w:t>
            </w:r>
          </w:p>
        </w:tc>
        <w:tc>
          <w:tcPr>
            <w:tcW w:w="3742" w:type="dxa"/>
            <w:shd w:val="clear" w:color="auto" w:fill="FFFFFF"/>
          </w:tcPr>
          <w:p w:rsidR="00B00869" w:rsidRPr="005F78F0" w:rsidRDefault="00B00869" w:rsidP="004567D6">
            <w:pPr>
              <w:spacing w:before="60" w:after="40"/>
              <w:jc w:val="center"/>
              <w:rPr>
                <w:b/>
                <w:bCs/>
                <w:sz w:val="18"/>
                <w:szCs w:val="18"/>
                <w:lang w:eastAsia="zh-CN"/>
              </w:rPr>
            </w:pPr>
            <w:r w:rsidRPr="005F78F0">
              <w:rPr>
                <w:rFonts w:hint="eastAsia"/>
                <w:b/>
                <w:bCs/>
                <w:sz w:val="18"/>
                <w:szCs w:val="18"/>
                <w:lang w:eastAsia="zh-CN"/>
              </w:rPr>
              <w:t>附录</w:t>
            </w:r>
            <w:r w:rsidRPr="005F78F0">
              <w:rPr>
                <w:b/>
                <w:bCs/>
                <w:sz w:val="18"/>
                <w:szCs w:val="18"/>
                <w:lang w:eastAsia="zh-CN"/>
              </w:rPr>
              <w:t>4</w:t>
            </w:r>
          </w:p>
        </w:tc>
      </w:tr>
      <w:tr w:rsidR="00B00869" w:rsidRPr="00954F87" w:rsidTr="001118E1">
        <w:trPr>
          <w:cantSplit/>
          <w:jc w:val="center"/>
        </w:trPr>
        <w:tc>
          <w:tcPr>
            <w:tcW w:w="590" w:type="dxa"/>
            <w:shd w:val="clear" w:color="auto" w:fill="FFFFFF" w:themeFill="background1"/>
          </w:tcPr>
          <w:p w:rsidR="00B00869" w:rsidRPr="00954F87" w:rsidRDefault="00B00869" w:rsidP="004567D6">
            <w:pPr>
              <w:spacing w:before="60" w:after="40"/>
              <w:jc w:val="center"/>
              <w:rPr>
                <w:sz w:val="18"/>
                <w:szCs w:val="18"/>
                <w:lang w:val="en-US" w:eastAsia="zh-CN"/>
              </w:rPr>
            </w:pPr>
            <w:r>
              <w:rPr>
                <w:sz w:val="18"/>
                <w:szCs w:val="18"/>
                <w:lang w:val="en-US" w:eastAsia="zh-CN"/>
              </w:rPr>
              <w:t>8</w:t>
            </w:r>
          </w:p>
        </w:tc>
        <w:tc>
          <w:tcPr>
            <w:tcW w:w="977" w:type="dxa"/>
            <w:shd w:val="clear" w:color="auto" w:fill="FFFFFF" w:themeFill="background1"/>
          </w:tcPr>
          <w:p w:rsidR="00B00869" w:rsidRPr="00954F87" w:rsidRDefault="00B00869" w:rsidP="004567D6">
            <w:pPr>
              <w:spacing w:before="60" w:after="40"/>
              <w:jc w:val="center"/>
              <w:rPr>
                <w:sz w:val="18"/>
                <w:szCs w:val="18"/>
                <w:lang w:val="en-US" w:eastAsia="zh-CN"/>
              </w:rPr>
            </w:pPr>
            <w:r>
              <w:rPr>
                <w:sz w:val="18"/>
                <w:szCs w:val="18"/>
                <w:lang w:val="en-US" w:eastAsia="zh-CN"/>
              </w:rPr>
              <w:t>全部</w:t>
            </w:r>
          </w:p>
        </w:tc>
        <w:tc>
          <w:tcPr>
            <w:tcW w:w="1631" w:type="dxa"/>
          </w:tcPr>
          <w:p w:rsidR="00B00869" w:rsidRPr="00954F87" w:rsidRDefault="00B00869" w:rsidP="004567D6">
            <w:pPr>
              <w:pStyle w:val="Tablehead"/>
              <w:rPr>
                <w:rFonts w:ascii="Times New Roman" w:hAnsi="Times New Roman"/>
                <w:b w:val="0"/>
                <w:bCs/>
                <w:sz w:val="18"/>
                <w:szCs w:val="18"/>
                <w:lang w:val="en-US" w:eastAsia="zh-CN"/>
              </w:rPr>
            </w:pPr>
            <w:r w:rsidRPr="00954F87">
              <w:rPr>
                <w:rFonts w:ascii="Times New Roman" w:hAnsi="Times New Roman"/>
                <w:b w:val="0"/>
                <w:bCs/>
                <w:sz w:val="18"/>
                <w:szCs w:val="18"/>
                <w:lang w:val="en-US" w:eastAsia="zh-CN"/>
              </w:rPr>
              <w:t>87</w:t>
            </w:r>
          </w:p>
        </w:tc>
        <w:tc>
          <w:tcPr>
            <w:tcW w:w="3742" w:type="dxa"/>
          </w:tcPr>
          <w:p w:rsidR="00B00869" w:rsidRPr="00954F87" w:rsidRDefault="00B00869" w:rsidP="004567D6">
            <w:pPr>
              <w:pStyle w:val="Tablehead"/>
              <w:jc w:val="left"/>
              <w:rPr>
                <w:rFonts w:ascii="Times New Roman" w:hAnsi="Times New Roman"/>
                <w:sz w:val="18"/>
                <w:szCs w:val="18"/>
                <w:lang w:val="en-US" w:eastAsia="zh-CN"/>
              </w:rPr>
            </w:pPr>
            <w:r w:rsidRPr="00954F87">
              <w:rPr>
                <w:rFonts w:ascii="Times New Roman" w:hAnsi="Times New Roman"/>
                <w:sz w:val="18"/>
                <w:szCs w:val="18"/>
                <w:lang w:val="en-US" w:eastAsia="zh-CN"/>
              </w:rPr>
              <w:t>B.3.e</w:t>
            </w:r>
          </w:p>
        </w:tc>
        <w:tc>
          <w:tcPr>
            <w:tcW w:w="3742" w:type="dxa"/>
            <w:shd w:val="clear" w:color="auto" w:fill="FFFFFF"/>
          </w:tcPr>
          <w:p w:rsidR="00B00869" w:rsidRPr="0092304D" w:rsidRDefault="00B00869" w:rsidP="004567D6">
            <w:pPr>
              <w:pStyle w:val="TableTextS5"/>
              <w:rPr>
                <w:sz w:val="18"/>
                <w:szCs w:val="18"/>
                <w:lang w:eastAsia="zh-CN"/>
              </w:rPr>
            </w:pPr>
            <w:r w:rsidRPr="0092304D">
              <w:rPr>
                <w:rFonts w:hint="eastAsia"/>
                <w:sz w:val="18"/>
                <w:szCs w:val="18"/>
                <w:lang w:eastAsia="zh-CN"/>
              </w:rPr>
              <w:t>附录</w:t>
            </w:r>
            <w:r w:rsidRPr="0092304D">
              <w:rPr>
                <w:rFonts w:hint="eastAsia"/>
                <w:sz w:val="18"/>
                <w:szCs w:val="18"/>
                <w:lang w:eastAsia="zh-CN"/>
              </w:rPr>
              <w:t>30</w:t>
            </w:r>
            <w:r w:rsidRPr="0092304D">
              <w:rPr>
                <w:rFonts w:hint="eastAsia"/>
                <w:sz w:val="18"/>
                <w:szCs w:val="18"/>
                <w:lang w:eastAsia="zh-CN"/>
              </w:rPr>
              <w:t>申报</w:t>
            </w:r>
            <w:r w:rsidR="00C726F4">
              <w:rPr>
                <w:rFonts w:hint="eastAsia"/>
                <w:sz w:val="18"/>
                <w:szCs w:val="18"/>
                <w:lang w:eastAsia="zh-CN"/>
              </w:rPr>
              <w:t>资料</w:t>
            </w:r>
            <w:r w:rsidRPr="0092304D">
              <w:rPr>
                <w:rFonts w:hint="eastAsia"/>
                <w:sz w:val="18"/>
                <w:szCs w:val="18"/>
                <w:lang w:eastAsia="zh-CN"/>
              </w:rPr>
              <w:t>应增加</w:t>
            </w:r>
            <w:r w:rsidR="00C726F4">
              <w:rPr>
                <w:rFonts w:hint="eastAsia"/>
                <w:sz w:val="18"/>
                <w:szCs w:val="18"/>
                <w:lang w:eastAsia="zh-CN"/>
              </w:rPr>
              <w:t>一个“</w:t>
            </w:r>
            <w:r w:rsidR="00C726F4" w:rsidRPr="0092304D">
              <w:rPr>
                <w:sz w:val="18"/>
                <w:szCs w:val="18"/>
                <w:lang w:eastAsia="zh-CN"/>
              </w:rPr>
              <w:t>+</w:t>
            </w:r>
            <w:r w:rsidR="00C726F4">
              <w:rPr>
                <w:rFonts w:hint="eastAsia"/>
                <w:sz w:val="18"/>
                <w:szCs w:val="18"/>
                <w:lang w:eastAsia="zh-CN"/>
              </w:rPr>
              <w:t>”</w:t>
            </w:r>
            <w:r w:rsidRPr="0092304D">
              <w:rPr>
                <w:rFonts w:hint="eastAsia"/>
                <w:sz w:val="18"/>
                <w:szCs w:val="18"/>
                <w:lang w:eastAsia="zh-CN"/>
              </w:rPr>
              <w:t>符号</w:t>
            </w:r>
          </w:p>
        </w:tc>
      </w:tr>
      <w:tr w:rsidR="00B00869" w:rsidRPr="00954F87" w:rsidTr="001118E1">
        <w:trPr>
          <w:cantSplit/>
          <w:jc w:val="center"/>
        </w:trPr>
        <w:tc>
          <w:tcPr>
            <w:tcW w:w="590" w:type="dxa"/>
            <w:shd w:val="clear" w:color="auto" w:fill="FFFFFF" w:themeFill="background1"/>
          </w:tcPr>
          <w:p w:rsidR="00B00869" w:rsidRPr="00954F87" w:rsidRDefault="00B00869" w:rsidP="004567D6">
            <w:pPr>
              <w:spacing w:before="60" w:after="40"/>
              <w:jc w:val="center"/>
              <w:rPr>
                <w:sz w:val="18"/>
                <w:szCs w:val="18"/>
                <w:lang w:val="en-US" w:eastAsia="zh-CN"/>
              </w:rPr>
            </w:pPr>
            <w:r>
              <w:rPr>
                <w:sz w:val="18"/>
                <w:szCs w:val="18"/>
                <w:lang w:val="en-US" w:eastAsia="zh-CN"/>
              </w:rPr>
              <w:t>9</w:t>
            </w:r>
          </w:p>
        </w:tc>
        <w:tc>
          <w:tcPr>
            <w:tcW w:w="977" w:type="dxa"/>
            <w:shd w:val="clear" w:color="auto" w:fill="FFFFFF" w:themeFill="background1"/>
          </w:tcPr>
          <w:p w:rsidR="00B00869" w:rsidRPr="00954F87" w:rsidRDefault="00B00869" w:rsidP="004567D6">
            <w:pPr>
              <w:spacing w:before="60" w:after="40"/>
              <w:jc w:val="center"/>
              <w:rPr>
                <w:sz w:val="18"/>
                <w:szCs w:val="18"/>
                <w:lang w:val="en-US" w:eastAsia="zh-CN"/>
              </w:rPr>
            </w:pPr>
          </w:p>
        </w:tc>
        <w:tc>
          <w:tcPr>
            <w:tcW w:w="1631" w:type="dxa"/>
          </w:tcPr>
          <w:p w:rsidR="00B00869" w:rsidRPr="00060D81" w:rsidRDefault="00B00869" w:rsidP="004567D6">
            <w:pPr>
              <w:pStyle w:val="Tablehead"/>
              <w:rPr>
                <w:rFonts w:ascii="Times New Roman" w:hAnsi="Times New Roman"/>
                <w:sz w:val="18"/>
                <w:szCs w:val="18"/>
                <w:lang w:eastAsia="zh-CN"/>
              </w:rPr>
            </w:pPr>
            <w:r>
              <w:rPr>
                <w:rFonts w:hint="eastAsia"/>
                <w:lang w:eastAsia="zh-CN"/>
              </w:rPr>
              <w:t>第</w:t>
            </w:r>
            <w:r>
              <w:rPr>
                <w:rFonts w:hint="eastAsia"/>
                <w:lang w:eastAsia="zh-CN"/>
              </w:rPr>
              <w:t>3</w:t>
            </w:r>
            <w:r>
              <w:rPr>
                <w:rFonts w:hint="eastAsia"/>
                <w:lang w:eastAsia="zh-CN"/>
              </w:rPr>
              <w:t>卷</w:t>
            </w:r>
          </w:p>
        </w:tc>
        <w:tc>
          <w:tcPr>
            <w:tcW w:w="3742" w:type="dxa"/>
          </w:tcPr>
          <w:p w:rsidR="00B00869" w:rsidRPr="00060D81" w:rsidRDefault="00B00869" w:rsidP="004567D6">
            <w:pPr>
              <w:pStyle w:val="Tablehead"/>
              <w:rPr>
                <w:rFonts w:ascii="Times New Roman" w:hAnsi="Times New Roman"/>
                <w:sz w:val="18"/>
                <w:szCs w:val="18"/>
                <w:lang w:eastAsia="zh-CN"/>
              </w:rPr>
            </w:pPr>
            <w:r>
              <w:rPr>
                <w:rFonts w:ascii="Times New Roman" w:hAnsi="Times New Roman" w:hint="eastAsia"/>
                <w:sz w:val="18"/>
                <w:szCs w:val="18"/>
                <w:lang w:eastAsia="zh-CN"/>
              </w:rPr>
              <w:t>决议和建议</w:t>
            </w:r>
          </w:p>
        </w:tc>
        <w:tc>
          <w:tcPr>
            <w:tcW w:w="3742" w:type="dxa"/>
            <w:shd w:val="clear" w:color="auto" w:fill="FFFFFF"/>
          </w:tcPr>
          <w:p w:rsidR="00B00869" w:rsidRPr="005600F8" w:rsidRDefault="00B00869" w:rsidP="004567D6">
            <w:pPr>
              <w:spacing w:before="60" w:after="40"/>
              <w:jc w:val="center"/>
              <w:rPr>
                <w:b/>
                <w:bCs/>
                <w:sz w:val="18"/>
                <w:szCs w:val="18"/>
                <w:lang w:eastAsia="zh-CN"/>
              </w:rPr>
            </w:pPr>
            <w:r w:rsidRPr="005600F8">
              <w:rPr>
                <w:rFonts w:hint="eastAsia"/>
                <w:b/>
                <w:bCs/>
                <w:sz w:val="18"/>
                <w:szCs w:val="18"/>
                <w:lang w:eastAsia="zh-CN"/>
              </w:rPr>
              <w:t>决议和建议</w:t>
            </w:r>
          </w:p>
        </w:tc>
      </w:tr>
      <w:tr w:rsidR="00B00869" w:rsidRPr="00954F87" w:rsidTr="001118E1">
        <w:trPr>
          <w:cantSplit/>
          <w:jc w:val="center"/>
        </w:trPr>
        <w:tc>
          <w:tcPr>
            <w:tcW w:w="590" w:type="dxa"/>
            <w:shd w:val="clear" w:color="auto" w:fill="FFFFFF" w:themeFill="background1"/>
          </w:tcPr>
          <w:p w:rsidR="00B00869" w:rsidRPr="00060D81" w:rsidRDefault="00B00869" w:rsidP="004567D6">
            <w:pPr>
              <w:spacing w:before="60" w:after="40"/>
              <w:jc w:val="center"/>
              <w:rPr>
                <w:sz w:val="18"/>
                <w:szCs w:val="18"/>
                <w:lang w:eastAsia="zh-CN"/>
              </w:rPr>
            </w:pPr>
            <w:r>
              <w:rPr>
                <w:sz w:val="18"/>
                <w:szCs w:val="18"/>
                <w:lang w:eastAsia="zh-CN"/>
              </w:rPr>
              <w:t>10</w:t>
            </w:r>
          </w:p>
        </w:tc>
        <w:tc>
          <w:tcPr>
            <w:tcW w:w="977" w:type="dxa"/>
            <w:shd w:val="clear" w:color="auto" w:fill="FFFFFF" w:themeFill="background1"/>
          </w:tcPr>
          <w:p w:rsidR="00B00869" w:rsidRPr="00954F87" w:rsidRDefault="00B00869" w:rsidP="004567D6">
            <w:pPr>
              <w:spacing w:before="60" w:after="40"/>
              <w:jc w:val="center"/>
              <w:rPr>
                <w:sz w:val="18"/>
                <w:szCs w:val="18"/>
                <w:lang w:val="en-US" w:eastAsia="zh-CN"/>
              </w:rPr>
            </w:pPr>
            <w:r>
              <w:rPr>
                <w:sz w:val="18"/>
                <w:szCs w:val="18"/>
                <w:lang w:eastAsia="zh-CN"/>
              </w:rPr>
              <w:t>全部</w:t>
            </w:r>
          </w:p>
        </w:tc>
        <w:tc>
          <w:tcPr>
            <w:tcW w:w="1631" w:type="dxa"/>
          </w:tcPr>
          <w:p w:rsidR="00B00869" w:rsidRPr="00060D81" w:rsidRDefault="00B00869" w:rsidP="004567D6">
            <w:pPr>
              <w:pStyle w:val="Tablehead"/>
              <w:rPr>
                <w:rFonts w:ascii="Times New Roman" w:hAnsi="Times New Roman"/>
                <w:sz w:val="18"/>
                <w:szCs w:val="18"/>
                <w:lang w:eastAsia="zh-CN"/>
              </w:rPr>
            </w:pPr>
            <w:r w:rsidRPr="00060D81">
              <w:rPr>
                <w:rFonts w:ascii="Times New Roman" w:hAnsi="Times New Roman"/>
                <w:b w:val="0"/>
                <w:bCs/>
                <w:sz w:val="18"/>
                <w:szCs w:val="18"/>
                <w:lang w:eastAsia="zh-CN"/>
              </w:rPr>
              <w:t>309</w:t>
            </w:r>
          </w:p>
        </w:tc>
        <w:tc>
          <w:tcPr>
            <w:tcW w:w="3742" w:type="dxa"/>
          </w:tcPr>
          <w:p w:rsidR="00B00869" w:rsidRPr="00A040CC" w:rsidRDefault="00B00869" w:rsidP="004567D6">
            <w:pPr>
              <w:pStyle w:val="TableTextS5"/>
              <w:jc w:val="center"/>
              <w:rPr>
                <w:b/>
                <w:bCs/>
                <w:sz w:val="18"/>
                <w:szCs w:val="18"/>
                <w:lang w:eastAsia="zh-CN"/>
              </w:rPr>
            </w:pPr>
            <w:r w:rsidRPr="00A040CC">
              <w:rPr>
                <w:rFonts w:hint="eastAsia"/>
                <w:b/>
                <w:bCs/>
                <w:sz w:val="18"/>
                <w:szCs w:val="18"/>
                <w:lang w:eastAsia="zh-CN"/>
              </w:rPr>
              <w:t>第</w:t>
            </w:r>
            <w:r w:rsidRPr="00A040CC">
              <w:rPr>
                <w:rFonts w:hint="eastAsia"/>
                <w:b/>
                <w:bCs/>
                <w:sz w:val="18"/>
                <w:szCs w:val="18"/>
                <w:lang w:eastAsia="zh-CN"/>
              </w:rPr>
              <w:t>608</w:t>
            </w:r>
            <w:r w:rsidRPr="00A040CC">
              <w:rPr>
                <w:rFonts w:hint="eastAsia"/>
                <w:b/>
                <w:bCs/>
                <w:sz w:val="18"/>
                <w:szCs w:val="18"/>
                <w:lang w:eastAsia="zh-CN"/>
              </w:rPr>
              <w:t>号决议（</w:t>
            </w:r>
            <w:r w:rsidRPr="00A040CC">
              <w:rPr>
                <w:rFonts w:hint="eastAsia"/>
                <w:b/>
                <w:bCs/>
                <w:sz w:val="18"/>
                <w:szCs w:val="18"/>
                <w:lang w:eastAsia="zh-CN"/>
              </w:rPr>
              <w:t>WRC-03</w:t>
            </w:r>
            <w:r w:rsidRPr="00A040CC">
              <w:rPr>
                <w:rFonts w:hint="eastAsia"/>
                <w:b/>
                <w:bCs/>
                <w:sz w:val="18"/>
                <w:szCs w:val="18"/>
                <w:lang w:eastAsia="zh-CN"/>
              </w:rPr>
              <w:t>）</w:t>
            </w:r>
          </w:p>
          <w:p w:rsidR="00B00869" w:rsidRPr="00A040CC" w:rsidRDefault="00B00869" w:rsidP="004567D6">
            <w:pPr>
              <w:pStyle w:val="TableTextS5"/>
              <w:jc w:val="center"/>
              <w:rPr>
                <w:b/>
                <w:bCs/>
                <w:sz w:val="18"/>
                <w:szCs w:val="18"/>
                <w:lang w:eastAsia="zh-CN"/>
              </w:rPr>
            </w:pPr>
            <w:r w:rsidRPr="00A040CC">
              <w:rPr>
                <w:rFonts w:hint="eastAsia"/>
                <w:b/>
                <w:bCs/>
                <w:sz w:val="18"/>
                <w:szCs w:val="18"/>
                <w:lang w:eastAsia="zh-CN"/>
              </w:rPr>
              <w:t>卫星无线电导航业务（空对地）系统</w:t>
            </w:r>
            <w:r>
              <w:rPr>
                <w:b/>
                <w:bCs/>
                <w:sz w:val="18"/>
                <w:szCs w:val="18"/>
                <w:lang w:eastAsia="zh-CN"/>
              </w:rPr>
              <w:br/>
            </w:r>
            <w:r w:rsidRPr="00A040CC">
              <w:rPr>
                <w:rFonts w:hint="eastAsia"/>
                <w:b/>
                <w:bCs/>
                <w:sz w:val="18"/>
                <w:szCs w:val="18"/>
                <w:lang w:eastAsia="zh-CN"/>
              </w:rPr>
              <w:t>对</w:t>
            </w:r>
            <w:r w:rsidRPr="00A040CC">
              <w:rPr>
                <w:rFonts w:hint="eastAsia"/>
                <w:b/>
                <w:bCs/>
                <w:sz w:val="18"/>
                <w:szCs w:val="18"/>
                <w:lang w:eastAsia="zh-CN"/>
              </w:rPr>
              <w:t>1 215-1 300 MHz</w:t>
            </w:r>
            <w:r w:rsidRPr="00A040CC">
              <w:rPr>
                <w:rFonts w:hint="eastAsia"/>
                <w:b/>
                <w:bCs/>
                <w:sz w:val="18"/>
                <w:szCs w:val="18"/>
                <w:lang w:eastAsia="zh-CN"/>
              </w:rPr>
              <w:t>频段的使用</w:t>
            </w:r>
          </w:p>
        </w:tc>
        <w:tc>
          <w:tcPr>
            <w:tcW w:w="3742" w:type="dxa"/>
            <w:shd w:val="clear" w:color="auto" w:fill="FFFFFF"/>
          </w:tcPr>
          <w:p w:rsidR="00B00869" w:rsidRPr="00A040CC" w:rsidRDefault="00B00869" w:rsidP="004567D6">
            <w:pPr>
              <w:pStyle w:val="TableTextS5"/>
              <w:rPr>
                <w:b/>
                <w:bCs/>
                <w:sz w:val="18"/>
                <w:szCs w:val="18"/>
                <w:lang w:eastAsia="zh-CN"/>
              </w:rPr>
            </w:pPr>
            <w:r w:rsidRPr="008E2F8E">
              <w:rPr>
                <w:rFonts w:hint="eastAsia"/>
                <w:sz w:val="18"/>
                <w:szCs w:val="18"/>
                <w:lang w:eastAsia="zh-CN"/>
              </w:rPr>
              <w:t>为</w:t>
            </w:r>
            <w:r w:rsidRPr="008E2F8E">
              <w:rPr>
                <w:rFonts w:ascii="STKaiti" w:eastAsia="STKaiti" w:hAnsi="STKaiti" w:hint="eastAsia"/>
                <w:iCs/>
                <w:sz w:val="18"/>
                <w:szCs w:val="18"/>
                <w:lang w:eastAsia="zh-CN"/>
              </w:rPr>
              <w:t>认识到</w:t>
            </w:r>
            <w:r w:rsidRPr="008E2F8E">
              <w:rPr>
                <w:rFonts w:hint="eastAsia"/>
                <w:iCs/>
                <w:sz w:val="18"/>
                <w:szCs w:val="18"/>
                <w:lang w:eastAsia="zh-CN"/>
              </w:rPr>
              <w:t>2</w:t>
            </w:r>
            <w:r w:rsidRPr="008E2F8E">
              <w:rPr>
                <w:rFonts w:hint="eastAsia"/>
                <w:sz w:val="18"/>
                <w:szCs w:val="18"/>
                <w:lang w:eastAsia="zh-CN"/>
              </w:rPr>
              <w:t>增加涉及苏丹的秘书处注，指出它于</w:t>
            </w:r>
            <w:r w:rsidRPr="008E2F8E">
              <w:rPr>
                <w:rFonts w:hint="eastAsia"/>
                <w:sz w:val="18"/>
                <w:szCs w:val="18"/>
                <w:lang w:eastAsia="zh-CN"/>
              </w:rPr>
              <w:t>2011</w:t>
            </w:r>
            <w:r w:rsidRPr="008E2F8E">
              <w:rPr>
                <w:rFonts w:hint="eastAsia"/>
                <w:sz w:val="18"/>
                <w:szCs w:val="18"/>
                <w:lang w:eastAsia="zh-CN"/>
              </w:rPr>
              <w:t>年分为两个独立的</w:t>
            </w:r>
            <w:r>
              <w:rPr>
                <w:rFonts w:hint="eastAsia"/>
                <w:sz w:val="18"/>
                <w:szCs w:val="18"/>
                <w:lang w:eastAsia="zh-CN"/>
              </w:rPr>
              <w:t>国家</w:t>
            </w:r>
            <w:r w:rsidRPr="008E2F8E">
              <w:rPr>
                <w:rFonts w:hint="eastAsia"/>
                <w:sz w:val="18"/>
                <w:szCs w:val="18"/>
                <w:lang w:eastAsia="zh-CN"/>
              </w:rPr>
              <w:t>。</w:t>
            </w:r>
          </w:p>
        </w:tc>
      </w:tr>
    </w:tbl>
    <w:p w:rsidR="005935F7" w:rsidRDefault="005935F7" w:rsidP="004567D6">
      <w:pPr>
        <w:pStyle w:val="Reasons"/>
        <w:rPr>
          <w:lang w:eastAsia="zh-CN"/>
        </w:rPr>
      </w:pPr>
    </w:p>
    <w:p w:rsidR="005935F7" w:rsidRPr="001A5719" w:rsidRDefault="005935F7" w:rsidP="004567D6">
      <w:pPr>
        <w:pStyle w:val="Heading1"/>
        <w:rPr>
          <w:lang w:eastAsia="zh-CN"/>
        </w:rPr>
      </w:pPr>
      <w:r w:rsidRPr="001A5719">
        <w:rPr>
          <w:lang w:eastAsia="zh-CN"/>
        </w:rPr>
        <w:t>4</w:t>
      </w:r>
      <w:r w:rsidRPr="001A5719">
        <w:rPr>
          <w:lang w:eastAsia="zh-CN"/>
        </w:rPr>
        <w:tab/>
      </w:r>
      <w:r w:rsidR="009B4143">
        <w:rPr>
          <w:rFonts w:hint="eastAsia"/>
          <w:lang w:eastAsia="zh-CN"/>
        </w:rPr>
        <w:t>涉及</w:t>
      </w:r>
      <w:r w:rsidR="009B4143" w:rsidRPr="001A5719">
        <w:rPr>
          <w:lang w:eastAsia="zh-CN"/>
        </w:rPr>
        <w:t>2.2.</w:t>
      </w:r>
      <w:r w:rsidR="009B4143">
        <w:rPr>
          <w:rFonts w:hint="eastAsia"/>
          <w:lang w:eastAsia="zh-CN"/>
        </w:rPr>
        <w:t>3</w:t>
      </w:r>
      <w:r w:rsidR="009B4143">
        <w:rPr>
          <w:rFonts w:hint="eastAsia"/>
          <w:lang w:eastAsia="zh-CN"/>
        </w:rPr>
        <w:t>节表</w:t>
      </w:r>
      <w:r w:rsidR="009B4143">
        <w:rPr>
          <w:rFonts w:hint="eastAsia"/>
          <w:lang w:eastAsia="zh-CN"/>
        </w:rPr>
        <w:t>3</w:t>
      </w:r>
      <w:r w:rsidR="009B4143">
        <w:rPr>
          <w:rFonts w:hint="eastAsia"/>
          <w:lang w:eastAsia="zh-CN"/>
        </w:rPr>
        <w:t>的提案</w:t>
      </w:r>
    </w:p>
    <w:p w:rsidR="005935F7" w:rsidRDefault="00F76B2A" w:rsidP="002F20C2">
      <w:pPr>
        <w:ind w:firstLineChars="200" w:firstLine="480"/>
        <w:rPr>
          <w:lang w:eastAsia="zh-CN"/>
        </w:rPr>
      </w:pPr>
      <w:r>
        <w:rPr>
          <w:rFonts w:hint="eastAsia"/>
          <w:lang w:eastAsia="zh-CN"/>
        </w:rPr>
        <w:t>加拿大审议了包含在</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中的</w:t>
      </w:r>
      <w:r w:rsidRPr="005358E0">
        <w:rPr>
          <w:lang w:val="en-US" w:eastAsia="zh-CN"/>
        </w:rPr>
        <w:t>2.2.</w:t>
      </w:r>
      <w:r>
        <w:rPr>
          <w:rFonts w:hint="eastAsia"/>
          <w:lang w:val="en-US" w:eastAsia="zh-CN"/>
        </w:rPr>
        <w:t>3</w:t>
      </w:r>
      <w:r>
        <w:rPr>
          <w:rFonts w:hint="eastAsia"/>
          <w:lang w:val="en-US" w:eastAsia="zh-CN"/>
        </w:rPr>
        <w:t>节表</w:t>
      </w:r>
      <w:r>
        <w:rPr>
          <w:rFonts w:hint="eastAsia"/>
          <w:lang w:val="en-US" w:eastAsia="zh-CN"/>
        </w:rPr>
        <w:t>3</w:t>
      </w:r>
      <w:r>
        <w:rPr>
          <w:rFonts w:hint="eastAsia"/>
          <w:lang w:val="en-US" w:eastAsia="zh-CN"/>
        </w:rPr>
        <w:t>并支持无线电通信局针对以下所列情况建议的纠正措施：</w:t>
      </w:r>
    </w:p>
    <w:p w:rsidR="004907D8" w:rsidRDefault="001118E1" w:rsidP="00EA300B">
      <w:pPr>
        <w:pStyle w:val="Proposal"/>
        <w:keepLines/>
      </w:pPr>
      <w:r>
        <w:lastRenderedPageBreak/>
        <w:t>MOD</w:t>
      </w:r>
      <w:r>
        <w:tab/>
        <w:t>CAN/16A23A2/10</w:t>
      </w:r>
    </w:p>
    <w:p w:rsidR="004907D8" w:rsidRPr="00EA300B" w:rsidRDefault="004907D8" w:rsidP="00EA300B">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923"/>
        <w:gridCol w:w="3954"/>
        <w:gridCol w:w="3889"/>
      </w:tblGrid>
      <w:tr w:rsidR="00B00869" w:rsidRPr="00954F87" w:rsidTr="001118E1">
        <w:trPr>
          <w:cantSplit/>
          <w:tblHeader/>
          <w:jc w:val="center"/>
        </w:trPr>
        <w:tc>
          <w:tcPr>
            <w:tcW w:w="630" w:type="dxa"/>
          </w:tcPr>
          <w:p w:rsidR="00B00869" w:rsidRPr="00954F87" w:rsidRDefault="00B00869" w:rsidP="00EA300B">
            <w:pPr>
              <w:pStyle w:val="Tablehead"/>
              <w:keepLines/>
              <w:rPr>
                <w:sz w:val="18"/>
                <w:szCs w:val="18"/>
                <w:lang w:val="en-US" w:eastAsia="zh-CN"/>
              </w:rPr>
            </w:pPr>
            <w:r>
              <w:rPr>
                <w:sz w:val="18"/>
                <w:szCs w:val="18"/>
                <w:lang w:val="en-US" w:eastAsia="zh-CN"/>
              </w:rPr>
              <w:t>#</w:t>
            </w:r>
          </w:p>
        </w:tc>
        <w:tc>
          <w:tcPr>
            <w:tcW w:w="923" w:type="dxa"/>
            <w:vAlign w:val="center"/>
          </w:tcPr>
          <w:p w:rsidR="00B00869" w:rsidRPr="00060D81" w:rsidRDefault="00B00869" w:rsidP="00EA300B">
            <w:pPr>
              <w:pStyle w:val="Tablehead"/>
              <w:keepLines/>
              <w:rPr>
                <w:sz w:val="18"/>
                <w:szCs w:val="18"/>
                <w:lang w:eastAsia="zh-CN"/>
              </w:rPr>
            </w:pPr>
            <w:r w:rsidRPr="0087619E">
              <w:rPr>
                <w:rFonts w:hint="eastAsia"/>
                <w:sz w:val="18"/>
                <w:szCs w:val="18"/>
                <w:lang w:eastAsia="zh-CN"/>
              </w:rPr>
              <w:t>页数</w:t>
            </w:r>
          </w:p>
        </w:tc>
        <w:tc>
          <w:tcPr>
            <w:tcW w:w="3954" w:type="dxa"/>
            <w:vAlign w:val="center"/>
          </w:tcPr>
          <w:p w:rsidR="00B00869" w:rsidRPr="00060D81" w:rsidRDefault="00B00869" w:rsidP="00EA300B">
            <w:pPr>
              <w:pStyle w:val="Tablehead"/>
              <w:keepLines/>
              <w:rPr>
                <w:sz w:val="18"/>
                <w:szCs w:val="18"/>
                <w:lang w:eastAsia="zh-CN"/>
              </w:rPr>
            </w:pPr>
            <w:r w:rsidRPr="0087619E">
              <w:rPr>
                <w:rFonts w:hint="eastAsia"/>
                <w:sz w:val="18"/>
                <w:szCs w:val="18"/>
                <w:lang w:eastAsia="zh-CN"/>
              </w:rPr>
              <w:t>现行《无线电规则》中可能需要更新的案文</w:t>
            </w:r>
          </w:p>
        </w:tc>
        <w:tc>
          <w:tcPr>
            <w:tcW w:w="3889" w:type="dxa"/>
            <w:vAlign w:val="center"/>
          </w:tcPr>
          <w:p w:rsidR="00B00869" w:rsidRPr="00060D81" w:rsidRDefault="00B00869" w:rsidP="00EA300B">
            <w:pPr>
              <w:pStyle w:val="Tablehead"/>
              <w:keepLines/>
              <w:rPr>
                <w:sz w:val="18"/>
                <w:szCs w:val="18"/>
                <w:lang w:eastAsia="zh-CN"/>
              </w:rPr>
            </w:pPr>
            <w:r w:rsidRPr="0087619E">
              <w:rPr>
                <w:rFonts w:hint="eastAsia"/>
                <w:sz w:val="18"/>
                <w:szCs w:val="18"/>
                <w:lang w:eastAsia="zh-CN"/>
              </w:rPr>
              <w:t>可采取的行动</w:t>
            </w:r>
          </w:p>
        </w:tc>
      </w:tr>
      <w:tr w:rsidR="00B00869" w:rsidRPr="00954F87" w:rsidTr="001118E1">
        <w:trPr>
          <w:cantSplit/>
          <w:jc w:val="center"/>
        </w:trPr>
        <w:tc>
          <w:tcPr>
            <w:tcW w:w="630" w:type="dxa"/>
          </w:tcPr>
          <w:p w:rsidR="00B00869" w:rsidRPr="00954F87" w:rsidRDefault="00B00869" w:rsidP="00EA300B">
            <w:pPr>
              <w:pStyle w:val="Tablehead"/>
              <w:keepLines/>
              <w:rPr>
                <w:lang w:val="en-US" w:eastAsia="zh-CN"/>
              </w:rPr>
            </w:pPr>
          </w:p>
        </w:tc>
        <w:tc>
          <w:tcPr>
            <w:tcW w:w="8766" w:type="dxa"/>
            <w:gridSpan w:val="3"/>
          </w:tcPr>
          <w:p w:rsidR="00B00869" w:rsidRPr="00060D81" w:rsidRDefault="00B00869" w:rsidP="00EA300B">
            <w:pPr>
              <w:keepNext/>
              <w:keepLines/>
              <w:spacing w:before="40" w:after="40"/>
              <w:jc w:val="center"/>
              <w:rPr>
                <w:sz w:val="18"/>
                <w:szCs w:val="18"/>
                <w:lang w:eastAsia="zh-CN"/>
              </w:rPr>
            </w:pPr>
            <w:r w:rsidRPr="0087619E">
              <w:rPr>
                <w:rFonts w:hint="eastAsia"/>
                <w:b/>
                <w:bCs/>
                <w:sz w:val="18"/>
                <w:szCs w:val="18"/>
                <w:lang w:eastAsia="zh-CN"/>
              </w:rPr>
              <w:t>第</w:t>
            </w:r>
            <w:r w:rsidRPr="0087619E">
              <w:rPr>
                <w:rFonts w:hint="eastAsia"/>
                <w:b/>
                <w:bCs/>
                <w:sz w:val="18"/>
                <w:szCs w:val="18"/>
                <w:lang w:eastAsia="zh-CN"/>
              </w:rPr>
              <w:t>1</w:t>
            </w:r>
            <w:r w:rsidRPr="0087619E">
              <w:rPr>
                <w:rFonts w:hint="eastAsia"/>
                <w:b/>
                <w:bCs/>
                <w:sz w:val="18"/>
                <w:szCs w:val="18"/>
                <w:lang w:eastAsia="zh-CN"/>
              </w:rPr>
              <w:t>卷第</w:t>
            </w:r>
            <w:r w:rsidRPr="0087619E">
              <w:rPr>
                <w:rFonts w:hint="eastAsia"/>
                <w:b/>
                <w:bCs/>
                <w:sz w:val="18"/>
                <w:szCs w:val="18"/>
                <w:lang w:eastAsia="zh-CN"/>
              </w:rPr>
              <w:t>5</w:t>
            </w:r>
            <w:r w:rsidRPr="0087619E">
              <w:rPr>
                <w:rFonts w:hint="eastAsia"/>
                <w:b/>
                <w:bCs/>
                <w:sz w:val="18"/>
                <w:szCs w:val="18"/>
                <w:lang w:eastAsia="zh-CN"/>
              </w:rPr>
              <w:t>条</w:t>
            </w:r>
          </w:p>
        </w:tc>
      </w:tr>
      <w:tr w:rsidR="00B00869" w:rsidRPr="00954F87" w:rsidTr="001118E1">
        <w:trPr>
          <w:cantSplit/>
          <w:jc w:val="center"/>
        </w:trPr>
        <w:tc>
          <w:tcPr>
            <w:tcW w:w="630" w:type="dxa"/>
          </w:tcPr>
          <w:p w:rsidR="00B00869" w:rsidRPr="00954F87" w:rsidRDefault="00B00869" w:rsidP="00EA300B">
            <w:pPr>
              <w:pStyle w:val="Tabletext"/>
              <w:keepNext/>
              <w:keepLines/>
              <w:jc w:val="center"/>
              <w:rPr>
                <w:sz w:val="18"/>
                <w:szCs w:val="18"/>
                <w:lang w:val="en-US" w:eastAsia="zh-CN"/>
              </w:rPr>
            </w:pPr>
            <w:r>
              <w:rPr>
                <w:sz w:val="18"/>
                <w:szCs w:val="18"/>
                <w:lang w:val="en-US" w:eastAsia="zh-CN"/>
              </w:rPr>
              <w:t>1</w:t>
            </w:r>
          </w:p>
        </w:tc>
        <w:tc>
          <w:tcPr>
            <w:tcW w:w="923" w:type="dxa"/>
          </w:tcPr>
          <w:p w:rsidR="00B00869" w:rsidRPr="00954F87" w:rsidRDefault="00B00869" w:rsidP="00EA300B">
            <w:pPr>
              <w:pStyle w:val="Tabletext"/>
              <w:keepNext/>
              <w:keepLines/>
              <w:jc w:val="center"/>
              <w:rPr>
                <w:sz w:val="18"/>
                <w:szCs w:val="18"/>
                <w:lang w:val="en-US" w:eastAsia="zh-CN"/>
              </w:rPr>
            </w:pPr>
            <w:r w:rsidRPr="00954F87">
              <w:rPr>
                <w:sz w:val="18"/>
                <w:szCs w:val="18"/>
                <w:lang w:val="en-US" w:eastAsia="zh-CN"/>
              </w:rPr>
              <w:t>81</w:t>
            </w:r>
          </w:p>
        </w:tc>
        <w:tc>
          <w:tcPr>
            <w:tcW w:w="3954" w:type="dxa"/>
            <w:shd w:val="clear" w:color="auto" w:fill="auto"/>
          </w:tcPr>
          <w:p w:rsidR="00B00869" w:rsidRPr="00060D81" w:rsidRDefault="00B00869" w:rsidP="00EA300B">
            <w:pPr>
              <w:pStyle w:val="Tabletext"/>
              <w:keepNext/>
              <w:keepLines/>
              <w:tabs>
                <w:tab w:val="clear" w:pos="284"/>
                <w:tab w:val="clear" w:pos="567"/>
              </w:tabs>
              <w:rPr>
                <w:sz w:val="18"/>
                <w:szCs w:val="18"/>
                <w:lang w:eastAsia="zh-CN"/>
              </w:rPr>
            </w:pPr>
            <w:r w:rsidRPr="008C55B1">
              <w:rPr>
                <w:rStyle w:val="Artdef"/>
                <w:rFonts w:hint="eastAsia"/>
                <w:sz w:val="18"/>
                <w:szCs w:val="18"/>
                <w:lang w:eastAsia="zh-CN"/>
              </w:rPr>
              <w:t>5.224A</w:t>
            </w:r>
            <w:r w:rsidRPr="008C55B1">
              <w:rPr>
                <w:rFonts w:hint="eastAsia"/>
                <w:sz w:val="18"/>
                <w:szCs w:val="18"/>
                <w:lang w:eastAsia="zh-CN"/>
              </w:rPr>
              <w:tab/>
            </w:r>
            <w:r w:rsidRPr="008C55B1">
              <w:rPr>
                <w:rFonts w:hint="eastAsia"/>
                <w:sz w:val="18"/>
                <w:szCs w:val="18"/>
                <w:lang w:eastAsia="zh-CN"/>
              </w:rPr>
              <w:t>卫星移动业务（地对空）使用</w:t>
            </w:r>
            <w:r w:rsidRPr="008C55B1">
              <w:rPr>
                <w:rFonts w:hint="eastAsia"/>
                <w:sz w:val="18"/>
                <w:szCs w:val="18"/>
                <w:lang w:eastAsia="zh-CN"/>
              </w:rPr>
              <w:t>149.9-150.05</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和</w:t>
            </w:r>
            <w:r w:rsidRPr="008C55B1">
              <w:rPr>
                <w:rFonts w:hint="eastAsia"/>
                <w:sz w:val="18"/>
                <w:szCs w:val="18"/>
                <w:lang w:eastAsia="zh-CN"/>
              </w:rPr>
              <w:t>399.9-400.05</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频段限于卫星陆地移动业务（地对空），直至</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1</w:t>
            </w:r>
            <w:r w:rsidRPr="008C55B1">
              <w:rPr>
                <w:rFonts w:hint="eastAsia"/>
                <w:sz w:val="18"/>
                <w:szCs w:val="18"/>
                <w:lang w:eastAsia="zh-CN"/>
              </w:rPr>
              <w:t>月</w:t>
            </w:r>
            <w:r w:rsidRPr="008C55B1">
              <w:rPr>
                <w:rFonts w:hint="eastAsia"/>
                <w:sz w:val="18"/>
                <w:szCs w:val="18"/>
                <w:lang w:eastAsia="zh-CN"/>
              </w:rPr>
              <w:t>1</w:t>
            </w:r>
            <w:r w:rsidRPr="008C55B1">
              <w:rPr>
                <w:rFonts w:hint="eastAsia"/>
                <w:sz w:val="18"/>
                <w:szCs w:val="18"/>
                <w:lang w:eastAsia="zh-CN"/>
              </w:rPr>
              <w:t>日。</w:t>
            </w:r>
            <w:r w:rsidRPr="00384933">
              <w:rPr>
                <w:rFonts w:hint="eastAsia"/>
                <w:sz w:val="16"/>
                <w:szCs w:val="16"/>
                <w:lang w:eastAsia="zh-CN"/>
              </w:rPr>
              <w:t>（</w:t>
            </w:r>
            <w:r w:rsidRPr="00384933">
              <w:rPr>
                <w:rFonts w:hint="eastAsia"/>
                <w:sz w:val="16"/>
                <w:szCs w:val="16"/>
                <w:lang w:eastAsia="zh-CN"/>
              </w:rPr>
              <w:t>WRC-97</w:t>
            </w:r>
            <w:r w:rsidRPr="00384933">
              <w:rPr>
                <w:rFonts w:hint="eastAsia"/>
                <w:sz w:val="16"/>
                <w:szCs w:val="16"/>
                <w:lang w:eastAsia="zh-CN"/>
              </w:rPr>
              <w:t>）</w:t>
            </w:r>
          </w:p>
        </w:tc>
        <w:tc>
          <w:tcPr>
            <w:tcW w:w="3889" w:type="dxa"/>
          </w:tcPr>
          <w:p w:rsidR="00B00869" w:rsidRDefault="00B00869" w:rsidP="00EA300B">
            <w:pPr>
              <w:pStyle w:val="Tabletext"/>
              <w:keepNext/>
              <w:keepLines/>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B00869" w:rsidRPr="00060D81" w:rsidRDefault="00B00869" w:rsidP="00EA300B">
            <w:pPr>
              <w:pStyle w:val="Tabletext"/>
              <w:keepNext/>
              <w:keepLines/>
              <w:rPr>
                <w:sz w:val="18"/>
                <w:szCs w:val="18"/>
                <w:lang w:eastAsia="zh-CN"/>
              </w:rPr>
            </w:pPr>
            <w:r>
              <w:rPr>
                <w:rFonts w:hint="eastAsia"/>
                <w:sz w:val="18"/>
                <w:szCs w:val="18"/>
                <w:lang w:eastAsia="zh-CN"/>
              </w:rPr>
              <w:t>使用限制将在</w:t>
            </w:r>
            <w:r>
              <w:rPr>
                <w:rFonts w:hint="eastAsia"/>
                <w:sz w:val="18"/>
                <w:szCs w:val="18"/>
                <w:lang w:eastAsia="zh-CN"/>
              </w:rPr>
              <w:t>WRC-15</w:t>
            </w:r>
            <w:r>
              <w:rPr>
                <w:rFonts w:hint="eastAsia"/>
                <w:sz w:val="18"/>
                <w:szCs w:val="18"/>
                <w:lang w:eastAsia="zh-CN"/>
              </w:rPr>
              <w:t>召开时过时。</w:t>
            </w:r>
          </w:p>
        </w:tc>
      </w:tr>
      <w:tr w:rsidR="00B00869" w:rsidRPr="00954F87" w:rsidTr="001118E1">
        <w:trPr>
          <w:cantSplit/>
          <w:jc w:val="center"/>
        </w:trPr>
        <w:tc>
          <w:tcPr>
            <w:tcW w:w="630" w:type="dxa"/>
          </w:tcPr>
          <w:p w:rsidR="00B00869" w:rsidRPr="00954F87" w:rsidRDefault="00B00869" w:rsidP="004567D6">
            <w:pPr>
              <w:pStyle w:val="Tabletext"/>
              <w:jc w:val="center"/>
              <w:rPr>
                <w:sz w:val="18"/>
                <w:szCs w:val="18"/>
                <w:lang w:val="en-US" w:eastAsia="zh-CN"/>
              </w:rPr>
            </w:pPr>
            <w:r>
              <w:rPr>
                <w:sz w:val="18"/>
                <w:szCs w:val="18"/>
                <w:lang w:val="en-US" w:eastAsia="zh-CN"/>
              </w:rPr>
              <w:t>2</w:t>
            </w:r>
          </w:p>
        </w:tc>
        <w:tc>
          <w:tcPr>
            <w:tcW w:w="923" w:type="dxa"/>
          </w:tcPr>
          <w:p w:rsidR="00B00869" w:rsidRPr="00954F87" w:rsidRDefault="00B00869" w:rsidP="004567D6">
            <w:pPr>
              <w:pStyle w:val="Tabletext"/>
              <w:jc w:val="center"/>
              <w:rPr>
                <w:sz w:val="18"/>
                <w:szCs w:val="18"/>
                <w:lang w:val="en-US" w:eastAsia="zh-CN"/>
              </w:rPr>
            </w:pPr>
            <w:r w:rsidRPr="00954F87">
              <w:rPr>
                <w:sz w:val="18"/>
                <w:szCs w:val="18"/>
                <w:lang w:val="en-US" w:eastAsia="zh-CN"/>
              </w:rPr>
              <w:t>81</w:t>
            </w:r>
          </w:p>
        </w:tc>
        <w:tc>
          <w:tcPr>
            <w:tcW w:w="3954" w:type="dxa"/>
          </w:tcPr>
          <w:p w:rsidR="00B00869" w:rsidRPr="00060D81" w:rsidRDefault="00B00869" w:rsidP="004567D6">
            <w:pPr>
              <w:pStyle w:val="Tabletext"/>
              <w:tabs>
                <w:tab w:val="clear" w:pos="284"/>
                <w:tab w:val="clear" w:pos="567"/>
              </w:tabs>
              <w:rPr>
                <w:sz w:val="18"/>
                <w:szCs w:val="18"/>
                <w:lang w:eastAsia="zh-CN"/>
              </w:rPr>
            </w:pPr>
            <w:r w:rsidRPr="008C55B1">
              <w:rPr>
                <w:rStyle w:val="Artdef"/>
                <w:rFonts w:hint="eastAsia"/>
                <w:sz w:val="18"/>
                <w:szCs w:val="18"/>
                <w:lang w:eastAsia="zh-CN"/>
              </w:rPr>
              <w:t>5.224B</w:t>
            </w:r>
            <w:r w:rsidRPr="008C55B1">
              <w:rPr>
                <w:rFonts w:hint="eastAsia"/>
                <w:sz w:val="18"/>
                <w:szCs w:val="18"/>
                <w:lang w:eastAsia="zh-CN"/>
              </w:rPr>
              <w:tab/>
            </w:r>
            <w:r w:rsidRPr="008C55B1">
              <w:rPr>
                <w:rFonts w:hint="eastAsia"/>
                <w:sz w:val="18"/>
                <w:szCs w:val="18"/>
                <w:lang w:eastAsia="zh-CN"/>
              </w:rPr>
              <w:t>划分给卫星无线电导航业务的</w:t>
            </w:r>
            <w:r w:rsidRPr="008C55B1">
              <w:rPr>
                <w:rFonts w:hint="eastAsia"/>
                <w:sz w:val="18"/>
                <w:szCs w:val="18"/>
                <w:lang w:eastAsia="zh-CN"/>
              </w:rPr>
              <w:t>149.9-150.05</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和</w:t>
            </w:r>
            <w:r w:rsidRPr="008C55B1">
              <w:rPr>
                <w:rFonts w:hint="eastAsia"/>
                <w:sz w:val="18"/>
                <w:szCs w:val="18"/>
                <w:lang w:eastAsia="zh-CN"/>
              </w:rPr>
              <w:t>399.9-400.05</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频段应有效至</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1</w:t>
            </w:r>
            <w:r w:rsidRPr="008C55B1">
              <w:rPr>
                <w:rFonts w:hint="eastAsia"/>
                <w:sz w:val="18"/>
                <w:szCs w:val="18"/>
                <w:lang w:eastAsia="zh-CN"/>
              </w:rPr>
              <w:t>月</w:t>
            </w:r>
            <w:r w:rsidRPr="008C55B1">
              <w:rPr>
                <w:rFonts w:hint="eastAsia"/>
                <w:sz w:val="18"/>
                <w:szCs w:val="18"/>
                <w:lang w:eastAsia="zh-CN"/>
              </w:rPr>
              <w:t>1</w:t>
            </w:r>
            <w:r w:rsidRPr="008C55B1">
              <w:rPr>
                <w:rFonts w:hint="eastAsia"/>
                <w:sz w:val="18"/>
                <w:szCs w:val="18"/>
                <w:lang w:eastAsia="zh-CN"/>
              </w:rPr>
              <w:t>日。</w:t>
            </w:r>
            <w:r w:rsidRPr="00384933">
              <w:rPr>
                <w:rFonts w:hint="eastAsia"/>
                <w:sz w:val="16"/>
                <w:szCs w:val="16"/>
                <w:lang w:eastAsia="zh-CN"/>
              </w:rPr>
              <w:t>（</w:t>
            </w:r>
            <w:r w:rsidRPr="00384933">
              <w:rPr>
                <w:rFonts w:hint="eastAsia"/>
                <w:sz w:val="16"/>
                <w:szCs w:val="16"/>
                <w:lang w:eastAsia="zh-CN"/>
              </w:rPr>
              <w:t>WRC-97</w:t>
            </w:r>
            <w:r w:rsidRPr="00384933">
              <w:rPr>
                <w:rFonts w:hint="eastAsia"/>
                <w:sz w:val="16"/>
                <w:szCs w:val="16"/>
                <w:lang w:eastAsia="zh-CN"/>
              </w:rPr>
              <w:t>）</w:t>
            </w:r>
          </w:p>
        </w:tc>
        <w:tc>
          <w:tcPr>
            <w:tcW w:w="3889" w:type="dxa"/>
          </w:tcPr>
          <w:p w:rsidR="00B00869" w:rsidRDefault="00B00869" w:rsidP="004567D6">
            <w:pPr>
              <w:pStyle w:val="Tabletext"/>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B00869" w:rsidRPr="00060D81" w:rsidRDefault="00B00869" w:rsidP="004567D6">
            <w:pPr>
              <w:pStyle w:val="Tabletext"/>
              <w:rPr>
                <w:sz w:val="18"/>
                <w:szCs w:val="18"/>
                <w:lang w:eastAsia="zh-CN"/>
              </w:rPr>
            </w:pPr>
            <w:r>
              <w:rPr>
                <w:rFonts w:hint="eastAsia"/>
                <w:sz w:val="18"/>
                <w:szCs w:val="18"/>
                <w:lang w:eastAsia="zh-CN"/>
              </w:rPr>
              <w:t>划分将在</w:t>
            </w:r>
            <w:r>
              <w:rPr>
                <w:rFonts w:hint="eastAsia"/>
                <w:sz w:val="18"/>
                <w:szCs w:val="18"/>
                <w:lang w:eastAsia="zh-CN"/>
              </w:rPr>
              <w:t>WRC-15</w:t>
            </w:r>
            <w:r>
              <w:rPr>
                <w:rFonts w:hint="eastAsia"/>
                <w:sz w:val="18"/>
                <w:szCs w:val="18"/>
                <w:lang w:eastAsia="zh-CN"/>
              </w:rPr>
              <w:t>召开时过时。</w:t>
            </w:r>
          </w:p>
          <w:p w:rsidR="00B00869" w:rsidRPr="00060D81" w:rsidRDefault="00B00869" w:rsidP="004567D6">
            <w:pPr>
              <w:pStyle w:val="Tabletext"/>
              <w:rPr>
                <w:sz w:val="18"/>
                <w:szCs w:val="18"/>
                <w:lang w:eastAsia="zh-CN"/>
              </w:rPr>
            </w:pPr>
            <w:r>
              <w:rPr>
                <w:rFonts w:hint="eastAsia"/>
                <w:sz w:val="18"/>
                <w:szCs w:val="18"/>
                <w:lang w:eastAsia="zh-CN"/>
              </w:rPr>
              <w:t>（因此第</w:t>
            </w:r>
            <w:r w:rsidRPr="00060D81">
              <w:rPr>
                <w:b/>
                <w:sz w:val="18"/>
                <w:szCs w:val="18"/>
                <w:lang w:eastAsia="zh-CN"/>
              </w:rPr>
              <w:t>5.220</w:t>
            </w:r>
            <w:r>
              <w:rPr>
                <w:rFonts w:hint="eastAsia"/>
                <w:sz w:val="18"/>
                <w:szCs w:val="18"/>
                <w:lang w:eastAsia="zh-CN"/>
              </w:rPr>
              <w:t>、</w:t>
            </w:r>
            <w:r w:rsidRPr="00060D81">
              <w:rPr>
                <w:b/>
                <w:sz w:val="18"/>
                <w:szCs w:val="18"/>
                <w:lang w:eastAsia="zh-CN"/>
              </w:rPr>
              <w:t>5.222</w:t>
            </w:r>
            <w:r>
              <w:rPr>
                <w:rFonts w:hint="eastAsia"/>
                <w:sz w:val="18"/>
                <w:szCs w:val="18"/>
                <w:lang w:eastAsia="zh-CN"/>
              </w:rPr>
              <w:t>、</w:t>
            </w:r>
            <w:r w:rsidRPr="00060D81">
              <w:rPr>
                <w:b/>
                <w:sz w:val="18"/>
                <w:szCs w:val="18"/>
                <w:lang w:eastAsia="zh-CN"/>
              </w:rPr>
              <w:t>5.223</w:t>
            </w:r>
            <w:r>
              <w:rPr>
                <w:rFonts w:hint="eastAsia"/>
                <w:sz w:val="18"/>
                <w:szCs w:val="18"/>
                <w:lang w:eastAsia="zh-CN"/>
              </w:rPr>
              <w:t>、</w:t>
            </w:r>
            <w:r w:rsidRPr="00060D81">
              <w:rPr>
                <w:b/>
                <w:sz w:val="18"/>
                <w:szCs w:val="18"/>
                <w:lang w:eastAsia="zh-CN"/>
              </w:rPr>
              <w:t>5.260</w:t>
            </w:r>
            <w:r w:rsidRPr="006D7CFA">
              <w:rPr>
                <w:rFonts w:hint="eastAsia"/>
                <w:bCs/>
                <w:sz w:val="18"/>
                <w:szCs w:val="18"/>
                <w:lang w:eastAsia="zh-CN"/>
              </w:rPr>
              <w:t>款</w:t>
            </w:r>
            <w:r>
              <w:rPr>
                <w:rFonts w:hint="eastAsia"/>
                <w:sz w:val="18"/>
                <w:szCs w:val="18"/>
                <w:lang w:eastAsia="zh-CN"/>
              </w:rPr>
              <w:t>和附录</w:t>
            </w:r>
            <w:r w:rsidRPr="00060D81">
              <w:rPr>
                <w:b/>
                <w:sz w:val="18"/>
                <w:szCs w:val="18"/>
                <w:lang w:eastAsia="zh-CN"/>
              </w:rPr>
              <w:t>7</w:t>
            </w:r>
            <w:r w:rsidRPr="00DF1BC4">
              <w:rPr>
                <w:rFonts w:hint="eastAsia"/>
                <w:sz w:val="18"/>
                <w:szCs w:val="18"/>
                <w:lang w:eastAsia="zh-CN"/>
              </w:rPr>
              <w:t>需要</w:t>
            </w:r>
            <w:r>
              <w:rPr>
                <w:rFonts w:hint="eastAsia"/>
                <w:sz w:val="18"/>
                <w:szCs w:val="18"/>
                <w:lang w:eastAsia="zh-CN"/>
              </w:rPr>
              <w:t>相应的</w:t>
            </w:r>
            <w:r w:rsidRPr="00060D81">
              <w:rPr>
                <w:sz w:val="18"/>
                <w:szCs w:val="18"/>
                <w:lang w:eastAsia="zh-CN"/>
              </w:rPr>
              <w:t>MOD/SUP</w:t>
            </w:r>
            <w:r>
              <w:rPr>
                <w:rFonts w:hint="eastAsia"/>
                <w:sz w:val="18"/>
                <w:szCs w:val="18"/>
                <w:lang w:eastAsia="zh-CN"/>
              </w:rPr>
              <w:t>）</w:t>
            </w:r>
          </w:p>
        </w:tc>
      </w:tr>
      <w:tr w:rsidR="00B00869" w:rsidRPr="00954F87" w:rsidTr="001118E1">
        <w:trPr>
          <w:cantSplit/>
          <w:jc w:val="center"/>
        </w:trPr>
        <w:tc>
          <w:tcPr>
            <w:tcW w:w="630" w:type="dxa"/>
          </w:tcPr>
          <w:p w:rsidR="00B00869" w:rsidRPr="00954F87" w:rsidRDefault="00B00869" w:rsidP="004567D6">
            <w:pPr>
              <w:pStyle w:val="Tabletext"/>
              <w:jc w:val="center"/>
              <w:rPr>
                <w:sz w:val="18"/>
                <w:szCs w:val="18"/>
                <w:lang w:val="en-US" w:eastAsia="zh-CN"/>
              </w:rPr>
            </w:pPr>
            <w:r>
              <w:rPr>
                <w:sz w:val="18"/>
                <w:szCs w:val="18"/>
                <w:lang w:val="en-US" w:eastAsia="zh-CN"/>
              </w:rPr>
              <w:t>3</w:t>
            </w:r>
          </w:p>
        </w:tc>
        <w:tc>
          <w:tcPr>
            <w:tcW w:w="923" w:type="dxa"/>
          </w:tcPr>
          <w:p w:rsidR="00B00869" w:rsidRPr="00954F87" w:rsidRDefault="00B00869" w:rsidP="004567D6">
            <w:pPr>
              <w:pStyle w:val="Tabletext"/>
              <w:jc w:val="center"/>
              <w:rPr>
                <w:sz w:val="18"/>
                <w:szCs w:val="18"/>
                <w:lang w:val="en-US" w:eastAsia="zh-CN"/>
              </w:rPr>
            </w:pPr>
            <w:r w:rsidRPr="00954F87">
              <w:rPr>
                <w:sz w:val="18"/>
                <w:szCs w:val="18"/>
                <w:lang w:val="en-US" w:eastAsia="zh-CN"/>
              </w:rPr>
              <w:t>94</w:t>
            </w:r>
          </w:p>
        </w:tc>
        <w:tc>
          <w:tcPr>
            <w:tcW w:w="3954" w:type="dxa"/>
          </w:tcPr>
          <w:p w:rsidR="00B00869" w:rsidRPr="00060D81" w:rsidRDefault="00B00869" w:rsidP="006D7CFA">
            <w:pPr>
              <w:pStyle w:val="Tabletext"/>
              <w:tabs>
                <w:tab w:val="clear" w:pos="567"/>
              </w:tabs>
              <w:rPr>
                <w:sz w:val="18"/>
                <w:szCs w:val="18"/>
                <w:lang w:eastAsia="zh-CN"/>
              </w:rPr>
            </w:pPr>
            <w:r w:rsidRPr="008C55B1">
              <w:rPr>
                <w:rStyle w:val="Artdef"/>
                <w:rFonts w:hint="eastAsia"/>
                <w:sz w:val="18"/>
                <w:szCs w:val="18"/>
                <w:lang w:eastAsia="zh-CN"/>
              </w:rPr>
              <w:t>5.312</w:t>
            </w:r>
            <w:r w:rsidRPr="008C55B1">
              <w:rPr>
                <w:rFonts w:hint="eastAsia"/>
                <w:sz w:val="18"/>
                <w:szCs w:val="18"/>
                <w:lang w:eastAsia="zh-CN"/>
              </w:rPr>
              <w:tab/>
            </w:r>
            <w:r w:rsidRPr="008C55B1">
              <w:rPr>
                <w:rFonts w:ascii="STKaiti" w:eastAsia="STKaiti" w:hAnsi="STKaiti" w:hint="eastAsia"/>
                <w:spacing w:val="4"/>
                <w:sz w:val="18"/>
                <w:szCs w:val="18"/>
                <w:lang w:eastAsia="zh-CN"/>
              </w:rPr>
              <w:t>附加划分</w:t>
            </w:r>
            <w:r w:rsidRPr="008C55B1">
              <w:rPr>
                <w:rFonts w:hint="eastAsia"/>
                <w:spacing w:val="4"/>
                <w:sz w:val="18"/>
                <w:szCs w:val="18"/>
                <w:lang w:eastAsia="zh-CN"/>
              </w:rPr>
              <w:t>：在亚美尼亚、阿塞拜疆、白俄罗斯、俄罗斯联邦、格鲁吉亚、哈萨克斯坦、乌兹别克斯坦、吉尔吉斯斯坦、塔吉克斯坦、土库曼斯坦和乌克兰，</w:t>
            </w:r>
            <w:r w:rsidRPr="008C55B1">
              <w:rPr>
                <w:rFonts w:hint="eastAsia"/>
                <w:spacing w:val="4"/>
                <w:sz w:val="18"/>
                <w:szCs w:val="18"/>
                <w:lang w:eastAsia="zh-CN"/>
              </w:rPr>
              <w:t>645-862</w:t>
            </w:r>
            <w:r w:rsidRPr="008C55B1">
              <w:rPr>
                <w:spacing w:val="4"/>
                <w:sz w:val="18"/>
                <w:szCs w:val="18"/>
                <w:lang w:val="en-US" w:eastAsia="zh-CN"/>
              </w:rPr>
              <w:t> </w:t>
            </w:r>
            <w:r w:rsidRPr="008C55B1">
              <w:rPr>
                <w:rFonts w:hint="eastAsia"/>
                <w:spacing w:val="4"/>
                <w:sz w:val="18"/>
                <w:szCs w:val="18"/>
                <w:lang w:eastAsia="zh-CN"/>
              </w:rPr>
              <w:t>MHz</w:t>
            </w:r>
            <w:r w:rsidRPr="008C55B1">
              <w:rPr>
                <w:rFonts w:hint="eastAsia"/>
                <w:spacing w:val="4"/>
                <w:sz w:val="18"/>
                <w:szCs w:val="18"/>
                <w:lang w:eastAsia="zh-CN"/>
              </w:rPr>
              <w:t>频段；在保加利亚，</w:t>
            </w:r>
            <w:r w:rsidRPr="008C55B1">
              <w:rPr>
                <w:rFonts w:hint="eastAsia"/>
                <w:spacing w:val="4"/>
                <w:sz w:val="18"/>
                <w:szCs w:val="18"/>
                <w:lang w:eastAsia="zh-CN"/>
              </w:rPr>
              <w:t>646-686 MHz</w:t>
            </w:r>
            <w:r w:rsidRPr="008C55B1">
              <w:rPr>
                <w:rFonts w:hint="eastAsia"/>
                <w:spacing w:val="4"/>
                <w:sz w:val="18"/>
                <w:szCs w:val="18"/>
                <w:lang w:eastAsia="zh-CN"/>
              </w:rPr>
              <w:t>、</w:t>
            </w:r>
            <w:r w:rsidRPr="008C55B1">
              <w:rPr>
                <w:rFonts w:hint="eastAsia"/>
                <w:spacing w:val="4"/>
                <w:sz w:val="18"/>
                <w:szCs w:val="18"/>
                <w:lang w:eastAsia="zh-CN"/>
              </w:rPr>
              <w:t>726-758</w:t>
            </w:r>
            <w:r w:rsidR="006D7CFA">
              <w:rPr>
                <w:spacing w:val="4"/>
                <w:sz w:val="18"/>
                <w:szCs w:val="18"/>
                <w:lang w:val="en-US" w:eastAsia="zh-CN"/>
              </w:rPr>
              <w:t> </w:t>
            </w:r>
            <w:r w:rsidRPr="008C55B1">
              <w:rPr>
                <w:rFonts w:hint="eastAsia"/>
                <w:spacing w:val="4"/>
                <w:sz w:val="18"/>
                <w:szCs w:val="18"/>
                <w:lang w:eastAsia="zh-CN"/>
              </w:rPr>
              <w:t>MHz</w:t>
            </w:r>
            <w:r w:rsidRPr="008C55B1">
              <w:rPr>
                <w:rFonts w:hint="eastAsia"/>
                <w:spacing w:val="4"/>
                <w:sz w:val="18"/>
                <w:szCs w:val="18"/>
                <w:lang w:eastAsia="zh-CN"/>
              </w:rPr>
              <w:t>、</w:t>
            </w:r>
            <w:r w:rsidRPr="008C55B1">
              <w:rPr>
                <w:rFonts w:hint="eastAsia"/>
                <w:spacing w:val="4"/>
                <w:sz w:val="18"/>
                <w:szCs w:val="18"/>
                <w:lang w:eastAsia="zh-CN"/>
              </w:rPr>
              <w:t>766-814 MHz</w:t>
            </w:r>
            <w:r w:rsidRPr="008C55B1">
              <w:rPr>
                <w:rFonts w:hint="eastAsia"/>
                <w:spacing w:val="4"/>
                <w:sz w:val="18"/>
                <w:szCs w:val="18"/>
                <w:lang w:eastAsia="zh-CN"/>
              </w:rPr>
              <w:t>和</w:t>
            </w:r>
            <w:r w:rsidRPr="008C55B1">
              <w:rPr>
                <w:rFonts w:hint="eastAsia"/>
                <w:spacing w:val="4"/>
                <w:sz w:val="18"/>
                <w:szCs w:val="18"/>
                <w:lang w:eastAsia="zh-CN"/>
              </w:rPr>
              <w:t>822-862 MHz</w:t>
            </w:r>
            <w:r w:rsidRPr="008C55B1">
              <w:rPr>
                <w:rFonts w:hint="eastAsia"/>
                <w:spacing w:val="4"/>
                <w:sz w:val="18"/>
                <w:szCs w:val="18"/>
                <w:lang w:eastAsia="zh-CN"/>
              </w:rPr>
              <w:t>频段；在罗马尼亚，</w:t>
            </w:r>
            <w:r w:rsidRPr="008C55B1">
              <w:rPr>
                <w:rFonts w:hint="eastAsia"/>
                <w:spacing w:val="4"/>
                <w:sz w:val="18"/>
                <w:szCs w:val="18"/>
                <w:lang w:eastAsia="zh-CN"/>
              </w:rPr>
              <w:t>830-862 MHz</w:t>
            </w:r>
            <w:r w:rsidRPr="008C55B1">
              <w:rPr>
                <w:rFonts w:hint="eastAsia"/>
                <w:spacing w:val="4"/>
                <w:sz w:val="18"/>
                <w:szCs w:val="18"/>
                <w:lang w:eastAsia="zh-CN"/>
              </w:rPr>
              <w:t>频段；在波兰，</w:t>
            </w:r>
            <w:r w:rsidRPr="008C55B1">
              <w:rPr>
                <w:rFonts w:hint="eastAsia"/>
                <w:spacing w:val="4"/>
                <w:sz w:val="18"/>
                <w:szCs w:val="18"/>
                <w:lang w:eastAsia="zh-CN"/>
              </w:rPr>
              <w:t>2012</w:t>
            </w:r>
            <w:r w:rsidRPr="008C55B1">
              <w:rPr>
                <w:rFonts w:hint="eastAsia"/>
                <w:spacing w:val="4"/>
                <w:sz w:val="18"/>
                <w:szCs w:val="18"/>
                <w:lang w:eastAsia="zh-CN"/>
              </w:rPr>
              <w:t>年</w:t>
            </w:r>
            <w:r w:rsidRPr="008C55B1">
              <w:rPr>
                <w:rFonts w:hint="eastAsia"/>
                <w:spacing w:val="4"/>
                <w:sz w:val="18"/>
                <w:szCs w:val="18"/>
                <w:lang w:eastAsia="zh-CN"/>
              </w:rPr>
              <w:t>12</w:t>
            </w:r>
            <w:r w:rsidRPr="008C55B1">
              <w:rPr>
                <w:rFonts w:hint="eastAsia"/>
                <w:spacing w:val="4"/>
                <w:sz w:val="18"/>
                <w:szCs w:val="18"/>
                <w:lang w:eastAsia="zh-CN"/>
              </w:rPr>
              <w:t>月</w:t>
            </w:r>
            <w:r w:rsidRPr="008C55B1">
              <w:rPr>
                <w:rFonts w:hint="eastAsia"/>
                <w:spacing w:val="4"/>
                <w:sz w:val="18"/>
                <w:szCs w:val="18"/>
                <w:lang w:eastAsia="zh-CN"/>
              </w:rPr>
              <w:t>31</w:t>
            </w:r>
            <w:r w:rsidRPr="008C55B1">
              <w:rPr>
                <w:rFonts w:hint="eastAsia"/>
                <w:spacing w:val="4"/>
                <w:sz w:val="18"/>
                <w:szCs w:val="18"/>
                <w:lang w:eastAsia="zh-CN"/>
              </w:rPr>
              <w:t>日之前在</w:t>
            </w:r>
            <w:r w:rsidRPr="008C55B1">
              <w:rPr>
                <w:rFonts w:hint="eastAsia"/>
                <w:spacing w:val="4"/>
                <w:sz w:val="18"/>
                <w:szCs w:val="18"/>
                <w:lang w:eastAsia="zh-CN"/>
              </w:rPr>
              <w:t>830-860 MHz</w:t>
            </w:r>
            <w:r w:rsidRPr="008C55B1">
              <w:rPr>
                <w:rFonts w:hint="eastAsia"/>
                <w:spacing w:val="4"/>
                <w:sz w:val="18"/>
                <w:szCs w:val="18"/>
                <w:lang w:eastAsia="zh-CN"/>
              </w:rPr>
              <w:t>频段；以及</w:t>
            </w:r>
            <w:r w:rsidRPr="008C55B1">
              <w:rPr>
                <w:rFonts w:hint="eastAsia"/>
                <w:spacing w:val="4"/>
                <w:sz w:val="18"/>
                <w:szCs w:val="18"/>
                <w:lang w:eastAsia="zh-CN"/>
              </w:rPr>
              <w:t>2017</w:t>
            </w:r>
            <w:r w:rsidRPr="008C55B1">
              <w:rPr>
                <w:rFonts w:hint="eastAsia"/>
                <w:spacing w:val="4"/>
                <w:sz w:val="18"/>
                <w:szCs w:val="18"/>
                <w:lang w:eastAsia="zh-CN"/>
              </w:rPr>
              <w:t>年</w:t>
            </w:r>
            <w:r w:rsidRPr="008C55B1">
              <w:rPr>
                <w:rFonts w:hint="eastAsia"/>
                <w:spacing w:val="4"/>
                <w:sz w:val="18"/>
                <w:szCs w:val="18"/>
                <w:lang w:eastAsia="zh-CN"/>
              </w:rPr>
              <w:t>12</w:t>
            </w:r>
            <w:r w:rsidRPr="008C55B1">
              <w:rPr>
                <w:rFonts w:hint="eastAsia"/>
                <w:spacing w:val="4"/>
                <w:sz w:val="18"/>
                <w:szCs w:val="18"/>
                <w:lang w:eastAsia="zh-CN"/>
              </w:rPr>
              <w:t>月</w:t>
            </w:r>
            <w:r w:rsidRPr="008C55B1">
              <w:rPr>
                <w:rFonts w:hint="eastAsia"/>
                <w:spacing w:val="4"/>
                <w:sz w:val="18"/>
                <w:szCs w:val="18"/>
                <w:lang w:eastAsia="zh-CN"/>
              </w:rPr>
              <w:t>31</w:t>
            </w:r>
            <w:r w:rsidRPr="008C55B1">
              <w:rPr>
                <w:rFonts w:hint="eastAsia"/>
                <w:spacing w:val="4"/>
                <w:sz w:val="18"/>
                <w:szCs w:val="18"/>
                <w:lang w:eastAsia="zh-CN"/>
              </w:rPr>
              <w:t>日之前</w:t>
            </w:r>
            <w:r w:rsidRPr="008C55B1">
              <w:rPr>
                <w:rFonts w:hint="eastAsia"/>
                <w:spacing w:val="4"/>
                <w:sz w:val="18"/>
                <w:szCs w:val="18"/>
                <w:lang w:eastAsia="zh-CN"/>
              </w:rPr>
              <w:t>860-862 MHz</w:t>
            </w:r>
            <w:r w:rsidRPr="008C55B1">
              <w:rPr>
                <w:rFonts w:hint="eastAsia"/>
                <w:spacing w:val="4"/>
                <w:sz w:val="18"/>
                <w:szCs w:val="18"/>
                <w:lang w:eastAsia="zh-CN"/>
              </w:rPr>
              <w:t>频段亦划分给作为主要业务的航空无线电导航业务。</w:t>
            </w:r>
            <w:r w:rsidRPr="000E5895">
              <w:rPr>
                <w:rFonts w:hint="eastAsia"/>
                <w:sz w:val="16"/>
                <w:szCs w:val="16"/>
                <w:lang w:eastAsia="zh-CN"/>
              </w:rPr>
              <w:t>（</w:t>
            </w:r>
            <w:r w:rsidRPr="000E5895">
              <w:rPr>
                <w:rFonts w:hint="eastAsia"/>
                <w:sz w:val="16"/>
                <w:szCs w:val="16"/>
                <w:lang w:eastAsia="zh-CN"/>
              </w:rPr>
              <w:t>WRC-</w:t>
            </w:r>
            <w:r>
              <w:rPr>
                <w:rFonts w:hint="eastAsia"/>
                <w:sz w:val="16"/>
                <w:szCs w:val="16"/>
                <w:lang w:eastAsia="zh-CN"/>
              </w:rPr>
              <w:t>12</w:t>
            </w:r>
            <w:r w:rsidRPr="000E5895">
              <w:rPr>
                <w:rFonts w:hint="eastAsia"/>
                <w:sz w:val="16"/>
                <w:szCs w:val="16"/>
                <w:lang w:eastAsia="zh-CN"/>
              </w:rPr>
              <w:t>）</w:t>
            </w:r>
          </w:p>
        </w:tc>
        <w:tc>
          <w:tcPr>
            <w:tcW w:w="3889" w:type="dxa"/>
          </w:tcPr>
          <w:p w:rsidR="00B00869" w:rsidRPr="0038314B" w:rsidRDefault="00B00869" w:rsidP="004567D6">
            <w:pPr>
              <w:pStyle w:val="Tabletext"/>
              <w:rPr>
                <w:sz w:val="18"/>
                <w:szCs w:val="18"/>
                <w:lang w:eastAsia="zh-CN"/>
              </w:rPr>
            </w:pPr>
            <w:r>
              <w:rPr>
                <w:rFonts w:hint="eastAsia"/>
                <w:sz w:val="18"/>
                <w:szCs w:val="18"/>
                <w:lang w:eastAsia="zh-CN"/>
              </w:rPr>
              <w:t>由于附加划分部分频段</w:t>
            </w:r>
            <w:r w:rsidRPr="0087619E">
              <w:rPr>
                <w:rFonts w:hint="eastAsia"/>
                <w:sz w:val="18"/>
                <w:szCs w:val="18"/>
                <w:lang w:eastAsia="zh-CN"/>
              </w:rPr>
              <w:t>参引了过时的日期</w:t>
            </w:r>
            <w:r>
              <w:rPr>
                <w:rFonts w:hint="eastAsia"/>
                <w:sz w:val="18"/>
                <w:szCs w:val="18"/>
                <w:lang w:eastAsia="zh-CN"/>
              </w:rPr>
              <w:t>而修改。划分将在</w:t>
            </w:r>
            <w:r>
              <w:rPr>
                <w:rFonts w:hint="eastAsia"/>
                <w:sz w:val="18"/>
                <w:szCs w:val="18"/>
                <w:lang w:eastAsia="zh-CN"/>
              </w:rPr>
              <w:t>WRC-15</w:t>
            </w:r>
            <w:r>
              <w:rPr>
                <w:rFonts w:hint="eastAsia"/>
                <w:sz w:val="18"/>
                <w:szCs w:val="18"/>
                <w:lang w:eastAsia="zh-CN"/>
              </w:rPr>
              <w:t>召开时过时。</w:t>
            </w:r>
          </w:p>
        </w:tc>
      </w:tr>
      <w:tr w:rsidR="00B00869" w:rsidRPr="00954F87" w:rsidTr="001118E1">
        <w:trPr>
          <w:cantSplit/>
          <w:jc w:val="center"/>
        </w:trPr>
        <w:tc>
          <w:tcPr>
            <w:tcW w:w="630" w:type="dxa"/>
          </w:tcPr>
          <w:p w:rsidR="00B00869" w:rsidRPr="00954F87" w:rsidRDefault="00B00869" w:rsidP="004567D6">
            <w:pPr>
              <w:pStyle w:val="Tabletext"/>
              <w:jc w:val="center"/>
              <w:rPr>
                <w:sz w:val="18"/>
                <w:szCs w:val="18"/>
                <w:lang w:val="en-US" w:eastAsia="zh-CN"/>
              </w:rPr>
            </w:pPr>
            <w:r>
              <w:rPr>
                <w:sz w:val="18"/>
                <w:szCs w:val="18"/>
                <w:lang w:val="en-US" w:eastAsia="zh-CN"/>
              </w:rPr>
              <w:t>4</w:t>
            </w:r>
          </w:p>
        </w:tc>
        <w:tc>
          <w:tcPr>
            <w:tcW w:w="923" w:type="dxa"/>
          </w:tcPr>
          <w:p w:rsidR="00B00869" w:rsidRPr="00954F87" w:rsidRDefault="00B00869" w:rsidP="004567D6">
            <w:pPr>
              <w:pStyle w:val="Tabletext"/>
              <w:jc w:val="center"/>
              <w:rPr>
                <w:sz w:val="18"/>
                <w:szCs w:val="18"/>
                <w:lang w:val="en-US" w:eastAsia="zh-CN"/>
              </w:rPr>
            </w:pPr>
            <w:r w:rsidRPr="00954F87">
              <w:rPr>
                <w:sz w:val="18"/>
                <w:szCs w:val="18"/>
                <w:lang w:val="en-US" w:eastAsia="zh-CN"/>
              </w:rPr>
              <w:t>94</w:t>
            </w:r>
          </w:p>
        </w:tc>
        <w:tc>
          <w:tcPr>
            <w:tcW w:w="3954" w:type="dxa"/>
          </w:tcPr>
          <w:p w:rsidR="00B00869" w:rsidRPr="00060D81" w:rsidRDefault="00B00869" w:rsidP="004567D6">
            <w:pPr>
              <w:pStyle w:val="Tabletext"/>
              <w:rPr>
                <w:rStyle w:val="Artdef"/>
                <w:sz w:val="18"/>
                <w:szCs w:val="18"/>
                <w:lang w:eastAsia="zh-CN"/>
              </w:rPr>
            </w:pPr>
            <w:r w:rsidRPr="00060D81">
              <w:rPr>
                <w:rStyle w:val="Artdef"/>
                <w:sz w:val="18"/>
                <w:szCs w:val="18"/>
                <w:lang w:eastAsia="zh-CN"/>
              </w:rPr>
              <w:t>5.313A</w:t>
            </w:r>
            <w:r w:rsidRPr="00060D81">
              <w:rPr>
                <w:rStyle w:val="Artdef"/>
                <w:bCs/>
                <w:sz w:val="18"/>
                <w:szCs w:val="18"/>
                <w:lang w:eastAsia="zh-CN"/>
              </w:rPr>
              <w:t>…</w:t>
            </w:r>
            <w:r>
              <w:rPr>
                <w:rStyle w:val="Artdef"/>
                <w:rFonts w:hint="eastAsia"/>
                <w:bCs/>
                <w:sz w:val="18"/>
                <w:szCs w:val="18"/>
                <w:lang w:eastAsia="zh-CN"/>
              </w:rPr>
              <w:t>中国在</w:t>
            </w:r>
            <w:r>
              <w:rPr>
                <w:rStyle w:val="Artdef"/>
                <w:rFonts w:hint="eastAsia"/>
                <w:bCs/>
                <w:sz w:val="18"/>
                <w:szCs w:val="18"/>
                <w:lang w:eastAsia="zh-CN"/>
              </w:rPr>
              <w:t>2015</w:t>
            </w:r>
            <w:r>
              <w:rPr>
                <w:rStyle w:val="Artdef"/>
                <w:rFonts w:hint="eastAsia"/>
                <w:bCs/>
                <w:sz w:val="18"/>
                <w:szCs w:val="18"/>
                <w:lang w:eastAsia="zh-CN"/>
              </w:rPr>
              <w:t>年以前将不会利用此频段部署</w:t>
            </w:r>
            <w:r>
              <w:rPr>
                <w:rStyle w:val="Artdef"/>
                <w:rFonts w:hint="eastAsia"/>
                <w:bCs/>
                <w:sz w:val="18"/>
                <w:szCs w:val="18"/>
                <w:lang w:eastAsia="zh-CN"/>
              </w:rPr>
              <w:t>IMT</w:t>
            </w:r>
            <w:r>
              <w:rPr>
                <w:rStyle w:val="Artdef"/>
                <w:rFonts w:hint="eastAsia"/>
                <w:bCs/>
                <w:sz w:val="18"/>
                <w:szCs w:val="18"/>
                <w:lang w:eastAsia="zh-CN"/>
              </w:rPr>
              <w:t>。</w:t>
            </w:r>
          </w:p>
        </w:tc>
        <w:tc>
          <w:tcPr>
            <w:tcW w:w="3889" w:type="dxa"/>
          </w:tcPr>
          <w:p w:rsidR="00B00869" w:rsidRPr="00060D81" w:rsidRDefault="00B00869" w:rsidP="004567D6">
            <w:pPr>
              <w:pStyle w:val="Tabletext"/>
              <w:rPr>
                <w:sz w:val="18"/>
                <w:szCs w:val="18"/>
                <w:lang w:eastAsia="zh-CN"/>
              </w:rPr>
            </w:pPr>
            <w:r>
              <w:rPr>
                <w:rFonts w:hint="eastAsia"/>
                <w:sz w:val="18"/>
                <w:szCs w:val="18"/>
                <w:lang w:eastAsia="zh-CN"/>
              </w:rPr>
              <w:t>因为引用了</w:t>
            </w:r>
            <w:r>
              <w:rPr>
                <w:rFonts w:hint="eastAsia"/>
                <w:sz w:val="18"/>
                <w:szCs w:val="18"/>
                <w:lang w:eastAsia="zh-CN"/>
              </w:rPr>
              <w:t>2015</w:t>
            </w:r>
            <w:r>
              <w:rPr>
                <w:rFonts w:hint="eastAsia"/>
                <w:sz w:val="18"/>
                <w:szCs w:val="18"/>
                <w:lang w:eastAsia="zh-CN"/>
              </w:rPr>
              <w:t>年</w:t>
            </w:r>
            <w:r w:rsidR="00A9259A">
              <w:rPr>
                <w:rFonts w:hint="eastAsia"/>
                <w:sz w:val="18"/>
                <w:szCs w:val="18"/>
                <w:lang w:eastAsia="zh-CN"/>
              </w:rPr>
              <w:t>，所以需要</w:t>
            </w:r>
            <w:r>
              <w:rPr>
                <w:rFonts w:hint="eastAsia"/>
                <w:sz w:val="18"/>
                <w:szCs w:val="18"/>
                <w:lang w:eastAsia="zh-CN"/>
              </w:rPr>
              <w:t>修改脚注。</w:t>
            </w:r>
          </w:p>
        </w:tc>
      </w:tr>
      <w:tr w:rsidR="00B00869" w:rsidRPr="00954F87" w:rsidTr="001118E1">
        <w:trPr>
          <w:cantSplit/>
          <w:jc w:val="center"/>
        </w:trPr>
        <w:tc>
          <w:tcPr>
            <w:tcW w:w="630" w:type="dxa"/>
          </w:tcPr>
          <w:p w:rsidR="00B00869" w:rsidRPr="00954F87" w:rsidRDefault="00B00869" w:rsidP="004567D6">
            <w:pPr>
              <w:pStyle w:val="Tabletext"/>
              <w:jc w:val="center"/>
              <w:rPr>
                <w:sz w:val="18"/>
                <w:szCs w:val="18"/>
                <w:lang w:val="en-US" w:eastAsia="zh-CN"/>
              </w:rPr>
            </w:pPr>
            <w:r>
              <w:rPr>
                <w:sz w:val="18"/>
                <w:szCs w:val="18"/>
                <w:lang w:val="en-US" w:eastAsia="zh-CN"/>
              </w:rPr>
              <w:t>5</w:t>
            </w:r>
          </w:p>
        </w:tc>
        <w:tc>
          <w:tcPr>
            <w:tcW w:w="923" w:type="dxa"/>
          </w:tcPr>
          <w:p w:rsidR="00B00869" w:rsidRPr="00954F87" w:rsidRDefault="00B00869" w:rsidP="004567D6">
            <w:pPr>
              <w:pStyle w:val="Tabletext"/>
              <w:jc w:val="center"/>
              <w:rPr>
                <w:sz w:val="18"/>
                <w:szCs w:val="18"/>
                <w:lang w:val="en-US" w:eastAsia="zh-CN"/>
              </w:rPr>
            </w:pPr>
            <w:r w:rsidRPr="00954F87">
              <w:rPr>
                <w:sz w:val="18"/>
                <w:szCs w:val="18"/>
                <w:lang w:val="en-US" w:eastAsia="zh-CN"/>
              </w:rPr>
              <w:t>94</w:t>
            </w:r>
          </w:p>
        </w:tc>
        <w:tc>
          <w:tcPr>
            <w:tcW w:w="3954" w:type="dxa"/>
          </w:tcPr>
          <w:p w:rsidR="00B00869" w:rsidRPr="00060D81" w:rsidRDefault="00B00869" w:rsidP="004567D6">
            <w:pPr>
              <w:pStyle w:val="Tabletext"/>
              <w:tabs>
                <w:tab w:val="clear" w:pos="567"/>
              </w:tabs>
              <w:rPr>
                <w:sz w:val="18"/>
                <w:szCs w:val="18"/>
                <w:lang w:eastAsia="zh-CN"/>
              </w:rPr>
            </w:pPr>
            <w:r w:rsidRPr="008C55B1">
              <w:rPr>
                <w:rStyle w:val="Artdef"/>
                <w:rFonts w:hint="eastAsia"/>
                <w:sz w:val="18"/>
                <w:szCs w:val="18"/>
                <w:lang w:eastAsia="zh-CN"/>
              </w:rPr>
              <w:t>5.316</w:t>
            </w:r>
            <w:r w:rsidRPr="008C55B1">
              <w:rPr>
                <w:rFonts w:hint="eastAsia"/>
                <w:sz w:val="18"/>
                <w:szCs w:val="18"/>
                <w:lang w:eastAsia="zh-CN"/>
              </w:rPr>
              <w:tab/>
            </w:r>
            <w:r w:rsidRPr="008C55B1">
              <w:rPr>
                <w:rFonts w:ascii="STKaiti" w:eastAsia="STKaiti" w:hAnsi="STKaiti" w:hint="eastAsia"/>
                <w:sz w:val="18"/>
                <w:szCs w:val="18"/>
                <w:lang w:eastAsia="zh-CN"/>
              </w:rPr>
              <w:t>附加划分</w:t>
            </w:r>
            <w:r w:rsidRPr="008C55B1">
              <w:rPr>
                <w:rFonts w:hint="eastAsia"/>
                <w:sz w:val="18"/>
                <w:szCs w:val="18"/>
                <w:lang w:eastAsia="zh-CN"/>
              </w:rPr>
              <w:t>：在德国、沙特阿拉伯、波斯尼亚和黑塞哥维那、布基纳法索、喀麦隆、科特迪瓦、克罗地亚、丹麦、埃及、芬兰、希腊、以色列、利比亚、约旦、肯尼亚、前南斯拉夫马其顿共和国、列支敦士登、马里、摩纳哥、黑山、挪威、荷兰、葡萄牙、英国、阿拉伯叙利亚共和国、塞尔维亚、瑞典以及瑞士，</w:t>
            </w:r>
            <w:r w:rsidRPr="008C55B1">
              <w:rPr>
                <w:sz w:val="18"/>
                <w:szCs w:val="18"/>
                <w:lang w:eastAsia="zh-CN"/>
              </w:rPr>
              <w:t>790-830 MHz</w:t>
            </w:r>
            <w:r w:rsidRPr="008C55B1">
              <w:rPr>
                <w:rFonts w:hint="eastAsia"/>
                <w:sz w:val="18"/>
                <w:szCs w:val="18"/>
                <w:lang w:eastAsia="zh-CN"/>
              </w:rPr>
              <w:t>频段，以及在上述国家连同西班牙、法国、加蓬和马耳他，</w:t>
            </w:r>
            <w:r w:rsidRPr="008C55B1">
              <w:rPr>
                <w:sz w:val="18"/>
                <w:szCs w:val="18"/>
                <w:lang w:eastAsia="zh-CN"/>
              </w:rPr>
              <w:t>830-862 MHz</w:t>
            </w:r>
            <w:r w:rsidRPr="008C55B1">
              <w:rPr>
                <w:rFonts w:hint="eastAsia"/>
                <w:sz w:val="18"/>
                <w:szCs w:val="18"/>
                <w:lang w:eastAsia="zh-CN"/>
              </w:rPr>
              <w:t>频段，亦划分给作为主要业务的除航空移动业务以外的移动业务。然而，与本脚注提及的每个频段相关联的上述国家的移动业务电台不得对与该频段有关联的上述国家以外的国家根据《频率划分表》运行的业务电台产生有害干扰或者提出保护要求。此划分在</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6</w:t>
            </w:r>
            <w:r w:rsidRPr="008C55B1">
              <w:rPr>
                <w:rFonts w:hint="eastAsia"/>
                <w:sz w:val="18"/>
                <w:szCs w:val="18"/>
                <w:lang w:eastAsia="zh-CN"/>
              </w:rPr>
              <w:t>月</w:t>
            </w:r>
            <w:r w:rsidRPr="008C55B1">
              <w:rPr>
                <w:rFonts w:hint="eastAsia"/>
                <w:sz w:val="18"/>
                <w:szCs w:val="18"/>
                <w:lang w:eastAsia="zh-CN"/>
              </w:rPr>
              <w:t>16</w:t>
            </w:r>
            <w:r w:rsidRPr="008C55B1">
              <w:rPr>
                <w:rFonts w:hint="eastAsia"/>
                <w:sz w:val="18"/>
                <w:szCs w:val="18"/>
                <w:lang w:eastAsia="zh-CN"/>
              </w:rPr>
              <w:t>日之前有效。</w:t>
            </w:r>
            <w:r w:rsidRPr="006E2A32">
              <w:rPr>
                <w:rFonts w:hint="eastAsia"/>
                <w:sz w:val="16"/>
                <w:szCs w:val="16"/>
                <w:lang w:eastAsia="zh-CN"/>
              </w:rPr>
              <w:t>（</w:t>
            </w:r>
            <w:r w:rsidRPr="006E2A32">
              <w:rPr>
                <w:rFonts w:hint="eastAsia"/>
                <w:sz w:val="16"/>
                <w:szCs w:val="16"/>
                <w:lang w:eastAsia="zh-CN"/>
              </w:rPr>
              <w:t>WRC-0</w:t>
            </w:r>
            <w:r>
              <w:rPr>
                <w:rFonts w:hint="eastAsia"/>
                <w:sz w:val="16"/>
                <w:szCs w:val="16"/>
                <w:lang w:eastAsia="zh-CN"/>
              </w:rPr>
              <w:t>7</w:t>
            </w:r>
            <w:r w:rsidRPr="006E2A32">
              <w:rPr>
                <w:rFonts w:hint="eastAsia"/>
                <w:sz w:val="16"/>
                <w:szCs w:val="16"/>
                <w:lang w:eastAsia="zh-CN"/>
              </w:rPr>
              <w:t>）</w:t>
            </w:r>
          </w:p>
        </w:tc>
        <w:tc>
          <w:tcPr>
            <w:tcW w:w="3889" w:type="dxa"/>
          </w:tcPr>
          <w:p w:rsidR="00B00869" w:rsidRDefault="00B00869" w:rsidP="004567D6">
            <w:pPr>
              <w:pStyle w:val="Tabletext"/>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B00869" w:rsidRPr="0038314B" w:rsidRDefault="00B00869" w:rsidP="004567D6">
            <w:pPr>
              <w:pStyle w:val="Tabletext"/>
              <w:rPr>
                <w:sz w:val="18"/>
                <w:szCs w:val="18"/>
                <w:lang w:eastAsia="zh-CN"/>
              </w:rPr>
            </w:pPr>
            <w:r>
              <w:rPr>
                <w:rFonts w:hint="eastAsia"/>
                <w:sz w:val="18"/>
                <w:szCs w:val="18"/>
                <w:lang w:eastAsia="zh-CN"/>
              </w:rPr>
              <w:t>附加划分将在</w:t>
            </w:r>
            <w:r>
              <w:rPr>
                <w:rFonts w:hint="eastAsia"/>
                <w:sz w:val="18"/>
                <w:szCs w:val="18"/>
                <w:lang w:eastAsia="zh-CN"/>
              </w:rPr>
              <w:t>WRC-15</w:t>
            </w:r>
            <w:r>
              <w:rPr>
                <w:rFonts w:hint="eastAsia"/>
                <w:sz w:val="18"/>
                <w:szCs w:val="18"/>
                <w:lang w:eastAsia="zh-CN"/>
              </w:rPr>
              <w:t>召开时过时。</w:t>
            </w:r>
          </w:p>
        </w:tc>
      </w:tr>
      <w:tr w:rsidR="00B00869" w:rsidRPr="00954F87" w:rsidTr="001118E1">
        <w:trPr>
          <w:cantSplit/>
          <w:jc w:val="center"/>
        </w:trPr>
        <w:tc>
          <w:tcPr>
            <w:tcW w:w="630" w:type="dxa"/>
          </w:tcPr>
          <w:p w:rsidR="00B00869" w:rsidRPr="00954F87" w:rsidRDefault="00B00869" w:rsidP="004567D6">
            <w:pPr>
              <w:pStyle w:val="Tabletext"/>
              <w:jc w:val="center"/>
              <w:rPr>
                <w:sz w:val="18"/>
                <w:szCs w:val="18"/>
                <w:lang w:val="en-US" w:eastAsia="zh-CN"/>
              </w:rPr>
            </w:pPr>
            <w:r>
              <w:rPr>
                <w:sz w:val="18"/>
                <w:szCs w:val="18"/>
                <w:lang w:val="en-US" w:eastAsia="zh-CN"/>
              </w:rPr>
              <w:lastRenderedPageBreak/>
              <w:t>6</w:t>
            </w:r>
          </w:p>
        </w:tc>
        <w:tc>
          <w:tcPr>
            <w:tcW w:w="923" w:type="dxa"/>
          </w:tcPr>
          <w:p w:rsidR="00B00869" w:rsidRPr="00954F87" w:rsidRDefault="00B00869" w:rsidP="004567D6">
            <w:pPr>
              <w:pStyle w:val="Tabletext"/>
              <w:jc w:val="center"/>
              <w:rPr>
                <w:sz w:val="18"/>
                <w:szCs w:val="18"/>
                <w:lang w:val="en-US" w:eastAsia="zh-CN"/>
              </w:rPr>
            </w:pPr>
            <w:r w:rsidRPr="00954F87">
              <w:rPr>
                <w:sz w:val="18"/>
                <w:szCs w:val="18"/>
                <w:lang w:val="en-US" w:eastAsia="zh-CN"/>
              </w:rPr>
              <w:t>95</w:t>
            </w:r>
          </w:p>
        </w:tc>
        <w:tc>
          <w:tcPr>
            <w:tcW w:w="3954" w:type="dxa"/>
          </w:tcPr>
          <w:p w:rsidR="00B00869" w:rsidRPr="00060D81" w:rsidRDefault="00B00869" w:rsidP="004567D6">
            <w:pPr>
              <w:pStyle w:val="Tabletext"/>
              <w:tabs>
                <w:tab w:val="clear" w:pos="567"/>
              </w:tabs>
              <w:rPr>
                <w:sz w:val="18"/>
                <w:szCs w:val="18"/>
                <w:lang w:eastAsia="zh-CN"/>
              </w:rPr>
            </w:pPr>
            <w:r w:rsidRPr="008C55B1">
              <w:rPr>
                <w:rStyle w:val="Artdef"/>
                <w:rFonts w:hint="eastAsia"/>
                <w:sz w:val="18"/>
                <w:szCs w:val="18"/>
                <w:lang w:eastAsia="zh-CN"/>
              </w:rPr>
              <w:t>5.316A</w:t>
            </w:r>
            <w:r w:rsidRPr="008C55B1">
              <w:rPr>
                <w:rFonts w:hint="eastAsia"/>
                <w:sz w:val="18"/>
                <w:szCs w:val="18"/>
                <w:lang w:eastAsia="zh-CN"/>
              </w:rPr>
              <w:tab/>
            </w:r>
            <w:r w:rsidRPr="008C55B1">
              <w:rPr>
                <w:rFonts w:ascii="STKaiti" w:eastAsia="STKaiti" w:hAnsi="STKaiti" w:hint="eastAsia"/>
                <w:sz w:val="18"/>
                <w:szCs w:val="18"/>
                <w:lang w:eastAsia="zh-CN"/>
              </w:rPr>
              <w:t>附加划分：</w:t>
            </w:r>
            <w:r w:rsidRPr="008C55B1">
              <w:rPr>
                <w:rFonts w:hint="eastAsia"/>
                <w:sz w:val="18"/>
                <w:szCs w:val="18"/>
                <w:lang w:eastAsia="zh-CN"/>
              </w:rPr>
              <w:t>在西班牙、法国、加蓬和马耳他，</w:t>
            </w:r>
            <w:r w:rsidRPr="008C55B1">
              <w:rPr>
                <w:rFonts w:hint="eastAsia"/>
                <w:sz w:val="18"/>
                <w:szCs w:val="18"/>
                <w:lang w:eastAsia="zh-CN"/>
              </w:rPr>
              <w:t>790-830</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频段；在阿尔巴尼亚、安哥拉、巴林、贝宁、博茨瓦纳、布隆迪、刚果共和国、</w:t>
            </w:r>
            <w:r w:rsidRPr="008C55B1">
              <w:rPr>
                <w:sz w:val="18"/>
                <w:szCs w:val="18"/>
                <w:lang w:eastAsia="zh-CN"/>
              </w:rPr>
              <w:t>埃及</w:t>
            </w:r>
            <w:r w:rsidRPr="008C55B1">
              <w:rPr>
                <w:rFonts w:hint="eastAsia"/>
                <w:sz w:val="18"/>
                <w:szCs w:val="18"/>
                <w:lang w:eastAsia="zh-CN"/>
              </w:rPr>
              <w:t>、</w:t>
            </w:r>
            <w:r w:rsidRPr="008C55B1">
              <w:rPr>
                <w:sz w:val="18"/>
                <w:szCs w:val="18"/>
                <w:lang w:eastAsia="zh-CN"/>
              </w:rPr>
              <w:t>阿拉伯联合酋长国、爱沙尼亚</w:t>
            </w:r>
            <w:r w:rsidRPr="008C55B1">
              <w:rPr>
                <w:rFonts w:hint="eastAsia"/>
                <w:sz w:val="18"/>
                <w:szCs w:val="18"/>
                <w:lang w:eastAsia="zh-CN"/>
              </w:rPr>
              <w:t>、</w:t>
            </w:r>
            <w:r w:rsidRPr="008C55B1">
              <w:rPr>
                <w:sz w:val="18"/>
                <w:szCs w:val="18"/>
                <w:lang w:eastAsia="zh-CN"/>
              </w:rPr>
              <w:t>冈比亚</w:t>
            </w:r>
            <w:r w:rsidRPr="008C55B1">
              <w:rPr>
                <w:rFonts w:hint="eastAsia"/>
                <w:sz w:val="18"/>
                <w:szCs w:val="18"/>
                <w:lang w:eastAsia="zh-CN"/>
              </w:rPr>
              <w:t>、加纳、</w:t>
            </w:r>
            <w:r w:rsidRPr="008C55B1">
              <w:rPr>
                <w:sz w:val="18"/>
                <w:szCs w:val="18"/>
                <w:lang w:eastAsia="zh-CN"/>
              </w:rPr>
              <w:t>几内亚</w:t>
            </w:r>
            <w:r w:rsidRPr="008C55B1">
              <w:rPr>
                <w:rFonts w:hint="eastAsia"/>
                <w:sz w:val="18"/>
                <w:szCs w:val="18"/>
                <w:lang w:eastAsia="zh-CN"/>
              </w:rPr>
              <w:t>、</w:t>
            </w:r>
            <w:r w:rsidRPr="008C55B1">
              <w:rPr>
                <w:sz w:val="18"/>
                <w:szCs w:val="18"/>
                <w:lang w:eastAsia="zh-CN"/>
              </w:rPr>
              <w:t>几内亚比绍</w:t>
            </w:r>
            <w:r w:rsidRPr="008C55B1">
              <w:rPr>
                <w:rFonts w:hint="eastAsia"/>
                <w:sz w:val="18"/>
                <w:szCs w:val="18"/>
                <w:lang w:eastAsia="zh-CN"/>
              </w:rPr>
              <w:t>、</w:t>
            </w:r>
            <w:r w:rsidRPr="008C55B1">
              <w:rPr>
                <w:sz w:val="18"/>
                <w:szCs w:val="18"/>
                <w:lang w:eastAsia="zh-CN"/>
              </w:rPr>
              <w:t>匈牙利、伊拉克</w:t>
            </w:r>
            <w:r w:rsidRPr="008C55B1">
              <w:rPr>
                <w:rFonts w:hint="eastAsia"/>
                <w:sz w:val="18"/>
                <w:szCs w:val="18"/>
                <w:lang w:eastAsia="zh-CN"/>
              </w:rPr>
              <w:t>、科威特、莱索托、</w:t>
            </w:r>
            <w:r w:rsidRPr="008C55B1">
              <w:rPr>
                <w:sz w:val="18"/>
                <w:szCs w:val="18"/>
                <w:lang w:eastAsia="zh-CN"/>
              </w:rPr>
              <w:t>拉脱维亚</w:t>
            </w:r>
            <w:r w:rsidRPr="008C55B1">
              <w:rPr>
                <w:rFonts w:hint="eastAsia"/>
                <w:sz w:val="18"/>
                <w:szCs w:val="18"/>
                <w:lang w:eastAsia="zh-CN"/>
              </w:rPr>
              <w:t>、黎巴嫩、</w:t>
            </w:r>
            <w:r w:rsidRPr="008C55B1">
              <w:rPr>
                <w:sz w:val="18"/>
                <w:szCs w:val="18"/>
                <w:lang w:eastAsia="zh-CN"/>
              </w:rPr>
              <w:t>立陶宛、卢森堡</w:t>
            </w:r>
            <w:r w:rsidRPr="008C55B1">
              <w:rPr>
                <w:rFonts w:hint="eastAsia"/>
                <w:sz w:val="18"/>
                <w:szCs w:val="18"/>
                <w:lang w:eastAsia="zh-CN"/>
              </w:rPr>
              <w:t>、马拉维、摩洛哥、毛里塔尼亚、莫桑比克、纳米比亚、尼日尔、尼日利亚、阿曼、乌干达、波兰、卡塔尔、</w:t>
            </w:r>
            <w:r w:rsidRPr="008C55B1">
              <w:rPr>
                <w:sz w:val="18"/>
                <w:szCs w:val="18"/>
                <w:lang w:eastAsia="zh-CN"/>
              </w:rPr>
              <w:t>斯洛伐克、</w:t>
            </w:r>
            <w:r w:rsidRPr="008C55B1">
              <w:rPr>
                <w:rFonts w:hint="eastAsia"/>
                <w:sz w:val="18"/>
                <w:szCs w:val="18"/>
                <w:lang w:eastAsia="zh-CN"/>
              </w:rPr>
              <w:t>捷克共和国、</w:t>
            </w:r>
            <w:r w:rsidRPr="008C55B1">
              <w:rPr>
                <w:sz w:val="18"/>
                <w:szCs w:val="18"/>
                <w:lang w:eastAsia="zh-CN"/>
              </w:rPr>
              <w:t>罗马尼亚、</w:t>
            </w:r>
            <w:r w:rsidRPr="008C55B1">
              <w:rPr>
                <w:rFonts w:hint="eastAsia"/>
                <w:sz w:val="18"/>
                <w:szCs w:val="18"/>
                <w:lang w:eastAsia="zh-CN"/>
              </w:rPr>
              <w:t>卢旺达、塞内加尔、苏丹、南</w:t>
            </w:r>
            <w:r w:rsidRPr="008C55B1">
              <w:rPr>
                <w:sz w:val="18"/>
                <w:szCs w:val="18"/>
                <w:lang w:eastAsia="zh-CN"/>
              </w:rPr>
              <w:t>苏丹</w:t>
            </w:r>
            <w:r w:rsidRPr="008C55B1">
              <w:rPr>
                <w:rFonts w:hint="eastAsia"/>
                <w:sz w:val="18"/>
                <w:szCs w:val="18"/>
                <w:lang w:eastAsia="zh-CN"/>
              </w:rPr>
              <w:t>、南非、斯威士兰、坦桑尼亚、乍得、多哥、也门、赞比亚、津巴布韦和法国在</w:t>
            </w:r>
            <w:r w:rsidRPr="008C55B1">
              <w:rPr>
                <w:rFonts w:hint="eastAsia"/>
                <w:sz w:val="18"/>
                <w:szCs w:val="18"/>
                <w:lang w:eastAsia="zh-CN"/>
              </w:rPr>
              <w:t>1</w:t>
            </w:r>
            <w:r w:rsidRPr="008C55B1">
              <w:rPr>
                <w:rFonts w:hint="eastAsia"/>
                <w:sz w:val="18"/>
                <w:szCs w:val="18"/>
                <w:lang w:eastAsia="zh-CN"/>
              </w:rPr>
              <w:t>区的海外省与属地，</w:t>
            </w:r>
            <w:r w:rsidRPr="008C55B1">
              <w:rPr>
                <w:sz w:val="18"/>
                <w:szCs w:val="18"/>
                <w:lang w:eastAsia="zh-CN"/>
              </w:rPr>
              <w:t>790-862 MHz</w:t>
            </w:r>
            <w:r w:rsidRPr="008C55B1">
              <w:rPr>
                <w:rFonts w:hint="eastAsia"/>
                <w:sz w:val="18"/>
                <w:szCs w:val="18"/>
                <w:lang w:eastAsia="zh-CN"/>
              </w:rPr>
              <w:t>频段；以及在格鲁吉亚，</w:t>
            </w:r>
            <w:r w:rsidRPr="008C55B1">
              <w:rPr>
                <w:rFonts w:hint="eastAsia"/>
                <w:sz w:val="18"/>
                <w:szCs w:val="18"/>
                <w:lang w:eastAsia="zh-CN"/>
              </w:rPr>
              <w:t>806-862</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频段亦划分给作为主要业务的移动业务（航空移动业务除外），但须遵守相关主管部门根据第</w:t>
            </w:r>
            <w:r w:rsidRPr="008C55B1">
              <w:rPr>
                <w:rStyle w:val="Artref"/>
                <w:b/>
                <w:bCs/>
                <w:sz w:val="18"/>
                <w:szCs w:val="18"/>
                <w:lang w:eastAsia="zh-CN"/>
              </w:rPr>
              <w:t>9.21</w:t>
            </w:r>
            <w:r w:rsidRPr="008C55B1">
              <w:rPr>
                <w:rFonts w:hint="eastAsia"/>
                <w:sz w:val="18"/>
                <w:szCs w:val="18"/>
                <w:lang w:eastAsia="zh-CN"/>
              </w:rPr>
              <w:t>款以及《</w:t>
            </w:r>
            <w:r w:rsidRPr="008C55B1">
              <w:rPr>
                <w:rFonts w:hint="eastAsia"/>
                <w:sz w:val="18"/>
                <w:szCs w:val="18"/>
                <w:lang w:eastAsia="zh-CN"/>
              </w:rPr>
              <w:t>GE</w:t>
            </w:r>
            <w:r w:rsidRPr="008C55B1">
              <w:rPr>
                <w:sz w:val="18"/>
                <w:szCs w:val="18"/>
                <w:lang w:eastAsia="zh-CN"/>
              </w:rPr>
              <w:t>06</w:t>
            </w:r>
            <w:r w:rsidRPr="008C55B1">
              <w:rPr>
                <w:rFonts w:hint="eastAsia"/>
                <w:sz w:val="18"/>
                <w:szCs w:val="18"/>
                <w:lang w:eastAsia="zh-CN"/>
              </w:rPr>
              <w:t>协议》酌情达成的协议，其中可酌情包括</w:t>
            </w:r>
            <w:r w:rsidRPr="008C55B1">
              <w:rPr>
                <w:rStyle w:val="Artref"/>
                <w:b/>
                <w:bCs/>
                <w:sz w:val="18"/>
                <w:szCs w:val="18"/>
                <w:lang w:eastAsia="zh-CN"/>
              </w:rPr>
              <w:t>5.312</w:t>
            </w:r>
            <w:r w:rsidRPr="008C55B1">
              <w:rPr>
                <w:rStyle w:val="Artref"/>
                <w:rFonts w:hint="eastAsia"/>
                <w:sz w:val="18"/>
                <w:szCs w:val="18"/>
                <w:lang w:eastAsia="zh-CN"/>
              </w:rPr>
              <w:t>脚注</w:t>
            </w:r>
            <w:r w:rsidRPr="008C55B1">
              <w:rPr>
                <w:rFonts w:hint="eastAsia"/>
                <w:sz w:val="18"/>
                <w:szCs w:val="18"/>
                <w:lang w:eastAsia="zh-CN"/>
              </w:rPr>
              <w:t>所述的主管部门。见第</w:t>
            </w:r>
            <w:r w:rsidRPr="008C55B1">
              <w:rPr>
                <w:b/>
                <w:bCs/>
                <w:sz w:val="18"/>
                <w:szCs w:val="18"/>
                <w:lang w:eastAsia="zh-CN"/>
              </w:rPr>
              <w:t>224</w:t>
            </w:r>
            <w:r w:rsidRPr="008C55B1">
              <w:rPr>
                <w:rFonts w:hint="eastAsia"/>
                <w:sz w:val="18"/>
                <w:szCs w:val="18"/>
                <w:lang w:eastAsia="zh-CN"/>
              </w:rPr>
              <w:t>号决议</w:t>
            </w:r>
            <w:r w:rsidRPr="008C55B1">
              <w:rPr>
                <w:rFonts w:hint="eastAsia"/>
                <w:b/>
                <w:bCs/>
                <w:sz w:val="18"/>
                <w:szCs w:val="18"/>
                <w:lang w:eastAsia="zh-CN"/>
              </w:rPr>
              <w:t>（</w:t>
            </w:r>
            <w:r w:rsidRPr="008C55B1">
              <w:rPr>
                <w:rFonts w:hint="eastAsia"/>
                <w:b/>
                <w:bCs/>
                <w:sz w:val="18"/>
                <w:szCs w:val="18"/>
                <w:lang w:eastAsia="zh-CN"/>
              </w:rPr>
              <w:t>WRC-12</w:t>
            </w:r>
            <w:r w:rsidRPr="008C55B1">
              <w:rPr>
                <w:rFonts w:hint="eastAsia"/>
                <w:b/>
                <w:bCs/>
                <w:sz w:val="18"/>
                <w:szCs w:val="18"/>
                <w:lang w:eastAsia="zh-CN"/>
              </w:rPr>
              <w:t>，修订版）</w:t>
            </w:r>
            <w:r w:rsidRPr="008C55B1">
              <w:rPr>
                <w:rFonts w:hint="eastAsia"/>
                <w:sz w:val="18"/>
                <w:szCs w:val="18"/>
                <w:lang w:eastAsia="zh-CN"/>
              </w:rPr>
              <w:t>和第</w:t>
            </w:r>
            <w:r w:rsidRPr="008C55B1">
              <w:rPr>
                <w:b/>
                <w:bCs/>
                <w:sz w:val="18"/>
                <w:szCs w:val="18"/>
                <w:lang w:eastAsia="zh-CN"/>
              </w:rPr>
              <w:t>749</w:t>
            </w:r>
            <w:r w:rsidRPr="008C55B1">
              <w:rPr>
                <w:rFonts w:hint="eastAsia"/>
                <w:sz w:val="18"/>
                <w:szCs w:val="18"/>
                <w:lang w:eastAsia="zh-CN"/>
              </w:rPr>
              <w:t>号决议</w:t>
            </w:r>
            <w:r w:rsidRPr="008C55B1">
              <w:rPr>
                <w:rFonts w:hint="eastAsia"/>
                <w:b/>
                <w:bCs/>
                <w:sz w:val="18"/>
                <w:szCs w:val="18"/>
                <w:lang w:eastAsia="zh-CN"/>
              </w:rPr>
              <w:t>（</w:t>
            </w:r>
            <w:r w:rsidRPr="008C55B1">
              <w:rPr>
                <w:rFonts w:hint="eastAsia"/>
                <w:b/>
                <w:bCs/>
                <w:sz w:val="18"/>
                <w:szCs w:val="18"/>
                <w:lang w:eastAsia="zh-CN"/>
              </w:rPr>
              <w:t>WRC-12</w:t>
            </w:r>
            <w:r w:rsidRPr="008C55B1">
              <w:rPr>
                <w:rFonts w:hint="eastAsia"/>
                <w:b/>
                <w:bCs/>
                <w:sz w:val="18"/>
                <w:szCs w:val="18"/>
                <w:lang w:eastAsia="zh-CN"/>
              </w:rPr>
              <w:t>，修订版）</w:t>
            </w:r>
            <w:r w:rsidRPr="008C55B1">
              <w:rPr>
                <w:rFonts w:hint="eastAsia"/>
                <w:sz w:val="18"/>
                <w:szCs w:val="18"/>
                <w:lang w:eastAsia="zh-CN"/>
              </w:rPr>
              <w:t>。此划分在</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6</w:t>
            </w:r>
            <w:r w:rsidRPr="008C55B1">
              <w:rPr>
                <w:rFonts w:hint="eastAsia"/>
                <w:sz w:val="18"/>
                <w:szCs w:val="18"/>
                <w:lang w:eastAsia="zh-CN"/>
              </w:rPr>
              <w:t>月</w:t>
            </w:r>
            <w:r w:rsidRPr="008C55B1">
              <w:rPr>
                <w:rFonts w:hint="eastAsia"/>
                <w:sz w:val="18"/>
                <w:szCs w:val="18"/>
                <w:lang w:eastAsia="zh-CN"/>
              </w:rPr>
              <w:t>16</w:t>
            </w:r>
            <w:r w:rsidRPr="008C55B1">
              <w:rPr>
                <w:rFonts w:hint="eastAsia"/>
                <w:sz w:val="18"/>
                <w:szCs w:val="18"/>
                <w:lang w:eastAsia="zh-CN"/>
              </w:rPr>
              <w:t>日之前有效。</w:t>
            </w:r>
            <w:r w:rsidRPr="006E2A32">
              <w:rPr>
                <w:rFonts w:hint="eastAsia"/>
                <w:sz w:val="16"/>
                <w:szCs w:val="16"/>
                <w:lang w:eastAsia="zh-CN"/>
              </w:rPr>
              <w:t>（</w:t>
            </w:r>
            <w:r w:rsidRPr="006E2A32">
              <w:rPr>
                <w:rFonts w:hint="eastAsia"/>
                <w:sz w:val="16"/>
                <w:szCs w:val="16"/>
                <w:lang w:eastAsia="zh-CN"/>
              </w:rPr>
              <w:t>WRC-</w:t>
            </w:r>
            <w:r>
              <w:rPr>
                <w:rFonts w:hint="eastAsia"/>
                <w:sz w:val="16"/>
                <w:szCs w:val="16"/>
                <w:lang w:eastAsia="zh-CN"/>
              </w:rPr>
              <w:t>12</w:t>
            </w:r>
            <w:r w:rsidRPr="006E2A32">
              <w:rPr>
                <w:rFonts w:hint="eastAsia"/>
                <w:sz w:val="16"/>
                <w:szCs w:val="16"/>
                <w:lang w:eastAsia="zh-CN"/>
              </w:rPr>
              <w:t>）</w:t>
            </w:r>
          </w:p>
        </w:tc>
        <w:tc>
          <w:tcPr>
            <w:tcW w:w="3889" w:type="dxa"/>
          </w:tcPr>
          <w:p w:rsidR="00B00869" w:rsidRDefault="00B00869" w:rsidP="004567D6">
            <w:pPr>
              <w:pStyle w:val="Tabletext"/>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B00869" w:rsidRPr="00060D81" w:rsidRDefault="00B00869" w:rsidP="004567D6">
            <w:pPr>
              <w:pStyle w:val="Tabletext"/>
              <w:rPr>
                <w:sz w:val="18"/>
                <w:szCs w:val="18"/>
                <w:lang w:eastAsia="zh-CN"/>
              </w:rPr>
            </w:pPr>
            <w:r>
              <w:rPr>
                <w:rFonts w:hint="eastAsia"/>
                <w:sz w:val="18"/>
                <w:szCs w:val="18"/>
                <w:lang w:eastAsia="zh-CN"/>
              </w:rPr>
              <w:t>附加划分将在</w:t>
            </w:r>
            <w:r>
              <w:rPr>
                <w:rFonts w:hint="eastAsia"/>
                <w:sz w:val="18"/>
                <w:szCs w:val="18"/>
                <w:lang w:eastAsia="zh-CN"/>
              </w:rPr>
              <w:t>WRC-15</w:t>
            </w:r>
            <w:r>
              <w:rPr>
                <w:rFonts w:hint="eastAsia"/>
                <w:sz w:val="18"/>
                <w:szCs w:val="18"/>
                <w:lang w:eastAsia="zh-CN"/>
              </w:rPr>
              <w:t>召开时过时。</w:t>
            </w:r>
          </w:p>
        </w:tc>
      </w:tr>
      <w:tr w:rsidR="00B00869" w:rsidRPr="00954F87" w:rsidTr="001118E1">
        <w:trPr>
          <w:cantSplit/>
          <w:jc w:val="center"/>
        </w:trPr>
        <w:tc>
          <w:tcPr>
            <w:tcW w:w="630" w:type="dxa"/>
          </w:tcPr>
          <w:p w:rsidR="00B00869" w:rsidRPr="00954F87" w:rsidRDefault="00B00869" w:rsidP="004567D6">
            <w:pPr>
              <w:pStyle w:val="Tabletext"/>
              <w:jc w:val="center"/>
              <w:rPr>
                <w:sz w:val="18"/>
                <w:szCs w:val="18"/>
                <w:lang w:val="en-US" w:eastAsia="zh-CN"/>
              </w:rPr>
            </w:pPr>
            <w:r>
              <w:rPr>
                <w:sz w:val="18"/>
                <w:szCs w:val="18"/>
                <w:lang w:val="en-US" w:eastAsia="zh-CN"/>
              </w:rPr>
              <w:t>7</w:t>
            </w:r>
          </w:p>
        </w:tc>
        <w:tc>
          <w:tcPr>
            <w:tcW w:w="923" w:type="dxa"/>
          </w:tcPr>
          <w:p w:rsidR="00B00869" w:rsidRPr="00954F87" w:rsidRDefault="00B00869" w:rsidP="004567D6">
            <w:pPr>
              <w:pStyle w:val="Tabletext"/>
              <w:jc w:val="center"/>
              <w:rPr>
                <w:sz w:val="18"/>
                <w:szCs w:val="18"/>
                <w:lang w:val="en-US" w:eastAsia="zh-CN"/>
              </w:rPr>
            </w:pPr>
            <w:r w:rsidRPr="00954F87">
              <w:rPr>
                <w:sz w:val="18"/>
                <w:szCs w:val="18"/>
                <w:lang w:val="en-US" w:eastAsia="zh-CN"/>
              </w:rPr>
              <w:t>95</w:t>
            </w:r>
          </w:p>
        </w:tc>
        <w:tc>
          <w:tcPr>
            <w:tcW w:w="3954" w:type="dxa"/>
          </w:tcPr>
          <w:p w:rsidR="00B00869" w:rsidRPr="00060D81" w:rsidRDefault="00B00869" w:rsidP="00F53E4B">
            <w:pPr>
              <w:pStyle w:val="Tabletext"/>
              <w:tabs>
                <w:tab w:val="clear" w:pos="567"/>
                <w:tab w:val="left" w:pos="744"/>
              </w:tabs>
              <w:rPr>
                <w:sz w:val="18"/>
                <w:szCs w:val="18"/>
                <w:lang w:eastAsia="zh-CN"/>
              </w:rPr>
            </w:pPr>
            <w:r w:rsidRPr="008C55B1">
              <w:rPr>
                <w:rStyle w:val="Artdef"/>
                <w:rFonts w:hint="eastAsia"/>
                <w:sz w:val="18"/>
                <w:szCs w:val="18"/>
                <w:lang w:eastAsia="zh-CN"/>
              </w:rPr>
              <w:t>5.316B</w:t>
            </w:r>
            <w:r w:rsidRPr="008C55B1">
              <w:rPr>
                <w:rFonts w:hint="eastAsia"/>
                <w:sz w:val="18"/>
                <w:szCs w:val="18"/>
                <w:lang w:eastAsia="zh-CN"/>
              </w:rPr>
              <w:tab/>
            </w:r>
            <w:r w:rsidRPr="008C55B1">
              <w:rPr>
                <w:rFonts w:hint="eastAsia"/>
                <w:sz w:val="18"/>
                <w:szCs w:val="18"/>
                <w:lang w:eastAsia="zh-CN"/>
              </w:rPr>
              <w:t>在</w:t>
            </w:r>
            <w:r w:rsidRPr="008C55B1">
              <w:rPr>
                <w:rFonts w:hint="eastAsia"/>
                <w:sz w:val="18"/>
                <w:szCs w:val="18"/>
                <w:lang w:eastAsia="zh-CN"/>
              </w:rPr>
              <w:t>1</w:t>
            </w:r>
            <w:r w:rsidRPr="008C55B1">
              <w:rPr>
                <w:rFonts w:hint="eastAsia"/>
                <w:sz w:val="18"/>
                <w:szCs w:val="18"/>
                <w:lang w:eastAsia="zh-CN"/>
              </w:rPr>
              <w:t>区，在</w:t>
            </w:r>
            <w:r w:rsidRPr="008C55B1">
              <w:rPr>
                <w:rFonts w:hint="eastAsia"/>
                <w:sz w:val="18"/>
                <w:szCs w:val="18"/>
                <w:lang w:eastAsia="zh-CN"/>
              </w:rPr>
              <w:t>790-862</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频段内对作为主要业务的移动业务（航空移动业务除外）的划分须自</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6</w:t>
            </w:r>
            <w:r w:rsidRPr="008C55B1">
              <w:rPr>
                <w:rFonts w:hint="eastAsia"/>
                <w:sz w:val="18"/>
                <w:szCs w:val="18"/>
                <w:lang w:eastAsia="zh-CN"/>
              </w:rPr>
              <w:t>月</w:t>
            </w:r>
            <w:r w:rsidRPr="008C55B1">
              <w:rPr>
                <w:rFonts w:hint="eastAsia"/>
                <w:sz w:val="18"/>
                <w:szCs w:val="18"/>
                <w:lang w:eastAsia="zh-CN"/>
              </w:rPr>
              <w:t>17</w:t>
            </w:r>
            <w:r w:rsidRPr="008C55B1">
              <w:rPr>
                <w:rFonts w:hint="eastAsia"/>
                <w:sz w:val="18"/>
                <w:szCs w:val="18"/>
                <w:lang w:eastAsia="zh-CN"/>
              </w:rPr>
              <w:t>日起生效，并须依据第</w:t>
            </w:r>
            <w:r w:rsidRPr="008C55B1">
              <w:rPr>
                <w:rStyle w:val="Artref"/>
                <w:b/>
                <w:bCs/>
                <w:sz w:val="18"/>
                <w:szCs w:val="18"/>
                <w:lang w:eastAsia="zh-CN"/>
              </w:rPr>
              <w:t>9.21</w:t>
            </w:r>
            <w:r w:rsidRPr="008C55B1">
              <w:rPr>
                <w:rFonts w:hint="eastAsia"/>
                <w:sz w:val="18"/>
                <w:szCs w:val="18"/>
                <w:lang w:eastAsia="zh-CN"/>
              </w:rPr>
              <w:t>款与第</w:t>
            </w:r>
            <w:r w:rsidRPr="008C55B1">
              <w:rPr>
                <w:rStyle w:val="Artref"/>
                <w:b/>
                <w:bCs/>
                <w:sz w:val="18"/>
                <w:szCs w:val="18"/>
                <w:lang w:eastAsia="zh-CN"/>
              </w:rPr>
              <w:t>5.312</w:t>
            </w:r>
            <w:r w:rsidRPr="008C55B1">
              <w:rPr>
                <w:rFonts w:hint="eastAsia"/>
                <w:sz w:val="18"/>
                <w:szCs w:val="18"/>
                <w:lang w:eastAsia="zh-CN"/>
              </w:rPr>
              <w:t>款所述的国家达成有关航空无线电导航业务的协议。对《</w:t>
            </w:r>
            <w:r w:rsidRPr="008C55B1">
              <w:rPr>
                <w:rFonts w:hint="eastAsia"/>
                <w:sz w:val="18"/>
                <w:szCs w:val="18"/>
                <w:lang w:eastAsia="zh-CN"/>
              </w:rPr>
              <w:t>GE06</w:t>
            </w:r>
            <w:r w:rsidRPr="008C55B1">
              <w:rPr>
                <w:rFonts w:hint="eastAsia"/>
                <w:sz w:val="18"/>
                <w:szCs w:val="18"/>
                <w:lang w:eastAsia="zh-CN"/>
              </w:rPr>
              <w:t>协议》的缔约国而言，移动业务台站的使用亦应取决于该协议中规定的程序是否成功实施。第</w:t>
            </w:r>
            <w:r w:rsidRPr="008C55B1">
              <w:rPr>
                <w:rFonts w:hint="eastAsia"/>
                <w:b/>
                <w:bCs/>
                <w:sz w:val="18"/>
                <w:szCs w:val="18"/>
                <w:lang w:eastAsia="zh-CN"/>
              </w:rPr>
              <w:t>224</w:t>
            </w:r>
            <w:r w:rsidRPr="008C55B1">
              <w:rPr>
                <w:rFonts w:hint="eastAsia"/>
                <w:sz w:val="18"/>
                <w:szCs w:val="18"/>
                <w:lang w:eastAsia="zh-CN"/>
              </w:rPr>
              <w:t>号决议</w:t>
            </w:r>
            <w:r w:rsidRPr="008C55B1">
              <w:rPr>
                <w:rFonts w:hint="eastAsia"/>
                <w:b/>
                <w:bCs/>
                <w:sz w:val="18"/>
                <w:szCs w:val="18"/>
                <w:lang w:eastAsia="zh-CN"/>
              </w:rPr>
              <w:t>（</w:t>
            </w:r>
            <w:r w:rsidRPr="008C55B1">
              <w:rPr>
                <w:b/>
                <w:bCs/>
                <w:sz w:val="18"/>
                <w:szCs w:val="18"/>
                <w:lang w:eastAsia="zh-CN"/>
              </w:rPr>
              <w:t>WRC-</w:t>
            </w:r>
            <w:r w:rsidRPr="008C55B1">
              <w:rPr>
                <w:rFonts w:hint="eastAsia"/>
                <w:b/>
                <w:bCs/>
                <w:sz w:val="18"/>
                <w:szCs w:val="18"/>
                <w:lang w:eastAsia="zh-CN"/>
              </w:rPr>
              <w:t>12</w:t>
            </w:r>
            <w:r w:rsidRPr="008C55B1">
              <w:rPr>
                <w:rFonts w:hint="eastAsia"/>
                <w:b/>
                <w:bCs/>
                <w:sz w:val="18"/>
                <w:szCs w:val="18"/>
                <w:lang w:eastAsia="zh-CN"/>
              </w:rPr>
              <w:t>，修订版）</w:t>
            </w:r>
            <w:r w:rsidRPr="008C55B1">
              <w:rPr>
                <w:rFonts w:hint="eastAsia"/>
                <w:sz w:val="18"/>
                <w:szCs w:val="18"/>
                <w:lang w:eastAsia="zh-CN"/>
              </w:rPr>
              <w:t>和第</w:t>
            </w:r>
            <w:r w:rsidRPr="008C55B1">
              <w:rPr>
                <w:b/>
                <w:bCs/>
                <w:sz w:val="18"/>
                <w:szCs w:val="18"/>
                <w:lang w:eastAsia="zh-CN"/>
              </w:rPr>
              <w:t>749</w:t>
            </w:r>
            <w:r w:rsidRPr="008C55B1">
              <w:rPr>
                <w:rFonts w:hint="eastAsia"/>
                <w:sz w:val="18"/>
                <w:szCs w:val="18"/>
                <w:lang w:eastAsia="zh-CN"/>
              </w:rPr>
              <w:t>号决议</w:t>
            </w:r>
            <w:r w:rsidRPr="008C55B1">
              <w:rPr>
                <w:rFonts w:hint="eastAsia"/>
                <w:b/>
                <w:bCs/>
                <w:sz w:val="18"/>
                <w:szCs w:val="18"/>
                <w:lang w:eastAsia="zh-CN"/>
              </w:rPr>
              <w:t>（</w:t>
            </w:r>
            <w:r w:rsidRPr="008C55B1">
              <w:rPr>
                <w:b/>
                <w:bCs/>
                <w:sz w:val="18"/>
                <w:szCs w:val="18"/>
                <w:lang w:eastAsia="zh-CN"/>
              </w:rPr>
              <w:t>WRC</w:t>
            </w:r>
            <w:r w:rsidRPr="008C55B1">
              <w:rPr>
                <w:rFonts w:hint="eastAsia"/>
                <w:b/>
                <w:bCs/>
                <w:sz w:val="18"/>
                <w:szCs w:val="18"/>
                <w:lang w:eastAsia="zh-CN"/>
              </w:rPr>
              <w:t>-12</w:t>
            </w:r>
            <w:r w:rsidRPr="008C55B1">
              <w:rPr>
                <w:rFonts w:hint="eastAsia"/>
                <w:b/>
                <w:bCs/>
                <w:sz w:val="18"/>
                <w:szCs w:val="18"/>
                <w:lang w:eastAsia="zh-CN"/>
              </w:rPr>
              <w:t>，修订版）</w:t>
            </w:r>
            <w:r w:rsidRPr="008C55B1">
              <w:rPr>
                <w:rFonts w:hint="eastAsia"/>
                <w:sz w:val="18"/>
                <w:szCs w:val="18"/>
                <w:lang w:eastAsia="zh-CN"/>
              </w:rPr>
              <w:t>须酌情适用。</w:t>
            </w:r>
            <w:r w:rsidRPr="006E2A32">
              <w:rPr>
                <w:rFonts w:hint="eastAsia"/>
                <w:sz w:val="16"/>
                <w:szCs w:val="16"/>
                <w:lang w:eastAsia="zh-CN"/>
              </w:rPr>
              <w:t>（</w:t>
            </w:r>
            <w:r w:rsidRPr="006E2A32">
              <w:rPr>
                <w:rFonts w:hint="eastAsia"/>
                <w:sz w:val="16"/>
                <w:szCs w:val="16"/>
                <w:lang w:eastAsia="zh-CN"/>
              </w:rPr>
              <w:t>WRC-</w:t>
            </w:r>
            <w:r>
              <w:rPr>
                <w:rFonts w:hint="eastAsia"/>
                <w:sz w:val="16"/>
                <w:szCs w:val="16"/>
                <w:lang w:eastAsia="zh-CN"/>
              </w:rPr>
              <w:t>12</w:t>
            </w:r>
            <w:r w:rsidRPr="006E2A32">
              <w:rPr>
                <w:rFonts w:hint="eastAsia"/>
                <w:sz w:val="16"/>
                <w:szCs w:val="16"/>
                <w:lang w:eastAsia="zh-CN"/>
              </w:rPr>
              <w:t>）</w:t>
            </w:r>
          </w:p>
        </w:tc>
        <w:tc>
          <w:tcPr>
            <w:tcW w:w="3889" w:type="dxa"/>
          </w:tcPr>
          <w:p w:rsidR="00B00869" w:rsidRPr="00060D81" w:rsidRDefault="00B00869" w:rsidP="004567D6">
            <w:pPr>
              <w:pStyle w:val="Tabletext"/>
              <w:rPr>
                <w:sz w:val="18"/>
                <w:szCs w:val="18"/>
                <w:lang w:eastAsia="zh-CN"/>
              </w:rPr>
            </w:pPr>
            <w:r>
              <w:rPr>
                <w:rFonts w:hint="eastAsia"/>
                <w:sz w:val="18"/>
                <w:szCs w:val="18"/>
                <w:lang w:eastAsia="zh-CN"/>
              </w:rPr>
              <w:t>因为脚注案文涉及失效日期在</w:t>
            </w:r>
            <w:r>
              <w:rPr>
                <w:rFonts w:hint="eastAsia"/>
                <w:sz w:val="18"/>
                <w:szCs w:val="18"/>
                <w:lang w:eastAsia="zh-CN"/>
              </w:rPr>
              <w:t>WRC-15</w:t>
            </w:r>
            <w:r>
              <w:rPr>
                <w:rFonts w:hint="eastAsia"/>
                <w:sz w:val="18"/>
                <w:szCs w:val="18"/>
                <w:lang w:eastAsia="zh-CN"/>
              </w:rPr>
              <w:t>时需更新而修改。</w:t>
            </w:r>
          </w:p>
        </w:tc>
      </w:tr>
      <w:tr w:rsidR="00B00869" w:rsidRPr="00954F87" w:rsidTr="001118E1">
        <w:trPr>
          <w:cantSplit/>
          <w:jc w:val="center"/>
        </w:trPr>
        <w:tc>
          <w:tcPr>
            <w:tcW w:w="630" w:type="dxa"/>
          </w:tcPr>
          <w:p w:rsidR="00B00869" w:rsidRPr="00954F87" w:rsidRDefault="00B00869" w:rsidP="004567D6">
            <w:pPr>
              <w:pStyle w:val="Tabletext"/>
              <w:jc w:val="center"/>
              <w:rPr>
                <w:sz w:val="18"/>
                <w:szCs w:val="18"/>
                <w:lang w:val="en-US" w:eastAsia="zh-CN"/>
              </w:rPr>
            </w:pPr>
            <w:r>
              <w:rPr>
                <w:sz w:val="18"/>
                <w:szCs w:val="18"/>
                <w:lang w:val="en-US" w:eastAsia="zh-CN"/>
              </w:rPr>
              <w:t>8</w:t>
            </w:r>
          </w:p>
        </w:tc>
        <w:tc>
          <w:tcPr>
            <w:tcW w:w="923" w:type="dxa"/>
          </w:tcPr>
          <w:p w:rsidR="00B00869" w:rsidRPr="00954F87" w:rsidRDefault="00B00869" w:rsidP="004567D6">
            <w:pPr>
              <w:pStyle w:val="Tabletext"/>
              <w:jc w:val="center"/>
              <w:rPr>
                <w:sz w:val="18"/>
                <w:szCs w:val="18"/>
                <w:lang w:val="en-US" w:eastAsia="zh-CN"/>
              </w:rPr>
            </w:pPr>
            <w:r w:rsidRPr="00954F87">
              <w:rPr>
                <w:sz w:val="18"/>
                <w:szCs w:val="18"/>
                <w:lang w:val="en-US" w:eastAsia="zh-CN"/>
              </w:rPr>
              <w:t>104</w:t>
            </w:r>
          </w:p>
        </w:tc>
        <w:tc>
          <w:tcPr>
            <w:tcW w:w="3954" w:type="dxa"/>
          </w:tcPr>
          <w:p w:rsidR="00B00869" w:rsidRPr="00060D81" w:rsidRDefault="00B00869" w:rsidP="004567D6">
            <w:pPr>
              <w:pStyle w:val="Tabletext"/>
              <w:tabs>
                <w:tab w:val="clear" w:pos="567"/>
              </w:tabs>
              <w:rPr>
                <w:sz w:val="18"/>
                <w:szCs w:val="18"/>
                <w:lang w:eastAsia="zh-CN"/>
              </w:rPr>
            </w:pPr>
            <w:r w:rsidRPr="008C55B1">
              <w:rPr>
                <w:rStyle w:val="Artdef"/>
                <w:rFonts w:hint="eastAsia"/>
                <w:sz w:val="18"/>
                <w:szCs w:val="18"/>
                <w:lang w:eastAsia="zh-CN"/>
              </w:rPr>
              <w:t>5.362B</w:t>
            </w:r>
            <w:r w:rsidRPr="008C55B1">
              <w:rPr>
                <w:rFonts w:hint="eastAsia"/>
                <w:sz w:val="18"/>
                <w:szCs w:val="18"/>
                <w:lang w:eastAsia="zh-CN"/>
              </w:rPr>
              <w:tab/>
            </w:r>
            <w:r w:rsidRPr="008C55B1">
              <w:rPr>
                <w:rFonts w:ascii="STKaiti" w:eastAsia="STKaiti" w:hAnsi="STKaiti" w:hint="eastAsia"/>
                <w:sz w:val="18"/>
                <w:szCs w:val="18"/>
                <w:lang w:eastAsia="zh-CN"/>
              </w:rPr>
              <w:t>附加划分</w:t>
            </w:r>
            <w:r w:rsidRPr="008C55B1">
              <w:rPr>
                <w:rFonts w:hint="eastAsia"/>
                <w:sz w:val="18"/>
                <w:szCs w:val="18"/>
                <w:lang w:eastAsia="zh-CN"/>
              </w:rPr>
              <w:t>：在</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1</w:t>
            </w:r>
            <w:r w:rsidRPr="008C55B1">
              <w:rPr>
                <w:rFonts w:hint="eastAsia"/>
                <w:sz w:val="18"/>
                <w:szCs w:val="18"/>
                <w:lang w:eastAsia="zh-CN"/>
              </w:rPr>
              <w:t>月</w:t>
            </w:r>
            <w:r w:rsidRPr="008C55B1">
              <w:rPr>
                <w:rFonts w:hint="eastAsia"/>
                <w:sz w:val="18"/>
                <w:szCs w:val="18"/>
                <w:lang w:eastAsia="zh-CN"/>
              </w:rPr>
              <w:t>1</w:t>
            </w:r>
            <w:r w:rsidRPr="008C55B1">
              <w:rPr>
                <w:rFonts w:hint="eastAsia"/>
                <w:sz w:val="18"/>
                <w:szCs w:val="18"/>
                <w:lang w:eastAsia="zh-CN"/>
              </w:rPr>
              <w:t>日之前，在阿尔及利亚、沙特阿拉伯、亚美尼亚、阿塞拜疆、白俄罗斯、贝宁、喀麦隆、俄罗斯联邦、加蓬、格鲁吉亚、几内亚、几内亚比绍、约旦、哈萨克斯坦、利比亚、立陶宛、马里、毛里塔尼亚、尼日利亚、乌兹别克斯坦、巴基斯坦、波兰、阿拉伯叙利亚共和国、吉尔吉斯斯坦、朝鲜民主主义人民共和国、罗马尼亚、塞内加尔、塔吉克斯坦、坦桑尼亚、突尼斯、土库曼斯坦和乌克兰，</w:t>
            </w:r>
            <w:r w:rsidRPr="008C55B1">
              <w:rPr>
                <w:rFonts w:hint="eastAsia"/>
                <w:sz w:val="18"/>
                <w:szCs w:val="18"/>
                <w:lang w:eastAsia="zh-CN"/>
              </w:rPr>
              <w:t>1</w:t>
            </w:r>
            <w:r w:rsidRPr="008C55B1">
              <w:rPr>
                <w:sz w:val="18"/>
                <w:szCs w:val="18"/>
                <w:lang w:eastAsia="zh-CN"/>
              </w:rPr>
              <w:t> </w:t>
            </w:r>
            <w:r w:rsidRPr="008C55B1">
              <w:rPr>
                <w:rFonts w:hint="eastAsia"/>
                <w:sz w:val="18"/>
                <w:szCs w:val="18"/>
                <w:lang w:eastAsia="zh-CN"/>
              </w:rPr>
              <w:t>559-1</w:t>
            </w:r>
            <w:r w:rsidRPr="008C55B1">
              <w:rPr>
                <w:sz w:val="18"/>
                <w:szCs w:val="18"/>
                <w:lang w:eastAsia="zh-CN"/>
              </w:rPr>
              <w:t> </w:t>
            </w:r>
            <w:r w:rsidRPr="008C55B1">
              <w:rPr>
                <w:rFonts w:hint="eastAsia"/>
                <w:sz w:val="18"/>
                <w:szCs w:val="18"/>
                <w:lang w:eastAsia="zh-CN"/>
              </w:rPr>
              <w:t>610</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亦划分给作为次要业务的固定业务。该日期之后，该划分将不再有效。敦促各主管部门采取一切切实可行的措施保护卫星无线电导航业务和航空无线电导航业务，并且在该频段内不再批准为固定业务系统指配新频率。</w:t>
            </w:r>
            <w:r w:rsidRPr="00213888">
              <w:rPr>
                <w:rFonts w:hint="eastAsia"/>
                <w:sz w:val="16"/>
                <w:szCs w:val="16"/>
                <w:lang w:eastAsia="zh-CN"/>
              </w:rPr>
              <w:t>（</w:t>
            </w:r>
            <w:r w:rsidRPr="00213888">
              <w:rPr>
                <w:rFonts w:hint="eastAsia"/>
                <w:sz w:val="16"/>
                <w:szCs w:val="16"/>
                <w:lang w:eastAsia="zh-CN"/>
              </w:rPr>
              <w:t>WRC-</w:t>
            </w:r>
            <w:r>
              <w:rPr>
                <w:rFonts w:hint="eastAsia"/>
                <w:sz w:val="16"/>
                <w:szCs w:val="16"/>
                <w:lang w:eastAsia="zh-CN"/>
              </w:rPr>
              <w:t>12</w:t>
            </w:r>
            <w:r>
              <w:rPr>
                <w:rFonts w:hint="eastAsia"/>
                <w:sz w:val="16"/>
                <w:szCs w:val="16"/>
                <w:lang w:eastAsia="zh-CN"/>
              </w:rPr>
              <w:t>）</w:t>
            </w:r>
          </w:p>
        </w:tc>
        <w:tc>
          <w:tcPr>
            <w:tcW w:w="3889" w:type="dxa"/>
          </w:tcPr>
          <w:p w:rsidR="00B00869" w:rsidRDefault="00B00869" w:rsidP="004567D6">
            <w:pPr>
              <w:pStyle w:val="Tabletext"/>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B00869" w:rsidRPr="00060D81" w:rsidRDefault="00B00869" w:rsidP="004567D6">
            <w:pPr>
              <w:pStyle w:val="Tabletext"/>
              <w:rPr>
                <w:sz w:val="18"/>
                <w:szCs w:val="18"/>
                <w:lang w:eastAsia="zh-CN"/>
              </w:rPr>
            </w:pPr>
            <w:r>
              <w:rPr>
                <w:rFonts w:hint="eastAsia"/>
                <w:sz w:val="18"/>
                <w:szCs w:val="18"/>
                <w:lang w:eastAsia="zh-CN"/>
              </w:rPr>
              <w:t>划分将在</w:t>
            </w:r>
            <w:r>
              <w:rPr>
                <w:rFonts w:hint="eastAsia"/>
                <w:sz w:val="18"/>
                <w:szCs w:val="18"/>
                <w:lang w:eastAsia="zh-CN"/>
              </w:rPr>
              <w:t>WRC-15</w:t>
            </w:r>
            <w:r>
              <w:rPr>
                <w:rFonts w:hint="eastAsia"/>
                <w:sz w:val="18"/>
                <w:szCs w:val="18"/>
                <w:lang w:eastAsia="zh-CN"/>
              </w:rPr>
              <w:t>召开时过时。</w:t>
            </w:r>
          </w:p>
        </w:tc>
      </w:tr>
      <w:tr w:rsidR="00B00869" w:rsidRPr="00954F87" w:rsidTr="001118E1">
        <w:trPr>
          <w:cantSplit/>
          <w:jc w:val="center"/>
        </w:trPr>
        <w:tc>
          <w:tcPr>
            <w:tcW w:w="630" w:type="dxa"/>
          </w:tcPr>
          <w:p w:rsidR="00B00869" w:rsidRPr="00954F87" w:rsidRDefault="00B00869" w:rsidP="004567D6">
            <w:pPr>
              <w:pStyle w:val="Tabletext"/>
              <w:jc w:val="center"/>
              <w:rPr>
                <w:sz w:val="18"/>
                <w:szCs w:val="18"/>
                <w:lang w:val="en-US" w:eastAsia="zh-CN"/>
              </w:rPr>
            </w:pPr>
            <w:r>
              <w:rPr>
                <w:sz w:val="18"/>
                <w:szCs w:val="18"/>
                <w:lang w:val="en-US" w:eastAsia="zh-CN"/>
              </w:rPr>
              <w:t>9</w:t>
            </w:r>
          </w:p>
        </w:tc>
        <w:tc>
          <w:tcPr>
            <w:tcW w:w="923" w:type="dxa"/>
            <w:shd w:val="clear" w:color="auto" w:fill="auto"/>
          </w:tcPr>
          <w:p w:rsidR="00B00869" w:rsidRPr="00954F87" w:rsidRDefault="00B00869" w:rsidP="004567D6">
            <w:pPr>
              <w:pStyle w:val="Tabletext"/>
              <w:jc w:val="center"/>
              <w:rPr>
                <w:sz w:val="18"/>
                <w:szCs w:val="18"/>
                <w:lang w:val="en-US" w:eastAsia="zh-CN"/>
              </w:rPr>
            </w:pPr>
            <w:r w:rsidRPr="00954F87">
              <w:rPr>
                <w:sz w:val="18"/>
                <w:szCs w:val="18"/>
                <w:lang w:val="en-US" w:eastAsia="zh-CN"/>
              </w:rPr>
              <w:t>104</w:t>
            </w:r>
          </w:p>
        </w:tc>
        <w:tc>
          <w:tcPr>
            <w:tcW w:w="3954" w:type="dxa"/>
            <w:shd w:val="clear" w:color="auto" w:fill="auto"/>
          </w:tcPr>
          <w:p w:rsidR="00B00869" w:rsidRPr="00060D81" w:rsidRDefault="00B00869" w:rsidP="004567D6">
            <w:pPr>
              <w:pStyle w:val="Tabletext"/>
              <w:tabs>
                <w:tab w:val="clear" w:pos="567"/>
              </w:tabs>
              <w:rPr>
                <w:sz w:val="18"/>
                <w:szCs w:val="18"/>
                <w:lang w:eastAsia="zh-CN"/>
              </w:rPr>
            </w:pPr>
            <w:r w:rsidRPr="008C55B1">
              <w:rPr>
                <w:rStyle w:val="Artdef"/>
                <w:rFonts w:hint="eastAsia"/>
                <w:sz w:val="18"/>
                <w:szCs w:val="18"/>
                <w:lang w:eastAsia="zh-CN"/>
              </w:rPr>
              <w:t>5.362C</w:t>
            </w:r>
            <w:r w:rsidRPr="008C55B1">
              <w:rPr>
                <w:rFonts w:hint="eastAsia"/>
                <w:sz w:val="18"/>
                <w:szCs w:val="18"/>
                <w:lang w:eastAsia="zh-CN"/>
              </w:rPr>
              <w:tab/>
            </w:r>
            <w:r w:rsidRPr="008C55B1">
              <w:rPr>
                <w:rFonts w:ascii="STKaiti" w:eastAsia="STKaiti" w:hAnsi="STKaiti" w:hint="eastAsia"/>
                <w:sz w:val="18"/>
                <w:szCs w:val="18"/>
                <w:lang w:eastAsia="zh-CN"/>
              </w:rPr>
              <w:t>附加划分</w:t>
            </w:r>
            <w:r w:rsidRPr="008C55B1">
              <w:rPr>
                <w:rFonts w:hint="eastAsia"/>
                <w:sz w:val="18"/>
                <w:szCs w:val="18"/>
                <w:lang w:eastAsia="zh-CN"/>
              </w:rPr>
              <w:t>：在刚果共和国、厄立特里亚、伊拉克、以色列、约旦、卡塔尔、阿拉伯叙利亚共和国、索马里、苏丹、南苏丹、乍得、多哥和也门，</w:t>
            </w:r>
            <w:r w:rsidRPr="008C55B1">
              <w:rPr>
                <w:sz w:val="18"/>
                <w:szCs w:val="18"/>
                <w:lang w:eastAsia="zh-CN"/>
              </w:rPr>
              <w:t>1 559-1 610 MHz</w:t>
            </w:r>
            <w:r w:rsidRPr="008C55B1">
              <w:rPr>
                <w:rFonts w:hint="eastAsia"/>
                <w:sz w:val="18"/>
                <w:szCs w:val="18"/>
                <w:lang w:eastAsia="zh-CN"/>
              </w:rPr>
              <w:t>频段亦划分给作为次要业务的固定业务，直到</w:t>
            </w:r>
            <w:r w:rsidRPr="008C55B1">
              <w:rPr>
                <w:sz w:val="18"/>
                <w:szCs w:val="18"/>
                <w:lang w:eastAsia="zh-CN"/>
              </w:rPr>
              <w:t>2015</w:t>
            </w:r>
            <w:r w:rsidRPr="008C55B1">
              <w:rPr>
                <w:rFonts w:hint="eastAsia"/>
                <w:sz w:val="18"/>
                <w:szCs w:val="18"/>
                <w:lang w:eastAsia="zh-CN"/>
              </w:rPr>
              <w:t>年</w:t>
            </w:r>
            <w:r w:rsidRPr="008C55B1">
              <w:rPr>
                <w:sz w:val="18"/>
                <w:szCs w:val="18"/>
                <w:lang w:eastAsia="zh-CN"/>
              </w:rPr>
              <w:t>1</w:t>
            </w:r>
            <w:r w:rsidRPr="008C55B1">
              <w:rPr>
                <w:rFonts w:hint="eastAsia"/>
                <w:sz w:val="18"/>
                <w:szCs w:val="18"/>
                <w:lang w:eastAsia="zh-CN"/>
              </w:rPr>
              <w:t>月</w:t>
            </w:r>
            <w:r w:rsidRPr="008C55B1">
              <w:rPr>
                <w:sz w:val="18"/>
                <w:szCs w:val="18"/>
                <w:lang w:eastAsia="zh-CN"/>
              </w:rPr>
              <w:t>1</w:t>
            </w:r>
            <w:r w:rsidRPr="008C55B1">
              <w:rPr>
                <w:rFonts w:hint="eastAsia"/>
                <w:sz w:val="18"/>
                <w:szCs w:val="18"/>
                <w:lang w:eastAsia="zh-CN"/>
              </w:rPr>
              <w:t>日为止，届时该划分将不再有效。敦促各主管部门采取一切可行的措施保护卫星无线电导航业务，并且该频段内不再准许指配新的固定业务系统频率。</w:t>
            </w:r>
            <w:r w:rsidRPr="00384933">
              <w:rPr>
                <w:rFonts w:hint="eastAsia"/>
                <w:sz w:val="16"/>
                <w:szCs w:val="16"/>
                <w:lang w:eastAsia="zh-CN"/>
              </w:rPr>
              <w:t>（</w:t>
            </w:r>
            <w:r w:rsidRPr="00384933">
              <w:rPr>
                <w:rFonts w:hint="eastAsia"/>
                <w:sz w:val="16"/>
                <w:szCs w:val="16"/>
                <w:lang w:eastAsia="zh-CN"/>
              </w:rPr>
              <w:t>WRC-</w:t>
            </w:r>
            <w:r>
              <w:rPr>
                <w:rFonts w:hint="eastAsia"/>
                <w:sz w:val="16"/>
                <w:szCs w:val="16"/>
                <w:lang w:eastAsia="zh-CN"/>
              </w:rPr>
              <w:t>12</w:t>
            </w:r>
            <w:r w:rsidRPr="00384933">
              <w:rPr>
                <w:rFonts w:hint="eastAsia"/>
                <w:sz w:val="16"/>
                <w:szCs w:val="16"/>
                <w:lang w:eastAsia="zh-CN"/>
              </w:rPr>
              <w:t>）</w:t>
            </w:r>
          </w:p>
        </w:tc>
        <w:tc>
          <w:tcPr>
            <w:tcW w:w="3889" w:type="dxa"/>
          </w:tcPr>
          <w:p w:rsidR="00B00869" w:rsidRDefault="00B00869" w:rsidP="004567D6">
            <w:pPr>
              <w:pStyle w:val="Tabletext"/>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B00869" w:rsidRPr="00060D81" w:rsidRDefault="00B00869" w:rsidP="004567D6">
            <w:pPr>
              <w:pStyle w:val="Tabletext"/>
              <w:rPr>
                <w:sz w:val="18"/>
                <w:szCs w:val="18"/>
                <w:lang w:eastAsia="zh-CN"/>
              </w:rPr>
            </w:pPr>
            <w:r>
              <w:rPr>
                <w:rFonts w:hint="eastAsia"/>
                <w:sz w:val="18"/>
                <w:szCs w:val="18"/>
                <w:lang w:eastAsia="zh-CN"/>
              </w:rPr>
              <w:t>附加划分将在</w:t>
            </w:r>
            <w:r>
              <w:rPr>
                <w:rFonts w:hint="eastAsia"/>
                <w:sz w:val="18"/>
                <w:szCs w:val="18"/>
                <w:lang w:eastAsia="zh-CN"/>
              </w:rPr>
              <w:t>WRC-15</w:t>
            </w:r>
            <w:r>
              <w:rPr>
                <w:rFonts w:hint="eastAsia"/>
                <w:sz w:val="18"/>
                <w:szCs w:val="18"/>
                <w:lang w:eastAsia="zh-CN"/>
              </w:rPr>
              <w:t>召开时过时。</w:t>
            </w:r>
          </w:p>
        </w:tc>
      </w:tr>
      <w:tr w:rsidR="00B00869" w:rsidRPr="00954F87" w:rsidTr="001118E1">
        <w:trPr>
          <w:cantSplit/>
          <w:jc w:val="center"/>
        </w:trPr>
        <w:tc>
          <w:tcPr>
            <w:tcW w:w="630" w:type="dxa"/>
          </w:tcPr>
          <w:p w:rsidR="00B00869" w:rsidRPr="00954F87" w:rsidRDefault="00B00869" w:rsidP="004567D6">
            <w:pPr>
              <w:pStyle w:val="Tabletext"/>
              <w:jc w:val="center"/>
              <w:rPr>
                <w:sz w:val="18"/>
                <w:szCs w:val="18"/>
                <w:lang w:val="en-US" w:eastAsia="zh-CN"/>
              </w:rPr>
            </w:pPr>
            <w:r>
              <w:rPr>
                <w:sz w:val="18"/>
                <w:szCs w:val="18"/>
                <w:lang w:val="en-US" w:eastAsia="zh-CN"/>
              </w:rPr>
              <w:lastRenderedPageBreak/>
              <w:t>10</w:t>
            </w:r>
          </w:p>
        </w:tc>
        <w:tc>
          <w:tcPr>
            <w:tcW w:w="923" w:type="dxa"/>
            <w:shd w:val="clear" w:color="auto" w:fill="auto"/>
          </w:tcPr>
          <w:p w:rsidR="00B00869" w:rsidRPr="00954F87" w:rsidRDefault="00B00869" w:rsidP="004567D6">
            <w:pPr>
              <w:pStyle w:val="Tabletext"/>
              <w:jc w:val="center"/>
              <w:rPr>
                <w:sz w:val="18"/>
                <w:szCs w:val="18"/>
                <w:lang w:val="en-US" w:eastAsia="zh-CN"/>
              </w:rPr>
            </w:pPr>
            <w:r w:rsidRPr="00954F87">
              <w:rPr>
                <w:sz w:val="18"/>
                <w:szCs w:val="18"/>
                <w:lang w:val="en-US" w:eastAsia="zh-CN"/>
              </w:rPr>
              <w:t>129</w:t>
            </w:r>
          </w:p>
        </w:tc>
        <w:tc>
          <w:tcPr>
            <w:tcW w:w="3954" w:type="dxa"/>
            <w:shd w:val="clear" w:color="auto" w:fill="auto"/>
          </w:tcPr>
          <w:p w:rsidR="00B00869" w:rsidRPr="008C55B1" w:rsidRDefault="00B00869" w:rsidP="004567D6">
            <w:pPr>
              <w:pStyle w:val="Tabletext"/>
              <w:tabs>
                <w:tab w:val="clear" w:pos="567"/>
              </w:tabs>
              <w:rPr>
                <w:b/>
                <w:bCs/>
                <w:sz w:val="18"/>
                <w:szCs w:val="18"/>
                <w:lang w:eastAsia="zh-CN"/>
              </w:rPr>
            </w:pPr>
            <w:r w:rsidRPr="008C55B1">
              <w:rPr>
                <w:rStyle w:val="Artdef"/>
                <w:rFonts w:hint="eastAsia"/>
                <w:sz w:val="18"/>
                <w:szCs w:val="18"/>
                <w:lang w:eastAsia="zh-CN"/>
              </w:rPr>
              <w:t>5.458C</w:t>
            </w:r>
            <w:r w:rsidRPr="008C55B1">
              <w:rPr>
                <w:rFonts w:hint="eastAsia"/>
                <w:sz w:val="18"/>
                <w:szCs w:val="18"/>
                <w:lang w:eastAsia="zh-CN"/>
              </w:rPr>
              <w:tab/>
            </w:r>
            <w:r w:rsidRPr="008C55B1">
              <w:rPr>
                <w:rFonts w:hint="eastAsia"/>
                <w:sz w:val="18"/>
                <w:szCs w:val="18"/>
                <w:lang w:eastAsia="zh-CN"/>
              </w:rPr>
              <w:t>在</w:t>
            </w:r>
            <w:r w:rsidRPr="008C55B1">
              <w:rPr>
                <w:rFonts w:hint="eastAsia"/>
                <w:sz w:val="18"/>
                <w:szCs w:val="18"/>
                <w:lang w:eastAsia="zh-CN"/>
              </w:rPr>
              <w:t>1995</w:t>
            </w:r>
            <w:r w:rsidRPr="008C55B1">
              <w:rPr>
                <w:rFonts w:hint="eastAsia"/>
                <w:sz w:val="18"/>
                <w:szCs w:val="18"/>
                <w:lang w:eastAsia="zh-CN"/>
              </w:rPr>
              <w:t>年</w:t>
            </w:r>
            <w:r w:rsidRPr="008C55B1">
              <w:rPr>
                <w:rFonts w:hint="eastAsia"/>
                <w:sz w:val="18"/>
                <w:szCs w:val="18"/>
                <w:lang w:eastAsia="zh-CN"/>
              </w:rPr>
              <w:t>11</w:t>
            </w:r>
            <w:r w:rsidRPr="008C55B1">
              <w:rPr>
                <w:rFonts w:hint="eastAsia"/>
                <w:sz w:val="18"/>
                <w:szCs w:val="18"/>
                <w:lang w:eastAsia="zh-CN"/>
              </w:rPr>
              <w:t>月</w:t>
            </w:r>
            <w:r w:rsidRPr="008C55B1">
              <w:rPr>
                <w:rFonts w:hint="eastAsia"/>
                <w:sz w:val="18"/>
                <w:szCs w:val="18"/>
                <w:lang w:eastAsia="zh-CN"/>
              </w:rPr>
              <w:t>17</w:t>
            </w:r>
            <w:r w:rsidRPr="008C55B1">
              <w:rPr>
                <w:rFonts w:hint="eastAsia"/>
                <w:sz w:val="18"/>
                <w:szCs w:val="18"/>
                <w:lang w:eastAsia="zh-CN"/>
              </w:rPr>
              <w:t>日以后提交的</w:t>
            </w:r>
            <w:r w:rsidRPr="008C55B1">
              <w:rPr>
                <w:rFonts w:hint="eastAsia"/>
                <w:sz w:val="18"/>
                <w:szCs w:val="18"/>
                <w:lang w:eastAsia="zh-CN"/>
              </w:rPr>
              <w:t>7</w:t>
            </w:r>
            <w:r w:rsidRPr="008C55B1">
              <w:rPr>
                <w:sz w:val="18"/>
                <w:szCs w:val="18"/>
                <w:lang w:eastAsia="zh-CN"/>
              </w:rPr>
              <w:t> </w:t>
            </w:r>
            <w:r w:rsidRPr="008C55B1">
              <w:rPr>
                <w:rFonts w:hint="eastAsia"/>
                <w:sz w:val="18"/>
                <w:szCs w:val="18"/>
                <w:lang w:eastAsia="zh-CN"/>
              </w:rPr>
              <w:t>025-7</w:t>
            </w:r>
            <w:r w:rsidRPr="008C55B1">
              <w:rPr>
                <w:sz w:val="18"/>
                <w:szCs w:val="18"/>
                <w:lang w:eastAsia="zh-CN"/>
              </w:rPr>
              <w:t> </w:t>
            </w:r>
            <w:r w:rsidRPr="008C55B1">
              <w:rPr>
                <w:rFonts w:hint="eastAsia"/>
                <w:sz w:val="18"/>
                <w:szCs w:val="18"/>
                <w:lang w:eastAsia="zh-CN"/>
              </w:rPr>
              <w:t>075</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频段内卫星固定业务的静止卫星系统的主管部门应在</w:t>
            </w:r>
            <w:r w:rsidRPr="008C55B1">
              <w:rPr>
                <w:rFonts w:hint="eastAsia"/>
                <w:sz w:val="18"/>
                <w:szCs w:val="18"/>
                <w:lang w:eastAsia="zh-CN"/>
              </w:rPr>
              <w:t>ITU-R</w:t>
            </w:r>
            <w:r w:rsidRPr="008C55B1">
              <w:rPr>
                <w:rFonts w:hint="eastAsia"/>
                <w:sz w:val="18"/>
                <w:szCs w:val="18"/>
                <w:lang w:eastAsia="zh-CN"/>
              </w:rPr>
              <w:t>相关建议的基础上与在这一频段内已经于</w:t>
            </w:r>
            <w:r w:rsidRPr="008C55B1">
              <w:rPr>
                <w:rFonts w:hint="eastAsia"/>
                <w:sz w:val="18"/>
                <w:szCs w:val="18"/>
                <w:lang w:eastAsia="zh-CN"/>
              </w:rPr>
              <w:t>1995</w:t>
            </w:r>
            <w:r w:rsidRPr="008C55B1">
              <w:rPr>
                <w:rFonts w:hint="eastAsia"/>
                <w:sz w:val="18"/>
                <w:szCs w:val="18"/>
                <w:lang w:eastAsia="zh-CN"/>
              </w:rPr>
              <w:t>年</w:t>
            </w:r>
            <w:r w:rsidRPr="008C55B1">
              <w:rPr>
                <w:rFonts w:hint="eastAsia"/>
                <w:sz w:val="18"/>
                <w:szCs w:val="18"/>
                <w:lang w:eastAsia="zh-CN"/>
              </w:rPr>
              <w:t>11</w:t>
            </w:r>
            <w:r w:rsidRPr="008C55B1">
              <w:rPr>
                <w:rFonts w:hint="eastAsia"/>
                <w:sz w:val="18"/>
                <w:szCs w:val="18"/>
                <w:lang w:eastAsia="zh-CN"/>
              </w:rPr>
              <w:t>月</w:t>
            </w:r>
            <w:r w:rsidRPr="008C55B1">
              <w:rPr>
                <w:rFonts w:hint="eastAsia"/>
                <w:sz w:val="18"/>
                <w:szCs w:val="18"/>
                <w:lang w:eastAsia="zh-CN"/>
              </w:rPr>
              <w:t>18</w:t>
            </w:r>
            <w:r w:rsidRPr="008C55B1">
              <w:rPr>
                <w:rFonts w:hint="eastAsia"/>
                <w:sz w:val="18"/>
                <w:szCs w:val="18"/>
                <w:lang w:eastAsia="zh-CN"/>
              </w:rPr>
              <w:t>日以前通知并启用非对地静止卫星系统的主管部门根据其要求进行商议。这种商议是为了便于共同操作这个频段内的卫星固定业务的对地静止卫星系统和非对地静止卫星系统。</w:t>
            </w:r>
          </w:p>
        </w:tc>
        <w:tc>
          <w:tcPr>
            <w:tcW w:w="3889" w:type="dxa"/>
          </w:tcPr>
          <w:p w:rsidR="00B00869" w:rsidRPr="00060D81" w:rsidRDefault="00B00869" w:rsidP="004567D6">
            <w:pPr>
              <w:pStyle w:val="Tabletext"/>
              <w:rPr>
                <w:sz w:val="18"/>
                <w:szCs w:val="18"/>
                <w:lang w:eastAsia="zh-CN"/>
              </w:rPr>
            </w:pPr>
            <w:r>
              <w:rPr>
                <w:rFonts w:hint="eastAsia"/>
                <w:sz w:val="18"/>
                <w:szCs w:val="18"/>
                <w:lang w:eastAsia="zh-CN"/>
              </w:rPr>
              <w:t>因为在</w:t>
            </w:r>
            <w:r>
              <w:rPr>
                <w:rFonts w:hint="eastAsia"/>
                <w:sz w:val="18"/>
                <w:szCs w:val="18"/>
                <w:lang w:eastAsia="zh-CN"/>
              </w:rPr>
              <w:t>1995</w:t>
            </w:r>
            <w:r>
              <w:rPr>
                <w:rFonts w:hint="eastAsia"/>
                <w:sz w:val="18"/>
                <w:szCs w:val="18"/>
                <w:lang w:eastAsia="zh-CN"/>
              </w:rPr>
              <w:t>年</w:t>
            </w:r>
            <w:r>
              <w:rPr>
                <w:rFonts w:hint="eastAsia"/>
                <w:sz w:val="18"/>
                <w:szCs w:val="18"/>
                <w:lang w:eastAsia="zh-CN"/>
              </w:rPr>
              <w:t>11</w:t>
            </w:r>
            <w:r>
              <w:rPr>
                <w:rFonts w:hint="eastAsia"/>
                <w:sz w:val="18"/>
                <w:szCs w:val="18"/>
                <w:lang w:eastAsia="zh-CN"/>
              </w:rPr>
              <w:t>月</w:t>
            </w:r>
            <w:r>
              <w:rPr>
                <w:rFonts w:hint="eastAsia"/>
                <w:sz w:val="18"/>
                <w:szCs w:val="18"/>
                <w:lang w:eastAsia="zh-CN"/>
              </w:rPr>
              <w:t>18</w:t>
            </w:r>
            <w:r>
              <w:rPr>
                <w:rFonts w:hint="eastAsia"/>
                <w:sz w:val="18"/>
                <w:szCs w:val="18"/>
                <w:lang w:eastAsia="zh-CN"/>
              </w:rPr>
              <w:t>日</w:t>
            </w:r>
            <w:r w:rsidR="00242D42">
              <w:rPr>
                <w:rFonts w:hint="eastAsia"/>
                <w:sz w:val="18"/>
                <w:szCs w:val="18"/>
                <w:lang w:eastAsia="zh-CN"/>
              </w:rPr>
              <w:t>之</w:t>
            </w:r>
            <w:r>
              <w:rPr>
                <w:rFonts w:hint="eastAsia"/>
                <w:sz w:val="18"/>
                <w:szCs w:val="18"/>
                <w:lang w:eastAsia="zh-CN"/>
              </w:rPr>
              <w:t>前没有</w:t>
            </w:r>
            <w:r w:rsidR="00242D42">
              <w:rPr>
                <w:rFonts w:hint="eastAsia"/>
                <w:sz w:val="18"/>
                <w:szCs w:val="18"/>
                <w:lang w:eastAsia="zh-CN"/>
              </w:rPr>
              <w:t>非</w:t>
            </w:r>
            <w:r>
              <w:rPr>
                <w:rFonts w:hint="eastAsia"/>
                <w:sz w:val="18"/>
                <w:szCs w:val="18"/>
                <w:lang w:eastAsia="zh-CN"/>
              </w:rPr>
              <w:t>对地静止系统</w:t>
            </w:r>
            <w:r w:rsidR="00242D42">
              <w:rPr>
                <w:rFonts w:hint="eastAsia"/>
                <w:sz w:val="18"/>
                <w:szCs w:val="18"/>
                <w:lang w:eastAsia="zh-CN"/>
              </w:rPr>
              <w:t>，所以</w:t>
            </w:r>
            <w:r>
              <w:rPr>
                <w:rFonts w:hint="eastAsia"/>
                <w:sz w:val="18"/>
                <w:szCs w:val="18"/>
                <w:lang w:eastAsia="zh-CN"/>
              </w:rPr>
              <w:t>删除</w:t>
            </w:r>
            <w:r w:rsidRPr="00242D42">
              <w:rPr>
                <w:b/>
                <w:bCs/>
                <w:sz w:val="18"/>
                <w:szCs w:val="18"/>
                <w:lang w:eastAsia="zh-CN"/>
              </w:rPr>
              <w:t>5.458C</w:t>
            </w:r>
          </w:p>
        </w:tc>
      </w:tr>
      <w:tr w:rsidR="00B00869" w:rsidRPr="00954F87" w:rsidTr="001118E1">
        <w:trPr>
          <w:cantSplit/>
          <w:jc w:val="center"/>
        </w:trPr>
        <w:tc>
          <w:tcPr>
            <w:tcW w:w="630" w:type="dxa"/>
          </w:tcPr>
          <w:p w:rsidR="00B00869" w:rsidRPr="00954F87" w:rsidRDefault="00B00869" w:rsidP="004567D6">
            <w:pPr>
              <w:pStyle w:val="Tabletext"/>
              <w:jc w:val="center"/>
              <w:rPr>
                <w:sz w:val="18"/>
                <w:szCs w:val="18"/>
                <w:lang w:val="en-US" w:eastAsia="zh-CN"/>
              </w:rPr>
            </w:pPr>
            <w:r>
              <w:rPr>
                <w:sz w:val="18"/>
                <w:szCs w:val="18"/>
                <w:lang w:val="en-US" w:eastAsia="zh-CN"/>
              </w:rPr>
              <w:t>11</w:t>
            </w:r>
          </w:p>
        </w:tc>
        <w:tc>
          <w:tcPr>
            <w:tcW w:w="923" w:type="dxa"/>
          </w:tcPr>
          <w:p w:rsidR="00B00869" w:rsidRPr="00954F87" w:rsidRDefault="00B00869" w:rsidP="004567D6">
            <w:pPr>
              <w:pStyle w:val="Tabletext"/>
              <w:jc w:val="center"/>
              <w:rPr>
                <w:sz w:val="18"/>
                <w:szCs w:val="18"/>
                <w:lang w:val="en-US" w:eastAsia="zh-CN"/>
              </w:rPr>
            </w:pPr>
            <w:r w:rsidRPr="00954F87">
              <w:rPr>
                <w:sz w:val="18"/>
                <w:szCs w:val="18"/>
                <w:lang w:val="en-US" w:eastAsia="zh-CN"/>
              </w:rPr>
              <w:t>173</w:t>
            </w:r>
          </w:p>
        </w:tc>
        <w:tc>
          <w:tcPr>
            <w:tcW w:w="3954" w:type="dxa"/>
          </w:tcPr>
          <w:p w:rsidR="00B00869" w:rsidRPr="002738B3" w:rsidRDefault="00B00869" w:rsidP="004567D6">
            <w:pPr>
              <w:pStyle w:val="Tabletext"/>
              <w:tabs>
                <w:tab w:val="clear" w:pos="567"/>
              </w:tabs>
              <w:rPr>
                <w:sz w:val="18"/>
                <w:szCs w:val="18"/>
                <w:lang w:val="en-US" w:eastAsia="zh-CN"/>
              </w:rPr>
            </w:pPr>
            <w:r w:rsidRPr="008C55B1">
              <w:rPr>
                <w:rStyle w:val="Artdef"/>
                <w:rFonts w:hint="eastAsia"/>
                <w:sz w:val="18"/>
                <w:szCs w:val="18"/>
                <w:lang w:eastAsia="zh-CN"/>
              </w:rPr>
              <w:t>5.562D</w:t>
            </w:r>
            <w:r w:rsidRPr="008C55B1">
              <w:rPr>
                <w:rFonts w:hint="eastAsia"/>
                <w:sz w:val="18"/>
                <w:szCs w:val="18"/>
                <w:lang w:eastAsia="zh-CN"/>
              </w:rPr>
              <w:tab/>
            </w:r>
            <w:r w:rsidRPr="008C55B1">
              <w:rPr>
                <w:rFonts w:ascii="STKaiti" w:eastAsia="STKaiti" w:hAnsi="STKaiti" w:hint="eastAsia"/>
                <w:sz w:val="18"/>
                <w:szCs w:val="18"/>
                <w:lang w:eastAsia="zh-CN"/>
              </w:rPr>
              <w:t>附加划分</w:t>
            </w:r>
            <w:r w:rsidRPr="008C55B1">
              <w:rPr>
                <w:rFonts w:hint="eastAsia"/>
                <w:sz w:val="18"/>
                <w:szCs w:val="18"/>
                <w:lang w:eastAsia="zh-CN"/>
              </w:rPr>
              <w:t>：在韩国，</w:t>
            </w:r>
            <w:r w:rsidRPr="008C55B1">
              <w:rPr>
                <w:rFonts w:hint="eastAsia"/>
                <w:sz w:val="18"/>
                <w:szCs w:val="18"/>
                <w:lang w:eastAsia="zh-CN"/>
              </w:rPr>
              <w:t>128-130</w:t>
            </w:r>
            <w:r w:rsidRPr="008C55B1">
              <w:rPr>
                <w:sz w:val="18"/>
                <w:szCs w:val="18"/>
                <w:lang w:eastAsia="zh-CN"/>
              </w:rPr>
              <w:t> </w:t>
            </w:r>
            <w:r w:rsidRPr="008C55B1">
              <w:rPr>
                <w:rFonts w:hint="eastAsia"/>
                <w:sz w:val="18"/>
                <w:szCs w:val="18"/>
                <w:lang w:eastAsia="zh-CN"/>
              </w:rPr>
              <w:t>GHz</w:t>
            </w:r>
            <w:r w:rsidRPr="008C55B1">
              <w:rPr>
                <w:rFonts w:hint="eastAsia"/>
                <w:sz w:val="18"/>
                <w:szCs w:val="18"/>
                <w:lang w:eastAsia="zh-CN"/>
              </w:rPr>
              <w:t>，</w:t>
            </w:r>
            <w:r w:rsidRPr="008C55B1">
              <w:rPr>
                <w:rFonts w:hint="eastAsia"/>
                <w:sz w:val="18"/>
                <w:szCs w:val="18"/>
                <w:lang w:eastAsia="zh-CN"/>
              </w:rPr>
              <w:t>171-171.6</w:t>
            </w:r>
            <w:r w:rsidRPr="008C55B1">
              <w:rPr>
                <w:sz w:val="18"/>
                <w:szCs w:val="18"/>
                <w:lang w:eastAsia="zh-CN"/>
              </w:rPr>
              <w:t> </w:t>
            </w:r>
            <w:r w:rsidRPr="008C55B1">
              <w:rPr>
                <w:rFonts w:hint="eastAsia"/>
                <w:sz w:val="18"/>
                <w:szCs w:val="18"/>
                <w:lang w:eastAsia="zh-CN"/>
              </w:rPr>
              <w:t>GHz</w:t>
            </w:r>
            <w:r w:rsidRPr="008C55B1">
              <w:rPr>
                <w:rFonts w:hint="eastAsia"/>
                <w:sz w:val="18"/>
                <w:szCs w:val="18"/>
                <w:lang w:eastAsia="zh-CN"/>
              </w:rPr>
              <w:t>，</w:t>
            </w:r>
            <w:r w:rsidRPr="008C55B1">
              <w:rPr>
                <w:rFonts w:hint="eastAsia"/>
                <w:sz w:val="18"/>
                <w:szCs w:val="18"/>
                <w:lang w:eastAsia="zh-CN"/>
              </w:rPr>
              <w:t>172.2-172.8</w:t>
            </w:r>
            <w:r w:rsidRPr="008C55B1">
              <w:rPr>
                <w:sz w:val="18"/>
                <w:szCs w:val="18"/>
                <w:lang w:eastAsia="zh-CN"/>
              </w:rPr>
              <w:t> </w:t>
            </w:r>
            <w:r w:rsidRPr="008C55B1">
              <w:rPr>
                <w:rFonts w:hint="eastAsia"/>
                <w:sz w:val="18"/>
                <w:szCs w:val="18"/>
                <w:lang w:eastAsia="zh-CN"/>
              </w:rPr>
              <w:t>GHz</w:t>
            </w:r>
            <w:r w:rsidRPr="008C55B1">
              <w:rPr>
                <w:rFonts w:hint="eastAsia"/>
                <w:sz w:val="18"/>
                <w:szCs w:val="18"/>
                <w:lang w:eastAsia="zh-CN"/>
              </w:rPr>
              <w:t>和</w:t>
            </w:r>
            <w:r w:rsidRPr="008C55B1">
              <w:rPr>
                <w:rFonts w:hint="eastAsia"/>
                <w:sz w:val="18"/>
                <w:szCs w:val="18"/>
                <w:lang w:eastAsia="zh-CN"/>
              </w:rPr>
              <w:t>173.3-174</w:t>
            </w:r>
            <w:r w:rsidRPr="008C55B1">
              <w:rPr>
                <w:sz w:val="18"/>
                <w:szCs w:val="18"/>
                <w:lang w:eastAsia="zh-CN"/>
              </w:rPr>
              <w:t> </w:t>
            </w:r>
            <w:r w:rsidRPr="008C55B1">
              <w:rPr>
                <w:rFonts w:hint="eastAsia"/>
                <w:sz w:val="18"/>
                <w:szCs w:val="18"/>
                <w:lang w:eastAsia="zh-CN"/>
              </w:rPr>
              <w:t>GHz</w:t>
            </w:r>
            <w:r w:rsidRPr="008C55B1">
              <w:rPr>
                <w:rFonts w:hint="eastAsia"/>
                <w:sz w:val="18"/>
                <w:szCs w:val="18"/>
                <w:lang w:eastAsia="zh-CN"/>
              </w:rPr>
              <w:t>频段亦划分给作为主要业务的射电天文业务，直到</w:t>
            </w:r>
            <w:r w:rsidRPr="008C55B1">
              <w:rPr>
                <w:rFonts w:hint="eastAsia"/>
                <w:sz w:val="18"/>
                <w:szCs w:val="18"/>
                <w:lang w:eastAsia="zh-CN"/>
              </w:rPr>
              <w:t>2015</w:t>
            </w:r>
            <w:r w:rsidRPr="008C55B1">
              <w:rPr>
                <w:rFonts w:hint="eastAsia"/>
                <w:sz w:val="18"/>
                <w:szCs w:val="18"/>
                <w:lang w:eastAsia="zh-CN"/>
              </w:rPr>
              <w:t>年为止。</w:t>
            </w:r>
            <w:r w:rsidRPr="00C07187">
              <w:rPr>
                <w:rFonts w:hint="eastAsia"/>
                <w:sz w:val="16"/>
                <w:szCs w:val="16"/>
                <w:lang w:eastAsia="zh-CN"/>
              </w:rPr>
              <w:t>（</w:t>
            </w:r>
            <w:r w:rsidRPr="00C07187">
              <w:rPr>
                <w:rFonts w:hint="eastAsia"/>
                <w:sz w:val="16"/>
                <w:szCs w:val="16"/>
                <w:lang w:eastAsia="zh-CN"/>
              </w:rPr>
              <w:t>WRC-2000</w:t>
            </w:r>
            <w:r w:rsidRPr="00C07187">
              <w:rPr>
                <w:rFonts w:hint="eastAsia"/>
                <w:sz w:val="16"/>
                <w:szCs w:val="16"/>
                <w:lang w:eastAsia="zh-CN"/>
              </w:rPr>
              <w:t>）</w:t>
            </w:r>
          </w:p>
        </w:tc>
        <w:tc>
          <w:tcPr>
            <w:tcW w:w="3889" w:type="dxa"/>
          </w:tcPr>
          <w:p w:rsidR="00B00869" w:rsidRPr="00060D81" w:rsidRDefault="00B00869" w:rsidP="004567D6">
            <w:pPr>
              <w:pStyle w:val="Tabletext"/>
              <w:rPr>
                <w:sz w:val="18"/>
                <w:szCs w:val="18"/>
                <w:lang w:eastAsia="zh-CN"/>
              </w:rPr>
            </w:pPr>
            <w:r>
              <w:rPr>
                <w:rFonts w:hint="eastAsia"/>
                <w:sz w:val="18"/>
                <w:szCs w:val="18"/>
                <w:lang w:eastAsia="zh-CN"/>
              </w:rPr>
              <w:t>因为划分是“直到</w:t>
            </w:r>
            <w:r>
              <w:rPr>
                <w:rFonts w:hint="eastAsia"/>
                <w:sz w:val="18"/>
                <w:szCs w:val="18"/>
                <w:lang w:eastAsia="zh-CN"/>
              </w:rPr>
              <w:t>2015</w:t>
            </w:r>
            <w:r>
              <w:rPr>
                <w:rFonts w:hint="eastAsia"/>
                <w:sz w:val="18"/>
                <w:szCs w:val="18"/>
                <w:lang w:eastAsia="zh-CN"/>
              </w:rPr>
              <w:t>年为止”而删除。到</w:t>
            </w:r>
            <w:r>
              <w:rPr>
                <w:rFonts w:hint="eastAsia"/>
                <w:sz w:val="18"/>
                <w:szCs w:val="18"/>
                <w:lang w:eastAsia="zh-CN"/>
              </w:rPr>
              <w:t>2015</w:t>
            </w:r>
            <w:r>
              <w:rPr>
                <w:rFonts w:hint="eastAsia"/>
                <w:sz w:val="18"/>
                <w:szCs w:val="18"/>
                <w:lang w:eastAsia="zh-CN"/>
              </w:rPr>
              <w:t>年什么时间是不明确的。这一划分是到</w:t>
            </w:r>
            <w:r>
              <w:rPr>
                <w:rFonts w:hint="eastAsia"/>
                <w:sz w:val="18"/>
                <w:szCs w:val="18"/>
                <w:lang w:eastAsia="zh-CN"/>
              </w:rPr>
              <w:t>2015</w:t>
            </w:r>
            <w:r>
              <w:rPr>
                <w:rFonts w:hint="eastAsia"/>
                <w:sz w:val="18"/>
                <w:szCs w:val="18"/>
                <w:lang w:eastAsia="zh-CN"/>
              </w:rPr>
              <w:t>年</w:t>
            </w:r>
            <w:r>
              <w:rPr>
                <w:rFonts w:hint="eastAsia"/>
                <w:sz w:val="18"/>
                <w:szCs w:val="18"/>
                <w:lang w:eastAsia="zh-CN"/>
              </w:rPr>
              <w:t>1</w:t>
            </w:r>
            <w:r>
              <w:rPr>
                <w:rFonts w:hint="eastAsia"/>
                <w:sz w:val="18"/>
                <w:szCs w:val="18"/>
                <w:lang w:eastAsia="zh-CN"/>
              </w:rPr>
              <w:t>月</w:t>
            </w:r>
            <w:r>
              <w:rPr>
                <w:rFonts w:hint="eastAsia"/>
                <w:sz w:val="18"/>
                <w:szCs w:val="18"/>
                <w:lang w:eastAsia="zh-CN"/>
              </w:rPr>
              <w:t>1</w:t>
            </w:r>
            <w:r>
              <w:rPr>
                <w:rFonts w:hint="eastAsia"/>
                <w:sz w:val="18"/>
                <w:szCs w:val="18"/>
                <w:lang w:eastAsia="zh-CN"/>
              </w:rPr>
              <w:t>日到期或终止吗？不管怎样，该划分与《无线电规则》下一版本不再相关。</w:t>
            </w:r>
          </w:p>
          <w:p w:rsidR="00B00869" w:rsidRPr="00060D81" w:rsidRDefault="00B00869" w:rsidP="004567D6">
            <w:pPr>
              <w:pStyle w:val="Tabletext"/>
              <w:rPr>
                <w:sz w:val="18"/>
                <w:szCs w:val="18"/>
                <w:lang w:eastAsia="zh-CN"/>
              </w:rPr>
            </w:pPr>
            <w:r>
              <w:rPr>
                <w:rFonts w:hint="eastAsia"/>
                <w:sz w:val="18"/>
                <w:szCs w:val="18"/>
                <w:lang w:eastAsia="zh-CN"/>
              </w:rPr>
              <w:t>（还需考虑是否需要对</w:t>
            </w:r>
            <w:r w:rsidR="00ED029E">
              <w:rPr>
                <w:rFonts w:hint="eastAsia"/>
                <w:sz w:val="18"/>
                <w:szCs w:val="18"/>
                <w:lang w:eastAsia="zh-CN"/>
              </w:rPr>
              <w:t>第</w:t>
            </w:r>
            <w:r w:rsidRPr="00060D81">
              <w:rPr>
                <w:b/>
                <w:sz w:val="18"/>
                <w:szCs w:val="18"/>
                <w:lang w:eastAsia="zh-CN"/>
              </w:rPr>
              <w:t>5.149</w:t>
            </w:r>
            <w:r w:rsidR="00ED029E">
              <w:rPr>
                <w:rFonts w:hint="eastAsia"/>
                <w:sz w:val="18"/>
                <w:szCs w:val="18"/>
                <w:lang w:eastAsia="zh-CN"/>
              </w:rPr>
              <w:t>款</w:t>
            </w:r>
            <w:r w:rsidRPr="00A336E6">
              <w:rPr>
                <w:rFonts w:hint="eastAsia"/>
                <w:sz w:val="18"/>
                <w:szCs w:val="18"/>
                <w:lang w:eastAsia="zh-CN"/>
              </w:rPr>
              <w:t>及</w:t>
            </w:r>
            <w:r>
              <w:rPr>
                <w:rFonts w:hint="eastAsia"/>
                <w:sz w:val="18"/>
                <w:szCs w:val="18"/>
                <w:lang w:eastAsia="zh-CN"/>
              </w:rPr>
              <w:t>其在表中</w:t>
            </w:r>
            <w:r w:rsidRPr="00060D81">
              <w:rPr>
                <w:sz w:val="18"/>
                <w:szCs w:val="18"/>
                <w:lang w:eastAsia="zh-CN"/>
              </w:rPr>
              <w:t xml:space="preserve">123-130 GHz </w:t>
            </w:r>
            <w:r>
              <w:rPr>
                <w:rFonts w:hint="eastAsia"/>
                <w:sz w:val="18"/>
                <w:szCs w:val="18"/>
                <w:lang w:eastAsia="zh-CN"/>
              </w:rPr>
              <w:t>和</w:t>
            </w:r>
            <w:r w:rsidR="00F53E4B">
              <w:rPr>
                <w:sz w:val="18"/>
                <w:szCs w:val="18"/>
                <w:lang w:eastAsia="zh-CN"/>
              </w:rPr>
              <w:t xml:space="preserve">167-174.5 </w:t>
            </w:r>
            <w:r w:rsidRPr="00060D81">
              <w:rPr>
                <w:sz w:val="18"/>
                <w:szCs w:val="18"/>
                <w:lang w:eastAsia="zh-CN"/>
              </w:rPr>
              <w:t>GH</w:t>
            </w:r>
            <w:r>
              <w:rPr>
                <w:rFonts w:hint="eastAsia"/>
                <w:sz w:val="18"/>
                <w:szCs w:val="18"/>
                <w:lang w:eastAsia="zh-CN"/>
              </w:rPr>
              <w:t>z</w:t>
            </w:r>
            <w:r>
              <w:rPr>
                <w:rFonts w:hint="eastAsia"/>
                <w:sz w:val="18"/>
                <w:szCs w:val="18"/>
                <w:lang w:eastAsia="zh-CN"/>
              </w:rPr>
              <w:t>的</w:t>
            </w:r>
            <w:r w:rsidRPr="00A336E6">
              <w:rPr>
                <w:rFonts w:hint="eastAsia"/>
                <w:sz w:val="18"/>
                <w:szCs w:val="18"/>
                <w:lang w:eastAsia="zh-CN"/>
              </w:rPr>
              <w:t>应用</w:t>
            </w:r>
            <w:r>
              <w:rPr>
                <w:rFonts w:hint="eastAsia"/>
                <w:sz w:val="18"/>
                <w:szCs w:val="18"/>
                <w:lang w:eastAsia="zh-CN"/>
              </w:rPr>
              <w:t>进行相应修正。）</w:t>
            </w:r>
          </w:p>
        </w:tc>
      </w:tr>
      <w:tr w:rsidR="00B00869" w:rsidRPr="00954F87" w:rsidTr="001118E1">
        <w:trPr>
          <w:cantSplit/>
          <w:jc w:val="center"/>
        </w:trPr>
        <w:tc>
          <w:tcPr>
            <w:tcW w:w="630" w:type="dxa"/>
          </w:tcPr>
          <w:p w:rsidR="00B00869" w:rsidRPr="00DF0FF4" w:rsidRDefault="00B00869" w:rsidP="004567D6">
            <w:pPr>
              <w:pStyle w:val="Tablehead"/>
              <w:rPr>
                <w:b w:val="0"/>
                <w:sz w:val="18"/>
                <w:szCs w:val="18"/>
                <w:lang w:val="en-US" w:eastAsia="zh-CN"/>
              </w:rPr>
            </w:pPr>
            <w:r w:rsidRPr="00DF0FF4">
              <w:rPr>
                <w:b w:val="0"/>
                <w:sz w:val="18"/>
                <w:szCs w:val="18"/>
                <w:lang w:val="en-US" w:eastAsia="zh-CN"/>
              </w:rPr>
              <w:t>12</w:t>
            </w:r>
          </w:p>
        </w:tc>
        <w:tc>
          <w:tcPr>
            <w:tcW w:w="8766" w:type="dxa"/>
            <w:gridSpan w:val="3"/>
          </w:tcPr>
          <w:p w:rsidR="00B00869" w:rsidRPr="00501BB2" w:rsidRDefault="00B00869" w:rsidP="004567D6">
            <w:pPr>
              <w:spacing w:before="40" w:after="40"/>
              <w:jc w:val="center"/>
              <w:rPr>
                <w:b/>
                <w:bCs/>
                <w:sz w:val="18"/>
                <w:szCs w:val="18"/>
                <w:lang w:eastAsia="zh-CN"/>
              </w:rPr>
            </w:pPr>
            <w:r w:rsidRPr="00501BB2">
              <w:rPr>
                <w:rFonts w:hint="eastAsia"/>
                <w:b/>
                <w:bCs/>
                <w:sz w:val="18"/>
                <w:szCs w:val="18"/>
                <w:lang w:eastAsia="zh-CN"/>
              </w:rPr>
              <w:t>第</w:t>
            </w:r>
            <w:r w:rsidRPr="00501BB2">
              <w:rPr>
                <w:rFonts w:hint="eastAsia"/>
                <w:b/>
                <w:bCs/>
                <w:sz w:val="18"/>
                <w:szCs w:val="18"/>
                <w:lang w:eastAsia="zh-CN"/>
              </w:rPr>
              <w:t>2</w:t>
            </w:r>
            <w:r w:rsidRPr="00501BB2">
              <w:rPr>
                <w:rFonts w:hint="eastAsia"/>
                <w:b/>
                <w:bCs/>
                <w:sz w:val="18"/>
                <w:szCs w:val="18"/>
                <w:lang w:eastAsia="zh-CN"/>
              </w:rPr>
              <w:t>卷附录</w:t>
            </w:r>
          </w:p>
        </w:tc>
      </w:tr>
      <w:tr w:rsidR="00B00869" w:rsidRPr="00954F87" w:rsidTr="001118E1">
        <w:trPr>
          <w:cantSplit/>
          <w:jc w:val="center"/>
        </w:trPr>
        <w:tc>
          <w:tcPr>
            <w:tcW w:w="630" w:type="dxa"/>
          </w:tcPr>
          <w:p w:rsidR="00B00869" w:rsidRPr="00954F87" w:rsidRDefault="00B00869" w:rsidP="004567D6">
            <w:pPr>
              <w:spacing w:before="40" w:after="40"/>
              <w:jc w:val="center"/>
              <w:rPr>
                <w:bCs/>
                <w:sz w:val="18"/>
                <w:szCs w:val="18"/>
                <w:lang w:val="en-US" w:eastAsia="zh-CN"/>
              </w:rPr>
            </w:pPr>
            <w:r>
              <w:rPr>
                <w:bCs/>
                <w:sz w:val="18"/>
                <w:szCs w:val="18"/>
                <w:lang w:val="en-US" w:eastAsia="zh-CN"/>
              </w:rPr>
              <w:t>13</w:t>
            </w:r>
          </w:p>
        </w:tc>
        <w:tc>
          <w:tcPr>
            <w:tcW w:w="923" w:type="dxa"/>
          </w:tcPr>
          <w:p w:rsidR="00B00869" w:rsidRPr="00954F87" w:rsidRDefault="00B00869" w:rsidP="004567D6">
            <w:pPr>
              <w:spacing w:before="40" w:after="40"/>
              <w:jc w:val="center"/>
              <w:rPr>
                <w:bCs/>
                <w:sz w:val="18"/>
                <w:szCs w:val="18"/>
                <w:lang w:val="en-US" w:eastAsia="zh-CN"/>
              </w:rPr>
            </w:pPr>
            <w:r w:rsidRPr="00954F87">
              <w:rPr>
                <w:bCs/>
                <w:sz w:val="18"/>
                <w:szCs w:val="18"/>
                <w:lang w:val="en-US" w:eastAsia="zh-CN"/>
              </w:rPr>
              <w:t>489</w:t>
            </w:r>
          </w:p>
        </w:tc>
        <w:tc>
          <w:tcPr>
            <w:tcW w:w="3954" w:type="dxa"/>
          </w:tcPr>
          <w:p w:rsidR="00B00869" w:rsidRPr="00060D81" w:rsidRDefault="00B00869" w:rsidP="004567D6">
            <w:pPr>
              <w:rPr>
                <w:rStyle w:val="Artdef"/>
                <w:b w:val="0"/>
                <w:sz w:val="18"/>
                <w:szCs w:val="18"/>
                <w:lang w:eastAsia="zh-CN"/>
              </w:rPr>
            </w:pPr>
            <w:r w:rsidRPr="00060D81">
              <w:rPr>
                <w:rStyle w:val="Artdef"/>
                <w:sz w:val="18"/>
                <w:szCs w:val="18"/>
                <w:lang w:eastAsia="zh-CN"/>
              </w:rPr>
              <w:t>AP30-13</w:t>
            </w:r>
          </w:p>
          <w:p w:rsidR="00B00869" w:rsidRPr="00060D81" w:rsidRDefault="00B00869" w:rsidP="004567D6">
            <w:pPr>
              <w:rPr>
                <w:rStyle w:val="Artdef"/>
                <w:b w:val="0"/>
                <w:sz w:val="18"/>
                <w:szCs w:val="18"/>
                <w:lang w:eastAsia="zh-CN"/>
              </w:rPr>
            </w:pPr>
            <w:r w:rsidRPr="00060D81">
              <w:rPr>
                <w:rStyle w:val="Artdef"/>
                <w:sz w:val="18"/>
                <w:szCs w:val="18"/>
                <w:lang w:eastAsia="zh-CN"/>
              </w:rPr>
              <w:t>4.2.6</w:t>
            </w:r>
          </w:p>
          <w:p w:rsidR="00B00869" w:rsidRPr="008A7598" w:rsidRDefault="00B00869" w:rsidP="004567D6">
            <w:pPr>
              <w:spacing w:before="40" w:after="40"/>
              <w:rPr>
                <w:sz w:val="18"/>
                <w:szCs w:val="18"/>
                <w:highlight w:val="lightGray"/>
                <w:lang w:eastAsia="zh-CN"/>
              </w:rPr>
            </w:pPr>
            <w:r w:rsidRPr="00060D81">
              <w:rPr>
                <w:rStyle w:val="FootnoteReference"/>
                <w:szCs w:val="18"/>
                <w:lang w:eastAsia="zh-CN"/>
              </w:rPr>
              <w:t>14</w:t>
            </w:r>
            <w:r w:rsidR="00D173DA">
              <w:rPr>
                <w:szCs w:val="18"/>
                <w:lang w:eastAsia="zh-CN"/>
              </w:rPr>
              <w:t xml:space="preserve"> </w:t>
            </w:r>
            <w:r w:rsidRPr="00D33B8A">
              <w:rPr>
                <w:rStyle w:val="FootnoteTextChar"/>
                <w:rFonts w:hint="eastAsia"/>
                <w:sz w:val="18"/>
                <w:szCs w:val="18"/>
                <w:lang w:eastAsia="zh-CN"/>
              </w:rPr>
              <w:t>适用第</w:t>
            </w:r>
            <w:r w:rsidRPr="00F53E4B">
              <w:rPr>
                <w:rStyle w:val="FootnoteTextChar"/>
                <w:rFonts w:hint="eastAsia"/>
                <w:b/>
                <w:sz w:val="18"/>
                <w:szCs w:val="18"/>
                <w:lang w:eastAsia="zh-CN"/>
              </w:rPr>
              <w:t>533</w:t>
            </w:r>
            <w:r w:rsidRPr="00D33B8A">
              <w:rPr>
                <w:rStyle w:val="FootnoteTextChar"/>
                <w:rFonts w:hint="eastAsia"/>
                <w:sz w:val="18"/>
                <w:szCs w:val="18"/>
                <w:lang w:eastAsia="zh-CN"/>
              </w:rPr>
              <w:t>号决议</w:t>
            </w:r>
            <w:r w:rsidRPr="009C2BD7">
              <w:rPr>
                <w:rStyle w:val="FootnoteTextChar"/>
                <w:rFonts w:hint="eastAsia"/>
                <w:bCs/>
                <w:sz w:val="18"/>
                <w:szCs w:val="18"/>
                <w:lang w:eastAsia="zh-CN"/>
              </w:rPr>
              <w:t>（</w:t>
            </w:r>
            <w:r w:rsidRPr="00F53E4B">
              <w:rPr>
                <w:rStyle w:val="FootnoteTextChar"/>
                <w:rFonts w:hint="eastAsia"/>
                <w:b/>
                <w:sz w:val="18"/>
                <w:szCs w:val="18"/>
                <w:lang w:eastAsia="zh-CN"/>
              </w:rPr>
              <w:t>WRC-2000</w:t>
            </w:r>
            <w:r w:rsidRPr="00F53E4B">
              <w:rPr>
                <w:rStyle w:val="FootnoteTextChar"/>
                <w:rFonts w:hint="eastAsia"/>
                <w:b/>
                <w:sz w:val="18"/>
                <w:szCs w:val="18"/>
                <w:lang w:eastAsia="zh-CN"/>
              </w:rPr>
              <w:t>，修订版</w:t>
            </w:r>
            <w:r w:rsidRPr="009C2BD7">
              <w:rPr>
                <w:rStyle w:val="FootnoteTextChar"/>
                <w:rFonts w:hint="eastAsia"/>
                <w:bCs/>
                <w:sz w:val="18"/>
                <w:szCs w:val="18"/>
                <w:lang w:eastAsia="zh-CN"/>
              </w:rPr>
              <w:t>）</w:t>
            </w:r>
            <w:r w:rsidRPr="00D33B8A">
              <w:rPr>
                <w:rStyle w:val="FootnoteTextChar"/>
                <w:rFonts w:hint="eastAsia"/>
                <w:sz w:val="18"/>
                <w:szCs w:val="18"/>
                <w:lang w:eastAsia="zh-CN"/>
              </w:rPr>
              <w:t>的规定。</w:t>
            </w:r>
            <w:r w:rsidRPr="009C2BD7">
              <w:rPr>
                <w:rStyle w:val="FootnoteTextChar"/>
                <w:rFonts w:hint="eastAsia"/>
                <w:sz w:val="18"/>
                <w:szCs w:val="18"/>
                <w:lang w:eastAsia="zh-CN"/>
              </w:rPr>
              <w:t>（</w:t>
            </w:r>
            <w:r w:rsidRPr="009C2BD7">
              <w:rPr>
                <w:rStyle w:val="FootnoteTextChar"/>
                <w:sz w:val="18"/>
                <w:szCs w:val="18"/>
              </w:rPr>
              <w:t>WRC</w:t>
            </w:r>
            <w:r w:rsidRPr="009C2BD7">
              <w:rPr>
                <w:rStyle w:val="FootnoteTextChar"/>
                <w:sz w:val="18"/>
                <w:szCs w:val="18"/>
              </w:rPr>
              <w:noBreakHyphen/>
              <w:t>03</w:t>
            </w:r>
            <w:r w:rsidRPr="009C2BD7">
              <w:rPr>
                <w:rStyle w:val="FootnoteTextChar"/>
                <w:rFonts w:hint="eastAsia"/>
                <w:sz w:val="18"/>
                <w:szCs w:val="18"/>
                <w:lang w:eastAsia="zh-CN"/>
              </w:rPr>
              <w:t>）</w:t>
            </w:r>
          </w:p>
        </w:tc>
        <w:tc>
          <w:tcPr>
            <w:tcW w:w="3889" w:type="dxa"/>
          </w:tcPr>
          <w:p w:rsidR="00B00869" w:rsidRPr="00060D81" w:rsidRDefault="00B00869" w:rsidP="004567D6">
            <w:pPr>
              <w:rPr>
                <w:rStyle w:val="Artdef"/>
                <w:b w:val="0"/>
                <w:sz w:val="18"/>
                <w:szCs w:val="18"/>
                <w:lang w:eastAsia="zh-CN"/>
              </w:rPr>
            </w:pPr>
            <w:r w:rsidRPr="00060D81">
              <w:rPr>
                <w:rStyle w:val="Artdef"/>
                <w:sz w:val="18"/>
                <w:szCs w:val="18"/>
                <w:lang w:eastAsia="zh-CN"/>
              </w:rPr>
              <w:t>AP30-13</w:t>
            </w:r>
          </w:p>
          <w:p w:rsidR="00B00869" w:rsidRPr="00060D81" w:rsidRDefault="00B00869" w:rsidP="004567D6">
            <w:pPr>
              <w:rPr>
                <w:rStyle w:val="Artdef"/>
                <w:b w:val="0"/>
                <w:sz w:val="18"/>
                <w:szCs w:val="18"/>
                <w:lang w:eastAsia="zh-CN"/>
              </w:rPr>
            </w:pPr>
            <w:r w:rsidRPr="00060D81">
              <w:rPr>
                <w:rStyle w:val="Artdef"/>
                <w:sz w:val="18"/>
                <w:szCs w:val="18"/>
                <w:lang w:eastAsia="zh-CN"/>
              </w:rPr>
              <w:t>4.2.6</w:t>
            </w:r>
          </w:p>
          <w:p w:rsidR="00B00869" w:rsidRPr="00D173DA" w:rsidRDefault="00D173DA" w:rsidP="004567D6">
            <w:pPr>
              <w:pStyle w:val="Tablehead"/>
              <w:spacing w:before="40"/>
              <w:jc w:val="left"/>
              <w:rPr>
                <w:rStyle w:val="FootnoteTextChar"/>
                <w:b w:val="0"/>
                <w:sz w:val="18"/>
                <w:szCs w:val="18"/>
                <w:lang w:eastAsia="zh-CN"/>
              </w:rPr>
            </w:pPr>
            <w:r w:rsidRPr="006E1374">
              <w:rPr>
                <w:rStyle w:val="FootnoteReference"/>
                <w:rFonts w:ascii="Times New Roman" w:hAnsi="Times New Roman"/>
                <w:b w:val="0"/>
                <w:szCs w:val="18"/>
                <w:lang w:eastAsia="zh-CN"/>
              </w:rPr>
              <w:t>14</w:t>
            </w:r>
            <w:r>
              <w:rPr>
                <w:rFonts w:ascii="Times New Roman" w:hAnsi="Times New Roman"/>
                <w:b w:val="0"/>
                <w:szCs w:val="18"/>
                <w:lang w:eastAsia="zh-CN"/>
              </w:rPr>
              <w:t xml:space="preserve"> </w:t>
            </w:r>
            <w:r w:rsidR="00B00869" w:rsidRPr="00D173DA">
              <w:rPr>
                <w:rStyle w:val="FootnoteTextChar"/>
                <w:rFonts w:hint="eastAsia"/>
                <w:b w:val="0"/>
                <w:sz w:val="18"/>
                <w:szCs w:val="18"/>
                <w:lang w:eastAsia="zh-CN"/>
              </w:rPr>
              <w:t>适用第</w:t>
            </w:r>
            <w:r w:rsidR="00B00869" w:rsidRPr="00D33B8A">
              <w:rPr>
                <w:rStyle w:val="FootnoteTextChar"/>
                <w:rFonts w:hint="eastAsia"/>
                <w:sz w:val="18"/>
                <w:szCs w:val="18"/>
                <w:lang w:eastAsia="zh-CN"/>
              </w:rPr>
              <w:t>533</w:t>
            </w:r>
            <w:r w:rsidR="00B00869" w:rsidRPr="00D173DA">
              <w:rPr>
                <w:rStyle w:val="FootnoteTextChar"/>
                <w:rFonts w:hint="eastAsia"/>
                <w:b w:val="0"/>
                <w:sz w:val="18"/>
                <w:szCs w:val="18"/>
                <w:lang w:eastAsia="zh-CN"/>
              </w:rPr>
              <w:t>号决议</w:t>
            </w:r>
            <w:r w:rsidR="00B00869" w:rsidRPr="00D33B8A">
              <w:rPr>
                <w:rStyle w:val="FootnoteTextChar"/>
                <w:rFonts w:hint="eastAsia"/>
                <w:bCs/>
                <w:sz w:val="18"/>
                <w:szCs w:val="18"/>
                <w:lang w:eastAsia="zh-CN"/>
              </w:rPr>
              <w:t>（</w:t>
            </w:r>
            <w:r w:rsidR="00B00869" w:rsidRPr="00D33B8A">
              <w:rPr>
                <w:rStyle w:val="FootnoteTextChar"/>
                <w:rFonts w:hint="eastAsia"/>
                <w:bCs/>
                <w:sz w:val="18"/>
                <w:szCs w:val="18"/>
                <w:lang w:eastAsia="zh-CN"/>
              </w:rPr>
              <w:t>WRC-2000</w:t>
            </w:r>
            <w:r w:rsidR="00B00869" w:rsidRPr="00D33B8A">
              <w:rPr>
                <w:rStyle w:val="FootnoteTextChar"/>
                <w:rFonts w:hint="eastAsia"/>
                <w:bCs/>
                <w:sz w:val="18"/>
                <w:szCs w:val="18"/>
                <w:lang w:eastAsia="zh-CN"/>
              </w:rPr>
              <w:t>，修订版）</w:t>
            </w:r>
            <w:ins w:id="317" w:author="ITU" w:date="2015-02-26T16:17:00Z">
              <w:r w:rsidR="00B00869" w:rsidRPr="00D173DA">
                <w:rPr>
                  <w:rStyle w:val="FootnoteTextChar"/>
                  <w:b w:val="0"/>
                  <w:sz w:val="18"/>
                  <w:szCs w:val="18"/>
                  <w:vertAlign w:val="superscript"/>
                  <w:lang w:eastAsia="zh-CN"/>
                </w:rPr>
                <w:t>**</w:t>
              </w:r>
            </w:ins>
            <w:r w:rsidR="00B00869" w:rsidRPr="00D173DA">
              <w:rPr>
                <w:rStyle w:val="FootnoteTextChar"/>
                <w:rFonts w:hint="eastAsia"/>
                <w:b w:val="0"/>
                <w:sz w:val="18"/>
                <w:szCs w:val="18"/>
                <w:lang w:eastAsia="zh-CN"/>
              </w:rPr>
              <w:t>的规定。（</w:t>
            </w:r>
            <w:r w:rsidR="00B00869" w:rsidRPr="00D173DA">
              <w:rPr>
                <w:rStyle w:val="FootnoteTextChar"/>
                <w:b w:val="0"/>
                <w:sz w:val="18"/>
                <w:szCs w:val="18"/>
                <w:lang w:eastAsia="zh-CN"/>
              </w:rPr>
              <w:t>WRC</w:t>
            </w:r>
            <w:r w:rsidR="00B00869" w:rsidRPr="00D173DA">
              <w:rPr>
                <w:rStyle w:val="FootnoteTextChar"/>
                <w:b w:val="0"/>
                <w:sz w:val="18"/>
                <w:szCs w:val="18"/>
                <w:lang w:eastAsia="zh-CN"/>
              </w:rPr>
              <w:noBreakHyphen/>
              <w:t>03</w:t>
            </w:r>
            <w:r w:rsidR="00B00869" w:rsidRPr="00D173DA">
              <w:rPr>
                <w:rStyle w:val="FootnoteTextChar"/>
                <w:rFonts w:hint="eastAsia"/>
                <w:b w:val="0"/>
                <w:sz w:val="18"/>
                <w:szCs w:val="18"/>
                <w:lang w:eastAsia="zh-CN"/>
              </w:rPr>
              <w:t>）</w:t>
            </w:r>
          </w:p>
          <w:p w:rsidR="00B00869" w:rsidRPr="008A7598" w:rsidRDefault="00B00869">
            <w:pPr>
              <w:spacing w:before="40" w:after="40"/>
              <w:rPr>
                <w:bCs/>
                <w:sz w:val="18"/>
                <w:szCs w:val="18"/>
                <w:highlight w:val="lightGray"/>
                <w:lang w:eastAsia="zh-CN"/>
              </w:rPr>
              <w:pPrChange w:id="318" w:author="ITU" w:date="2015-03-15T15:03:00Z">
                <w:pPr>
                  <w:keepNext/>
                  <w:keepLines/>
                  <w:tabs>
                    <w:tab w:val="left" w:pos="567"/>
                    <w:tab w:val="left" w:leader="dot" w:pos="7938"/>
                    <w:tab w:val="center" w:pos="9526"/>
                  </w:tabs>
                  <w:spacing w:before="40" w:after="40"/>
                  <w:ind w:left="567" w:hanging="567"/>
                  <w:jc w:val="right"/>
                </w:pPr>
              </w:pPrChange>
            </w:pPr>
            <w:ins w:id="319" w:author="ITU" w:date="2015-02-26T16:17:00Z">
              <w:r w:rsidRPr="00060D81">
                <w:rPr>
                  <w:bCs/>
                  <w:sz w:val="18"/>
                  <w:szCs w:val="18"/>
                  <w:vertAlign w:val="superscript"/>
                  <w:lang w:eastAsia="zh-CN"/>
                </w:rPr>
                <w:t>**</w:t>
              </w:r>
            </w:ins>
            <w:ins w:id="320" w:author="ITU" w:date="2015-03-15T14:45:00Z">
              <w:r w:rsidRPr="007047B4">
                <w:rPr>
                  <w:rFonts w:ascii="STKaiti" w:eastAsia="STKaiti" w:hAnsi="STKaiti" w:hint="eastAsia"/>
                  <w:iCs/>
                  <w:sz w:val="18"/>
                  <w:szCs w:val="18"/>
                  <w:lang w:eastAsia="zh-CN"/>
                  <w:rPrChange w:id="321" w:author="ITU" w:date="2015-03-15T14:45:00Z">
                    <w:rPr>
                      <w:rFonts w:hint="eastAsia"/>
                      <w:b/>
                      <w:i/>
                      <w:sz w:val="18"/>
                      <w:szCs w:val="18"/>
                      <w:lang w:eastAsia="zh-CN"/>
                    </w:rPr>
                  </w:rPrChange>
                </w:rPr>
                <w:t>秘书处注：</w:t>
              </w:r>
              <w:r w:rsidRPr="009F1D59">
                <w:rPr>
                  <w:rFonts w:hint="eastAsia"/>
                  <w:sz w:val="18"/>
                  <w:szCs w:val="18"/>
                  <w:lang w:eastAsia="zh-CN"/>
                  <w:rPrChange w:id="322" w:author="ITU" w:date="2015-03-15T14:45:00Z">
                    <w:rPr>
                      <w:rFonts w:hint="eastAsia"/>
                      <w:b/>
                      <w:sz w:val="18"/>
                      <w:szCs w:val="18"/>
                      <w:lang w:eastAsia="zh-CN"/>
                    </w:rPr>
                  </w:rPrChange>
                </w:rPr>
                <w:t>该决议已</w:t>
              </w:r>
            </w:ins>
            <w:ins w:id="323" w:author="ITU" w:date="2015-03-16T10:13:00Z">
              <w:r>
                <w:rPr>
                  <w:rFonts w:hint="eastAsia"/>
                  <w:sz w:val="18"/>
                  <w:szCs w:val="18"/>
                  <w:lang w:eastAsia="zh-CN"/>
                </w:rPr>
                <w:t>由</w:t>
              </w:r>
            </w:ins>
            <w:ins w:id="324" w:author="ITU" w:date="2015-03-15T14:45:00Z">
              <w:r w:rsidRPr="009F1D59">
                <w:rPr>
                  <w:sz w:val="18"/>
                  <w:szCs w:val="18"/>
                  <w:lang w:eastAsia="zh-CN"/>
                  <w:rPrChange w:id="325" w:author="ITU" w:date="2015-03-15T14:45:00Z">
                    <w:rPr>
                      <w:b/>
                      <w:sz w:val="18"/>
                      <w:szCs w:val="18"/>
                      <w:lang w:eastAsia="zh-CN"/>
                    </w:rPr>
                  </w:rPrChange>
                </w:rPr>
                <w:t>WRC-12</w:t>
              </w:r>
              <w:r w:rsidRPr="009F1D59">
                <w:rPr>
                  <w:rFonts w:hint="eastAsia"/>
                  <w:sz w:val="18"/>
                  <w:szCs w:val="18"/>
                  <w:lang w:eastAsia="zh-CN"/>
                  <w:rPrChange w:id="326" w:author="ITU" w:date="2015-03-15T14:45:00Z">
                    <w:rPr>
                      <w:rFonts w:hint="eastAsia"/>
                      <w:b/>
                      <w:sz w:val="18"/>
                      <w:szCs w:val="18"/>
                      <w:lang w:eastAsia="zh-CN"/>
                    </w:rPr>
                  </w:rPrChange>
                </w:rPr>
                <w:t>废</w:t>
              </w:r>
            </w:ins>
            <w:ins w:id="327" w:author="ITU" w:date="2015-03-15T15:03:00Z">
              <w:r>
                <w:rPr>
                  <w:rFonts w:hint="eastAsia"/>
                  <w:sz w:val="18"/>
                  <w:szCs w:val="18"/>
                  <w:lang w:eastAsia="zh-CN"/>
                </w:rPr>
                <w:t>止</w:t>
              </w:r>
            </w:ins>
            <w:ins w:id="328" w:author="ITU" w:date="2015-03-15T14:45:00Z">
              <w:r w:rsidRPr="009F1D59">
                <w:rPr>
                  <w:rFonts w:hint="eastAsia"/>
                  <w:sz w:val="18"/>
                  <w:szCs w:val="18"/>
                  <w:lang w:eastAsia="zh-CN"/>
                  <w:rPrChange w:id="329" w:author="ITU" w:date="2015-03-15T14:45:00Z">
                    <w:rPr>
                      <w:rFonts w:hint="eastAsia"/>
                      <w:b/>
                      <w:sz w:val="18"/>
                      <w:szCs w:val="18"/>
                      <w:lang w:eastAsia="zh-CN"/>
                    </w:rPr>
                  </w:rPrChange>
                </w:rPr>
                <w:t>。</w:t>
              </w:r>
            </w:ins>
          </w:p>
        </w:tc>
      </w:tr>
      <w:tr w:rsidR="00B00869" w:rsidRPr="00954F87" w:rsidTr="001118E1">
        <w:trPr>
          <w:cantSplit/>
          <w:jc w:val="center"/>
        </w:trPr>
        <w:tc>
          <w:tcPr>
            <w:tcW w:w="630" w:type="dxa"/>
            <w:tcBorders>
              <w:top w:val="single" w:sz="4" w:space="0" w:color="auto"/>
              <w:left w:val="single" w:sz="4" w:space="0" w:color="auto"/>
              <w:bottom w:val="single" w:sz="4" w:space="0" w:color="auto"/>
              <w:right w:val="single" w:sz="4" w:space="0" w:color="auto"/>
            </w:tcBorders>
          </w:tcPr>
          <w:p w:rsidR="00B00869" w:rsidRPr="00954F87" w:rsidRDefault="00B00869" w:rsidP="004567D6">
            <w:pPr>
              <w:spacing w:before="40" w:after="40"/>
              <w:jc w:val="center"/>
              <w:rPr>
                <w:bCs/>
                <w:sz w:val="18"/>
                <w:szCs w:val="18"/>
                <w:lang w:val="en-US" w:eastAsia="zh-CN"/>
              </w:rPr>
            </w:pPr>
            <w:r>
              <w:rPr>
                <w:bCs/>
                <w:sz w:val="18"/>
                <w:szCs w:val="18"/>
                <w:lang w:val="en-US" w:eastAsia="zh-CN"/>
              </w:rPr>
              <w:t>14</w:t>
            </w:r>
          </w:p>
        </w:tc>
        <w:tc>
          <w:tcPr>
            <w:tcW w:w="923" w:type="dxa"/>
            <w:tcBorders>
              <w:top w:val="single" w:sz="4" w:space="0" w:color="auto"/>
              <w:left w:val="single" w:sz="4" w:space="0" w:color="auto"/>
              <w:bottom w:val="single" w:sz="4" w:space="0" w:color="auto"/>
              <w:right w:val="single" w:sz="4" w:space="0" w:color="auto"/>
            </w:tcBorders>
          </w:tcPr>
          <w:p w:rsidR="00B00869" w:rsidRPr="00954F87" w:rsidRDefault="00B00869" w:rsidP="004567D6">
            <w:pPr>
              <w:spacing w:before="40" w:after="40"/>
              <w:jc w:val="center"/>
              <w:rPr>
                <w:bCs/>
                <w:sz w:val="18"/>
                <w:szCs w:val="18"/>
                <w:lang w:val="en-US" w:eastAsia="zh-CN"/>
              </w:rPr>
            </w:pPr>
            <w:r w:rsidRPr="00954F87">
              <w:rPr>
                <w:bCs/>
                <w:sz w:val="18"/>
                <w:szCs w:val="18"/>
                <w:lang w:val="en-US" w:eastAsia="zh-CN"/>
              </w:rPr>
              <w:t>567</w:t>
            </w:r>
          </w:p>
        </w:tc>
        <w:tc>
          <w:tcPr>
            <w:tcW w:w="3954" w:type="dxa"/>
            <w:tcBorders>
              <w:top w:val="single" w:sz="4" w:space="0" w:color="auto"/>
              <w:left w:val="single" w:sz="4" w:space="0" w:color="auto"/>
              <w:bottom w:val="single" w:sz="4" w:space="0" w:color="auto"/>
              <w:right w:val="single" w:sz="4" w:space="0" w:color="auto"/>
            </w:tcBorders>
          </w:tcPr>
          <w:p w:rsidR="00B00869" w:rsidRPr="006312B3" w:rsidRDefault="00B00869" w:rsidP="004567D6">
            <w:pPr>
              <w:tabs>
                <w:tab w:val="clear" w:pos="1134"/>
                <w:tab w:val="clear" w:pos="1871"/>
                <w:tab w:val="left" w:pos="1026"/>
              </w:tabs>
              <w:spacing w:before="60" w:after="40"/>
              <w:rPr>
                <w:b/>
                <w:sz w:val="18"/>
                <w:szCs w:val="18"/>
                <w:lang w:eastAsia="zh-CN"/>
              </w:rPr>
            </w:pPr>
            <w:r w:rsidRPr="006312B3">
              <w:rPr>
                <w:b/>
                <w:sz w:val="18"/>
                <w:szCs w:val="18"/>
                <w:lang w:eastAsia="zh-CN"/>
              </w:rPr>
              <w:t>AP30-91</w:t>
            </w:r>
          </w:p>
          <w:p w:rsidR="00B00869" w:rsidRPr="00060D81" w:rsidRDefault="00B00869" w:rsidP="004567D6">
            <w:pPr>
              <w:tabs>
                <w:tab w:val="clear" w:pos="1134"/>
                <w:tab w:val="clear" w:pos="1871"/>
                <w:tab w:val="left" w:pos="1026"/>
              </w:tabs>
              <w:spacing w:before="60" w:after="40"/>
              <w:rPr>
                <w:bCs/>
                <w:sz w:val="18"/>
                <w:szCs w:val="18"/>
                <w:lang w:eastAsia="zh-CN"/>
              </w:rPr>
            </w:pPr>
            <w:r>
              <w:rPr>
                <w:rFonts w:hint="eastAsia"/>
                <w:bCs/>
                <w:sz w:val="18"/>
                <w:szCs w:val="18"/>
                <w:lang w:eastAsia="zh-CN"/>
              </w:rPr>
              <w:t>附件</w:t>
            </w:r>
            <w:r w:rsidRPr="00060D81">
              <w:rPr>
                <w:bCs/>
                <w:sz w:val="18"/>
                <w:szCs w:val="18"/>
                <w:lang w:eastAsia="zh-CN"/>
              </w:rPr>
              <w:t>1</w:t>
            </w:r>
          </w:p>
          <w:p w:rsidR="00B00869" w:rsidRPr="00060D81" w:rsidRDefault="00B00869" w:rsidP="004567D6">
            <w:pPr>
              <w:tabs>
                <w:tab w:val="clear" w:pos="1134"/>
                <w:tab w:val="clear" w:pos="1871"/>
                <w:tab w:val="left" w:pos="1026"/>
              </w:tabs>
              <w:spacing w:before="60" w:after="40"/>
              <w:rPr>
                <w:bCs/>
                <w:sz w:val="18"/>
                <w:szCs w:val="18"/>
                <w:lang w:eastAsia="zh-CN"/>
              </w:rPr>
            </w:pPr>
            <w:r w:rsidRPr="00060D81">
              <w:rPr>
                <w:bCs/>
                <w:sz w:val="18"/>
                <w:szCs w:val="18"/>
                <w:lang w:eastAsia="zh-CN"/>
              </w:rPr>
              <w:t>26</w:t>
            </w:r>
            <w:r w:rsidR="00F53E4B">
              <w:rPr>
                <w:bCs/>
                <w:sz w:val="18"/>
                <w:szCs w:val="18"/>
                <w:lang w:eastAsia="zh-CN"/>
              </w:rPr>
              <w:t xml:space="preserve"> </w:t>
            </w:r>
            <w:r w:rsidRPr="00763ADE">
              <w:rPr>
                <w:rFonts w:hint="eastAsia"/>
                <w:bCs/>
                <w:sz w:val="18"/>
                <w:szCs w:val="18"/>
                <w:lang w:eastAsia="zh-CN"/>
              </w:rPr>
              <w:t>为了保护</w:t>
            </w:r>
            <w:r w:rsidRPr="00763ADE">
              <w:rPr>
                <w:rFonts w:hint="eastAsia"/>
                <w:bCs/>
                <w:sz w:val="18"/>
                <w:szCs w:val="18"/>
                <w:lang w:eastAsia="zh-CN"/>
              </w:rPr>
              <w:t>1997</w:t>
            </w:r>
            <w:r w:rsidRPr="00763ADE">
              <w:rPr>
                <w:rFonts w:hint="eastAsia"/>
                <w:bCs/>
                <w:sz w:val="18"/>
                <w:szCs w:val="18"/>
                <w:lang w:eastAsia="zh-CN"/>
              </w:rPr>
              <w:t>年</w:t>
            </w:r>
            <w:r w:rsidRPr="00763ADE">
              <w:rPr>
                <w:rFonts w:hint="eastAsia"/>
                <w:bCs/>
                <w:sz w:val="18"/>
                <w:szCs w:val="18"/>
                <w:lang w:eastAsia="zh-CN"/>
              </w:rPr>
              <w:t>10</w:t>
            </w:r>
            <w:r w:rsidRPr="00763ADE">
              <w:rPr>
                <w:rFonts w:hint="eastAsia"/>
                <w:bCs/>
                <w:sz w:val="18"/>
                <w:szCs w:val="18"/>
                <w:lang w:eastAsia="zh-CN"/>
              </w:rPr>
              <w:t>月</w:t>
            </w:r>
            <w:r w:rsidRPr="00763ADE">
              <w:rPr>
                <w:rFonts w:hint="eastAsia"/>
                <w:bCs/>
                <w:sz w:val="18"/>
                <w:szCs w:val="18"/>
                <w:lang w:eastAsia="zh-CN"/>
              </w:rPr>
              <w:t>17</w:t>
            </w:r>
            <w:r w:rsidRPr="00763ADE">
              <w:rPr>
                <w:rFonts w:hint="eastAsia"/>
                <w:bCs/>
                <w:sz w:val="18"/>
                <w:szCs w:val="18"/>
                <w:lang w:eastAsia="zh-CN"/>
              </w:rPr>
              <w:t>日之前</w:t>
            </w:r>
            <w:r>
              <w:rPr>
                <w:rFonts w:hint="eastAsia"/>
                <w:bCs/>
                <w:sz w:val="18"/>
                <w:szCs w:val="18"/>
                <w:lang w:eastAsia="zh-CN"/>
              </w:rPr>
              <w:t>启用</w:t>
            </w:r>
            <w:r w:rsidRPr="00763ADE">
              <w:rPr>
                <w:rFonts w:hint="eastAsia"/>
                <w:bCs/>
                <w:sz w:val="18"/>
                <w:szCs w:val="18"/>
                <w:lang w:eastAsia="zh-CN"/>
              </w:rPr>
              <w:t>的模拟指配，下述值将使用到</w:t>
            </w:r>
            <w:r w:rsidRPr="00763ADE">
              <w:rPr>
                <w:rFonts w:hint="eastAsia"/>
                <w:bCs/>
                <w:sz w:val="18"/>
                <w:szCs w:val="18"/>
                <w:lang w:eastAsia="zh-CN"/>
              </w:rPr>
              <w:t>2015</w:t>
            </w:r>
            <w:r w:rsidRPr="00763ADE">
              <w:rPr>
                <w:rFonts w:hint="eastAsia"/>
                <w:bCs/>
                <w:sz w:val="18"/>
                <w:szCs w:val="18"/>
                <w:lang w:eastAsia="zh-CN"/>
              </w:rPr>
              <w:t>年</w:t>
            </w:r>
            <w:r w:rsidRPr="00763ADE">
              <w:rPr>
                <w:rFonts w:hint="eastAsia"/>
                <w:bCs/>
                <w:sz w:val="18"/>
                <w:szCs w:val="18"/>
                <w:lang w:eastAsia="zh-CN"/>
              </w:rPr>
              <w:t>1</w:t>
            </w:r>
            <w:r w:rsidRPr="00763ADE">
              <w:rPr>
                <w:rFonts w:hint="eastAsia"/>
                <w:bCs/>
                <w:sz w:val="18"/>
                <w:szCs w:val="18"/>
                <w:lang w:eastAsia="zh-CN"/>
              </w:rPr>
              <w:t>月</w:t>
            </w:r>
            <w:r w:rsidRPr="00763ADE">
              <w:rPr>
                <w:rFonts w:hint="eastAsia"/>
                <w:bCs/>
                <w:sz w:val="18"/>
                <w:szCs w:val="18"/>
                <w:lang w:eastAsia="zh-CN"/>
              </w:rPr>
              <w:t>1</w:t>
            </w:r>
            <w:r w:rsidRPr="00763ADE">
              <w:rPr>
                <w:rFonts w:hint="eastAsia"/>
                <w:bCs/>
                <w:sz w:val="18"/>
                <w:szCs w:val="18"/>
                <w:lang w:eastAsia="zh-CN"/>
              </w:rPr>
              <w:t>日：</w:t>
            </w:r>
          </w:p>
          <w:p w:rsidR="00B00869" w:rsidRPr="00060D81" w:rsidRDefault="00B00869" w:rsidP="004567D6">
            <w:pPr>
              <w:tabs>
                <w:tab w:val="clear" w:pos="1134"/>
                <w:tab w:val="clear" w:pos="1871"/>
                <w:tab w:val="left" w:pos="1026"/>
              </w:tabs>
              <w:spacing w:before="60" w:after="40"/>
              <w:rPr>
                <w:bCs/>
                <w:sz w:val="18"/>
                <w:szCs w:val="18"/>
                <w:lang w:eastAsia="zh-CN"/>
              </w:rPr>
            </w:pPr>
            <w:r w:rsidRPr="00060D81">
              <w:rPr>
                <w:bCs/>
                <w:sz w:val="18"/>
                <w:szCs w:val="18"/>
                <w:lang w:eastAsia="zh-CN"/>
              </w:rPr>
              <w:t>–147 dB(W/(m</w:t>
            </w:r>
            <w:r w:rsidRPr="00060D81">
              <w:rPr>
                <w:bCs/>
                <w:sz w:val="18"/>
                <w:szCs w:val="18"/>
                <w:vertAlign w:val="superscript"/>
                <w:lang w:eastAsia="zh-CN"/>
              </w:rPr>
              <w:t>2</w:t>
            </w:r>
            <w:r w:rsidRPr="00060D81">
              <w:rPr>
                <w:bCs/>
                <w:sz w:val="18"/>
                <w:szCs w:val="18"/>
                <w:lang w:eastAsia="zh-CN"/>
              </w:rPr>
              <w:t xml:space="preserve"> </w:t>
            </w:r>
            <w:r w:rsidRPr="00060D81">
              <w:rPr>
                <w:rFonts w:ascii="Cambria Math" w:hAnsi="Cambria Math" w:cs="Cambria Math"/>
                <w:bCs/>
                <w:sz w:val="18"/>
                <w:szCs w:val="18"/>
                <w:lang w:eastAsia="zh-CN"/>
              </w:rPr>
              <w:t>⋅</w:t>
            </w:r>
            <w:r w:rsidRPr="00060D81">
              <w:rPr>
                <w:bCs/>
                <w:sz w:val="18"/>
                <w:szCs w:val="18"/>
                <w:lang w:eastAsia="zh-CN"/>
              </w:rPr>
              <w:t xml:space="preserve"> 27 MHz))</w:t>
            </w:r>
            <w:r>
              <w:rPr>
                <w:rFonts w:hint="eastAsia"/>
                <w:bCs/>
                <w:sz w:val="18"/>
                <w:szCs w:val="18"/>
                <w:lang w:eastAsia="zh-CN"/>
              </w:rPr>
              <w:t>当</w:t>
            </w:r>
            <w:r w:rsidRPr="00060D81">
              <w:rPr>
                <w:bCs/>
                <w:sz w:val="18"/>
                <w:szCs w:val="18"/>
                <w:lang w:eastAsia="zh-CN"/>
              </w:rPr>
              <w:t>0° ≤ θ &lt; 0.44°</w:t>
            </w:r>
          </w:p>
          <w:p w:rsidR="00B00869" w:rsidRPr="00060D81" w:rsidRDefault="00B00869" w:rsidP="004567D6">
            <w:pPr>
              <w:tabs>
                <w:tab w:val="clear" w:pos="1134"/>
                <w:tab w:val="clear" w:pos="1871"/>
                <w:tab w:val="left" w:pos="1026"/>
              </w:tabs>
              <w:spacing w:before="60" w:after="40"/>
              <w:rPr>
                <w:bCs/>
                <w:sz w:val="18"/>
                <w:szCs w:val="18"/>
                <w:lang w:eastAsia="zh-CN"/>
                <w:rPrChange w:id="330" w:author="Henri, Yvon" w:date="2015-02-03T17:19:00Z">
                  <w:rPr>
                    <w:bCs/>
                    <w:sz w:val="18"/>
                    <w:szCs w:val="18"/>
                    <w:highlight w:val="yellow"/>
                    <w:lang w:eastAsia="zh-CN"/>
                  </w:rPr>
                </w:rPrChange>
              </w:rPr>
            </w:pPr>
            <w:r w:rsidRPr="00060D81">
              <w:rPr>
                <w:bCs/>
                <w:sz w:val="18"/>
                <w:szCs w:val="18"/>
                <w:lang w:eastAsia="zh-CN"/>
              </w:rPr>
              <w:t>–138 + 25 log θ dB(W/(m</w:t>
            </w:r>
            <w:r w:rsidRPr="00060D81">
              <w:rPr>
                <w:bCs/>
                <w:sz w:val="18"/>
                <w:szCs w:val="18"/>
                <w:vertAlign w:val="superscript"/>
                <w:lang w:eastAsia="zh-CN"/>
              </w:rPr>
              <w:t>2</w:t>
            </w:r>
            <w:r w:rsidRPr="00060D81">
              <w:rPr>
                <w:bCs/>
                <w:sz w:val="18"/>
                <w:szCs w:val="18"/>
                <w:lang w:eastAsia="zh-CN"/>
              </w:rPr>
              <w:t xml:space="preserve"> </w:t>
            </w:r>
            <w:r w:rsidRPr="00060D81">
              <w:rPr>
                <w:rFonts w:ascii="Cambria Math" w:hAnsi="Cambria Math" w:cs="Cambria Math"/>
                <w:bCs/>
                <w:sz w:val="18"/>
                <w:szCs w:val="18"/>
                <w:lang w:eastAsia="zh-CN"/>
              </w:rPr>
              <w:t>⋅</w:t>
            </w:r>
            <w:r w:rsidRPr="00060D81">
              <w:rPr>
                <w:bCs/>
                <w:sz w:val="18"/>
                <w:szCs w:val="18"/>
                <w:lang w:eastAsia="zh-CN"/>
              </w:rPr>
              <w:t xml:space="preserve"> 27 MHz))</w:t>
            </w:r>
            <w:r>
              <w:rPr>
                <w:rFonts w:hint="eastAsia"/>
                <w:bCs/>
                <w:sz w:val="18"/>
                <w:szCs w:val="18"/>
                <w:lang w:eastAsia="zh-CN"/>
              </w:rPr>
              <w:t>当</w:t>
            </w:r>
            <w:r w:rsidRPr="00060D81">
              <w:rPr>
                <w:bCs/>
                <w:sz w:val="18"/>
                <w:szCs w:val="18"/>
                <w:lang w:eastAsia="zh-CN"/>
              </w:rPr>
              <w:t>0.44° ≤ θ &lt; 9°.</w:t>
            </w:r>
          </w:p>
        </w:tc>
        <w:tc>
          <w:tcPr>
            <w:tcW w:w="3889" w:type="dxa"/>
            <w:tcBorders>
              <w:top w:val="single" w:sz="4" w:space="0" w:color="auto"/>
              <w:left w:val="single" w:sz="4" w:space="0" w:color="auto"/>
              <w:bottom w:val="single" w:sz="4" w:space="0" w:color="auto"/>
              <w:right w:val="single" w:sz="4" w:space="0" w:color="auto"/>
            </w:tcBorders>
          </w:tcPr>
          <w:p w:rsidR="00B00869" w:rsidRPr="006312B3" w:rsidRDefault="00B00869" w:rsidP="004567D6">
            <w:pPr>
              <w:tabs>
                <w:tab w:val="clear" w:pos="1134"/>
                <w:tab w:val="clear" w:pos="1871"/>
                <w:tab w:val="left" w:pos="1026"/>
              </w:tabs>
              <w:spacing w:before="60" w:after="40"/>
              <w:rPr>
                <w:b/>
                <w:sz w:val="18"/>
                <w:szCs w:val="18"/>
                <w:lang w:eastAsia="zh-CN"/>
              </w:rPr>
            </w:pPr>
            <w:r w:rsidRPr="006312B3">
              <w:rPr>
                <w:b/>
                <w:sz w:val="18"/>
                <w:szCs w:val="18"/>
                <w:lang w:eastAsia="zh-CN"/>
              </w:rPr>
              <w:t>AP30-91</w:t>
            </w:r>
          </w:p>
          <w:p w:rsidR="00B00869" w:rsidRPr="00060D81" w:rsidRDefault="00B00869" w:rsidP="004567D6">
            <w:pPr>
              <w:tabs>
                <w:tab w:val="clear" w:pos="1134"/>
                <w:tab w:val="clear" w:pos="1871"/>
                <w:tab w:val="left" w:pos="1026"/>
              </w:tabs>
              <w:spacing w:before="60" w:after="40"/>
              <w:rPr>
                <w:bCs/>
                <w:sz w:val="18"/>
                <w:szCs w:val="18"/>
                <w:lang w:eastAsia="zh-CN"/>
                <w:rPrChange w:id="331" w:author="Henri, Yvon" w:date="2015-02-03T17:19:00Z">
                  <w:rPr>
                    <w:bCs/>
                    <w:sz w:val="18"/>
                    <w:szCs w:val="18"/>
                    <w:highlight w:val="yellow"/>
                    <w:lang w:eastAsia="zh-CN"/>
                  </w:rPr>
                </w:rPrChange>
              </w:rPr>
            </w:pPr>
            <w:r>
              <w:rPr>
                <w:rFonts w:hint="eastAsia"/>
                <w:bCs/>
                <w:sz w:val="18"/>
                <w:szCs w:val="18"/>
                <w:lang w:eastAsia="zh-CN"/>
              </w:rPr>
              <w:t>附件</w:t>
            </w:r>
            <w:r w:rsidRPr="00060D81">
              <w:rPr>
                <w:bCs/>
                <w:sz w:val="18"/>
                <w:szCs w:val="18"/>
                <w:lang w:eastAsia="zh-CN"/>
              </w:rPr>
              <w:t>1</w:t>
            </w:r>
          </w:p>
          <w:p w:rsidR="00B00869" w:rsidRPr="00060D81" w:rsidDel="005533D2" w:rsidRDefault="00B00869" w:rsidP="004567D6">
            <w:pPr>
              <w:tabs>
                <w:tab w:val="clear" w:pos="1134"/>
                <w:tab w:val="clear" w:pos="1871"/>
                <w:tab w:val="left" w:pos="1026"/>
              </w:tabs>
              <w:spacing w:before="60" w:after="40"/>
              <w:rPr>
                <w:del w:id="332" w:author="Henri, Yvon" w:date="2015-02-03T17:19:00Z"/>
                <w:bCs/>
                <w:sz w:val="18"/>
                <w:szCs w:val="18"/>
                <w:lang w:eastAsia="zh-CN"/>
              </w:rPr>
            </w:pPr>
            <w:del w:id="333" w:author="Henri, Yvon" w:date="2015-02-03T17:19:00Z">
              <w:r w:rsidRPr="00060D81" w:rsidDel="005533D2">
                <w:rPr>
                  <w:bCs/>
                  <w:sz w:val="18"/>
                  <w:szCs w:val="18"/>
                  <w:lang w:eastAsia="zh-CN"/>
                </w:rPr>
                <w:delText>26</w:delText>
              </w:r>
            </w:del>
            <w:del w:id="334" w:author="Liu, Sanping" w:date="2015-03-12T15:47:00Z">
              <w:r w:rsidRPr="00763ADE" w:rsidDel="00763ADE">
                <w:rPr>
                  <w:rFonts w:hint="eastAsia"/>
                  <w:bCs/>
                  <w:sz w:val="18"/>
                  <w:szCs w:val="18"/>
                  <w:lang w:eastAsia="zh-CN"/>
                </w:rPr>
                <w:delText>为了保护</w:delText>
              </w:r>
              <w:r w:rsidRPr="00763ADE" w:rsidDel="00763ADE">
                <w:rPr>
                  <w:rFonts w:hint="eastAsia"/>
                  <w:bCs/>
                  <w:sz w:val="18"/>
                  <w:szCs w:val="18"/>
                  <w:lang w:eastAsia="zh-CN"/>
                </w:rPr>
                <w:delText>1997</w:delText>
              </w:r>
              <w:r w:rsidRPr="00763ADE" w:rsidDel="00763ADE">
                <w:rPr>
                  <w:rFonts w:hint="eastAsia"/>
                  <w:bCs/>
                  <w:sz w:val="18"/>
                  <w:szCs w:val="18"/>
                  <w:lang w:eastAsia="zh-CN"/>
                </w:rPr>
                <w:delText>年</w:delText>
              </w:r>
              <w:r w:rsidRPr="00763ADE" w:rsidDel="00763ADE">
                <w:rPr>
                  <w:rFonts w:hint="eastAsia"/>
                  <w:bCs/>
                  <w:sz w:val="18"/>
                  <w:szCs w:val="18"/>
                  <w:lang w:eastAsia="zh-CN"/>
                </w:rPr>
                <w:delText>10</w:delText>
              </w:r>
              <w:r w:rsidRPr="00763ADE" w:rsidDel="00763ADE">
                <w:rPr>
                  <w:rFonts w:hint="eastAsia"/>
                  <w:bCs/>
                  <w:sz w:val="18"/>
                  <w:szCs w:val="18"/>
                  <w:lang w:eastAsia="zh-CN"/>
                </w:rPr>
                <w:delText>月</w:delText>
              </w:r>
              <w:r w:rsidRPr="00763ADE" w:rsidDel="00763ADE">
                <w:rPr>
                  <w:rFonts w:hint="eastAsia"/>
                  <w:bCs/>
                  <w:sz w:val="18"/>
                  <w:szCs w:val="18"/>
                  <w:lang w:eastAsia="zh-CN"/>
                </w:rPr>
                <w:delText>17</w:delText>
              </w:r>
              <w:r w:rsidRPr="00763ADE" w:rsidDel="00763ADE">
                <w:rPr>
                  <w:rFonts w:hint="eastAsia"/>
                  <w:bCs/>
                  <w:sz w:val="18"/>
                  <w:szCs w:val="18"/>
                  <w:lang w:eastAsia="zh-CN"/>
                </w:rPr>
                <w:delText>日之前</w:delText>
              </w:r>
            </w:del>
            <w:del w:id="335" w:author="Liu, Sanping" w:date="2015-03-12T15:51:00Z">
              <w:r w:rsidRPr="00135F74" w:rsidDel="00A20772">
                <w:rPr>
                  <w:rFonts w:hint="eastAsia"/>
                  <w:sz w:val="18"/>
                  <w:szCs w:val="18"/>
                  <w:lang w:eastAsia="zh-CN"/>
                </w:rPr>
                <w:delText>启用</w:delText>
              </w:r>
            </w:del>
            <w:del w:id="336" w:author="Liu, Sanping" w:date="2015-03-12T15:47:00Z">
              <w:r w:rsidRPr="00763ADE" w:rsidDel="00763ADE">
                <w:rPr>
                  <w:rFonts w:hint="eastAsia"/>
                  <w:bCs/>
                  <w:sz w:val="18"/>
                  <w:szCs w:val="18"/>
                  <w:lang w:eastAsia="zh-CN"/>
                </w:rPr>
                <w:delText>的模拟指配，下述值将使用到</w:delText>
              </w:r>
              <w:r w:rsidRPr="00763ADE" w:rsidDel="00763ADE">
                <w:rPr>
                  <w:rFonts w:hint="eastAsia"/>
                  <w:bCs/>
                  <w:sz w:val="18"/>
                  <w:szCs w:val="18"/>
                  <w:lang w:eastAsia="zh-CN"/>
                </w:rPr>
                <w:delText>2015</w:delText>
              </w:r>
              <w:r w:rsidRPr="00763ADE" w:rsidDel="00763ADE">
                <w:rPr>
                  <w:rFonts w:hint="eastAsia"/>
                  <w:bCs/>
                  <w:sz w:val="18"/>
                  <w:szCs w:val="18"/>
                  <w:lang w:eastAsia="zh-CN"/>
                </w:rPr>
                <w:delText>年</w:delText>
              </w:r>
              <w:r w:rsidRPr="00763ADE" w:rsidDel="00763ADE">
                <w:rPr>
                  <w:rFonts w:hint="eastAsia"/>
                  <w:bCs/>
                  <w:sz w:val="18"/>
                  <w:szCs w:val="18"/>
                  <w:lang w:eastAsia="zh-CN"/>
                </w:rPr>
                <w:delText>1</w:delText>
              </w:r>
              <w:r w:rsidRPr="00763ADE" w:rsidDel="00763ADE">
                <w:rPr>
                  <w:rFonts w:hint="eastAsia"/>
                  <w:bCs/>
                  <w:sz w:val="18"/>
                  <w:szCs w:val="18"/>
                  <w:lang w:eastAsia="zh-CN"/>
                </w:rPr>
                <w:delText>月</w:delText>
              </w:r>
              <w:r w:rsidRPr="00763ADE" w:rsidDel="00763ADE">
                <w:rPr>
                  <w:rFonts w:hint="eastAsia"/>
                  <w:bCs/>
                  <w:sz w:val="18"/>
                  <w:szCs w:val="18"/>
                  <w:lang w:eastAsia="zh-CN"/>
                </w:rPr>
                <w:delText>1</w:delText>
              </w:r>
              <w:r w:rsidRPr="00763ADE" w:rsidDel="00763ADE">
                <w:rPr>
                  <w:rFonts w:hint="eastAsia"/>
                  <w:bCs/>
                  <w:sz w:val="18"/>
                  <w:szCs w:val="18"/>
                  <w:lang w:eastAsia="zh-CN"/>
                </w:rPr>
                <w:delText>日：</w:delText>
              </w:r>
            </w:del>
          </w:p>
          <w:p w:rsidR="00B00869" w:rsidRPr="00060D81" w:rsidDel="005533D2" w:rsidRDefault="00B00869" w:rsidP="004567D6">
            <w:pPr>
              <w:tabs>
                <w:tab w:val="clear" w:pos="1134"/>
                <w:tab w:val="clear" w:pos="1871"/>
                <w:tab w:val="left" w:pos="1026"/>
              </w:tabs>
              <w:spacing w:before="60" w:after="40"/>
              <w:rPr>
                <w:del w:id="337" w:author="Henri, Yvon" w:date="2015-02-03T17:19:00Z"/>
                <w:bCs/>
                <w:sz w:val="18"/>
                <w:szCs w:val="18"/>
                <w:lang w:eastAsia="zh-CN"/>
              </w:rPr>
            </w:pPr>
            <w:del w:id="338" w:author="Henri, Yvon" w:date="2015-02-03T17:19:00Z">
              <w:r w:rsidRPr="00060D81" w:rsidDel="005533D2">
                <w:rPr>
                  <w:bCs/>
                  <w:sz w:val="18"/>
                  <w:szCs w:val="18"/>
                  <w:lang w:eastAsia="zh-CN"/>
                </w:rPr>
                <w:delText>–147 dB(W/(m</w:delText>
              </w:r>
              <w:r w:rsidRPr="00060D81" w:rsidDel="005533D2">
                <w:rPr>
                  <w:bCs/>
                  <w:sz w:val="18"/>
                  <w:szCs w:val="18"/>
                  <w:vertAlign w:val="superscript"/>
                  <w:lang w:eastAsia="zh-CN"/>
                </w:rPr>
                <w:delText>2</w:delText>
              </w:r>
              <w:r w:rsidRPr="00060D81" w:rsidDel="005533D2">
                <w:rPr>
                  <w:bCs/>
                  <w:sz w:val="18"/>
                  <w:szCs w:val="18"/>
                  <w:lang w:eastAsia="zh-CN"/>
                </w:rPr>
                <w:delText xml:space="preserve"> </w:delText>
              </w:r>
              <w:r w:rsidRPr="00060D81" w:rsidDel="005533D2">
                <w:rPr>
                  <w:rFonts w:ascii="Cambria Math" w:hAnsi="Cambria Math" w:cs="Cambria Math"/>
                  <w:bCs/>
                  <w:sz w:val="18"/>
                  <w:szCs w:val="18"/>
                  <w:lang w:eastAsia="zh-CN"/>
                </w:rPr>
                <w:delText>⋅</w:delText>
              </w:r>
              <w:r w:rsidRPr="00060D81" w:rsidDel="005533D2">
                <w:rPr>
                  <w:bCs/>
                  <w:sz w:val="18"/>
                  <w:szCs w:val="18"/>
                  <w:lang w:eastAsia="zh-CN"/>
                </w:rPr>
                <w:delText xml:space="preserve"> 27 MHz)) </w:delText>
              </w:r>
            </w:del>
            <w:del w:id="339" w:author="Liu, Sanping" w:date="2015-03-12T15:47:00Z">
              <w:r w:rsidDel="00763ADE">
                <w:rPr>
                  <w:rFonts w:hint="eastAsia"/>
                  <w:bCs/>
                  <w:sz w:val="18"/>
                  <w:szCs w:val="18"/>
                  <w:lang w:eastAsia="zh-CN"/>
                </w:rPr>
                <w:delText>当</w:delText>
              </w:r>
            </w:del>
            <w:del w:id="340" w:author="Henri, Yvon" w:date="2015-02-03T17:19:00Z">
              <w:r w:rsidRPr="00060D81" w:rsidDel="005533D2">
                <w:rPr>
                  <w:bCs/>
                  <w:sz w:val="18"/>
                  <w:szCs w:val="18"/>
                  <w:lang w:eastAsia="zh-CN"/>
                </w:rPr>
                <w:delText>0° ≤ θ &lt; 0.44°</w:delText>
              </w:r>
            </w:del>
          </w:p>
          <w:p w:rsidR="00B00869" w:rsidRPr="00060D81" w:rsidDel="005533D2" w:rsidRDefault="00B00869" w:rsidP="004567D6">
            <w:pPr>
              <w:tabs>
                <w:tab w:val="clear" w:pos="1134"/>
                <w:tab w:val="clear" w:pos="1871"/>
                <w:tab w:val="left" w:pos="1026"/>
              </w:tabs>
              <w:spacing w:before="60" w:after="40"/>
              <w:rPr>
                <w:del w:id="341" w:author="Henri, Yvon" w:date="2015-02-03T17:19:00Z"/>
                <w:bCs/>
                <w:sz w:val="18"/>
                <w:szCs w:val="18"/>
                <w:lang w:eastAsia="zh-CN"/>
                <w:rPrChange w:id="342" w:author="Henri, Yvon" w:date="2015-02-03T17:19:00Z">
                  <w:rPr>
                    <w:del w:id="343" w:author="Henri, Yvon" w:date="2015-02-03T17:19:00Z"/>
                    <w:bCs/>
                    <w:highlight w:val="yellow"/>
                    <w:lang w:eastAsia="zh-CN"/>
                  </w:rPr>
                </w:rPrChange>
              </w:rPr>
            </w:pPr>
            <w:del w:id="344" w:author="Henri, Yvon" w:date="2015-02-03T17:19:00Z">
              <w:r w:rsidRPr="00060D81" w:rsidDel="005533D2">
                <w:rPr>
                  <w:bCs/>
                  <w:sz w:val="18"/>
                  <w:szCs w:val="18"/>
                  <w:lang w:eastAsia="zh-CN"/>
                </w:rPr>
                <w:delText>–138 + 25 log θ dB(W/(m</w:delText>
              </w:r>
              <w:r w:rsidRPr="00060D81" w:rsidDel="005533D2">
                <w:rPr>
                  <w:bCs/>
                  <w:sz w:val="18"/>
                  <w:szCs w:val="18"/>
                  <w:vertAlign w:val="superscript"/>
                  <w:lang w:eastAsia="zh-CN"/>
                </w:rPr>
                <w:delText>2</w:delText>
              </w:r>
              <w:r w:rsidRPr="00060D81" w:rsidDel="005533D2">
                <w:rPr>
                  <w:bCs/>
                  <w:sz w:val="18"/>
                  <w:szCs w:val="18"/>
                  <w:lang w:eastAsia="zh-CN"/>
                </w:rPr>
                <w:delText xml:space="preserve"> </w:delText>
              </w:r>
              <w:r w:rsidRPr="00060D81" w:rsidDel="005533D2">
                <w:rPr>
                  <w:rFonts w:ascii="Cambria Math" w:hAnsi="Cambria Math" w:cs="Cambria Math"/>
                  <w:bCs/>
                  <w:sz w:val="18"/>
                  <w:szCs w:val="18"/>
                  <w:lang w:eastAsia="zh-CN"/>
                </w:rPr>
                <w:delText>⋅</w:delText>
              </w:r>
              <w:r w:rsidRPr="00060D81" w:rsidDel="005533D2">
                <w:rPr>
                  <w:bCs/>
                  <w:sz w:val="18"/>
                  <w:szCs w:val="18"/>
                  <w:lang w:eastAsia="zh-CN"/>
                </w:rPr>
                <w:delText xml:space="preserve"> 27 MHz)) </w:delText>
              </w:r>
            </w:del>
            <w:del w:id="345" w:author="Liu, Sanping" w:date="2015-03-12T15:47:00Z">
              <w:r w:rsidDel="00763ADE">
                <w:rPr>
                  <w:rFonts w:hint="eastAsia"/>
                  <w:bCs/>
                  <w:sz w:val="18"/>
                  <w:szCs w:val="18"/>
                  <w:lang w:eastAsia="zh-CN"/>
                </w:rPr>
                <w:delText>当</w:delText>
              </w:r>
            </w:del>
            <w:del w:id="346" w:author="Henri, Yvon" w:date="2015-02-03T17:19:00Z">
              <w:r w:rsidRPr="00060D81" w:rsidDel="005533D2">
                <w:rPr>
                  <w:bCs/>
                  <w:sz w:val="18"/>
                  <w:szCs w:val="18"/>
                  <w:lang w:eastAsia="zh-CN"/>
                </w:rPr>
                <w:delText>0.44° ≤ θ &lt; 9°.</w:delText>
              </w:r>
            </w:del>
          </w:p>
          <w:p w:rsidR="00B00869" w:rsidRPr="00060D81" w:rsidRDefault="00B00869" w:rsidP="004567D6">
            <w:pPr>
              <w:pStyle w:val="Tablehead"/>
              <w:tabs>
                <w:tab w:val="clear" w:pos="1134"/>
                <w:tab w:val="clear" w:pos="1871"/>
                <w:tab w:val="left" w:pos="1026"/>
              </w:tabs>
              <w:spacing w:before="60"/>
              <w:jc w:val="left"/>
              <w:rPr>
                <w:b w:val="0"/>
                <w:bCs/>
                <w:sz w:val="18"/>
                <w:szCs w:val="18"/>
                <w:vertAlign w:val="superscript"/>
                <w:lang w:eastAsia="zh-CN"/>
                <w:rPrChange w:id="347" w:author="Henri, Yvon" w:date="2015-02-03T17:19:00Z">
                  <w:rPr>
                    <w:b w:val="0"/>
                    <w:bCs/>
                    <w:sz w:val="18"/>
                    <w:szCs w:val="18"/>
                    <w:highlight w:val="yellow"/>
                    <w:vertAlign w:val="superscript"/>
                    <w:lang w:eastAsia="zh-CN"/>
                  </w:rPr>
                </w:rPrChange>
              </w:rPr>
            </w:pPr>
            <w:r>
              <w:rPr>
                <w:rFonts w:ascii="Times New Roman" w:hAnsi="Times New Roman" w:hint="eastAsia"/>
                <w:sz w:val="18"/>
                <w:szCs w:val="18"/>
                <w:lang w:eastAsia="zh-CN"/>
              </w:rPr>
              <w:t>理由：</w:t>
            </w:r>
            <w:r>
              <w:rPr>
                <w:rFonts w:ascii="Times New Roman" w:hAnsi="Times New Roman" w:hint="eastAsia"/>
                <w:b w:val="0"/>
                <w:bCs/>
                <w:sz w:val="18"/>
                <w:szCs w:val="18"/>
                <w:lang w:eastAsia="zh-CN"/>
              </w:rPr>
              <w:t>因为参引了过时的日期而删除。</w:t>
            </w:r>
          </w:p>
        </w:tc>
      </w:tr>
      <w:tr w:rsidR="00B00869" w:rsidRPr="00954F87" w:rsidTr="001118E1">
        <w:trPr>
          <w:cantSplit/>
          <w:jc w:val="center"/>
        </w:trPr>
        <w:tc>
          <w:tcPr>
            <w:tcW w:w="630" w:type="dxa"/>
            <w:tcBorders>
              <w:top w:val="single" w:sz="4" w:space="0" w:color="auto"/>
              <w:left w:val="single" w:sz="4" w:space="0" w:color="auto"/>
              <w:bottom w:val="single" w:sz="4" w:space="0" w:color="auto"/>
              <w:right w:val="single" w:sz="4" w:space="0" w:color="auto"/>
            </w:tcBorders>
          </w:tcPr>
          <w:p w:rsidR="00B00869" w:rsidRDefault="00B00869" w:rsidP="004567D6">
            <w:pPr>
              <w:tabs>
                <w:tab w:val="clear" w:pos="1134"/>
                <w:tab w:val="clear" w:pos="1871"/>
                <w:tab w:val="left" w:pos="1026"/>
              </w:tabs>
              <w:spacing w:before="60" w:after="40"/>
              <w:jc w:val="center"/>
              <w:rPr>
                <w:bCs/>
                <w:sz w:val="18"/>
                <w:szCs w:val="18"/>
                <w:lang w:val="en-US" w:eastAsia="zh-CN"/>
              </w:rPr>
            </w:pPr>
            <w:r>
              <w:rPr>
                <w:bCs/>
                <w:sz w:val="18"/>
                <w:szCs w:val="18"/>
                <w:lang w:val="en-US" w:eastAsia="zh-CN"/>
              </w:rPr>
              <w:t>15</w:t>
            </w:r>
          </w:p>
        </w:tc>
        <w:tc>
          <w:tcPr>
            <w:tcW w:w="923" w:type="dxa"/>
            <w:tcBorders>
              <w:top w:val="single" w:sz="4" w:space="0" w:color="auto"/>
              <w:left w:val="single" w:sz="4" w:space="0" w:color="auto"/>
              <w:bottom w:val="single" w:sz="4" w:space="0" w:color="auto"/>
              <w:right w:val="single" w:sz="4" w:space="0" w:color="auto"/>
            </w:tcBorders>
          </w:tcPr>
          <w:p w:rsidR="00B00869" w:rsidRPr="00954F87" w:rsidRDefault="00B00869" w:rsidP="004567D6">
            <w:pPr>
              <w:tabs>
                <w:tab w:val="clear" w:pos="1134"/>
                <w:tab w:val="clear" w:pos="1871"/>
                <w:tab w:val="left" w:pos="1026"/>
              </w:tabs>
              <w:spacing w:before="60" w:after="40"/>
              <w:jc w:val="center"/>
              <w:rPr>
                <w:bCs/>
                <w:sz w:val="18"/>
                <w:szCs w:val="18"/>
                <w:lang w:val="en-US" w:eastAsia="zh-CN"/>
              </w:rPr>
            </w:pPr>
            <w:r>
              <w:rPr>
                <w:bCs/>
                <w:sz w:val="18"/>
                <w:szCs w:val="18"/>
                <w:lang w:val="en-US" w:eastAsia="zh-CN"/>
              </w:rPr>
              <w:t xml:space="preserve">583, </w:t>
            </w:r>
            <w:r w:rsidRPr="00954F87">
              <w:rPr>
                <w:bCs/>
                <w:sz w:val="18"/>
                <w:szCs w:val="18"/>
                <w:lang w:val="en-US" w:eastAsia="zh-CN"/>
              </w:rPr>
              <w:t>584</w:t>
            </w:r>
          </w:p>
        </w:tc>
        <w:tc>
          <w:tcPr>
            <w:tcW w:w="3954" w:type="dxa"/>
            <w:tcBorders>
              <w:top w:val="single" w:sz="4" w:space="0" w:color="auto"/>
              <w:left w:val="single" w:sz="4" w:space="0" w:color="auto"/>
              <w:bottom w:val="single" w:sz="4" w:space="0" w:color="auto"/>
              <w:right w:val="single" w:sz="4" w:space="0" w:color="auto"/>
            </w:tcBorders>
          </w:tcPr>
          <w:p w:rsidR="00B00869" w:rsidRPr="006312B3" w:rsidRDefault="00B00869" w:rsidP="004567D6">
            <w:pPr>
              <w:tabs>
                <w:tab w:val="clear" w:pos="1134"/>
                <w:tab w:val="clear" w:pos="1871"/>
                <w:tab w:val="left" w:pos="1026"/>
              </w:tabs>
              <w:spacing w:before="60" w:after="40"/>
              <w:rPr>
                <w:b/>
                <w:sz w:val="18"/>
                <w:szCs w:val="18"/>
                <w:lang w:eastAsia="zh-CN"/>
              </w:rPr>
            </w:pPr>
            <w:r w:rsidRPr="006312B3">
              <w:rPr>
                <w:b/>
                <w:sz w:val="18"/>
                <w:szCs w:val="18"/>
                <w:lang w:eastAsia="zh-CN"/>
              </w:rPr>
              <w:t>AP30-107/108</w:t>
            </w:r>
          </w:p>
          <w:p w:rsidR="00B00869" w:rsidRPr="00060D81" w:rsidRDefault="00B00869" w:rsidP="004567D6">
            <w:pPr>
              <w:tabs>
                <w:tab w:val="clear" w:pos="1134"/>
                <w:tab w:val="clear" w:pos="1871"/>
                <w:tab w:val="left" w:pos="1026"/>
              </w:tabs>
              <w:spacing w:before="60" w:after="40"/>
              <w:rPr>
                <w:bCs/>
                <w:sz w:val="18"/>
                <w:szCs w:val="18"/>
                <w:lang w:eastAsia="zh-CN"/>
              </w:rPr>
            </w:pPr>
            <w:r>
              <w:rPr>
                <w:rFonts w:hint="eastAsia"/>
                <w:bCs/>
                <w:sz w:val="18"/>
                <w:szCs w:val="18"/>
                <w:lang w:eastAsia="zh-CN"/>
              </w:rPr>
              <w:t>附件</w:t>
            </w:r>
            <w:r w:rsidRPr="00060D81">
              <w:rPr>
                <w:bCs/>
                <w:sz w:val="18"/>
                <w:szCs w:val="18"/>
                <w:lang w:eastAsia="zh-CN"/>
              </w:rPr>
              <w:t>4</w:t>
            </w:r>
          </w:p>
          <w:p w:rsidR="00B00869" w:rsidRPr="00135F74" w:rsidRDefault="00B00869" w:rsidP="004567D6">
            <w:pPr>
              <w:tabs>
                <w:tab w:val="clear" w:pos="1134"/>
                <w:tab w:val="clear" w:pos="1871"/>
                <w:tab w:val="clear" w:pos="2268"/>
              </w:tabs>
              <w:overflowPunct/>
              <w:spacing w:before="0"/>
              <w:textAlignment w:val="auto"/>
              <w:rPr>
                <w:sz w:val="18"/>
                <w:szCs w:val="18"/>
                <w:lang w:eastAsia="zh-CN"/>
              </w:rPr>
            </w:pPr>
            <w:r w:rsidRPr="00135F74">
              <w:rPr>
                <w:sz w:val="18"/>
                <w:szCs w:val="18"/>
                <w:lang w:eastAsia="zh-CN"/>
              </w:rPr>
              <w:t>33</w:t>
            </w:r>
            <w:r w:rsidR="00F53E4B">
              <w:rPr>
                <w:sz w:val="18"/>
                <w:szCs w:val="18"/>
                <w:lang w:eastAsia="zh-CN"/>
              </w:rPr>
              <w:t xml:space="preserve"> </w:t>
            </w:r>
            <w:r w:rsidRPr="00135F74">
              <w:rPr>
                <w:rFonts w:hint="eastAsia"/>
                <w:sz w:val="18"/>
                <w:szCs w:val="18"/>
                <w:lang w:eastAsia="zh-CN"/>
              </w:rPr>
              <w:t>为保护</w:t>
            </w:r>
            <w:r w:rsidRPr="00135F74">
              <w:rPr>
                <w:rFonts w:hint="eastAsia"/>
                <w:sz w:val="18"/>
                <w:szCs w:val="18"/>
                <w:lang w:eastAsia="zh-CN"/>
              </w:rPr>
              <w:t>1997</w:t>
            </w:r>
            <w:r w:rsidRPr="00135F74">
              <w:rPr>
                <w:rFonts w:hint="eastAsia"/>
                <w:sz w:val="18"/>
                <w:szCs w:val="18"/>
                <w:lang w:eastAsia="zh-CN"/>
              </w:rPr>
              <w:t>年</w:t>
            </w:r>
            <w:r w:rsidRPr="00135F74">
              <w:rPr>
                <w:rFonts w:hint="eastAsia"/>
                <w:sz w:val="18"/>
                <w:szCs w:val="18"/>
                <w:lang w:eastAsia="zh-CN"/>
              </w:rPr>
              <w:t>10</w:t>
            </w:r>
            <w:r w:rsidRPr="00135F74">
              <w:rPr>
                <w:rFonts w:hint="eastAsia"/>
                <w:sz w:val="18"/>
                <w:szCs w:val="18"/>
                <w:lang w:eastAsia="zh-CN"/>
              </w:rPr>
              <w:t>月</w:t>
            </w:r>
            <w:r w:rsidRPr="00135F74">
              <w:rPr>
                <w:rFonts w:hint="eastAsia"/>
                <w:sz w:val="18"/>
                <w:szCs w:val="18"/>
                <w:lang w:eastAsia="zh-CN"/>
              </w:rPr>
              <w:t>17</w:t>
            </w:r>
            <w:r w:rsidRPr="00135F74">
              <w:rPr>
                <w:rFonts w:hint="eastAsia"/>
                <w:sz w:val="18"/>
                <w:szCs w:val="18"/>
                <w:lang w:eastAsia="zh-CN"/>
              </w:rPr>
              <w:t>日前已经启用的模拟指配，在</w:t>
            </w:r>
            <w:r w:rsidRPr="00135F74">
              <w:rPr>
                <w:rFonts w:hint="eastAsia"/>
                <w:sz w:val="18"/>
                <w:szCs w:val="18"/>
                <w:lang w:eastAsia="zh-CN"/>
              </w:rPr>
              <w:t>2015</w:t>
            </w:r>
            <w:r w:rsidRPr="00135F74">
              <w:rPr>
                <w:rFonts w:hint="eastAsia"/>
                <w:sz w:val="18"/>
                <w:szCs w:val="18"/>
                <w:lang w:eastAsia="zh-CN"/>
              </w:rPr>
              <w:t>年</w:t>
            </w:r>
            <w:r w:rsidRPr="00135F74">
              <w:rPr>
                <w:rFonts w:hint="eastAsia"/>
                <w:sz w:val="18"/>
                <w:szCs w:val="18"/>
                <w:lang w:eastAsia="zh-CN"/>
              </w:rPr>
              <w:t>1</w:t>
            </w:r>
            <w:r w:rsidRPr="00135F74">
              <w:rPr>
                <w:rFonts w:hint="eastAsia"/>
                <w:sz w:val="18"/>
                <w:szCs w:val="18"/>
                <w:lang w:eastAsia="zh-CN"/>
              </w:rPr>
              <w:t>月</w:t>
            </w:r>
            <w:r w:rsidRPr="00135F74">
              <w:rPr>
                <w:rFonts w:hint="eastAsia"/>
                <w:sz w:val="18"/>
                <w:szCs w:val="18"/>
                <w:lang w:eastAsia="zh-CN"/>
              </w:rPr>
              <w:t>1</w:t>
            </w:r>
            <w:r w:rsidRPr="00135F74">
              <w:rPr>
                <w:rFonts w:hint="eastAsia"/>
                <w:sz w:val="18"/>
                <w:szCs w:val="18"/>
                <w:lang w:eastAsia="zh-CN"/>
              </w:rPr>
              <w:t>日前仍应采用下值</w:t>
            </w:r>
            <w:r>
              <w:rPr>
                <w:rFonts w:hint="eastAsia"/>
                <w:sz w:val="18"/>
                <w:szCs w:val="18"/>
                <w:lang w:eastAsia="zh-CN"/>
              </w:rPr>
              <w:t>：</w:t>
            </w:r>
          </w:p>
          <w:p w:rsidR="00B00869" w:rsidRPr="00135F74" w:rsidRDefault="00B00869" w:rsidP="004567D6">
            <w:pPr>
              <w:tabs>
                <w:tab w:val="clear" w:pos="1134"/>
                <w:tab w:val="clear" w:pos="1871"/>
                <w:tab w:val="clear" w:pos="2268"/>
              </w:tabs>
              <w:overflowPunct/>
              <w:spacing w:before="0"/>
              <w:textAlignment w:val="auto"/>
              <w:rPr>
                <w:sz w:val="18"/>
                <w:szCs w:val="18"/>
                <w:lang w:eastAsia="zh-CN"/>
              </w:rPr>
            </w:pPr>
            <w:r w:rsidRPr="00135F74">
              <w:rPr>
                <w:sz w:val="18"/>
                <w:szCs w:val="18"/>
                <w:lang w:eastAsia="zh-CN"/>
              </w:rPr>
              <w:t>–147 dB(W/(m</w:t>
            </w:r>
            <w:r w:rsidRPr="00135F74">
              <w:rPr>
                <w:sz w:val="18"/>
                <w:szCs w:val="18"/>
                <w:vertAlign w:val="superscript"/>
                <w:lang w:eastAsia="zh-CN"/>
              </w:rPr>
              <w:t>2</w:t>
            </w:r>
            <w:r w:rsidRPr="00135F74">
              <w:rPr>
                <w:sz w:val="18"/>
                <w:szCs w:val="18"/>
                <w:lang w:eastAsia="zh-CN"/>
              </w:rPr>
              <w:t xml:space="preserve"> </w:t>
            </w:r>
            <w:r w:rsidRPr="00060D81">
              <w:rPr>
                <w:rFonts w:ascii="Cambria Math" w:hAnsi="Cambria Math" w:cs="Cambria Math"/>
                <w:sz w:val="18"/>
                <w:szCs w:val="18"/>
                <w:lang w:eastAsia="zh-CN"/>
              </w:rPr>
              <w:t>⋅</w:t>
            </w:r>
            <w:r w:rsidRPr="00135F74">
              <w:rPr>
                <w:sz w:val="18"/>
                <w:szCs w:val="18"/>
                <w:lang w:eastAsia="zh-CN"/>
              </w:rPr>
              <w:t xml:space="preserve"> 27 MHz))</w:t>
            </w:r>
            <w:r>
              <w:rPr>
                <w:rFonts w:hint="eastAsia"/>
                <w:sz w:val="18"/>
                <w:szCs w:val="18"/>
                <w:lang w:eastAsia="zh-CN"/>
              </w:rPr>
              <w:t>当</w:t>
            </w:r>
            <w:r w:rsidRPr="00135F74">
              <w:rPr>
                <w:sz w:val="18"/>
                <w:szCs w:val="18"/>
                <w:lang w:eastAsia="zh-CN"/>
              </w:rPr>
              <w:t>0</w:t>
            </w:r>
            <w:r w:rsidRPr="00060D81">
              <w:rPr>
                <w:sz w:val="18"/>
                <w:szCs w:val="18"/>
                <w:lang w:eastAsia="zh-CN"/>
              </w:rPr>
              <w:t>°</w:t>
            </w:r>
            <w:r w:rsidRPr="00135F74">
              <w:rPr>
                <w:sz w:val="18"/>
                <w:szCs w:val="18"/>
                <w:lang w:eastAsia="zh-CN"/>
              </w:rPr>
              <w:t xml:space="preserve"> </w:t>
            </w:r>
            <w:r w:rsidRPr="00060D81">
              <w:rPr>
                <w:sz w:val="18"/>
                <w:szCs w:val="18"/>
                <w:lang w:eastAsia="zh-CN"/>
              </w:rPr>
              <w:t>≤</w:t>
            </w:r>
            <w:r w:rsidRPr="00135F74">
              <w:rPr>
                <w:sz w:val="18"/>
                <w:szCs w:val="18"/>
                <w:lang w:eastAsia="zh-CN"/>
              </w:rPr>
              <w:t xml:space="preserve"> </w:t>
            </w:r>
            <w:r w:rsidRPr="00060D81">
              <w:rPr>
                <w:sz w:val="18"/>
                <w:szCs w:val="18"/>
                <w:lang w:eastAsia="zh-CN"/>
              </w:rPr>
              <w:t>θ</w:t>
            </w:r>
            <w:r w:rsidRPr="00135F74">
              <w:rPr>
                <w:sz w:val="18"/>
                <w:szCs w:val="18"/>
                <w:lang w:eastAsia="zh-CN"/>
              </w:rPr>
              <w:t xml:space="preserve"> &lt; 0.44</w:t>
            </w:r>
            <w:r w:rsidRPr="00060D81">
              <w:rPr>
                <w:sz w:val="18"/>
                <w:szCs w:val="18"/>
                <w:lang w:eastAsia="zh-CN"/>
              </w:rPr>
              <w:t>°</w:t>
            </w:r>
          </w:p>
          <w:p w:rsidR="00B00869" w:rsidRPr="00060D81" w:rsidRDefault="00B00869" w:rsidP="004567D6">
            <w:pPr>
              <w:tabs>
                <w:tab w:val="clear" w:pos="1134"/>
                <w:tab w:val="clear" w:pos="1871"/>
                <w:tab w:val="left" w:pos="1026"/>
              </w:tabs>
              <w:spacing w:before="60" w:after="40"/>
              <w:rPr>
                <w:bCs/>
                <w:sz w:val="18"/>
                <w:szCs w:val="18"/>
                <w:lang w:eastAsia="zh-CN"/>
              </w:rPr>
            </w:pPr>
            <w:r w:rsidRPr="00135F74">
              <w:rPr>
                <w:sz w:val="18"/>
                <w:szCs w:val="18"/>
                <w:lang w:eastAsia="zh-CN"/>
              </w:rPr>
              <w:t>–138 + 25 log θ dB(W/(m</w:t>
            </w:r>
            <w:r w:rsidRPr="00135F74">
              <w:rPr>
                <w:sz w:val="18"/>
                <w:szCs w:val="18"/>
                <w:vertAlign w:val="superscript"/>
                <w:lang w:eastAsia="zh-CN"/>
              </w:rPr>
              <w:t>2</w:t>
            </w:r>
            <w:r w:rsidRPr="00135F74">
              <w:rPr>
                <w:sz w:val="18"/>
                <w:szCs w:val="18"/>
                <w:lang w:eastAsia="zh-CN"/>
              </w:rPr>
              <w:t xml:space="preserve"> </w:t>
            </w:r>
            <w:r w:rsidRPr="00060D81">
              <w:rPr>
                <w:rFonts w:ascii="Cambria Math" w:hAnsi="Cambria Math" w:cs="Cambria Math"/>
                <w:sz w:val="18"/>
                <w:szCs w:val="18"/>
                <w:lang w:eastAsia="zh-CN"/>
              </w:rPr>
              <w:t>⋅</w:t>
            </w:r>
            <w:r w:rsidRPr="00135F74">
              <w:rPr>
                <w:sz w:val="18"/>
                <w:szCs w:val="18"/>
                <w:lang w:eastAsia="zh-CN"/>
              </w:rPr>
              <w:t xml:space="preserve"> 27 MHz))</w:t>
            </w:r>
            <w:r>
              <w:rPr>
                <w:rFonts w:hint="eastAsia"/>
                <w:sz w:val="18"/>
                <w:szCs w:val="18"/>
                <w:lang w:eastAsia="zh-CN"/>
              </w:rPr>
              <w:t>当</w:t>
            </w:r>
            <w:r w:rsidRPr="00135F74">
              <w:rPr>
                <w:sz w:val="18"/>
                <w:szCs w:val="18"/>
                <w:lang w:eastAsia="zh-CN"/>
              </w:rPr>
              <w:t>0.44</w:t>
            </w:r>
            <w:r w:rsidRPr="00060D81">
              <w:rPr>
                <w:sz w:val="18"/>
                <w:szCs w:val="18"/>
                <w:lang w:eastAsia="zh-CN"/>
              </w:rPr>
              <w:t>°</w:t>
            </w:r>
            <w:r w:rsidRPr="00135F74">
              <w:rPr>
                <w:sz w:val="18"/>
                <w:szCs w:val="18"/>
                <w:lang w:eastAsia="zh-CN"/>
              </w:rPr>
              <w:t xml:space="preserve"> </w:t>
            </w:r>
            <w:r w:rsidRPr="00060D81">
              <w:rPr>
                <w:sz w:val="18"/>
                <w:szCs w:val="18"/>
                <w:lang w:eastAsia="zh-CN"/>
              </w:rPr>
              <w:t>≤</w:t>
            </w:r>
            <w:r w:rsidRPr="00135F74">
              <w:rPr>
                <w:sz w:val="18"/>
                <w:szCs w:val="18"/>
                <w:lang w:eastAsia="zh-CN"/>
              </w:rPr>
              <w:t xml:space="preserve"> </w:t>
            </w:r>
            <w:r w:rsidRPr="00060D81">
              <w:rPr>
                <w:sz w:val="18"/>
                <w:szCs w:val="18"/>
                <w:lang w:eastAsia="zh-CN"/>
              </w:rPr>
              <w:t>θ</w:t>
            </w:r>
            <w:r w:rsidRPr="00135F74">
              <w:rPr>
                <w:sz w:val="18"/>
                <w:szCs w:val="18"/>
                <w:lang w:eastAsia="zh-CN"/>
              </w:rPr>
              <w:t xml:space="preserve"> &lt; 9°.</w:t>
            </w:r>
          </w:p>
        </w:tc>
        <w:tc>
          <w:tcPr>
            <w:tcW w:w="3889" w:type="dxa"/>
            <w:tcBorders>
              <w:top w:val="single" w:sz="4" w:space="0" w:color="auto"/>
              <w:left w:val="single" w:sz="4" w:space="0" w:color="auto"/>
              <w:bottom w:val="single" w:sz="4" w:space="0" w:color="auto"/>
              <w:right w:val="single" w:sz="4" w:space="0" w:color="auto"/>
            </w:tcBorders>
          </w:tcPr>
          <w:p w:rsidR="00B00869" w:rsidRPr="006312B3" w:rsidRDefault="00B00869" w:rsidP="004567D6">
            <w:pPr>
              <w:tabs>
                <w:tab w:val="clear" w:pos="1134"/>
                <w:tab w:val="clear" w:pos="1871"/>
                <w:tab w:val="left" w:pos="1026"/>
              </w:tabs>
              <w:spacing w:before="60" w:after="40"/>
              <w:rPr>
                <w:b/>
                <w:sz w:val="18"/>
                <w:szCs w:val="18"/>
                <w:lang w:eastAsia="zh-CN"/>
              </w:rPr>
            </w:pPr>
            <w:r w:rsidRPr="006312B3">
              <w:rPr>
                <w:b/>
                <w:sz w:val="18"/>
                <w:szCs w:val="18"/>
                <w:lang w:eastAsia="zh-CN"/>
              </w:rPr>
              <w:t>AP30-107/108</w:t>
            </w:r>
          </w:p>
          <w:p w:rsidR="00B00869" w:rsidRPr="00135F74" w:rsidRDefault="00B00869" w:rsidP="004567D6">
            <w:pPr>
              <w:tabs>
                <w:tab w:val="clear" w:pos="1134"/>
                <w:tab w:val="clear" w:pos="1871"/>
                <w:tab w:val="left" w:pos="1026"/>
              </w:tabs>
              <w:spacing w:before="60" w:after="40"/>
              <w:rPr>
                <w:b/>
                <w:bCs/>
                <w:sz w:val="18"/>
                <w:szCs w:val="18"/>
                <w:lang w:eastAsia="zh-CN"/>
              </w:rPr>
            </w:pPr>
            <w:r>
              <w:rPr>
                <w:rFonts w:hint="eastAsia"/>
                <w:bCs/>
                <w:sz w:val="18"/>
                <w:szCs w:val="18"/>
                <w:lang w:eastAsia="zh-CN"/>
              </w:rPr>
              <w:t>附件</w:t>
            </w:r>
            <w:r w:rsidRPr="00060D81">
              <w:rPr>
                <w:bCs/>
                <w:sz w:val="18"/>
                <w:szCs w:val="18"/>
                <w:lang w:eastAsia="zh-CN"/>
              </w:rPr>
              <w:t>4</w:t>
            </w:r>
          </w:p>
          <w:p w:rsidR="00B00869" w:rsidRPr="00135F74" w:rsidDel="00A20772" w:rsidRDefault="00B00869" w:rsidP="004567D6">
            <w:pPr>
              <w:tabs>
                <w:tab w:val="clear" w:pos="1134"/>
                <w:tab w:val="clear" w:pos="1871"/>
                <w:tab w:val="clear" w:pos="2268"/>
              </w:tabs>
              <w:overflowPunct/>
              <w:spacing w:before="0"/>
              <w:textAlignment w:val="auto"/>
              <w:rPr>
                <w:del w:id="348" w:author="Liu, Sanping" w:date="2015-03-12T15:51:00Z"/>
                <w:sz w:val="18"/>
                <w:szCs w:val="18"/>
                <w:lang w:eastAsia="zh-CN"/>
              </w:rPr>
            </w:pPr>
            <w:del w:id="349" w:author="Henri, Yvon" w:date="2015-02-03T17:21:00Z">
              <w:r w:rsidRPr="00135F74" w:rsidDel="005533D2">
                <w:rPr>
                  <w:sz w:val="18"/>
                  <w:szCs w:val="18"/>
                  <w:lang w:eastAsia="zh-CN"/>
                </w:rPr>
                <w:delText>33</w:delText>
              </w:r>
            </w:del>
            <w:r>
              <w:rPr>
                <w:rFonts w:hint="eastAsia"/>
                <w:sz w:val="18"/>
                <w:szCs w:val="18"/>
                <w:lang w:eastAsia="zh-CN"/>
              </w:rPr>
              <w:t xml:space="preserve"> </w:t>
            </w:r>
            <w:del w:id="350" w:author="Liu, Sanping" w:date="2015-03-12T15:51:00Z">
              <w:r w:rsidRPr="00135F74" w:rsidDel="00A20772">
                <w:rPr>
                  <w:rFonts w:hint="eastAsia"/>
                  <w:sz w:val="18"/>
                  <w:szCs w:val="18"/>
                  <w:lang w:eastAsia="zh-CN"/>
                </w:rPr>
                <w:delText>为保护</w:delText>
              </w:r>
              <w:r w:rsidRPr="00135F74" w:rsidDel="00A20772">
                <w:rPr>
                  <w:rFonts w:hint="eastAsia"/>
                  <w:sz w:val="18"/>
                  <w:szCs w:val="18"/>
                  <w:lang w:eastAsia="zh-CN"/>
                </w:rPr>
                <w:delText>1997</w:delText>
              </w:r>
              <w:r w:rsidRPr="00135F74" w:rsidDel="00A20772">
                <w:rPr>
                  <w:rFonts w:hint="eastAsia"/>
                  <w:sz w:val="18"/>
                  <w:szCs w:val="18"/>
                  <w:lang w:eastAsia="zh-CN"/>
                </w:rPr>
                <w:delText>年</w:delText>
              </w:r>
              <w:r w:rsidRPr="00135F74" w:rsidDel="00A20772">
                <w:rPr>
                  <w:rFonts w:hint="eastAsia"/>
                  <w:sz w:val="18"/>
                  <w:szCs w:val="18"/>
                  <w:lang w:eastAsia="zh-CN"/>
                </w:rPr>
                <w:delText>10</w:delText>
              </w:r>
              <w:r w:rsidRPr="00135F74" w:rsidDel="00A20772">
                <w:rPr>
                  <w:rFonts w:hint="eastAsia"/>
                  <w:sz w:val="18"/>
                  <w:szCs w:val="18"/>
                  <w:lang w:eastAsia="zh-CN"/>
                </w:rPr>
                <w:delText>月</w:delText>
              </w:r>
              <w:r w:rsidRPr="00135F74" w:rsidDel="00A20772">
                <w:rPr>
                  <w:rFonts w:hint="eastAsia"/>
                  <w:sz w:val="18"/>
                  <w:szCs w:val="18"/>
                  <w:lang w:eastAsia="zh-CN"/>
                </w:rPr>
                <w:delText>17</w:delText>
              </w:r>
              <w:r w:rsidRPr="00135F74" w:rsidDel="00A20772">
                <w:rPr>
                  <w:rFonts w:hint="eastAsia"/>
                  <w:sz w:val="18"/>
                  <w:szCs w:val="18"/>
                  <w:lang w:eastAsia="zh-CN"/>
                </w:rPr>
                <w:delText>日前已经启用的模拟指配，在</w:delText>
              </w:r>
              <w:r w:rsidRPr="00135F74" w:rsidDel="00A20772">
                <w:rPr>
                  <w:rFonts w:hint="eastAsia"/>
                  <w:sz w:val="18"/>
                  <w:szCs w:val="18"/>
                  <w:lang w:eastAsia="zh-CN"/>
                </w:rPr>
                <w:delText>2015</w:delText>
              </w:r>
              <w:r w:rsidRPr="00135F74" w:rsidDel="00A20772">
                <w:rPr>
                  <w:rFonts w:hint="eastAsia"/>
                  <w:sz w:val="18"/>
                  <w:szCs w:val="18"/>
                  <w:lang w:eastAsia="zh-CN"/>
                </w:rPr>
                <w:delText>年</w:delText>
              </w:r>
              <w:r w:rsidRPr="00135F74" w:rsidDel="00A20772">
                <w:rPr>
                  <w:rFonts w:hint="eastAsia"/>
                  <w:sz w:val="18"/>
                  <w:szCs w:val="18"/>
                  <w:lang w:eastAsia="zh-CN"/>
                </w:rPr>
                <w:delText>1</w:delText>
              </w:r>
              <w:r w:rsidRPr="00135F74" w:rsidDel="00A20772">
                <w:rPr>
                  <w:rFonts w:hint="eastAsia"/>
                  <w:sz w:val="18"/>
                  <w:szCs w:val="18"/>
                  <w:lang w:eastAsia="zh-CN"/>
                </w:rPr>
                <w:delText>月</w:delText>
              </w:r>
              <w:r w:rsidRPr="00135F74" w:rsidDel="00A20772">
                <w:rPr>
                  <w:rFonts w:hint="eastAsia"/>
                  <w:sz w:val="18"/>
                  <w:szCs w:val="18"/>
                  <w:lang w:eastAsia="zh-CN"/>
                </w:rPr>
                <w:delText>1</w:delText>
              </w:r>
              <w:r w:rsidRPr="00135F74" w:rsidDel="00A20772">
                <w:rPr>
                  <w:rFonts w:hint="eastAsia"/>
                  <w:sz w:val="18"/>
                  <w:szCs w:val="18"/>
                  <w:lang w:eastAsia="zh-CN"/>
                </w:rPr>
                <w:delText>日前仍应采用下值。</w:delText>
              </w:r>
            </w:del>
          </w:p>
          <w:p w:rsidR="00B00869" w:rsidRPr="00135F74" w:rsidDel="00A20772" w:rsidRDefault="00B00869" w:rsidP="004567D6">
            <w:pPr>
              <w:tabs>
                <w:tab w:val="clear" w:pos="1134"/>
                <w:tab w:val="clear" w:pos="1871"/>
                <w:tab w:val="clear" w:pos="2268"/>
              </w:tabs>
              <w:overflowPunct/>
              <w:spacing w:before="0"/>
              <w:textAlignment w:val="auto"/>
              <w:rPr>
                <w:del w:id="351" w:author="Liu, Sanping" w:date="2015-03-12T15:51:00Z"/>
                <w:sz w:val="18"/>
                <w:szCs w:val="18"/>
                <w:lang w:eastAsia="zh-CN"/>
              </w:rPr>
            </w:pPr>
            <w:del w:id="352" w:author="Liu, Sanping" w:date="2015-03-12T15:51:00Z">
              <w:r w:rsidRPr="00135F74" w:rsidDel="00A20772">
                <w:rPr>
                  <w:sz w:val="18"/>
                  <w:szCs w:val="18"/>
                  <w:lang w:eastAsia="zh-CN"/>
                </w:rPr>
                <w:delText xml:space="preserve">–147 dB(W/(m2 </w:delText>
              </w:r>
              <w:r w:rsidRPr="00A20772" w:rsidDel="00A20772">
                <w:rPr>
                  <w:rFonts w:ascii="Cambria Math" w:hAnsi="Cambria Math" w:cs="Cambria Math"/>
                  <w:sz w:val="18"/>
                  <w:szCs w:val="18"/>
                  <w:lang w:eastAsia="zh-CN"/>
                </w:rPr>
                <w:delText>⋅</w:delText>
              </w:r>
              <w:r w:rsidRPr="00135F74" w:rsidDel="00A20772">
                <w:rPr>
                  <w:sz w:val="18"/>
                  <w:szCs w:val="18"/>
                  <w:lang w:eastAsia="zh-CN"/>
                </w:rPr>
                <w:delText xml:space="preserve"> 27 MHz)) </w:delText>
              </w:r>
              <w:r w:rsidRPr="00135F74" w:rsidDel="00A20772">
                <w:rPr>
                  <w:rFonts w:hint="eastAsia"/>
                  <w:sz w:val="18"/>
                  <w:szCs w:val="18"/>
                  <w:lang w:eastAsia="zh-CN"/>
                </w:rPr>
                <w:delText>对于</w:delText>
              </w:r>
              <w:r w:rsidRPr="00135F74" w:rsidDel="00A20772">
                <w:rPr>
                  <w:sz w:val="18"/>
                  <w:szCs w:val="18"/>
                  <w:lang w:eastAsia="zh-CN"/>
                </w:rPr>
                <w:delText xml:space="preserve"> 0° </w:delText>
              </w:r>
              <w:r w:rsidRPr="00135F74" w:rsidDel="00A20772">
                <w:rPr>
                  <w:rFonts w:hint="eastAsia"/>
                  <w:sz w:val="18"/>
                  <w:szCs w:val="18"/>
                  <w:lang w:eastAsia="zh-CN"/>
                </w:rPr>
                <w:delText>≤</w:delText>
              </w:r>
              <w:r w:rsidRPr="00135F74" w:rsidDel="00A20772">
                <w:rPr>
                  <w:sz w:val="18"/>
                  <w:szCs w:val="18"/>
                  <w:lang w:eastAsia="zh-CN"/>
                </w:rPr>
                <w:delText xml:space="preserve"> θ &lt; 0.44°</w:delText>
              </w:r>
            </w:del>
          </w:p>
          <w:p w:rsidR="00B00869" w:rsidRDefault="00B00869">
            <w:pPr>
              <w:tabs>
                <w:tab w:val="clear" w:pos="1134"/>
                <w:tab w:val="clear" w:pos="1871"/>
                <w:tab w:val="clear" w:pos="2268"/>
              </w:tabs>
              <w:overflowPunct/>
              <w:spacing w:before="0"/>
              <w:textAlignment w:val="auto"/>
              <w:rPr>
                <w:b/>
                <w:sz w:val="18"/>
                <w:szCs w:val="18"/>
                <w:lang w:eastAsia="zh-CN"/>
                <w:rPrChange w:id="353" w:author="Liu, Sanping" w:date="2015-03-12T15:52:00Z">
                  <w:rPr>
                    <w:bCs/>
                    <w:sz w:val="18"/>
                    <w:szCs w:val="18"/>
                    <w:lang w:eastAsia="zh-CN"/>
                  </w:rPr>
                </w:rPrChange>
              </w:rPr>
              <w:pPrChange w:id="354" w:author="Liu, Sanping" w:date="2015-03-12T15:51:00Z">
                <w:pPr>
                  <w:keepNext/>
                  <w:keepLines/>
                  <w:tabs>
                    <w:tab w:val="clear" w:pos="1134"/>
                    <w:tab w:val="clear" w:pos="1871"/>
                    <w:tab w:val="left" w:pos="1026"/>
                    <w:tab w:val="left" w:leader="dot" w:pos="7938"/>
                    <w:tab w:val="center" w:pos="9526"/>
                  </w:tabs>
                  <w:spacing w:before="60"/>
                  <w:ind w:left="567" w:hanging="567"/>
                  <w:jc w:val="right"/>
                </w:pPr>
              </w:pPrChange>
            </w:pPr>
            <w:del w:id="355" w:author="Liu, Sanping" w:date="2015-03-12T15:51:00Z">
              <w:r w:rsidRPr="0073629B">
                <w:rPr>
                  <w:rFonts w:hint="eastAsia"/>
                  <w:sz w:val="18"/>
                  <w:szCs w:val="18"/>
                  <w:lang w:eastAsia="zh-CN"/>
                </w:rPr>
                <w:delText>–</w:delText>
              </w:r>
              <w:r w:rsidRPr="0072214A">
                <w:rPr>
                  <w:sz w:val="18"/>
                  <w:szCs w:val="18"/>
                  <w:lang w:eastAsia="zh-CN"/>
                </w:rPr>
                <w:delText xml:space="preserve">138 + 25 log θ dB(W/(m2 </w:delText>
              </w:r>
              <w:r w:rsidRPr="0072214A">
                <w:rPr>
                  <w:rFonts w:ascii="Cambria Math" w:hAnsi="Cambria Math" w:cs="Cambria Math"/>
                  <w:sz w:val="18"/>
                  <w:szCs w:val="18"/>
                  <w:lang w:eastAsia="zh-CN"/>
                </w:rPr>
                <w:delText>⋅</w:delText>
              </w:r>
              <w:r w:rsidRPr="0072214A">
                <w:rPr>
                  <w:sz w:val="18"/>
                  <w:szCs w:val="18"/>
                  <w:lang w:eastAsia="zh-CN"/>
                </w:rPr>
                <w:delText xml:space="preserve"> 27 MHz)) </w:delText>
              </w:r>
              <w:r w:rsidRPr="0072214A">
                <w:rPr>
                  <w:rFonts w:hint="eastAsia"/>
                  <w:sz w:val="18"/>
                  <w:szCs w:val="18"/>
                  <w:lang w:eastAsia="zh-CN"/>
                </w:rPr>
                <w:delText>对于</w:delText>
              </w:r>
              <w:r w:rsidRPr="0072214A">
                <w:rPr>
                  <w:sz w:val="18"/>
                  <w:szCs w:val="18"/>
                  <w:lang w:eastAsia="zh-CN"/>
                </w:rPr>
                <w:delText xml:space="preserve"> 0.44° </w:delText>
              </w:r>
              <w:r w:rsidRPr="0072214A">
                <w:rPr>
                  <w:rFonts w:hint="eastAsia"/>
                  <w:sz w:val="18"/>
                  <w:szCs w:val="18"/>
                  <w:lang w:eastAsia="zh-CN"/>
                </w:rPr>
                <w:delText>≤</w:delText>
              </w:r>
              <w:r w:rsidRPr="0072214A">
                <w:rPr>
                  <w:sz w:val="18"/>
                  <w:szCs w:val="18"/>
                  <w:lang w:eastAsia="zh-CN"/>
                </w:rPr>
                <w:delText xml:space="preserve"> θ &lt; 9°.</w:delText>
              </w:r>
            </w:del>
          </w:p>
          <w:p w:rsidR="00B00869" w:rsidRPr="00060D81" w:rsidRDefault="00B00869" w:rsidP="004567D6">
            <w:pPr>
              <w:pStyle w:val="Tablehead"/>
              <w:tabs>
                <w:tab w:val="clear" w:pos="1134"/>
                <w:tab w:val="clear" w:pos="1871"/>
                <w:tab w:val="left" w:pos="1026"/>
              </w:tabs>
              <w:spacing w:before="60"/>
              <w:jc w:val="left"/>
              <w:rPr>
                <w:rFonts w:ascii="Times New Roman" w:hAnsi="Times New Roman"/>
                <w:b w:val="0"/>
                <w:bCs/>
                <w:sz w:val="18"/>
                <w:szCs w:val="18"/>
                <w:highlight w:val="yellow"/>
                <w:lang w:eastAsia="zh-CN"/>
              </w:rPr>
            </w:pPr>
            <w:r>
              <w:rPr>
                <w:rFonts w:ascii="Times New Roman" w:hAnsi="Times New Roman" w:hint="eastAsia"/>
                <w:sz w:val="18"/>
                <w:szCs w:val="18"/>
                <w:lang w:eastAsia="zh-CN"/>
              </w:rPr>
              <w:t>理由：</w:t>
            </w:r>
            <w:r>
              <w:rPr>
                <w:rFonts w:ascii="Times New Roman" w:hAnsi="Times New Roman" w:hint="eastAsia"/>
                <w:b w:val="0"/>
                <w:bCs/>
                <w:sz w:val="18"/>
                <w:szCs w:val="18"/>
                <w:lang w:eastAsia="zh-CN"/>
              </w:rPr>
              <w:t>因为参引了过时的日期而删除。</w:t>
            </w:r>
          </w:p>
        </w:tc>
      </w:tr>
      <w:tr w:rsidR="00B00869" w:rsidRPr="00954F87" w:rsidTr="001118E1">
        <w:trPr>
          <w:cantSplit/>
          <w:jc w:val="center"/>
        </w:trPr>
        <w:tc>
          <w:tcPr>
            <w:tcW w:w="630" w:type="dxa"/>
            <w:tcBorders>
              <w:top w:val="single" w:sz="4" w:space="0" w:color="auto"/>
              <w:left w:val="single" w:sz="4" w:space="0" w:color="auto"/>
              <w:bottom w:val="single" w:sz="4" w:space="0" w:color="auto"/>
              <w:right w:val="single" w:sz="4" w:space="0" w:color="auto"/>
            </w:tcBorders>
          </w:tcPr>
          <w:p w:rsidR="00B00869" w:rsidRPr="00954F87" w:rsidRDefault="00B00869" w:rsidP="004567D6">
            <w:pPr>
              <w:spacing w:before="40" w:after="40"/>
              <w:jc w:val="center"/>
              <w:rPr>
                <w:bCs/>
                <w:sz w:val="18"/>
                <w:szCs w:val="18"/>
                <w:lang w:val="en-US" w:eastAsia="zh-CN"/>
              </w:rPr>
            </w:pPr>
            <w:r>
              <w:rPr>
                <w:bCs/>
                <w:sz w:val="18"/>
                <w:szCs w:val="18"/>
                <w:lang w:val="en-US" w:eastAsia="zh-CN"/>
              </w:rPr>
              <w:t>16</w:t>
            </w:r>
          </w:p>
        </w:tc>
        <w:tc>
          <w:tcPr>
            <w:tcW w:w="923" w:type="dxa"/>
            <w:tcBorders>
              <w:top w:val="single" w:sz="4" w:space="0" w:color="auto"/>
              <w:left w:val="single" w:sz="4" w:space="0" w:color="auto"/>
              <w:bottom w:val="single" w:sz="4" w:space="0" w:color="auto"/>
              <w:right w:val="single" w:sz="4" w:space="0" w:color="auto"/>
            </w:tcBorders>
          </w:tcPr>
          <w:p w:rsidR="00B00869" w:rsidRPr="00954F87" w:rsidRDefault="00B00869" w:rsidP="004567D6">
            <w:pPr>
              <w:spacing w:before="40" w:after="40"/>
              <w:jc w:val="center"/>
              <w:rPr>
                <w:bCs/>
                <w:sz w:val="18"/>
                <w:szCs w:val="18"/>
                <w:lang w:val="en-US" w:eastAsia="zh-CN"/>
              </w:rPr>
            </w:pPr>
            <w:r w:rsidRPr="00954F87">
              <w:rPr>
                <w:bCs/>
                <w:sz w:val="18"/>
                <w:szCs w:val="18"/>
                <w:lang w:val="en-US" w:eastAsia="zh-CN"/>
              </w:rPr>
              <w:t>694</w:t>
            </w:r>
          </w:p>
        </w:tc>
        <w:tc>
          <w:tcPr>
            <w:tcW w:w="3954" w:type="dxa"/>
            <w:tcBorders>
              <w:top w:val="single" w:sz="4" w:space="0" w:color="auto"/>
              <w:left w:val="single" w:sz="4" w:space="0" w:color="auto"/>
              <w:bottom w:val="single" w:sz="4" w:space="0" w:color="auto"/>
              <w:right w:val="single" w:sz="4" w:space="0" w:color="auto"/>
            </w:tcBorders>
          </w:tcPr>
          <w:p w:rsidR="00B00869" w:rsidRPr="006312B3" w:rsidRDefault="00B00869" w:rsidP="004567D6">
            <w:pPr>
              <w:tabs>
                <w:tab w:val="clear" w:pos="1134"/>
                <w:tab w:val="clear" w:pos="1871"/>
                <w:tab w:val="left" w:pos="1026"/>
              </w:tabs>
              <w:spacing w:before="60" w:after="40"/>
              <w:rPr>
                <w:b/>
                <w:sz w:val="18"/>
                <w:szCs w:val="18"/>
                <w:lang w:eastAsia="zh-CN"/>
              </w:rPr>
            </w:pPr>
            <w:r w:rsidRPr="006312B3">
              <w:rPr>
                <w:b/>
                <w:sz w:val="18"/>
                <w:szCs w:val="18"/>
                <w:lang w:eastAsia="zh-CN"/>
              </w:rPr>
              <w:t>AP30A-66</w:t>
            </w:r>
          </w:p>
          <w:p w:rsidR="00B00869" w:rsidRPr="00060D81" w:rsidRDefault="00B00869" w:rsidP="004567D6">
            <w:pPr>
              <w:tabs>
                <w:tab w:val="clear" w:pos="1134"/>
                <w:tab w:val="clear" w:pos="1871"/>
                <w:tab w:val="left" w:pos="1026"/>
              </w:tabs>
              <w:spacing w:before="60" w:after="40"/>
              <w:rPr>
                <w:b/>
                <w:bCs/>
                <w:sz w:val="18"/>
                <w:szCs w:val="18"/>
                <w:lang w:eastAsia="zh-CN"/>
              </w:rPr>
            </w:pPr>
            <w:r w:rsidRPr="00060D81">
              <w:rPr>
                <w:bCs/>
                <w:sz w:val="18"/>
                <w:szCs w:val="18"/>
                <w:lang w:eastAsia="zh-CN"/>
              </w:rPr>
              <w:t>32</w:t>
            </w:r>
            <w:r w:rsidR="00F53E4B">
              <w:rPr>
                <w:bCs/>
                <w:sz w:val="18"/>
                <w:szCs w:val="18"/>
                <w:lang w:eastAsia="zh-CN"/>
              </w:rPr>
              <w:t xml:space="preserve"> </w:t>
            </w:r>
            <w:r w:rsidRPr="00B121A3">
              <w:rPr>
                <w:rFonts w:hint="eastAsia"/>
                <w:bCs/>
                <w:sz w:val="18"/>
                <w:szCs w:val="18"/>
                <w:lang w:eastAsia="zh-CN"/>
              </w:rPr>
              <w:t>功率控制值将在</w:t>
            </w:r>
            <w:r w:rsidRPr="00B121A3">
              <w:rPr>
                <w:rFonts w:hint="eastAsia"/>
                <w:bCs/>
                <w:sz w:val="18"/>
                <w:szCs w:val="18"/>
                <w:lang w:eastAsia="zh-CN"/>
              </w:rPr>
              <w:t>WRC-2000</w:t>
            </w:r>
            <w:r w:rsidRPr="00B121A3">
              <w:rPr>
                <w:rFonts w:hint="eastAsia"/>
                <w:bCs/>
                <w:sz w:val="18"/>
                <w:szCs w:val="18"/>
                <w:lang w:eastAsia="zh-CN"/>
              </w:rPr>
              <w:t>以后计算。</w:t>
            </w:r>
          </w:p>
        </w:tc>
        <w:tc>
          <w:tcPr>
            <w:tcW w:w="3889" w:type="dxa"/>
            <w:tcBorders>
              <w:top w:val="single" w:sz="4" w:space="0" w:color="auto"/>
              <w:left w:val="single" w:sz="4" w:space="0" w:color="auto"/>
              <w:bottom w:val="single" w:sz="4" w:space="0" w:color="auto"/>
              <w:right w:val="single" w:sz="4" w:space="0" w:color="auto"/>
            </w:tcBorders>
          </w:tcPr>
          <w:p w:rsidR="00B00869" w:rsidRPr="00060D81" w:rsidRDefault="00B00869" w:rsidP="004567D6">
            <w:pPr>
              <w:pStyle w:val="Tablehead"/>
              <w:tabs>
                <w:tab w:val="clear" w:pos="1134"/>
                <w:tab w:val="clear" w:pos="1871"/>
                <w:tab w:val="left" w:pos="1026"/>
              </w:tabs>
              <w:spacing w:before="60"/>
              <w:jc w:val="left"/>
              <w:rPr>
                <w:rFonts w:ascii="Times New Roman" w:hAnsi="Times New Roman"/>
                <w:b w:val="0"/>
                <w:bCs/>
                <w:sz w:val="18"/>
                <w:szCs w:val="18"/>
                <w:lang w:eastAsia="zh-CN"/>
              </w:rPr>
            </w:pPr>
            <w:r w:rsidRPr="006312B3">
              <w:rPr>
                <w:b w:val="0"/>
                <w:sz w:val="18"/>
                <w:szCs w:val="18"/>
                <w:lang w:eastAsia="zh-CN"/>
              </w:rPr>
              <w:t>AP30A-66</w:t>
            </w:r>
          </w:p>
          <w:p w:rsidR="00B00869" w:rsidRPr="00060D81" w:rsidDel="005533D2" w:rsidRDefault="00B00869" w:rsidP="004567D6">
            <w:pPr>
              <w:pStyle w:val="Tablehead"/>
              <w:tabs>
                <w:tab w:val="clear" w:pos="1134"/>
                <w:tab w:val="clear" w:pos="1871"/>
                <w:tab w:val="left" w:pos="1026"/>
              </w:tabs>
              <w:spacing w:before="60"/>
              <w:jc w:val="left"/>
              <w:rPr>
                <w:del w:id="356" w:author="Henri, Yvon" w:date="2015-02-03T17:24:00Z"/>
                <w:rFonts w:ascii="Times New Roman" w:hAnsi="Times New Roman"/>
                <w:b w:val="0"/>
                <w:bCs/>
                <w:sz w:val="18"/>
                <w:szCs w:val="18"/>
                <w:lang w:eastAsia="zh-CN"/>
              </w:rPr>
            </w:pPr>
            <w:del w:id="357" w:author="Henri, Yvon" w:date="2015-02-03T17:24:00Z">
              <w:r w:rsidRPr="00060D81" w:rsidDel="005533D2">
                <w:rPr>
                  <w:rFonts w:ascii="Times New Roman" w:hAnsi="Times New Roman"/>
                  <w:b w:val="0"/>
                  <w:bCs/>
                  <w:sz w:val="18"/>
                  <w:szCs w:val="18"/>
                  <w:lang w:eastAsia="zh-CN"/>
                </w:rPr>
                <w:delText>32</w:delText>
              </w:r>
            </w:del>
            <w:r>
              <w:rPr>
                <w:rFonts w:ascii="Times New Roman" w:hAnsi="Times New Roman" w:hint="eastAsia"/>
                <w:b w:val="0"/>
                <w:bCs/>
                <w:sz w:val="18"/>
                <w:szCs w:val="18"/>
                <w:lang w:eastAsia="zh-CN"/>
              </w:rPr>
              <w:t xml:space="preserve"> </w:t>
            </w:r>
            <w:del w:id="358" w:author="Liu, Sanping" w:date="2015-03-12T16:13:00Z">
              <w:r w:rsidRPr="00B121A3" w:rsidDel="00B121A3">
                <w:rPr>
                  <w:rFonts w:ascii="Times New Roman" w:hAnsi="Times New Roman" w:hint="eastAsia"/>
                  <w:b w:val="0"/>
                  <w:bCs/>
                  <w:sz w:val="18"/>
                  <w:szCs w:val="18"/>
                  <w:lang w:eastAsia="zh-CN"/>
                </w:rPr>
                <w:delText>功率控制值将在</w:delText>
              </w:r>
              <w:r w:rsidRPr="00B121A3" w:rsidDel="00B121A3">
                <w:rPr>
                  <w:rFonts w:ascii="Times New Roman" w:hAnsi="Times New Roman" w:hint="eastAsia"/>
                  <w:b w:val="0"/>
                  <w:bCs/>
                  <w:sz w:val="18"/>
                  <w:szCs w:val="18"/>
                  <w:lang w:eastAsia="zh-CN"/>
                </w:rPr>
                <w:delText>WRC-2000</w:delText>
              </w:r>
              <w:r w:rsidRPr="00B121A3" w:rsidDel="00B121A3">
                <w:rPr>
                  <w:rFonts w:ascii="Times New Roman" w:hAnsi="Times New Roman" w:hint="eastAsia"/>
                  <w:b w:val="0"/>
                  <w:bCs/>
                  <w:sz w:val="18"/>
                  <w:szCs w:val="18"/>
                  <w:lang w:eastAsia="zh-CN"/>
                </w:rPr>
                <w:delText>以后计算。</w:delText>
              </w:r>
            </w:del>
          </w:p>
          <w:p w:rsidR="00B00869" w:rsidRPr="00060D81" w:rsidRDefault="00B00869" w:rsidP="004567D6">
            <w:pPr>
              <w:pStyle w:val="Tablehead"/>
              <w:tabs>
                <w:tab w:val="clear" w:pos="1134"/>
                <w:tab w:val="clear" w:pos="1871"/>
                <w:tab w:val="left" w:pos="1026"/>
              </w:tabs>
              <w:spacing w:before="60"/>
              <w:jc w:val="left"/>
              <w:rPr>
                <w:sz w:val="18"/>
                <w:szCs w:val="18"/>
                <w:vertAlign w:val="superscript"/>
                <w:lang w:eastAsia="zh-CN"/>
              </w:rPr>
            </w:pPr>
            <w:r>
              <w:rPr>
                <w:rFonts w:ascii="Times New Roman" w:hAnsi="Times New Roman" w:hint="eastAsia"/>
                <w:sz w:val="18"/>
                <w:szCs w:val="18"/>
                <w:lang w:eastAsia="zh-CN"/>
              </w:rPr>
              <w:t>理由：</w:t>
            </w:r>
            <w:r>
              <w:rPr>
                <w:rFonts w:hint="eastAsia"/>
                <w:b w:val="0"/>
                <w:bCs/>
                <w:sz w:val="18"/>
                <w:szCs w:val="18"/>
                <w:lang w:eastAsia="zh-CN"/>
              </w:rPr>
              <w:t>已经</w:t>
            </w:r>
            <w:r w:rsidRPr="006874CB">
              <w:rPr>
                <w:rFonts w:hint="eastAsia"/>
                <w:b w:val="0"/>
                <w:bCs/>
                <w:sz w:val="18"/>
                <w:szCs w:val="18"/>
                <w:lang w:eastAsia="zh-CN"/>
              </w:rPr>
              <w:t>计算</w:t>
            </w:r>
            <w:r>
              <w:rPr>
                <w:rFonts w:hint="eastAsia"/>
                <w:b w:val="0"/>
                <w:bCs/>
                <w:sz w:val="18"/>
                <w:szCs w:val="18"/>
                <w:lang w:eastAsia="zh-CN"/>
              </w:rPr>
              <w:t>了</w:t>
            </w:r>
            <w:r w:rsidRPr="006874CB">
              <w:rPr>
                <w:rFonts w:hint="eastAsia"/>
                <w:b w:val="0"/>
                <w:bCs/>
                <w:sz w:val="18"/>
                <w:szCs w:val="18"/>
                <w:lang w:eastAsia="zh-CN"/>
              </w:rPr>
              <w:t>功率控制值</w:t>
            </w:r>
            <w:r>
              <w:rPr>
                <w:rFonts w:hint="eastAsia"/>
                <w:b w:val="0"/>
                <w:bCs/>
                <w:sz w:val="18"/>
                <w:szCs w:val="18"/>
                <w:lang w:eastAsia="zh-CN"/>
              </w:rPr>
              <w:t>，并通过通函</w:t>
            </w:r>
            <w:r w:rsidRPr="00060D81">
              <w:rPr>
                <w:rFonts w:ascii="Times New Roman" w:hAnsi="Times New Roman"/>
                <w:b w:val="0"/>
                <w:bCs/>
                <w:sz w:val="18"/>
                <w:szCs w:val="18"/>
                <w:lang w:eastAsia="zh-CN"/>
              </w:rPr>
              <w:t>CR/356</w:t>
            </w:r>
            <w:r>
              <w:rPr>
                <w:rFonts w:ascii="Times New Roman" w:hAnsi="Times New Roman" w:hint="eastAsia"/>
                <w:b w:val="0"/>
                <w:bCs/>
                <w:sz w:val="18"/>
                <w:szCs w:val="18"/>
                <w:lang w:eastAsia="zh-CN"/>
              </w:rPr>
              <w:t>通知了所有主管部门。</w:t>
            </w:r>
          </w:p>
        </w:tc>
      </w:tr>
      <w:tr w:rsidR="00B00869" w:rsidRPr="00954F87" w:rsidTr="001118E1">
        <w:trPr>
          <w:cantSplit/>
          <w:jc w:val="center"/>
        </w:trPr>
        <w:tc>
          <w:tcPr>
            <w:tcW w:w="630" w:type="dxa"/>
            <w:tcBorders>
              <w:top w:val="single" w:sz="4" w:space="0" w:color="auto"/>
              <w:left w:val="single" w:sz="4" w:space="0" w:color="auto"/>
              <w:bottom w:val="single" w:sz="4" w:space="0" w:color="auto"/>
              <w:right w:val="single" w:sz="4" w:space="0" w:color="auto"/>
            </w:tcBorders>
          </w:tcPr>
          <w:p w:rsidR="00B00869" w:rsidRPr="00954F87" w:rsidRDefault="00B00869" w:rsidP="004567D6">
            <w:pPr>
              <w:spacing w:before="40" w:after="40"/>
              <w:jc w:val="center"/>
              <w:rPr>
                <w:bCs/>
                <w:sz w:val="18"/>
                <w:szCs w:val="18"/>
                <w:lang w:val="en-US" w:eastAsia="zh-CN"/>
              </w:rPr>
            </w:pPr>
            <w:r>
              <w:rPr>
                <w:bCs/>
                <w:sz w:val="18"/>
                <w:szCs w:val="18"/>
                <w:lang w:val="en-US" w:eastAsia="zh-CN"/>
              </w:rPr>
              <w:t>17</w:t>
            </w:r>
          </w:p>
        </w:tc>
        <w:tc>
          <w:tcPr>
            <w:tcW w:w="923" w:type="dxa"/>
            <w:tcBorders>
              <w:top w:val="single" w:sz="4" w:space="0" w:color="auto"/>
              <w:left w:val="single" w:sz="4" w:space="0" w:color="auto"/>
              <w:bottom w:val="single" w:sz="4" w:space="0" w:color="auto"/>
              <w:right w:val="single" w:sz="4" w:space="0" w:color="auto"/>
            </w:tcBorders>
          </w:tcPr>
          <w:p w:rsidR="00B00869" w:rsidRPr="00954F87" w:rsidRDefault="00B00869" w:rsidP="004567D6">
            <w:pPr>
              <w:spacing w:before="40" w:after="40"/>
              <w:jc w:val="center"/>
              <w:rPr>
                <w:bCs/>
                <w:sz w:val="18"/>
                <w:szCs w:val="18"/>
                <w:lang w:val="en-US" w:eastAsia="zh-CN"/>
              </w:rPr>
            </w:pPr>
            <w:r w:rsidRPr="00954F87">
              <w:rPr>
                <w:bCs/>
                <w:sz w:val="18"/>
                <w:szCs w:val="18"/>
                <w:lang w:val="en-US" w:eastAsia="zh-CN"/>
              </w:rPr>
              <w:t>770</w:t>
            </w:r>
          </w:p>
        </w:tc>
        <w:tc>
          <w:tcPr>
            <w:tcW w:w="3954" w:type="dxa"/>
            <w:tcBorders>
              <w:top w:val="single" w:sz="4" w:space="0" w:color="auto"/>
              <w:left w:val="single" w:sz="4" w:space="0" w:color="auto"/>
              <w:bottom w:val="single" w:sz="4" w:space="0" w:color="auto"/>
              <w:right w:val="single" w:sz="4" w:space="0" w:color="auto"/>
            </w:tcBorders>
          </w:tcPr>
          <w:p w:rsidR="00B00869" w:rsidRPr="00060D81" w:rsidRDefault="00B00869" w:rsidP="004567D6">
            <w:pPr>
              <w:tabs>
                <w:tab w:val="clear" w:pos="1134"/>
                <w:tab w:val="clear" w:pos="1871"/>
                <w:tab w:val="left" w:pos="1026"/>
              </w:tabs>
              <w:spacing w:before="60" w:after="40"/>
              <w:rPr>
                <w:sz w:val="18"/>
                <w:szCs w:val="18"/>
                <w:vertAlign w:val="superscript"/>
                <w:lang w:eastAsia="zh-CN"/>
              </w:rPr>
            </w:pPr>
            <w:r w:rsidRPr="00060D81">
              <w:rPr>
                <w:b/>
                <w:bCs/>
                <w:sz w:val="18"/>
                <w:szCs w:val="18"/>
                <w:lang w:eastAsia="zh-CN"/>
              </w:rPr>
              <w:t>AP 30B</w:t>
            </w:r>
            <w:r w:rsidRPr="00060D81">
              <w:rPr>
                <w:sz w:val="18"/>
                <w:szCs w:val="18"/>
                <w:lang w:eastAsia="zh-CN"/>
              </w:rPr>
              <w:t xml:space="preserve"> </w:t>
            </w:r>
            <w:r>
              <w:rPr>
                <w:sz w:val="18"/>
                <w:szCs w:val="18"/>
                <w:lang w:eastAsia="zh-CN"/>
              </w:rPr>
              <w:t>–</w:t>
            </w:r>
            <w:r w:rsidRPr="00060D81">
              <w:rPr>
                <w:sz w:val="18"/>
                <w:szCs w:val="18"/>
                <w:lang w:eastAsia="zh-CN"/>
              </w:rPr>
              <w:t xml:space="preserve"> </w:t>
            </w:r>
            <w:r>
              <w:rPr>
                <w:rFonts w:hint="eastAsia"/>
                <w:sz w:val="18"/>
                <w:szCs w:val="18"/>
                <w:lang w:eastAsia="zh-CN"/>
              </w:rPr>
              <w:t>第</w:t>
            </w:r>
            <w:r>
              <w:rPr>
                <w:rFonts w:hint="eastAsia"/>
                <w:sz w:val="18"/>
                <w:szCs w:val="18"/>
                <w:lang w:eastAsia="zh-CN"/>
              </w:rPr>
              <w:t>6</w:t>
            </w:r>
            <w:r>
              <w:rPr>
                <w:rFonts w:hint="eastAsia"/>
                <w:sz w:val="18"/>
                <w:szCs w:val="18"/>
                <w:lang w:eastAsia="zh-CN"/>
              </w:rPr>
              <w:t>条注</w:t>
            </w:r>
            <w:r w:rsidRPr="00060D81">
              <w:rPr>
                <w:sz w:val="18"/>
                <w:szCs w:val="18"/>
                <w:vertAlign w:val="superscript"/>
                <w:lang w:eastAsia="zh-CN"/>
              </w:rPr>
              <w:t>1</w:t>
            </w:r>
          </w:p>
          <w:p w:rsidR="00B00869" w:rsidRPr="00060D81" w:rsidRDefault="00B00869" w:rsidP="004567D6">
            <w:pPr>
              <w:rPr>
                <w:sz w:val="18"/>
                <w:szCs w:val="18"/>
                <w:lang w:eastAsia="zh-CN"/>
              </w:rPr>
            </w:pPr>
            <w:r w:rsidRPr="00060D81">
              <w:rPr>
                <w:sz w:val="18"/>
                <w:szCs w:val="18"/>
                <w:vertAlign w:val="superscript"/>
                <w:lang w:eastAsia="zh-CN"/>
              </w:rPr>
              <w:t>1</w:t>
            </w:r>
            <w:r w:rsidRPr="00060D81">
              <w:rPr>
                <w:sz w:val="18"/>
                <w:szCs w:val="18"/>
                <w:lang w:eastAsia="zh-CN"/>
              </w:rPr>
              <w:t xml:space="preserve">  …</w:t>
            </w:r>
            <w:r>
              <w:rPr>
                <w:rFonts w:hint="eastAsia"/>
                <w:sz w:val="18"/>
                <w:szCs w:val="18"/>
                <w:lang w:eastAsia="zh-CN"/>
              </w:rPr>
              <w:t>亦见第</w:t>
            </w:r>
            <w:r w:rsidRPr="00F53E4B">
              <w:rPr>
                <w:rFonts w:hint="eastAsia"/>
                <w:b/>
                <w:bCs/>
                <w:sz w:val="18"/>
                <w:szCs w:val="18"/>
                <w:lang w:eastAsia="zh-CN"/>
              </w:rPr>
              <w:t>905</w:t>
            </w:r>
            <w:r>
              <w:rPr>
                <w:rFonts w:hint="eastAsia"/>
                <w:sz w:val="18"/>
                <w:szCs w:val="18"/>
                <w:lang w:eastAsia="zh-CN"/>
              </w:rPr>
              <w:t>号决议</w:t>
            </w:r>
            <w:r>
              <w:rPr>
                <w:rFonts w:hint="eastAsia"/>
                <w:b/>
                <w:bCs/>
                <w:sz w:val="18"/>
                <w:szCs w:val="18"/>
                <w:lang w:eastAsia="zh-CN"/>
              </w:rPr>
              <w:t>（</w:t>
            </w:r>
            <w:r w:rsidRPr="00060D81">
              <w:rPr>
                <w:b/>
                <w:bCs/>
                <w:sz w:val="18"/>
                <w:szCs w:val="18"/>
                <w:lang w:eastAsia="zh-CN"/>
              </w:rPr>
              <w:t>WRC-07</w:t>
            </w:r>
            <w:r>
              <w:rPr>
                <w:rFonts w:hint="eastAsia"/>
                <w:b/>
                <w:bCs/>
                <w:sz w:val="18"/>
                <w:szCs w:val="18"/>
                <w:lang w:eastAsia="zh-CN"/>
              </w:rPr>
              <w:t>）</w:t>
            </w:r>
            <w:r w:rsidRPr="00CE4152">
              <w:rPr>
                <w:sz w:val="18"/>
                <w:szCs w:val="18"/>
                <w:lang w:eastAsia="zh-CN"/>
              </w:rPr>
              <w:t>。</w:t>
            </w:r>
          </w:p>
        </w:tc>
        <w:tc>
          <w:tcPr>
            <w:tcW w:w="3889" w:type="dxa"/>
            <w:tcBorders>
              <w:top w:val="single" w:sz="4" w:space="0" w:color="auto"/>
              <w:left w:val="single" w:sz="4" w:space="0" w:color="auto"/>
              <w:bottom w:val="single" w:sz="4" w:space="0" w:color="auto"/>
              <w:right w:val="single" w:sz="4" w:space="0" w:color="auto"/>
            </w:tcBorders>
          </w:tcPr>
          <w:p w:rsidR="00B00869" w:rsidRPr="00060D81" w:rsidRDefault="00B00869" w:rsidP="004567D6">
            <w:pPr>
              <w:tabs>
                <w:tab w:val="clear" w:pos="1134"/>
                <w:tab w:val="clear" w:pos="1871"/>
                <w:tab w:val="left" w:pos="1026"/>
              </w:tabs>
              <w:spacing w:before="60" w:after="40"/>
              <w:rPr>
                <w:sz w:val="18"/>
                <w:szCs w:val="18"/>
                <w:vertAlign w:val="superscript"/>
                <w:lang w:eastAsia="zh-CN"/>
              </w:rPr>
            </w:pPr>
            <w:r w:rsidRPr="00060D81">
              <w:rPr>
                <w:b/>
                <w:bCs/>
                <w:sz w:val="18"/>
                <w:szCs w:val="18"/>
                <w:lang w:eastAsia="zh-CN"/>
              </w:rPr>
              <w:t>AP 30B</w:t>
            </w:r>
            <w:r w:rsidRPr="00060D81">
              <w:rPr>
                <w:sz w:val="18"/>
                <w:szCs w:val="18"/>
                <w:lang w:eastAsia="zh-CN"/>
              </w:rPr>
              <w:t xml:space="preserve"> </w:t>
            </w:r>
            <w:r>
              <w:rPr>
                <w:sz w:val="18"/>
                <w:szCs w:val="18"/>
                <w:lang w:eastAsia="zh-CN"/>
              </w:rPr>
              <w:t>–</w:t>
            </w:r>
            <w:r w:rsidRPr="00060D81">
              <w:rPr>
                <w:sz w:val="18"/>
                <w:szCs w:val="18"/>
                <w:lang w:eastAsia="zh-CN"/>
              </w:rPr>
              <w:t xml:space="preserve"> </w:t>
            </w:r>
            <w:r>
              <w:rPr>
                <w:rFonts w:hint="eastAsia"/>
                <w:sz w:val="18"/>
                <w:szCs w:val="18"/>
                <w:lang w:eastAsia="zh-CN"/>
              </w:rPr>
              <w:t>第</w:t>
            </w:r>
            <w:r>
              <w:rPr>
                <w:rFonts w:hint="eastAsia"/>
                <w:sz w:val="18"/>
                <w:szCs w:val="18"/>
                <w:lang w:eastAsia="zh-CN"/>
              </w:rPr>
              <w:t>6</w:t>
            </w:r>
            <w:r>
              <w:rPr>
                <w:rFonts w:hint="eastAsia"/>
                <w:sz w:val="18"/>
                <w:szCs w:val="18"/>
                <w:lang w:eastAsia="zh-CN"/>
              </w:rPr>
              <w:t>条注</w:t>
            </w:r>
            <w:r w:rsidRPr="00060D81">
              <w:rPr>
                <w:sz w:val="18"/>
                <w:szCs w:val="18"/>
                <w:vertAlign w:val="superscript"/>
                <w:lang w:eastAsia="zh-CN"/>
              </w:rPr>
              <w:t>1</w:t>
            </w:r>
          </w:p>
          <w:p w:rsidR="00B00869" w:rsidRPr="00060D81" w:rsidRDefault="00B00869" w:rsidP="004567D6">
            <w:pPr>
              <w:rPr>
                <w:rStyle w:val="FootnoteTextChar"/>
                <w:b/>
                <w:bCs/>
                <w:sz w:val="18"/>
                <w:szCs w:val="18"/>
                <w:vertAlign w:val="superscript"/>
                <w:lang w:eastAsia="zh-CN"/>
              </w:rPr>
            </w:pPr>
            <w:r w:rsidRPr="00060D81">
              <w:rPr>
                <w:sz w:val="18"/>
                <w:szCs w:val="18"/>
                <w:vertAlign w:val="superscript"/>
                <w:lang w:eastAsia="zh-CN"/>
              </w:rPr>
              <w:t>1</w:t>
            </w:r>
            <w:r w:rsidRPr="00060D81">
              <w:rPr>
                <w:sz w:val="18"/>
                <w:szCs w:val="18"/>
                <w:lang w:eastAsia="zh-CN"/>
              </w:rPr>
              <w:t xml:space="preserve">  …</w:t>
            </w:r>
            <w:r>
              <w:rPr>
                <w:rFonts w:hint="eastAsia"/>
                <w:sz w:val="18"/>
                <w:szCs w:val="18"/>
                <w:lang w:eastAsia="zh-CN"/>
              </w:rPr>
              <w:t>亦见第</w:t>
            </w:r>
            <w:r w:rsidRPr="00F53E4B">
              <w:rPr>
                <w:rFonts w:hint="eastAsia"/>
                <w:b/>
                <w:bCs/>
                <w:sz w:val="18"/>
                <w:szCs w:val="18"/>
                <w:lang w:eastAsia="zh-CN"/>
              </w:rPr>
              <w:t>905</w:t>
            </w:r>
            <w:r>
              <w:rPr>
                <w:rFonts w:hint="eastAsia"/>
                <w:sz w:val="18"/>
                <w:szCs w:val="18"/>
                <w:lang w:eastAsia="zh-CN"/>
              </w:rPr>
              <w:t>号决议</w:t>
            </w:r>
            <w:r>
              <w:rPr>
                <w:rFonts w:hint="eastAsia"/>
                <w:b/>
                <w:bCs/>
                <w:sz w:val="18"/>
                <w:szCs w:val="18"/>
                <w:lang w:eastAsia="zh-CN"/>
              </w:rPr>
              <w:t>（</w:t>
            </w:r>
            <w:r w:rsidRPr="00060D81">
              <w:rPr>
                <w:b/>
                <w:bCs/>
                <w:sz w:val="18"/>
                <w:szCs w:val="18"/>
                <w:lang w:eastAsia="zh-CN"/>
              </w:rPr>
              <w:t>WRC-07</w:t>
            </w:r>
            <w:r>
              <w:rPr>
                <w:rFonts w:hint="eastAsia"/>
                <w:b/>
                <w:bCs/>
                <w:sz w:val="18"/>
                <w:szCs w:val="18"/>
                <w:lang w:eastAsia="zh-CN"/>
              </w:rPr>
              <w:t>）</w:t>
            </w:r>
            <w:ins w:id="359" w:author="ITU" w:date="2015-02-26T16:23:00Z">
              <w:r w:rsidRPr="00060D81">
                <w:rPr>
                  <w:rStyle w:val="FootnoteTextChar"/>
                  <w:sz w:val="18"/>
                  <w:szCs w:val="18"/>
                  <w:vertAlign w:val="superscript"/>
                  <w:lang w:eastAsia="zh-CN"/>
                </w:rPr>
                <w:t>**</w:t>
              </w:r>
            </w:ins>
            <w:r w:rsidR="0064133B">
              <w:rPr>
                <w:rFonts w:hint="eastAsia"/>
                <w:sz w:val="18"/>
                <w:szCs w:val="18"/>
                <w:lang w:eastAsia="zh-CN"/>
              </w:rPr>
              <w:t>。</w:t>
            </w:r>
          </w:p>
          <w:p w:rsidR="00B00869" w:rsidRPr="00060D81" w:rsidRDefault="00B00869" w:rsidP="004567D6">
            <w:pPr>
              <w:pStyle w:val="Tablehead"/>
              <w:jc w:val="left"/>
              <w:rPr>
                <w:rFonts w:ascii="Times New Roman" w:hAnsi="Times New Roman"/>
                <w:b w:val="0"/>
                <w:sz w:val="18"/>
                <w:szCs w:val="18"/>
                <w:lang w:eastAsia="zh-CN"/>
              </w:rPr>
            </w:pPr>
            <w:ins w:id="360" w:author="Turnbull, Karen" w:date="2015-03-09T11:40:00Z">
              <w:r w:rsidRPr="00060D81">
                <w:rPr>
                  <w:rStyle w:val="FootnoteTextChar"/>
                  <w:bCs/>
                  <w:sz w:val="18"/>
                  <w:szCs w:val="18"/>
                  <w:lang w:eastAsia="zh-CN"/>
                </w:rPr>
                <w:t>**</w:t>
              </w:r>
            </w:ins>
            <w:ins w:id="361" w:author="ITU" w:date="2015-03-15T15:03:00Z">
              <w:r w:rsidRPr="00DB476E">
                <w:rPr>
                  <w:rFonts w:ascii="STKaiti" w:eastAsia="STKaiti" w:hAnsi="STKaiti" w:hint="eastAsia"/>
                  <w:b w:val="0"/>
                  <w:iCs/>
                  <w:sz w:val="18"/>
                  <w:szCs w:val="18"/>
                  <w:lang w:eastAsia="zh-CN"/>
                </w:rPr>
                <w:t>秘书处注</w:t>
              </w:r>
              <w:r w:rsidRPr="00133F28">
                <w:rPr>
                  <w:rFonts w:ascii="Times New Roman" w:hAnsi="Times New Roman" w:hint="eastAsia"/>
                  <w:b w:val="0"/>
                  <w:i/>
                  <w:sz w:val="18"/>
                  <w:szCs w:val="18"/>
                  <w:lang w:eastAsia="zh-CN"/>
                </w:rPr>
                <w:t>：</w:t>
              </w:r>
              <w:r>
                <w:rPr>
                  <w:rFonts w:ascii="Times New Roman" w:hAnsi="Times New Roman" w:hint="eastAsia"/>
                  <w:b w:val="0"/>
                  <w:sz w:val="18"/>
                  <w:szCs w:val="18"/>
                  <w:lang w:eastAsia="zh-CN"/>
                </w:rPr>
                <w:t>该决议已</w:t>
              </w:r>
            </w:ins>
            <w:ins w:id="362" w:author="ITU" w:date="2015-03-16T10:13:00Z">
              <w:r>
                <w:rPr>
                  <w:rFonts w:ascii="Times New Roman" w:hAnsi="Times New Roman" w:hint="eastAsia"/>
                  <w:b w:val="0"/>
                  <w:sz w:val="18"/>
                  <w:szCs w:val="18"/>
                  <w:lang w:eastAsia="zh-CN"/>
                </w:rPr>
                <w:t>由</w:t>
              </w:r>
            </w:ins>
            <w:ins w:id="363" w:author="ITU" w:date="2015-03-15T15:03:00Z">
              <w:r>
                <w:rPr>
                  <w:rFonts w:ascii="Times New Roman" w:hAnsi="Times New Roman" w:hint="eastAsia"/>
                  <w:b w:val="0"/>
                  <w:sz w:val="18"/>
                  <w:szCs w:val="18"/>
                  <w:lang w:eastAsia="zh-CN"/>
                </w:rPr>
                <w:t>WRC-12</w:t>
              </w:r>
              <w:r>
                <w:rPr>
                  <w:rFonts w:ascii="Times New Roman" w:hAnsi="Times New Roman" w:hint="eastAsia"/>
                  <w:b w:val="0"/>
                  <w:sz w:val="18"/>
                  <w:szCs w:val="18"/>
                  <w:lang w:eastAsia="zh-CN"/>
                </w:rPr>
                <w:t>废止。</w:t>
              </w:r>
            </w:ins>
          </w:p>
        </w:tc>
      </w:tr>
    </w:tbl>
    <w:p w:rsidR="005935F7" w:rsidRPr="00C85AC4" w:rsidRDefault="005935F7" w:rsidP="004567D6">
      <w:pPr>
        <w:pStyle w:val="Reasons"/>
        <w:rPr>
          <w:lang w:eastAsia="zh-CN"/>
        </w:rPr>
      </w:pPr>
      <w:bookmarkStart w:id="364" w:name="_Toc329768662"/>
    </w:p>
    <w:p w:rsidR="004F6D17" w:rsidRPr="001A5719" w:rsidRDefault="004F6D17" w:rsidP="004567D6">
      <w:pPr>
        <w:pStyle w:val="Heading1"/>
        <w:rPr>
          <w:lang w:eastAsia="zh-CN"/>
        </w:rPr>
      </w:pPr>
      <w:r>
        <w:rPr>
          <w:rFonts w:hint="eastAsia"/>
          <w:lang w:eastAsia="zh-CN"/>
        </w:rPr>
        <w:lastRenderedPageBreak/>
        <w:t>5</w:t>
      </w:r>
      <w:r w:rsidRPr="001A5719">
        <w:rPr>
          <w:lang w:eastAsia="zh-CN"/>
        </w:rPr>
        <w:tab/>
      </w:r>
      <w:r>
        <w:rPr>
          <w:rFonts w:hint="eastAsia"/>
          <w:lang w:eastAsia="zh-CN"/>
        </w:rPr>
        <w:t>涉及</w:t>
      </w:r>
      <w:r>
        <w:rPr>
          <w:rFonts w:hint="eastAsia"/>
          <w:lang w:eastAsia="zh-CN"/>
        </w:rPr>
        <w:t>3</w:t>
      </w:r>
      <w:r w:rsidRPr="001A5719">
        <w:rPr>
          <w:lang w:eastAsia="zh-CN"/>
        </w:rPr>
        <w:t>.</w:t>
      </w:r>
      <w:r>
        <w:rPr>
          <w:rFonts w:hint="eastAsia"/>
          <w:lang w:eastAsia="zh-CN"/>
        </w:rPr>
        <w:t>1</w:t>
      </w:r>
      <w:r w:rsidRPr="001A5719">
        <w:rPr>
          <w:lang w:eastAsia="zh-CN"/>
        </w:rPr>
        <w:t>.</w:t>
      </w:r>
      <w:r>
        <w:rPr>
          <w:rFonts w:hint="eastAsia"/>
          <w:lang w:eastAsia="zh-CN"/>
        </w:rPr>
        <w:t>2</w:t>
      </w:r>
      <w:r>
        <w:rPr>
          <w:rFonts w:hint="eastAsia"/>
          <w:lang w:eastAsia="zh-CN"/>
        </w:rPr>
        <w:t>节的提案</w:t>
      </w:r>
    </w:p>
    <w:p w:rsidR="005935F7" w:rsidRPr="00376C2C" w:rsidRDefault="004F6D17" w:rsidP="00376C2C">
      <w:pPr>
        <w:ind w:firstLineChars="200" w:firstLine="480"/>
        <w:rPr>
          <w:lang w:eastAsia="zh-CN"/>
        </w:rPr>
      </w:pPr>
      <w:r w:rsidRPr="00376C2C">
        <w:rPr>
          <w:rFonts w:hint="eastAsia"/>
        </w:rPr>
        <w:t>加拿大审议了包含在</w:t>
      </w:r>
      <w:r w:rsidRPr="00376C2C">
        <w:rPr>
          <w:rFonts w:hint="eastAsia"/>
        </w:rPr>
        <w:t>4</w:t>
      </w:r>
      <w:r w:rsidRPr="00376C2C">
        <w:rPr>
          <w:rFonts w:hint="eastAsia"/>
        </w:rPr>
        <w:t>号文件补遗</w:t>
      </w:r>
      <w:r w:rsidRPr="00376C2C">
        <w:rPr>
          <w:rFonts w:hint="eastAsia"/>
        </w:rPr>
        <w:t>2</w:t>
      </w:r>
      <w:r w:rsidRPr="00376C2C">
        <w:rPr>
          <w:rFonts w:hint="eastAsia"/>
        </w:rPr>
        <w:t>修订</w:t>
      </w:r>
      <w:r w:rsidRPr="00376C2C">
        <w:rPr>
          <w:rFonts w:hint="eastAsia"/>
        </w:rPr>
        <w:t>1</w:t>
      </w:r>
      <w:r w:rsidRPr="00376C2C">
        <w:rPr>
          <w:rFonts w:hint="eastAsia"/>
        </w:rPr>
        <w:t>中、有关第</w:t>
      </w:r>
      <w:r w:rsidRPr="00376C2C">
        <w:t>5.511A</w:t>
      </w:r>
      <w:r w:rsidRPr="00376C2C">
        <w:rPr>
          <w:rFonts w:hint="eastAsia"/>
        </w:rPr>
        <w:t>款和第</w:t>
      </w:r>
      <w:r w:rsidRPr="00376C2C">
        <w:t>5.511D</w:t>
      </w:r>
      <w:r w:rsidRPr="00376C2C">
        <w:rPr>
          <w:rFonts w:hint="eastAsia"/>
        </w:rPr>
        <w:t>款的</w:t>
      </w:r>
      <w:r w:rsidRPr="00376C2C">
        <w:rPr>
          <w:rFonts w:hint="eastAsia"/>
        </w:rPr>
        <w:t>3</w:t>
      </w:r>
      <w:r w:rsidRPr="00376C2C">
        <w:t>.</w:t>
      </w:r>
      <w:r w:rsidRPr="00376C2C">
        <w:rPr>
          <w:rFonts w:hint="eastAsia"/>
        </w:rPr>
        <w:t>1</w:t>
      </w:r>
      <w:r w:rsidRPr="00376C2C">
        <w:t>.</w:t>
      </w:r>
      <w:r w:rsidRPr="00376C2C">
        <w:rPr>
          <w:rFonts w:hint="eastAsia"/>
        </w:rPr>
        <w:t>2</w:t>
      </w:r>
      <w:r w:rsidRPr="00376C2C">
        <w:rPr>
          <w:rFonts w:hint="eastAsia"/>
        </w:rPr>
        <w:t>节并支持主任就这两个条款过时的内容所做出的结论。</w:t>
      </w:r>
      <w:r w:rsidRPr="00376C2C">
        <w:rPr>
          <w:rFonts w:hint="eastAsia"/>
          <w:lang w:eastAsia="zh-CN"/>
        </w:rPr>
        <w:t>更具体地说，加拿大支持</w:t>
      </w:r>
      <w:r w:rsidRPr="00376C2C">
        <w:rPr>
          <w:lang w:eastAsia="zh-CN"/>
        </w:rPr>
        <w:t>4A/242</w:t>
      </w:r>
      <w:r w:rsidRPr="00376C2C">
        <w:rPr>
          <w:rFonts w:hint="eastAsia"/>
          <w:lang w:eastAsia="zh-CN"/>
        </w:rPr>
        <w:t>号文件</w:t>
      </w:r>
      <w:r w:rsidR="00376C2C">
        <w:rPr>
          <w:rFonts w:hint="eastAsia"/>
          <w:lang w:eastAsia="zh-CN"/>
        </w:rPr>
        <w:t>（</w:t>
      </w:r>
      <w:r w:rsidRPr="00376C2C">
        <w:rPr>
          <w:rFonts w:hint="eastAsia"/>
          <w:lang w:eastAsia="zh-CN"/>
        </w:rPr>
        <w:t>2013</w:t>
      </w:r>
      <w:r w:rsidRPr="00376C2C">
        <w:rPr>
          <w:rFonts w:hint="eastAsia"/>
          <w:lang w:eastAsia="zh-CN"/>
        </w:rPr>
        <w:t>年</w:t>
      </w:r>
      <w:r w:rsidRPr="00376C2C">
        <w:rPr>
          <w:rFonts w:hint="eastAsia"/>
          <w:lang w:eastAsia="zh-CN"/>
        </w:rPr>
        <w:t>5</w:t>
      </w:r>
      <w:r w:rsidRPr="00376C2C">
        <w:rPr>
          <w:rFonts w:hint="eastAsia"/>
          <w:lang w:eastAsia="zh-CN"/>
        </w:rPr>
        <w:t>月</w:t>
      </w:r>
      <w:r w:rsidRPr="00376C2C">
        <w:rPr>
          <w:rFonts w:hint="eastAsia"/>
          <w:lang w:eastAsia="zh-CN"/>
        </w:rPr>
        <w:t>23</w:t>
      </w:r>
      <w:r w:rsidRPr="00376C2C">
        <w:rPr>
          <w:rFonts w:hint="eastAsia"/>
          <w:lang w:eastAsia="zh-CN"/>
        </w:rPr>
        <w:t>日）附件</w:t>
      </w:r>
      <w:r w:rsidRPr="00376C2C">
        <w:rPr>
          <w:rFonts w:hint="eastAsia"/>
          <w:lang w:eastAsia="zh-CN"/>
        </w:rPr>
        <w:t>32</w:t>
      </w:r>
      <w:r w:rsidRPr="00376C2C">
        <w:rPr>
          <w:rFonts w:hint="eastAsia"/>
          <w:lang w:eastAsia="zh-CN"/>
        </w:rPr>
        <w:t>中提供的选项</w:t>
      </w:r>
      <w:r w:rsidR="005935F7" w:rsidRPr="00376C2C">
        <w:rPr>
          <w:lang w:eastAsia="zh-CN"/>
        </w:rPr>
        <w:t>2</w:t>
      </w:r>
      <w:r w:rsidRPr="00376C2C">
        <w:rPr>
          <w:rFonts w:hint="eastAsia"/>
          <w:lang w:eastAsia="zh-CN"/>
        </w:rPr>
        <w:t>。为便于审议并分析该选项，现将其全文复制在此</w:t>
      </w:r>
      <w:r w:rsidR="00376C2C">
        <w:rPr>
          <w:rFonts w:hint="eastAsia"/>
          <w:lang w:eastAsia="zh-CN"/>
        </w:rPr>
        <w:t>。</w:t>
      </w:r>
    </w:p>
    <w:p w:rsidR="001118E1" w:rsidRDefault="001118E1" w:rsidP="004567D6">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bookmarkEnd w:id="364"/>
    </w:p>
    <w:p w:rsidR="001118E1" w:rsidRDefault="001118E1" w:rsidP="004567D6">
      <w:pPr>
        <w:pStyle w:val="Arttitle"/>
        <w:rPr>
          <w:lang w:eastAsia="zh-CN"/>
        </w:rPr>
      </w:pPr>
      <w:bookmarkStart w:id="365" w:name="_Toc329768663"/>
      <w:r>
        <w:rPr>
          <w:rFonts w:hint="eastAsia"/>
          <w:lang w:eastAsia="zh-CN"/>
        </w:rPr>
        <w:t>频率划分</w:t>
      </w:r>
      <w:bookmarkEnd w:id="365"/>
    </w:p>
    <w:p w:rsidR="001118E1" w:rsidRDefault="001118E1" w:rsidP="004567D6">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4907D8" w:rsidRDefault="001118E1" w:rsidP="004567D6">
      <w:pPr>
        <w:pStyle w:val="Proposal"/>
      </w:pPr>
      <w:r>
        <w:t>MOD</w:t>
      </w:r>
      <w:r>
        <w:tab/>
        <w:t>CAN/16A23A2/11</w:t>
      </w:r>
    </w:p>
    <w:p w:rsidR="001118E1" w:rsidRDefault="001118E1" w:rsidP="004567D6">
      <w:pPr>
        <w:pStyle w:val="Tabletitle"/>
        <w:rPr>
          <w:lang w:eastAsia="zh-CN"/>
        </w:rPr>
      </w:pPr>
      <w:r>
        <w:rPr>
          <w:lang w:eastAsia="zh-CN"/>
        </w:rPr>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118E1" w:rsidTr="001118E1">
        <w:trPr>
          <w:cantSplit/>
        </w:trPr>
        <w:tc>
          <w:tcPr>
            <w:tcW w:w="9354" w:type="dxa"/>
            <w:gridSpan w:val="3"/>
          </w:tcPr>
          <w:p w:rsidR="001118E1" w:rsidRDefault="001118E1" w:rsidP="004567D6">
            <w:pPr>
              <w:pStyle w:val="Tablehead"/>
            </w:pPr>
            <w:r>
              <w:t>划分给以下业务</w:t>
            </w:r>
          </w:p>
        </w:tc>
      </w:tr>
      <w:tr w:rsidR="001118E1" w:rsidTr="001118E1">
        <w:trPr>
          <w:cantSplit/>
        </w:trPr>
        <w:tc>
          <w:tcPr>
            <w:tcW w:w="3118" w:type="dxa"/>
          </w:tcPr>
          <w:p w:rsidR="001118E1" w:rsidRDefault="001118E1" w:rsidP="004567D6">
            <w:pPr>
              <w:pStyle w:val="Tablehead"/>
            </w:pPr>
            <w:r>
              <w:t>1</w:t>
            </w:r>
            <w:r>
              <w:t>区</w:t>
            </w:r>
          </w:p>
        </w:tc>
        <w:tc>
          <w:tcPr>
            <w:tcW w:w="3118" w:type="dxa"/>
          </w:tcPr>
          <w:p w:rsidR="001118E1" w:rsidRDefault="001118E1" w:rsidP="004567D6">
            <w:pPr>
              <w:pStyle w:val="Tablehead"/>
            </w:pPr>
            <w:r>
              <w:t>2</w:t>
            </w:r>
            <w:r>
              <w:t>区</w:t>
            </w:r>
          </w:p>
        </w:tc>
        <w:tc>
          <w:tcPr>
            <w:tcW w:w="3118" w:type="dxa"/>
          </w:tcPr>
          <w:p w:rsidR="001118E1" w:rsidRDefault="001118E1" w:rsidP="004567D6">
            <w:pPr>
              <w:pStyle w:val="Tablehead"/>
            </w:pPr>
            <w:r>
              <w:t>3</w:t>
            </w:r>
            <w:r>
              <w:t>区</w:t>
            </w:r>
          </w:p>
        </w:tc>
      </w:tr>
      <w:tr w:rsidR="001118E1" w:rsidRPr="00C71CA3" w:rsidTr="001118E1">
        <w:trPr>
          <w:cantSplit/>
        </w:trPr>
        <w:tc>
          <w:tcPr>
            <w:tcW w:w="9354" w:type="dxa"/>
            <w:gridSpan w:val="3"/>
            <w:tcBorders>
              <w:top w:val="single" w:sz="4" w:space="0" w:color="auto"/>
              <w:left w:val="single" w:sz="4" w:space="0" w:color="auto"/>
              <w:bottom w:val="single" w:sz="4" w:space="0" w:color="auto"/>
              <w:right w:val="single" w:sz="4" w:space="0" w:color="auto"/>
            </w:tcBorders>
          </w:tcPr>
          <w:p w:rsidR="001118E1" w:rsidRPr="001602AB" w:rsidRDefault="001118E1" w:rsidP="004567D6">
            <w:pPr>
              <w:pStyle w:val="TableTextS5"/>
              <w:tabs>
                <w:tab w:val="clear" w:pos="3119"/>
                <w:tab w:val="left" w:pos="2977"/>
              </w:tabs>
              <w:spacing w:before="20" w:after="0"/>
              <w:rPr>
                <w:b/>
                <w:lang w:eastAsia="zh-CN"/>
              </w:rPr>
            </w:pPr>
            <w:r w:rsidRPr="007F6BCC">
              <w:rPr>
                <w:rStyle w:val="Tablefreq"/>
                <w:lang w:eastAsia="zh-CN"/>
              </w:rPr>
              <w:t>15.4-15.43</w:t>
            </w:r>
            <w:r w:rsidRPr="001602AB">
              <w:rPr>
                <w:b/>
                <w:lang w:eastAsia="zh-CN"/>
              </w:rPr>
              <w:tab/>
            </w:r>
            <w:r w:rsidRPr="00261812">
              <w:rPr>
                <w:rStyle w:val="capS5"/>
                <w:rFonts w:hint="eastAsia"/>
              </w:rPr>
              <w:t>无线电定位</w:t>
            </w:r>
            <w:r w:rsidRPr="001602AB">
              <w:rPr>
                <w:lang w:eastAsia="zh-CN"/>
              </w:rPr>
              <w:t xml:space="preserve">  5.511E  5.511F</w:t>
            </w:r>
          </w:p>
          <w:p w:rsidR="001118E1" w:rsidRPr="00261812" w:rsidRDefault="001118E1" w:rsidP="004567D6">
            <w:pPr>
              <w:pStyle w:val="TableTextS5"/>
              <w:tabs>
                <w:tab w:val="clear" w:pos="3119"/>
                <w:tab w:val="left" w:pos="2977"/>
              </w:tabs>
              <w:spacing w:before="20" w:after="0"/>
              <w:rPr>
                <w:rStyle w:val="capS5"/>
              </w:rPr>
            </w:pPr>
            <w:r w:rsidRPr="001602AB">
              <w:rPr>
                <w:b/>
                <w:lang w:eastAsia="zh-CN"/>
              </w:rPr>
              <w:tab/>
            </w:r>
            <w:r w:rsidRPr="001602AB">
              <w:rPr>
                <w:rFonts w:hint="eastAsia"/>
                <w:b/>
                <w:lang w:eastAsia="zh-CN"/>
              </w:rPr>
              <w:tab/>
            </w:r>
            <w:r w:rsidRPr="00261812">
              <w:rPr>
                <w:rStyle w:val="capS5"/>
              </w:rPr>
              <w:t>航空无线电导航</w:t>
            </w:r>
          </w:p>
          <w:p w:rsidR="001118E1" w:rsidRPr="001602AB" w:rsidRDefault="001118E1" w:rsidP="004567D6">
            <w:pPr>
              <w:pStyle w:val="TableTextS5"/>
              <w:tabs>
                <w:tab w:val="clear" w:pos="3119"/>
                <w:tab w:val="left" w:pos="2977"/>
              </w:tabs>
              <w:spacing w:before="20" w:after="0"/>
              <w:rPr>
                <w:lang w:eastAsia="zh-CN"/>
              </w:rPr>
            </w:pPr>
            <w:r w:rsidRPr="001602AB">
              <w:rPr>
                <w:b/>
                <w:lang w:eastAsia="zh-CN"/>
              </w:rPr>
              <w:tab/>
            </w:r>
            <w:r w:rsidRPr="001602AB">
              <w:rPr>
                <w:b/>
                <w:lang w:eastAsia="zh-CN"/>
              </w:rPr>
              <w:tab/>
            </w:r>
            <w:del w:id="366" w:author="Tao, Yingsheng" w:date="2015-10-30T10:15:00Z">
              <w:r w:rsidRPr="001602AB" w:rsidDel="004F6D17">
                <w:rPr>
                  <w:lang w:eastAsia="zh-CN"/>
                </w:rPr>
                <w:delText>5.511D</w:delText>
              </w:r>
            </w:del>
          </w:p>
        </w:tc>
      </w:tr>
      <w:tr w:rsidR="001118E1" w:rsidRPr="00C71CA3" w:rsidTr="001118E1">
        <w:trPr>
          <w:cantSplit/>
        </w:trPr>
        <w:tc>
          <w:tcPr>
            <w:tcW w:w="9354" w:type="dxa"/>
            <w:gridSpan w:val="3"/>
            <w:tcBorders>
              <w:top w:val="single" w:sz="4" w:space="0" w:color="auto"/>
              <w:left w:val="single" w:sz="4" w:space="0" w:color="auto"/>
              <w:bottom w:val="single" w:sz="4" w:space="0" w:color="auto"/>
              <w:right w:val="single" w:sz="4" w:space="0" w:color="auto"/>
            </w:tcBorders>
          </w:tcPr>
          <w:p w:rsidR="001118E1" w:rsidRPr="001602AB" w:rsidRDefault="001118E1" w:rsidP="004567D6">
            <w:pPr>
              <w:pStyle w:val="TableTextS5"/>
              <w:tabs>
                <w:tab w:val="clear" w:pos="3119"/>
                <w:tab w:val="left" w:pos="2977"/>
              </w:tabs>
              <w:spacing w:before="20" w:after="0"/>
              <w:rPr>
                <w:b/>
                <w:lang w:eastAsia="zh-CN"/>
              </w:rPr>
            </w:pPr>
            <w:r w:rsidRPr="007F6BCC">
              <w:rPr>
                <w:rStyle w:val="Tablefreq"/>
                <w:lang w:eastAsia="zh-CN"/>
              </w:rPr>
              <w:t>15.43-15.63</w:t>
            </w:r>
            <w:r w:rsidRPr="001602AB">
              <w:rPr>
                <w:b/>
                <w:lang w:eastAsia="zh-CN"/>
              </w:rPr>
              <w:tab/>
            </w:r>
            <w:r w:rsidRPr="00261812">
              <w:rPr>
                <w:rStyle w:val="capS5"/>
              </w:rPr>
              <w:t>卫星固定</w:t>
            </w:r>
            <w:r w:rsidRPr="001602AB">
              <w:rPr>
                <w:lang w:eastAsia="zh-CN"/>
              </w:rPr>
              <w:t>（</w:t>
            </w:r>
            <w:r w:rsidRPr="001602AB">
              <w:rPr>
                <w:rFonts w:hint="eastAsia"/>
                <w:lang w:eastAsia="zh-CN"/>
              </w:rPr>
              <w:t>地对空</w:t>
            </w:r>
            <w:r w:rsidRPr="001602AB">
              <w:rPr>
                <w:lang w:eastAsia="zh-CN"/>
              </w:rPr>
              <w:t>）</w:t>
            </w:r>
            <w:r w:rsidRPr="001602AB">
              <w:rPr>
                <w:lang w:eastAsia="zh-CN"/>
              </w:rPr>
              <w:t xml:space="preserve">  </w:t>
            </w:r>
            <w:ins w:id="367" w:author="Meshkurti, Ana Maria" w:date="2015-10-22T19:21:00Z">
              <w:r w:rsidR="005E486C">
                <w:rPr>
                  <w:color w:val="000000"/>
                  <w:lang w:eastAsia="zh-CN"/>
                </w:rPr>
                <w:t xml:space="preserve">MOD </w:t>
              </w:r>
            </w:ins>
            <w:r w:rsidR="005E486C" w:rsidRPr="00F5119C">
              <w:rPr>
                <w:rStyle w:val="Artref"/>
                <w:color w:val="000000"/>
                <w:lang w:eastAsia="zh-CN"/>
              </w:rPr>
              <w:t>5.511A</w:t>
            </w:r>
          </w:p>
          <w:p w:rsidR="001118E1" w:rsidRPr="001602AB" w:rsidRDefault="001118E1" w:rsidP="004567D6">
            <w:pPr>
              <w:pStyle w:val="TableTextS5"/>
              <w:tabs>
                <w:tab w:val="clear" w:pos="3119"/>
                <w:tab w:val="left" w:pos="2977"/>
              </w:tabs>
              <w:spacing w:before="20" w:after="0"/>
              <w:rPr>
                <w:b/>
                <w:lang w:eastAsia="zh-CN"/>
              </w:rPr>
            </w:pPr>
            <w:r w:rsidRPr="001602AB">
              <w:rPr>
                <w:b/>
                <w:lang w:eastAsia="zh-CN"/>
              </w:rPr>
              <w:tab/>
            </w:r>
            <w:r w:rsidRPr="001602AB">
              <w:rPr>
                <w:rFonts w:hint="eastAsia"/>
                <w:b/>
                <w:lang w:eastAsia="zh-CN"/>
              </w:rPr>
              <w:tab/>
            </w:r>
            <w:r w:rsidRPr="00261812">
              <w:rPr>
                <w:rStyle w:val="capS5"/>
                <w:rFonts w:hint="eastAsia"/>
              </w:rPr>
              <w:t>无线电定位</w:t>
            </w:r>
            <w:r w:rsidRPr="001602AB">
              <w:rPr>
                <w:lang w:eastAsia="zh-CN"/>
              </w:rPr>
              <w:t xml:space="preserve">  5.511E  5.511F</w:t>
            </w:r>
          </w:p>
          <w:p w:rsidR="001118E1" w:rsidRPr="00261812" w:rsidRDefault="001118E1" w:rsidP="004567D6">
            <w:pPr>
              <w:pStyle w:val="TableTextS5"/>
              <w:tabs>
                <w:tab w:val="clear" w:pos="3119"/>
                <w:tab w:val="left" w:pos="2977"/>
              </w:tabs>
              <w:spacing w:before="20" w:after="0"/>
              <w:rPr>
                <w:rStyle w:val="capS5"/>
              </w:rPr>
            </w:pPr>
            <w:r w:rsidRPr="001602AB">
              <w:rPr>
                <w:b/>
                <w:lang w:eastAsia="zh-CN"/>
              </w:rPr>
              <w:tab/>
            </w:r>
            <w:r w:rsidRPr="001602AB">
              <w:rPr>
                <w:b/>
                <w:lang w:eastAsia="zh-CN"/>
              </w:rPr>
              <w:tab/>
            </w:r>
            <w:r w:rsidRPr="00261812">
              <w:rPr>
                <w:rStyle w:val="capS5"/>
              </w:rPr>
              <w:t>航空无线电导航</w:t>
            </w:r>
          </w:p>
          <w:p w:rsidR="001118E1" w:rsidRPr="001602AB" w:rsidRDefault="001118E1" w:rsidP="004567D6">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5.511C</w:t>
            </w:r>
          </w:p>
        </w:tc>
      </w:tr>
      <w:tr w:rsidR="001118E1" w:rsidRPr="00C71CA3" w:rsidTr="001118E1">
        <w:trPr>
          <w:cantSplit/>
        </w:trPr>
        <w:tc>
          <w:tcPr>
            <w:tcW w:w="9354" w:type="dxa"/>
            <w:gridSpan w:val="3"/>
            <w:tcBorders>
              <w:top w:val="single" w:sz="4" w:space="0" w:color="auto"/>
              <w:left w:val="single" w:sz="4" w:space="0" w:color="auto"/>
              <w:bottom w:val="single" w:sz="4" w:space="0" w:color="auto"/>
              <w:right w:val="single" w:sz="4" w:space="0" w:color="auto"/>
            </w:tcBorders>
          </w:tcPr>
          <w:p w:rsidR="001118E1" w:rsidRPr="001602AB" w:rsidRDefault="001118E1" w:rsidP="004567D6">
            <w:pPr>
              <w:pStyle w:val="TableTextS5"/>
              <w:tabs>
                <w:tab w:val="clear" w:pos="3119"/>
                <w:tab w:val="left" w:pos="2977"/>
              </w:tabs>
              <w:spacing w:before="20" w:after="0"/>
              <w:rPr>
                <w:b/>
                <w:lang w:eastAsia="zh-CN"/>
              </w:rPr>
            </w:pPr>
            <w:r w:rsidRPr="007F6BCC">
              <w:rPr>
                <w:rStyle w:val="Tablefreq"/>
                <w:lang w:eastAsia="zh-CN"/>
              </w:rPr>
              <w:t>15.63-15.7</w:t>
            </w:r>
            <w:r w:rsidRPr="001602AB">
              <w:rPr>
                <w:b/>
                <w:lang w:eastAsia="zh-CN"/>
              </w:rPr>
              <w:tab/>
            </w:r>
            <w:r w:rsidRPr="00261812">
              <w:rPr>
                <w:rStyle w:val="capS5"/>
                <w:rFonts w:hint="eastAsia"/>
              </w:rPr>
              <w:t>无线电定位</w:t>
            </w:r>
            <w:r w:rsidRPr="001602AB">
              <w:rPr>
                <w:lang w:eastAsia="zh-CN"/>
              </w:rPr>
              <w:t xml:space="preserve">  5.511E  5.511F</w:t>
            </w:r>
          </w:p>
          <w:p w:rsidR="001118E1" w:rsidRPr="00261812" w:rsidRDefault="001118E1" w:rsidP="004567D6">
            <w:pPr>
              <w:pStyle w:val="TableTextS5"/>
              <w:tabs>
                <w:tab w:val="clear" w:pos="3119"/>
                <w:tab w:val="left" w:pos="2977"/>
              </w:tabs>
              <w:spacing w:before="20" w:after="0"/>
              <w:rPr>
                <w:rStyle w:val="capS5"/>
              </w:rPr>
            </w:pPr>
            <w:r w:rsidRPr="001602AB">
              <w:rPr>
                <w:b/>
                <w:lang w:eastAsia="zh-CN"/>
              </w:rPr>
              <w:tab/>
            </w:r>
            <w:r w:rsidRPr="001602AB">
              <w:rPr>
                <w:rFonts w:hint="eastAsia"/>
                <w:b/>
                <w:lang w:eastAsia="zh-CN"/>
              </w:rPr>
              <w:tab/>
            </w:r>
            <w:r w:rsidRPr="00261812">
              <w:rPr>
                <w:rStyle w:val="capS5"/>
              </w:rPr>
              <w:t>航空无线电导航</w:t>
            </w:r>
          </w:p>
          <w:p w:rsidR="001118E1" w:rsidRPr="001602AB" w:rsidRDefault="001118E1" w:rsidP="004567D6">
            <w:pPr>
              <w:pStyle w:val="TableTextS5"/>
              <w:tabs>
                <w:tab w:val="clear" w:pos="3119"/>
                <w:tab w:val="left" w:pos="2977"/>
              </w:tabs>
              <w:spacing w:before="20" w:after="0"/>
              <w:rPr>
                <w:lang w:eastAsia="zh-CN"/>
              </w:rPr>
            </w:pPr>
            <w:r w:rsidRPr="001602AB">
              <w:rPr>
                <w:b/>
                <w:lang w:eastAsia="zh-CN"/>
              </w:rPr>
              <w:tab/>
            </w:r>
            <w:r w:rsidRPr="001602AB">
              <w:rPr>
                <w:b/>
                <w:lang w:eastAsia="zh-CN"/>
              </w:rPr>
              <w:tab/>
            </w:r>
            <w:del w:id="368" w:author="Tao, Yingsheng" w:date="2015-10-30T10:15:00Z">
              <w:r w:rsidRPr="001602AB" w:rsidDel="004F6D17">
                <w:rPr>
                  <w:lang w:eastAsia="zh-CN"/>
                </w:rPr>
                <w:delText>5.511D</w:delText>
              </w:r>
            </w:del>
          </w:p>
        </w:tc>
      </w:tr>
    </w:tbl>
    <w:p w:rsidR="004907D8" w:rsidRDefault="001118E1" w:rsidP="004567D6">
      <w:pPr>
        <w:pStyle w:val="Reasons"/>
        <w:rPr>
          <w:lang w:eastAsia="zh-CN"/>
        </w:rPr>
      </w:pPr>
      <w:r>
        <w:rPr>
          <w:b/>
          <w:lang w:eastAsia="zh-CN"/>
        </w:rPr>
        <w:t>理由：</w:t>
      </w:r>
      <w:r>
        <w:rPr>
          <w:lang w:eastAsia="zh-CN"/>
        </w:rPr>
        <w:tab/>
      </w:r>
      <w:r w:rsidR="005935F7" w:rsidRPr="0008036A">
        <w:rPr>
          <w:bCs/>
          <w:lang w:eastAsia="zh-CN"/>
        </w:rPr>
        <w:t>5.511D</w:t>
      </w:r>
      <w:r w:rsidR="004F6D17">
        <w:rPr>
          <w:rFonts w:hint="eastAsia"/>
          <w:bCs/>
          <w:lang w:eastAsia="zh-CN"/>
        </w:rPr>
        <w:t>款已经过时，可以移除。相应地修订第</w:t>
      </w:r>
      <w:r w:rsidR="005935F7" w:rsidRPr="0008036A">
        <w:rPr>
          <w:bCs/>
          <w:lang w:eastAsia="zh-CN"/>
        </w:rPr>
        <w:t>5.511A</w:t>
      </w:r>
      <w:r w:rsidR="004F6D17">
        <w:rPr>
          <w:rFonts w:hint="eastAsia"/>
          <w:bCs/>
          <w:lang w:eastAsia="zh-CN"/>
        </w:rPr>
        <w:t>款。</w:t>
      </w:r>
    </w:p>
    <w:p w:rsidR="004907D8" w:rsidRDefault="001118E1" w:rsidP="004567D6">
      <w:pPr>
        <w:pStyle w:val="Proposal"/>
        <w:rPr>
          <w:lang w:eastAsia="zh-CN"/>
        </w:rPr>
      </w:pPr>
      <w:r>
        <w:rPr>
          <w:lang w:eastAsia="zh-CN"/>
        </w:rPr>
        <w:t>MOD</w:t>
      </w:r>
      <w:r>
        <w:rPr>
          <w:lang w:eastAsia="zh-CN"/>
        </w:rPr>
        <w:tab/>
        <w:t>CAN/16A23A2/12</w:t>
      </w:r>
    </w:p>
    <w:p w:rsidR="001118E1" w:rsidRPr="00974163" w:rsidRDefault="001118E1">
      <w:pPr>
        <w:pStyle w:val="Note"/>
        <w:spacing w:before="120"/>
        <w:rPr>
          <w:lang w:eastAsia="zh-CN"/>
        </w:rPr>
      </w:pPr>
      <w:r w:rsidRPr="00C11E57">
        <w:rPr>
          <w:rStyle w:val="Artdef"/>
          <w:rFonts w:hint="eastAsia"/>
          <w:lang w:eastAsia="zh-CN"/>
        </w:rPr>
        <w:t>5.511A</w:t>
      </w:r>
      <w:r w:rsidRPr="00974163">
        <w:rPr>
          <w:rFonts w:hint="eastAsia"/>
          <w:lang w:eastAsia="zh-CN"/>
        </w:rPr>
        <w:tab/>
      </w:r>
      <w:del w:id="369" w:author="Zhang, Lan'ou" w:date="2015-10-26T10:44:00Z">
        <w:r w:rsidRPr="00974163" w:rsidDel="005E486C">
          <w:rPr>
            <w:rFonts w:hint="eastAsia"/>
            <w:lang w:eastAsia="zh-CN"/>
          </w:rPr>
          <w:delText>15.43-15.63</w:delText>
        </w:r>
        <w:r w:rsidRPr="00974163" w:rsidDel="005E486C">
          <w:rPr>
            <w:lang w:eastAsia="zh-CN"/>
          </w:rPr>
          <w:delText> </w:delText>
        </w:r>
        <w:r w:rsidRPr="00974163" w:rsidDel="005E486C">
          <w:rPr>
            <w:rFonts w:hint="eastAsia"/>
            <w:lang w:eastAsia="zh-CN"/>
          </w:rPr>
          <w:delText>GHz</w:delText>
        </w:r>
        <w:r w:rsidRPr="00974163" w:rsidDel="005E486C">
          <w:rPr>
            <w:rFonts w:hint="eastAsia"/>
            <w:lang w:eastAsia="zh-CN"/>
          </w:rPr>
          <w:delText>频段亦划分给作为主要业务的卫星固定业务（空对地）。</w:delText>
        </w:r>
      </w:del>
      <w:r w:rsidRPr="00974163">
        <w:rPr>
          <w:rFonts w:hint="eastAsia"/>
          <w:lang w:eastAsia="zh-CN"/>
        </w:rPr>
        <w:t>卫星固定业务（空对地）和（地对空）使用</w:t>
      </w:r>
      <w:r w:rsidRPr="00974163">
        <w:rPr>
          <w:rFonts w:hint="eastAsia"/>
          <w:lang w:eastAsia="zh-CN"/>
        </w:rPr>
        <w:t>15.43-15.63</w:t>
      </w:r>
      <w:r w:rsidRPr="00974163">
        <w:rPr>
          <w:lang w:eastAsia="zh-CN"/>
        </w:rPr>
        <w:t> </w:t>
      </w:r>
      <w:r w:rsidRPr="00974163">
        <w:rPr>
          <w:rFonts w:hint="eastAsia"/>
          <w:lang w:eastAsia="zh-CN"/>
        </w:rPr>
        <w:t>GHz</w:t>
      </w:r>
      <w:r w:rsidRPr="00974163">
        <w:rPr>
          <w:rFonts w:hint="eastAsia"/>
          <w:lang w:eastAsia="zh-CN"/>
        </w:rPr>
        <w:t>频段限于卫星移动业务的非对地静止系统的馈线链路，并按照第</w:t>
      </w:r>
      <w:r w:rsidRPr="001A7CAA">
        <w:rPr>
          <w:rStyle w:val="Artref"/>
          <w:rFonts w:hint="eastAsia"/>
          <w:b/>
          <w:bCs/>
          <w:lang w:eastAsia="zh-CN"/>
        </w:rPr>
        <w:t>9.11A</w:t>
      </w:r>
      <w:r w:rsidRPr="00974163">
        <w:rPr>
          <w:rFonts w:hint="eastAsia"/>
          <w:lang w:eastAsia="zh-CN"/>
        </w:rPr>
        <w:t>款进行协调。</w:t>
      </w:r>
      <w:del w:id="370" w:author="Zhang, Lan'ou" w:date="2015-10-26T10:44:00Z">
        <w:r w:rsidRPr="00974163" w:rsidDel="005E486C">
          <w:rPr>
            <w:rFonts w:hint="eastAsia"/>
            <w:lang w:eastAsia="zh-CN"/>
          </w:rPr>
          <w:delText>固定卫星业务（空对地）使用</w:delText>
        </w:r>
        <w:r w:rsidRPr="00974163" w:rsidDel="005E486C">
          <w:rPr>
            <w:rFonts w:hint="eastAsia"/>
            <w:lang w:eastAsia="zh-CN"/>
          </w:rPr>
          <w:delText>15.43-15.63</w:delText>
        </w:r>
        <w:r w:rsidRPr="00974163" w:rsidDel="005E486C">
          <w:rPr>
            <w:lang w:eastAsia="zh-CN"/>
          </w:rPr>
          <w:delText> </w:delText>
        </w:r>
        <w:r w:rsidRPr="00974163" w:rsidDel="005E486C">
          <w:rPr>
            <w:rFonts w:hint="eastAsia"/>
            <w:lang w:eastAsia="zh-CN"/>
          </w:rPr>
          <w:delText>GHz</w:delText>
        </w:r>
        <w:r w:rsidRPr="00974163" w:rsidDel="005E486C">
          <w:rPr>
            <w:rFonts w:hint="eastAsia"/>
            <w:lang w:eastAsia="zh-CN"/>
          </w:rPr>
          <w:delText>频段限于</w:delText>
        </w:r>
        <w:r w:rsidRPr="00974163" w:rsidDel="005E486C">
          <w:rPr>
            <w:rFonts w:hint="eastAsia"/>
            <w:lang w:eastAsia="zh-CN"/>
          </w:rPr>
          <w:delText>2000</w:delText>
        </w:r>
        <w:r w:rsidRPr="00974163" w:rsidDel="005E486C">
          <w:rPr>
            <w:rFonts w:hint="eastAsia"/>
            <w:lang w:eastAsia="zh-CN"/>
          </w:rPr>
          <w:delText>年</w:delText>
        </w:r>
        <w:r w:rsidRPr="00974163" w:rsidDel="005E486C">
          <w:rPr>
            <w:rFonts w:hint="eastAsia"/>
            <w:lang w:eastAsia="zh-CN"/>
          </w:rPr>
          <w:delText>6</w:delText>
        </w:r>
        <w:r w:rsidRPr="00974163" w:rsidDel="005E486C">
          <w:rPr>
            <w:rFonts w:hint="eastAsia"/>
            <w:lang w:eastAsia="zh-CN"/>
          </w:rPr>
          <w:delText>月</w:delText>
        </w:r>
        <w:r w:rsidRPr="00974163" w:rsidDel="005E486C">
          <w:rPr>
            <w:rFonts w:hint="eastAsia"/>
            <w:lang w:eastAsia="zh-CN"/>
          </w:rPr>
          <w:delText>2</w:delText>
        </w:r>
        <w:r w:rsidRPr="00974163" w:rsidDel="005E486C">
          <w:rPr>
            <w:rFonts w:hint="eastAsia"/>
            <w:lang w:eastAsia="zh-CN"/>
          </w:rPr>
          <w:delText>日以前无线电通信局已收到提前公布资料的卫星移动业务的非对地静止系统的馈线链路。在空对地方向，最小的地球站对本地水平面仰角和增益以及为保护地球站免受有害干扰的最小协调距离应符合</w:delText>
        </w:r>
        <w:r w:rsidRPr="00974163" w:rsidDel="005E486C">
          <w:rPr>
            <w:rFonts w:hint="eastAsia"/>
            <w:lang w:eastAsia="zh-CN"/>
          </w:rPr>
          <w:delText>ITU-R S.1341</w:delText>
        </w:r>
        <w:r w:rsidRPr="00974163" w:rsidDel="005E486C">
          <w:rPr>
            <w:rFonts w:hint="eastAsia"/>
            <w:lang w:eastAsia="zh-CN"/>
          </w:rPr>
          <w:delText>建议书。为保护</w:delText>
        </w:r>
        <w:r w:rsidRPr="00974163" w:rsidDel="005E486C">
          <w:rPr>
            <w:rFonts w:hint="eastAsia"/>
            <w:lang w:eastAsia="zh-CN"/>
          </w:rPr>
          <w:delText>15.35-15.4</w:delText>
        </w:r>
        <w:r w:rsidRPr="00974163" w:rsidDel="005E486C">
          <w:rPr>
            <w:lang w:eastAsia="zh-CN"/>
          </w:rPr>
          <w:delText> </w:delText>
        </w:r>
        <w:r w:rsidRPr="00974163" w:rsidDel="005E486C">
          <w:rPr>
            <w:rFonts w:hint="eastAsia"/>
            <w:lang w:eastAsia="zh-CN"/>
          </w:rPr>
          <w:delText>GHz</w:delText>
        </w:r>
        <w:r w:rsidRPr="00974163" w:rsidDel="005E486C">
          <w:rPr>
            <w:rFonts w:hint="eastAsia"/>
            <w:lang w:eastAsia="zh-CN"/>
          </w:rPr>
          <w:delText>频段内的射电天文业务，工作在</w:delText>
        </w:r>
        <w:r w:rsidRPr="00974163" w:rsidDel="005E486C">
          <w:rPr>
            <w:rFonts w:hint="eastAsia"/>
            <w:lang w:eastAsia="zh-CN"/>
          </w:rPr>
          <w:delText>15.43-15.63</w:delText>
        </w:r>
        <w:r w:rsidRPr="00974163" w:rsidDel="005E486C">
          <w:rPr>
            <w:lang w:eastAsia="zh-CN"/>
          </w:rPr>
          <w:delText> </w:delText>
        </w:r>
        <w:r w:rsidRPr="00974163" w:rsidDel="005E486C">
          <w:rPr>
            <w:rFonts w:hint="eastAsia"/>
            <w:lang w:eastAsia="zh-CN"/>
          </w:rPr>
          <w:delText>GHz</w:delText>
        </w:r>
        <w:r w:rsidRPr="00974163" w:rsidDel="005E486C">
          <w:rPr>
            <w:rFonts w:hint="eastAsia"/>
            <w:lang w:eastAsia="zh-CN"/>
          </w:rPr>
          <w:delText>频段内的非</w:delText>
        </w:r>
        <w:r w:rsidRPr="00974163" w:rsidDel="005E486C">
          <w:rPr>
            <w:rFonts w:hint="eastAsia"/>
            <w:lang w:eastAsia="zh-CN"/>
          </w:rPr>
          <w:delText>GSO MSS</w:delText>
        </w:r>
        <w:r w:rsidRPr="00974163" w:rsidDel="005E486C">
          <w:rPr>
            <w:rFonts w:hint="eastAsia"/>
            <w:lang w:eastAsia="zh-CN"/>
          </w:rPr>
          <w:delText>馈线链路（空对地）系统内的所有空间电台在</w:delText>
        </w:r>
        <w:r w:rsidRPr="00974163" w:rsidDel="005E486C">
          <w:rPr>
            <w:rFonts w:hint="eastAsia"/>
            <w:lang w:eastAsia="zh-CN"/>
          </w:rPr>
          <w:delText>15.35-15.4</w:delText>
        </w:r>
        <w:r w:rsidRPr="00974163" w:rsidDel="005E486C">
          <w:rPr>
            <w:lang w:eastAsia="zh-CN"/>
          </w:rPr>
          <w:delText> </w:delText>
        </w:r>
        <w:r w:rsidRPr="00974163" w:rsidDel="005E486C">
          <w:rPr>
            <w:rFonts w:hint="eastAsia"/>
            <w:lang w:eastAsia="zh-CN"/>
          </w:rPr>
          <w:delText>GHz</w:delText>
        </w:r>
        <w:r w:rsidRPr="00974163" w:rsidDel="005E486C">
          <w:rPr>
            <w:rFonts w:hint="eastAsia"/>
            <w:lang w:eastAsia="zh-CN"/>
          </w:rPr>
          <w:delText>频段内并在</w:delText>
        </w:r>
        <w:r w:rsidRPr="00974163" w:rsidDel="005E486C">
          <w:rPr>
            <w:rFonts w:hint="eastAsia"/>
            <w:lang w:eastAsia="zh-CN"/>
          </w:rPr>
          <w:delText>2</w:delText>
        </w:r>
        <w:r w:rsidDel="005E486C">
          <w:rPr>
            <w:rFonts w:hint="eastAsia"/>
            <w:lang w:eastAsia="zh-CN"/>
          </w:rPr>
          <w:delText>%</w:delText>
        </w:r>
        <w:r w:rsidRPr="00974163" w:rsidDel="005E486C">
          <w:rPr>
            <w:rFonts w:hint="eastAsia"/>
            <w:lang w:eastAsia="zh-CN"/>
          </w:rPr>
          <w:delText>以上的时间辐射到任何射电天文观测站点的集总功率通量密度限值在一个</w:delText>
        </w:r>
        <w:r w:rsidRPr="00974163" w:rsidDel="005E486C">
          <w:rPr>
            <w:rFonts w:hint="eastAsia"/>
            <w:lang w:eastAsia="zh-CN"/>
          </w:rPr>
          <w:delText>50</w:delText>
        </w:r>
        <w:r w:rsidRPr="00974163" w:rsidDel="005E486C">
          <w:rPr>
            <w:lang w:eastAsia="zh-CN"/>
          </w:rPr>
          <w:delText> </w:delText>
        </w:r>
        <w:r w:rsidRPr="00974163" w:rsidDel="005E486C">
          <w:rPr>
            <w:rFonts w:hint="eastAsia"/>
            <w:lang w:eastAsia="zh-CN"/>
          </w:rPr>
          <w:delText>MHz</w:delText>
        </w:r>
        <w:r w:rsidRPr="00974163" w:rsidDel="005E486C">
          <w:rPr>
            <w:rFonts w:hint="eastAsia"/>
            <w:lang w:eastAsia="zh-CN"/>
          </w:rPr>
          <w:delText>带宽内不应超过</w:delText>
        </w:r>
        <w:r w:rsidRPr="00974163" w:rsidDel="005E486C">
          <w:rPr>
            <w:lang w:eastAsia="zh-CN"/>
          </w:rPr>
          <w:delText>–</w:delText>
        </w:r>
        <w:r w:rsidRPr="00974163" w:rsidDel="005E486C">
          <w:rPr>
            <w:rFonts w:hint="eastAsia"/>
            <w:lang w:eastAsia="zh-CN"/>
          </w:rPr>
          <w:delText>156</w:delText>
        </w:r>
        <w:r w:rsidRPr="00974163" w:rsidDel="005E486C">
          <w:rPr>
            <w:lang w:eastAsia="zh-CN"/>
          </w:rPr>
          <w:delText> </w:delText>
        </w:r>
        <w:r w:rsidRPr="00974163" w:rsidDel="005E486C">
          <w:rPr>
            <w:rFonts w:hint="eastAsia"/>
            <w:lang w:eastAsia="zh-CN"/>
          </w:rPr>
          <w:delText>dB</w:delText>
        </w:r>
        <w:r w:rsidDel="005E486C">
          <w:rPr>
            <w:lang w:val="en-US" w:eastAsia="zh-CN"/>
          </w:rPr>
          <w:delText>(</w:delText>
        </w:r>
        <w:r w:rsidRPr="00974163" w:rsidDel="005E486C">
          <w:rPr>
            <w:rFonts w:hint="eastAsia"/>
            <w:lang w:eastAsia="zh-CN"/>
          </w:rPr>
          <w:delText>W/m</w:delText>
        </w:r>
        <w:r w:rsidRPr="00816C3F" w:rsidDel="005E486C">
          <w:rPr>
            <w:rFonts w:hint="eastAsia"/>
            <w:vertAlign w:val="superscript"/>
            <w:lang w:eastAsia="zh-CN"/>
          </w:rPr>
          <w:delText>2</w:delText>
        </w:r>
        <w:r w:rsidDel="005E486C">
          <w:rPr>
            <w:lang w:val="en-US" w:eastAsia="zh-CN"/>
          </w:rPr>
          <w:delText>)</w:delText>
        </w:r>
        <w:r w:rsidRPr="00974163" w:rsidDel="005E486C">
          <w:rPr>
            <w:rFonts w:hint="eastAsia"/>
            <w:lang w:eastAsia="zh-CN"/>
          </w:rPr>
          <w:delText>。</w:delText>
        </w:r>
      </w:del>
      <w:r w:rsidRPr="00816C3F">
        <w:rPr>
          <w:rFonts w:hint="eastAsia"/>
          <w:sz w:val="16"/>
          <w:szCs w:val="16"/>
          <w:lang w:eastAsia="zh-CN"/>
        </w:rPr>
        <w:t>（</w:t>
      </w:r>
      <w:r w:rsidRPr="00816C3F">
        <w:rPr>
          <w:rFonts w:hint="eastAsia"/>
          <w:sz w:val="16"/>
          <w:szCs w:val="16"/>
          <w:lang w:eastAsia="zh-CN"/>
        </w:rPr>
        <w:t>WRC-20</w:t>
      </w:r>
      <w:del w:id="371" w:author="Zhang, Lan'ou" w:date="2015-10-26T10:44:00Z">
        <w:r w:rsidRPr="00816C3F" w:rsidDel="005E486C">
          <w:rPr>
            <w:rFonts w:hint="eastAsia"/>
            <w:sz w:val="16"/>
            <w:szCs w:val="16"/>
            <w:lang w:eastAsia="zh-CN"/>
          </w:rPr>
          <w:delText>00</w:delText>
        </w:r>
      </w:del>
      <w:ins w:id="372" w:author="Zhang, Lan'ou" w:date="2015-10-26T10:44:00Z">
        <w:r w:rsidR="005E486C">
          <w:rPr>
            <w:sz w:val="16"/>
            <w:szCs w:val="16"/>
            <w:lang w:eastAsia="zh-CN"/>
          </w:rPr>
          <w:t>15</w:t>
        </w:r>
      </w:ins>
      <w:r w:rsidRPr="00816C3F">
        <w:rPr>
          <w:rFonts w:hint="eastAsia"/>
          <w:sz w:val="16"/>
          <w:szCs w:val="16"/>
          <w:lang w:eastAsia="zh-CN"/>
        </w:rPr>
        <w:t>）</w:t>
      </w:r>
    </w:p>
    <w:p w:rsidR="004907D8" w:rsidRDefault="001118E1" w:rsidP="004567D6">
      <w:pPr>
        <w:pStyle w:val="Reasons"/>
        <w:rPr>
          <w:lang w:eastAsia="zh-CN"/>
        </w:rPr>
      </w:pPr>
      <w:r>
        <w:rPr>
          <w:b/>
          <w:lang w:eastAsia="zh-CN"/>
        </w:rPr>
        <w:t>理由：</w:t>
      </w:r>
      <w:r>
        <w:rPr>
          <w:lang w:eastAsia="zh-CN"/>
        </w:rPr>
        <w:tab/>
      </w:r>
      <w:r w:rsidR="008F4C7F">
        <w:rPr>
          <w:rFonts w:hint="eastAsia"/>
          <w:lang w:eastAsia="zh-CN"/>
        </w:rPr>
        <w:t>移除</w:t>
      </w:r>
      <w:r w:rsidR="008F4C7F">
        <w:rPr>
          <w:lang w:eastAsia="zh-CN"/>
        </w:rPr>
        <w:t>15.43-15.63 GHz</w:t>
      </w:r>
      <w:r w:rsidR="008F4C7F">
        <w:rPr>
          <w:rFonts w:hint="eastAsia"/>
          <w:lang w:eastAsia="zh-CN"/>
        </w:rPr>
        <w:t>频段内的卫星固定业务，因为这些系统的登入日期已经过去，现在</w:t>
      </w:r>
      <w:r w:rsidR="008F4C7F">
        <w:rPr>
          <w:lang w:eastAsia="zh-CN"/>
        </w:rPr>
        <w:t>15.4-15.7 GHz</w:t>
      </w:r>
      <w:r w:rsidR="008F4C7F">
        <w:rPr>
          <w:rFonts w:hint="eastAsia"/>
          <w:lang w:eastAsia="zh-CN"/>
        </w:rPr>
        <w:t>频段内没有登记的</w:t>
      </w:r>
      <w:r w:rsidR="008F4C7F">
        <w:rPr>
          <w:rFonts w:hint="eastAsia"/>
          <w:lang w:eastAsia="zh-CN"/>
        </w:rPr>
        <w:t>FSS</w:t>
      </w:r>
      <w:r w:rsidR="008F4C7F">
        <w:rPr>
          <w:rFonts w:hint="eastAsia"/>
          <w:lang w:eastAsia="zh-CN"/>
        </w:rPr>
        <w:t>指配。</w:t>
      </w:r>
    </w:p>
    <w:p w:rsidR="004907D8" w:rsidRDefault="001118E1" w:rsidP="004567D6">
      <w:pPr>
        <w:pStyle w:val="Proposal"/>
        <w:rPr>
          <w:lang w:eastAsia="zh-CN"/>
        </w:rPr>
      </w:pPr>
      <w:r>
        <w:rPr>
          <w:lang w:eastAsia="zh-CN"/>
        </w:rPr>
        <w:lastRenderedPageBreak/>
        <w:t>SUP</w:t>
      </w:r>
      <w:r>
        <w:rPr>
          <w:lang w:eastAsia="zh-CN"/>
        </w:rPr>
        <w:tab/>
        <w:t>CAN/16A23A2/13</w:t>
      </w:r>
    </w:p>
    <w:p w:rsidR="001118E1" w:rsidRPr="00974163" w:rsidRDefault="001118E1" w:rsidP="004567D6">
      <w:pPr>
        <w:pStyle w:val="Note"/>
        <w:rPr>
          <w:lang w:eastAsia="zh-CN"/>
        </w:rPr>
      </w:pPr>
      <w:r w:rsidRPr="00C11E57">
        <w:rPr>
          <w:rStyle w:val="Artdef"/>
          <w:lang w:eastAsia="zh-CN"/>
        </w:rPr>
        <w:t>5.511D</w:t>
      </w:r>
      <w:r w:rsidRPr="00974163">
        <w:rPr>
          <w:lang w:eastAsia="zh-CN"/>
        </w:rPr>
        <w:tab/>
      </w:r>
    </w:p>
    <w:p w:rsidR="004907D8" w:rsidRDefault="001118E1" w:rsidP="004567D6">
      <w:pPr>
        <w:pStyle w:val="Reasons"/>
        <w:rPr>
          <w:lang w:eastAsia="zh-CN"/>
        </w:rPr>
      </w:pPr>
      <w:r>
        <w:rPr>
          <w:b/>
          <w:lang w:eastAsia="zh-CN"/>
        </w:rPr>
        <w:t>理由：</w:t>
      </w:r>
      <w:r>
        <w:rPr>
          <w:lang w:eastAsia="zh-CN"/>
        </w:rPr>
        <w:tab/>
      </w:r>
      <w:r w:rsidR="00F714C1">
        <w:rPr>
          <w:rFonts w:hint="eastAsia"/>
          <w:lang w:eastAsia="zh-CN"/>
        </w:rPr>
        <w:t>移除</w:t>
      </w:r>
      <w:r w:rsidR="00F714C1">
        <w:rPr>
          <w:lang w:eastAsia="zh-CN"/>
        </w:rPr>
        <w:t>15.4-15.43 GHz</w:t>
      </w:r>
      <w:r w:rsidR="00F714C1">
        <w:rPr>
          <w:rFonts w:hint="eastAsia"/>
          <w:lang w:eastAsia="zh-CN"/>
        </w:rPr>
        <w:t>和</w:t>
      </w:r>
      <w:r w:rsidR="00F714C1">
        <w:rPr>
          <w:lang w:eastAsia="zh-CN"/>
        </w:rPr>
        <w:t>15.63-15.7 GHz</w:t>
      </w:r>
      <w:r w:rsidR="00F714C1">
        <w:rPr>
          <w:rFonts w:hint="eastAsia"/>
          <w:lang w:eastAsia="zh-CN"/>
        </w:rPr>
        <w:t>频段内的卫星固定业务。</w:t>
      </w:r>
    </w:p>
    <w:p w:rsidR="001118E1" w:rsidRDefault="001118E1" w:rsidP="004567D6">
      <w:pPr>
        <w:pStyle w:val="ArtNo"/>
        <w:rPr>
          <w:lang w:eastAsia="zh-CN"/>
        </w:rPr>
      </w:pPr>
      <w:bookmarkStart w:id="373" w:name="_Toc329768701"/>
      <w:r>
        <w:rPr>
          <w:rFonts w:hint="eastAsia"/>
          <w:lang w:eastAsia="zh-CN"/>
        </w:rPr>
        <w:t>第</w:t>
      </w:r>
      <w:r w:rsidRPr="00AA3F4E">
        <w:rPr>
          <w:rStyle w:val="href"/>
          <w:rFonts w:hint="eastAsia"/>
          <w:lang w:eastAsia="zh-CN"/>
        </w:rPr>
        <w:t>21</w:t>
      </w:r>
      <w:r>
        <w:rPr>
          <w:rFonts w:hint="eastAsia"/>
          <w:lang w:eastAsia="zh-CN"/>
        </w:rPr>
        <w:t>条</w:t>
      </w:r>
      <w:bookmarkEnd w:id="373"/>
    </w:p>
    <w:p w:rsidR="001118E1" w:rsidRDefault="001118E1" w:rsidP="004567D6">
      <w:pPr>
        <w:pStyle w:val="Arttitle"/>
        <w:rPr>
          <w:lang w:eastAsia="zh-CN"/>
        </w:rPr>
      </w:pPr>
      <w:bookmarkStart w:id="374" w:name="_Toc329768702"/>
      <w:r>
        <w:rPr>
          <w:rFonts w:hint="eastAsia"/>
          <w:lang w:eastAsia="zh-CN"/>
        </w:rPr>
        <w:t>共用</w:t>
      </w:r>
      <w:r>
        <w:rPr>
          <w:rFonts w:hint="eastAsia"/>
          <w:lang w:eastAsia="zh-CN"/>
        </w:rPr>
        <w:t>1 GHz</w:t>
      </w:r>
      <w:r>
        <w:rPr>
          <w:rFonts w:hint="eastAsia"/>
          <w:lang w:eastAsia="zh-CN"/>
        </w:rPr>
        <w:t>以上频段的地面业务和空间业务</w:t>
      </w:r>
      <w:bookmarkEnd w:id="374"/>
    </w:p>
    <w:p w:rsidR="001118E1" w:rsidRDefault="001118E1" w:rsidP="004567D6">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4907D8" w:rsidRDefault="001118E1" w:rsidP="004567D6">
      <w:pPr>
        <w:pStyle w:val="Proposal"/>
      </w:pPr>
      <w:r>
        <w:t>MOD</w:t>
      </w:r>
      <w:r>
        <w:tab/>
        <w:t>CAN/16A23A2/14</w:t>
      </w:r>
    </w:p>
    <w:p w:rsidR="001118E1" w:rsidRPr="002612FE" w:rsidRDefault="001118E1" w:rsidP="0068420C">
      <w:pPr>
        <w:pStyle w:val="TableNo"/>
        <w:rPr>
          <w:lang w:eastAsia="zh-CN"/>
        </w:rPr>
      </w:pPr>
      <w:r w:rsidRPr="002612FE">
        <w:rPr>
          <w:rFonts w:hint="eastAsia"/>
          <w:lang w:eastAsia="zh-CN"/>
        </w:rPr>
        <w:t>表</w:t>
      </w:r>
      <w:r w:rsidRPr="002612FE">
        <w:rPr>
          <w:rFonts w:hint="eastAsia"/>
          <w:b/>
          <w:bCs/>
          <w:lang w:eastAsia="zh-CN"/>
        </w:rPr>
        <w:t>21-4</w:t>
      </w:r>
      <w:r w:rsidRPr="004157C9">
        <w:rPr>
          <w:rFonts w:hint="eastAsia"/>
          <w:sz w:val="16"/>
          <w:szCs w:val="16"/>
          <w:lang w:eastAsia="zh-CN"/>
        </w:rPr>
        <w:t>（</w:t>
      </w:r>
      <w:r w:rsidRPr="004157C9">
        <w:rPr>
          <w:rFonts w:hint="eastAsia"/>
          <w:sz w:val="16"/>
          <w:szCs w:val="16"/>
          <w:lang w:eastAsia="zh-CN"/>
        </w:rPr>
        <w:t>WRC-</w:t>
      </w:r>
      <w:r>
        <w:rPr>
          <w:sz w:val="16"/>
          <w:szCs w:val="16"/>
          <w:lang w:eastAsia="zh-CN"/>
        </w:rPr>
        <w:t>12</w:t>
      </w:r>
      <w:r>
        <w:rPr>
          <w:rFonts w:hint="eastAsia"/>
          <w:sz w:val="16"/>
          <w:szCs w:val="16"/>
          <w:lang w:eastAsia="zh-CN"/>
        </w:rPr>
        <w:t>，修订版</w:t>
      </w:r>
      <w:r w:rsidRPr="004157C9">
        <w:rPr>
          <w:rFonts w:hint="eastAsia"/>
          <w:sz w:val="16"/>
          <w:szCs w:val="16"/>
          <w:lang w:eastAsia="zh-CN"/>
        </w:rPr>
        <w:t>）</w:t>
      </w:r>
    </w:p>
    <w:tbl>
      <w:tblPr>
        <w:tblW w:w="99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211"/>
        <w:gridCol w:w="1609"/>
        <w:gridCol w:w="1417"/>
        <w:gridCol w:w="1985"/>
        <w:gridCol w:w="1807"/>
        <w:gridCol w:w="886"/>
      </w:tblGrid>
      <w:tr w:rsidR="001118E1" w:rsidRPr="002612FE" w:rsidTr="005E486C">
        <w:trPr>
          <w:cantSplit/>
          <w:trHeight w:val="20"/>
        </w:trPr>
        <w:tc>
          <w:tcPr>
            <w:tcW w:w="2211" w:type="dxa"/>
            <w:vMerge w:val="restart"/>
            <w:vAlign w:val="center"/>
          </w:tcPr>
          <w:p w:rsidR="001118E1" w:rsidRPr="002612FE" w:rsidRDefault="001118E1" w:rsidP="004567D6">
            <w:pPr>
              <w:pStyle w:val="Tablehead"/>
              <w:rPr>
                <w:color w:val="000000"/>
                <w:lang w:eastAsia="zh-CN"/>
              </w:rPr>
            </w:pPr>
            <w:r w:rsidRPr="002612FE">
              <w:rPr>
                <w:rFonts w:hint="eastAsia"/>
                <w:color w:val="000000"/>
                <w:lang w:eastAsia="zh-CN"/>
              </w:rPr>
              <w:t>频段</w:t>
            </w:r>
          </w:p>
        </w:tc>
        <w:tc>
          <w:tcPr>
            <w:tcW w:w="1609" w:type="dxa"/>
            <w:vMerge w:val="restart"/>
            <w:vAlign w:val="center"/>
          </w:tcPr>
          <w:p w:rsidR="001118E1" w:rsidRPr="002612FE" w:rsidRDefault="001118E1" w:rsidP="004567D6">
            <w:pPr>
              <w:pStyle w:val="Tablehead"/>
              <w:rPr>
                <w:color w:val="000000"/>
              </w:rPr>
            </w:pPr>
            <w:r w:rsidRPr="002612FE">
              <w:rPr>
                <w:rFonts w:hint="eastAsia"/>
                <w:color w:val="000000"/>
                <w:lang w:eastAsia="zh-CN"/>
              </w:rPr>
              <w:t>业务</w:t>
            </w:r>
            <w:r w:rsidRPr="002612FE">
              <w:rPr>
                <w:rStyle w:val="FootnoteReference"/>
                <w:b w:val="0"/>
                <w:bCs/>
              </w:rPr>
              <w:sym w:font="Symbol" w:char="F02A"/>
            </w:r>
          </w:p>
        </w:tc>
        <w:tc>
          <w:tcPr>
            <w:tcW w:w="5209" w:type="dxa"/>
            <w:gridSpan w:val="3"/>
            <w:vAlign w:val="center"/>
          </w:tcPr>
          <w:p w:rsidR="001118E1" w:rsidRPr="002612FE" w:rsidRDefault="001118E1" w:rsidP="004567D6">
            <w:pPr>
              <w:pStyle w:val="Tablehead"/>
              <w:rPr>
                <w:color w:val="000000"/>
                <w:lang w:val="en-US" w:eastAsia="zh-CN"/>
              </w:rPr>
            </w:pPr>
            <w:r w:rsidRPr="002612FE">
              <w:rPr>
                <w:rFonts w:hint="eastAsia"/>
                <w:lang w:eastAsia="zh-CN"/>
              </w:rPr>
              <w:t>水平面上到达角（</w:t>
            </w:r>
            <w:r w:rsidRPr="002612FE">
              <w:rPr>
                <w:rFonts w:hint="eastAsia"/>
              </w:rPr>
              <w:t>δ</w:t>
            </w:r>
            <w:r w:rsidRPr="002612FE">
              <w:rPr>
                <w:rFonts w:hint="eastAsia"/>
                <w:lang w:eastAsia="zh-CN"/>
              </w:rPr>
              <w:t>）的限值</w:t>
            </w:r>
            <w:r w:rsidRPr="002612FE">
              <w:rPr>
                <w:rFonts w:hint="eastAsia"/>
                <w:lang w:eastAsia="zh-CN"/>
              </w:rPr>
              <w:t>dB</w:t>
            </w:r>
            <w:r w:rsidRPr="002612FE">
              <w:rPr>
                <w:lang w:eastAsia="zh-CN"/>
              </w:rPr>
              <w:t>(</w:t>
            </w:r>
            <w:r w:rsidRPr="002612FE">
              <w:rPr>
                <w:rFonts w:hint="eastAsia"/>
                <w:lang w:eastAsia="zh-CN"/>
              </w:rPr>
              <w:t>W/m</w:t>
            </w:r>
            <w:r w:rsidRPr="002612FE">
              <w:rPr>
                <w:rFonts w:hint="eastAsia"/>
                <w:vertAlign w:val="superscript"/>
                <w:lang w:eastAsia="zh-CN"/>
              </w:rPr>
              <w:t>2</w:t>
            </w:r>
            <w:r w:rsidRPr="002612FE">
              <w:rPr>
                <w:lang w:val="en-US" w:eastAsia="zh-CN"/>
              </w:rPr>
              <w:t>)</w:t>
            </w:r>
          </w:p>
        </w:tc>
        <w:tc>
          <w:tcPr>
            <w:tcW w:w="886" w:type="dxa"/>
            <w:vMerge w:val="restart"/>
            <w:vAlign w:val="center"/>
          </w:tcPr>
          <w:p w:rsidR="001118E1" w:rsidRPr="002612FE" w:rsidRDefault="001118E1" w:rsidP="004567D6">
            <w:pPr>
              <w:pStyle w:val="Tablehead"/>
              <w:ind w:left="-113" w:right="-113"/>
              <w:rPr>
                <w:color w:val="000000"/>
                <w:lang w:eastAsia="zh-CN"/>
              </w:rPr>
            </w:pPr>
            <w:r w:rsidRPr="002612FE">
              <w:rPr>
                <w:rFonts w:hint="eastAsia"/>
                <w:color w:val="000000"/>
                <w:lang w:eastAsia="zh-CN"/>
              </w:rPr>
              <w:t>参考</w:t>
            </w:r>
            <w:r>
              <w:rPr>
                <w:color w:val="000000"/>
                <w:lang w:val="en-US" w:eastAsia="zh-CN"/>
              </w:rPr>
              <w:br/>
            </w:r>
            <w:r w:rsidRPr="002612FE">
              <w:rPr>
                <w:rFonts w:hint="eastAsia"/>
                <w:color w:val="000000"/>
                <w:lang w:eastAsia="zh-CN"/>
              </w:rPr>
              <w:t>带宽</w:t>
            </w:r>
          </w:p>
        </w:tc>
      </w:tr>
      <w:tr w:rsidR="001118E1" w:rsidRPr="002612FE" w:rsidTr="005E486C">
        <w:trPr>
          <w:cantSplit/>
          <w:trHeight w:val="20"/>
        </w:trPr>
        <w:tc>
          <w:tcPr>
            <w:tcW w:w="2211" w:type="dxa"/>
            <w:vMerge/>
            <w:vAlign w:val="center"/>
          </w:tcPr>
          <w:p w:rsidR="001118E1" w:rsidRPr="002612FE" w:rsidRDefault="001118E1" w:rsidP="004567D6">
            <w:pPr>
              <w:pStyle w:val="Tablehead"/>
              <w:rPr>
                <w:color w:val="000000"/>
                <w:lang w:eastAsia="zh-CN"/>
              </w:rPr>
            </w:pPr>
          </w:p>
        </w:tc>
        <w:tc>
          <w:tcPr>
            <w:tcW w:w="1609" w:type="dxa"/>
            <w:vMerge/>
            <w:vAlign w:val="center"/>
          </w:tcPr>
          <w:p w:rsidR="001118E1" w:rsidRPr="002612FE" w:rsidRDefault="001118E1" w:rsidP="004567D6">
            <w:pPr>
              <w:pStyle w:val="Tablehead"/>
              <w:rPr>
                <w:color w:val="000000"/>
                <w:lang w:eastAsia="zh-CN"/>
              </w:rPr>
            </w:pPr>
          </w:p>
        </w:tc>
        <w:tc>
          <w:tcPr>
            <w:tcW w:w="1417" w:type="dxa"/>
            <w:vAlign w:val="center"/>
          </w:tcPr>
          <w:p w:rsidR="001118E1" w:rsidRPr="002612FE" w:rsidRDefault="001118E1" w:rsidP="004567D6">
            <w:pPr>
              <w:pStyle w:val="Tablehead"/>
              <w:rPr>
                <w:color w:val="000000"/>
                <w:lang w:eastAsia="zh-CN"/>
              </w:rPr>
            </w:pPr>
            <w:r w:rsidRPr="002612FE">
              <w:rPr>
                <w:color w:val="000000"/>
                <w:lang w:eastAsia="zh-CN"/>
              </w:rPr>
              <w:t>0</w:t>
            </w:r>
            <w:r w:rsidRPr="00CD1697">
              <w:rPr>
                <w:lang w:eastAsia="zh-CN"/>
              </w:rPr>
              <w:t>°</w:t>
            </w:r>
            <w:r w:rsidRPr="002612FE">
              <w:rPr>
                <w:color w:val="000000"/>
                <w:lang w:eastAsia="zh-CN"/>
              </w:rPr>
              <w:t>-5</w:t>
            </w:r>
            <w:r w:rsidRPr="00CD1697">
              <w:rPr>
                <w:lang w:eastAsia="zh-CN"/>
              </w:rPr>
              <w:t>°</w:t>
            </w:r>
          </w:p>
        </w:tc>
        <w:tc>
          <w:tcPr>
            <w:tcW w:w="1985" w:type="dxa"/>
            <w:vAlign w:val="center"/>
          </w:tcPr>
          <w:p w:rsidR="001118E1" w:rsidRPr="002612FE" w:rsidRDefault="001118E1" w:rsidP="004567D6">
            <w:pPr>
              <w:pStyle w:val="Tablehead"/>
              <w:rPr>
                <w:color w:val="000000"/>
                <w:lang w:eastAsia="zh-CN"/>
              </w:rPr>
            </w:pPr>
            <w:r w:rsidRPr="002612FE">
              <w:rPr>
                <w:color w:val="000000"/>
                <w:lang w:eastAsia="zh-CN"/>
              </w:rPr>
              <w:t>5</w:t>
            </w:r>
            <w:r w:rsidRPr="00CD1697">
              <w:rPr>
                <w:lang w:eastAsia="zh-CN"/>
              </w:rPr>
              <w:t>°</w:t>
            </w:r>
            <w:r w:rsidRPr="002612FE">
              <w:rPr>
                <w:color w:val="000000"/>
                <w:lang w:eastAsia="zh-CN"/>
              </w:rPr>
              <w:t>-25</w:t>
            </w:r>
            <w:r w:rsidRPr="00CD1697">
              <w:rPr>
                <w:lang w:eastAsia="zh-CN"/>
              </w:rPr>
              <w:t>°</w:t>
            </w:r>
          </w:p>
        </w:tc>
        <w:tc>
          <w:tcPr>
            <w:tcW w:w="1807" w:type="dxa"/>
            <w:vAlign w:val="center"/>
          </w:tcPr>
          <w:p w:rsidR="001118E1" w:rsidRPr="002612FE" w:rsidRDefault="001118E1" w:rsidP="004567D6">
            <w:pPr>
              <w:pStyle w:val="Tablehead"/>
              <w:rPr>
                <w:color w:val="000000"/>
                <w:lang w:eastAsia="zh-CN"/>
              </w:rPr>
            </w:pPr>
            <w:r w:rsidRPr="002612FE">
              <w:rPr>
                <w:color w:val="000000"/>
                <w:lang w:eastAsia="zh-CN"/>
              </w:rPr>
              <w:t>25</w:t>
            </w:r>
            <w:r w:rsidRPr="00CD1697">
              <w:rPr>
                <w:lang w:eastAsia="zh-CN"/>
              </w:rPr>
              <w:t>°</w:t>
            </w:r>
            <w:r w:rsidRPr="002612FE">
              <w:rPr>
                <w:color w:val="000000"/>
                <w:lang w:eastAsia="zh-CN"/>
              </w:rPr>
              <w:t>-90</w:t>
            </w:r>
            <w:r w:rsidRPr="00CD1697">
              <w:rPr>
                <w:lang w:eastAsia="zh-CN"/>
              </w:rPr>
              <w:t>°</w:t>
            </w:r>
          </w:p>
        </w:tc>
        <w:tc>
          <w:tcPr>
            <w:tcW w:w="886" w:type="dxa"/>
            <w:vMerge/>
            <w:vAlign w:val="center"/>
          </w:tcPr>
          <w:p w:rsidR="001118E1" w:rsidRPr="002612FE" w:rsidRDefault="001118E1" w:rsidP="004567D6">
            <w:pPr>
              <w:pStyle w:val="Tablehead"/>
              <w:rPr>
                <w:color w:val="000000"/>
                <w:lang w:eastAsia="zh-CN"/>
              </w:rPr>
            </w:pPr>
          </w:p>
        </w:tc>
      </w:tr>
      <w:tr w:rsidR="001118E1" w:rsidRPr="002612FE" w:rsidTr="005E486C">
        <w:tblPrEx>
          <w:tblBorders>
            <w:top w:val="single" w:sz="4" w:space="0" w:color="auto"/>
            <w:left w:val="single" w:sz="4" w:space="0" w:color="auto"/>
            <w:bottom w:val="single" w:sz="4" w:space="0" w:color="auto"/>
            <w:right w:val="single" w:sz="4" w:space="0" w:color="auto"/>
          </w:tblBorders>
        </w:tblPrEx>
        <w:trPr>
          <w:cantSplit/>
          <w:trHeight w:val="1478"/>
        </w:trPr>
        <w:tc>
          <w:tcPr>
            <w:tcW w:w="2211" w:type="dxa"/>
          </w:tcPr>
          <w:p w:rsidR="001118E1" w:rsidRPr="002612FE" w:rsidRDefault="001118E1" w:rsidP="004567D6">
            <w:pPr>
              <w:pStyle w:val="Tabletext"/>
            </w:pPr>
            <w:del w:id="375" w:author="Zhang, Lan'ou" w:date="2015-10-26T10:45:00Z">
              <w:r w:rsidRPr="002612FE" w:rsidDel="005E486C">
                <w:rPr>
                  <w:color w:val="000000"/>
                </w:rPr>
                <w:delText>15.43-15.63 GHz</w:delText>
              </w:r>
            </w:del>
          </w:p>
        </w:tc>
        <w:tc>
          <w:tcPr>
            <w:tcW w:w="1609" w:type="dxa"/>
          </w:tcPr>
          <w:p w:rsidR="001118E1" w:rsidRPr="002612FE" w:rsidRDefault="001118E1" w:rsidP="004567D6">
            <w:pPr>
              <w:pStyle w:val="Tabletext"/>
              <w:rPr>
                <w:lang w:eastAsia="zh-CN"/>
              </w:rPr>
            </w:pPr>
            <w:del w:id="376" w:author="Zhang, Lan'ou" w:date="2015-10-26T10:45:00Z">
              <w:r w:rsidRPr="002612FE" w:rsidDel="005E486C">
                <w:rPr>
                  <w:rFonts w:ascii="SimSun" w:hAnsi="SimSun" w:cs="SimSun" w:hint="eastAsia"/>
                </w:rPr>
                <w:delText>卫星固定</w:delText>
              </w:r>
              <w:r w:rsidRPr="002612FE" w:rsidDel="005E486C">
                <w:br/>
              </w:r>
              <w:r w:rsidRPr="002612FE" w:rsidDel="005E486C">
                <w:rPr>
                  <w:rFonts w:ascii="SimSun" w:hAnsi="SimSun" w:cs="SimSun" w:hint="eastAsia"/>
                </w:rPr>
                <w:delText>（空对地）</w:delText>
              </w:r>
            </w:del>
          </w:p>
        </w:tc>
        <w:tc>
          <w:tcPr>
            <w:tcW w:w="1417" w:type="dxa"/>
          </w:tcPr>
          <w:p w:rsidR="001118E1" w:rsidRPr="002612FE" w:rsidRDefault="001118E1" w:rsidP="004567D6">
            <w:pPr>
              <w:pStyle w:val="Tabletext"/>
            </w:pPr>
            <w:del w:id="377" w:author="Zhang, Lan'ou" w:date="2015-10-26T10:45:00Z">
              <w:r w:rsidRPr="002612FE" w:rsidDel="005E486C">
                <w:delText>–127</w:delText>
              </w:r>
            </w:del>
          </w:p>
        </w:tc>
        <w:tc>
          <w:tcPr>
            <w:tcW w:w="1985" w:type="dxa"/>
          </w:tcPr>
          <w:p w:rsidR="001118E1" w:rsidRPr="002612FE" w:rsidDel="005E486C" w:rsidRDefault="001118E1" w:rsidP="004567D6">
            <w:pPr>
              <w:pStyle w:val="Tabletext"/>
              <w:rPr>
                <w:del w:id="378" w:author="Zhang, Lan'ou" w:date="2015-10-26T10:45:00Z"/>
              </w:rPr>
            </w:pPr>
            <w:del w:id="379" w:author="Zhang, Lan'ou" w:date="2015-10-26T10:45:00Z">
              <w:r w:rsidRPr="002612FE" w:rsidDel="005E486C">
                <w:delText>5°-20°: –127</w:delText>
              </w:r>
            </w:del>
          </w:p>
          <w:p w:rsidR="001118E1" w:rsidRPr="002612FE" w:rsidRDefault="001118E1" w:rsidP="004567D6">
            <w:pPr>
              <w:pStyle w:val="Tabletext"/>
            </w:pPr>
            <w:del w:id="380" w:author="Zhang, Lan'ou" w:date="2015-10-26T10:45:00Z">
              <w:r w:rsidRPr="002612FE" w:rsidDel="005E486C">
                <w:delText>20°-25°:</w:delText>
              </w:r>
              <w:r w:rsidRPr="002612FE" w:rsidDel="005E486C">
                <w:br/>
                <w:delText>–127 + 0.56(</w:delText>
              </w:r>
              <w:r w:rsidRPr="002612FE" w:rsidDel="005E486C">
                <w:sym w:font="Symbol" w:char="F064"/>
              </w:r>
              <w:r w:rsidRPr="002612FE" w:rsidDel="005E486C">
                <w:delText xml:space="preserve"> – 20)</w:delText>
              </w:r>
              <w:r w:rsidRPr="002612FE" w:rsidDel="005E486C">
                <w:rPr>
                  <w:vertAlign w:val="superscript"/>
                </w:rPr>
                <w:delText>2</w:delText>
              </w:r>
            </w:del>
          </w:p>
        </w:tc>
        <w:tc>
          <w:tcPr>
            <w:tcW w:w="1807" w:type="dxa"/>
          </w:tcPr>
          <w:p w:rsidR="001118E1" w:rsidRPr="002612FE" w:rsidDel="005E486C" w:rsidRDefault="001118E1" w:rsidP="004567D6">
            <w:pPr>
              <w:pStyle w:val="Tabletext"/>
              <w:rPr>
                <w:del w:id="381" w:author="Zhang, Lan'ou" w:date="2015-10-26T10:45:00Z"/>
              </w:rPr>
            </w:pPr>
            <w:del w:id="382" w:author="Zhang, Lan'ou" w:date="2015-10-26T10:45:00Z">
              <w:r w:rsidRPr="002612FE" w:rsidDel="005E486C">
                <w:delText>25°-29°:</w:delText>
              </w:r>
              <w:r w:rsidRPr="002612FE" w:rsidDel="005E486C">
                <w:rPr>
                  <w:rFonts w:ascii="Tms Rmn" w:hAnsi="Tms Rmn"/>
                </w:rPr>
                <w:delText> </w:delText>
              </w:r>
              <w:r w:rsidRPr="002612FE" w:rsidDel="005E486C">
                <w:delText>–113</w:delText>
              </w:r>
            </w:del>
          </w:p>
          <w:p w:rsidR="001118E1" w:rsidRPr="002612FE" w:rsidDel="005E486C" w:rsidRDefault="001118E1" w:rsidP="004567D6">
            <w:pPr>
              <w:pStyle w:val="Tabletext"/>
              <w:rPr>
                <w:del w:id="383" w:author="Zhang, Lan'ou" w:date="2015-10-26T10:45:00Z"/>
              </w:rPr>
            </w:pPr>
            <w:del w:id="384" w:author="Zhang, Lan'ou" w:date="2015-10-26T10:45:00Z">
              <w:r w:rsidRPr="002612FE" w:rsidDel="005E486C">
                <w:delText>29°-31°:</w:delText>
              </w:r>
              <w:r w:rsidRPr="002612FE" w:rsidDel="005E486C">
                <w:br/>
                <w:delText>–136.9 +</w:delText>
              </w:r>
              <w:r w:rsidRPr="002612FE" w:rsidDel="005E486C">
                <w:br/>
                <w:delText>25</w:delText>
              </w:r>
              <w:r w:rsidRPr="002612FE" w:rsidDel="005E486C">
                <w:rPr>
                  <w:rFonts w:ascii="Tms Rmn" w:hAnsi="Tms Rmn"/>
                </w:rPr>
                <w:delText> </w:delText>
              </w:r>
              <w:r w:rsidRPr="002612FE" w:rsidDel="005E486C">
                <w:delText>log</w:delText>
              </w:r>
              <w:r w:rsidRPr="002612FE" w:rsidDel="005E486C">
                <w:rPr>
                  <w:rFonts w:ascii="Tms Rmn" w:hAnsi="Tms Rmn"/>
                </w:rPr>
                <w:delText> </w:delText>
              </w:r>
              <w:r w:rsidRPr="002612FE" w:rsidDel="005E486C">
                <w:delText>(</w:delText>
              </w:r>
              <w:r w:rsidRPr="002612FE" w:rsidDel="005E486C">
                <w:sym w:font="Symbol" w:char="F064"/>
              </w:r>
              <w:r w:rsidRPr="002612FE" w:rsidDel="005E486C">
                <w:rPr>
                  <w:rFonts w:ascii="Tms Rmn" w:hAnsi="Tms Rmn"/>
                </w:rPr>
                <w:delText> </w:delText>
              </w:r>
              <w:r w:rsidRPr="002612FE" w:rsidDel="005E486C">
                <w:delText>–</w:delText>
              </w:r>
              <w:r w:rsidRPr="002612FE" w:rsidDel="005E486C">
                <w:rPr>
                  <w:rFonts w:ascii="Tms Rmn" w:hAnsi="Tms Rmn"/>
                </w:rPr>
                <w:delText> </w:delText>
              </w:r>
              <w:r w:rsidRPr="002612FE" w:rsidDel="005E486C">
                <w:delText>20)</w:delText>
              </w:r>
            </w:del>
          </w:p>
          <w:p w:rsidR="001118E1" w:rsidRPr="002612FE" w:rsidRDefault="001118E1" w:rsidP="004567D6">
            <w:pPr>
              <w:pStyle w:val="Tabletext"/>
            </w:pPr>
            <w:del w:id="385" w:author="Zhang, Lan'ou" w:date="2015-10-26T10:45:00Z">
              <w:r w:rsidRPr="002612FE" w:rsidDel="005E486C">
                <w:delText>31°-90°:</w:delText>
              </w:r>
              <w:r w:rsidRPr="002612FE" w:rsidDel="005E486C">
                <w:rPr>
                  <w:rFonts w:ascii="Tms Rmn" w:hAnsi="Tms Rmn"/>
                </w:rPr>
                <w:delText> </w:delText>
              </w:r>
              <w:r w:rsidRPr="002612FE" w:rsidDel="005E486C">
                <w:delText>–111</w:delText>
              </w:r>
            </w:del>
          </w:p>
        </w:tc>
        <w:tc>
          <w:tcPr>
            <w:tcW w:w="886" w:type="dxa"/>
          </w:tcPr>
          <w:p w:rsidR="001118E1" w:rsidRPr="002612FE" w:rsidRDefault="001118E1" w:rsidP="004567D6">
            <w:pPr>
              <w:pStyle w:val="Tabletext"/>
            </w:pPr>
            <w:del w:id="386" w:author="Zhang, Lan'ou" w:date="2015-10-26T10:45:00Z">
              <w:r w:rsidRPr="002612FE" w:rsidDel="005E486C">
                <w:delText>1 MHz</w:delText>
              </w:r>
            </w:del>
          </w:p>
        </w:tc>
      </w:tr>
    </w:tbl>
    <w:p w:rsidR="004907D8" w:rsidRDefault="001118E1" w:rsidP="004567D6">
      <w:pPr>
        <w:pStyle w:val="Reasons"/>
        <w:rPr>
          <w:lang w:eastAsia="zh-CN"/>
        </w:rPr>
      </w:pPr>
      <w:r>
        <w:rPr>
          <w:b/>
          <w:lang w:eastAsia="zh-CN"/>
        </w:rPr>
        <w:t>理由：</w:t>
      </w:r>
      <w:r>
        <w:rPr>
          <w:lang w:eastAsia="zh-CN"/>
        </w:rPr>
        <w:tab/>
      </w:r>
      <w:r w:rsidR="00806CC0">
        <w:rPr>
          <w:rFonts w:hint="eastAsia"/>
          <w:lang w:eastAsia="zh-CN"/>
        </w:rPr>
        <w:t>移除</w:t>
      </w:r>
      <w:r w:rsidR="00806CC0">
        <w:rPr>
          <w:lang w:eastAsia="zh-CN"/>
        </w:rPr>
        <w:t>15.4</w:t>
      </w:r>
      <w:r w:rsidR="00806CC0">
        <w:rPr>
          <w:rFonts w:hint="eastAsia"/>
          <w:lang w:eastAsia="zh-CN"/>
        </w:rPr>
        <w:t>3</w:t>
      </w:r>
      <w:r w:rsidR="00806CC0">
        <w:rPr>
          <w:lang w:eastAsia="zh-CN"/>
        </w:rPr>
        <w:t>-15.</w:t>
      </w:r>
      <w:r w:rsidR="00806CC0">
        <w:rPr>
          <w:rFonts w:hint="eastAsia"/>
          <w:lang w:eastAsia="zh-CN"/>
        </w:rPr>
        <w:t>6</w:t>
      </w:r>
      <w:r w:rsidR="00806CC0">
        <w:rPr>
          <w:lang w:eastAsia="zh-CN"/>
        </w:rPr>
        <w:t>3 GHz</w:t>
      </w:r>
      <w:r w:rsidR="00806CC0">
        <w:rPr>
          <w:rFonts w:hint="eastAsia"/>
          <w:lang w:eastAsia="zh-CN"/>
        </w:rPr>
        <w:t>频段内的卫星固定业务</w:t>
      </w:r>
      <w:r w:rsidR="00FA64CD">
        <w:rPr>
          <w:rFonts w:hint="eastAsia"/>
          <w:lang w:eastAsia="zh-CN"/>
        </w:rPr>
        <w:t>。</w:t>
      </w:r>
    </w:p>
    <w:p w:rsidR="001118E1" w:rsidRDefault="001118E1" w:rsidP="004567D6">
      <w:pPr>
        <w:pStyle w:val="AppendixNo"/>
        <w:rPr>
          <w:lang w:eastAsia="zh-CN"/>
        </w:rPr>
      </w:pPr>
      <w:r w:rsidRPr="000F349B">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1118E1" w:rsidRDefault="001118E1" w:rsidP="004567D6">
      <w:pPr>
        <w:pStyle w:val="Appendixtitle"/>
        <w:rPr>
          <w:lang w:eastAsia="zh-CN"/>
        </w:rPr>
      </w:pPr>
      <w:r>
        <w:rPr>
          <w:rFonts w:hint="eastAsia"/>
          <w:lang w:eastAsia="zh-CN"/>
        </w:rPr>
        <w:t>实施第三章程序时使用的各种特性的</w:t>
      </w:r>
      <w:r>
        <w:rPr>
          <w:lang w:eastAsia="zh-CN"/>
        </w:rPr>
        <w:br/>
      </w:r>
      <w:r>
        <w:rPr>
          <w:rFonts w:hint="eastAsia"/>
          <w:lang w:eastAsia="zh-CN"/>
        </w:rPr>
        <w:t>综合列表和表格</w:t>
      </w:r>
    </w:p>
    <w:p w:rsidR="001118E1" w:rsidRPr="005A16E8" w:rsidRDefault="001118E1" w:rsidP="004567D6">
      <w:pPr>
        <w:pStyle w:val="AnnexNo"/>
        <w:rPr>
          <w:lang w:eastAsia="zh-CN"/>
        </w:rPr>
      </w:pPr>
      <w:r w:rsidRPr="005A16E8">
        <w:rPr>
          <w:rFonts w:hint="eastAsia"/>
          <w:lang w:eastAsia="zh-CN"/>
        </w:rPr>
        <w:t>附件</w:t>
      </w:r>
      <w:r w:rsidRPr="005A16E8">
        <w:rPr>
          <w:rFonts w:hint="eastAsia"/>
          <w:lang w:eastAsia="zh-CN"/>
        </w:rPr>
        <w:t>2</w:t>
      </w:r>
    </w:p>
    <w:p w:rsidR="001118E1" w:rsidRPr="00CF5A1B" w:rsidRDefault="001118E1" w:rsidP="004567D6">
      <w:pPr>
        <w:pStyle w:val="Annextitle"/>
        <w:rPr>
          <w:color w:val="000000"/>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Pr="00A760EB">
        <w:rPr>
          <w:rStyle w:val="FootnoteReference"/>
          <w:b w:val="0"/>
          <w:bCs/>
          <w:szCs w:val="16"/>
          <w:lang w:eastAsia="zh-CN"/>
        </w:rPr>
        <w:footnoteReference w:customMarkFollows="1" w:id="3"/>
        <w:t>2</w:t>
      </w:r>
      <w:r w:rsidRPr="0021126E">
        <w:rPr>
          <w:b w:val="0"/>
          <w:bCs/>
          <w:sz w:val="16"/>
          <w:szCs w:val="16"/>
          <w:lang w:eastAsia="zh-CN"/>
        </w:rPr>
        <w:t>（</w:t>
      </w:r>
      <w:r w:rsidRPr="0021126E">
        <w:rPr>
          <w:b w:val="0"/>
          <w:bCs/>
          <w:sz w:val="16"/>
          <w:szCs w:val="16"/>
          <w:lang w:eastAsia="zh-CN"/>
        </w:rPr>
        <w:t>WRC-</w:t>
      </w:r>
      <w:r>
        <w:rPr>
          <w:rFonts w:hint="eastAsia"/>
          <w:b w:val="0"/>
          <w:bCs/>
          <w:sz w:val="16"/>
          <w:szCs w:val="16"/>
          <w:lang w:eastAsia="zh-CN"/>
        </w:rPr>
        <w:t>12</w:t>
      </w:r>
      <w:r w:rsidRPr="0021126E">
        <w:rPr>
          <w:b w:val="0"/>
          <w:bCs/>
          <w:sz w:val="16"/>
          <w:szCs w:val="16"/>
          <w:lang w:eastAsia="zh-CN"/>
        </w:rPr>
        <w:t>，修订版）</w:t>
      </w:r>
    </w:p>
    <w:p w:rsidR="001118E1" w:rsidRPr="00EB6929" w:rsidRDefault="001118E1" w:rsidP="004567D6">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rsidR="004907D8" w:rsidRDefault="004907D8" w:rsidP="004567D6">
      <w:pPr>
        <w:rPr>
          <w:lang w:eastAsia="zh-CN"/>
        </w:rPr>
        <w:sectPr w:rsidR="004907D8">
          <w:headerReference w:type="default" r:id="rId63"/>
          <w:footerReference w:type="default" r:id="rId64"/>
          <w:footerReference w:type="first" r:id="rId65"/>
          <w:pgSz w:w="11907" w:h="16840" w:code="9"/>
          <w:pgMar w:top="1418" w:right="1134" w:bottom="1418" w:left="1134" w:header="720" w:footer="720" w:gutter="0"/>
          <w:cols w:space="425"/>
          <w:titlePg/>
          <w:docGrid w:linePitch="326"/>
        </w:sectPr>
      </w:pPr>
    </w:p>
    <w:p w:rsidR="004907D8" w:rsidRDefault="001118E1" w:rsidP="004567D6">
      <w:pPr>
        <w:pStyle w:val="Proposal"/>
      </w:pPr>
      <w:r>
        <w:lastRenderedPageBreak/>
        <w:t>MOD</w:t>
      </w:r>
      <w:r>
        <w:tab/>
        <w:t>CAN/16A23A2/15</w:t>
      </w:r>
    </w:p>
    <w:p w:rsidR="001118E1" w:rsidRDefault="001118E1" w:rsidP="004567D6">
      <w:pPr>
        <w:pStyle w:val="TableNo"/>
        <w:rPr>
          <w:rFonts w:eastAsia="Times New Roman"/>
          <w:b/>
          <w:bCs/>
          <w:szCs w:val="24"/>
          <w:lang w:eastAsia="zh-CN"/>
        </w:rPr>
      </w:pPr>
      <w:r>
        <w:rPr>
          <w:rFonts w:hint="eastAsia"/>
          <w:lang w:eastAsia="zh-CN"/>
        </w:rPr>
        <w:t>表</w:t>
      </w:r>
      <w:r w:rsidRPr="00C30B43">
        <w:rPr>
          <w:rFonts w:eastAsia="Times New Roman"/>
          <w:b/>
          <w:bCs/>
          <w:szCs w:val="24"/>
          <w:lang w:eastAsia="zh-CN"/>
        </w:rPr>
        <w:t>A</w:t>
      </w:r>
    </w:p>
    <w:p w:rsidR="001118E1" w:rsidRPr="00F54530" w:rsidRDefault="001118E1" w:rsidP="004567D6">
      <w:pPr>
        <w:pStyle w:val="Tabletitle"/>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p>
    <w:tbl>
      <w:tblPr>
        <w:tblW w:w="18433" w:type="dxa"/>
        <w:jc w:val="center"/>
        <w:tblLayout w:type="fixed"/>
        <w:tblLook w:val="04A0" w:firstRow="1" w:lastRow="0" w:firstColumn="1" w:lastColumn="0" w:noHBand="0" w:noVBand="1"/>
      </w:tblPr>
      <w:tblGrid>
        <w:gridCol w:w="1096"/>
        <w:gridCol w:w="7995"/>
        <w:gridCol w:w="850"/>
        <w:gridCol w:w="850"/>
        <w:gridCol w:w="850"/>
        <w:gridCol w:w="922"/>
        <w:gridCol w:w="778"/>
        <w:gridCol w:w="850"/>
        <w:gridCol w:w="850"/>
        <w:gridCol w:w="850"/>
        <w:gridCol w:w="850"/>
        <w:gridCol w:w="1057"/>
        <w:gridCol w:w="635"/>
        <w:tblGridChange w:id="387">
          <w:tblGrid>
            <w:gridCol w:w="15"/>
            <w:gridCol w:w="1081"/>
            <w:gridCol w:w="15"/>
            <w:gridCol w:w="7980"/>
            <w:gridCol w:w="15"/>
            <w:gridCol w:w="835"/>
            <w:gridCol w:w="15"/>
            <w:gridCol w:w="835"/>
            <w:gridCol w:w="15"/>
            <w:gridCol w:w="835"/>
            <w:gridCol w:w="15"/>
            <w:gridCol w:w="907"/>
            <w:gridCol w:w="15"/>
            <w:gridCol w:w="763"/>
            <w:gridCol w:w="15"/>
            <w:gridCol w:w="835"/>
            <w:gridCol w:w="15"/>
            <w:gridCol w:w="835"/>
            <w:gridCol w:w="15"/>
            <w:gridCol w:w="835"/>
            <w:gridCol w:w="15"/>
            <w:gridCol w:w="835"/>
            <w:gridCol w:w="15"/>
            <w:gridCol w:w="1042"/>
            <w:gridCol w:w="15"/>
            <w:gridCol w:w="620"/>
            <w:gridCol w:w="15"/>
          </w:tblGrid>
        </w:tblGridChange>
      </w:tblGrid>
      <w:tr w:rsidR="001118E1" w:rsidRPr="002C4080" w:rsidTr="004B6F6E">
        <w:trPr>
          <w:tblHeader/>
          <w:jc w:val="center"/>
        </w:trPr>
        <w:tc>
          <w:tcPr>
            <w:tcW w:w="1096" w:type="dxa"/>
            <w:tcBorders>
              <w:top w:val="single" w:sz="12" w:space="0" w:color="auto"/>
              <w:left w:val="single" w:sz="12" w:space="0" w:color="auto"/>
              <w:bottom w:val="single" w:sz="12" w:space="0" w:color="auto"/>
              <w:right w:val="nil"/>
            </w:tcBorders>
            <w:shd w:val="clear" w:color="000000" w:fill="auto"/>
            <w:vAlign w:val="center"/>
            <w:hideMark/>
          </w:tcPr>
          <w:p w:rsidR="001118E1" w:rsidRPr="002C4080" w:rsidRDefault="001118E1" w:rsidP="004567D6">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w:t>
            </w:r>
            <w:r w:rsidRPr="002C4080">
              <w:rPr>
                <w:rFonts w:ascii="SimSun" w:hAnsi="SimSun" w:cs="Arial" w:hint="eastAsia"/>
                <w:b/>
                <w:bCs/>
                <w:sz w:val="20"/>
              </w:rPr>
              <w:br/>
              <w:t>项目</w:t>
            </w:r>
          </w:p>
        </w:tc>
        <w:tc>
          <w:tcPr>
            <w:tcW w:w="799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1118E1" w:rsidRPr="002C4080" w:rsidRDefault="001118E1" w:rsidP="004567D6">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C30B43">
              <w:rPr>
                <w:rFonts w:eastAsia="Times New Roman"/>
                <w:b/>
                <w:bCs/>
                <w:szCs w:val="24"/>
                <w:lang w:eastAsia="zh-CN"/>
              </w:rPr>
              <w:t>A</w:t>
            </w:r>
            <w:r w:rsidRPr="002C4080">
              <w:rPr>
                <w:rFonts w:ascii="Arial" w:eastAsia="Times New Roman" w:hAnsi="Arial" w:cs="Arial"/>
                <w:b/>
                <w:bCs/>
                <w:i/>
                <w:iCs/>
                <w:szCs w:val="24"/>
                <w:lang w:eastAsia="zh-CN"/>
              </w:rPr>
              <w:t xml:space="preserve"> </w:t>
            </w:r>
            <w:r w:rsidRPr="002C4080">
              <w:rPr>
                <w:rFonts w:ascii="Arial" w:eastAsia="Times New Roman" w:hAnsi="Arial" w:cs="Arial"/>
                <w:b/>
                <w:bCs/>
                <w:i/>
                <w:iCs/>
                <w:szCs w:val="24"/>
                <w:vertAlign w:val="superscript"/>
                <w:lang w:eastAsia="zh-CN"/>
              </w:rPr>
              <w:t>_</w:t>
            </w:r>
            <w:r w:rsidRPr="002C4080">
              <w:rPr>
                <w:rFonts w:ascii="Arial" w:eastAsia="Times New Roman" w:hAnsi="Arial" w:cs="Arial"/>
                <w:b/>
                <w:bCs/>
                <w:i/>
                <w:iCs/>
                <w:szCs w:val="24"/>
                <w:lang w:eastAsia="zh-CN"/>
              </w:rPr>
              <w:t xml:space="preserve"> </w:t>
            </w:r>
            <w:r w:rsidRPr="002C4080">
              <w:rPr>
                <w:rFonts w:ascii="STKaiti" w:eastAsia="STKaiti" w:hAnsi="STKaiti" w:cs="Arial" w:hint="eastAsia"/>
                <w:b/>
                <w:bCs/>
                <w:szCs w:val="24"/>
                <w:lang w:eastAsia="zh-CN"/>
              </w:rPr>
              <w:t>卫星网络、地球站或射电天文</w:t>
            </w:r>
            <w:r w:rsidRPr="002C4080">
              <w:rPr>
                <w:rFonts w:ascii="STKaiti" w:eastAsia="STKaiti" w:hAnsi="STKaiti" w:cs="Arial" w:hint="eastAsia"/>
                <w:b/>
                <w:bCs/>
                <w:szCs w:val="24"/>
                <w:lang w:eastAsia="zh-CN"/>
              </w:rPr>
              <w:br/>
              <w:t>电台的一般特性</w:t>
            </w:r>
            <w:r w:rsidRPr="002C4080">
              <w:rPr>
                <w:rFonts w:ascii="Arial" w:eastAsia="Times New Roman" w:hAnsi="Arial" w:cs="Arial"/>
                <w:b/>
                <w:bCs/>
                <w:i/>
                <w:iCs/>
                <w:szCs w:val="24"/>
                <w:lang w:eastAsia="zh-CN"/>
              </w:rPr>
              <w:t xml:space="preserve"> </w:t>
            </w:r>
          </w:p>
        </w:tc>
        <w:tc>
          <w:tcPr>
            <w:tcW w:w="850"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ind w:hanging="31"/>
              <w:jc w:val="center"/>
              <w:rPr>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922" w:type="dxa"/>
            <w:tcBorders>
              <w:top w:val="single" w:sz="12" w:space="0" w:color="auto"/>
              <w:left w:val="nil"/>
              <w:bottom w:val="single" w:sz="12" w:space="0" w:color="auto"/>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对地静止卫星网络的通知</w:t>
            </w:r>
            <w:r>
              <w:rPr>
                <w:b/>
                <w:bCs/>
                <w:sz w:val="16"/>
                <w:szCs w:val="16"/>
                <w:lang w:val="en-US" w:eastAsia="zh-CN"/>
              </w:rPr>
              <w:br/>
            </w:r>
            <w:r w:rsidRPr="00C62168">
              <w:rPr>
                <w:b/>
                <w:bCs/>
                <w:sz w:val="16"/>
                <w:szCs w:val="16"/>
                <w:lang w:eastAsia="zh-CN"/>
              </w:rPr>
              <w:t>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Pr>
                <w:b/>
                <w:bCs/>
                <w:sz w:val="16"/>
                <w:szCs w:val="16"/>
                <w:lang w:eastAsia="zh-CN"/>
              </w:rPr>
              <w:br/>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w:t>
            </w:r>
            <w:r>
              <w:rPr>
                <w:b/>
                <w:bCs/>
                <w:sz w:val="16"/>
                <w:szCs w:val="16"/>
                <w:lang w:val="en-US" w:eastAsia="zh-CN"/>
              </w:rPr>
              <w:br/>
            </w:r>
            <w:r w:rsidRPr="00C62168">
              <w:rPr>
                <w:b/>
                <w:bCs/>
                <w:sz w:val="16"/>
                <w:szCs w:val="16"/>
                <w:lang w:eastAsia="zh-CN"/>
              </w:rPr>
              <w:t>空间操作</w:t>
            </w:r>
            <w:r>
              <w:rPr>
                <w:b/>
                <w:bCs/>
                <w:sz w:val="16"/>
                <w:szCs w:val="16"/>
                <w:lang w:val="en-US" w:eastAsia="zh-CN"/>
              </w:rPr>
              <w:br/>
            </w:r>
            <w:r w:rsidRPr="00C62168">
              <w:rPr>
                <w:b/>
                <w:bCs/>
                <w:sz w:val="16"/>
                <w:szCs w:val="16"/>
                <w:lang w:eastAsia="zh-CN"/>
              </w:rPr>
              <w:t>功能</w:t>
            </w:r>
            <w:r w:rsidRPr="00566531">
              <w:rPr>
                <w:rFonts w:asciiTheme="minorEastAsia" w:eastAsiaTheme="minorEastAsia" w:hAnsiTheme="minorEastAsia"/>
                <w:b/>
                <w:bCs/>
                <w:sz w:val="16"/>
                <w:szCs w:val="16"/>
                <w:lang w:eastAsia="zh-CN"/>
              </w:rPr>
              <w:t>)</w:t>
            </w:r>
          </w:p>
        </w:tc>
        <w:tc>
          <w:tcPr>
            <w:tcW w:w="778" w:type="dxa"/>
            <w:tcBorders>
              <w:top w:val="single" w:sz="12" w:space="0" w:color="auto"/>
              <w:left w:val="nil"/>
              <w:bottom w:val="single" w:sz="12" w:space="0" w:color="auto"/>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非对地静止卫星网络的通知或协调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850" w:type="dxa"/>
            <w:tcBorders>
              <w:top w:val="single" w:sz="12" w:space="0" w:color="auto"/>
              <w:left w:val="nil"/>
              <w:bottom w:val="single" w:sz="12" w:space="0" w:color="auto"/>
              <w:right w:val="double" w:sz="6"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1057" w:type="dxa"/>
            <w:tcBorders>
              <w:top w:val="single" w:sz="12" w:space="0" w:color="auto"/>
              <w:left w:val="nil"/>
              <w:bottom w:val="single" w:sz="12" w:space="0" w:color="auto"/>
              <w:right w:val="nil"/>
            </w:tcBorders>
            <w:shd w:val="clear" w:color="000000"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附录中</w:t>
            </w:r>
            <w:r>
              <w:rPr>
                <w:b/>
                <w:bCs/>
                <w:sz w:val="16"/>
                <w:szCs w:val="16"/>
                <w:lang w:eastAsia="zh-CN"/>
              </w:rPr>
              <w:br/>
            </w:r>
            <w:r w:rsidRPr="00C62168">
              <w:rPr>
                <w:b/>
                <w:bCs/>
                <w:sz w:val="16"/>
                <w:szCs w:val="16"/>
                <w:lang w:eastAsia="zh-CN"/>
              </w:rPr>
              <w:t>的项目</w:t>
            </w:r>
          </w:p>
        </w:tc>
        <w:tc>
          <w:tcPr>
            <w:tcW w:w="635"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射电</w:t>
            </w:r>
            <w:r w:rsidRPr="00C62168">
              <w:rPr>
                <w:b/>
                <w:bCs/>
                <w:sz w:val="16"/>
                <w:szCs w:val="16"/>
                <w:lang w:eastAsia="zh-CN"/>
              </w:rPr>
              <w:br/>
            </w:r>
            <w:r w:rsidRPr="00C62168">
              <w:rPr>
                <w:b/>
                <w:bCs/>
                <w:sz w:val="16"/>
                <w:szCs w:val="16"/>
                <w:lang w:eastAsia="zh-CN"/>
              </w:rPr>
              <w:t>天文</w:t>
            </w:r>
          </w:p>
        </w:tc>
      </w:tr>
      <w:tr w:rsidR="001118E1" w:rsidRPr="002C4080" w:rsidTr="004B6F6E">
        <w:tblPrEx>
          <w:tblW w:w="18433" w:type="dxa"/>
          <w:jc w:val="center"/>
          <w:tblLayout w:type="fixed"/>
          <w:tblPrExChange w:id="388" w:author="Tao, Yingsheng" w:date="2015-10-30T10:27:00Z">
            <w:tblPrEx>
              <w:tblW w:w="18433" w:type="dxa"/>
              <w:jc w:val="center"/>
              <w:tblLayout w:type="fixed"/>
            </w:tblPrEx>
          </w:tblPrExChange>
        </w:tblPrEx>
        <w:trPr>
          <w:jc w:val="center"/>
          <w:trPrChange w:id="389" w:author="Tao, Yingsheng" w:date="2015-10-30T10:27:00Z">
            <w:trPr>
              <w:gridAfter w:val="0"/>
              <w:jc w:val="center"/>
            </w:trPr>
          </w:trPrChange>
        </w:trPr>
        <w:tc>
          <w:tcPr>
            <w:tcW w:w="1096" w:type="dxa"/>
            <w:vMerge w:val="restart"/>
            <w:tcBorders>
              <w:top w:val="single" w:sz="4" w:space="0" w:color="000000"/>
              <w:left w:val="single" w:sz="12" w:space="0" w:color="auto"/>
              <w:bottom w:val="single" w:sz="4" w:space="0" w:color="000000"/>
              <w:right w:val="double" w:sz="6" w:space="0" w:color="auto"/>
            </w:tcBorders>
            <w:shd w:val="clear" w:color="000000" w:fill="FFFFFF"/>
            <w:tcPrChange w:id="390" w:author="Tao, Yingsheng" w:date="2015-10-30T10:27:00Z">
              <w:tcPr>
                <w:tcW w:w="1096" w:type="dxa"/>
                <w:gridSpan w:val="2"/>
                <w:vMerge w:val="restart"/>
                <w:tcBorders>
                  <w:top w:val="single" w:sz="4" w:space="0" w:color="000000"/>
                  <w:left w:val="single" w:sz="12" w:space="0" w:color="auto"/>
                  <w:bottom w:val="single" w:sz="4" w:space="0" w:color="000000"/>
                  <w:right w:val="double" w:sz="6" w:space="0" w:color="auto"/>
                </w:tcBorders>
                <w:shd w:val="clear" w:color="000000" w:fill="FFFFFF"/>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rPr>
            </w:pPr>
            <w:del w:id="391" w:author="Tao, Yingsheng" w:date="2015-10-30T10:27:00Z">
              <w:r w:rsidRPr="00C62168" w:rsidDel="00510DA6">
                <w:rPr>
                  <w:rFonts w:eastAsia="Times New Roman"/>
                  <w:sz w:val="18"/>
                  <w:szCs w:val="18"/>
                </w:rPr>
                <w:delText>A.17.c</w:delText>
              </w:r>
            </w:del>
          </w:p>
        </w:tc>
        <w:tc>
          <w:tcPr>
            <w:tcW w:w="7995" w:type="dxa"/>
            <w:tcBorders>
              <w:top w:val="single" w:sz="12" w:space="0" w:color="auto"/>
              <w:left w:val="nil"/>
              <w:right w:val="double" w:sz="6" w:space="0" w:color="auto"/>
            </w:tcBorders>
            <w:shd w:val="clear" w:color="auto" w:fill="auto"/>
            <w:tcPrChange w:id="392" w:author="Tao, Yingsheng" w:date="2015-10-30T10:27:00Z">
              <w:tcPr>
                <w:tcW w:w="7995" w:type="dxa"/>
                <w:gridSpan w:val="2"/>
                <w:tcBorders>
                  <w:top w:val="single" w:sz="4" w:space="0" w:color="auto"/>
                  <w:left w:val="nil"/>
                  <w:bottom w:val="nil"/>
                  <w:right w:val="double" w:sz="6" w:space="0" w:color="auto"/>
                </w:tcBorders>
                <w:shd w:val="clear" w:color="auto" w:fill="auto"/>
              </w:tcPr>
            </w:tcPrChange>
          </w:tcPr>
          <w:p w:rsidR="001118E1" w:rsidRPr="002C4080" w:rsidRDefault="001118E1" w:rsidP="004567D6">
            <w:pPr>
              <w:tabs>
                <w:tab w:val="clear" w:pos="1134"/>
                <w:tab w:val="clear" w:pos="1871"/>
                <w:tab w:val="clear" w:pos="2268"/>
              </w:tabs>
              <w:overflowPunct/>
              <w:autoSpaceDE/>
              <w:autoSpaceDN/>
              <w:spacing w:before="60" w:after="60"/>
              <w:ind w:left="142" w:firstLineChars="2" w:firstLine="4"/>
              <w:rPr>
                <w:rFonts w:ascii="SimSun" w:hAnsi="SimSun" w:cs="Arial"/>
                <w:sz w:val="18"/>
                <w:szCs w:val="18"/>
                <w:lang w:eastAsia="zh-CN"/>
              </w:rPr>
            </w:pPr>
            <w:del w:id="393" w:author="Tao, Yingsheng" w:date="2015-10-30T10:27:00Z">
              <w:r w:rsidRPr="002C4080" w:rsidDel="00510DA6">
                <w:rPr>
                  <w:rFonts w:ascii="SimSun" w:hAnsi="SimSun" w:cs="Arial" w:hint="eastAsia"/>
                  <w:sz w:val="18"/>
                  <w:szCs w:val="18"/>
                  <w:lang w:eastAsia="zh-CN"/>
                </w:rPr>
                <w:delText>在地球表面</w:delText>
              </w:r>
              <w:r w:rsidRPr="002C4080" w:rsidDel="00510DA6">
                <w:rPr>
                  <w:sz w:val="18"/>
                  <w:szCs w:val="18"/>
                  <w:lang w:eastAsia="zh-CN"/>
                </w:rPr>
                <w:delText>15.35-15.4 GHz</w:delText>
              </w:r>
              <w:r w:rsidRPr="002C4080" w:rsidDel="00510DA6">
                <w:rPr>
                  <w:rFonts w:ascii="SimSun" w:hAnsi="SimSun" w:cs="Arial" w:hint="eastAsia"/>
                  <w:sz w:val="18"/>
                  <w:szCs w:val="18"/>
                  <w:lang w:eastAsia="zh-CN"/>
                </w:rPr>
                <w:delText>频段内产生的集总功率通量密度，见第</w:delText>
              </w:r>
              <w:r w:rsidRPr="002C4080" w:rsidDel="00510DA6">
                <w:rPr>
                  <w:b/>
                  <w:bCs/>
                  <w:sz w:val="18"/>
                  <w:szCs w:val="18"/>
                  <w:lang w:eastAsia="zh-CN"/>
                </w:rPr>
                <w:delText>5.511A</w:delText>
              </w:r>
              <w:r w:rsidRPr="002C4080" w:rsidDel="00510DA6">
                <w:rPr>
                  <w:rFonts w:ascii="SimSun" w:hAnsi="SimSun" w:cs="Arial" w:hint="eastAsia"/>
                  <w:sz w:val="18"/>
                  <w:szCs w:val="18"/>
                  <w:lang w:eastAsia="zh-CN"/>
                </w:rPr>
                <w:delText>款定义</w:delText>
              </w:r>
            </w:del>
          </w:p>
        </w:tc>
        <w:tc>
          <w:tcPr>
            <w:tcW w:w="850" w:type="dxa"/>
            <w:vMerge w:val="restart"/>
            <w:tcBorders>
              <w:top w:val="nil"/>
              <w:left w:val="double" w:sz="4" w:space="0" w:color="auto"/>
              <w:bottom w:val="single" w:sz="4" w:space="0" w:color="000000"/>
              <w:right w:val="single" w:sz="4" w:space="0" w:color="auto"/>
            </w:tcBorders>
            <w:shd w:val="clear" w:color="auto" w:fill="auto"/>
            <w:vAlign w:val="center"/>
            <w:hideMark/>
            <w:tcPrChange w:id="394" w:author="Tao, Yingsheng" w:date="2015-10-30T10:27:00Z">
              <w:tcPr>
                <w:tcW w:w="850" w:type="dxa"/>
                <w:gridSpan w:val="2"/>
                <w:vMerge w:val="restart"/>
                <w:tcBorders>
                  <w:top w:val="nil"/>
                  <w:left w:val="double" w:sz="4" w:space="0" w:color="auto"/>
                  <w:bottom w:val="single" w:sz="4" w:space="0" w:color="000000"/>
                  <w:right w:val="single" w:sz="4" w:space="0" w:color="auto"/>
                </w:tcBorders>
                <w:shd w:val="clear" w:color="auto" w:fill="auto"/>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Change w:id="395" w:author="Tao, Yingsheng" w:date="2015-10-30T10:27:00Z">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Change w:id="396" w:author="Tao, Yingsheng" w:date="2015-10-30T10:27:00Z">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Change w:id="397" w:author="Tao, Yingsheng" w:date="2015-10-30T10:27:00Z">
              <w:tcPr>
                <w:tcW w:w="9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78" w:type="dxa"/>
            <w:vMerge w:val="restart"/>
            <w:tcBorders>
              <w:top w:val="nil"/>
              <w:left w:val="single" w:sz="4" w:space="0" w:color="auto"/>
              <w:bottom w:val="single" w:sz="4" w:space="0" w:color="000000"/>
              <w:right w:val="single" w:sz="4" w:space="0" w:color="auto"/>
            </w:tcBorders>
            <w:shd w:val="clear" w:color="auto" w:fill="auto"/>
            <w:vAlign w:val="center"/>
            <w:hideMark/>
            <w:tcPrChange w:id="398" w:author="Tao, Yingsheng" w:date="2015-10-30T10:27:00Z">
              <w:tcPr>
                <w:tcW w:w="7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del w:id="399" w:author="Tao, Yingsheng" w:date="2015-10-30T10:27:00Z">
              <w:r w:rsidRPr="00C62168" w:rsidDel="00510DA6">
                <w:rPr>
                  <w:rFonts w:eastAsia="Times New Roman"/>
                  <w:b/>
                  <w:bCs/>
                  <w:sz w:val="18"/>
                  <w:szCs w:val="18"/>
                </w:rPr>
                <w:delText>+</w:delText>
              </w:r>
            </w:del>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Change w:id="400" w:author="Tao, Yingsheng" w:date="2015-10-30T10:27:00Z">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Change w:id="401" w:author="Tao, Yingsheng" w:date="2015-10-30T10:27:00Z">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Change w:id="402" w:author="Tao, Yingsheng" w:date="2015-10-30T10:27:00Z">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Change w:id="403" w:author="Tao, Yingsheng" w:date="2015-10-30T10:27:00Z">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57" w:type="dxa"/>
            <w:vMerge w:val="restart"/>
            <w:tcBorders>
              <w:top w:val="nil"/>
              <w:left w:val="double" w:sz="6" w:space="0" w:color="auto"/>
              <w:bottom w:val="single" w:sz="4" w:space="0" w:color="000000"/>
              <w:right w:val="double" w:sz="6" w:space="0" w:color="auto"/>
            </w:tcBorders>
            <w:shd w:val="clear" w:color="000000" w:fill="FFFFFF"/>
            <w:hideMark/>
            <w:tcPrChange w:id="404" w:author="Tao, Yingsheng" w:date="2015-10-30T10:27:00Z">
              <w:tcPr>
                <w:tcW w:w="1057" w:type="dxa"/>
                <w:gridSpan w:val="2"/>
                <w:vMerge w:val="restart"/>
                <w:tcBorders>
                  <w:top w:val="nil"/>
                  <w:left w:val="double" w:sz="6" w:space="0" w:color="auto"/>
                  <w:bottom w:val="single" w:sz="4" w:space="0" w:color="000000"/>
                  <w:right w:val="double" w:sz="6" w:space="0" w:color="auto"/>
                </w:tcBorders>
                <w:shd w:val="clear" w:color="000000" w:fill="FFFFFF"/>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A.17.c</w:t>
            </w:r>
          </w:p>
        </w:tc>
        <w:tc>
          <w:tcPr>
            <w:tcW w:w="635" w:type="dxa"/>
            <w:vMerge w:val="restart"/>
            <w:tcBorders>
              <w:top w:val="nil"/>
              <w:left w:val="single" w:sz="4" w:space="0" w:color="auto"/>
              <w:bottom w:val="single" w:sz="4" w:space="0" w:color="000000"/>
              <w:right w:val="single" w:sz="12" w:space="0" w:color="auto"/>
            </w:tcBorders>
            <w:shd w:val="clear" w:color="auto" w:fill="auto"/>
            <w:vAlign w:val="center"/>
            <w:hideMark/>
            <w:tcPrChange w:id="405" w:author="Tao, Yingsheng" w:date="2015-10-30T10:27:00Z">
              <w:tcPr>
                <w:tcW w:w="635" w:type="dxa"/>
                <w:gridSpan w:val="2"/>
                <w:vMerge w:val="restart"/>
                <w:tcBorders>
                  <w:top w:val="nil"/>
                  <w:left w:val="single" w:sz="4" w:space="0" w:color="auto"/>
                  <w:bottom w:val="single" w:sz="4" w:space="0" w:color="000000"/>
                  <w:right w:val="single" w:sz="12" w:space="0" w:color="auto"/>
                </w:tcBorders>
                <w:shd w:val="clear" w:color="auto" w:fill="auto"/>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1118E1" w:rsidRPr="002C4080" w:rsidTr="004B6F6E">
        <w:tblPrEx>
          <w:tblW w:w="18433" w:type="dxa"/>
          <w:jc w:val="center"/>
          <w:tblLayout w:type="fixed"/>
          <w:tblPrExChange w:id="406" w:author="Tao, Yingsheng" w:date="2015-10-30T10:27:00Z">
            <w:tblPrEx>
              <w:tblW w:w="18433" w:type="dxa"/>
              <w:jc w:val="center"/>
              <w:tblLayout w:type="fixed"/>
            </w:tblPrEx>
          </w:tblPrExChange>
        </w:tblPrEx>
        <w:trPr>
          <w:jc w:val="center"/>
          <w:trPrChange w:id="407" w:author="Tao, Yingsheng" w:date="2015-10-30T10:27:00Z">
            <w:trPr>
              <w:gridAfter w:val="0"/>
              <w:jc w:val="center"/>
            </w:trPr>
          </w:trPrChange>
        </w:trPr>
        <w:tc>
          <w:tcPr>
            <w:tcW w:w="1096" w:type="dxa"/>
            <w:vMerge/>
            <w:tcBorders>
              <w:top w:val="single" w:sz="4" w:space="0" w:color="000000"/>
              <w:left w:val="single" w:sz="12" w:space="0" w:color="auto"/>
              <w:bottom w:val="single" w:sz="4" w:space="0" w:color="auto"/>
              <w:right w:val="double" w:sz="6" w:space="0" w:color="auto"/>
            </w:tcBorders>
            <w:vAlign w:val="center"/>
            <w:tcPrChange w:id="408" w:author="Tao, Yingsheng" w:date="2015-10-30T10:27:00Z">
              <w:tcPr>
                <w:tcW w:w="1096" w:type="dxa"/>
                <w:gridSpan w:val="2"/>
                <w:vMerge/>
                <w:tcBorders>
                  <w:top w:val="single" w:sz="4" w:space="0" w:color="000000"/>
                  <w:left w:val="single" w:sz="12" w:space="0" w:color="auto"/>
                  <w:bottom w:val="single" w:sz="4" w:space="0" w:color="000000"/>
                  <w:right w:val="double" w:sz="6" w:space="0" w:color="auto"/>
                </w:tcBorders>
                <w:vAlign w:val="center"/>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rPr>
            </w:pPr>
          </w:p>
        </w:tc>
        <w:tc>
          <w:tcPr>
            <w:tcW w:w="7995" w:type="dxa"/>
            <w:tcBorders>
              <w:top w:val="nil"/>
              <w:left w:val="nil"/>
              <w:bottom w:val="single" w:sz="4" w:space="0" w:color="auto"/>
              <w:right w:val="double" w:sz="6" w:space="0" w:color="auto"/>
            </w:tcBorders>
            <w:shd w:val="clear" w:color="auto" w:fill="auto"/>
            <w:tcPrChange w:id="409" w:author="Tao, Yingsheng" w:date="2015-10-30T10:27:00Z">
              <w:tcPr>
                <w:tcW w:w="7995" w:type="dxa"/>
                <w:gridSpan w:val="2"/>
                <w:tcBorders>
                  <w:top w:val="nil"/>
                  <w:left w:val="nil"/>
                  <w:bottom w:val="nil"/>
                  <w:right w:val="double" w:sz="6" w:space="0" w:color="auto"/>
                </w:tcBorders>
                <w:shd w:val="clear" w:color="auto" w:fill="auto"/>
              </w:tcPr>
            </w:tcPrChange>
          </w:tcPr>
          <w:p w:rsidR="001118E1" w:rsidRPr="002C4080" w:rsidRDefault="001118E1" w:rsidP="004567D6">
            <w:pPr>
              <w:tabs>
                <w:tab w:val="clear" w:pos="1134"/>
                <w:tab w:val="clear" w:pos="1871"/>
                <w:tab w:val="clear" w:pos="2268"/>
              </w:tabs>
              <w:overflowPunct/>
              <w:autoSpaceDE/>
              <w:autoSpaceDN/>
              <w:spacing w:before="0" w:after="60"/>
              <w:ind w:left="283" w:firstLineChars="7" w:firstLine="13"/>
              <w:rPr>
                <w:rFonts w:ascii="SimSun" w:hAnsi="SimSun" w:cs="Arial"/>
                <w:sz w:val="18"/>
                <w:szCs w:val="18"/>
                <w:lang w:eastAsia="zh-CN"/>
              </w:rPr>
            </w:pPr>
            <w:del w:id="410" w:author="Tao, Yingsheng" w:date="2015-10-30T10:27:00Z">
              <w:r w:rsidRPr="002C4080" w:rsidDel="00510DA6">
                <w:rPr>
                  <w:rFonts w:ascii="SimSun" w:hAnsi="SimSun" w:cs="Arial" w:hint="eastAsia"/>
                  <w:sz w:val="18"/>
                  <w:szCs w:val="18"/>
                  <w:lang w:eastAsia="zh-CN"/>
                </w:rPr>
                <w:delText>仅对</w:delText>
              </w:r>
              <w:r w:rsidRPr="002C4080" w:rsidDel="00510DA6">
                <w:rPr>
                  <w:sz w:val="18"/>
                  <w:szCs w:val="18"/>
                  <w:lang w:eastAsia="zh-CN"/>
                </w:rPr>
                <w:delText>15.43-15.63 GHz</w:delText>
              </w:r>
              <w:r w:rsidRPr="002C4080" w:rsidDel="00510DA6">
                <w:rPr>
                  <w:rFonts w:ascii="SimSun" w:hAnsi="SimSun" w:cs="Arial" w:hint="eastAsia"/>
                  <w:sz w:val="18"/>
                  <w:szCs w:val="18"/>
                  <w:lang w:eastAsia="zh-CN"/>
                </w:rPr>
                <w:delText>频段内卫星固定业务（馈线链路）中运行的非对地静止卫星系统（空对地）有此要求</w:delText>
              </w:r>
            </w:del>
          </w:p>
        </w:tc>
        <w:tc>
          <w:tcPr>
            <w:tcW w:w="850" w:type="dxa"/>
            <w:vMerge/>
            <w:tcBorders>
              <w:top w:val="nil"/>
              <w:left w:val="double" w:sz="4" w:space="0" w:color="auto"/>
              <w:bottom w:val="single" w:sz="4" w:space="0" w:color="auto"/>
              <w:right w:val="single" w:sz="4" w:space="0" w:color="auto"/>
            </w:tcBorders>
            <w:vAlign w:val="center"/>
            <w:hideMark/>
            <w:tcPrChange w:id="411" w:author="Tao, Yingsheng" w:date="2015-10-30T10:27:00Z">
              <w:tcPr>
                <w:tcW w:w="850" w:type="dxa"/>
                <w:gridSpan w:val="2"/>
                <w:vMerge/>
                <w:tcBorders>
                  <w:top w:val="nil"/>
                  <w:left w:val="double" w:sz="4" w:space="0" w:color="auto"/>
                  <w:bottom w:val="single" w:sz="4" w:space="0" w:color="000000"/>
                  <w:right w:val="single" w:sz="4" w:space="0" w:color="auto"/>
                </w:tcBorders>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Change w:id="412" w:author="Tao, Yingsheng" w:date="2015-10-30T10:27:00Z">
              <w:tcPr>
                <w:tcW w:w="850" w:type="dxa"/>
                <w:gridSpan w:val="2"/>
                <w:vMerge/>
                <w:tcBorders>
                  <w:top w:val="nil"/>
                  <w:left w:val="single" w:sz="4" w:space="0" w:color="auto"/>
                  <w:bottom w:val="single" w:sz="4" w:space="0" w:color="000000"/>
                  <w:right w:val="single" w:sz="4" w:space="0" w:color="auto"/>
                </w:tcBorders>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Change w:id="413" w:author="Tao, Yingsheng" w:date="2015-10-30T10:27:00Z">
              <w:tcPr>
                <w:tcW w:w="850" w:type="dxa"/>
                <w:gridSpan w:val="2"/>
                <w:vMerge/>
                <w:tcBorders>
                  <w:top w:val="nil"/>
                  <w:left w:val="single" w:sz="4" w:space="0" w:color="auto"/>
                  <w:bottom w:val="single" w:sz="4" w:space="0" w:color="000000"/>
                  <w:right w:val="single" w:sz="4" w:space="0" w:color="auto"/>
                </w:tcBorders>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22" w:type="dxa"/>
            <w:vMerge/>
            <w:tcBorders>
              <w:top w:val="nil"/>
              <w:left w:val="single" w:sz="4" w:space="0" w:color="auto"/>
              <w:bottom w:val="single" w:sz="4" w:space="0" w:color="auto"/>
              <w:right w:val="single" w:sz="4" w:space="0" w:color="auto"/>
            </w:tcBorders>
            <w:vAlign w:val="center"/>
            <w:hideMark/>
            <w:tcPrChange w:id="414" w:author="Tao, Yingsheng" w:date="2015-10-30T10:27:00Z">
              <w:tcPr>
                <w:tcW w:w="922" w:type="dxa"/>
                <w:gridSpan w:val="2"/>
                <w:vMerge/>
                <w:tcBorders>
                  <w:top w:val="nil"/>
                  <w:left w:val="single" w:sz="4" w:space="0" w:color="auto"/>
                  <w:bottom w:val="single" w:sz="4" w:space="0" w:color="000000"/>
                  <w:right w:val="single" w:sz="4" w:space="0" w:color="auto"/>
                </w:tcBorders>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78" w:type="dxa"/>
            <w:vMerge/>
            <w:tcBorders>
              <w:top w:val="nil"/>
              <w:left w:val="single" w:sz="4" w:space="0" w:color="auto"/>
              <w:bottom w:val="single" w:sz="4" w:space="0" w:color="auto"/>
              <w:right w:val="single" w:sz="4" w:space="0" w:color="auto"/>
            </w:tcBorders>
            <w:vAlign w:val="center"/>
            <w:hideMark/>
            <w:tcPrChange w:id="415" w:author="Tao, Yingsheng" w:date="2015-10-30T10:27:00Z">
              <w:tcPr>
                <w:tcW w:w="778" w:type="dxa"/>
                <w:gridSpan w:val="2"/>
                <w:vMerge/>
                <w:tcBorders>
                  <w:top w:val="nil"/>
                  <w:left w:val="single" w:sz="4" w:space="0" w:color="auto"/>
                  <w:bottom w:val="single" w:sz="4" w:space="0" w:color="000000"/>
                  <w:right w:val="single" w:sz="4" w:space="0" w:color="auto"/>
                </w:tcBorders>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Change w:id="416" w:author="Tao, Yingsheng" w:date="2015-10-30T10:27:00Z">
              <w:tcPr>
                <w:tcW w:w="850" w:type="dxa"/>
                <w:gridSpan w:val="2"/>
                <w:vMerge/>
                <w:tcBorders>
                  <w:top w:val="nil"/>
                  <w:left w:val="single" w:sz="4" w:space="0" w:color="auto"/>
                  <w:bottom w:val="single" w:sz="4" w:space="0" w:color="000000"/>
                  <w:right w:val="single" w:sz="4" w:space="0" w:color="auto"/>
                </w:tcBorders>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Change w:id="417" w:author="Tao, Yingsheng" w:date="2015-10-30T10:27:00Z">
              <w:tcPr>
                <w:tcW w:w="850" w:type="dxa"/>
                <w:gridSpan w:val="2"/>
                <w:vMerge/>
                <w:tcBorders>
                  <w:top w:val="nil"/>
                  <w:left w:val="single" w:sz="4" w:space="0" w:color="auto"/>
                  <w:bottom w:val="single" w:sz="4" w:space="0" w:color="000000"/>
                  <w:right w:val="single" w:sz="4" w:space="0" w:color="auto"/>
                </w:tcBorders>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Change w:id="418" w:author="Tao, Yingsheng" w:date="2015-10-30T10:27:00Z">
              <w:tcPr>
                <w:tcW w:w="850" w:type="dxa"/>
                <w:gridSpan w:val="2"/>
                <w:vMerge/>
                <w:tcBorders>
                  <w:top w:val="nil"/>
                  <w:left w:val="single" w:sz="4" w:space="0" w:color="auto"/>
                  <w:bottom w:val="single" w:sz="4" w:space="0" w:color="000000"/>
                  <w:right w:val="single" w:sz="4" w:space="0" w:color="auto"/>
                </w:tcBorders>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Change w:id="419" w:author="Tao, Yingsheng" w:date="2015-10-30T10:27:00Z">
              <w:tcPr>
                <w:tcW w:w="850" w:type="dxa"/>
                <w:gridSpan w:val="2"/>
                <w:vMerge/>
                <w:tcBorders>
                  <w:top w:val="nil"/>
                  <w:left w:val="single" w:sz="4" w:space="0" w:color="auto"/>
                  <w:bottom w:val="single" w:sz="4" w:space="0" w:color="000000"/>
                  <w:right w:val="single" w:sz="4" w:space="0" w:color="auto"/>
                </w:tcBorders>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57" w:type="dxa"/>
            <w:vMerge/>
            <w:tcBorders>
              <w:top w:val="nil"/>
              <w:left w:val="double" w:sz="6" w:space="0" w:color="auto"/>
              <w:bottom w:val="single" w:sz="4" w:space="0" w:color="auto"/>
              <w:right w:val="double" w:sz="6" w:space="0" w:color="auto"/>
            </w:tcBorders>
            <w:vAlign w:val="center"/>
            <w:hideMark/>
            <w:tcPrChange w:id="420" w:author="Tao, Yingsheng" w:date="2015-10-30T10:27:00Z">
              <w:tcPr>
                <w:tcW w:w="1057" w:type="dxa"/>
                <w:gridSpan w:val="2"/>
                <w:vMerge/>
                <w:tcBorders>
                  <w:top w:val="nil"/>
                  <w:left w:val="double" w:sz="6" w:space="0" w:color="auto"/>
                  <w:bottom w:val="single" w:sz="4" w:space="0" w:color="000000"/>
                  <w:right w:val="double" w:sz="6" w:space="0" w:color="auto"/>
                </w:tcBorders>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lang w:eastAsia="zh-CN"/>
              </w:rPr>
            </w:pPr>
          </w:p>
        </w:tc>
        <w:tc>
          <w:tcPr>
            <w:tcW w:w="635" w:type="dxa"/>
            <w:vMerge/>
            <w:tcBorders>
              <w:top w:val="nil"/>
              <w:left w:val="single" w:sz="4" w:space="0" w:color="auto"/>
              <w:bottom w:val="single" w:sz="4" w:space="0" w:color="auto"/>
              <w:right w:val="single" w:sz="12" w:space="0" w:color="auto"/>
            </w:tcBorders>
            <w:vAlign w:val="center"/>
            <w:hideMark/>
            <w:tcPrChange w:id="421" w:author="Tao, Yingsheng" w:date="2015-10-30T10:27:00Z">
              <w:tcPr>
                <w:tcW w:w="635" w:type="dxa"/>
                <w:gridSpan w:val="2"/>
                <w:vMerge/>
                <w:tcBorders>
                  <w:top w:val="nil"/>
                  <w:left w:val="single" w:sz="4" w:space="0" w:color="auto"/>
                  <w:bottom w:val="single" w:sz="4" w:space="0" w:color="000000"/>
                  <w:right w:val="single" w:sz="12" w:space="0" w:color="auto"/>
                </w:tcBorders>
                <w:vAlign w:val="center"/>
                <w:hideMark/>
              </w:tcPr>
            </w:tcPrChange>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r>
    </w:tbl>
    <w:p w:rsidR="004907D8" w:rsidRDefault="001118E1" w:rsidP="004567D6">
      <w:pPr>
        <w:pStyle w:val="Reasons"/>
        <w:rPr>
          <w:lang w:eastAsia="zh-CN"/>
        </w:rPr>
      </w:pPr>
      <w:r>
        <w:rPr>
          <w:b/>
          <w:lang w:eastAsia="zh-CN"/>
        </w:rPr>
        <w:t>理由：</w:t>
      </w:r>
      <w:r>
        <w:rPr>
          <w:lang w:eastAsia="zh-CN"/>
        </w:rPr>
        <w:tab/>
      </w:r>
      <w:r w:rsidR="00510DA6">
        <w:rPr>
          <w:rFonts w:hint="eastAsia"/>
          <w:lang w:eastAsia="zh-CN"/>
        </w:rPr>
        <w:t>移除</w:t>
      </w:r>
      <w:r w:rsidR="00510DA6">
        <w:rPr>
          <w:lang w:eastAsia="zh-CN"/>
        </w:rPr>
        <w:t>15.4</w:t>
      </w:r>
      <w:r w:rsidR="00510DA6">
        <w:rPr>
          <w:rFonts w:hint="eastAsia"/>
          <w:lang w:eastAsia="zh-CN"/>
        </w:rPr>
        <w:t>3</w:t>
      </w:r>
      <w:r w:rsidR="00510DA6">
        <w:rPr>
          <w:lang w:eastAsia="zh-CN"/>
        </w:rPr>
        <w:t>-15.</w:t>
      </w:r>
      <w:r w:rsidR="00510DA6">
        <w:rPr>
          <w:rFonts w:hint="eastAsia"/>
          <w:lang w:eastAsia="zh-CN"/>
        </w:rPr>
        <w:t>6</w:t>
      </w:r>
      <w:r w:rsidR="00510DA6">
        <w:rPr>
          <w:lang w:eastAsia="zh-CN"/>
        </w:rPr>
        <w:t>3 GHz</w:t>
      </w:r>
      <w:r w:rsidR="00510DA6">
        <w:rPr>
          <w:rFonts w:hint="eastAsia"/>
          <w:lang w:eastAsia="zh-CN"/>
        </w:rPr>
        <w:t>频段内的卫星固定业务。</w:t>
      </w:r>
    </w:p>
    <w:p w:rsidR="004907D8" w:rsidRDefault="004907D8" w:rsidP="004567D6">
      <w:pPr>
        <w:rPr>
          <w:lang w:eastAsia="zh-CN"/>
        </w:rPr>
      </w:pPr>
    </w:p>
    <w:p w:rsidR="00422F5D" w:rsidRDefault="00422F5D" w:rsidP="004567D6">
      <w:pPr>
        <w:rPr>
          <w:lang w:eastAsia="zh-CN"/>
        </w:rPr>
        <w:sectPr w:rsidR="00422F5D">
          <w:pgSz w:w="23814" w:h="16840" w:orient="landscape" w:code="9"/>
          <w:pgMar w:top="1134" w:right="1418" w:bottom="1134" w:left="1418" w:header="720" w:footer="720" w:gutter="0"/>
          <w:cols w:space="425"/>
          <w:docGrid w:linePitch="326"/>
        </w:sectPr>
      </w:pPr>
    </w:p>
    <w:p w:rsidR="004907D8" w:rsidRDefault="001118E1" w:rsidP="004567D6">
      <w:pPr>
        <w:pStyle w:val="Proposal"/>
        <w:rPr>
          <w:lang w:eastAsia="zh-CN"/>
        </w:rPr>
      </w:pPr>
      <w:r>
        <w:rPr>
          <w:lang w:eastAsia="zh-CN"/>
        </w:rPr>
        <w:lastRenderedPageBreak/>
        <w:t>MOD</w:t>
      </w:r>
      <w:r>
        <w:rPr>
          <w:lang w:eastAsia="zh-CN"/>
        </w:rPr>
        <w:tab/>
        <w:t>CAN/16A23A2/16</w:t>
      </w:r>
    </w:p>
    <w:p w:rsidR="001118E1" w:rsidRDefault="001118E1" w:rsidP="004567D6">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del w:id="422" w:author="Tao, Yingsheng" w:date="2015-10-30T10:27:00Z">
        <w:r w:rsidDel="00D973BF">
          <w:rPr>
            <w:rFonts w:hint="eastAsia"/>
            <w:lang w:eastAsia="zh-CN"/>
          </w:rPr>
          <w:delText>12</w:delText>
        </w:r>
      </w:del>
      <w:ins w:id="423" w:author="Tao, Yingsheng" w:date="2015-10-30T10:27:00Z">
        <w:r w:rsidR="00D973BF">
          <w:rPr>
            <w:rFonts w:hint="eastAsia"/>
            <w:lang w:eastAsia="zh-CN"/>
          </w:rPr>
          <w:t>15</w:t>
        </w:r>
      </w:ins>
      <w:r>
        <w:rPr>
          <w:lang w:eastAsia="zh-CN"/>
        </w:rPr>
        <w:t>，修订版</w:t>
      </w:r>
      <w:r>
        <w:rPr>
          <w:rFonts w:hint="eastAsia"/>
          <w:lang w:eastAsia="zh-CN"/>
        </w:rPr>
        <w:t>）</w:t>
      </w:r>
    </w:p>
    <w:p w:rsidR="001118E1" w:rsidRDefault="001118E1" w:rsidP="004567D6">
      <w:pPr>
        <w:pStyle w:val="Appendixtitle"/>
        <w:snapToGrid w:val="0"/>
        <w:spacing w:before="0" w:after="0"/>
        <w:rPr>
          <w:lang w:eastAsia="zh-CN"/>
        </w:rPr>
      </w:pPr>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p>
    <w:p w:rsidR="004907D8" w:rsidRDefault="004907D8" w:rsidP="004567D6">
      <w:pPr>
        <w:pStyle w:val="Reasons"/>
        <w:rPr>
          <w:lang w:eastAsia="zh-CN"/>
        </w:rPr>
      </w:pPr>
    </w:p>
    <w:p w:rsidR="001118E1" w:rsidRDefault="001118E1" w:rsidP="004567D6">
      <w:pPr>
        <w:pStyle w:val="AnnexNo"/>
        <w:rPr>
          <w:lang w:eastAsia="zh-CN"/>
        </w:rPr>
      </w:pPr>
      <w:r>
        <w:rPr>
          <w:rFonts w:hint="eastAsia"/>
          <w:lang w:eastAsia="zh-CN"/>
        </w:rPr>
        <w:t>附件</w:t>
      </w:r>
      <w:r>
        <w:rPr>
          <w:lang w:eastAsia="zh-CN"/>
        </w:rPr>
        <w:t>1</w:t>
      </w:r>
    </w:p>
    <w:p w:rsidR="001118E1" w:rsidRPr="0068148D" w:rsidRDefault="001118E1" w:rsidP="004567D6">
      <w:pPr>
        <w:pStyle w:val="Heading1"/>
        <w:rPr>
          <w:lang w:eastAsia="zh-CN"/>
        </w:rPr>
      </w:pPr>
      <w:r w:rsidRPr="0068148D">
        <w:rPr>
          <w:rFonts w:hint="eastAsia"/>
          <w:lang w:eastAsia="zh-CN"/>
        </w:rPr>
        <w:t>1</w:t>
      </w:r>
      <w:r w:rsidRPr="0068148D">
        <w:rPr>
          <w:rFonts w:hint="eastAsia"/>
          <w:lang w:eastAsia="zh-CN"/>
        </w:rPr>
        <w:tab/>
      </w:r>
      <w:r w:rsidRPr="00FF53B1">
        <w:rPr>
          <w:rFonts w:ascii="Times New Roman Bold" w:hAnsi="Times New Roman Bold" w:cs="Times New Roman Bold" w:hint="eastAsia"/>
          <w:spacing w:val="6"/>
          <w:lang w:eastAsia="zh-CN"/>
        </w:rPr>
        <w:t>共用同一频段的</w:t>
      </w:r>
      <w:r w:rsidRPr="00FF53B1">
        <w:rPr>
          <w:rFonts w:ascii="Times New Roman Bold" w:hAnsi="Times New Roman Bold" w:cs="Times New Roman Bold" w:hint="eastAsia"/>
          <w:spacing w:val="6"/>
          <w:lang w:eastAsia="zh-CN"/>
        </w:rPr>
        <w:t>MSS</w:t>
      </w:r>
      <w:r w:rsidRPr="00FF53B1">
        <w:rPr>
          <w:rFonts w:ascii="Times New Roman Bold" w:hAnsi="Times New Roman Bold" w:cs="Times New Roman Bold" w:hint="eastAsia"/>
          <w:spacing w:val="6"/>
          <w:lang w:eastAsia="zh-CN"/>
        </w:rPr>
        <w:t>（空对地）与地面业务之间、共用同一频段的非对地静止轨道卫星的</w:t>
      </w:r>
      <w:r w:rsidRPr="00FF53B1">
        <w:rPr>
          <w:rFonts w:ascii="Times New Roman Bold" w:hAnsi="Times New Roman Bold" w:cs="Times New Roman Bold" w:hint="eastAsia"/>
          <w:spacing w:val="6"/>
          <w:lang w:eastAsia="zh-CN"/>
        </w:rPr>
        <w:t>MSS</w:t>
      </w:r>
      <w:r w:rsidRPr="00FF53B1">
        <w:rPr>
          <w:rFonts w:ascii="Times New Roman Bold" w:hAnsi="Times New Roman Bold" w:cs="Times New Roman Bold" w:hint="eastAsia"/>
          <w:spacing w:val="6"/>
          <w:lang w:eastAsia="zh-CN"/>
        </w:rPr>
        <w:t>馈线链路（空对地）与地面业务以及共用同一频段的</w:t>
      </w:r>
      <w:r w:rsidRPr="00FF53B1">
        <w:rPr>
          <w:rFonts w:ascii="Times New Roman Bold" w:hAnsi="Times New Roman Bold" w:cs="Times New Roman Bold" w:hint="eastAsia"/>
          <w:spacing w:val="6"/>
          <w:lang w:eastAsia="zh-CN"/>
        </w:rPr>
        <w:t>RDSS</w:t>
      </w:r>
      <w:r w:rsidRPr="00FF53B1">
        <w:rPr>
          <w:rFonts w:ascii="Times New Roman Bold" w:hAnsi="Times New Roman Bold" w:cs="Times New Roman Bold" w:hint="eastAsia"/>
          <w:spacing w:val="6"/>
          <w:lang w:eastAsia="zh-CN"/>
        </w:rPr>
        <w:t>（空对地）与地面业务之间的协调门限值</w:t>
      </w:r>
      <w:r w:rsidRPr="00981A46">
        <w:rPr>
          <w:rFonts w:hint="eastAsia"/>
          <w:b w:val="0"/>
          <w:bCs/>
          <w:sz w:val="16"/>
          <w:szCs w:val="16"/>
          <w:lang w:eastAsia="zh-CN"/>
        </w:rPr>
        <w:t>（</w:t>
      </w:r>
      <w:r w:rsidRPr="00981A46">
        <w:rPr>
          <w:rFonts w:hint="eastAsia"/>
          <w:b w:val="0"/>
          <w:bCs/>
          <w:sz w:val="16"/>
          <w:szCs w:val="16"/>
          <w:lang w:eastAsia="zh-CN"/>
        </w:rPr>
        <w:t>WRC-12</w:t>
      </w:r>
      <w:r w:rsidRPr="00981A46">
        <w:rPr>
          <w:rFonts w:hint="eastAsia"/>
          <w:b w:val="0"/>
          <w:bCs/>
          <w:sz w:val="16"/>
          <w:szCs w:val="16"/>
          <w:lang w:eastAsia="zh-CN"/>
        </w:rPr>
        <w:t>）</w:t>
      </w:r>
    </w:p>
    <w:p w:rsidR="004907D8" w:rsidRDefault="001118E1" w:rsidP="004567D6">
      <w:pPr>
        <w:pStyle w:val="Proposal"/>
        <w:rPr>
          <w:lang w:eastAsia="zh-CN"/>
        </w:rPr>
      </w:pPr>
      <w:r>
        <w:rPr>
          <w:lang w:eastAsia="zh-CN"/>
        </w:rPr>
        <w:t>SUP</w:t>
      </w:r>
      <w:r>
        <w:rPr>
          <w:lang w:eastAsia="zh-CN"/>
        </w:rPr>
        <w:tab/>
        <w:t>CAN/16A23A2/17</w:t>
      </w:r>
    </w:p>
    <w:p w:rsidR="001118E1" w:rsidRPr="003A1E5C" w:rsidRDefault="001118E1" w:rsidP="004567D6">
      <w:pPr>
        <w:pStyle w:val="Heading2"/>
        <w:rPr>
          <w:lang w:eastAsia="zh-CN"/>
        </w:rPr>
      </w:pPr>
      <w:r>
        <w:rPr>
          <w:lang w:eastAsia="zh-CN"/>
        </w:rPr>
        <w:t>1.3</w:t>
      </w:r>
      <w:r>
        <w:rPr>
          <w:lang w:eastAsia="zh-CN"/>
        </w:rPr>
        <w:tab/>
      </w:r>
    </w:p>
    <w:p w:rsidR="004907D8" w:rsidRDefault="001118E1" w:rsidP="004567D6">
      <w:pPr>
        <w:pStyle w:val="Reasons"/>
        <w:rPr>
          <w:lang w:eastAsia="zh-CN"/>
        </w:rPr>
      </w:pPr>
      <w:r>
        <w:rPr>
          <w:b/>
          <w:lang w:eastAsia="zh-CN"/>
        </w:rPr>
        <w:t>理由：</w:t>
      </w:r>
      <w:r>
        <w:rPr>
          <w:lang w:eastAsia="zh-CN"/>
        </w:rPr>
        <w:tab/>
      </w:r>
      <w:r w:rsidR="00D973BF">
        <w:rPr>
          <w:rFonts w:hint="eastAsia"/>
          <w:lang w:eastAsia="zh-CN"/>
        </w:rPr>
        <w:t>移除过时信息。</w:t>
      </w:r>
    </w:p>
    <w:p w:rsidR="001118E1" w:rsidRDefault="001118E1" w:rsidP="004567D6">
      <w:pPr>
        <w:pStyle w:val="AppendixNo"/>
        <w:rPr>
          <w:lang w:eastAsia="zh-CN"/>
        </w:rPr>
      </w:pPr>
      <w:bookmarkStart w:id="424"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424"/>
    </w:p>
    <w:p w:rsidR="001118E1" w:rsidRDefault="001118E1" w:rsidP="004567D6">
      <w:pPr>
        <w:pStyle w:val="Appendixtitle"/>
        <w:spacing w:before="0"/>
        <w:rPr>
          <w:lang w:eastAsia="zh-CN"/>
        </w:rPr>
      </w:pPr>
      <w:bookmarkStart w:id="425"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425"/>
    </w:p>
    <w:p w:rsidR="001118E1" w:rsidRDefault="001118E1" w:rsidP="004567D6">
      <w:pPr>
        <w:pStyle w:val="AnnexNo"/>
        <w:rPr>
          <w:lang w:eastAsia="zh-CN"/>
        </w:rPr>
      </w:pPr>
      <w:bookmarkStart w:id="426" w:name="_Toc330995606"/>
      <w:r>
        <w:rPr>
          <w:rFonts w:hint="eastAsia"/>
          <w:lang w:eastAsia="zh-CN"/>
        </w:rPr>
        <w:t>附件</w:t>
      </w:r>
      <w:r>
        <w:rPr>
          <w:rFonts w:hint="eastAsia"/>
          <w:lang w:eastAsia="zh-CN"/>
        </w:rPr>
        <w:t>7</w:t>
      </w:r>
      <w:bookmarkEnd w:id="426"/>
    </w:p>
    <w:p w:rsidR="001118E1" w:rsidRDefault="001118E1" w:rsidP="004567D6">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1118E1" w:rsidRDefault="001118E1" w:rsidP="004567D6">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4907D8" w:rsidRDefault="004907D8" w:rsidP="004567D6">
      <w:pPr>
        <w:rPr>
          <w:lang w:eastAsia="zh-CN"/>
        </w:rPr>
        <w:sectPr w:rsidR="004907D8">
          <w:headerReference w:type="default" r:id="rId66"/>
          <w:footerReference w:type="default" r:id="rId67"/>
          <w:footerReference w:type="first" r:id="rId68"/>
          <w:pgSz w:w="11907" w:h="16840" w:code="9"/>
          <w:pgMar w:top="1418" w:right="1134" w:bottom="1418" w:left="1134" w:header="720" w:footer="720" w:gutter="0"/>
          <w:cols w:space="425"/>
          <w:docGrid w:linePitch="326"/>
        </w:sectPr>
      </w:pPr>
    </w:p>
    <w:p w:rsidR="004907D8" w:rsidRDefault="001118E1" w:rsidP="004567D6">
      <w:pPr>
        <w:pStyle w:val="Proposal"/>
      </w:pPr>
      <w:r>
        <w:lastRenderedPageBreak/>
        <w:t>MOD</w:t>
      </w:r>
      <w:r>
        <w:tab/>
        <w:t>CAN/16A23A2/18</w:t>
      </w:r>
    </w:p>
    <w:p w:rsidR="001118E1" w:rsidRPr="00D43C4F" w:rsidRDefault="001118E1" w:rsidP="004567D6">
      <w:pPr>
        <w:pStyle w:val="TableNo"/>
        <w:rPr>
          <w:lang w:val="en-US" w:eastAsia="zh-CN"/>
        </w:rPr>
      </w:pPr>
      <w:r>
        <w:rPr>
          <w:rFonts w:hint="eastAsia"/>
          <w:lang w:eastAsia="zh-CN"/>
        </w:rPr>
        <w:t>表</w:t>
      </w:r>
      <w:r w:rsidRPr="002068BC">
        <w:rPr>
          <w:rFonts w:hint="eastAsia"/>
          <w:caps w:val="0"/>
          <w:lang w:eastAsia="zh-CN"/>
        </w:rPr>
        <w:t>8</w:t>
      </w:r>
      <w:r>
        <w:rPr>
          <w:rFonts w:hint="eastAsia"/>
          <w:caps w:val="0"/>
          <w:sz w:val="16"/>
          <w:szCs w:val="16"/>
          <w:lang w:eastAsia="zh-CN"/>
        </w:rPr>
        <w:t>c</w:t>
      </w:r>
      <w:r w:rsidRPr="00A93DBE">
        <w:rPr>
          <w:rFonts w:hint="eastAsia"/>
          <w:caps w:val="0"/>
          <w:sz w:val="16"/>
          <w:szCs w:val="16"/>
          <w:lang w:val="en-US" w:eastAsia="zh-CN"/>
        </w:rPr>
        <w:t>（</w:t>
      </w:r>
      <w:r w:rsidRPr="00A93DBE">
        <w:rPr>
          <w:caps w:val="0"/>
          <w:sz w:val="16"/>
          <w:szCs w:val="16"/>
          <w:lang w:val="en-US" w:eastAsia="zh-CN"/>
        </w:rPr>
        <w:t>WRC-12</w:t>
      </w:r>
      <w:r w:rsidRPr="00A93DBE">
        <w:rPr>
          <w:rFonts w:hint="eastAsia"/>
          <w:caps w:val="0"/>
          <w:sz w:val="16"/>
          <w:szCs w:val="16"/>
          <w:lang w:val="en-US" w:eastAsia="zh-CN"/>
        </w:rPr>
        <w:t>，修订版）</w:t>
      </w:r>
    </w:p>
    <w:p w:rsidR="001118E1" w:rsidRDefault="001118E1" w:rsidP="004567D6">
      <w:pPr>
        <w:pStyle w:val="Tabletitle"/>
        <w:rPr>
          <w:lang w:eastAsia="zh-CN"/>
        </w:rPr>
      </w:pPr>
      <w:r>
        <w:rPr>
          <w:rFonts w:hint="eastAsia"/>
          <w:lang w:eastAsia="zh-CN"/>
        </w:rPr>
        <w:t>用于确定接收地球站协调距离所必需的参数</w:t>
      </w: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764"/>
        <w:gridCol w:w="246"/>
        <w:gridCol w:w="484"/>
        <w:gridCol w:w="490"/>
        <w:gridCol w:w="1120"/>
        <w:gridCol w:w="840"/>
        <w:gridCol w:w="458"/>
        <w:gridCol w:w="452"/>
        <w:gridCol w:w="825"/>
        <w:gridCol w:w="840"/>
        <w:gridCol w:w="843"/>
        <w:gridCol w:w="816"/>
        <w:gridCol w:w="623"/>
        <w:gridCol w:w="542"/>
        <w:gridCol w:w="513"/>
        <w:gridCol w:w="499"/>
        <w:gridCol w:w="572"/>
        <w:gridCol w:w="588"/>
        <w:gridCol w:w="728"/>
        <w:gridCol w:w="674"/>
        <w:gridCol w:w="735"/>
      </w:tblGrid>
      <w:tr w:rsidR="001118E1" w:rsidRPr="00D11D92" w:rsidTr="001118E1">
        <w:trPr>
          <w:cantSplit/>
        </w:trPr>
        <w:tc>
          <w:tcPr>
            <w:tcW w:w="1715" w:type="dxa"/>
            <w:gridSpan w:val="3"/>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接收空间无线电</w:t>
            </w:r>
            <w:r w:rsidRPr="00D11D92">
              <w:rPr>
                <w:sz w:val="14"/>
                <w:szCs w:val="14"/>
                <w:lang w:eastAsia="zh-CN"/>
              </w:rPr>
              <w:br/>
            </w:r>
            <w:r w:rsidRPr="00D11D92">
              <w:rPr>
                <w:rFonts w:hint="eastAsia"/>
                <w:sz w:val="14"/>
                <w:szCs w:val="14"/>
                <w:lang w:val="en-US" w:eastAsia="zh-CN"/>
              </w:rPr>
              <w:t>通</w:t>
            </w:r>
            <w:r w:rsidRPr="00D11D92">
              <w:rPr>
                <w:rFonts w:hint="eastAsia"/>
                <w:sz w:val="14"/>
                <w:szCs w:val="14"/>
                <w:lang w:eastAsia="zh-CN"/>
              </w:rPr>
              <w:t>信业务名称</w:t>
            </w:r>
          </w:p>
        </w:tc>
        <w:tc>
          <w:tcPr>
            <w:tcW w:w="974" w:type="dxa"/>
            <w:gridSpan w:val="2"/>
            <w:tcMar>
              <w:left w:w="57" w:type="dxa"/>
              <w:right w:w="57" w:type="dxa"/>
            </w:tcMar>
          </w:tcPr>
          <w:p w:rsidR="001118E1" w:rsidRPr="00D11D92" w:rsidRDefault="001118E1" w:rsidP="004567D6">
            <w:pPr>
              <w:pStyle w:val="Tablehead"/>
              <w:rPr>
                <w:sz w:val="14"/>
                <w:szCs w:val="14"/>
              </w:rPr>
            </w:pPr>
            <w:r w:rsidRPr="00D11D92">
              <w:rPr>
                <w:rFonts w:hint="eastAsia"/>
                <w:sz w:val="14"/>
                <w:szCs w:val="14"/>
              </w:rPr>
              <w:t>卫星固定</w:t>
            </w:r>
          </w:p>
        </w:tc>
        <w:tc>
          <w:tcPr>
            <w:tcW w:w="1120" w:type="dxa"/>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卫星固定，卫星无线电测定</w:t>
            </w:r>
          </w:p>
        </w:tc>
        <w:tc>
          <w:tcPr>
            <w:tcW w:w="840" w:type="dxa"/>
            <w:tcMar>
              <w:left w:w="57" w:type="dxa"/>
              <w:right w:w="57" w:type="dxa"/>
            </w:tcMar>
          </w:tcPr>
          <w:p w:rsidR="001118E1" w:rsidRPr="00D11D92" w:rsidRDefault="001118E1" w:rsidP="004567D6">
            <w:pPr>
              <w:pStyle w:val="Tablehead"/>
              <w:rPr>
                <w:sz w:val="14"/>
                <w:szCs w:val="14"/>
              </w:rPr>
            </w:pPr>
            <w:r w:rsidRPr="00D11D92">
              <w:rPr>
                <w:rFonts w:hint="eastAsia"/>
                <w:sz w:val="14"/>
                <w:szCs w:val="14"/>
              </w:rPr>
              <w:t>卫星固定</w:t>
            </w:r>
          </w:p>
        </w:tc>
        <w:tc>
          <w:tcPr>
            <w:tcW w:w="910" w:type="dxa"/>
            <w:gridSpan w:val="2"/>
            <w:tcMar>
              <w:left w:w="57" w:type="dxa"/>
              <w:right w:w="57" w:type="dxa"/>
            </w:tcMar>
          </w:tcPr>
          <w:p w:rsidR="001118E1" w:rsidRPr="00D11D92" w:rsidRDefault="001118E1" w:rsidP="004567D6">
            <w:pPr>
              <w:pStyle w:val="Tablehead"/>
              <w:rPr>
                <w:sz w:val="14"/>
                <w:szCs w:val="14"/>
              </w:rPr>
            </w:pPr>
            <w:r w:rsidRPr="00D11D92">
              <w:rPr>
                <w:rFonts w:hint="eastAsia"/>
                <w:sz w:val="14"/>
                <w:szCs w:val="14"/>
              </w:rPr>
              <w:t>卫星固定</w:t>
            </w:r>
          </w:p>
        </w:tc>
        <w:tc>
          <w:tcPr>
            <w:tcW w:w="825" w:type="dxa"/>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气象</w:t>
            </w:r>
            <w:r w:rsidRPr="00D11D92">
              <w:rPr>
                <w:b w:val="0"/>
                <w:bCs/>
                <w:position w:val="6"/>
                <w:sz w:val="14"/>
                <w:szCs w:val="14"/>
                <w:lang w:eastAsia="zh-CN"/>
              </w:rPr>
              <w:t>7, 8</w:t>
            </w:r>
          </w:p>
        </w:tc>
        <w:tc>
          <w:tcPr>
            <w:tcW w:w="840" w:type="dxa"/>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气象</w:t>
            </w:r>
            <w:r w:rsidRPr="00D11D92">
              <w:rPr>
                <w:b w:val="0"/>
                <w:bCs/>
                <w:position w:val="6"/>
                <w:sz w:val="14"/>
                <w:szCs w:val="14"/>
                <w:lang w:eastAsia="zh-CN"/>
              </w:rPr>
              <w:t>9</w:t>
            </w:r>
          </w:p>
        </w:tc>
        <w:tc>
          <w:tcPr>
            <w:tcW w:w="843" w:type="dxa"/>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sz w:val="14"/>
                <w:szCs w:val="14"/>
                <w:lang w:eastAsia="zh-CN"/>
              </w:rPr>
              <w:t xml:space="preserve"> </w:t>
            </w:r>
            <w:r w:rsidRPr="00D11D92">
              <w:rPr>
                <w:b w:val="0"/>
                <w:bCs/>
                <w:position w:val="6"/>
                <w:sz w:val="14"/>
                <w:szCs w:val="14"/>
                <w:lang w:eastAsia="zh-CN"/>
              </w:rPr>
              <w:t>7</w:t>
            </w:r>
          </w:p>
        </w:tc>
        <w:tc>
          <w:tcPr>
            <w:tcW w:w="816" w:type="dxa"/>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rFonts w:hint="eastAsia"/>
                <w:sz w:val="14"/>
                <w:szCs w:val="14"/>
                <w:lang w:eastAsia="zh-CN"/>
              </w:rPr>
              <w:t xml:space="preserve"> </w:t>
            </w:r>
            <w:r w:rsidRPr="00D11D92">
              <w:rPr>
                <w:b w:val="0"/>
                <w:bCs/>
                <w:position w:val="6"/>
                <w:sz w:val="14"/>
                <w:szCs w:val="14"/>
                <w:lang w:eastAsia="zh-CN"/>
              </w:rPr>
              <w:t>9</w:t>
            </w:r>
          </w:p>
        </w:tc>
        <w:tc>
          <w:tcPr>
            <w:tcW w:w="1165" w:type="dxa"/>
            <w:gridSpan w:val="2"/>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空间研究</w:t>
            </w:r>
            <w:r w:rsidRPr="00D11D92">
              <w:rPr>
                <w:b w:val="0"/>
                <w:bCs/>
                <w:position w:val="6"/>
                <w:sz w:val="14"/>
                <w:szCs w:val="14"/>
                <w:lang w:eastAsia="zh-CN"/>
              </w:rPr>
              <w:t>10</w:t>
            </w:r>
          </w:p>
        </w:tc>
        <w:tc>
          <w:tcPr>
            <w:tcW w:w="1012" w:type="dxa"/>
            <w:gridSpan w:val="2"/>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卫星固定</w:t>
            </w:r>
          </w:p>
        </w:tc>
        <w:tc>
          <w:tcPr>
            <w:tcW w:w="1160" w:type="dxa"/>
            <w:gridSpan w:val="2"/>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卫星广播</w:t>
            </w:r>
          </w:p>
        </w:tc>
        <w:tc>
          <w:tcPr>
            <w:tcW w:w="728" w:type="dxa"/>
            <w:tcMar>
              <w:left w:w="57" w:type="dxa"/>
              <w:right w:w="57" w:type="dxa"/>
            </w:tcMar>
          </w:tcPr>
          <w:p w:rsidR="001118E1" w:rsidRPr="00D11D92" w:rsidRDefault="001118E1" w:rsidP="004567D6">
            <w:pPr>
              <w:pStyle w:val="Tablehead"/>
              <w:rPr>
                <w:sz w:val="14"/>
                <w:szCs w:val="14"/>
                <w:lang w:eastAsia="zh-CN"/>
              </w:rPr>
            </w:pPr>
            <w:del w:id="427" w:author="Tao, Yingsheng" w:date="2015-10-30T10:29:00Z">
              <w:r w:rsidRPr="00D11D92" w:rsidDel="003B7B2F">
                <w:rPr>
                  <w:rFonts w:hint="eastAsia"/>
                  <w:sz w:val="14"/>
                  <w:szCs w:val="14"/>
                  <w:lang w:eastAsia="zh-CN"/>
                </w:rPr>
                <w:delText>卫星</w:delText>
              </w:r>
              <w:r w:rsidRPr="00D11D92" w:rsidDel="003B7B2F">
                <w:rPr>
                  <w:sz w:val="14"/>
                  <w:szCs w:val="14"/>
                  <w:lang w:val="en-US" w:eastAsia="zh-CN"/>
                </w:rPr>
                <w:br/>
              </w:r>
              <w:r w:rsidRPr="00D11D92" w:rsidDel="003B7B2F">
                <w:rPr>
                  <w:rFonts w:hint="eastAsia"/>
                  <w:sz w:val="14"/>
                  <w:szCs w:val="14"/>
                  <w:lang w:eastAsia="zh-CN"/>
                </w:rPr>
                <w:delText>固定</w:delText>
              </w:r>
            </w:del>
            <w:r w:rsidRPr="00D11D92">
              <w:rPr>
                <w:b w:val="0"/>
                <w:bCs/>
                <w:position w:val="6"/>
                <w:sz w:val="14"/>
                <w:szCs w:val="14"/>
                <w:lang w:eastAsia="zh-CN"/>
              </w:rPr>
              <w:t>9</w:t>
            </w:r>
          </w:p>
        </w:tc>
        <w:tc>
          <w:tcPr>
            <w:tcW w:w="674" w:type="dxa"/>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广播</w:t>
            </w:r>
          </w:p>
        </w:tc>
        <w:tc>
          <w:tcPr>
            <w:tcW w:w="735" w:type="dxa"/>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固定</w:t>
            </w:r>
            <w:r w:rsidRPr="00D11D92">
              <w:rPr>
                <w:sz w:val="14"/>
                <w:szCs w:val="14"/>
                <w:lang w:eastAsia="zh-CN"/>
              </w:rPr>
              <w:t xml:space="preserve"> </w:t>
            </w:r>
            <w:r w:rsidRPr="00D11D92">
              <w:rPr>
                <w:b w:val="0"/>
                <w:bCs/>
                <w:position w:val="6"/>
                <w:sz w:val="14"/>
                <w:szCs w:val="14"/>
                <w:lang w:eastAsia="zh-CN"/>
              </w:rPr>
              <w:t>7</w:t>
            </w:r>
          </w:p>
        </w:tc>
      </w:tr>
      <w:tr w:rsidR="001118E1" w:rsidTr="001118E1">
        <w:trPr>
          <w:cantSplit/>
        </w:trPr>
        <w:tc>
          <w:tcPr>
            <w:tcW w:w="1715" w:type="dxa"/>
            <w:gridSpan w:val="3"/>
            <w:tcMar>
              <w:left w:w="57" w:type="dxa"/>
              <w:right w:w="57" w:type="dxa"/>
            </w:tcMar>
            <w:vAlign w:val="center"/>
          </w:tcPr>
          <w:p w:rsidR="001118E1" w:rsidRPr="008277D1" w:rsidRDefault="001118E1" w:rsidP="004567D6">
            <w:pPr>
              <w:snapToGrid w:val="0"/>
              <w:rPr>
                <w:sz w:val="14"/>
                <w:szCs w:val="14"/>
                <w:lang w:val="es-ES_tradnl" w:eastAsia="zh-CN"/>
              </w:rPr>
            </w:pPr>
          </w:p>
        </w:tc>
        <w:tc>
          <w:tcPr>
            <w:tcW w:w="974" w:type="dxa"/>
            <w:gridSpan w:val="2"/>
            <w:tcMar>
              <w:left w:w="57" w:type="dxa"/>
              <w:right w:w="57" w:type="dxa"/>
            </w:tcMar>
          </w:tcPr>
          <w:p w:rsidR="001118E1" w:rsidRPr="008277D1" w:rsidRDefault="001118E1" w:rsidP="004567D6">
            <w:pPr>
              <w:snapToGrid w:val="0"/>
              <w:rPr>
                <w:sz w:val="14"/>
                <w:szCs w:val="14"/>
                <w:lang w:val="es-ES_tradnl" w:eastAsia="zh-CN"/>
              </w:rPr>
            </w:pPr>
          </w:p>
        </w:tc>
        <w:tc>
          <w:tcPr>
            <w:tcW w:w="1120" w:type="dxa"/>
            <w:tcMar>
              <w:left w:w="57" w:type="dxa"/>
              <w:right w:w="57" w:type="dxa"/>
            </w:tcMar>
          </w:tcPr>
          <w:p w:rsidR="001118E1" w:rsidRPr="008277D1" w:rsidRDefault="001118E1" w:rsidP="004567D6">
            <w:pPr>
              <w:snapToGrid w:val="0"/>
              <w:rPr>
                <w:sz w:val="14"/>
                <w:szCs w:val="14"/>
                <w:lang w:val="es-ES_tradnl" w:eastAsia="zh-CN"/>
              </w:rPr>
            </w:pPr>
          </w:p>
        </w:tc>
        <w:tc>
          <w:tcPr>
            <w:tcW w:w="840" w:type="dxa"/>
            <w:tcMar>
              <w:left w:w="57" w:type="dxa"/>
              <w:right w:w="57" w:type="dxa"/>
            </w:tcMar>
          </w:tcPr>
          <w:p w:rsidR="001118E1" w:rsidRPr="008277D1" w:rsidRDefault="001118E1" w:rsidP="004567D6">
            <w:pPr>
              <w:snapToGrid w:val="0"/>
              <w:rPr>
                <w:sz w:val="14"/>
                <w:szCs w:val="14"/>
                <w:lang w:val="es-ES_tradnl" w:eastAsia="zh-CN"/>
              </w:rPr>
            </w:pPr>
          </w:p>
        </w:tc>
        <w:tc>
          <w:tcPr>
            <w:tcW w:w="910" w:type="dxa"/>
            <w:gridSpan w:val="2"/>
            <w:tcMar>
              <w:left w:w="57" w:type="dxa"/>
              <w:right w:w="57" w:type="dxa"/>
            </w:tcMar>
          </w:tcPr>
          <w:p w:rsidR="001118E1" w:rsidRPr="008277D1" w:rsidRDefault="001118E1" w:rsidP="004567D6">
            <w:pPr>
              <w:snapToGrid w:val="0"/>
              <w:rPr>
                <w:sz w:val="14"/>
                <w:szCs w:val="14"/>
                <w:lang w:val="es-ES_tradnl" w:eastAsia="zh-CN"/>
              </w:rPr>
            </w:pPr>
          </w:p>
        </w:tc>
        <w:tc>
          <w:tcPr>
            <w:tcW w:w="825" w:type="dxa"/>
            <w:tcMar>
              <w:left w:w="57" w:type="dxa"/>
              <w:right w:w="57" w:type="dxa"/>
            </w:tcMar>
          </w:tcPr>
          <w:p w:rsidR="001118E1" w:rsidRPr="008277D1" w:rsidRDefault="001118E1" w:rsidP="004567D6">
            <w:pPr>
              <w:snapToGrid w:val="0"/>
              <w:rPr>
                <w:sz w:val="14"/>
                <w:szCs w:val="14"/>
                <w:lang w:val="es-ES_tradnl" w:eastAsia="zh-CN"/>
              </w:rPr>
            </w:pPr>
          </w:p>
        </w:tc>
        <w:tc>
          <w:tcPr>
            <w:tcW w:w="840" w:type="dxa"/>
            <w:tcMar>
              <w:left w:w="57" w:type="dxa"/>
              <w:right w:w="57" w:type="dxa"/>
            </w:tcMar>
          </w:tcPr>
          <w:p w:rsidR="001118E1" w:rsidRPr="008277D1" w:rsidRDefault="001118E1" w:rsidP="004567D6">
            <w:pPr>
              <w:snapToGrid w:val="0"/>
              <w:rPr>
                <w:sz w:val="14"/>
                <w:szCs w:val="14"/>
                <w:lang w:val="es-ES_tradnl" w:eastAsia="zh-CN"/>
              </w:rPr>
            </w:pPr>
          </w:p>
        </w:tc>
        <w:tc>
          <w:tcPr>
            <w:tcW w:w="843" w:type="dxa"/>
            <w:tcMar>
              <w:left w:w="57" w:type="dxa"/>
              <w:right w:w="57" w:type="dxa"/>
            </w:tcMar>
          </w:tcPr>
          <w:p w:rsidR="001118E1" w:rsidRPr="008277D1" w:rsidRDefault="001118E1" w:rsidP="004567D6">
            <w:pPr>
              <w:snapToGrid w:val="0"/>
              <w:rPr>
                <w:sz w:val="14"/>
                <w:szCs w:val="14"/>
                <w:lang w:val="es-ES_tradnl" w:eastAsia="zh-CN"/>
              </w:rPr>
            </w:pPr>
          </w:p>
        </w:tc>
        <w:tc>
          <w:tcPr>
            <w:tcW w:w="816" w:type="dxa"/>
            <w:tcMar>
              <w:left w:w="57" w:type="dxa"/>
              <w:right w:w="57" w:type="dxa"/>
            </w:tcMar>
          </w:tcPr>
          <w:p w:rsidR="001118E1" w:rsidRPr="008277D1" w:rsidRDefault="001118E1" w:rsidP="004567D6">
            <w:pPr>
              <w:snapToGrid w:val="0"/>
              <w:rPr>
                <w:sz w:val="14"/>
                <w:szCs w:val="14"/>
                <w:lang w:val="es-ES_tradnl" w:eastAsia="zh-CN"/>
              </w:rPr>
            </w:pPr>
          </w:p>
        </w:tc>
        <w:tc>
          <w:tcPr>
            <w:tcW w:w="623" w:type="dxa"/>
            <w:tcMar>
              <w:left w:w="57" w:type="dxa"/>
              <w:right w:w="57" w:type="dxa"/>
            </w:tcMar>
          </w:tcPr>
          <w:p w:rsidR="001118E1" w:rsidRPr="00F4139C" w:rsidRDefault="001118E1" w:rsidP="004567D6">
            <w:pPr>
              <w:snapToGrid w:val="0"/>
              <w:rPr>
                <w:b/>
                <w:bCs/>
                <w:sz w:val="14"/>
                <w:szCs w:val="14"/>
                <w:lang w:val="es-ES_tradnl" w:eastAsia="zh-CN"/>
              </w:rPr>
            </w:pPr>
            <w:r w:rsidRPr="00F4139C">
              <w:rPr>
                <w:rFonts w:hint="eastAsia"/>
                <w:b/>
                <w:bCs/>
                <w:sz w:val="14"/>
                <w:szCs w:val="14"/>
                <w:lang w:eastAsia="zh-CN"/>
              </w:rPr>
              <w:t>深空</w:t>
            </w:r>
          </w:p>
        </w:tc>
        <w:tc>
          <w:tcPr>
            <w:tcW w:w="542" w:type="dxa"/>
            <w:tcMar>
              <w:left w:w="57" w:type="dxa"/>
              <w:right w:w="57" w:type="dxa"/>
            </w:tcMar>
          </w:tcPr>
          <w:p w:rsidR="001118E1" w:rsidRPr="008277D1" w:rsidRDefault="001118E1" w:rsidP="004567D6">
            <w:pPr>
              <w:snapToGrid w:val="0"/>
              <w:rPr>
                <w:sz w:val="14"/>
                <w:szCs w:val="14"/>
                <w:lang w:val="es-ES_tradnl" w:eastAsia="zh-CN"/>
              </w:rPr>
            </w:pPr>
          </w:p>
        </w:tc>
        <w:tc>
          <w:tcPr>
            <w:tcW w:w="1012" w:type="dxa"/>
            <w:gridSpan w:val="2"/>
            <w:tcMar>
              <w:left w:w="57" w:type="dxa"/>
              <w:right w:w="57" w:type="dxa"/>
            </w:tcMar>
          </w:tcPr>
          <w:p w:rsidR="001118E1" w:rsidRPr="008277D1" w:rsidRDefault="001118E1" w:rsidP="004567D6">
            <w:pPr>
              <w:snapToGrid w:val="0"/>
              <w:rPr>
                <w:sz w:val="14"/>
                <w:szCs w:val="14"/>
                <w:lang w:val="es-ES_tradnl" w:eastAsia="zh-CN"/>
              </w:rPr>
            </w:pPr>
          </w:p>
        </w:tc>
        <w:tc>
          <w:tcPr>
            <w:tcW w:w="1160" w:type="dxa"/>
            <w:gridSpan w:val="2"/>
            <w:tcMar>
              <w:left w:w="57" w:type="dxa"/>
              <w:right w:w="57" w:type="dxa"/>
            </w:tcMar>
          </w:tcPr>
          <w:p w:rsidR="001118E1" w:rsidRPr="008277D1" w:rsidRDefault="001118E1" w:rsidP="004567D6">
            <w:pPr>
              <w:snapToGrid w:val="0"/>
              <w:rPr>
                <w:sz w:val="14"/>
                <w:szCs w:val="14"/>
                <w:lang w:val="es-ES_tradnl" w:eastAsia="zh-CN"/>
              </w:rPr>
            </w:pPr>
          </w:p>
        </w:tc>
        <w:tc>
          <w:tcPr>
            <w:tcW w:w="728" w:type="dxa"/>
            <w:tcMar>
              <w:left w:w="57" w:type="dxa"/>
              <w:right w:w="57" w:type="dxa"/>
            </w:tcMar>
          </w:tcPr>
          <w:p w:rsidR="001118E1" w:rsidRPr="008277D1" w:rsidRDefault="001118E1" w:rsidP="004567D6">
            <w:pPr>
              <w:snapToGrid w:val="0"/>
              <w:rPr>
                <w:sz w:val="14"/>
                <w:szCs w:val="14"/>
                <w:lang w:val="es-ES_tradnl" w:eastAsia="zh-CN"/>
              </w:rPr>
            </w:pPr>
          </w:p>
        </w:tc>
        <w:tc>
          <w:tcPr>
            <w:tcW w:w="674" w:type="dxa"/>
            <w:tcMar>
              <w:left w:w="57" w:type="dxa"/>
              <w:right w:w="57" w:type="dxa"/>
            </w:tcMar>
          </w:tcPr>
          <w:p w:rsidR="001118E1" w:rsidRPr="008277D1" w:rsidRDefault="001118E1" w:rsidP="004567D6">
            <w:pPr>
              <w:snapToGrid w:val="0"/>
              <w:rPr>
                <w:sz w:val="14"/>
                <w:szCs w:val="14"/>
                <w:lang w:val="es-ES_tradnl" w:eastAsia="zh-CN"/>
              </w:rPr>
            </w:pPr>
          </w:p>
        </w:tc>
        <w:tc>
          <w:tcPr>
            <w:tcW w:w="735" w:type="dxa"/>
            <w:tcMar>
              <w:left w:w="57" w:type="dxa"/>
              <w:right w:w="57" w:type="dxa"/>
            </w:tcMar>
          </w:tcPr>
          <w:p w:rsidR="001118E1" w:rsidRPr="008277D1" w:rsidRDefault="001118E1" w:rsidP="004567D6">
            <w:pPr>
              <w:snapToGrid w:val="0"/>
              <w:rPr>
                <w:sz w:val="14"/>
                <w:szCs w:val="14"/>
                <w:lang w:val="es-ES_tradnl" w:eastAsia="zh-CN"/>
              </w:rPr>
            </w:pPr>
          </w:p>
        </w:tc>
      </w:tr>
      <w:tr w:rsidR="001118E1" w:rsidTr="001118E1">
        <w:trPr>
          <w:cantSplit/>
        </w:trPr>
        <w:tc>
          <w:tcPr>
            <w:tcW w:w="1715" w:type="dxa"/>
            <w:gridSpan w:val="3"/>
            <w:tcMar>
              <w:left w:w="57" w:type="dxa"/>
              <w:right w:w="57" w:type="dxa"/>
            </w:tcMar>
          </w:tcPr>
          <w:p w:rsidR="001118E1" w:rsidRPr="008277D1" w:rsidRDefault="001118E1" w:rsidP="004567D6">
            <w:pPr>
              <w:pStyle w:val="Tabletext"/>
              <w:rPr>
                <w:sz w:val="14"/>
                <w:szCs w:val="14"/>
              </w:rPr>
            </w:pPr>
            <w:r w:rsidRPr="008277D1">
              <w:rPr>
                <w:rFonts w:hint="eastAsia"/>
                <w:sz w:val="14"/>
                <w:szCs w:val="14"/>
              </w:rPr>
              <w:t>频段</w:t>
            </w:r>
            <w:r w:rsidRPr="008277D1">
              <w:rPr>
                <w:sz w:val="14"/>
                <w:szCs w:val="14"/>
              </w:rPr>
              <w:t>(</w:t>
            </w:r>
            <w:r w:rsidRPr="008277D1">
              <w:rPr>
                <w:rFonts w:hint="eastAsia"/>
                <w:sz w:val="14"/>
                <w:szCs w:val="14"/>
              </w:rPr>
              <w:t>G</w:t>
            </w:r>
            <w:r w:rsidRPr="008277D1">
              <w:rPr>
                <w:sz w:val="14"/>
                <w:szCs w:val="14"/>
              </w:rPr>
              <w:t>Hz)</w:t>
            </w:r>
          </w:p>
        </w:tc>
        <w:tc>
          <w:tcPr>
            <w:tcW w:w="974" w:type="dxa"/>
            <w:gridSpan w:val="2"/>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4.500-4.800</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5.150-5.216</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6.700-7.075</w:t>
            </w:r>
          </w:p>
        </w:tc>
        <w:tc>
          <w:tcPr>
            <w:tcW w:w="910" w:type="dxa"/>
            <w:gridSpan w:val="2"/>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7.250-7.750</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7.450-7.550</w:t>
            </w:r>
          </w:p>
        </w:tc>
        <w:tc>
          <w:tcPr>
            <w:tcW w:w="840"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rPr>
              <w:t>7.750-7.</w:t>
            </w:r>
            <w:r>
              <w:rPr>
                <w:rFonts w:hint="eastAsia"/>
                <w:sz w:val="14"/>
                <w:szCs w:val="14"/>
                <w:lang w:val="es-ES_tradnl" w:eastAsia="zh-CN"/>
              </w:rPr>
              <w:t>900</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8.025-8.400</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8.025-8.400</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8.400-</w:t>
            </w:r>
            <w:r w:rsidRPr="008277D1">
              <w:rPr>
                <w:rFonts w:hint="eastAsia"/>
                <w:sz w:val="14"/>
                <w:szCs w:val="14"/>
                <w:lang w:val="es-ES_tradnl"/>
              </w:rPr>
              <w:br/>
            </w:r>
            <w:r w:rsidRPr="008277D1">
              <w:rPr>
                <w:sz w:val="14"/>
                <w:szCs w:val="14"/>
                <w:lang w:val="es-ES_tradnl"/>
              </w:rPr>
              <w:t>8.450</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8.450-</w:t>
            </w:r>
            <w:r w:rsidRPr="008277D1">
              <w:rPr>
                <w:rFonts w:hint="eastAsia"/>
                <w:sz w:val="14"/>
                <w:szCs w:val="14"/>
                <w:lang w:val="es-ES_tradnl"/>
              </w:rPr>
              <w:br/>
            </w:r>
            <w:r w:rsidRPr="008277D1">
              <w:rPr>
                <w:sz w:val="14"/>
                <w:szCs w:val="14"/>
                <w:lang w:val="es-ES_tradnl"/>
              </w:rPr>
              <w:t>8.500</w:t>
            </w:r>
          </w:p>
        </w:tc>
        <w:tc>
          <w:tcPr>
            <w:tcW w:w="1012" w:type="dxa"/>
            <w:gridSpan w:val="2"/>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10.7-12.75</w:t>
            </w:r>
          </w:p>
        </w:tc>
        <w:tc>
          <w:tcPr>
            <w:tcW w:w="1160" w:type="dxa"/>
            <w:gridSpan w:val="2"/>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 xml:space="preserve">12.5-12.75 </w:t>
            </w:r>
            <w:r w:rsidRPr="00C92DFF">
              <w:rPr>
                <w:position w:val="4"/>
                <w:sz w:val="12"/>
                <w:szCs w:val="12"/>
                <w:lang w:val="es-ES_tradnl"/>
              </w:rPr>
              <w:t>12</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del w:id="428" w:author="Tao, Yingsheng" w:date="2015-10-30T10:29:00Z">
              <w:r w:rsidRPr="008277D1" w:rsidDel="003B7B2F">
                <w:rPr>
                  <w:sz w:val="14"/>
                  <w:szCs w:val="14"/>
                  <w:lang w:val="es-ES_tradnl"/>
                </w:rPr>
                <w:delText>15.4-15.7</w:delText>
              </w:r>
            </w:del>
          </w:p>
        </w:tc>
        <w:tc>
          <w:tcPr>
            <w:tcW w:w="67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17.7-17.8</w:t>
            </w: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17.7-18.8</w:t>
            </w:r>
            <w:r w:rsidRPr="008277D1">
              <w:rPr>
                <w:sz w:val="14"/>
                <w:szCs w:val="14"/>
                <w:lang w:val="es-ES_tradnl"/>
              </w:rPr>
              <w:br/>
              <w:t>19.3-19.7</w:t>
            </w:r>
          </w:p>
        </w:tc>
      </w:tr>
      <w:tr w:rsidR="001118E1" w:rsidTr="001118E1">
        <w:trPr>
          <w:cantSplit/>
        </w:trPr>
        <w:tc>
          <w:tcPr>
            <w:tcW w:w="1715" w:type="dxa"/>
            <w:gridSpan w:val="3"/>
            <w:tcMar>
              <w:left w:w="57" w:type="dxa"/>
              <w:right w:w="57" w:type="dxa"/>
            </w:tcMar>
          </w:tcPr>
          <w:p w:rsidR="001118E1" w:rsidRPr="008277D1" w:rsidRDefault="001118E1" w:rsidP="004567D6">
            <w:pPr>
              <w:pStyle w:val="Tabletext"/>
              <w:rPr>
                <w:sz w:val="14"/>
                <w:szCs w:val="14"/>
              </w:rPr>
            </w:pPr>
            <w:r w:rsidRPr="008277D1">
              <w:rPr>
                <w:rFonts w:hint="eastAsia"/>
                <w:sz w:val="14"/>
                <w:szCs w:val="14"/>
                <w:lang w:val="es-ES_tradnl"/>
              </w:rPr>
              <w:t>发</w:t>
            </w:r>
            <w:r>
              <w:rPr>
                <w:rFonts w:hint="eastAsia"/>
                <w:sz w:val="14"/>
                <w:szCs w:val="14"/>
                <w:lang w:eastAsia="zh-CN"/>
              </w:rPr>
              <w:t>射</w:t>
            </w:r>
            <w:r w:rsidRPr="008277D1">
              <w:rPr>
                <w:rFonts w:hint="eastAsia"/>
                <w:sz w:val="14"/>
                <w:szCs w:val="14"/>
              </w:rPr>
              <w:t>地面业务名称</w:t>
            </w:r>
          </w:p>
        </w:tc>
        <w:tc>
          <w:tcPr>
            <w:tcW w:w="974" w:type="dxa"/>
            <w:gridSpan w:val="2"/>
            <w:tcMar>
              <w:left w:w="57" w:type="dxa"/>
              <w:right w:w="57" w:type="dxa"/>
            </w:tcMar>
          </w:tcPr>
          <w:p w:rsidR="001118E1" w:rsidRPr="008277D1" w:rsidRDefault="001118E1" w:rsidP="004567D6">
            <w:pPr>
              <w:pStyle w:val="Tabletext"/>
              <w:jc w:val="center"/>
              <w:rPr>
                <w:sz w:val="14"/>
                <w:szCs w:val="14"/>
              </w:rPr>
            </w:pPr>
            <w:r w:rsidRPr="008277D1">
              <w:rPr>
                <w:rFonts w:hint="eastAsia"/>
                <w:sz w:val="14"/>
                <w:szCs w:val="14"/>
              </w:rPr>
              <w:t>固定，移动</w:t>
            </w:r>
          </w:p>
        </w:tc>
        <w:tc>
          <w:tcPr>
            <w:tcW w:w="1120" w:type="dxa"/>
            <w:tcMar>
              <w:left w:w="57" w:type="dxa"/>
              <w:right w:w="57" w:type="dxa"/>
            </w:tcMar>
          </w:tcPr>
          <w:p w:rsidR="001118E1" w:rsidRPr="008277D1" w:rsidRDefault="001118E1" w:rsidP="004567D6">
            <w:pPr>
              <w:pStyle w:val="Tabletext"/>
              <w:jc w:val="center"/>
              <w:rPr>
                <w:sz w:val="14"/>
                <w:szCs w:val="14"/>
              </w:rPr>
            </w:pPr>
            <w:r w:rsidRPr="008277D1">
              <w:rPr>
                <w:rFonts w:hint="eastAsia"/>
                <w:sz w:val="14"/>
                <w:szCs w:val="14"/>
              </w:rPr>
              <w:t>航空无线电导航</w:t>
            </w:r>
          </w:p>
        </w:tc>
        <w:tc>
          <w:tcPr>
            <w:tcW w:w="840" w:type="dxa"/>
            <w:tcMar>
              <w:left w:w="57" w:type="dxa"/>
              <w:right w:w="57" w:type="dxa"/>
            </w:tcMar>
          </w:tcPr>
          <w:p w:rsidR="001118E1" w:rsidRPr="008277D1" w:rsidRDefault="001118E1" w:rsidP="004567D6">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910" w:type="dxa"/>
            <w:gridSpan w:val="2"/>
            <w:tcMar>
              <w:left w:w="57" w:type="dxa"/>
              <w:right w:w="57" w:type="dxa"/>
            </w:tcMar>
          </w:tcPr>
          <w:p w:rsidR="001118E1" w:rsidRPr="008277D1" w:rsidRDefault="001118E1" w:rsidP="004567D6">
            <w:pPr>
              <w:pStyle w:val="Tabletext"/>
              <w:jc w:val="center"/>
              <w:rPr>
                <w:sz w:val="14"/>
                <w:szCs w:val="14"/>
                <w:lang w:eastAsia="zh-CN"/>
              </w:rPr>
            </w:pPr>
            <w:r w:rsidRPr="008277D1">
              <w:rPr>
                <w:rFonts w:hint="eastAsia"/>
                <w:sz w:val="14"/>
                <w:szCs w:val="14"/>
                <w:lang w:eastAsia="zh-CN"/>
              </w:rPr>
              <w:t>固定，移动</w:t>
            </w:r>
          </w:p>
        </w:tc>
        <w:tc>
          <w:tcPr>
            <w:tcW w:w="825" w:type="dxa"/>
            <w:tcMar>
              <w:left w:w="57" w:type="dxa"/>
              <w:right w:w="57" w:type="dxa"/>
            </w:tcMar>
          </w:tcPr>
          <w:p w:rsidR="001118E1" w:rsidRPr="008277D1" w:rsidRDefault="001118E1" w:rsidP="004567D6">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0" w:type="dxa"/>
            <w:tcMar>
              <w:left w:w="57" w:type="dxa"/>
              <w:right w:w="57" w:type="dxa"/>
            </w:tcMar>
          </w:tcPr>
          <w:p w:rsidR="001118E1" w:rsidRPr="008277D1" w:rsidRDefault="001118E1" w:rsidP="004567D6">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3" w:type="dxa"/>
            <w:tcMar>
              <w:left w:w="57" w:type="dxa"/>
              <w:right w:w="57" w:type="dxa"/>
            </w:tcMar>
          </w:tcPr>
          <w:p w:rsidR="001118E1" w:rsidRPr="008277D1" w:rsidRDefault="001118E1" w:rsidP="004567D6">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16" w:type="dxa"/>
            <w:tcMar>
              <w:left w:w="57" w:type="dxa"/>
              <w:right w:w="57" w:type="dxa"/>
            </w:tcMar>
          </w:tcPr>
          <w:p w:rsidR="001118E1" w:rsidRPr="008277D1" w:rsidRDefault="001118E1" w:rsidP="004567D6">
            <w:pPr>
              <w:pStyle w:val="Tabletext"/>
              <w:jc w:val="center"/>
              <w:rPr>
                <w:sz w:val="14"/>
                <w:szCs w:val="14"/>
                <w:lang w:eastAsia="zh-CN"/>
              </w:rPr>
            </w:pPr>
            <w:r w:rsidRPr="008277D1">
              <w:rPr>
                <w:rFonts w:hint="eastAsia"/>
                <w:sz w:val="14"/>
                <w:szCs w:val="14"/>
                <w:lang w:eastAsia="zh-CN"/>
              </w:rPr>
              <w:t>固定，移动</w:t>
            </w:r>
          </w:p>
        </w:tc>
        <w:tc>
          <w:tcPr>
            <w:tcW w:w="1165" w:type="dxa"/>
            <w:gridSpan w:val="2"/>
            <w:tcMar>
              <w:left w:w="57" w:type="dxa"/>
              <w:right w:w="57" w:type="dxa"/>
            </w:tcMar>
          </w:tcPr>
          <w:p w:rsidR="001118E1" w:rsidRPr="008277D1" w:rsidRDefault="001118E1" w:rsidP="004567D6">
            <w:pPr>
              <w:pStyle w:val="Tabletext"/>
              <w:jc w:val="center"/>
              <w:rPr>
                <w:sz w:val="14"/>
                <w:szCs w:val="14"/>
                <w:lang w:eastAsia="zh-CN"/>
              </w:rPr>
            </w:pPr>
            <w:r w:rsidRPr="008277D1">
              <w:rPr>
                <w:rFonts w:hint="eastAsia"/>
                <w:sz w:val="14"/>
                <w:szCs w:val="14"/>
                <w:lang w:eastAsia="zh-CN"/>
              </w:rPr>
              <w:t>固定，移动</w:t>
            </w:r>
          </w:p>
        </w:tc>
        <w:tc>
          <w:tcPr>
            <w:tcW w:w="1012" w:type="dxa"/>
            <w:gridSpan w:val="2"/>
            <w:tcMar>
              <w:left w:w="57" w:type="dxa"/>
              <w:right w:w="57" w:type="dxa"/>
            </w:tcMar>
          </w:tcPr>
          <w:p w:rsidR="001118E1" w:rsidRPr="008277D1" w:rsidRDefault="001118E1" w:rsidP="004567D6">
            <w:pPr>
              <w:pStyle w:val="Tabletext"/>
              <w:jc w:val="center"/>
              <w:rPr>
                <w:sz w:val="14"/>
                <w:szCs w:val="14"/>
                <w:lang w:eastAsia="zh-CN"/>
              </w:rPr>
            </w:pPr>
            <w:r w:rsidRPr="008277D1">
              <w:rPr>
                <w:rFonts w:hint="eastAsia"/>
                <w:sz w:val="14"/>
                <w:szCs w:val="14"/>
                <w:lang w:eastAsia="zh-CN"/>
              </w:rPr>
              <w:t>固定，移动</w:t>
            </w:r>
          </w:p>
        </w:tc>
        <w:tc>
          <w:tcPr>
            <w:tcW w:w="1160" w:type="dxa"/>
            <w:gridSpan w:val="2"/>
            <w:tcMar>
              <w:left w:w="57" w:type="dxa"/>
              <w:right w:w="57" w:type="dxa"/>
            </w:tcMar>
          </w:tcPr>
          <w:p w:rsidR="001118E1" w:rsidRPr="008277D1" w:rsidRDefault="001118E1" w:rsidP="004567D6">
            <w:pPr>
              <w:pStyle w:val="Tabletext"/>
              <w:jc w:val="center"/>
              <w:rPr>
                <w:sz w:val="14"/>
                <w:szCs w:val="14"/>
                <w:lang w:eastAsia="zh-CN"/>
              </w:rPr>
            </w:pPr>
            <w:r w:rsidRPr="008277D1">
              <w:rPr>
                <w:rFonts w:hint="eastAsia"/>
                <w:sz w:val="14"/>
                <w:szCs w:val="14"/>
                <w:lang w:eastAsia="zh-CN"/>
              </w:rPr>
              <w:t>固定，移动</w:t>
            </w:r>
          </w:p>
        </w:tc>
        <w:tc>
          <w:tcPr>
            <w:tcW w:w="728" w:type="dxa"/>
            <w:tcMar>
              <w:left w:w="57" w:type="dxa"/>
              <w:right w:w="57" w:type="dxa"/>
            </w:tcMar>
          </w:tcPr>
          <w:p w:rsidR="001118E1" w:rsidRPr="008277D1" w:rsidRDefault="001118E1" w:rsidP="004567D6">
            <w:pPr>
              <w:pStyle w:val="Tabletext"/>
              <w:jc w:val="center"/>
              <w:rPr>
                <w:sz w:val="14"/>
                <w:szCs w:val="14"/>
                <w:lang w:eastAsia="zh-CN"/>
              </w:rPr>
            </w:pPr>
            <w:del w:id="429" w:author="Tao, Yingsheng" w:date="2015-10-30T10:29:00Z">
              <w:r w:rsidRPr="008277D1" w:rsidDel="003B7B2F">
                <w:rPr>
                  <w:rFonts w:hint="eastAsia"/>
                  <w:sz w:val="14"/>
                  <w:szCs w:val="14"/>
                  <w:lang w:eastAsia="zh-CN"/>
                </w:rPr>
                <w:delText>航空无线电导航</w:delText>
              </w:r>
            </w:del>
          </w:p>
        </w:tc>
        <w:tc>
          <w:tcPr>
            <w:tcW w:w="674" w:type="dxa"/>
            <w:tcMar>
              <w:left w:w="57" w:type="dxa"/>
              <w:right w:w="57" w:type="dxa"/>
            </w:tcMar>
          </w:tcPr>
          <w:p w:rsidR="001118E1" w:rsidRPr="008277D1" w:rsidRDefault="001118E1" w:rsidP="004567D6">
            <w:pPr>
              <w:pStyle w:val="Tabletext"/>
              <w:jc w:val="center"/>
              <w:rPr>
                <w:sz w:val="14"/>
                <w:szCs w:val="14"/>
                <w:lang w:eastAsia="zh-CN"/>
              </w:rPr>
            </w:pPr>
            <w:r w:rsidRPr="008277D1">
              <w:rPr>
                <w:rFonts w:hint="eastAsia"/>
                <w:sz w:val="14"/>
                <w:szCs w:val="14"/>
                <w:lang w:eastAsia="zh-CN"/>
              </w:rPr>
              <w:t>固定</w:t>
            </w:r>
          </w:p>
        </w:tc>
        <w:tc>
          <w:tcPr>
            <w:tcW w:w="735" w:type="dxa"/>
            <w:tcMar>
              <w:left w:w="57" w:type="dxa"/>
              <w:right w:w="57" w:type="dxa"/>
            </w:tcMar>
          </w:tcPr>
          <w:p w:rsidR="001118E1" w:rsidRPr="008277D1" w:rsidRDefault="001118E1" w:rsidP="004567D6">
            <w:pPr>
              <w:pStyle w:val="Tabletext"/>
              <w:jc w:val="center"/>
              <w:rPr>
                <w:sz w:val="14"/>
                <w:szCs w:val="14"/>
                <w:lang w:eastAsia="zh-CN"/>
              </w:rPr>
            </w:pPr>
            <w:r w:rsidRPr="008277D1">
              <w:rPr>
                <w:rFonts w:hint="eastAsia"/>
                <w:sz w:val="14"/>
                <w:szCs w:val="14"/>
                <w:lang w:eastAsia="zh-CN"/>
              </w:rPr>
              <w:t>固定，</w:t>
            </w:r>
            <w:r w:rsidRPr="008277D1">
              <w:rPr>
                <w:sz w:val="14"/>
                <w:szCs w:val="14"/>
                <w:lang w:eastAsia="zh-CN"/>
              </w:rPr>
              <w:br/>
            </w:r>
            <w:r w:rsidRPr="008277D1">
              <w:rPr>
                <w:rFonts w:hint="eastAsia"/>
                <w:sz w:val="14"/>
                <w:szCs w:val="14"/>
                <w:lang w:eastAsia="zh-CN"/>
              </w:rPr>
              <w:t>移动</w:t>
            </w:r>
          </w:p>
        </w:tc>
      </w:tr>
      <w:tr w:rsidR="001118E1" w:rsidTr="001118E1">
        <w:trPr>
          <w:cantSplit/>
        </w:trPr>
        <w:tc>
          <w:tcPr>
            <w:tcW w:w="1715" w:type="dxa"/>
            <w:gridSpan w:val="3"/>
            <w:tcMar>
              <w:left w:w="57" w:type="dxa"/>
              <w:right w:w="57" w:type="dxa"/>
            </w:tcMar>
          </w:tcPr>
          <w:p w:rsidR="001118E1" w:rsidRPr="008277D1" w:rsidRDefault="001118E1" w:rsidP="004567D6">
            <w:pPr>
              <w:pStyle w:val="Tabletext"/>
              <w:rPr>
                <w:sz w:val="14"/>
                <w:szCs w:val="14"/>
                <w:lang w:val="es-ES_tradnl" w:eastAsia="zh-CN"/>
              </w:rPr>
            </w:pPr>
            <w:r w:rsidRPr="008277D1">
              <w:rPr>
                <w:rFonts w:hint="eastAsia"/>
                <w:sz w:val="14"/>
                <w:szCs w:val="14"/>
                <w:lang w:eastAsia="zh-CN"/>
              </w:rPr>
              <w:t>所用方法</w:t>
            </w:r>
          </w:p>
        </w:tc>
        <w:tc>
          <w:tcPr>
            <w:tcW w:w="974" w:type="dxa"/>
            <w:gridSpan w:val="2"/>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 2.1</w:t>
            </w:r>
          </w:p>
        </w:tc>
        <w:tc>
          <w:tcPr>
            <w:tcW w:w="1120"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 2.1</w:t>
            </w:r>
          </w:p>
        </w:tc>
        <w:tc>
          <w:tcPr>
            <w:tcW w:w="840"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 2.2</w:t>
            </w:r>
          </w:p>
        </w:tc>
        <w:tc>
          <w:tcPr>
            <w:tcW w:w="910" w:type="dxa"/>
            <w:gridSpan w:val="2"/>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 2.1</w:t>
            </w:r>
          </w:p>
        </w:tc>
        <w:tc>
          <w:tcPr>
            <w:tcW w:w="825" w:type="dxa"/>
            <w:tcMar>
              <w:left w:w="57" w:type="dxa"/>
              <w:right w:w="57" w:type="dxa"/>
            </w:tcMar>
          </w:tcPr>
          <w:p w:rsidR="001118E1" w:rsidRPr="008277D1" w:rsidRDefault="001118E1" w:rsidP="004567D6">
            <w:pPr>
              <w:pStyle w:val="Tabletext"/>
              <w:jc w:val="center"/>
              <w:rPr>
                <w:sz w:val="14"/>
                <w:szCs w:val="14"/>
                <w:lang w:val="es-ES_tradnl" w:eastAsia="zh-CN"/>
              </w:rPr>
            </w:pPr>
            <w:r>
              <w:rPr>
                <w:sz w:val="14"/>
                <w:szCs w:val="14"/>
                <w:lang w:val="es-ES_tradnl" w:eastAsia="zh-CN"/>
              </w:rPr>
              <w:t>§ 2.1,</w:t>
            </w:r>
            <w:r w:rsidRPr="008277D1">
              <w:rPr>
                <w:rFonts w:hint="eastAsia"/>
                <w:sz w:val="14"/>
                <w:szCs w:val="14"/>
                <w:lang w:val="es-ES_tradnl" w:eastAsia="zh-CN"/>
              </w:rPr>
              <w:br/>
            </w:r>
            <w:r w:rsidRPr="008277D1">
              <w:rPr>
                <w:sz w:val="14"/>
                <w:szCs w:val="14"/>
                <w:lang w:val="es-ES_tradnl" w:eastAsia="zh-CN"/>
              </w:rPr>
              <w:t>§ 2.2</w:t>
            </w:r>
          </w:p>
        </w:tc>
        <w:tc>
          <w:tcPr>
            <w:tcW w:w="840"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 2.2</w:t>
            </w:r>
          </w:p>
        </w:tc>
        <w:tc>
          <w:tcPr>
            <w:tcW w:w="843"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 2.1</w:t>
            </w:r>
          </w:p>
        </w:tc>
        <w:tc>
          <w:tcPr>
            <w:tcW w:w="816"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 2.2</w:t>
            </w:r>
          </w:p>
        </w:tc>
        <w:tc>
          <w:tcPr>
            <w:tcW w:w="1165" w:type="dxa"/>
            <w:gridSpan w:val="2"/>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 2.2</w:t>
            </w:r>
          </w:p>
        </w:tc>
        <w:tc>
          <w:tcPr>
            <w:tcW w:w="1012" w:type="dxa"/>
            <w:gridSpan w:val="2"/>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 2.1, § 2.2</w:t>
            </w:r>
          </w:p>
        </w:tc>
        <w:tc>
          <w:tcPr>
            <w:tcW w:w="1160" w:type="dxa"/>
            <w:gridSpan w:val="2"/>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 1.4.5</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p>
        </w:tc>
        <w:tc>
          <w:tcPr>
            <w:tcW w:w="67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 1.4.5</w:t>
            </w: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 2.1</w:t>
            </w:r>
          </w:p>
        </w:tc>
      </w:tr>
      <w:tr w:rsidR="001118E1" w:rsidTr="001118E1">
        <w:trPr>
          <w:cantSplit/>
        </w:trPr>
        <w:tc>
          <w:tcPr>
            <w:tcW w:w="1715" w:type="dxa"/>
            <w:gridSpan w:val="3"/>
            <w:tcMar>
              <w:left w:w="57" w:type="dxa"/>
              <w:right w:w="57" w:type="dxa"/>
            </w:tcMar>
          </w:tcPr>
          <w:p w:rsidR="001118E1" w:rsidRPr="008277D1" w:rsidRDefault="001118E1" w:rsidP="004567D6">
            <w:pPr>
              <w:pStyle w:val="Tabletext"/>
              <w:rPr>
                <w:sz w:val="14"/>
                <w:szCs w:val="14"/>
              </w:rPr>
            </w:pPr>
            <w:r w:rsidRPr="008277D1">
              <w:rPr>
                <w:rFonts w:hint="eastAsia"/>
                <w:sz w:val="14"/>
                <w:szCs w:val="14"/>
              </w:rPr>
              <w:t>地球站的调制方式</w:t>
            </w:r>
            <w:r w:rsidRPr="008277D1">
              <w:rPr>
                <w:sz w:val="14"/>
                <w:szCs w:val="14"/>
              </w:rPr>
              <w:t xml:space="preserve"> </w:t>
            </w:r>
            <w:r w:rsidRPr="00C92DFF">
              <w:rPr>
                <w:rFonts w:hint="eastAsia"/>
                <w:position w:val="6"/>
                <w:sz w:val="12"/>
                <w:szCs w:val="12"/>
              </w:rPr>
              <w:t>1</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A</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A</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A</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A</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del w:id="430" w:author="Tao, Yingsheng" w:date="2015-10-30T10:29:00Z">
              <w:r w:rsidRPr="008277D1" w:rsidDel="003B7B2F">
                <w:rPr>
                  <w:sz w:val="14"/>
                  <w:szCs w:val="14"/>
                  <w:lang w:val="es-ES_tradnl"/>
                </w:rPr>
                <w:delText>–</w:delText>
              </w:r>
            </w:del>
          </w:p>
        </w:tc>
        <w:tc>
          <w:tcPr>
            <w:tcW w:w="674" w:type="dxa"/>
            <w:tcMar>
              <w:left w:w="57" w:type="dxa"/>
              <w:right w:w="57" w:type="dxa"/>
            </w:tcMar>
          </w:tcPr>
          <w:p w:rsidR="001118E1" w:rsidRPr="008277D1" w:rsidRDefault="001118E1" w:rsidP="004567D6">
            <w:pPr>
              <w:pStyle w:val="Tabletext"/>
              <w:jc w:val="center"/>
              <w:rPr>
                <w:sz w:val="14"/>
                <w:szCs w:val="14"/>
                <w:lang w:val="es-ES_tradnl"/>
              </w:rPr>
            </w:pP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N</w:t>
            </w:r>
          </w:p>
        </w:tc>
      </w:tr>
      <w:tr w:rsidR="001118E1" w:rsidTr="001118E1">
        <w:trPr>
          <w:cantSplit/>
        </w:trPr>
        <w:tc>
          <w:tcPr>
            <w:tcW w:w="705" w:type="dxa"/>
            <w:vMerge w:val="restart"/>
            <w:tcMar>
              <w:left w:w="57" w:type="dxa"/>
              <w:right w:w="57" w:type="dxa"/>
            </w:tcMar>
          </w:tcPr>
          <w:p w:rsidR="001118E1" w:rsidRPr="008277D1" w:rsidRDefault="001118E1" w:rsidP="004567D6">
            <w:pPr>
              <w:pStyle w:val="Tabletext"/>
              <w:rPr>
                <w:sz w:val="14"/>
                <w:szCs w:val="14"/>
                <w:lang w:eastAsia="zh-CN"/>
              </w:rPr>
            </w:pPr>
            <w:r w:rsidRPr="008277D1">
              <w:rPr>
                <w:rFonts w:hint="eastAsia"/>
                <w:sz w:val="14"/>
                <w:szCs w:val="14"/>
                <w:lang w:eastAsia="zh-CN"/>
              </w:rPr>
              <w:t>地球站干扰参数和标准</w:t>
            </w:r>
          </w:p>
        </w:tc>
        <w:tc>
          <w:tcPr>
            <w:tcW w:w="1010" w:type="dxa"/>
            <w:gridSpan w:val="2"/>
            <w:tcMar>
              <w:left w:w="57" w:type="dxa"/>
              <w:right w:w="57" w:type="dxa"/>
            </w:tcMar>
          </w:tcPr>
          <w:p w:rsidR="001118E1" w:rsidRPr="008277D1" w:rsidRDefault="001118E1" w:rsidP="004567D6">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0</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0.03</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0.005</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0.005</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0.03</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0.005</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0.002</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0.001</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0.083</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0.011</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0.1</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0.03</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0.003</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del w:id="431" w:author="Tao, Yingsheng" w:date="2015-10-30T10:29:00Z">
              <w:r w:rsidRPr="008277D1" w:rsidDel="003B7B2F">
                <w:rPr>
                  <w:sz w:val="14"/>
                  <w:szCs w:val="14"/>
                  <w:lang w:val="es-ES_tradnl"/>
                </w:rPr>
                <w:delText>0.003</w:delText>
              </w:r>
            </w:del>
          </w:p>
        </w:tc>
        <w:tc>
          <w:tcPr>
            <w:tcW w:w="674" w:type="dxa"/>
            <w:tcMar>
              <w:left w:w="57" w:type="dxa"/>
              <w:right w:w="57" w:type="dxa"/>
            </w:tcMar>
          </w:tcPr>
          <w:p w:rsidR="001118E1" w:rsidRPr="008277D1" w:rsidRDefault="001118E1" w:rsidP="004567D6">
            <w:pPr>
              <w:pStyle w:val="Tabletext"/>
              <w:jc w:val="center"/>
              <w:rPr>
                <w:sz w:val="14"/>
                <w:szCs w:val="14"/>
                <w:lang w:val="es-ES_tradnl"/>
              </w:rPr>
            </w:pP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0.003</w:t>
            </w:r>
          </w:p>
        </w:tc>
      </w:tr>
      <w:tr w:rsidR="001118E1" w:rsidTr="001118E1">
        <w:trPr>
          <w:cantSplit/>
        </w:trPr>
        <w:tc>
          <w:tcPr>
            <w:tcW w:w="705" w:type="dxa"/>
            <w:vMerge/>
            <w:tcMar>
              <w:left w:w="57" w:type="dxa"/>
              <w:right w:w="57" w:type="dxa"/>
            </w:tcMar>
          </w:tcPr>
          <w:p w:rsidR="001118E1" w:rsidRPr="008277D1" w:rsidRDefault="001118E1" w:rsidP="004567D6">
            <w:pPr>
              <w:pStyle w:val="Tabletext"/>
              <w:rPr>
                <w:sz w:val="14"/>
                <w:szCs w:val="14"/>
                <w:lang w:val="es-ES_tradnl"/>
              </w:rPr>
            </w:pPr>
          </w:p>
        </w:tc>
        <w:tc>
          <w:tcPr>
            <w:tcW w:w="1010" w:type="dxa"/>
            <w:gridSpan w:val="2"/>
            <w:tcMar>
              <w:left w:w="57" w:type="dxa"/>
              <w:right w:w="57" w:type="dxa"/>
            </w:tcMar>
          </w:tcPr>
          <w:p w:rsidR="001118E1" w:rsidRPr="008277D1" w:rsidRDefault="001118E1" w:rsidP="004567D6">
            <w:pPr>
              <w:pStyle w:val="Tabletext"/>
              <w:rPr>
                <w:position w:val="3"/>
                <w:sz w:val="14"/>
                <w:szCs w:val="14"/>
                <w:lang w:val="es-ES_tradnl"/>
              </w:rPr>
            </w:pPr>
            <w:r w:rsidRPr="008277D1">
              <w:rPr>
                <w:i/>
                <w:iCs/>
                <w:position w:val="3"/>
                <w:sz w:val="14"/>
                <w:szCs w:val="14"/>
                <w:lang w:val="es-ES_tradnl"/>
              </w:rPr>
              <w:t>n</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3</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3</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3</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3</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3</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del w:id="432" w:author="Tao, Yingsheng" w:date="2015-10-30T10:29:00Z">
              <w:r w:rsidRPr="008277D1" w:rsidDel="003B7B2F">
                <w:rPr>
                  <w:sz w:val="14"/>
                  <w:szCs w:val="14"/>
                  <w:lang w:val="es-ES_tradnl"/>
                </w:rPr>
                <w:delText>2</w:delText>
              </w:r>
            </w:del>
          </w:p>
        </w:tc>
        <w:tc>
          <w:tcPr>
            <w:tcW w:w="674" w:type="dxa"/>
            <w:tcMar>
              <w:left w:w="57" w:type="dxa"/>
              <w:right w:w="57" w:type="dxa"/>
            </w:tcMar>
          </w:tcPr>
          <w:p w:rsidR="001118E1" w:rsidRPr="008277D1" w:rsidRDefault="001118E1" w:rsidP="004567D6">
            <w:pPr>
              <w:pStyle w:val="Tabletext"/>
              <w:jc w:val="center"/>
              <w:rPr>
                <w:sz w:val="14"/>
                <w:szCs w:val="14"/>
                <w:lang w:val="es-ES_tradnl"/>
              </w:rPr>
            </w:pP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r>
      <w:tr w:rsidR="001118E1" w:rsidTr="001118E1">
        <w:trPr>
          <w:cantSplit/>
        </w:trPr>
        <w:tc>
          <w:tcPr>
            <w:tcW w:w="705" w:type="dxa"/>
            <w:vMerge/>
            <w:tcMar>
              <w:left w:w="57" w:type="dxa"/>
              <w:right w:w="57" w:type="dxa"/>
            </w:tcMar>
          </w:tcPr>
          <w:p w:rsidR="001118E1" w:rsidRPr="008277D1" w:rsidRDefault="001118E1" w:rsidP="004567D6">
            <w:pPr>
              <w:pStyle w:val="Tabletext"/>
              <w:rPr>
                <w:sz w:val="14"/>
                <w:szCs w:val="14"/>
                <w:lang w:val="es-ES_tradnl"/>
              </w:rPr>
            </w:pPr>
          </w:p>
        </w:tc>
        <w:tc>
          <w:tcPr>
            <w:tcW w:w="1010" w:type="dxa"/>
            <w:gridSpan w:val="2"/>
            <w:tcMar>
              <w:left w:w="57" w:type="dxa"/>
              <w:right w:w="57" w:type="dxa"/>
            </w:tcMar>
          </w:tcPr>
          <w:p w:rsidR="001118E1" w:rsidRPr="008277D1" w:rsidRDefault="001118E1" w:rsidP="004567D6">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0.01</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0.0017</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0.0017</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0.01</w:t>
            </w:r>
          </w:p>
        </w:tc>
        <w:tc>
          <w:tcPr>
            <w:tcW w:w="452" w:type="dxa"/>
            <w:tcMar>
              <w:left w:w="0" w:type="dxa"/>
              <w:right w:w="0" w:type="dxa"/>
            </w:tcMar>
          </w:tcPr>
          <w:p w:rsidR="001118E1" w:rsidRPr="008277D1" w:rsidRDefault="001118E1" w:rsidP="004567D6">
            <w:pPr>
              <w:pStyle w:val="Tabletext"/>
              <w:jc w:val="center"/>
              <w:rPr>
                <w:sz w:val="14"/>
                <w:szCs w:val="14"/>
                <w:lang w:val="es-ES_tradnl"/>
              </w:rPr>
            </w:pPr>
            <w:r w:rsidRPr="008277D1">
              <w:rPr>
                <w:sz w:val="14"/>
                <w:szCs w:val="14"/>
                <w:lang w:val="es-ES_tradnl"/>
              </w:rPr>
              <w:t>0.0017</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0.001</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0.0005</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0.0415</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0.0055</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0.05</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0.015</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0.0015</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del w:id="433" w:author="Tao, Yingsheng" w:date="2015-10-30T10:29:00Z">
              <w:r w:rsidRPr="008277D1" w:rsidDel="003B7B2F">
                <w:rPr>
                  <w:sz w:val="14"/>
                  <w:szCs w:val="14"/>
                  <w:lang w:val="es-ES_tradnl"/>
                </w:rPr>
                <w:delText>0.0015</w:delText>
              </w:r>
            </w:del>
          </w:p>
        </w:tc>
        <w:tc>
          <w:tcPr>
            <w:tcW w:w="674" w:type="dxa"/>
            <w:tcMar>
              <w:left w:w="57" w:type="dxa"/>
              <w:right w:w="57" w:type="dxa"/>
            </w:tcMar>
          </w:tcPr>
          <w:p w:rsidR="001118E1" w:rsidRPr="008277D1" w:rsidRDefault="001118E1" w:rsidP="004567D6">
            <w:pPr>
              <w:pStyle w:val="Tabletext"/>
              <w:jc w:val="center"/>
              <w:rPr>
                <w:sz w:val="14"/>
                <w:szCs w:val="14"/>
                <w:lang w:val="es-ES_tradnl"/>
              </w:rPr>
            </w:pP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0.0015</w:t>
            </w:r>
          </w:p>
        </w:tc>
      </w:tr>
      <w:tr w:rsidR="001118E1" w:rsidTr="001118E1">
        <w:trPr>
          <w:cantSplit/>
        </w:trPr>
        <w:tc>
          <w:tcPr>
            <w:tcW w:w="705" w:type="dxa"/>
            <w:vMerge/>
            <w:tcMar>
              <w:left w:w="57" w:type="dxa"/>
              <w:right w:w="57" w:type="dxa"/>
            </w:tcMar>
          </w:tcPr>
          <w:p w:rsidR="001118E1" w:rsidRPr="008277D1" w:rsidRDefault="001118E1" w:rsidP="004567D6">
            <w:pPr>
              <w:pStyle w:val="Tabletext"/>
              <w:rPr>
                <w:sz w:val="14"/>
                <w:szCs w:val="14"/>
                <w:lang w:val="es-ES_tradnl"/>
              </w:rPr>
            </w:pPr>
          </w:p>
        </w:tc>
        <w:tc>
          <w:tcPr>
            <w:tcW w:w="1010" w:type="dxa"/>
            <w:gridSpan w:val="2"/>
            <w:tcMar>
              <w:left w:w="57" w:type="dxa"/>
              <w:right w:w="57" w:type="dxa"/>
            </w:tcMar>
          </w:tcPr>
          <w:p w:rsidR="001118E1" w:rsidRPr="008277D1" w:rsidRDefault="001118E1" w:rsidP="004567D6">
            <w:pPr>
              <w:pStyle w:val="Tabletext"/>
              <w:rPr>
                <w:position w:val="3"/>
                <w:sz w:val="14"/>
                <w:szCs w:val="14"/>
                <w:lang w:val="es-ES_tradnl"/>
              </w:rPr>
            </w:pPr>
            <w:r w:rsidRPr="008277D1">
              <w:rPr>
                <w:i/>
                <w:iCs/>
                <w:position w:val="3"/>
                <w:sz w:val="14"/>
                <w:szCs w:val="14"/>
                <w:lang w:val="es-ES_tradnl"/>
              </w:rPr>
              <w:t>N</w:t>
            </w:r>
            <w:r w:rsidRPr="008277D1">
              <w:rPr>
                <w:i/>
                <w:iCs/>
                <w:position w:val="-3"/>
                <w:sz w:val="14"/>
                <w:szCs w:val="14"/>
              </w:rPr>
              <w:t>L</w:t>
            </w:r>
            <w:r w:rsidRPr="008277D1">
              <w:rPr>
                <w:position w:val="3"/>
                <w:sz w:val="14"/>
                <w:szCs w:val="14"/>
                <w:lang w:val="es-ES_tradnl"/>
              </w:rPr>
              <w:t xml:space="preserve"> (dB)</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del w:id="434" w:author="Tao, Yingsheng" w:date="2015-10-30T10:29:00Z">
              <w:r w:rsidRPr="008277D1" w:rsidDel="003B7B2F">
                <w:rPr>
                  <w:sz w:val="14"/>
                  <w:szCs w:val="14"/>
                  <w:lang w:val="es-ES_tradnl"/>
                </w:rPr>
                <w:delText>1</w:delText>
              </w:r>
            </w:del>
          </w:p>
        </w:tc>
        <w:tc>
          <w:tcPr>
            <w:tcW w:w="674" w:type="dxa"/>
            <w:tcMar>
              <w:left w:w="57" w:type="dxa"/>
              <w:right w:w="57" w:type="dxa"/>
            </w:tcMar>
          </w:tcPr>
          <w:p w:rsidR="001118E1" w:rsidRPr="008277D1" w:rsidRDefault="001118E1" w:rsidP="004567D6">
            <w:pPr>
              <w:pStyle w:val="Tabletext"/>
              <w:jc w:val="center"/>
              <w:rPr>
                <w:sz w:val="14"/>
                <w:szCs w:val="14"/>
                <w:lang w:val="es-ES_tradnl"/>
              </w:rPr>
            </w:pP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r>
      <w:tr w:rsidR="001118E1" w:rsidTr="001118E1">
        <w:trPr>
          <w:cantSplit/>
        </w:trPr>
        <w:tc>
          <w:tcPr>
            <w:tcW w:w="705" w:type="dxa"/>
            <w:vMerge/>
            <w:tcMar>
              <w:left w:w="57" w:type="dxa"/>
              <w:right w:w="57" w:type="dxa"/>
            </w:tcMar>
          </w:tcPr>
          <w:p w:rsidR="001118E1" w:rsidRPr="008277D1" w:rsidRDefault="001118E1" w:rsidP="004567D6">
            <w:pPr>
              <w:pStyle w:val="Tabletext"/>
              <w:rPr>
                <w:sz w:val="14"/>
                <w:szCs w:val="14"/>
                <w:lang w:val="es-ES_tradnl"/>
              </w:rPr>
            </w:pPr>
          </w:p>
        </w:tc>
        <w:tc>
          <w:tcPr>
            <w:tcW w:w="1010" w:type="dxa"/>
            <w:gridSpan w:val="2"/>
            <w:tcMar>
              <w:left w:w="57" w:type="dxa"/>
              <w:right w:w="57" w:type="dxa"/>
            </w:tcMar>
          </w:tcPr>
          <w:p w:rsidR="001118E1" w:rsidRPr="008277D1" w:rsidRDefault="001118E1" w:rsidP="004567D6">
            <w:pPr>
              <w:pStyle w:val="Tabletext"/>
              <w:rPr>
                <w:position w:val="3"/>
                <w:sz w:val="14"/>
                <w:szCs w:val="14"/>
                <w:lang w:val="es-ES_tradnl"/>
              </w:rPr>
            </w:pPr>
            <w:r w:rsidRPr="008277D1">
              <w:rPr>
                <w:i/>
                <w:iCs/>
                <w:position w:val="3"/>
                <w:sz w:val="14"/>
                <w:szCs w:val="14"/>
                <w:lang w:val="es-ES_tradnl"/>
              </w:rPr>
              <w:t>M</w:t>
            </w:r>
            <w:r w:rsidRPr="008277D1">
              <w:rPr>
                <w:i/>
                <w:iCs/>
                <w:position w:val="-3"/>
                <w:sz w:val="14"/>
                <w:szCs w:val="14"/>
              </w:rPr>
              <w:t>s</w:t>
            </w:r>
            <w:r w:rsidRPr="008277D1">
              <w:rPr>
                <w:position w:val="3"/>
                <w:sz w:val="14"/>
                <w:szCs w:val="14"/>
                <w:lang w:val="es-ES_tradnl"/>
              </w:rPr>
              <w:t xml:space="preserve"> (dB)</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7</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7</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4.7</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0.5</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7</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7</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del w:id="435" w:author="Tao, Yingsheng" w:date="2015-10-30T10:29:00Z">
              <w:r w:rsidRPr="008277D1" w:rsidDel="003B7B2F">
                <w:rPr>
                  <w:sz w:val="14"/>
                  <w:szCs w:val="14"/>
                  <w:lang w:val="es-ES_tradnl"/>
                </w:rPr>
                <w:delText>4</w:delText>
              </w:r>
            </w:del>
          </w:p>
        </w:tc>
        <w:tc>
          <w:tcPr>
            <w:tcW w:w="674" w:type="dxa"/>
            <w:tcMar>
              <w:left w:w="57" w:type="dxa"/>
              <w:right w:w="57" w:type="dxa"/>
            </w:tcMar>
          </w:tcPr>
          <w:p w:rsidR="001118E1" w:rsidRPr="008277D1" w:rsidRDefault="001118E1" w:rsidP="004567D6">
            <w:pPr>
              <w:pStyle w:val="Tabletext"/>
              <w:jc w:val="center"/>
              <w:rPr>
                <w:sz w:val="14"/>
                <w:szCs w:val="14"/>
                <w:lang w:val="es-ES_tradnl"/>
              </w:rPr>
            </w:pP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6</w:t>
            </w:r>
          </w:p>
        </w:tc>
      </w:tr>
      <w:tr w:rsidR="001118E1" w:rsidTr="001118E1">
        <w:trPr>
          <w:cantSplit/>
        </w:trPr>
        <w:tc>
          <w:tcPr>
            <w:tcW w:w="705" w:type="dxa"/>
            <w:vMerge/>
            <w:tcMar>
              <w:left w:w="57" w:type="dxa"/>
              <w:right w:w="57" w:type="dxa"/>
            </w:tcMar>
          </w:tcPr>
          <w:p w:rsidR="001118E1" w:rsidRPr="008277D1" w:rsidRDefault="001118E1" w:rsidP="004567D6">
            <w:pPr>
              <w:pStyle w:val="Tabletext"/>
              <w:rPr>
                <w:sz w:val="14"/>
                <w:szCs w:val="14"/>
                <w:lang w:val="es-ES_tradnl"/>
              </w:rPr>
            </w:pPr>
          </w:p>
        </w:tc>
        <w:tc>
          <w:tcPr>
            <w:tcW w:w="1010" w:type="dxa"/>
            <w:gridSpan w:val="2"/>
            <w:tcMar>
              <w:left w:w="57" w:type="dxa"/>
              <w:right w:w="57" w:type="dxa"/>
            </w:tcMar>
          </w:tcPr>
          <w:p w:rsidR="001118E1" w:rsidRPr="008277D1" w:rsidRDefault="001118E1" w:rsidP="004567D6">
            <w:pPr>
              <w:pStyle w:val="Tabletext"/>
              <w:rPr>
                <w:position w:val="3"/>
                <w:sz w:val="14"/>
                <w:szCs w:val="14"/>
                <w:lang w:val="es-ES_tradnl"/>
              </w:rPr>
            </w:pPr>
            <w:r w:rsidRPr="008277D1">
              <w:rPr>
                <w:i/>
                <w:iCs/>
                <w:position w:val="3"/>
                <w:sz w:val="14"/>
                <w:szCs w:val="14"/>
                <w:lang w:val="es-ES_tradnl"/>
              </w:rPr>
              <w:t>W</w:t>
            </w:r>
            <w:r w:rsidRPr="008277D1">
              <w:rPr>
                <w:position w:val="3"/>
                <w:sz w:val="14"/>
                <w:szCs w:val="14"/>
                <w:lang w:val="es-ES_tradnl"/>
              </w:rPr>
              <w:t xml:space="preserve"> (dB)</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del w:id="436" w:author="Tao, Yingsheng" w:date="2015-10-30T10:29:00Z">
              <w:r w:rsidRPr="008277D1" w:rsidDel="003B7B2F">
                <w:rPr>
                  <w:sz w:val="14"/>
                  <w:szCs w:val="14"/>
                  <w:lang w:val="es-ES_tradnl"/>
                </w:rPr>
                <w:delText>0</w:delText>
              </w:r>
            </w:del>
          </w:p>
        </w:tc>
        <w:tc>
          <w:tcPr>
            <w:tcW w:w="674" w:type="dxa"/>
            <w:tcMar>
              <w:left w:w="57" w:type="dxa"/>
              <w:right w:w="57" w:type="dxa"/>
            </w:tcMar>
          </w:tcPr>
          <w:p w:rsidR="001118E1" w:rsidRPr="008277D1" w:rsidRDefault="001118E1" w:rsidP="004567D6">
            <w:pPr>
              <w:pStyle w:val="Tabletext"/>
              <w:jc w:val="center"/>
              <w:rPr>
                <w:sz w:val="14"/>
                <w:szCs w:val="14"/>
                <w:lang w:val="es-ES_tradnl"/>
              </w:rPr>
            </w:pP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r>
      <w:tr w:rsidR="001118E1" w:rsidTr="001118E1">
        <w:trPr>
          <w:cantSplit/>
        </w:trPr>
        <w:tc>
          <w:tcPr>
            <w:tcW w:w="705" w:type="dxa"/>
            <w:vMerge w:val="restart"/>
            <w:tcMar>
              <w:left w:w="57" w:type="dxa"/>
              <w:right w:w="57" w:type="dxa"/>
            </w:tcMar>
          </w:tcPr>
          <w:p w:rsidR="001118E1" w:rsidRPr="008277D1" w:rsidRDefault="001118E1" w:rsidP="004567D6">
            <w:pPr>
              <w:pStyle w:val="Tabletext"/>
              <w:rPr>
                <w:sz w:val="14"/>
                <w:szCs w:val="14"/>
              </w:rPr>
            </w:pPr>
            <w:r w:rsidRPr="008277D1">
              <w:rPr>
                <w:rFonts w:hint="eastAsia"/>
                <w:sz w:val="14"/>
                <w:szCs w:val="14"/>
              </w:rPr>
              <w:t>地面电台参数</w:t>
            </w:r>
          </w:p>
        </w:tc>
        <w:tc>
          <w:tcPr>
            <w:tcW w:w="764" w:type="dxa"/>
            <w:vMerge w:val="restart"/>
            <w:tcMar>
              <w:left w:w="57" w:type="dxa"/>
              <w:right w:w="57" w:type="dxa"/>
            </w:tcMar>
          </w:tcPr>
          <w:p w:rsidR="001118E1" w:rsidRPr="008277D1" w:rsidRDefault="001118E1" w:rsidP="004567D6">
            <w:pPr>
              <w:pStyle w:val="Tabletext"/>
              <w:rPr>
                <w:position w:val="3"/>
                <w:sz w:val="14"/>
                <w:szCs w:val="14"/>
                <w:lang w:val="es-ES_tradnl"/>
              </w:rPr>
            </w:pPr>
            <w:r w:rsidRPr="008277D1">
              <w:rPr>
                <w:rFonts w:hint="eastAsia"/>
                <w:i/>
                <w:position w:val="3"/>
                <w:sz w:val="14"/>
                <w:szCs w:val="14"/>
                <w:lang w:val="es-ES_tradnl"/>
              </w:rPr>
              <w:t>B</w:t>
            </w:r>
            <w:r w:rsidRPr="008277D1">
              <w:rPr>
                <w:rFonts w:hint="eastAsia"/>
                <w:iCs/>
                <w:position w:val="3"/>
                <w:sz w:val="14"/>
                <w:szCs w:val="14"/>
                <w:lang w:val="es-ES_tradnl"/>
              </w:rPr>
              <w:t>内的</w:t>
            </w:r>
            <w:r>
              <w:rPr>
                <w:iCs/>
                <w:position w:val="3"/>
                <w:sz w:val="14"/>
                <w:szCs w:val="14"/>
                <w:lang w:val="es-ES_tradnl"/>
              </w:rPr>
              <w:br/>
            </w:r>
            <w:r w:rsidRPr="008277D1">
              <w:rPr>
                <w:i/>
                <w:position w:val="3"/>
                <w:sz w:val="14"/>
                <w:szCs w:val="14"/>
                <w:lang w:val="es-ES_tradnl"/>
              </w:rPr>
              <w:t>E</w:t>
            </w:r>
            <w:r w:rsidRPr="008277D1">
              <w:rPr>
                <w:iCs/>
                <w:position w:val="3"/>
                <w:sz w:val="14"/>
                <w:szCs w:val="14"/>
              </w:rPr>
              <w:t xml:space="preserve"> (dBW)</w:t>
            </w:r>
            <w:r w:rsidRPr="00C92DFF">
              <w:rPr>
                <w:i/>
                <w:iCs/>
                <w:position w:val="3"/>
                <w:sz w:val="12"/>
                <w:szCs w:val="12"/>
                <w:lang w:val="es-ES_tradnl"/>
              </w:rPr>
              <w:t xml:space="preserve"> </w:t>
            </w:r>
            <w:r w:rsidRPr="00C92DFF">
              <w:rPr>
                <w:position w:val="7"/>
                <w:sz w:val="12"/>
                <w:szCs w:val="12"/>
              </w:rPr>
              <w:t>2</w:t>
            </w:r>
          </w:p>
        </w:tc>
        <w:tc>
          <w:tcPr>
            <w:tcW w:w="246" w:type="dxa"/>
            <w:tcMar>
              <w:left w:w="57" w:type="dxa"/>
              <w:right w:w="57" w:type="dxa"/>
            </w:tcMar>
          </w:tcPr>
          <w:p w:rsidR="001118E1" w:rsidRPr="008277D1" w:rsidRDefault="001118E1" w:rsidP="004567D6">
            <w:pPr>
              <w:pStyle w:val="Tabletext"/>
              <w:rPr>
                <w:position w:val="1"/>
                <w:sz w:val="14"/>
                <w:szCs w:val="14"/>
                <w:lang w:val="es-ES_tradnl"/>
              </w:rPr>
            </w:pPr>
            <w:r w:rsidRPr="008277D1">
              <w:rPr>
                <w:position w:val="1"/>
                <w:sz w:val="14"/>
                <w:szCs w:val="14"/>
                <w:lang w:val="es-ES_tradnl"/>
              </w:rPr>
              <w:t>A</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55</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55</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55</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55</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55</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55</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55</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40</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40</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55</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55</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p>
        </w:tc>
        <w:tc>
          <w:tcPr>
            <w:tcW w:w="674" w:type="dxa"/>
            <w:tcMar>
              <w:left w:w="57" w:type="dxa"/>
              <w:right w:w="57" w:type="dxa"/>
            </w:tcMar>
          </w:tcPr>
          <w:p w:rsidR="001118E1" w:rsidRPr="008277D1" w:rsidRDefault="001118E1" w:rsidP="004567D6">
            <w:pPr>
              <w:pStyle w:val="Tabletext"/>
              <w:jc w:val="center"/>
              <w:rPr>
                <w:sz w:val="14"/>
                <w:szCs w:val="14"/>
                <w:lang w:val="es-ES_tradnl"/>
              </w:rPr>
            </w:pP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35</w:t>
            </w:r>
          </w:p>
        </w:tc>
      </w:tr>
      <w:tr w:rsidR="001118E1" w:rsidTr="001118E1">
        <w:trPr>
          <w:cantSplit/>
        </w:trPr>
        <w:tc>
          <w:tcPr>
            <w:tcW w:w="705" w:type="dxa"/>
            <w:vMerge/>
            <w:tcMar>
              <w:left w:w="57" w:type="dxa"/>
              <w:right w:w="57" w:type="dxa"/>
            </w:tcMar>
          </w:tcPr>
          <w:p w:rsidR="001118E1" w:rsidRPr="008277D1" w:rsidRDefault="001118E1" w:rsidP="004567D6">
            <w:pPr>
              <w:pStyle w:val="Tabletext"/>
              <w:rPr>
                <w:sz w:val="14"/>
                <w:szCs w:val="14"/>
                <w:lang w:val="es-ES_tradnl"/>
              </w:rPr>
            </w:pPr>
          </w:p>
        </w:tc>
        <w:tc>
          <w:tcPr>
            <w:tcW w:w="764" w:type="dxa"/>
            <w:vMerge/>
            <w:tcMar>
              <w:left w:w="57" w:type="dxa"/>
              <w:right w:w="57" w:type="dxa"/>
            </w:tcMar>
          </w:tcPr>
          <w:p w:rsidR="001118E1" w:rsidRPr="008277D1" w:rsidRDefault="001118E1" w:rsidP="004567D6">
            <w:pPr>
              <w:pStyle w:val="Tabletext"/>
              <w:rPr>
                <w:position w:val="3"/>
                <w:sz w:val="14"/>
                <w:szCs w:val="14"/>
                <w:lang w:val="es-ES_tradnl"/>
              </w:rPr>
            </w:pPr>
          </w:p>
        </w:tc>
        <w:tc>
          <w:tcPr>
            <w:tcW w:w="246" w:type="dxa"/>
            <w:tcMar>
              <w:left w:w="57" w:type="dxa"/>
              <w:right w:w="57" w:type="dxa"/>
            </w:tcMar>
          </w:tcPr>
          <w:p w:rsidR="001118E1" w:rsidRPr="008277D1" w:rsidRDefault="001118E1" w:rsidP="004567D6">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 xml:space="preserve">42 </w:t>
            </w:r>
            <w:r w:rsidRPr="00C92DFF">
              <w:rPr>
                <w:position w:val="4"/>
                <w:sz w:val="12"/>
                <w:szCs w:val="12"/>
                <w:lang w:val="es-ES_tradnl"/>
              </w:rPr>
              <w:t>4</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r w:rsidRPr="00C92DFF">
              <w:rPr>
                <w:sz w:val="12"/>
                <w:szCs w:val="12"/>
                <w:lang w:val="es-ES_tradnl"/>
              </w:rPr>
              <w:t xml:space="preserve"> </w:t>
            </w:r>
            <w:r w:rsidRPr="00C92DFF">
              <w:rPr>
                <w:position w:val="4"/>
                <w:sz w:val="12"/>
                <w:szCs w:val="12"/>
                <w:lang w:val="es-ES_tradnl"/>
              </w:rPr>
              <w:t>4</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–18</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–18</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43</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43</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p>
        </w:tc>
        <w:tc>
          <w:tcPr>
            <w:tcW w:w="67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40</w:t>
            </w: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40</w:t>
            </w:r>
          </w:p>
        </w:tc>
      </w:tr>
      <w:tr w:rsidR="001118E1" w:rsidTr="001118E1">
        <w:trPr>
          <w:cantSplit/>
        </w:trPr>
        <w:tc>
          <w:tcPr>
            <w:tcW w:w="705" w:type="dxa"/>
            <w:vMerge/>
            <w:tcMar>
              <w:left w:w="57" w:type="dxa"/>
              <w:right w:w="57" w:type="dxa"/>
            </w:tcMar>
          </w:tcPr>
          <w:p w:rsidR="001118E1" w:rsidRPr="008277D1" w:rsidRDefault="001118E1" w:rsidP="004567D6">
            <w:pPr>
              <w:pStyle w:val="Tabletext"/>
              <w:rPr>
                <w:sz w:val="14"/>
                <w:szCs w:val="14"/>
                <w:lang w:val="es-ES_tradnl"/>
              </w:rPr>
            </w:pPr>
          </w:p>
        </w:tc>
        <w:tc>
          <w:tcPr>
            <w:tcW w:w="764" w:type="dxa"/>
            <w:vMerge w:val="restart"/>
            <w:tcMar>
              <w:left w:w="57" w:type="dxa"/>
              <w:right w:w="57" w:type="dxa"/>
            </w:tcMar>
          </w:tcPr>
          <w:p w:rsidR="001118E1" w:rsidRPr="008277D1" w:rsidRDefault="001118E1" w:rsidP="004567D6">
            <w:pPr>
              <w:pStyle w:val="Tabletext"/>
              <w:rPr>
                <w:position w:val="3"/>
                <w:sz w:val="14"/>
                <w:szCs w:val="14"/>
              </w:rPr>
            </w:pPr>
            <w:r w:rsidRPr="008277D1">
              <w:rPr>
                <w:rFonts w:hint="eastAsia"/>
                <w:iCs/>
                <w:position w:val="3"/>
                <w:sz w:val="14"/>
                <w:szCs w:val="14"/>
                <w:lang w:val="es-ES_tradnl"/>
              </w:rPr>
              <w:t>B</w:t>
            </w:r>
            <w:r w:rsidRPr="008277D1">
              <w:rPr>
                <w:rFonts w:hint="eastAsia"/>
                <w:iCs/>
                <w:position w:val="3"/>
                <w:sz w:val="14"/>
                <w:szCs w:val="14"/>
                <w:lang w:val="es-ES_tradnl"/>
              </w:rPr>
              <w:t>内的</w:t>
            </w:r>
            <w:r>
              <w:rPr>
                <w:iCs/>
                <w:position w:val="3"/>
                <w:sz w:val="14"/>
                <w:szCs w:val="14"/>
                <w:lang w:val="es-ES_tradnl"/>
              </w:rPr>
              <w:br/>
            </w:r>
            <w:r w:rsidRPr="008277D1">
              <w:rPr>
                <w:i/>
                <w:iCs/>
                <w:position w:val="3"/>
                <w:sz w:val="14"/>
                <w:szCs w:val="14"/>
              </w:rPr>
              <w:t>P</w:t>
            </w:r>
            <w:r w:rsidRPr="008277D1">
              <w:rPr>
                <w:i/>
                <w:iCs/>
                <w:position w:val="-3"/>
                <w:sz w:val="14"/>
                <w:szCs w:val="14"/>
              </w:rPr>
              <w:t>t</w:t>
            </w:r>
            <w:r w:rsidRPr="008277D1">
              <w:rPr>
                <w:position w:val="3"/>
                <w:sz w:val="14"/>
                <w:szCs w:val="14"/>
              </w:rPr>
              <w:t xml:space="preserve"> (dBW) </w:t>
            </w:r>
          </w:p>
        </w:tc>
        <w:tc>
          <w:tcPr>
            <w:tcW w:w="246" w:type="dxa"/>
            <w:tcMar>
              <w:left w:w="57" w:type="dxa"/>
              <w:right w:w="57" w:type="dxa"/>
            </w:tcMar>
          </w:tcPr>
          <w:p w:rsidR="001118E1" w:rsidRPr="008277D1" w:rsidRDefault="001118E1" w:rsidP="004567D6">
            <w:pPr>
              <w:pStyle w:val="Tabletext"/>
              <w:rPr>
                <w:position w:val="1"/>
                <w:sz w:val="14"/>
                <w:szCs w:val="14"/>
              </w:rPr>
            </w:pPr>
            <w:r w:rsidRPr="008277D1">
              <w:rPr>
                <w:position w:val="1"/>
                <w:sz w:val="14"/>
                <w:szCs w:val="14"/>
              </w:rPr>
              <w:t>A</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 xml:space="preserve">40 </w:t>
            </w:r>
            <w:r w:rsidRPr="00C92DFF">
              <w:rPr>
                <w:position w:val="4"/>
                <w:sz w:val="12"/>
                <w:szCs w:val="12"/>
                <w:lang w:val="es-ES_tradnl"/>
              </w:rPr>
              <w:t>3</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40</w:t>
            </w:r>
            <w:r w:rsidRPr="00C92DFF">
              <w:rPr>
                <w:position w:val="4"/>
                <w:sz w:val="12"/>
                <w:szCs w:val="12"/>
                <w:lang w:val="es-ES_tradnl"/>
              </w:rPr>
              <w:t>3</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13</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13</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13</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13</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13</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13</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13</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p>
        </w:tc>
        <w:tc>
          <w:tcPr>
            <w:tcW w:w="674" w:type="dxa"/>
            <w:tcMar>
              <w:left w:w="57" w:type="dxa"/>
              <w:right w:w="57" w:type="dxa"/>
            </w:tcMar>
          </w:tcPr>
          <w:p w:rsidR="001118E1" w:rsidRPr="008277D1" w:rsidRDefault="001118E1" w:rsidP="004567D6">
            <w:pPr>
              <w:pStyle w:val="Tabletext"/>
              <w:jc w:val="center"/>
              <w:rPr>
                <w:sz w:val="14"/>
                <w:szCs w:val="14"/>
                <w:lang w:val="es-ES_tradnl"/>
              </w:rPr>
            </w:pP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p>
        </w:tc>
      </w:tr>
      <w:tr w:rsidR="001118E1" w:rsidTr="001118E1">
        <w:trPr>
          <w:cantSplit/>
        </w:trPr>
        <w:tc>
          <w:tcPr>
            <w:tcW w:w="705" w:type="dxa"/>
            <w:vMerge/>
            <w:tcMar>
              <w:left w:w="57" w:type="dxa"/>
              <w:right w:w="57" w:type="dxa"/>
            </w:tcMar>
          </w:tcPr>
          <w:p w:rsidR="001118E1" w:rsidRPr="008277D1" w:rsidRDefault="001118E1" w:rsidP="004567D6">
            <w:pPr>
              <w:pStyle w:val="Tabletext"/>
              <w:rPr>
                <w:sz w:val="14"/>
                <w:szCs w:val="14"/>
                <w:lang w:val="es-ES_tradnl"/>
              </w:rPr>
            </w:pPr>
          </w:p>
        </w:tc>
        <w:tc>
          <w:tcPr>
            <w:tcW w:w="764" w:type="dxa"/>
            <w:vMerge/>
            <w:tcMar>
              <w:left w:w="57" w:type="dxa"/>
              <w:right w:w="57" w:type="dxa"/>
            </w:tcMar>
          </w:tcPr>
          <w:p w:rsidR="001118E1" w:rsidRPr="008277D1" w:rsidRDefault="001118E1" w:rsidP="004567D6">
            <w:pPr>
              <w:pStyle w:val="Tabletext"/>
              <w:rPr>
                <w:position w:val="3"/>
                <w:sz w:val="14"/>
                <w:szCs w:val="14"/>
                <w:lang w:val="es-ES_tradnl"/>
              </w:rPr>
            </w:pPr>
          </w:p>
        </w:tc>
        <w:tc>
          <w:tcPr>
            <w:tcW w:w="246" w:type="dxa"/>
            <w:tcMar>
              <w:left w:w="57" w:type="dxa"/>
              <w:right w:w="57" w:type="dxa"/>
            </w:tcMar>
          </w:tcPr>
          <w:p w:rsidR="001118E1" w:rsidRPr="008277D1" w:rsidRDefault="001118E1" w:rsidP="004567D6">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–60</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–60</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–3</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–3</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p>
        </w:tc>
        <w:tc>
          <w:tcPr>
            <w:tcW w:w="67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–7</w:t>
            </w: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w:t>
            </w:r>
          </w:p>
        </w:tc>
      </w:tr>
      <w:tr w:rsidR="001118E1" w:rsidTr="001118E1">
        <w:trPr>
          <w:cantSplit/>
        </w:trPr>
        <w:tc>
          <w:tcPr>
            <w:tcW w:w="705" w:type="dxa"/>
            <w:vMerge/>
            <w:tcMar>
              <w:left w:w="57" w:type="dxa"/>
              <w:right w:w="57" w:type="dxa"/>
            </w:tcMar>
          </w:tcPr>
          <w:p w:rsidR="001118E1" w:rsidRPr="008277D1" w:rsidRDefault="001118E1" w:rsidP="004567D6">
            <w:pPr>
              <w:pStyle w:val="Tabletext"/>
              <w:rPr>
                <w:sz w:val="14"/>
                <w:szCs w:val="14"/>
                <w:lang w:val="es-ES_tradnl"/>
              </w:rPr>
            </w:pPr>
          </w:p>
        </w:tc>
        <w:tc>
          <w:tcPr>
            <w:tcW w:w="1010" w:type="dxa"/>
            <w:gridSpan w:val="2"/>
            <w:tcMar>
              <w:left w:w="57" w:type="dxa"/>
              <w:right w:w="57" w:type="dxa"/>
            </w:tcMar>
          </w:tcPr>
          <w:p w:rsidR="001118E1" w:rsidRPr="008277D1" w:rsidRDefault="001118E1" w:rsidP="004567D6">
            <w:pPr>
              <w:pStyle w:val="Tabletext"/>
              <w:rPr>
                <w:position w:val="3"/>
                <w:sz w:val="14"/>
                <w:szCs w:val="14"/>
                <w:lang w:val="es-ES_tradnl"/>
              </w:rPr>
            </w:pPr>
            <w:r w:rsidRPr="008277D1">
              <w:rPr>
                <w:i/>
                <w:iCs/>
                <w:position w:val="3"/>
                <w:sz w:val="14"/>
                <w:szCs w:val="14"/>
                <w:lang w:val="es-ES_tradnl"/>
              </w:rPr>
              <w:t>G</w:t>
            </w:r>
            <w:r w:rsidRPr="008277D1">
              <w:rPr>
                <w:i/>
                <w:iCs/>
                <w:position w:val="-3"/>
                <w:sz w:val="14"/>
                <w:szCs w:val="14"/>
              </w:rPr>
              <w:t>x</w:t>
            </w:r>
            <w:r w:rsidRPr="008277D1">
              <w:rPr>
                <w:position w:val="3"/>
                <w:sz w:val="14"/>
                <w:szCs w:val="14"/>
                <w:lang w:val="es-ES_tradnl"/>
              </w:rPr>
              <w:t xml:space="preserve"> (dBi)</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3,4</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3, 4</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42</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45</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45</w:t>
            </w:r>
          </w:p>
        </w:tc>
        <w:tc>
          <w:tcPr>
            <w:tcW w:w="57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45</w:t>
            </w:r>
          </w:p>
        </w:tc>
        <w:tc>
          <w:tcPr>
            <w:tcW w:w="58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45</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p>
        </w:tc>
        <w:tc>
          <w:tcPr>
            <w:tcW w:w="67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47</w:t>
            </w: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45</w:t>
            </w:r>
          </w:p>
        </w:tc>
      </w:tr>
      <w:tr w:rsidR="001118E1" w:rsidTr="001118E1">
        <w:trPr>
          <w:cantSplit/>
        </w:trPr>
        <w:tc>
          <w:tcPr>
            <w:tcW w:w="705" w:type="dxa"/>
            <w:tcMar>
              <w:left w:w="57" w:type="dxa"/>
              <w:right w:w="57" w:type="dxa"/>
            </w:tcMar>
          </w:tcPr>
          <w:p w:rsidR="001118E1" w:rsidRPr="008277D1" w:rsidRDefault="001118E1" w:rsidP="004567D6">
            <w:pPr>
              <w:pStyle w:val="Tabletext"/>
              <w:rPr>
                <w:sz w:val="14"/>
                <w:szCs w:val="14"/>
                <w:lang w:val="es-ES_tradnl"/>
              </w:rPr>
            </w:pPr>
            <w:r w:rsidRPr="008277D1">
              <w:rPr>
                <w:rFonts w:hint="eastAsia"/>
                <w:sz w:val="14"/>
                <w:szCs w:val="14"/>
              </w:rPr>
              <w:t>参考</w:t>
            </w:r>
            <w:r w:rsidRPr="008277D1">
              <w:rPr>
                <w:sz w:val="14"/>
                <w:szCs w:val="14"/>
              </w:rPr>
              <w:br/>
            </w:r>
            <w:r w:rsidRPr="008277D1">
              <w:rPr>
                <w:rFonts w:hint="eastAsia"/>
                <w:sz w:val="14"/>
                <w:szCs w:val="14"/>
              </w:rPr>
              <w:t>带宽</w:t>
            </w:r>
            <w:r w:rsidRPr="00C92DFF">
              <w:rPr>
                <w:rFonts w:hint="eastAsia"/>
                <w:position w:val="6"/>
                <w:sz w:val="12"/>
                <w:szCs w:val="12"/>
              </w:rPr>
              <w:t>6</w:t>
            </w:r>
          </w:p>
        </w:tc>
        <w:tc>
          <w:tcPr>
            <w:tcW w:w="1010" w:type="dxa"/>
            <w:gridSpan w:val="2"/>
            <w:tcMar>
              <w:left w:w="57" w:type="dxa"/>
              <w:right w:w="57" w:type="dxa"/>
            </w:tcMar>
          </w:tcPr>
          <w:p w:rsidR="001118E1" w:rsidRPr="008277D1" w:rsidRDefault="001118E1" w:rsidP="004567D6">
            <w:pPr>
              <w:pStyle w:val="Tabletext"/>
              <w:rPr>
                <w:position w:val="3"/>
                <w:sz w:val="14"/>
                <w:szCs w:val="14"/>
                <w:lang w:val="es-ES_tradnl"/>
              </w:rPr>
            </w:pPr>
            <w:r w:rsidRPr="008277D1">
              <w:rPr>
                <w:i/>
                <w:iCs/>
                <w:position w:val="3"/>
                <w:sz w:val="14"/>
                <w:szCs w:val="14"/>
                <w:lang w:val="es-ES_tradnl"/>
              </w:rPr>
              <w:t>B</w:t>
            </w:r>
            <w:r w:rsidRPr="008277D1">
              <w:rPr>
                <w:position w:val="3"/>
                <w:sz w:val="14"/>
                <w:szCs w:val="14"/>
                <w:lang w:val="es-ES_tradnl"/>
              </w:rPr>
              <w:t xml:space="preserve"> (Hz)</w:t>
            </w:r>
          </w:p>
        </w:tc>
        <w:tc>
          <w:tcPr>
            <w:tcW w:w="484"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1120" w:type="dxa"/>
            <w:tcMar>
              <w:left w:w="57" w:type="dxa"/>
              <w:right w:w="57" w:type="dxa"/>
            </w:tcMar>
          </w:tcPr>
          <w:p w:rsidR="001118E1" w:rsidRPr="008277D1" w:rsidRDefault="001118E1" w:rsidP="004567D6">
            <w:pPr>
              <w:pStyle w:val="Tabletext"/>
              <w:jc w:val="center"/>
              <w:rPr>
                <w:sz w:val="14"/>
                <w:szCs w:val="14"/>
                <w:lang w:val="es-ES_tradnl"/>
              </w:rPr>
            </w:pP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8"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2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0"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16"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62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9"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572" w:type="dxa"/>
            <w:tcMar>
              <w:left w:w="0" w:type="dxa"/>
              <w:right w:w="0" w:type="dxa"/>
            </w:tcMar>
          </w:tcPr>
          <w:p w:rsidR="001118E1" w:rsidRPr="008277D1" w:rsidRDefault="001118E1" w:rsidP="004567D6">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588" w:type="dxa"/>
            <w:tcMar>
              <w:left w:w="0" w:type="dxa"/>
              <w:right w:w="0" w:type="dxa"/>
            </w:tcMar>
          </w:tcPr>
          <w:p w:rsidR="001118E1" w:rsidRPr="008277D1" w:rsidRDefault="001118E1" w:rsidP="004567D6">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728" w:type="dxa"/>
            <w:tcMar>
              <w:left w:w="57" w:type="dxa"/>
              <w:right w:w="57" w:type="dxa"/>
            </w:tcMar>
          </w:tcPr>
          <w:p w:rsidR="001118E1" w:rsidRPr="008277D1" w:rsidRDefault="001118E1" w:rsidP="004567D6">
            <w:pPr>
              <w:pStyle w:val="Tabletext"/>
              <w:jc w:val="center"/>
              <w:rPr>
                <w:sz w:val="14"/>
                <w:szCs w:val="14"/>
                <w:lang w:val="es-ES_tradnl"/>
              </w:rPr>
            </w:pPr>
          </w:p>
        </w:tc>
        <w:tc>
          <w:tcPr>
            <w:tcW w:w="674" w:type="dxa"/>
            <w:tcMar>
              <w:left w:w="57" w:type="dxa"/>
              <w:right w:w="57" w:type="dxa"/>
            </w:tcMar>
          </w:tcPr>
          <w:p w:rsidR="001118E1" w:rsidRPr="008277D1" w:rsidRDefault="001118E1" w:rsidP="004567D6">
            <w:pPr>
              <w:pStyle w:val="Tabletext"/>
              <w:jc w:val="center"/>
              <w:rPr>
                <w:sz w:val="14"/>
                <w:szCs w:val="14"/>
                <w:lang w:val="es-ES_tradnl"/>
              </w:rPr>
            </w:pPr>
          </w:p>
        </w:tc>
        <w:tc>
          <w:tcPr>
            <w:tcW w:w="735" w:type="dxa"/>
            <w:tcMar>
              <w:left w:w="57" w:type="dxa"/>
              <w:right w:w="57" w:type="dxa"/>
            </w:tcMar>
          </w:tcPr>
          <w:p w:rsidR="001118E1" w:rsidRPr="008277D1" w:rsidRDefault="001118E1" w:rsidP="004567D6">
            <w:pPr>
              <w:pStyle w:val="Tabletext"/>
              <w:jc w:val="center"/>
              <w:rPr>
                <w:sz w:val="14"/>
                <w:szCs w:val="14"/>
                <w:lang w:val="es-ES_tradnl"/>
              </w:rPr>
            </w:pPr>
            <w:r w:rsidRPr="008277D1">
              <w:rPr>
                <w:sz w:val="14"/>
                <w:szCs w:val="14"/>
                <w:lang w:val="es-ES_tradnl"/>
              </w:rPr>
              <w:t>10</w:t>
            </w:r>
            <w:r w:rsidRPr="00F950A6">
              <w:rPr>
                <w:position w:val="4"/>
                <w:sz w:val="12"/>
                <w:szCs w:val="12"/>
                <w:lang w:val="es-ES_tradnl"/>
              </w:rPr>
              <w:t>6</w:t>
            </w:r>
          </w:p>
        </w:tc>
      </w:tr>
      <w:tr w:rsidR="001118E1" w:rsidTr="001118E1">
        <w:trPr>
          <w:cantSplit/>
        </w:trPr>
        <w:tc>
          <w:tcPr>
            <w:tcW w:w="705" w:type="dxa"/>
            <w:tcMar>
              <w:left w:w="57" w:type="dxa"/>
              <w:right w:w="57" w:type="dxa"/>
            </w:tcMar>
          </w:tcPr>
          <w:p w:rsidR="001118E1" w:rsidRPr="008277D1" w:rsidRDefault="001118E1" w:rsidP="004567D6">
            <w:pPr>
              <w:pStyle w:val="Tabletext"/>
              <w:rPr>
                <w:sz w:val="14"/>
                <w:szCs w:val="14"/>
                <w:lang w:val="es-ES_tradnl" w:eastAsia="zh-CN"/>
              </w:rPr>
            </w:pPr>
            <w:r w:rsidRPr="008277D1">
              <w:rPr>
                <w:rFonts w:hint="eastAsia"/>
                <w:sz w:val="14"/>
                <w:szCs w:val="14"/>
                <w:lang w:val="es-ES_tradnl" w:eastAsia="zh-CN"/>
              </w:rPr>
              <w:t>容许的</w:t>
            </w:r>
            <w:r>
              <w:rPr>
                <w:sz w:val="14"/>
                <w:szCs w:val="14"/>
                <w:lang w:val="es-ES_tradnl" w:eastAsia="zh-CN"/>
              </w:rPr>
              <w:br/>
            </w:r>
            <w:r w:rsidRPr="008277D1">
              <w:rPr>
                <w:rFonts w:hint="eastAsia"/>
                <w:sz w:val="14"/>
                <w:szCs w:val="14"/>
                <w:lang w:val="es-ES_tradnl" w:eastAsia="zh-CN"/>
              </w:rPr>
              <w:t>干扰功率</w:t>
            </w:r>
          </w:p>
        </w:tc>
        <w:tc>
          <w:tcPr>
            <w:tcW w:w="1010" w:type="dxa"/>
            <w:gridSpan w:val="2"/>
            <w:tcMar>
              <w:left w:w="57" w:type="dxa"/>
              <w:right w:w="57" w:type="dxa"/>
            </w:tcMar>
          </w:tcPr>
          <w:p w:rsidR="001118E1" w:rsidRPr="008277D1" w:rsidRDefault="001118E1" w:rsidP="0068420C">
            <w:pPr>
              <w:pStyle w:val="Tabletext"/>
              <w:rPr>
                <w:position w:val="3"/>
                <w:sz w:val="14"/>
                <w:szCs w:val="14"/>
                <w:lang w:eastAsia="zh-CN"/>
              </w:rPr>
            </w:pPr>
            <w:r w:rsidRPr="008277D1">
              <w:rPr>
                <w:rFonts w:hint="eastAsia"/>
                <w:i/>
                <w:position w:val="3"/>
                <w:sz w:val="14"/>
                <w:szCs w:val="14"/>
                <w:lang w:val="es-ES_tradnl" w:eastAsia="zh-CN"/>
              </w:rPr>
              <w:t>B</w:t>
            </w:r>
            <w:r w:rsidRPr="008277D1">
              <w:rPr>
                <w:rFonts w:hint="eastAsia"/>
                <w:iCs/>
                <w:position w:val="3"/>
                <w:sz w:val="14"/>
                <w:szCs w:val="14"/>
                <w:lang w:val="es-ES_tradnl" w:eastAsia="zh-CN"/>
              </w:rPr>
              <w:t>内的</w:t>
            </w:r>
            <w:r>
              <w:rPr>
                <w:iCs/>
                <w:position w:val="3"/>
                <w:sz w:val="14"/>
                <w:szCs w:val="14"/>
                <w:lang w:val="es-ES_tradnl" w:eastAsia="zh-CN"/>
              </w:rPr>
              <w:br/>
            </w:r>
            <w:r w:rsidR="0068420C">
              <w:rPr>
                <w:i/>
                <w:position w:val="3"/>
                <w:sz w:val="14"/>
                <w:szCs w:val="14"/>
                <w:lang w:eastAsia="zh-CN"/>
              </w:rPr>
              <w:t>P</w:t>
            </w:r>
            <w:r w:rsidRPr="008277D1">
              <w:rPr>
                <w:i/>
                <w:position w:val="3"/>
                <w:sz w:val="14"/>
                <w:szCs w:val="14"/>
                <w:lang w:eastAsia="zh-CN"/>
              </w:rPr>
              <w:t>r</w:t>
            </w:r>
            <w:r w:rsidRPr="008277D1">
              <w:rPr>
                <w:iCs/>
                <w:position w:val="3"/>
                <w:sz w:val="14"/>
                <w:szCs w:val="14"/>
                <w:lang w:eastAsia="zh-CN"/>
              </w:rPr>
              <w:t>(</w:t>
            </w:r>
            <w:r w:rsidRPr="008277D1">
              <w:rPr>
                <w:i/>
                <w:position w:val="3"/>
                <w:sz w:val="14"/>
                <w:szCs w:val="14"/>
                <w:lang w:eastAsia="zh-CN"/>
              </w:rPr>
              <w:t>P</w:t>
            </w:r>
            <w:r w:rsidRPr="008277D1">
              <w:rPr>
                <w:iCs/>
                <w:position w:val="3"/>
                <w:sz w:val="14"/>
                <w:szCs w:val="14"/>
                <w:lang w:eastAsia="zh-CN"/>
              </w:rPr>
              <w:t>) (dBW)</w:t>
            </w:r>
          </w:p>
        </w:tc>
        <w:tc>
          <w:tcPr>
            <w:tcW w:w="484" w:type="dxa"/>
            <w:tcMar>
              <w:left w:w="57" w:type="dxa"/>
              <w:right w:w="57" w:type="dxa"/>
            </w:tcMar>
          </w:tcPr>
          <w:p w:rsidR="001118E1" w:rsidRPr="008277D1" w:rsidRDefault="001118E1" w:rsidP="004567D6">
            <w:pPr>
              <w:pStyle w:val="Tabletext"/>
              <w:jc w:val="center"/>
              <w:rPr>
                <w:sz w:val="14"/>
                <w:szCs w:val="14"/>
                <w:lang w:eastAsia="zh-CN"/>
              </w:rPr>
            </w:pPr>
          </w:p>
        </w:tc>
        <w:tc>
          <w:tcPr>
            <w:tcW w:w="490" w:type="dxa"/>
            <w:tcMar>
              <w:left w:w="57" w:type="dxa"/>
              <w:right w:w="57" w:type="dxa"/>
            </w:tcMar>
          </w:tcPr>
          <w:p w:rsidR="001118E1" w:rsidRPr="008277D1" w:rsidRDefault="001118E1" w:rsidP="004567D6">
            <w:pPr>
              <w:pStyle w:val="Tabletext"/>
              <w:jc w:val="center"/>
              <w:rPr>
                <w:sz w:val="14"/>
                <w:szCs w:val="14"/>
                <w:lang w:eastAsia="zh-CN"/>
              </w:rPr>
            </w:pPr>
          </w:p>
        </w:tc>
        <w:tc>
          <w:tcPr>
            <w:tcW w:w="1120" w:type="dxa"/>
            <w:tcMar>
              <w:left w:w="57" w:type="dxa"/>
              <w:right w:w="57" w:type="dxa"/>
            </w:tcMar>
          </w:tcPr>
          <w:p w:rsidR="001118E1" w:rsidRPr="008277D1" w:rsidRDefault="001118E1" w:rsidP="004567D6">
            <w:pPr>
              <w:pStyle w:val="Tabletext"/>
              <w:jc w:val="center"/>
              <w:rPr>
                <w:sz w:val="14"/>
                <w:szCs w:val="14"/>
                <w:lang w:eastAsia="zh-CN"/>
              </w:rPr>
            </w:pPr>
          </w:p>
        </w:tc>
        <w:tc>
          <w:tcPr>
            <w:tcW w:w="840"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–151.2</w:t>
            </w:r>
          </w:p>
        </w:tc>
        <w:tc>
          <w:tcPr>
            <w:tcW w:w="458" w:type="dxa"/>
            <w:tcMar>
              <w:left w:w="57" w:type="dxa"/>
              <w:right w:w="57" w:type="dxa"/>
            </w:tcMar>
          </w:tcPr>
          <w:p w:rsidR="001118E1" w:rsidRPr="008277D1" w:rsidRDefault="001118E1" w:rsidP="004567D6">
            <w:pPr>
              <w:pStyle w:val="Tabletext"/>
              <w:jc w:val="center"/>
              <w:rPr>
                <w:sz w:val="14"/>
                <w:szCs w:val="14"/>
                <w:lang w:val="es-ES_tradnl" w:eastAsia="zh-CN"/>
              </w:rPr>
            </w:pPr>
          </w:p>
        </w:tc>
        <w:tc>
          <w:tcPr>
            <w:tcW w:w="452" w:type="dxa"/>
            <w:tcMar>
              <w:left w:w="57" w:type="dxa"/>
              <w:right w:w="57" w:type="dxa"/>
            </w:tcMar>
          </w:tcPr>
          <w:p w:rsidR="001118E1" w:rsidRPr="008277D1" w:rsidRDefault="001118E1" w:rsidP="004567D6">
            <w:pPr>
              <w:pStyle w:val="Tabletext"/>
              <w:jc w:val="center"/>
              <w:rPr>
                <w:sz w:val="14"/>
                <w:szCs w:val="14"/>
                <w:lang w:val="es-ES_tradnl" w:eastAsia="zh-CN"/>
              </w:rPr>
            </w:pPr>
          </w:p>
        </w:tc>
        <w:tc>
          <w:tcPr>
            <w:tcW w:w="825"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–125</w:t>
            </w:r>
          </w:p>
        </w:tc>
        <w:tc>
          <w:tcPr>
            <w:tcW w:w="840"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–125</w:t>
            </w:r>
          </w:p>
        </w:tc>
        <w:tc>
          <w:tcPr>
            <w:tcW w:w="843"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–154</w:t>
            </w:r>
            <w:r w:rsidRPr="00F950A6">
              <w:rPr>
                <w:position w:val="4"/>
                <w:sz w:val="12"/>
                <w:szCs w:val="12"/>
                <w:lang w:val="es-ES_tradnl" w:eastAsia="zh-CN"/>
              </w:rPr>
              <w:t>11</w:t>
            </w:r>
          </w:p>
        </w:tc>
        <w:tc>
          <w:tcPr>
            <w:tcW w:w="816"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–142</w:t>
            </w:r>
          </w:p>
        </w:tc>
        <w:tc>
          <w:tcPr>
            <w:tcW w:w="623"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–220</w:t>
            </w:r>
          </w:p>
        </w:tc>
        <w:tc>
          <w:tcPr>
            <w:tcW w:w="542"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–216</w:t>
            </w:r>
          </w:p>
        </w:tc>
        <w:tc>
          <w:tcPr>
            <w:tcW w:w="513" w:type="dxa"/>
            <w:tcMar>
              <w:left w:w="57" w:type="dxa"/>
              <w:right w:w="57" w:type="dxa"/>
            </w:tcMar>
          </w:tcPr>
          <w:p w:rsidR="001118E1" w:rsidRPr="008277D1" w:rsidRDefault="001118E1" w:rsidP="004567D6">
            <w:pPr>
              <w:pStyle w:val="Tabletext"/>
              <w:jc w:val="center"/>
              <w:rPr>
                <w:sz w:val="14"/>
                <w:szCs w:val="14"/>
                <w:lang w:val="es-ES_tradnl" w:eastAsia="zh-CN"/>
              </w:rPr>
            </w:pPr>
          </w:p>
        </w:tc>
        <w:tc>
          <w:tcPr>
            <w:tcW w:w="499" w:type="dxa"/>
            <w:tcMar>
              <w:left w:w="57" w:type="dxa"/>
              <w:right w:w="57" w:type="dxa"/>
            </w:tcMar>
          </w:tcPr>
          <w:p w:rsidR="001118E1" w:rsidRPr="008277D1" w:rsidRDefault="001118E1" w:rsidP="004567D6">
            <w:pPr>
              <w:pStyle w:val="Tabletext"/>
              <w:jc w:val="center"/>
              <w:rPr>
                <w:sz w:val="14"/>
                <w:szCs w:val="14"/>
                <w:lang w:val="es-ES_tradnl" w:eastAsia="zh-CN"/>
              </w:rPr>
            </w:pPr>
          </w:p>
        </w:tc>
        <w:tc>
          <w:tcPr>
            <w:tcW w:w="572"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–131</w:t>
            </w:r>
          </w:p>
        </w:tc>
        <w:tc>
          <w:tcPr>
            <w:tcW w:w="588" w:type="dxa"/>
            <w:tcMar>
              <w:left w:w="57" w:type="dxa"/>
              <w:right w:w="57" w:type="dxa"/>
            </w:tcMar>
          </w:tcPr>
          <w:p w:rsidR="001118E1" w:rsidRPr="008277D1" w:rsidRDefault="001118E1" w:rsidP="004567D6">
            <w:pPr>
              <w:pStyle w:val="Tabletext"/>
              <w:jc w:val="center"/>
              <w:rPr>
                <w:sz w:val="14"/>
                <w:szCs w:val="14"/>
                <w:lang w:val="es-ES_tradnl" w:eastAsia="zh-CN"/>
              </w:rPr>
            </w:pPr>
            <w:r w:rsidRPr="008277D1">
              <w:rPr>
                <w:sz w:val="14"/>
                <w:szCs w:val="14"/>
                <w:lang w:val="es-ES_tradnl" w:eastAsia="zh-CN"/>
              </w:rPr>
              <w:t>–131</w:t>
            </w:r>
          </w:p>
        </w:tc>
        <w:tc>
          <w:tcPr>
            <w:tcW w:w="728" w:type="dxa"/>
            <w:tcMar>
              <w:left w:w="57" w:type="dxa"/>
              <w:right w:w="57" w:type="dxa"/>
            </w:tcMar>
          </w:tcPr>
          <w:p w:rsidR="001118E1" w:rsidRPr="008277D1" w:rsidRDefault="001118E1" w:rsidP="004567D6">
            <w:pPr>
              <w:pStyle w:val="Tabletext"/>
              <w:jc w:val="center"/>
              <w:rPr>
                <w:sz w:val="14"/>
                <w:szCs w:val="14"/>
                <w:lang w:val="es-ES_tradnl" w:eastAsia="zh-CN"/>
              </w:rPr>
            </w:pPr>
          </w:p>
        </w:tc>
        <w:tc>
          <w:tcPr>
            <w:tcW w:w="674" w:type="dxa"/>
            <w:tcMar>
              <w:left w:w="57" w:type="dxa"/>
              <w:right w:w="57" w:type="dxa"/>
            </w:tcMar>
          </w:tcPr>
          <w:p w:rsidR="001118E1" w:rsidRPr="008277D1" w:rsidRDefault="001118E1" w:rsidP="004567D6">
            <w:pPr>
              <w:pStyle w:val="Tabletext"/>
              <w:jc w:val="center"/>
              <w:rPr>
                <w:sz w:val="14"/>
                <w:szCs w:val="14"/>
                <w:lang w:val="es-ES_tradnl" w:eastAsia="zh-CN"/>
              </w:rPr>
            </w:pPr>
          </w:p>
        </w:tc>
        <w:tc>
          <w:tcPr>
            <w:tcW w:w="735" w:type="dxa"/>
            <w:tcMar>
              <w:left w:w="57" w:type="dxa"/>
              <w:right w:w="57" w:type="dxa"/>
            </w:tcMar>
          </w:tcPr>
          <w:p w:rsidR="001118E1" w:rsidRPr="008277D1" w:rsidRDefault="001118E1" w:rsidP="004567D6">
            <w:pPr>
              <w:pStyle w:val="Tabletext"/>
              <w:jc w:val="center"/>
              <w:rPr>
                <w:sz w:val="14"/>
                <w:szCs w:val="14"/>
                <w:lang w:val="es-ES_tradnl" w:eastAsia="zh-CN"/>
              </w:rPr>
            </w:pPr>
          </w:p>
        </w:tc>
      </w:tr>
    </w:tbl>
    <w:p w:rsidR="001118E1" w:rsidRDefault="001118E1" w:rsidP="004567D6">
      <w:pPr>
        <w:tabs>
          <w:tab w:val="clear" w:pos="1134"/>
          <w:tab w:val="clear" w:pos="1871"/>
          <w:tab w:val="clear" w:pos="2268"/>
        </w:tabs>
        <w:overflowPunct/>
        <w:autoSpaceDE/>
        <w:autoSpaceDN/>
        <w:adjustRightInd/>
        <w:spacing w:before="0"/>
        <w:rPr>
          <w:lang w:val="es-ES_tradnl" w:eastAsia="zh-CN"/>
        </w:rPr>
      </w:pPr>
    </w:p>
    <w:tbl>
      <w:tblPr>
        <w:tblW w:w="0" w:type="auto"/>
        <w:jc w:val="center"/>
        <w:tblLook w:val="01E0" w:firstRow="1" w:lastRow="1" w:firstColumn="1" w:lastColumn="1" w:noHBand="0" w:noVBand="0"/>
      </w:tblPr>
      <w:tblGrid>
        <w:gridCol w:w="14175"/>
      </w:tblGrid>
      <w:tr w:rsidR="001118E1" w:rsidRPr="00AF636B" w:rsidTr="001118E1">
        <w:trPr>
          <w:jc w:val="center"/>
        </w:trPr>
        <w:tc>
          <w:tcPr>
            <w:tcW w:w="14175" w:type="dxa"/>
          </w:tcPr>
          <w:p w:rsidR="001118E1" w:rsidRPr="00FB0287" w:rsidRDefault="001118E1" w:rsidP="004567D6">
            <w:pPr>
              <w:pStyle w:val="Tablelegend"/>
              <w:keepNext/>
              <w:spacing w:before="40"/>
              <w:rPr>
                <w:rFonts w:eastAsia="STKaiti"/>
                <w:lang w:eastAsia="zh-CN"/>
              </w:rPr>
            </w:pPr>
            <w:r w:rsidRPr="00FB0287">
              <w:rPr>
                <w:rFonts w:eastAsia="STKaiti"/>
                <w:lang w:eastAsia="zh-CN"/>
              </w:rPr>
              <w:lastRenderedPageBreak/>
              <w:t>表</w:t>
            </w:r>
            <w:r w:rsidRPr="00FB0287">
              <w:rPr>
                <w:rFonts w:eastAsia="STKaiti"/>
                <w:lang w:eastAsia="zh-CN"/>
              </w:rPr>
              <w:t>8c</w:t>
            </w:r>
            <w:r w:rsidRPr="00FB0287">
              <w:rPr>
                <w:rFonts w:eastAsia="STKaiti"/>
                <w:lang w:eastAsia="zh-CN"/>
              </w:rPr>
              <w:t>注：</w:t>
            </w:r>
          </w:p>
          <w:p w:rsidR="001118E1" w:rsidRPr="003E3B61" w:rsidRDefault="001118E1" w:rsidP="004567D6">
            <w:pPr>
              <w:pStyle w:val="Tablelegend"/>
              <w:rPr>
                <w:lang w:eastAsia="zh-CN"/>
              </w:rPr>
            </w:pPr>
            <w:r w:rsidRPr="003E3B61">
              <w:rPr>
                <w:vertAlign w:val="superscript"/>
                <w:lang w:eastAsia="zh-CN"/>
              </w:rPr>
              <w:t>1</w:t>
            </w:r>
            <w:r w:rsidRPr="003E3B61">
              <w:rPr>
                <w:lang w:eastAsia="zh-CN"/>
              </w:rPr>
              <w:tab/>
            </w:r>
            <w:r w:rsidRPr="003E3B61">
              <w:rPr>
                <w:rFonts w:hint="eastAsia"/>
                <w:lang w:eastAsia="zh-CN"/>
              </w:rPr>
              <w:t>A</w:t>
            </w:r>
            <w:r w:rsidRPr="003E3B61">
              <w:rPr>
                <w:rFonts w:hint="eastAsia"/>
                <w:lang w:eastAsia="zh-CN"/>
              </w:rPr>
              <w:t>：模拟调制；</w:t>
            </w:r>
            <w:r w:rsidRPr="003E3B61">
              <w:rPr>
                <w:rFonts w:hint="eastAsia"/>
                <w:lang w:eastAsia="zh-CN"/>
              </w:rPr>
              <w:t>N</w:t>
            </w:r>
            <w:r w:rsidRPr="003E3B61">
              <w:rPr>
                <w:rFonts w:hint="eastAsia"/>
                <w:lang w:eastAsia="zh-CN"/>
              </w:rPr>
              <w:t>：数字调制。</w:t>
            </w:r>
          </w:p>
          <w:p w:rsidR="001118E1" w:rsidRPr="003E3B61" w:rsidRDefault="001118E1" w:rsidP="004567D6">
            <w:pPr>
              <w:pStyle w:val="Tablelegend"/>
              <w:rPr>
                <w:lang w:eastAsia="zh-CN"/>
              </w:rPr>
            </w:pPr>
            <w:r w:rsidRPr="003E3B61">
              <w:rPr>
                <w:rFonts w:hint="eastAsia"/>
                <w:vertAlign w:val="superscript"/>
                <w:lang w:eastAsia="zh-CN"/>
              </w:rPr>
              <w:t>2</w:t>
            </w:r>
            <w:r w:rsidRPr="003E3B61">
              <w:rPr>
                <w:lang w:eastAsia="zh-CN"/>
              </w:rPr>
              <w:tab/>
            </w:r>
            <w:r w:rsidRPr="003E3B61">
              <w:rPr>
                <w:rFonts w:hint="eastAsia"/>
                <w:i/>
                <w:iCs/>
                <w:lang w:eastAsia="zh-CN"/>
              </w:rPr>
              <w:t>E</w:t>
            </w:r>
            <w:r w:rsidRPr="003E3B61">
              <w:rPr>
                <w:rFonts w:hint="eastAsia"/>
                <w:lang w:eastAsia="zh-CN"/>
              </w:rPr>
              <w:t>定义为参考带宽内干扰地面电台的等效全向辐射功率。</w:t>
            </w:r>
          </w:p>
          <w:p w:rsidR="001118E1" w:rsidRPr="003E3B61" w:rsidRDefault="001118E1" w:rsidP="004567D6">
            <w:pPr>
              <w:pStyle w:val="Tablelegend"/>
              <w:rPr>
                <w:lang w:eastAsia="zh-CN"/>
              </w:rPr>
            </w:pPr>
            <w:r w:rsidRPr="003E3B61">
              <w:rPr>
                <w:rFonts w:hint="eastAsia"/>
                <w:vertAlign w:val="superscript"/>
                <w:lang w:eastAsia="zh-CN"/>
              </w:rPr>
              <w:t>3</w:t>
            </w:r>
            <w:r w:rsidRPr="003E3B61">
              <w:rPr>
                <w:lang w:eastAsia="zh-CN"/>
              </w:rPr>
              <w:tab/>
            </w:r>
            <w:r w:rsidRPr="003E3B61">
              <w:rPr>
                <w:rFonts w:hint="eastAsia"/>
                <w:lang w:eastAsia="zh-CN"/>
              </w:rPr>
              <w:t>在该频段内，我们使用了与超视距系统有关的地面电台的参数。如果主管部门认为不需要考虑超视距系统，则也可采用</w:t>
            </w:r>
            <w:r w:rsidRPr="003E3B61">
              <w:rPr>
                <w:rFonts w:hint="eastAsia"/>
                <w:lang w:eastAsia="zh-CN"/>
              </w:rPr>
              <w:t>3.4-4.2 GHz</w:t>
            </w:r>
            <w:r w:rsidRPr="003E3B61">
              <w:rPr>
                <w:rFonts w:hint="eastAsia"/>
                <w:lang w:eastAsia="zh-CN"/>
              </w:rPr>
              <w:t>频段内的相关参数来确定协调区。</w:t>
            </w:r>
          </w:p>
          <w:p w:rsidR="001118E1" w:rsidRPr="003E3B61" w:rsidRDefault="001118E1" w:rsidP="004567D6">
            <w:pPr>
              <w:pStyle w:val="Tablelegend"/>
              <w:rPr>
                <w:lang w:eastAsia="zh-CN"/>
              </w:rPr>
            </w:pPr>
            <w:r w:rsidRPr="003E3B61">
              <w:rPr>
                <w:rFonts w:hint="eastAsia"/>
                <w:vertAlign w:val="superscript"/>
                <w:lang w:eastAsia="zh-CN"/>
              </w:rPr>
              <w:t>4</w:t>
            </w:r>
            <w:r w:rsidRPr="003E3B61">
              <w:rPr>
                <w:lang w:eastAsia="zh-CN"/>
              </w:rPr>
              <w:tab/>
            </w:r>
            <w:r w:rsidRPr="003E3B61">
              <w:rPr>
                <w:rFonts w:hint="eastAsia"/>
                <w:lang w:eastAsia="zh-CN"/>
              </w:rPr>
              <w:t>我们假定数字系统是非超视距的。因此，</w:t>
            </w:r>
            <w:r w:rsidRPr="003E3B61">
              <w:rPr>
                <w:rFonts w:hint="eastAsia"/>
                <w:i/>
                <w:iCs/>
                <w:lang w:eastAsia="zh-CN"/>
              </w:rPr>
              <w:t>G</w:t>
            </w:r>
            <w:r w:rsidRPr="003E3B61">
              <w:rPr>
                <w:rFonts w:hint="eastAsia"/>
                <w:i/>
                <w:iCs/>
                <w:vertAlign w:val="subscript"/>
                <w:lang w:eastAsia="zh-CN"/>
              </w:rPr>
              <w:t>x</w:t>
            </w:r>
            <w:r>
              <w:rPr>
                <w:i/>
                <w:iCs/>
                <w:vertAlign w:val="subscript"/>
                <w:lang w:eastAsia="zh-CN"/>
              </w:rPr>
              <w:t xml:space="preserve"> </w:t>
            </w:r>
            <w:r w:rsidRPr="003E3B61">
              <w:rPr>
                <w:rFonts w:hint="eastAsia"/>
                <w:lang w:eastAsia="zh-CN"/>
              </w:rPr>
              <w:t>=</w:t>
            </w:r>
            <w:r>
              <w:rPr>
                <w:lang w:eastAsia="zh-CN"/>
              </w:rPr>
              <w:t xml:space="preserve"> </w:t>
            </w:r>
            <w:r w:rsidRPr="003E3B61">
              <w:rPr>
                <w:rFonts w:hint="eastAsia"/>
                <w:lang w:eastAsia="zh-CN"/>
              </w:rPr>
              <w:t>42.0 dBi</w:t>
            </w:r>
            <w:r w:rsidRPr="003E3B61">
              <w:rPr>
                <w:rFonts w:hint="eastAsia"/>
                <w:lang w:eastAsia="zh-CN"/>
              </w:rPr>
              <w:t>。对于数字超视距系统，我们使用了上述的模拟超视距系统的参数。</w:t>
            </w:r>
          </w:p>
          <w:p w:rsidR="001118E1" w:rsidRPr="003E3B61" w:rsidRDefault="001118E1" w:rsidP="004567D6">
            <w:pPr>
              <w:pStyle w:val="Tablelegend"/>
              <w:rPr>
                <w:lang w:eastAsia="zh-CN"/>
              </w:rPr>
            </w:pPr>
            <w:r w:rsidRPr="003E3B61">
              <w:rPr>
                <w:rFonts w:hint="eastAsia"/>
                <w:vertAlign w:val="superscript"/>
                <w:lang w:eastAsia="zh-CN"/>
              </w:rPr>
              <w:t>5</w:t>
            </w:r>
            <w:r w:rsidRPr="003E3B61">
              <w:rPr>
                <w:lang w:eastAsia="zh-CN"/>
              </w:rPr>
              <w:tab/>
            </w:r>
            <w:r w:rsidRPr="003E3B61">
              <w:rPr>
                <w:rFonts w:hint="eastAsia"/>
                <w:lang w:eastAsia="zh-CN"/>
              </w:rPr>
              <w:t>这些值是以每</w:t>
            </w:r>
            <w:r w:rsidRPr="003E3B61">
              <w:rPr>
                <w:rFonts w:hint="eastAsia"/>
                <w:lang w:eastAsia="zh-CN"/>
              </w:rPr>
              <w:t>1 Hz</w:t>
            </w:r>
            <w:r w:rsidRPr="003E3B61">
              <w:rPr>
                <w:rFonts w:hint="eastAsia"/>
                <w:lang w:eastAsia="zh-CN"/>
              </w:rPr>
              <w:t>为单位估计的，且比所估计的辐射总功率小</w:t>
            </w:r>
            <w:r w:rsidRPr="003E3B61">
              <w:rPr>
                <w:rFonts w:hint="eastAsia"/>
                <w:lang w:eastAsia="zh-CN"/>
              </w:rPr>
              <w:t>30 dB</w:t>
            </w:r>
            <w:r w:rsidRPr="003E3B61">
              <w:rPr>
                <w:rFonts w:hint="eastAsia"/>
                <w:lang w:eastAsia="zh-CN"/>
              </w:rPr>
              <w:t>。</w:t>
            </w:r>
          </w:p>
          <w:p w:rsidR="001118E1" w:rsidRPr="003E3B61" w:rsidRDefault="001118E1" w:rsidP="004567D6">
            <w:pPr>
              <w:pStyle w:val="Tablelegend"/>
              <w:rPr>
                <w:lang w:eastAsia="zh-CN"/>
              </w:rPr>
            </w:pPr>
            <w:r w:rsidRPr="003E3B61">
              <w:rPr>
                <w:rFonts w:hint="eastAsia"/>
                <w:vertAlign w:val="superscript"/>
                <w:lang w:eastAsia="zh-CN"/>
              </w:rPr>
              <w:t>6</w:t>
            </w:r>
            <w:r w:rsidRPr="003E3B61">
              <w:rPr>
                <w:lang w:eastAsia="zh-CN"/>
              </w:rPr>
              <w:tab/>
            </w:r>
            <w:r w:rsidRPr="003E3B61">
              <w:rPr>
                <w:rFonts w:hint="eastAsia"/>
                <w:lang w:eastAsia="zh-CN"/>
              </w:rPr>
              <w:t>在一些卫星固定业务系统中，可能选取一个更大的参考带宽</w:t>
            </w:r>
            <w:r w:rsidRPr="003E3B61">
              <w:rPr>
                <w:rFonts w:hint="eastAsia"/>
                <w:i/>
                <w:iCs/>
                <w:lang w:eastAsia="zh-CN"/>
              </w:rPr>
              <w:t>B</w:t>
            </w:r>
            <w:r w:rsidRPr="003E3B61">
              <w:rPr>
                <w:rFonts w:hint="eastAsia"/>
                <w:lang w:eastAsia="zh-CN"/>
              </w:rPr>
              <w:t>会取得更好的效果。然而，带宽加大会使得协调区变小，从而若此后想减小参考带宽，就可能需要重新协调地球站。</w:t>
            </w:r>
          </w:p>
          <w:p w:rsidR="001118E1" w:rsidRPr="003E3B61" w:rsidRDefault="001118E1" w:rsidP="004567D6">
            <w:pPr>
              <w:pStyle w:val="Tablelegend"/>
              <w:rPr>
                <w:lang w:eastAsia="zh-CN"/>
              </w:rPr>
            </w:pPr>
            <w:r w:rsidRPr="003E3B61">
              <w:rPr>
                <w:rFonts w:hint="eastAsia"/>
                <w:vertAlign w:val="superscript"/>
                <w:lang w:eastAsia="zh-CN"/>
              </w:rPr>
              <w:t>7</w:t>
            </w:r>
            <w:r w:rsidRPr="003E3B61">
              <w:rPr>
                <w:lang w:eastAsia="zh-CN"/>
              </w:rPr>
              <w:tab/>
            </w:r>
            <w:r w:rsidRPr="003E3B61">
              <w:rPr>
                <w:rFonts w:hint="eastAsia"/>
                <w:lang w:eastAsia="zh-CN"/>
              </w:rPr>
              <w:t>对地静止卫星系统。</w:t>
            </w:r>
          </w:p>
          <w:p w:rsidR="001118E1" w:rsidRPr="003E3B61" w:rsidRDefault="001118E1" w:rsidP="004567D6">
            <w:pPr>
              <w:pStyle w:val="Tablelegend"/>
              <w:rPr>
                <w:lang w:eastAsia="zh-CN"/>
              </w:rPr>
            </w:pPr>
            <w:r w:rsidRPr="003E3B61">
              <w:rPr>
                <w:rFonts w:hint="eastAsia"/>
                <w:vertAlign w:val="superscript"/>
                <w:lang w:eastAsia="zh-CN"/>
              </w:rPr>
              <w:t>8</w:t>
            </w:r>
            <w:r w:rsidRPr="003E3B61">
              <w:rPr>
                <w:lang w:eastAsia="zh-CN"/>
              </w:rPr>
              <w:tab/>
            </w:r>
            <w:r w:rsidRPr="003E3B61">
              <w:rPr>
                <w:rFonts w:hint="eastAsia"/>
                <w:lang w:eastAsia="zh-CN"/>
              </w:rPr>
              <w:t>根据第</w:t>
            </w:r>
            <w:r w:rsidRPr="003E3B61">
              <w:rPr>
                <w:rFonts w:hint="eastAsia"/>
                <w:b/>
                <w:bCs/>
                <w:lang w:eastAsia="zh-CN"/>
              </w:rPr>
              <w:t>5.461A</w:t>
            </w:r>
            <w:r w:rsidRPr="003E3B61">
              <w:rPr>
                <w:rFonts w:hint="eastAsia"/>
                <w:lang w:eastAsia="zh-CN"/>
              </w:rPr>
              <w:t>款通知的卫星气象业务的非对地静止轨道卫星也可使用相同的协调参数。</w:t>
            </w:r>
          </w:p>
          <w:p w:rsidR="001118E1" w:rsidRPr="003E3B61" w:rsidRDefault="001118E1" w:rsidP="004567D6">
            <w:pPr>
              <w:pStyle w:val="Tablelegend"/>
              <w:rPr>
                <w:lang w:eastAsia="zh-CN"/>
              </w:rPr>
            </w:pPr>
            <w:r w:rsidRPr="003E3B61">
              <w:rPr>
                <w:rFonts w:hint="eastAsia"/>
                <w:vertAlign w:val="superscript"/>
                <w:lang w:eastAsia="zh-CN"/>
              </w:rPr>
              <w:t>9</w:t>
            </w:r>
            <w:r w:rsidRPr="003E3B61">
              <w:rPr>
                <w:lang w:eastAsia="zh-CN"/>
              </w:rPr>
              <w:tab/>
            </w:r>
            <w:r w:rsidRPr="003E3B61">
              <w:rPr>
                <w:rFonts w:hint="eastAsia"/>
                <w:lang w:eastAsia="zh-CN"/>
              </w:rPr>
              <w:t>非对地静止轨道卫星系统。</w:t>
            </w:r>
          </w:p>
          <w:p w:rsidR="001118E1" w:rsidRPr="003E3B61" w:rsidRDefault="001118E1" w:rsidP="004567D6">
            <w:pPr>
              <w:pStyle w:val="Tablelegend"/>
              <w:rPr>
                <w:lang w:eastAsia="zh-CN"/>
              </w:rPr>
            </w:pPr>
            <w:r w:rsidRPr="003E3B61">
              <w:rPr>
                <w:rFonts w:hint="eastAsia"/>
                <w:vertAlign w:val="superscript"/>
                <w:lang w:eastAsia="zh-CN"/>
              </w:rPr>
              <w:t>10</w:t>
            </w:r>
            <w:r w:rsidRPr="003E3B61">
              <w:rPr>
                <w:lang w:eastAsia="zh-CN"/>
              </w:rPr>
              <w:tab/>
            </w:r>
            <w:r w:rsidRPr="003E3B61">
              <w:rPr>
                <w:rFonts w:hint="eastAsia"/>
                <w:lang w:eastAsia="zh-CN"/>
              </w:rPr>
              <w:t>在</w:t>
            </w:r>
            <w:r w:rsidRPr="003E3B61">
              <w:rPr>
                <w:rFonts w:hint="eastAsia"/>
                <w:lang w:eastAsia="zh-CN"/>
              </w:rPr>
              <w:t>8.4-8.5 GHz</w:t>
            </w:r>
            <w:r w:rsidRPr="003E3B61">
              <w:rPr>
                <w:rFonts w:hint="eastAsia"/>
                <w:lang w:eastAsia="zh-CN"/>
              </w:rPr>
              <w:t>频段内的空间研究地球站与非对地静止轨道卫星配对工作。</w:t>
            </w:r>
          </w:p>
          <w:p w:rsidR="001118E1" w:rsidRPr="003E3B61" w:rsidRDefault="001118E1" w:rsidP="004567D6">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939"/>
                <w:tab w:val="left" w:pos="6073"/>
                <w:tab w:val="left" w:pos="7396"/>
              </w:tabs>
              <w:rPr>
                <w:lang w:eastAsia="zh-CN"/>
              </w:rPr>
            </w:pPr>
            <w:r w:rsidRPr="003E3B61">
              <w:rPr>
                <w:vertAlign w:val="superscript"/>
                <w:lang w:eastAsia="zh-CN"/>
              </w:rPr>
              <w:t>1</w:t>
            </w:r>
            <w:r w:rsidRPr="003E3B61">
              <w:rPr>
                <w:rFonts w:hint="eastAsia"/>
                <w:vertAlign w:val="superscript"/>
                <w:lang w:eastAsia="zh-CN"/>
              </w:rPr>
              <w:t>1</w:t>
            </w:r>
            <w:r w:rsidRPr="003E3B61">
              <w:rPr>
                <w:lang w:eastAsia="zh-CN"/>
              </w:rPr>
              <w:tab/>
            </w:r>
            <w:r w:rsidRPr="003E3B61">
              <w:rPr>
                <w:rFonts w:hint="eastAsia"/>
                <w:lang w:eastAsia="zh-CN"/>
              </w:rPr>
              <w:t>对大型地球站：</w:t>
            </w:r>
            <w:r w:rsidRPr="003E3B61">
              <w:rPr>
                <w:lang w:eastAsia="zh-CN"/>
              </w:rPr>
              <w:tab/>
            </w:r>
            <w:r w:rsidRPr="003E3B61">
              <w:rPr>
                <w:i/>
                <w:iCs/>
                <w:lang w:eastAsia="zh-CN"/>
              </w:rPr>
              <w:t>P</w:t>
            </w:r>
            <w:r w:rsidRPr="003E3B61">
              <w:rPr>
                <w:i/>
                <w:iCs/>
                <w:position w:val="-4"/>
                <w:lang w:eastAsia="zh-CN"/>
              </w:rPr>
              <w:t>r</w:t>
            </w:r>
            <w:r w:rsidRPr="003E3B61">
              <w:rPr>
                <w:lang w:eastAsia="zh-CN"/>
              </w:rPr>
              <w:t>( </w:t>
            </w:r>
            <w:r w:rsidRPr="003E3B61">
              <w:rPr>
                <w:i/>
                <w:iCs/>
                <w:lang w:eastAsia="zh-CN"/>
              </w:rPr>
              <w:t>p</w:t>
            </w:r>
            <w:r w:rsidRPr="003E3B61">
              <w:rPr>
                <w:lang w:eastAsia="zh-CN"/>
              </w:rPr>
              <w:t xml:space="preserve"> ) </w:t>
            </w:r>
            <w:r w:rsidRPr="003E3B61">
              <w:rPr>
                <w:rFonts w:hint="eastAsia"/>
                <w:lang w:eastAsia="zh-CN"/>
              </w:rPr>
              <w:t>=</w:t>
            </w:r>
            <w:r w:rsidRPr="003E3B61">
              <w:rPr>
                <w:lang w:eastAsia="zh-CN"/>
              </w:rPr>
              <w:t xml:space="preserve"> (</w:t>
            </w:r>
            <w:r w:rsidRPr="003E3B61">
              <w:rPr>
                <w:i/>
                <w:iCs/>
                <w:lang w:eastAsia="zh-CN"/>
              </w:rPr>
              <w:t>G</w:t>
            </w:r>
            <w:r w:rsidRPr="003E3B61">
              <w:rPr>
                <w:lang w:eastAsia="zh-CN"/>
              </w:rPr>
              <w:t xml:space="preserve"> – 180) dBW</w:t>
            </w:r>
          </w:p>
          <w:p w:rsidR="001118E1" w:rsidRPr="003E3B61" w:rsidRDefault="001118E1" w:rsidP="004567D6">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sidRPr="003E3B61">
              <w:rPr>
                <w:rFonts w:hint="eastAsia"/>
                <w:lang w:eastAsia="zh-CN"/>
              </w:rPr>
              <w:t>对小型地球站：</w:t>
            </w:r>
            <w:r w:rsidRPr="003E3B61">
              <w:rPr>
                <w:lang w:eastAsia="zh-CN"/>
              </w:rPr>
              <w:tab/>
            </w:r>
            <w:r w:rsidRPr="003E3B61">
              <w:rPr>
                <w:i/>
                <w:iCs/>
                <w:lang w:eastAsia="zh-CN"/>
              </w:rPr>
              <w:t>P</w:t>
            </w:r>
            <w:r w:rsidRPr="003E3B61">
              <w:rPr>
                <w:i/>
                <w:iCs/>
                <w:position w:val="-4"/>
                <w:lang w:eastAsia="zh-CN"/>
              </w:rPr>
              <w:t>r</w:t>
            </w:r>
            <w:r w:rsidRPr="003E3B61">
              <w:rPr>
                <w:lang w:eastAsia="zh-CN"/>
              </w:rPr>
              <w:t>(20</w:t>
            </w:r>
            <w:r>
              <w:rPr>
                <w:lang w:eastAsia="zh-CN"/>
              </w:rPr>
              <w:t>%</w:t>
            </w:r>
            <w:r w:rsidRPr="003E3B61">
              <w:rPr>
                <w:lang w:eastAsia="zh-CN"/>
              </w:rPr>
              <w:t xml:space="preserve">) </w:t>
            </w:r>
            <w:r w:rsidRPr="003E3B61">
              <w:rPr>
                <w:rFonts w:hint="eastAsia"/>
                <w:lang w:eastAsia="zh-CN"/>
              </w:rPr>
              <w:t>=</w:t>
            </w:r>
            <w:r w:rsidRPr="003E3B61">
              <w:rPr>
                <w:lang w:eastAsia="zh-CN"/>
              </w:rPr>
              <w:t xml:space="preserve"> 2 (</w:t>
            </w:r>
            <w:r w:rsidRPr="003E3B61">
              <w:rPr>
                <w:i/>
                <w:iCs/>
                <w:lang w:eastAsia="zh-CN"/>
              </w:rPr>
              <w:t>G</w:t>
            </w:r>
            <w:r w:rsidRPr="003E3B61">
              <w:rPr>
                <w:lang w:eastAsia="zh-CN"/>
              </w:rPr>
              <w:t xml:space="preserve"> – 26) – 140 </w:t>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26 </w:t>
            </w:r>
            <w:r w:rsidRPr="003E3B61">
              <w:rPr>
                <w:rFonts w:hint="eastAsia"/>
                <w:lang w:eastAsia="zh-CN"/>
              </w:rPr>
              <w:t>&lt;</w:t>
            </w:r>
            <w:r w:rsidRPr="003E3B61">
              <w:rPr>
                <w:lang w:eastAsia="zh-CN"/>
              </w:rPr>
              <w:t> G ≤ 29 dBi</w:t>
            </w:r>
          </w:p>
          <w:p w:rsidR="001118E1" w:rsidRPr="003E3B61" w:rsidRDefault="001118E1" w:rsidP="004567D6">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Pr>
                <w:lang w:eastAsia="zh-CN"/>
              </w:rPr>
              <w:tab/>
            </w:r>
            <w:r w:rsidRPr="003E3B61">
              <w:rPr>
                <w:lang w:eastAsia="zh-CN"/>
              </w:rPr>
              <w:tab/>
            </w:r>
            <w:r w:rsidRPr="003E3B61">
              <w:rPr>
                <w:i/>
                <w:iCs/>
                <w:lang w:eastAsia="zh-CN"/>
              </w:rPr>
              <w:t>P</w:t>
            </w:r>
            <w:r w:rsidRPr="003E3B61">
              <w:rPr>
                <w:i/>
                <w:iCs/>
                <w:vertAlign w:val="subscript"/>
                <w:lang w:eastAsia="zh-CN"/>
              </w:rPr>
              <w:t>r</w:t>
            </w:r>
            <w:r w:rsidRPr="003E3B61">
              <w:rPr>
                <w:lang w:eastAsia="zh-CN"/>
              </w:rPr>
              <w:t>(20</w:t>
            </w:r>
            <w:r>
              <w:rPr>
                <w:lang w:eastAsia="zh-CN"/>
              </w:rPr>
              <w:t>%</w:t>
            </w:r>
            <w:r w:rsidRPr="003E3B61">
              <w:rPr>
                <w:lang w:eastAsia="zh-CN"/>
              </w:rPr>
              <w:t xml:space="preserve">) </w:t>
            </w:r>
            <w:r w:rsidRPr="003E3B61">
              <w:rPr>
                <w:rFonts w:hint="eastAsia"/>
                <w:lang w:eastAsia="zh-CN"/>
              </w:rPr>
              <w:t>=</w:t>
            </w:r>
            <w:r w:rsidRPr="003E3B61">
              <w:rPr>
                <w:lang w:eastAsia="zh-CN"/>
              </w:rPr>
              <w:t xml:space="preserve"> G – 163 </w:t>
            </w:r>
            <w:r>
              <w:rPr>
                <w:lang w:eastAsia="zh-CN"/>
              </w:rPr>
              <w:tab/>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G &gt; 29 dBi</w:t>
            </w:r>
          </w:p>
          <w:p w:rsidR="001118E1" w:rsidRPr="003E3B61" w:rsidRDefault="001118E1" w:rsidP="004567D6">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sidRPr="003E3B61">
              <w:rPr>
                <w:lang w:eastAsia="zh-CN"/>
              </w:rPr>
              <w:tab/>
            </w:r>
            <w:r>
              <w:rPr>
                <w:lang w:eastAsia="zh-CN"/>
              </w:rPr>
              <w:tab/>
            </w:r>
            <w:r w:rsidRPr="003E3B61">
              <w:rPr>
                <w:i/>
                <w:iCs/>
                <w:lang w:eastAsia="zh-CN"/>
              </w:rPr>
              <w:t>P</w:t>
            </w:r>
            <w:r w:rsidRPr="003E3B61">
              <w:rPr>
                <w:i/>
                <w:iCs/>
                <w:vertAlign w:val="subscript"/>
                <w:lang w:eastAsia="zh-CN"/>
              </w:rPr>
              <w:t>r</w:t>
            </w:r>
            <w:r w:rsidRPr="003E3B61">
              <w:rPr>
                <w:lang w:eastAsia="zh-CN"/>
              </w:rPr>
              <w:t>( p )</w:t>
            </w:r>
            <w:r>
              <w:rPr>
                <w:lang w:eastAsia="zh-CN"/>
              </w:rPr>
              <w:t>%</w:t>
            </w:r>
            <w:r w:rsidRPr="003E3B61">
              <w:rPr>
                <w:lang w:eastAsia="zh-CN"/>
              </w:rPr>
              <w:t xml:space="preserve"> </w:t>
            </w:r>
            <w:r w:rsidRPr="003E3B61">
              <w:rPr>
                <w:rFonts w:hint="eastAsia"/>
                <w:lang w:eastAsia="zh-CN"/>
              </w:rPr>
              <w:t>=</w:t>
            </w:r>
            <w:r w:rsidRPr="003E3B61">
              <w:rPr>
                <w:lang w:eastAsia="zh-CN"/>
              </w:rPr>
              <w:t xml:space="preserve"> G – 163 </w:t>
            </w:r>
            <w:r>
              <w:rPr>
                <w:lang w:eastAsia="zh-CN"/>
              </w:rPr>
              <w:tab/>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w:t>
            </w:r>
            <w:r w:rsidRPr="003E3B61">
              <w:rPr>
                <w:i/>
                <w:iCs/>
                <w:lang w:eastAsia="zh-CN"/>
              </w:rPr>
              <w:t>G</w:t>
            </w:r>
            <w:r w:rsidRPr="003E3B61">
              <w:rPr>
                <w:lang w:eastAsia="zh-CN"/>
              </w:rPr>
              <w:t> ≤ 26 dBi</w:t>
            </w:r>
          </w:p>
          <w:p w:rsidR="001118E1" w:rsidRPr="003E3B61" w:rsidRDefault="001118E1" w:rsidP="004567D6">
            <w:pPr>
              <w:pStyle w:val="Tablelegend"/>
              <w:rPr>
                <w:lang w:eastAsia="zh-CN"/>
              </w:rPr>
            </w:pPr>
            <w:r w:rsidRPr="003E3B61">
              <w:rPr>
                <w:rFonts w:hint="eastAsia"/>
                <w:vertAlign w:val="superscript"/>
                <w:lang w:eastAsia="zh-CN"/>
              </w:rPr>
              <w:t>12</w:t>
            </w:r>
            <w:r w:rsidRPr="003E3B61">
              <w:rPr>
                <w:lang w:eastAsia="zh-CN"/>
              </w:rPr>
              <w:tab/>
            </w:r>
            <w:r w:rsidRPr="003E3B61">
              <w:rPr>
                <w:rStyle w:val="TablelegendChar"/>
                <w:rFonts w:hint="eastAsia"/>
                <w:lang w:eastAsia="zh-CN"/>
              </w:rPr>
              <w:t>适用于</w:t>
            </w:r>
            <w:r w:rsidRPr="003E3B61">
              <w:rPr>
                <w:rStyle w:val="TablelegendChar"/>
                <w:rFonts w:hint="eastAsia"/>
                <w:lang w:eastAsia="zh-CN"/>
              </w:rPr>
              <w:t>3</w:t>
            </w:r>
            <w:r w:rsidRPr="003E3B61">
              <w:rPr>
                <w:rStyle w:val="TablelegendChar"/>
                <w:rFonts w:hint="eastAsia"/>
                <w:lang w:eastAsia="zh-CN"/>
              </w:rPr>
              <w:t>区非规划频段的卫星广播业务。</w:t>
            </w:r>
          </w:p>
          <w:p w:rsidR="001118E1" w:rsidRPr="00AF636B" w:rsidRDefault="001118E1" w:rsidP="004567D6">
            <w:pPr>
              <w:spacing w:before="40"/>
              <w:rPr>
                <w:sz w:val="16"/>
                <w:szCs w:val="16"/>
                <w:lang w:val="fr-FR" w:eastAsia="zh-CN"/>
              </w:rPr>
            </w:pPr>
          </w:p>
        </w:tc>
      </w:tr>
    </w:tbl>
    <w:p w:rsidR="004907D8" w:rsidRDefault="004907D8" w:rsidP="004567D6">
      <w:pPr>
        <w:pStyle w:val="Reasons"/>
        <w:rPr>
          <w:lang w:eastAsia="zh-CN"/>
        </w:rPr>
      </w:pPr>
    </w:p>
    <w:p w:rsidR="004907D8" w:rsidRDefault="001118E1" w:rsidP="004567D6">
      <w:pPr>
        <w:pStyle w:val="Proposal"/>
      </w:pPr>
      <w:r>
        <w:lastRenderedPageBreak/>
        <w:t>MOD</w:t>
      </w:r>
      <w:r>
        <w:tab/>
        <w:t>CAN/16A23A2/19</w:t>
      </w:r>
    </w:p>
    <w:p w:rsidR="001118E1" w:rsidRDefault="001118E1" w:rsidP="004567D6">
      <w:pPr>
        <w:pStyle w:val="TableNo"/>
        <w:rPr>
          <w:lang w:eastAsia="zh-CN"/>
        </w:rPr>
      </w:pPr>
      <w:r>
        <w:rPr>
          <w:rFonts w:hint="eastAsia"/>
          <w:lang w:eastAsia="zh-CN"/>
        </w:rPr>
        <w:t>表</w:t>
      </w:r>
      <w:r w:rsidRPr="002068BC">
        <w:rPr>
          <w:rFonts w:hint="eastAsia"/>
          <w:caps w:val="0"/>
          <w:lang w:eastAsia="zh-CN"/>
        </w:rPr>
        <w:t>9b</w:t>
      </w:r>
    </w:p>
    <w:p w:rsidR="001118E1" w:rsidRDefault="001118E1" w:rsidP="004567D6">
      <w:pPr>
        <w:pStyle w:val="Tabletitle"/>
        <w:rPr>
          <w:lang w:eastAsia="zh-CN"/>
        </w:rPr>
      </w:pPr>
      <w:r>
        <w:rPr>
          <w:rFonts w:hint="eastAsia"/>
          <w:lang w:eastAsia="zh-CN"/>
        </w:rPr>
        <w:t>确定在与收信地球站共用双向频段内发信地球协调站距离所需的参数</w:t>
      </w:r>
    </w:p>
    <w:tbl>
      <w:tblPr>
        <w:tblW w:w="141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4"/>
        <w:gridCol w:w="1186"/>
        <w:gridCol w:w="744"/>
        <w:gridCol w:w="838"/>
        <w:gridCol w:w="838"/>
        <w:gridCol w:w="838"/>
        <w:gridCol w:w="837"/>
        <w:gridCol w:w="838"/>
        <w:gridCol w:w="1139"/>
        <w:gridCol w:w="1091"/>
        <w:gridCol w:w="1186"/>
        <w:gridCol w:w="1071"/>
        <w:gridCol w:w="1071"/>
        <w:gridCol w:w="643"/>
        <w:gridCol w:w="771"/>
      </w:tblGrid>
      <w:tr w:rsidR="001118E1" w:rsidRPr="00D11D92" w:rsidTr="001118E1">
        <w:trPr>
          <w:cantSplit/>
          <w:trHeight w:val="762"/>
        </w:trPr>
        <w:tc>
          <w:tcPr>
            <w:tcW w:w="2310" w:type="dxa"/>
            <w:gridSpan w:val="2"/>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发信地球站运营的</w:t>
            </w:r>
            <w:r w:rsidRPr="00D11D92">
              <w:rPr>
                <w:sz w:val="14"/>
                <w:szCs w:val="14"/>
                <w:lang w:eastAsia="zh-CN"/>
              </w:rPr>
              <w:br/>
            </w:r>
            <w:r w:rsidRPr="00D11D92">
              <w:rPr>
                <w:rFonts w:hint="eastAsia"/>
                <w:sz w:val="14"/>
                <w:szCs w:val="14"/>
                <w:lang w:eastAsia="zh-CN"/>
              </w:rPr>
              <w:t>空间业务的名称</w:t>
            </w:r>
          </w:p>
        </w:tc>
        <w:tc>
          <w:tcPr>
            <w:tcW w:w="2460" w:type="dxa"/>
            <w:gridSpan w:val="3"/>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rPr>
              <w:t>卫星固定</w:t>
            </w:r>
          </w:p>
        </w:tc>
        <w:tc>
          <w:tcPr>
            <w:tcW w:w="2555" w:type="dxa"/>
            <w:gridSpan w:val="3"/>
            <w:tcMar>
              <w:left w:w="57" w:type="dxa"/>
              <w:right w:w="57" w:type="dxa"/>
            </w:tcMar>
          </w:tcPr>
          <w:p w:rsidR="001118E1" w:rsidRPr="00D11D92" w:rsidRDefault="001118E1" w:rsidP="004567D6">
            <w:pPr>
              <w:pStyle w:val="Tablehead"/>
              <w:rPr>
                <w:sz w:val="14"/>
                <w:szCs w:val="14"/>
              </w:rPr>
            </w:pPr>
            <w:r w:rsidRPr="00D11D92">
              <w:rPr>
                <w:rFonts w:hint="eastAsia"/>
                <w:sz w:val="14"/>
                <w:szCs w:val="14"/>
              </w:rPr>
              <w:t>卫星固定</w:t>
            </w:r>
            <w:r w:rsidRPr="00D11D92">
              <w:rPr>
                <w:rFonts w:hint="eastAsia"/>
                <w:sz w:val="14"/>
                <w:szCs w:val="14"/>
              </w:rPr>
              <w:t xml:space="preserve"> </w:t>
            </w:r>
          </w:p>
        </w:tc>
        <w:tc>
          <w:tcPr>
            <w:tcW w:w="1159" w:type="dxa"/>
            <w:tcMar>
              <w:left w:w="57" w:type="dxa"/>
              <w:right w:w="57" w:type="dxa"/>
            </w:tcMar>
          </w:tcPr>
          <w:p w:rsidR="001118E1" w:rsidRPr="00D11D92" w:rsidRDefault="001118E1" w:rsidP="004567D6">
            <w:pPr>
              <w:pStyle w:val="Tablehead"/>
              <w:rPr>
                <w:sz w:val="14"/>
                <w:szCs w:val="14"/>
              </w:rPr>
            </w:pPr>
            <w:del w:id="437" w:author="Tao, Yingsheng" w:date="2015-10-30T10:44:00Z">
              <w:r w:rsidRPr="00D11D92" w:rsidDel="00F426AF">
                <w:rPr>
                  <w:rFonts w:hint="eastAsia"/>
                  <w:sz w:val="14"/>
                  <w:szCs w:val="14"/>
                </w:rPr>
                <w:delText>卫星固定</w:delText>
              </w:r>
              <w:r w:rsidRPr="00D11D92" w:rsidDel="00F426AF">
                <w:rPr>
                  <w:rFonts w:cs="Times New Roman Bold" w:hint="eastAsia"/>
                  <w:position w:val="6"/>
                  <w:sz w:val="14"/>
                  <w:szCs w:val="14"/>
                </w:rPr>
                <w:delText xml:space="preserve"> </w:delText>
              </w:r>
              <w:r w:rsidRPr="00D11D92" w:rsidDel="00F426AF">
                <w:rPr>
                  <w:b w:val="0"/>
                  <w:position w:val="6"/>
                  <w:sz w:val="14"/>
                  <w:szCs w:val="14"/>
                </w:rPr>
                <w:delText>3</w:delText>
              </w:r>
            </w:del>
          </w:p>
        </w:tc>
        <w:tc>
          <w:tcPr>
            <w:tcW w:w="1110" w:type="dxa"/>
            <w:tcMar>
              <w:left w:w="57" w:type="dxa"/>
              <w:right w:w="57" w:type="dxa"/>
            </w:tcMar>
          </w:tcPr>
          <w:p w:rsidR="001118E1" w:rsidRPr="00D11D92" w:rsidRDefault="001118E1" w:rsidP="004567D6">
            <w:pPr>
              <w:pStyle w:val="Tablehead"/>
              <w:rPr>
                <w:sz w:val="14"/>
                <w:szCs w:val="14"/>
              </w:rPr>
            </w:pPr>
            <w:r w:rsidRPr="00D11D92">
              <w:rPr>
                <w:rFonts w:hint="eastAsia"/>
                <w:sz w:val="14"/>
                <w:szCs w:val="14"/>
              </w:rPr>
              <w:t>卫星固定</w:t>
            </w:r>
          </w:p>
        </w:tc>
        <w:tc>
          <w:tcPr>
            <w:tcW w:w="1207" w:type="dxa"/>
            <w:tcMar>
              <w:left w:w="57" w:type="dxa"/>
              <w:right w:w="57" w:type="dxa"/>
            </w:tcMar>
          </w:tcPr>
          <w:p w:rsidR="001118E1" w:rsidRPr="00D11D92" w:rsidRDefault="001118E1" w:rsidP="004567D6">
            <w:pPr>
              <w:pStyle w:val="Tablehead"/>
              <w:rPr>
                <w:sz w:val="14"/>
                <w:szCs w:val="14"/>
              </w:rPr>
            </w:pPr>
            <w:r w:rsidRPr="00D11D92">
              <w:rPr>
                <w:rFonts w:hint="eastAsia"/>
                <w:sz w:val="14"/>
                <w:szCs w:val="14"/>
              </w:rPr>
              <w:t>卫星固定</w:t>
            </w:r>
          </w:p>
        </w:tc>
        <w:tc>
          <w:tcPr>
            <w:tcW w:w="1090" w:type="dxa"/>
            <w:tcMar>
              <w:left w:w="57" w:type="dxa"/>
              <w:right w:w="57" w:type="dxa"/>
            </w:tcMar>
          </w:tcPr>
          <w:p w:rsidR="001118E1" w:rsidRPr="00D11D92" w:rsidRDefault="001118E1" w:rsidP="004567D6">
            <w:pPr>
              <w:pStyle w:val="Tablehead"/>
              <w:rPr>
                <w:sz w:val="14"/>
                <w:szCs w:val="14"/>
              </w:rPr>
            </w:pPr>
            <w:r w:rsidRPr="00D11D92">
              <w:rPr>
                <w:rFonts w:hint="eastAsia"/>
                <w:sz w:val="14"/>
                <w:szCs w:val="14"/>
              </w:rPr>
              <w:t>卫星固定</w:t>
            </w:r>
            <w:r w:rsidRPr="00D11D92">
              <w:rPr>
                <w:b w:val="0"/>
                <w:position w:val="6"/>
                <w:sz w:val="14"/>
                <w:szCs w:val="14"/>
              </w:rPr>
              <w:t>3</w:t>
            </w:r>
          </w:p>
        </w:tc>
        <w:tc>
          <w:tcPr>
            <w:tcW w:w="1090" w:type="dxa"/>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rPr>
              <w:t>卫星固定</w:t>
            </w:r>
            <w:r w:rsidRPr="00D11D92">
              <w:rPr>
                <w:b w:val="0"/>
                <w:position w:val="6"/>
                <w:sz w:val="14"/>
                <w:szCs w:val="14"/>
                <w:lang w:eastAsia="zh-CN"/>
              </w:rPr>
              <w:t>4</w:t>
            </w:r>
          </w:p>
        </w:tc>
        <w:tc>
          <w:tcPr>
            <w:tcW w:w="1437" w:type="dxa"/>
            <w:gridSpan w:val="2"/>
            <w:tcMar>
              <w:left w:w="57" w:type="dxa"/>
              <w:right w:w="57" w:type="dxa"/>
            </w:tcMar>
          </w:tcPr>
          <w:p w:rsidR="001118E1" w:rsidRPr="00D11D92" w:rsidRDefault="001118E1" w:rsidP="004567D6">
            <w:pPr>
              <w:pStyle w:val="Tablehead"/>
              <w:rPr>
                <w:sz w:val="14"/>
                <w:szCs w:val="14"/>
                <w:lang w:eastAsia="zh-CN"/>
              </w:rPr>
            </w:pPr>
            <w:r w:rsidRPr="00D11D92">
              <w:rPr>
                <w:rFonts w:hint="eastAsia"/>
                <w:sz w:val="14"/>
                <w:szCs w:val="14"/>
                <w:lang w:eastAsia="zh-CN"/>
              </w:rPr>
              <w:t>地球探索</w:t>
            </w:r>
            <w:r w:rsidRPr="00D11D92">
              <w:rPr>
                <w:sz w:val="14"/>
                <w:szCs w:val="14"/>
                <w:lang w:val="en-US" w:eastAsia="zh-CN"/>
              </w:rPr>
              <w:br/>
              <w:t>   </w:t>
            </w: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空间研究</w:t>
            </w:r>
          </w:p>
        </w:tc>
      </w:tr>
      <w:tr w:rsidR="001118E1" w:rsidTr="001118E1">
        <w:trPr>
          <w:cantSplit/>
          <w:trHeight w:val="301"/>
        </w:trPr>
        <w:tc>
          <w:tcPr>
            <w:tcW w:w="2310" w:type="dxa"/>
            <w:gridSpan w:val="2"/>
            <w:tcMar>
              <w:left w:w="57" w:type="dxa"/>
              <w:right w:w="57" w:type="dxa"/>
            </w:tcMar>
          </w:tcPr>
          <w:p w:rsidR="001118E1" w:rsidRPr="00D11D92" w:rsidRDefault="001118E1" w:rsidP="004567D6">
            <w:pPr>
              <w:pStyle w:val="Tabletext"/>
              <w:rPr>
                <w:sz w:val="14"/>
                <w:szCs w:val="14"/>
                <w:lang w:eastAsia="zh-CN"/>
              </w:rPr>
            </w:pPr>
            <w:r w:rsidRPr="00D11D92">
              <w:rPr>
                <w:rFonts w:hint="eastAsia"/>
                <w:sz w:val="14"/>
                <w:szCs w:val="14"/>
                <w:lang w:eastAsia="zh-CN"/>
              </w:rPr>
              <w:t>频段</w:t>
            </w:r>
            <w:r w:rsidRPr="00D11D92">
              <w:rPr>
                <w:sz w:val="14"/>
                <w:szCs w:val="14"/>
                <w:lang w:eastAsia="zh-CN"/>
              </w:rPr>
              <w:t xml:space="preserve"> (GHz)</w:t>
            </w:r>
          </w:p>
        </w:tc>
        <w:tc>
          <w:tcPr>
            <w:tcW w:w="2460" w:type="dxa"/>
            <w:gridSpan w:val="3"/>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10.7-11.7</w:t>
            </w:r>
            <w:r w:rsidRPr="00D11D92">
              <w:rPr>
                <w:sz w:val="14"/>
                <w:szCs w:val="14"/>
                <w:lang w:val="es-ES_tradnl" w:eastAsia="zh-CN"/>
              </w:rPr>
              <w:br/>
            </w:r>
          </w:p>
        </w:tc>
        <w:tc>
          <w:tcPr>
            <w:tcW w:w="2555" w:type="dxa"/>
            <w:gridSpan w:val="3"/>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12.5-12.75</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del w:id="438" w:author="Tao, Yingsheng" w:date="2015-10-30T10:44:00Z">
              <w:r w:rsidRPr="00D11D92" w:rsidDel="00F426AF">
                <w:rPr>
                  <w:sz w:val="14"/>
                  <w:szCs w:val="14"/>
                  <w:lang w:val="es-ES_tradnl" w:eastAsia="zh-CN"/>
                </w:rPr>
                <w:delText>15.43-15.65</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17.3-17.8</w:t>
            </w: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17.7-18.4</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19.3-19.6</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19.3-19.6</w:t>
            </w:r>
          </w:p>
        </w:tc>
        <w:tc>
          <w:tcPr>
            <w:tcW w:w="1437"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40.0-40.5</w:t>
            </w:r>
          </w:p>
        </w:tc>
      </w:tr>
      <w:tr w:rsidR="001118E1" w:rsidTr="001118E1">
        <w:trPr>
          <w:cantSplit/>
        </w:trPr>
        <w:tc>
          <w:tcPr>
            <w:tcW w:w="2310" w:type="dxa"/>
            <w:gridSpan w:val="2"/>
            <w:tcMar>
              <w:left w:w="57" w:type="dxa"/>
              <w:right w:w="57" w:type="dxa"/>
            </w:tcMar>
          </w:tcPr>
          <w:p w:rsidR="001118E1" w:rsidRPr="00D11D92" w:rsidRDefault="001118E1" w:rsidP="004567D6">
            <w:pPr>
              <w:pStyle w:val="Tabletext"/>
              <w:rPr>
                <w:noProof/>
                <w:sz w:val="14"/>
                <w:szCs w:val="14"/>
                <w:lang w:eastAsia="zh-CN"/>
              </w:rPr>
            </w:pPr>
            <w:r w:rsidRPr="00D11D92">
              <w:rPr>
                <w:rFonts w:eastAsia="STKaiti" w:hint="eastAsia"/>
                <w:sz w:val="14"/>
                <w:szCs w:val="14"/>
                <w:lang w:eastAsia="zh-CN"/>
              </w:rPr>
              <w:t>收信</w:t>
            </w:r>
            <w:r w:rsidRPr="00D11D92">
              <w:rPr>
                <w:rFonts w:hint="eastAsia"/>
                <w:sz w:val="14"/>
                <w:szCs w:val="14"/>
                <w:lang w:eastAsia="zh-CN"/>
              </w:rPr>
              <w:t>地球站运营的空间</w:t>
            </w:r>
            <w:r w:rsidRPr="00D11D92">
              <w:rPr>
                <w:sz w:val="14"/>
                <w:szCs w:val="14"/>
                <w:lang w:val="en-US" w:eastAsia="zh-CN"/>
              </w:rPr>
              <w:br/>
            </w:r>
            <w:r w:rsidRPr="00D11D92">
              <w:rPr>
                <w:rFonts w:hint="eastAsia"/>
                <w:sz w:val="14"/>
                <w:szCs w:val="14"/>
                <w:lang w:eastAsia="zh-CN"/>
              </w:rPr>
              <w:t>业务名称</w:t>
            </w:r>
          </w:p>
        </w:tc>
        <w:tc>
          <w:tcPr>
            <w:tcW w:w="2460" w:type="dxa"/>
            <w:gridSpan w:val="3"/>
            <w:tcMar>
              <w:left w:w="57" w:type="dxa"/>
              <w:right w:w="57" w:type="dxa"/>
            </w:tcMar>
            <w:vAlign w:val="center"/>
          </w:tcPr>
          <w:p w:rsidR="001118E1" w:rsidRPr="00D11D92" w:rsidRDefault="001118E1" w:rsidP="004567D6">
            <w:pPr>
              <w:pStyle w:val="Tabletext"/>
              <w:jc w:val="center"/>
              <w:rPr>
                <w:sz w:val="14"/>
                <w:szCs w:val="14"/>
                <w:lang w:eastAsia="zh-CN"/>
              </w:rPr>
            </w:pPr>
            <w:r w:rsidRPr="00D11D92">
              <w:rPr>
                <w:rFonts w:hint="eastAsia"/>
                <w:sz w:val="14"/>
                <w:szCs w:val="14"/>
                <w:lang w:eastAsia="zh-CN"/>
              </w:rPr>
              <w:t>卫星固定</w:t>
            </w:r>
          </w:p>
        </w:tc>
        <w:tc>
          <w:tcPr>
            <w:tcW w:w="2555" w:type="dxa"/>
            <w:gridSpan w:val="3"/>
            <w:tcMar>
              <w:left w:w="57" w:type="dxa"/>
              <w:right w:w="57" w:type="dxa"/>
            </w:tcMar>
            <w:vAlign w:val="center"/>
          </w:tcPr>
          <w:p w:rsidR="001118E1" w:rsidRPr="00D11D92" w:rsidRDefault="001118E1" w:rsidP="004567D6">
            <w:pPr>
              <w:pStyle w:val="Tabletext"/>
              <w:jc w:val="center"/>
              <w:rPr>
                <w:sz w:val="14"/>
                <w:szCs w:val="14"/>
                <w:lang w:eastAsia="zh-CN"/>
              </w:rPr>
            </w:pPr>
            <w:r w:rsidRPr="00D11D92">
              <w:rPr>
                <w:rFonts w:hint="eastAsia"/>
                <w:sz w:val="14"/>
                <w:szCs w:val="14"/>
                <w:lang w:eastAsia="zh-CN"/>
              </w:rPr>
              <w:t>卫星固定</w:t>
            </w:r>
          </w:p>
        </w:tc>
        <w:tc>
          <w:tcPr>
            <w:tcW w:w="1159" w:type="dxa"/>
            <w:tcMar>
              <w:left w:w="57" w:type="dxa"/>
              <w:right w:w="57" w:type="dxa"/>
            </w:tcMar>
            <w:vAlign w:val="center"/>
          </w:tcPr>
          <w:p w:rsidR="001118E1" w:rsidRPr="00D11D92" w:rsidRDefault="001118E1" w:rsidP="004567D6">
            <w:pPr>
              <w:pStyle w:val="Tabletext"/>
              <w:jc w:val="center"/>
              <w:rPr>
                <w:sz w:val="14"/>
                <w:szCs w:val="14"/>
                <w:lang w:eastAsia="zh-CN"/>
              </w:rPr>
            </w:pPr>
            <w:del w:id="439" w:author="Tao, Yingsheng" w:date="2015-10-30T10:44:00Z">
              <w:r w:rsidRPr="00D11D92" w:rsidDel="00F426AF">
                <w:rPr>
                  <w:rFonts w:hint="eastAsia"/>
                  <w:sz w:val="14"/>
                  <w:szCs w:val="14"/>
                  <w:lang w:eastAsia="zh-CN"/>
                </w:rPr>
                <w:delText>卫星固定</w:delText>
              </w:r>
              <w:r w:rsidRPr="00D11D92" w:rsidDel="00F426AF">
                <w:rPr>
                  <w:rFonts w:hint="eastAsia"/>
                  <w:position w:val="8"/>
                  <w:sz w:val="14"/>
                  <w:szCs w:val="14"/>
                  <w:lang w:val="fr-FR" w:eastAsia="zh-CN"/>
                </w:rPr>
                <w:delText>3</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eastAsia="zh-CN"/>
              </w:rPr>
            </w:pPr>
            <w:r w:rsidRPr="00D11D92">
              <w:rPr>
                <w:rFonts w:hint="eastAsia"/>
                <w:sz w:val="14"/>
                <w:szCs w:val="14"/>
                <w:lang w:eastAsia="zh-CN"/>
              </w:rPr>
              <w:t>卫星广播</w:t>
            </w:r>
          </w:p>
        </w:tc>
        <w:tc>
          <w:tcPr>
            <w:tcW w:w="1207" w:type="dxa"/>
            <w:tcMar>
              <w:left w:w="57" w:type="dxa"/>
              <w:right w:w="57" w:type="dxa"/>
            </w:tcMar>
            <w:vAlign w:val="center"/>
          </w:tcPr>
          <w:p w:rsidR="001118E1" w:rsidRPr="00D11D92" w:rsidRDefault="001118E1" w:rsidP="004567D6">
            <w:pPr>
              <w:pStyle w:val="Tabletext"/>
              <w:jc w:val="center"/>
              <w:rPr>
                <w:sz w:val="14"/>
                <w:szCs w:val="14"/>
                <w:lang w:eastAsia="zh-CN"/>
              </w:rPr>
            </w:pPr>
            <w:r w:rsidRPr="00D11D92">
              <w:rPr>
                <w:rFonts w:hint="eastAsia"/>
                <w:sz w:val="14"/>
                <w:szCs w:val="14"/>
                <w:lang w:eastAsia="zh-CN"/>
              </w:rPr>
              <w:t>卫星固定，</w:t>
            </w:r>
            <w:r w:rsidRPr="00D11D92">
              <w:rPr>
                <w:sz w:val="14"/>
                <w:szCs w:val="14"/>
                <w:lang w:eastAsia="zh-CN"/>
              </w:rPr>
              <w:br/>
            </w:r>
            <w:r w:rsidRPr="00D11D92">
              <w:rPr>
                <w:rFonts w:hint="eastAsia"/>
                <w:sz w:val="14"/>
                <w:szCs w:val="14"/>
                <w:lang w:eastAsia="zh-CN"/>
              </w:rPr>
              <w:t>卫星气象</w:t>
            </w:r>
          </w:p>
        </w:tc>
        <w:tc>
          <w:tcPr>
            <w:tcW w:w="1090" w:type="dxa"/>
            <w:tcMar>
              <w:left w:w="57" w:type="dxa"/>
              <w:right w:w="57" w:type="dxa"/>
            </w:tcMar>
            <w:vAlign w:val="center"/>
          </w:tcPr>
          <w:p w:rsidR="001118E1" w:rsidRPr="00D11D92" w:rsidRDefault="001118E1" w:rsidP="004567D6">
            <w:pPr>
              <w:pStyle w:val="Tabletext"/>
              <w:jc w:val="center"/>
              <w:rPr>
                <w:sz w:val="14"/>
                <w:szCs w:val="14"/>
                <w:lang w:eastAsia="zh-CN"/>
              </w:rPr>
            </w:pPr>
            <w:r w:rsidRPr="00D11D92">
              <w:rPr>
                <w:rFonts w:hint="eastAsia"/>
                <w:sz w:val="14"/>
                <w:szCs w:val="14"/>
                <w:lang w:eastAsia="zh-CN"/>
              </w:rPr>
              <w:t>卫星固定</w:t>
            </w:r>
            <w:r w:rsidRPr="00D11D92">
              <w:rPr>
                <w:rFonts w:hint="eastAsia"/>
                <w:position w:val="8"/>
                <w:sz w:val="14"/>
                <w:szCs w:val="14"/>
                <w:lang w:val="fr-FR" w:eastAsia="zh-CN"/>
              </w:rPr>
              <w:t>3</w:t>
            </w:r>
          </w:p>
        </w:tc>
        <w:tc>
          <w:tcPr>
            <w:tcW w:w="1090" w:type="dxa"/>
            <w:tcMar>
              <w:left w:w="57" w:type="dxa"/>
              <w:right w:w="57" w:type="dxa"/>
            </w:tcMar>
            <w:vAlign w:val="center"/>
          </w:tcPr>
          <w:p w:rsidR="001118E1" w:rsidRPr="00D11D92" w:rsidRDefault="001118E1" w:rsidP="004567D6">
            <w:pPr>
              <w:pStyle w:val="Tabletext"/>
              <w:jc w:val="center"/>
              <w:rPr>
                <w:sz w:val="14"/>
                <w:szCs w:val="14"/>
                <w:lang w:eastAsia="zh-CN"/>
              </w:rPr>
            </w:pPr>
            <w:r w:rsidRPr="00D11D92">
              <w:rPr>
                <w:rFonts w:hint="eastAsia"/>
                <w:sz w:val="14"/>
                <w:szCs w:val="14"/>
                <w:lang w:eastAsia="zh-CN"/>
              </w:rPr>
              <w:t>卫星固定</w:t>
            </w:r>
            <w:r w:rsidRPr="00D11D92">
              <w:rPr>
                <w:rFonts w:hint="eastAsia"/>
                <w:position w:val="8"/>
                <w:sz w:val="14"/>
                <w:szCs w:val="14"/>
                <w:lang w:val="fr-FR" w:eastAsia="zh-CN"/>
              </w:rPr>
              <w:t>4</w:t>
            </w:r>
          </w:p>
        </w:tc>
        <w:tc>
          <w:tcPr>
            <w:tcW w:w="1437" w:type="dxa"/>
            <w:gridSpan w:val="2"/>
            <w:tcMar>
              <w:left w:w="57" w:type="dxa"/>
              <w:right w:w="57" w:type="dxa"/>
            </w:tcMar>
            <w:vAlign w:val="center"/>
          </w:tcPr>
          <w:p w:rsidR="001118E1" w:rsidRPr="00D11D92" w:rsidRDefault="001118E1" w:rsidP="004567D6">
            <w:pPr>
              <w:pStyle w:val="Tabletext"/>
              <w:jc w:val="center"/>
              <w:rPr>
                <w:sz w:val="14"/>
                <w:szCs w:val="14"/>
                <w:lang w:eastAsia="zh-CN"/>
              </w:rPr>
            </w:pPr>
            <w:r w:rsidRPr="00D11D92">
              <w:rPr>
                <w:rFonts w:hint="eastAsia"/>
                <w:sz w:val="14"/>
                <w:szCs w:val="14"/>
                <w:lang w:eastAsia="zh-CN"/>
              </w:rPr>
              <w:t>卫星固定，</w:t>
            </w:r>
            <w:r w:rsidRPr="00D11D92">
              <w:rPr>
                <w:sz w:val="14"/>
                <w:szCs w:val="14"/>
                <w:lang w:eastAsia="zh-CN"/>
              </w:rPr>
              <w:br/>
            </w:r>
            <w:r w:rsidRPr="00D11D92">
              <w:rPr>
                <w:rFonts w:hint="eastAsia"/>
                <w:sz w:val="14"/>
                <w:szCs w:val="14"/>
                <w:lang w:eastAsia="zh-CN"/>
              </w:rPr>
              <w:t>卫星移动</w:t>
            </w:r>
          </w:p>
        </w:tc>
      </w:tr>
      <w:tr w:rsidR="001118E1" w:rsidTr="001118E1">
        <w:trPr>
          <w:cantSplit/>
        </w:trPr>
        <w:tc>
          <w:tcPr>
            <w:tcW w:w="2310" w:type="dxa"/>
            <w:gridSpan w:val="2"/>
            <w:tcMar>
              <w:left w:w="57" w:type="dxa"/>
              <w:right w:w="57" w:type="dxa"/>
            </w:tcMar>
          </w:tcPr>
          <w:p w:rsidR="001118E1" w:rsidRPr="00D11D92" w:rsidRDefault="001118E1" w:rsidP="004567D6">
            <w:pPr>
              <w:pStyle w:val="Tabletext"/>
              <w:rPr>
                <w:sz w:val="14"/>
                <w:szCs w:val="14"/>
                <w:lang w:val="fr-FR" w:eastAsia="zh-CN"/>
              </w:rPr>
            </w:pPr>
            <w:r w:rsidRPr="00D11D92">
              <w:rPr>
                <w:rFonts w:hint="eastAsia"/>
                <w:sz w:val="14"/>
                <w:szCs w:val="14"/>
                <w:lang w:val="fr-FR" w:eastAsia="zh-CN"/>
              </w:rPr>
              <w:t>轨道</w:t>
            </w:r>
            <w:r w:rsidRPr="00D11D92">
              <w:rPr>
                <w:rFonts w:hint="eastAsia"/>
                <w:position w:val="8"/>
                <w:sz w:val="14"/>
                <w:szCs w:val="14"/>
                <w:lang w:val="fr-FR" w:eastAsia="zh-CN"/>
              </w:rPr>
              <w:t>7</w:t>
            </w:r>
          </w:p>
        </w:tc>
        <w:tc>
          <w:tcPr>
            <w:tcW w:w="1608"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GSO</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rFonts w:hint="eastAsia"/>
                <w:sz w:val="14"/>
                <w:szCs w:val="14"/>
                <w:lang w:val="es-ES_tradnl" w:eastAsia="zh-CN"/>
              </w:rPr>
              <w:t>非</w:t>
            </w:r>
            <w:r w:rsidRPr="00D11D92">
              <w:rPr>
                <w:sz w:val="14"/>
                <w:szCs w:val="14"/>
                <w:lang w:val="es-ES_tradnl" w:eastAsia="zh-CN"/>
              </w:rPr>
              <w:t>GSO</w:t>
            </w:r>
          </w:p>
        </w:tc>
        <w:tc>
          <w:tcPr>
            <w:tcW w:w="1703"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GSO</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rFonts w:hint="eastAsia"/>
                <w:sz w:val="14"/>
                <w:szCs w:val="14"/>
                <w:lang w:val="es-ES_tradnl" w:eastAsia="zh-CN"/>
              </w:rPr>
              <w:t>非</w:t>
            </w:r>
            <w:r w:rsidRPr="00D11D92">
              <w:rPr>
                <w:sz w:val="14"/>
                <w:szCs w:val="14"/>
                <w:lang w:val="es-ES_tradnl" w:eastAsia="zh-CN"/>
              </w:rPr>
              <w:t>GSO</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del w:id="440" w:author="Tao, Yingsheng" w:date="2015-10-30T10:44:00Z">
              <w:r w:rsidRPr="00D11D92" w:rsidDel="00F426AF">
                <w:rPr>
                  <w:rFonts w:hint="eastAsia"/>
                  <w:sz w:val="14"/>
                  <w:szCs w:val="14"/>
                  <w:lang w:val="es-ES_tradnl" w:eastAsia="zh-CN"/>
                </w:rPr>
                <w:delText>非</w:delText>
              </w:r>
              <w:r w:rsidRPr="00D11D92" w:rsidDel="00F426AF">
                <w:rPr>
                  <w:sz w:val="14"/>
                  <w:szCs w:val="14"/>
                  <w:lang w:val="es-ES_tradnl" w:eastAsia="zh-CN"/>
                </w:rPr>
                <w:delText>GSO</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GSO</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rFonts w:hint="eastAsia"/>
                <w:sz w:val="14"/>
                <w:szCs w:val="14"/>
                <w:lang w:val="es-ES_tradnl" w:eastAsia="zh-CN"/>
              </w:rPr>
              <w:t>非</w:t>
            </w:r>
            <w:r w:rsidRPr="00D11D92">
              <w:rPr>
                <w:sz w:val="14"/>
                <w:szCs w:val="14"/>
                <w:lang w:val="es-ES_tradnl" w:eastAsia="zh-CN"/>
              </w:rPr>
              <w:t>GSO</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GSO</w:t>
            </w:r>
          </w:p>
        </w:tc>
        <w:tc>
          <w:tcPr>
            <w:tcW w:w="653"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GSO</w:t>
            </w:r>
          </w:p>
        </w:tc>
        <w:tc>
          <w:tcPr>
            <w:tcW w:w="784"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rFonts w:hint="eastAsia"/>
                <w:sz w:val="14"/>
                <w:szCs w:val="14"/>
                <w:lang w:val="es-ES_tradnl" w:eastAsia="zh-CN"/>
              </w:rPr>
              <w:t>非</w:t>
            </w:r>
            <w:r w:rsidRPr="00D11D92">
              <w:rPr>
                <w:sz w:val="14"/>
                <w:szCs w:val="14"/>
                <w:lang w:val="es-ES_tradnl" w:eastAsia="zh-CN"/>
              </w:rPr>
              <w:t>GSO</w:t>
            </w:r>
          </w:p>
        </w:tc>
      </w:tr>
      <w:tr w:rsidR="001118E1" w:rsidTr="001118E1">
        <w:trPr>
          <w:cantSplit/>
        </w:trPr>
        <w:tc>
          <w:tcPr>
            <w:tcW w:w="2310" w:type="dxa"/>
            <w:gridSpan w:val="2"/>
            <w:tcMar>
              <w:left w:w="57" w:type="dxa"/>
              <w:right w:w="57" w:type="dxa"/>
            </w:tcMar>
          </w:tcPr>
          <w:p w:rsidR="001118E1" w:rsidRPr="00D11D92" w:rsidRDefault="001118E1" w:rsidP="004567D6">
            <w:pPr>
              <w:pStyle w:val="Tabletext"/>
              <w:rPr>
                <w:sz w:val="14"/>
                <w:szCs w:val="14"/>
                <w:lang w:val="es-ES_tradnl" w:eastAsia="zh-CN"/>
              </w:rPr>
            </w:pPr>
            <w:r w:rsidRPr="00D11D92">
              <w:rPr>
                <w:rFonts w:eastAsia="STKaiti" w:hint="eastAsia"/>
                <w:sz w:val="14"/>
                <w:szCs w:val="14"/>
                <w:lang w:eastAsia="zh-CN"/>
              </w:rPr>
              <w:t>收信</w:t>
            </w:r>
            <w:r w:rsidRPr="00D11D92">
              <w:rPr>
                <w:rFonts w:hint="eastAsia"/>
                <w:sz w:val="14"/>
                <w:szCs w:val="14"/>
                <w:lang w:eastAsia="zh-CN"/>
              </w:rPr>
              <w:t>地球站的调制方式</w:t>
            </w:r>
            <w:r w:rsidRPr="00D11D92">
              <w:rPr>
                <w:sz w:val="14"/>
                <w:szCs w:val="14"/>
                <w:lang w:val="es-ES_tradnl" w:eastAsia="zh-CN"/>
              </w:rPr>
              <w:t xml:space="preserve"> </w:t>
            </w:r>
            <w:r w:rsidRPr="00D11D92">
              <w:rPr>
                <w:position w:val="8"/>
                <w:sz w:val="14"/>
                <w:szCs w:val="14"/>
                <w:lang w:val="fr-FR" w:eastAsia="zh-CN"/>
              </w:rPr>
              <w:t>1</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A</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N</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N</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A</w:t>
            </w:r>
          </w:p>
        </w:tc>
        <w:tc>
          <w:tcPr>
            <w:tcW w:w="851"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N</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N</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N</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653"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784" w:type="dxa"/>
            <w:tcMar>
              <w:left w:w="57" w:type="dxa"/>
              <w:right w:w="57" w:type="dxa"/>
            </w:tcMar>
            <w:vAlign w:val="center"/>
          </w:tcPr>
          <w:p w:rsidR="001118E1" w:rsidRPr="00D11D92" w:rsidRDefault="001118E1" w:rsidP="004567D6">
            <w:pPr>
              <w:pStyle w:val="Tabletext"/>
              <w:jc w:val="center"/>
              <w:rPr>
                <w:sz w:val="14"/>
                <w:szCs w:val="14"/>
                <w:lang w:val="es-ES_tradnl"/>
              </w:rPr>
            </w:pPr>
          </w:p>
        </w:tc>
      </w:tr>
      <w:tr w:rsidR="001118E1" w:rsidTr="001118E1">
        <w:trPr>
          <w:cantSplit/>
        </w:trPr>
        <w:tc>
          <w:tcPr>
            <w:tcW w:w="1103" w:type="dxa"/>
            <w:vMerge w:val="restart"/>
            <w:tcMar>
              <w:left w:w="57" w:type="dxa"/>
              <w:right w:w="57" w:type="dxa"/>
            </w:tcMar>
          </w:tcPr>
          <w:p w:rsidR="001118E1" w:rsidRPr="00D11D92" w:rsidRDefault="001118E1" w:rsidP="004567D6">
            <w:pPr>
              <w:pStyle w:val="Tabletext"/>
              <w:rPr>
                <w:sz w:val="14"/>
                <w:szCs w:val="14"/>
                <w:lang w:eastAsia="zh-CN"/>
              </w:rPr>
            </w:pPr>
            <w:r w:rsidRPr="00D11D92">
              <w:rPr>
                <w:rFonts w:hint="eastAsia"/>
                <w:sz w:val="14"/>
                <w:szCs w:val="14"/>
                <w:lang w:eastAsia="zh-CN"/>
              </w:rPr>
              <w:t>收信地球站的干扰参数和</w:t>
            </w:r>
            <w:r w:rsidRPr="00D11D92">
              <w:rPr>
                <w:sz w:val="14"/>
                <w:szCs w:val="14"/>
                <w:lang w:val="en-US" w:eastAsia="zh-CN"/>
              </w:rPr>
              <w:br/>
            </w:r>
            <w:r w:rsidRPr="00D11D92">
              <w:rPr>
                <w:rFonts w:hint="eastAsia"/>
                <w:sz w:val="14"/>
                <w:szCs w:val="14"/>
                <w:lang w:eastAsia="zh-CN"/>
              </w:rPr>
              <w:t>标准</w:t>
            </w:r>
          </w:p>
        </w:tc>
        <w:tc>
          <w:tcPr>
            <w:tcW w:w="1207" w:type="dxa"/>
            <w:tcMar>
              <w:left w:w="57" w:type="dxa"/>
              <w:right w:w="57" w:type="dxa"/>
            </w:tcMar>
          </w:tcPr>
          <w:p w:rsidR="001118E1" w:rsidRPr="00D11D92" w:rsidRDefault="001118E1" w:rsidP="004567D6">
            <w:pPr>
              <w:pStyle w:val="Tabletext"/>
              <w:rPr>
                <w:position w:val="3"/>
                <w:sz w:val="14"/>
                <w:szCs w:val="14"/>
                <w:lang w:val="es-ES_tradnl" w:eastAsia="zh-CN"/>
              </w:rPr>
            </w:pPr>
            <w:r w:rsidRPr="00D11D92">
              <w:rPr>
                <w:i/>
                <w:iCs/>
                <w:position w:val="3"/>
                <w:sz w:val="14"/>
                <w:szCs w:val="14"/>
                <w:lang w:val="es-ES_tradnl" w:eastAsia="zh-CN"/>
              </w:rPr>
              <w:t>p</w:t>
            </w:r>
            <w:r w:rsidRPr="00D11D92">
              <w:rPr>
                <w:position w:val="-3"/>
                <w:sz w:val="14"/>
                <w:szCs w:val="14"/>
                <w:lang w:val="fr-CH" w:eastAsia="zh-CN"/>
              </w:rPr>
              <w:t>0</w:t>
            </w:r>
            <w:r w:rsidRPr="00D11D92">
              <w:rPr>
                <w:position w:val="3"/>
                <w:sz w:val="14"/>
                <w:szCs w:val="14"/>
                <w:lang w:val="fr-CH" w:eastAsia="zh-CN"/>
              </w:rPr>
              <w:t xml:space="preserve"> </w:t>
            </w:r>
            <w:r w:rsidRPr="00D11D92">
              <w:rPr>
                <w:position w:val="3"/>
                <w:sz w:val="14"/>
                <w:szCs w:val="14"/>
                <w:lang w:val="es-ES_tradnl" w:eastAsia="zh-CN"/>
              </w:rPr>
              <w:t>(</w:t>
            </w:r>
            <w:r w:rsidRPr="00D11D92">
              <w:rPr>
                <w:position w:val="3"/>
                <w:sz w:val="14"/>
                <w:szCs w:val="14"/>
                <w:lang w:val="es-ES_tradnl" w:eastAsia="zh-CN"/>
              </w:rPr>
              <w:t>％</w:t>
            </w:r>
            <w:r w:rsidRPr="00D11D92">
              <w:rPr>
                <w:position w:val="3"/>
                <w:sz w:val="14"/>
                <w:szCs w:val="14"/>
                <w:lang w:val="es-ES_tradnl" w:eastAsia="zh-CN"/>
              </w:rPr>
              <w:t>)</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0.03</w:t>
            </w:r>
          </w:p>
        </w:tc>
        <w:tc>
          <w:tcPr>
            <w:tcW w:w="1704"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0.003</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0.03</w:t>
            </w:r>
          </w:p>
        </w:tc>
        <w:tc>
          <w:tcPr>
            <w:tcW w:w="1703"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0.003</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del w:id="441" w:author="Tao, Yingsheng" w:date="2015-10-30T10:44:00Z">
              <w:r w:rsidRPr="00D11D92" w:rsidDel="00F426AF">
                <w:rPr>
                  <w:sz w:val="14"/>
                  <w:szCs w:val="14"/>
                  <w:lang w:val="es-ES_tradnl" w:eastAsia="zh-CN"/>
                </w:rPr>
                <w:delText>0.003</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0.003</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0.01</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0.003</w:t>
            </w:r>
          </w:p>
        </w:tc>
        <w:tc>
          <w:tcPr>
            <w:tcW w:w="1437"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0.003</w:t>
            </w:r>
          </w:p>
        </w:tc>
      </w:tr>
      <w:tr w:rsidR="001118E1" w:rsidTr="001118E1">
        <w:trPr>
          <w:cantSplit/>
        </w:trPr>
        <w:tc>
          <w:tcPr>
            <w:tcW w:w="1103" w:type="dxa"/>
            <w:vMerge/>
            <w:tcMar>
              <w:left w:w="57" w:type="dxa"/>
              <w:right w:w="57" w:type="dxa"/>
            </w:tcMar>
          </w:tcPr>
          <w:p w:rsidR="001118E1" w:rsidRPr="00D11D92" w:rsidRDefault="001118E1" w:rsidP="004567D6">
            <w:pPr>
              <w:pStyle w:val="Tabletext"/>
              <w:rPr>
                <w:sz w:val="14"/>
                <w:szCs w:val="14"/>
                <w:lang w:val="es-ES_tradnl" w:eastAsia="zh-CN"/>
              </w:rPr>
            </w:pPr>
          </w:p>
        </w:tc>
        <w:tc>
          <w:tcPr>
            <w:tcW w:w="1207" w:type="dxa"/>
            <w:tcMar>
              <w:left w:w="57" w:type="dxa"/>
              <w:right w:w="57" w:type="dxa"/>
            </w:tcMar>
          </w:tcPr>
          <w:p w:rsidR="001118E1" w:rsidRPr="00D11D92" w:rsidRDefault="001118E1" w:rsidP="004567D6">
            <w:pPr>
              <w:pStyle w:val="Tabletext"/>
              <w:rPr>
                <w:position w:val="3"/>
                <w:sz w:val="14"/>
                <w:szCs w:val="14"/>
                <w:lang w:val="es-ES_tradnl" w:eastAsia="zh-CN"/>
              </w:rPr>
            </w:pPr>
            <w:r w:rsidRPr="00D11D92">
              <w:rPr>
                <w:i/>
                <w:iCs/>
                <w:position w:val="3"/>
                <w:sz w:val="14"/>
                <w:szCs w:val="14"/>
                <w:lang w:val="es-ES_tradnl" w:eastAsia="zh-CN"/>
              </w:rPr>
              <w:t>n</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2</w:t>
            </w:r>
          </w:p>
        </w:tc>
        <w:tc>
          <w:tcPr>
            <w:tcW w:w="1704"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2</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2</w:t>
            </w:r>
          </w:p>
        </w:tc>
        <w:tc>
          <w:tcPr>
            <w:tcW w:w="1703"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2</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del w:id="442" w:author="Tao, Yingsheng" w:date="2015-10-30T10:44:00Z">
              <w:r w:rsidRPr="00D11D92" w:rsidDel="00F426AF">
                <w:rPr>
                  <w:sz w:val="14"/>
                  <w:szCs w:val="14"/>
                  <w:lang w:val="es-ES_tradnl" w:eastAsia="zh-CN"/>
                </w:rPr>
                <w:delText>2</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2</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2</w:t>
            </w:r>
          </w:p>
        </w:tc>
        <w:tc>
          <w:tcPr>
            <w:tcW w:w="1437"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2</w:t>
            </w:r>
          </w:p>
        </w:tc>
      </w:tr>
      <w:tr w:rsidR="001118E1" w:rsidTr="001118E1">
        <w:trPr>
          <w:cantSplit/>
        </w:trPr>
        <w:tc>
          <w:tcPr>
            <w:tcW w:w="1103" w:type="dxa"/>
            <w:vMerge/>
            <w:tcMar>
              <w:left w:w="57" w:type="dxa"/>
              <w:right w:w="57" w:type="dxa"/>
            </w:tcMar>
          </w:tcPr>
          <w:p w:rsidR="001118E1" w:rsidRPr="00D11D92" w:rsidRDefault="001118E1" w:rsidP="004567D6">
            <w:pPr>
              <w:pStyle w:val="Tabletext"/>
              <w:rPr>
                <w:sz w:val="14"/>
                <w:szCs w:val="14"/>
                <w:lang w:val="es-ES_tradnl" w:eastAsia="zh-CN"/>
              </w:rPr>
            </w:pPr>
          </w:p>
        </w:tc>
        <w:tc>
          <w:tcPr>
            <w:tcW w:w="1207" w:type="dxa"/>
            <w:tcMar>
              <w:left w:w="57" w:type="dxa"/>
              <w:right w:w="57" w:type="dxa"/>
            </w:tcMar>
          </w:tcPr>
          <w:p w:rsidR="001118E1" w:rsidRPr="00D11D92" w:rsidRDefault="001118E1" w:rsidP="004567D6">
            <w:pPr>
              <w:pStyle w:val="Tabletext"/>
              <w:rPr>
                <w:position w:val="3"/>
                <w:sz w:val="14"/>
                <w:szCs w:val="14"/>
                <w:lang w:val="es-ES_tradnl" w:eastAsia="zh-CN"/>
              </w:rPr>
            </w:pPr>
            <w:r w:rsidRPr="00D11D92">
              <w:rPr>
                <w:i/>
                <w:iCs/>
                <w:position w:val="3"/>
                <w:sz w:val="14"/>
                <w:szCs w:val="14"/>
                <w:lang w:val="es-ES_tradnl" w:eastAsia="zh-CN"/>
              </w:rPr>
              <w:t>p</w:t>
            </w:r>
            <w:r w:rsidRPr="00D11D92">
              <w:rPr>
                <w:position w:val="3"/>
                <w:sz w:val="14"/>
                <w:szCs w:val="14"/>
                <w:lang w:eastAsia="zh-CN"/>
              </w:rPr>
              <w:t xml:space="preserve"> </w:t>
            </w:r>
            <w:r w:rsidRPr="00D11D92">
              <w:rPr>
                <w:position w:val="3"/>
                <w:sz w:val="14"/>
                <w:szCs w:val="14"/>
                <w:lang w:val="es-ES_tradnl" w:eastAsia="zh-CN"/>
              </w:rPr>
              <w:t>(</w:t>
            </w:r>
            <w:r w:rsidRPr="00D11D92">
              <w:rPr>
                <w:position w:val="3"/>
                <w:sz w:val="14"/>
                <w:szCs w:val="14"/>
                <w:lang w:val="es-ES_tradnl" w:eastAsia="zh-CN"/>
              </w:rPr>
              <w:t>％</w:t>
            </w:r>
            <w:r w:rsidRPr="00D11D92">
              <w:rPr>
                <w:position w:val="3"/>
                <w:sz w:val="14"/>
                <w:szCs w:val="14"/>
                <w:lang w:val="es-ES_tradnl" w:eastAsia="zh-CN"/>
              </w:rPr>
              <w:t>)</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0.015</w:t>
            </w:r>
          </w:p>
        </w:tc>
        <w:tc>
          <w:tcPr>
            <w:tcW w:w="1704"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0.0015</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0.015</w:t>
            </w:r>
          </w:p>
        </w:tc>
        <w:tc>
          <w:tcPr>
            <w:tcW w:w="1703"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0.0015</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del w:id="443" w:author="Tao, Yingsheng" w:date="2015-10-30T10:44:00Z">
              <w:r w:rsidRPr="00D11D92" w:rsidDel="00F426AF">
                <w:rPr>
                  <w:sz w:val="14"/>
                  <w:szCs w:val="14"/>
                  <w:lang w:val="es-ES_tradnl" w:eastAsia="zh-CN"/>
                </w:rPr>
                <w:delText>0.0015</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eastAsia="zh-CN"/>
              </w:rPr>
              <w:t>0.0</w:t>
            </w:r>
            <w:r w:rsidRPr="00D11D92">
              <w:rPr>
                <w:sz w:val="14"/>
                <w:szCs w:val="14"/>
                <w:lang w:val="es-ES_tradnl"/>
              </w:rPr>
              <w:t>015</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0.01</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0.0015</w:t>
            </w:r>
          </w:p>
        </w:tc>
        <w:tc>
          <w:tcPr>
            <w:tcW w:w="1437"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0.0015</w:t>
            </w:r>
          </w:p>
        </w:tc>
      </w:tr>
      <w:tr w:rsidR="001118E1" w:rsidTr="001118E1">
        <w:trPr>
          <w:cantSplit/>
        </w:trPr>
        <w:tc>
          <w:tcPr>
            <w:tcW w:w="1103" w:type="dxa"/>
            <w:vMerge/>
            <w:tcMar>
              <w:left w:w="57" w:type="dxa"/>
              <w:right w:w="57" w:type="dxa"/>
            </w:tcMar>
          </w:tcPr>
          <w:p w:rsidR="001118E1" w:rsidRPr="00D11D92" w:rsidRDefault="001118E1" w:rsidP="004567D6">
            <w:pPr>
              <w:pStyle w:val="Tabletext"/>
              <w:rPr>
                <w:sz w:val="14"/>
                <w:szCs w:val="14"/>
                <w:lang w:val="es-ES_tradnl"/>
              </w:rPr>
            </w:pPr>
          </w:p>
        </w:tc>
        <w:tc>
          <w:tcPr>
            <w:tcW w:w="1207" w:type="dxa"/>
            <w:tcMar>
              <w:left w:w="57" w:type="dxa"/>
              <w:right w:w="57" w:type="dxa"/>
            </w:tcMar>
          </w:tcPr>
          <w:p w:rsidR="001118E1" w:rsidRPr="00D11D92" w:rsidRDefault="001118E1" w:rsidP="004567D6">
            <w:pPr>
              <w:pStyle w:val="Tabletext"/>
              <w:rPr>
                <w:position w:val="3"/>
                <w:sz w:val="14"/>
                <w:szCs w:val="14"/>
                <w:lang w:val="es-ES_tradnl"/>
              </w:rPr>
            </w:pPr>
            <w:r w:rsidRPr="00D11D92">
              <w:rPr>
                <w:i/>
                <w:iCs/>
                <w:position w:val="3"/>
                <w:sz w:val="14"/>
                <w:szCs w:val="14"/>
                <w:lang w:val="es-ES_tradnl"/>
              </w:rPr>
              <w:t>N</w:t>
            </w:r>
            <w:r w:rsidRPr="00D11D92">
              <w:rPr>
                <w:i/>
                <w:iCs/>
                <w:position w:val="-3"/>
                <w:sz w:val="14"/>
                <w:szCs w:val="14"/>
              </w:rPr>
              <w:t>L</w:t>
            </w:r>
            <w:r w:rsidRPr="00D11D92">
              <w:rPr>
                <w:position w:val="3"/>
                <w:sz w:val="14"/>
                <w:szCs w:val="14"/>
                <w:lang w:val="es-ES_tradnl"/>
              </w:rPr>
              <w:t xml:space="preserve"> (dB)</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w:t>
            </w:r>
          </w:p>
        </w:tc>
        <w:tc>
          <w:tcPr>
            <w:tcW w:w="1704"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w:t>
            </w:r>
          </w:p>
        </w:tc>
        <w:tc>
          <w:tcPr>
            <w:tcW w:w="1703"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rPr>
            </w:pPr>
            <w:del w:id="444" w:author="Tao, Yingsheng" w:date="2015-10-30T10:44:00Z">
              <w:r w:rsidRPr="00D11D92" w:rsidDel="00F426AF">
                <w:rPr>
                  <w:sz w:val="14"/>
                  <w:szCs w:val="14"/>
                  <w:lang w:val="es-ES_tradnl"/>
                </w:rPr>
                <w:delText>1</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0</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w:t>
            </w:r>
          </w:p>
        </w:tc>
        <w:tc>
          <w:tcPr>
            <w:tcW w:w="1437"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w:t>
            </w:r>
          </w:p>
        </w:tc>
      </w:tr>
      <w:tr w:rsidR="001118E1" w:rsidTr="001118E1">
        <w:trPr>
          <w:cantSplit/>
        </w:trPr>
        <w:tc>
          <w:tcPr>
            <w:tcW w:w="1103" w:type="dxa"/>
            <w:vMerge/>
            <w:tcMar>
              <w:left w:w="57" w:type="dxa"/>
              <w:right w:w="57" w:type="dxa"/>
            </w:tcMar>
          </w:tcPr>
          <w:p w:rsidR="001118E1" w:rsidRPr="00D11D92" w:rsidRDefault="001118E1" w:rsidP="004567D6">
            <w:pPr>
              <w:pStyle w:val="Tabletext"/>
              <w:rPr>
                <w:sz w:val="14"/>
                <w:szCs w:val="14"/>
                <w:lang w:val="es-ES_tradnl"/>
              </w:rPr>
            </w:pPr>
          </w:p>
        </w:tc>
        <w:tc>
          <w:tcPr>
            <w:tcW w:w="1207" w:type="dxa"/>
            <w:tcMar>
              <w:left w:w="57" w:type="dxa"/>
              <w:right w:w="57" w:type="dxa"/>
            </w:tcMar>
          </w:tcPr>
          <w:p w:rsidR="001118E1" w:rsidRPr="00D11D92" w:rsidRDefault="001118E1" w:rsidP="004567D6">
            <w:pPr>
              <w:pStyle w:val="Tabletext"/>
              <w:rPr>
                <w:position w:val="3"/>
                <w:sz w:val="14"/>
                <w:szCs w:val="14"/>
                <w:lang w:val="es-ES_tradnl"/>
              </w:rPr>
            </w:pPr>
            <w:r w:rsidRPr="00D11D92">
              <w:rPr>
                <w:i/>
                <w:iCs/>
                <w:position w:val="3"/>
                <w:sz w:val="14"/>
                <w:szCs w:val="14"/>
                <w:lang w:val="es-ES_tradnl"/>
              </w:rPr>
              <w:t>M</w:t>
            </w:r>
            <w:r w:rsidRPr="00D11D92">
              <w:rPr>
                <w:i/>
                <w:iCs/>
                <w:position w:val="-3"/>
                <w:sz w:val="14"/>
                <w:szCs w:val="14"/>
              </w:rPr>
              <w:t>s</w:t>
            </w:r>
            <w:r w:rsidRPr="00D11D92">
              <w:rPr>
                <w:position w:val="3"/>
                <w:sz w:val="14"/>
                <w:szCs w:val="14"/>
                <w:lang w:val="es-ES_tradnl"/>
              </w:rPr>
              <w:t xml:space="preserve"> (dB)</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7</w:t>
            </w:r>
          </w:p>
        </w:tc>
        <w:tc>
          <w:tcPr>
            <w:tcW w:w="1704"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4</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7</w:t>
            </w:r>
          </w:p>
        </w:tc>
        <w:tc>
          <w:tcPr>
            <w:tcW w:w="1703"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4</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rPr>
            </w:pPr>
            <w:del w:id="445" w:author="Tao, Yingsheng" w:date="2015-10-30T10:44:00Z">
              <w:r w:rsidRPr="00D11D92" w:rsidDel="00F426AF">
                <w:rPr>
                  <w:sz w:val="14"/>
                  <w:szCs w:val="14"/>
                  <w:lang w:val="es-ES_tradnl"/>
                </w:rPr>
                <w:delText>4</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6</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6</w:t>
            </w:r>
          </w:p>
        </w:tc>
        <w:tc>
          <w:tcPr>
            <w:tcW w:w="1437"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6</w:t>
            </w:r>
          </w:p>
        </w:tc>
      </w:tr>
      <w:tr w:rsidR="001118E1" w:rsidTr="001118E1">
        <w:trPr>
          <w:cantSplit/>
        </w:trPr>
        <w:tc>
          <w:tcPr>
            <w:tcW w:w="1103" w:type="dxa"/>
            <w:vMerge/>
            <w:tcMar>
              <w:left w:w="57" w:type="dxa"/>
              <w:right w:w="57" w:type="dxa"/>
            </w:tcMar>
          </w:tcPr>
          <w:p w:rsidR="001118E1" w:rsidRPr="00D11D92" w:rsidRDefault="001118E1" w:rsidP="004567D6">
            <w:pPr>
              <w:pStyle w:val="Tabletext"/>
              <w:rPr>
                <w:sz w:val="14"/>
                <w:szCs w:val="14"/>
                <w:lang w:val="es-ES_tradnl"/>
              </w:rPr>
            </w:pPr>
          </w:p>
        </w:tc>
        <w:tc>
          <w:tcPr>
            <w:tcW w:w="1207" w:type="dxa"/>
            <w:tcMar>
              <w:left w:w="57" w:type="dxa"/>
              <w:right w:w="57" w:type="dxa"/>
            </w:tcMar>
          </w:tcPr>
          <w:p w:rsidR="001118E1" w:rsidRPr="00D11D92" w:rsidRDefault="001118E1" w:rsidP="004567D6">
            <w:pPr>
              <w:pStyle w:val="Tabletext"/>
              <w:rPr>
                <w:position w:val="3"/>
                <w:sz w:val="14"/>
                <w:szCs w:val="14"/>
                <w:lang w:val="es-ES_tradnl"/>
              </w:rPr>
            </w:pPr>
            <w:r w:rsidRPr="00D11D92">
              <w:rPr>
                <w:i/>
                <w:iCs/>
                <w:position w:val="3"/>
                <w:sz w:val="14"/>
                <w:szCs w:val="14"/>
                <w:lang w:val="es-ES_tradnl"/>
              </w:rPr>
              <w:t>W</w:t>
            </w:r>
            <w:r w:rsidRPr="00D11D92">
              <w:rPr>
                <w:position w:val="3"/>
                <w:sz w:val="14"/>
                <w:szCs w:val="14"/>
                <w:lang w:val="es-ES_tradnl"/>
              </w:rPr>
              <w:t xml:space="preserve"> (dB)</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4</w:t>
            </w:r>
          </w:p>
        </w:tc>
        <w:tc>
          <w:tcPr>
            <w:tcW w:w="1704"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0</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4</w:t>
            </w:r>
          </w:p>
        </w:tc>
        <w:tc>
          <w:tcPr>
            <w:tcW w:w="1703"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0</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rPr>
            </w:pPr>
            <w:del w:id="446" w:author="Tao, Yingsheng" w:date="2015-10-30T10:44:00Z">
              <w:r w:rsidRPr="00D11D92" w:rsidDel="00F426AF">
                <w:rPr>
                  <w:sz w:val="14"/>
                  <w:szCs w:val="14"/>
                  <w:lang w:val="es-ES_tradnl"/>
                </w:rPr>
                <w:delText>0</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0</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0</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0</w:t>
            </w:r>
          </w:p>
        </w:tc>
        <w:tc>
          <w:tcPr>
            <w:tcW w:w="1437"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0</w:t>
            </w:r>
          </w:p>
        </w:tc>
      </w:tr>
      <w:tr w:rsidR="001118E1" w:rsidTr="001118E1">
        <w:trPr>
          <w:cantSplit/>
        </w:trPr>
        <w:tc>
          <w:tcPr>
            <w:tcW w:w="1103" w:type="dxa"/>
            <w:vMerge w:val="restart"/>
            <w:tcMar>
              <w:left w:w="57" w:type="dxa"/>
              <w:right w:w="57" w:type="dxa"/>
            </w:tcMar>
          </w:tcPr>
          <w:p w:rsidR="001118E1" w:rsidRPr="00D11D92" w:rsidRDefault="001118E1" w:rsidP="004567D6">
            <w:pPr>
              <w:pStyle w:val="Tabletext"/>
              <w:rPr>
                <w:sz w:val="14"/>
                <w:szCs w:val="14"/>
              </w:rPr>
            </w:pPr>
            <w:r w:rsidRPr="00D11D92">
              <w:rPr>
                <w:rFonts w:hint="eastAsia"/>
                <w:sz w:val="14"/>
                <w:szCs w:val="14"/>
              </w:rPr>
              <w:t>收信地球站的参数</w:t>
            </w:r>
          </w:p>
        </w:tc>
        <w:tc>
          <w:tcPr>
            <w:tcW w:w="1207" w:type="dxa"/>
            <w:tcMar>
              <w:left w:w="57" w:type="dxa"/>
              <w:right w:w="57" w:type="dxa"/>
            </w:tcMar>
          </w:tcPr>
          <w:p w:rsidR="001118E1" w:rsidRPr="00D11D92" w:rsidRDefault="001118E1" w:rsidP="004567D6">
            <w:pPr>
              <w:pStyle w:val="Tabletext"/>
              <w:rPr>
                <w:position w:val="3"/>
                <w:sz w:val="14"/>
                <w:szCs w:val="14"/>
                <w:lang w:val="es-ES_tradnl"/>
              </w:rPr>
            </w:pPr>
            <w:r w:rsidRPr="00D11D92">
              <w:rPr>
                <w:i/>
                <w:iCs/>
                <w:position w:val="3"/>
                <w:sz w:val="14"/>
                <w:szCs w:val="14"/>
                <w:lang w:val="es-ES_tradnl"/>
              </w:rPr>
              <w:t>G</w:t>
            </w:r>
            <w:r w:rsidRPr="00D11D92">
              <w:rPr>
                <w:i/>
                <w:iCs/>
                <w:position w:val="-3"/>
                <w:sz w:val="14"/>
                <w:szCs w:val="14"/>
                <w:lang w:val="fr-CH"/>
              </w:rPr>
              <w:t>m</w:t>
            </w:r>
            <w:r w:rsidRPr="00D11D92">
              <w:rPr>
                <w:i/>
                <w:iCs/>
                <w:position w:val="3"/>
                <w:sz w:val="14"/>
                <w:szCs w:val="14"/>
                <w:lang w:val="fr-CH"/>
              </w:rPr>
              <w:t xml:space="preserve"> </w:t>
            </w:r>
            <w:r w:rsidRPr="00D11D92">
              <w:rPr>
                <w:position w:val="3"/>
                <w:sz w:val="14"/>
                <w:szCs w:val="14"/>
                <w:lang w:val="es-ES_tradnl"/>
              </w:rPr>
              <w:t xml:space="preserve">(dBi) </w:t>
            </w:r>
            <w:r w:rsidRPr="00D11D92">
              <w:rPr>
                <w:position w:val="8"/>
                <w:sz w:val="14"/>
                <w:szCs w:val="14"/>
                <w:lang w:val="fr-FR"/>
              </w:rPr>
              <w:t>2</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51.9</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851"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31.2</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rPr>
            </w:pPr>
            <w:del w:id="447" w:author="Tao, Yingsheng" w:date="2015-10-30T10:44:00Z">
              <w:r w:rsidRPr="00D11D92" w:rsidDel="00F426AF">
                <w:rPr>
                  <w:sz w:val="14"/>
                  <w:szCs w:val="14"/>
                  <w:lang w:val="es-ES_tradnl"/>
                </w:rPr>
                <w:delText>48.4</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58.6</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53.2</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49.5</w:t>
            </w:r>
          </w:p>
        </w:tc>
        <w:tc>
          <w:tcPr>
            <w:tcW w:w="653"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50.8</w:t>
            </w:r>
          </w:p>
        </w:tc>
        <w:tc>
          <w:tcPr>
            <w:tcW w:w="784"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54.4</w:t>
            </w:r>
          </w:p>
        </w:tc>
      </w:tr>
      <w:tr w:rsidR="001118E1" w:rsidTr="001118E1">
        <w:trPr>
          <w:cantSplit/>
        </w:trPr>
        <w:tc>
          <w:tcPr>
            <w:tcW w:w="1103" w:type="dxa"/>
            <w:vMerge/>
            <w:tcMar>
              <w:left w:w="57" w:type="dxa"/>
              <w:right w:w="57" w:type="dxa"/>
            </w:tcMar>
          </w:tcPr>
          <w:p w:rsidR="001118E1" w:rsidRPr="00D11D92" w:rsidRDefault="001118E1" w:rsidP="004567D6">
            <w:pPr>
              <w:pStyle w:val="Tabletext"/>
              <w:rPr>
                <w:sz w:val="14"/>
                <w:szCs w:val="14"/>
                <w:lang w:val="es-ES_tradnl"/>
              </w:rPr>
            </w:pPr>
          </w:p>
        </w:tc>
        <w:tc>
          <w:tcPr>
            <w:tcW w:w="1207" w:type="dxa"/>
            <w:tcMar>
              <w:left w:w="57" w:type="dxa"/>
              <w:right w:w="57" w:type="dxa"/>
            </w:tcMar>
          </w:tcPr>
          <w:p w:rsidR="001118E1" w:rsidRPr="00D11D92" w:rsidRDefault="001118E1" w:rsidP="004567D6">
            <w:pPr>
              <w:pStyle w:val="Tabletext"/>
              <w:rPr>
                <w:position w:val="3"/>
                <w:sz w:val="14"/>
                <w:szCs w:val="14"/>
                <w:lang w:val="es-ES_tradnl"/>
              </w:rPr>
            </w:pPr>
            <w:r w:rsidRPr="00D11D92">
              <w:rPr>
                <w:i/>
                <w:iCs/>
                <w:position w:val="3"/>
                <w:sz w:val="14"/>
                <w:szCs w:val="14"/>
                <w:lang w:val="es-ES_tradnl"/>
              </w:rPr>
              <w:t>G</w:t>
            </w:r>
            <w:r w:rsidRPr="00D11D92">
              <w:rPr>
                <w:i/>
                <w:iCs/>
                <w:position w:val="-3"/>
                <w:sz w:val="14"/>
                <w:szCs w:val="14"/>
              </w:rPr>
              <w:t>r</w:t>
            </w:r>
            <w:r w:rsidRPr="00D11D92">
              <w:rPr>
                <w:i/>
                <w:iCs/>
                <w:position w:val="3"/>
                <w:sz w:val="14"/>
                <w:szCs w:val="14"/>
              </w:rPr>
              <w:t xml:space="preserve"> </w:t>
            </w:r>
            <w:r w:rsidRPr="00D11D92">
              <w:rPr>
                <w:position w:val="8"/>
                <w:sz w:val="14"/>
                <w:szCs w:val="14"/>
                <w:lang w:val="fr-FR"/>
              </w:rPr>
              <w:t>5</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position w:val="4"/>
                <w:sz w:val="14"/>
                <w:szCs w:val="14"/>
                <w:lang w:val="es-ES_tradnl"/>
              </w:rPr>
              <w:t>9</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position w:val="4"/>
                <w:sz w:val="14"/>
                <w:szCs w:val="14"/>
                <w:lang w:val="es-ES_tradnl"/>
              </w:rPr>
              <w:t>9</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position w:val="4"/>
                <w:sz w:val="14"/>
                <w:szCs w:val="14"/>
                <w:lang w:val="es-ES_tradnl"/>
              </w:rPr>
              <w:t>9</w:t>
            </w:r>
          </w:p>
        </w:tc>
        <w:tc>
          <w:tcPr>
            <w:tcW w:w="851"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position w:val="4"/>
                <w:sz w:val="14"/>
                <w:szCs w:val="14"/>
                <w:lang w:val="es-ES_tradnl"/>
              </w:rPr>
              <w:t>9</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11</w:t>
            </w:r>
            <w:r w:rsidRPr="00D11D92">
              <w:rPr>
                <w:position w:val="6"/>
                <w:sz w:val="14"/>
                <w:szCs w:val="14"/>
                <w:lang w:val="es-ES_tradnl"/>
              </w:rPr>
              <w:t>11</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rPr>
            </w:pPr>
            <w:del w:id="448" w:author="Tao, Yingsheng" w:date="2015-10-30T10:44:00Z">
              <w:r w:rsidRPr="00D11D92" w:rsidDel="00F426AF">
                <w:rPr>
                  <w:sz w:val="14"/>
                  <w:szCs w:val="14"/>
                  <w:lang w:val="es-ES_tradnl"/>
                </w:rPr>
                <w:delText>10</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position w:val="4"/>
                <w:sz w:val="14"/>
                <w:szCs w:val="14"/>
                <w:lang w:val="es-ES_tradnl"/>
              </w:rPr>
              <w:t>9</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position w:val="4"/>
                <w:sz w:val="14"/>
                <w:szCs w:val="14"/>
                <w:lang w:val="es-ES_tradnl"/>
              </w:rPr>
              <w:t>10</w:t>
            </w:r>
          </w:p>
        </w:tc>
        <w:tc>
          <w:tcPr>
            <w:tcW w:w="653"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position w:val="4"/>
                <w:sz w:val="14"/>
                <w:szCs w:val="14"/>
                <w:lang w:val="es-ES_tradnl"/>
              </w:rPr>
              <w:t>9</w:t>
            </w:r>
          </w:p>
        </w:tc>
        <w:tc>
          <w:tcPr>
            <w:tcW w:w="784"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rPr>
              <w:t xml:space="preserve">7 </w:t>
            </w:r>
            <w:r w:rsidRPr="00D11D92">
              <w:rPr>
                <w:position w:val="8"/>
                <w:sz w:val="14"/>
                <w:szCs w:val="14"/>
                <w:lang w:val="fr-FR"/>
              </w:rPr>
              <w:t>12</w:t>
            </w:r>
          </w:p>
        </w:tc>
      </w:tr>
      <w:tr w:rsidR="001118E1" w:rsidTr="001118E1">
        <w:trPr>
          <w:cantSplit/>
        </w:trPr>
        <w:tc>
          <w:tcPr>
            <w:tcW w:w="1103" w:type="dxa"/>
            <w:vMerge/>
            <w:tcMar>
              <w:left w:w="57" w:type="dxa"/>
              <w:right w:w="57" w:type="dxa"/>
            </w:tcMar>
          </w:tcPr>
          <w:p w:rsidR="001118E1" w:rsidRPr="00D11D92" w:rsidRDefault="001118E1" w:rsidP="004567D6">
            <w:pPr>
              <w:pStyle w:val="Tabletext"/>
              <w:rPr>
                <w:sz w:val="14"/>
                <w:szCs w:val="14"/>
                <w:lang w:val="es-ES_tradnl"/>
              </w:rPr>
            </w:pPr>
          </w:p>
        </w:tc>
        <w:tc>
          <w:tcPr>
            <w:tcW w:w="1207" w:type="dxa"/>
            <w:tcMar>
              <w:left w:w="57" w:type="dxa"/>
              <w:right w:w="57" w:type="dxa"/>
            </w:tcMar>
          </w:tcPr>
          <w:p w:rsidR="001118E1" w:rsidRPr="00D11D92" w:rsidRDefault="001118E1" w:rsidP="004567D6">
            <w:pPr>
              <w:pStyle w:val="Tabletext"/>
              <w:rPr>
                <w:position w:val="3"/>
                <w:sz w:val="14"/>
                <w:szCs w:val="14"/>
                <w:lang w:val="es-ES_tradnl"/>
              </w:rPr>
            </w:pPr>
            <w:r w:rsidRPr="00D11D92">
              <w:rPr>
                <w:position w:val="3"/>
                <w:sz w:val="14"/>
                <w:szCs w:val="14"/>
              </w:rPr>
              <w:t>ɛ</w:t>
            </w:r>
            <w:r w:rsidRPr="00D11D92">
              <w:rPr>
                <w:i/>
                <w:iCs/>
                <w:position w:val="-3"/>
                <w:sz w:val="14"/>
                <w:szCs w:val="14"/>
              </w:rPr>
              <w:t>min</w:t>
            </w:r>
            <w:r w:rsidRPr="00D11D92">
              <w:rPr>
                <w:i/>
                <w:iCs/>
                <w:position w:val="3"/>
                <w:sz w:val="14"/>
                <w:szCs w:val="14"/>
              </w:rPr>
              <w:t xml:space="preserve"> </w:t>
            </w:r>
            <w:r w:rsidRPr="00D11D92">
              <w:rPr>
                <w:position w:val="8"/>
                <w:sz w:val="14"/>
                <w:szCs w:val="14"/>
                <w:lang w:val="fr-FR"/>
              </w:rPr>
              <w:t>6</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w:t>
            </w:r>
            <w:r w:rsidRPr="00D11D92">
              <w:rPr>
                <w:sz w:val="14"/>
                <w:szCs w:val="14"/>
                <w:lang w:val="fr-CH"/>
              </w:rPr>
              <w:t>°</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w:t>
            </w:r>
            <w:r w:rsidRPr="00D11D92">
              <w:rPr>
                <w:sz w:val="14"/>
                <w:szCs w:val="14"/>
                <w:lang w:val="fr-CH"/>
              </w:rPr>
              <w:t>°</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6</w:t>
            </w:r>
            <w:r w:rsidRPr="00D11D92">
              <w:rPr>
                <w:sz w:val="14"/>
                <w:szCs w:val="14"/>
                <w:lang w:val="fr-CH"/>
              </w:rPr>
              <w:t>°</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w:t>
            </w:r>
            <w:r w:rsidRPr="00D11D92">
              <w:rPr>
                <w:sz w:val="14"/>
                <w:szCs w:val="14"/>
                <w:lang w:val="fr-CH"/>
              </w:rPr>
              <w:t>°</w:t>
            </w:r>
          </w:p>
        </w:tc>
        <w:tc>
          <w:tcPr>
            <w:tcW w:w="851"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w:t>
            </w:r>
            <w:r w:rsidRPr="00D11D92">
              <w:rPr>
                <w:sz w:val="14"/>
                <w:szCs w:val="14"/>
                <w:lang w:val="fr-CH"/>
              </w:rPr>
              <w:t>°</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r w:rsidRPr="00D11D92">
              <w:rPr>
                <w:sz w:val="14"/>
                <w:szCs w:val="14"/>
                <w:lang w:val="fr-CH"/>
              </w:rPr>
              <w:t>°</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rPr>
            </w:pPr>
            <w:del w:id="449" w:author="Tao, Yingsheng" w:date="2015-10-30T10:44:00Z">
              <w:r w:rsidRPr="00D11D92" w:rsidDel="00F426AF">
                <w:rPr>
                  <w:sz w:val="14"/>
                  <w:szCs w:val="14"/>
                  <w:lang w:val="es-ES_tradnl"/>
                </w:rPr>
                <w:delText>5</w:delText>
              </w:r>
              <w:r w:rsidRPr="00D11D92" w:rsidDel="00F426AF">
                <w:rPr>
                  <w:sz w:val="14"/>
                  <w:szCs w:val="14"/>
                  <w:lang w:val="fr-CH"/>
                </w:rPr>
                <w:delText>°</w:delText>
              </w:r>
            </w:del>
          </w:p>
        </w:tc>
        <w:tc>
          <w:tcPr>
            <w:tcW w:w="1110" w:type="dxa"/>
            <w:tcMar>
              <w:left w:w="57" w:type="dxa"/>
              <w:right w:w="57" w:type="dxa"/>
            </w:tcMar>
            <w:vAlign w:val="center"/>
          </w:tcPr>
          <w:p w:rsidR="001118E1" w:rsidRPr="00D11D92" w:rsidRDefault="001118E1" w:rsidP="004567D6">
            <w:pPr>
              <w:pStyle w:val="Tabletext"/>
              <w:jc w:val="center"/>
              <w:rPr>
                <w:b/>
                <w:bCs/>
                <w:i/>
                <w:iCs/>
                <w:sz w:val="14"/>
                <w:szCs w:val="14"/>
                <w:lang w:val="es-ES_tradnl"/>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w:t>
            </w:r>
            <w:r w:rsidRPr="00D11D92">
              <w:rPr>
                <w:sz w:val="14"/>
                <w:szCs w:val="14"/>
                <w:lang w:val="fr-CH"/>
              </w:rPr>
              <w:t>°</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5</w:t>
            </w:r>
            <w:r w:rsidRPr="00D11D92">
              <w:rPr>
                <w:sz w:val="14"/>
                <w:szCs w:val="14"/>
                <w:lang w:val="fr-CH"/>
              </w:rPr>
              <w:t>°</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r w:rsidRPr="00D11D92">
              <w:rPr>
                <w:sz w:val="14"/>
                <w:szCs w:val="14"/>
                <w:lang w:val="fr-CH"/>
              </w:rPr>
              <w:t>°</w:t>
            </w:r>
          </w:p>
        </w:tc>
        <w:tc>
          <w:tcPr>
            <w:tcW w:w="653"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r w:rsidRPr="00D11D92">
              <w:rPr>
                <w:sz w:val="14"/>
                <w:szCs w:val="14"/>
                <w:lang w:val="fr-CH"/>
              </w:rPr>
              <w:t>°</w:t>
            </w:r>
          </w:p>
        </w:tc>
        <w:tc>
          <w:tcPr>
            <w:tcW w:w="784"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r w:rsidRPr="00D11D92">
              <w:rPr>
                <w:sz w:val="14"/>
                <w:szCs w:val="14"/>
                <w:lang w:val="fr-CH"/>
              </w:rPr>
              <w:t>°</w:t>
            </w:r>
          </w:p>
        </w:tc>
      </w:tr>
      <w:tr w:rsidR="001118E1" w:rsidTr="001118E1">
        <w:trPr>
          <w:cantSplit/>
        </w:trPr>
        <w:tc>
          <w:tcPr>
            <w:tcW w:w="1103" w:type="dxa"/>
            <w:vMerge/>
            <w:tcMar>
              <w:left w:w="57" w:type="dxa"/>
              <w:right w:w="57" w:type="dxa"/>
            </w:tcMar>
          </w:tcPr>
          <w:p w:rsidR="001118E1" w:rsidRPr="00D11D92" w:rsidRDefault="001118E1" w:rsidP="004567D6">
            <w:pPr>
              <w:pStyle w:val="Tabletext"/>
              <w:rPr>
                <w:sz w:val="14"/>
                <w:szCs w:val="14"/>
                <w:lang w:val="es-ES_tradnl"/>
              </w:rPr>
            </w:pPr>
          </w:p>
        </w:tc>
        <w:tc>
          <w:tcPr>
            <w:tcW w:w="1207" w:type="dxa"/>
            <w:tcMar>
              <w:left w:w="57" w:type="dxa"/>
              <w:right w:w="57" w:type="dxa"/>
            </w:tcMar>
          </w:tcPr>
          <w:p w:rsidR="001118E1" w:rsidRPr="00D11D92" w:rsidRDefault="001118E1" w:rsidP="004567D6">
            <w:pPr>
              <w:pStyle w:val="Tabletext"/>
              <w:rPr>
                <w:position w:val="3"/>
                <w:sz w:val="14"/>
                <w:szCs w:val="14"/>
                <w:lang w:val="es-ES_tradnl"/>
              </w:rPr>
            </w:pPr>
            <w:r w:rsidRPr="00D11D92">
              <w:rPr>
                <w:i/>
                <w:iCs/>
                <w:position w:val="3"/>
                <w:sz w:val="14"/>
                <w:szCs w:val="14"/>
                <w:lang w:val="es-ES_tradnl"/>
              </w:rPr>
              <w:t>T</w:t>
            </w:r>
            <w:r w:rsidRPr="00D11D92">
              <w:rPr>
                <w:i/>
                <w:iCs/>
                <w:position w:val="-3"/>
                <w:sz w:val="14"/>
                <w:szCs w:val="14"/>
                <w:lang w:val="fr-CH"/>
              </w:rPr>
              <w:t>e</w:t>
            </w:r>
            <w:r w:rsidRPr="00D11D92">
              <w:rPr>
                <w:position w:val="3"/>
                <w:sz w:val="14"/>
                <w:szCs w:val="14"/>
                <w:lang w:val="es-ES_tradnl"/>
              </w:rPr>
              <w:t xml:space="preserve"> (K) </w:t>
            </w:r>
            <w:r w:rsidRPr="00D11D92">
              <w:rPr>
                <w:position w:val="8"/>
                <w:sz w:val="14"/>
                <w:szCs w:val="14"/>
                <w:lang w:val="fr-FR"/>
              </w:rPr>
              <w:t>8</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150</w:t>
            </w:r>
          </w:p>
        </w:tc>
        <w:tc>
          <w:tcPr>
            <w:tcW w:w="1704"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150</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150</w:t>
            </w:r>
          </w:p>
        </w:tc>
        <w:tc>
          <w:tcPr>
            <w:tcW w:w="1703"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150</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rPr>
            </w:pPr>
            <w:del w:id="450" w:author="Tao, Yingsheng" w:date="2015-10-30T10:44:00Z">
              <w:r w:rsidRPr="00D11D92" w:rsidDel="00F426AF">
                <w:rPr>
                  <w:sz w:val="14"/>
                  <w:szCs w:val="14"/>
                  <w:lang w:val="es-ES_tradnl"/>
                </w:rPr>
                <w:delText>150</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300</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300</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300</w:t>
            </w:r>
          </w:p>
        </w:tc>
        <w:tc>
          <w:tcPr>
            <w:tcW w:w="1437"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300</w:t>
            </w:r>
          </w:p>
        </w:tc>
      </w:tr>
      <w:tr w:rsidR="001118E1" w:rsidTr="001118E1">
        <w:trPr>
          <w:cantSplit/>
        </w:trPr>
        <w:tc>
          <w:tcPr>
            <w:tcW w:w="1103" w:type="dxa"/>
            <w:tcMar>
              <w:left w:w="57" w:type="dxa"/>
              <w:right w:w="57" w:type="dxa"/>
            </w:tcMar>
          </w:tcPr>
          <w:p w:rsidR="001118E1" w:rsidRPr="00D11D92" w:rsidRDefault="001118E1" w:rsidP="004567D6">
            <w:pPr>
              <w:pStyle w:val="Tabletext"/>
              <w:rPr>
                <w:sz w:val="14"/>
                <w:szCs w:val="14"/>
                <w:lang w:val="es-ES_tradnl"/>
              </w:rPr>
            </w:pPr>
            <w:r w:rsidRPr="00D11D92">
              <w:rPr>
                <w:rFonts w:hint="eastAsia"/>
                <w:sz w:val="14"/>
                <w:szCs w:val="14"/>
                <w:lang w:val="es-ES_tradnl"/>
              </w:rPr>
              <w:t>参考带宽</w:t>
            </w:r>
          </w:p>
        </w:tc>
        <w:tc>
          <w:tcPr>
            <w:tcW w:w="1207" w:type="dxa"/>
            <w:tcMar>
              <w:left w:w="57" w:type="dxa"/>
              <w:right w:w="57" w:type="dxa"/>
            </w:tcMar>
          </w:tcPr>
          <w:p w:rsidR="001118E1" w:rsidRPr="00D11D92" w:rsidRDefault="001118E1" w:rsidP="004567D6">
            <w:pPr>
              <w:pStyle w:val="Tabletext"/>
              <w:rPr>
                <w:position w:val="3"/>
                <w:sz w:val="14"/>
                <w:szCs w:val="14"/>
                <w:lang w:val="es-ES_tradnl"/>
              </w:rPr>
            </w:pPr>
            <w:r w:rsidRPr="00D11D92">
              <w:rPr>
                <w:i/>
                <w:iCs/>
                <w:position w:val="3"/>
                <w:sz w:val="14"/>
                <w:szCs w:val="14"/>
                <w:lang w:val="es-ES_tradnl"/>
              </w:rPr>
              <w:t>B</w:t>
            </w:r>
            <w:r w:rsidRPr="00D11D92">
              <w:rPr>
                <w:position w:val="3"/>
                <w:sz w:val="14"/>
                <w:szCs w:val="14"/>
                <w:lang w:val="es-ES_tradnl"/>
              </w:rPr>
              <w:t xml:space="preserve"> (Hz)</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r w:rsidRPr="00D11D92">
              <w:rPr>
                <w:position w:val="4"/>
                <w:sz w:val="14"/>
                <w:szCs w:val="14"/>
                <w:lang w:val="es-ES_tradnl"/>
              </w:rPr>
              <w:t>6</w:t>
            </w:r>
          </w:p>
        </w:tc>
        <w:tc>
          <w:tcPr>
            <w:tcW w:w="1704"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r w:rsidRPr="00D11D92">
              <w:rPr>
                <w:position w:val="8"/>
                <w:sz w:val="14"/>
                <w:szCs w:val="14"/>
                <w:lang w:val="fr-FR"/>
              </w:rPr>
              <w:t>6</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r w:rsidRPr="00D11D92">
              <w:rPr>
                <w:position w:val="8"/>
                <w:sz w:val="14"/>
                <w:szCs w:val="14"/>
                <w:lang w:val="fr-FR"/>
              </w:rPr>
              <w:t>6</w:t>
            </w:r>
          </w:p>
        </w:tc>
        <w:tc>
          <w:tcPr>
            <w:tcW w:w="1703"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r w:rsidRPr="00D11D92">
              <w:rPr>
                <w:position w:val="8"/>
                <w:sz w:val="14"/>
                <w:szCs w:val="14"/>
                <w:lang w:val="fr-FR"/>
              </w:rPr>
              <w:t>6</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rPr>
            </w:pPr>
            <w:del w:id="451" w:author="Tao, Yingsheng" w:date="2015-10-30T10:44:00Z">
              <w:r w:rsidRPr="00D11D92" w:rsidDel="00F426AF">
                <w:rPr>
                  <w:sz w:val="14"/>
                  <w:szCs w:val="14"/>
                  <w:lang w:val="es-ES_tradnl"/>
                </w:rPr>
                <w:delText>2</w:delText>
              </w:r>
              <w:r w:rsidRPr="00D11D92" w:rsidDel="00F426AF">
                <w:rPr>
                  <w:rFonts w:hint="eastAsia"/>
                  <w:sz w:val="14"/>
                  <w:szCs w:val="14"/>
                  <w:lang w:val="es-ES_tradnl"/>
                </w:rPr>
                <w:delText>×</w:delText>
              </w:r>
              <w:r w:rsidRPr="00D11D92" w:rsidDel="00F426AF">
                <w:rPr>
                  <w:sz w:val="14"/>
                  <w:szCs w:val="14"/>
                  <w:lang w:val="es-ES_tradnl"/>
                </w:rPr>
                <w:delText>10</w:delText>
              </w:r>
              <w:r w:rsidRPr="00D11D92" w:rsidDel="00F426AF">
                <w:rPr>
                  <w:position w:val="8"/>
                  <w:sz w:val="14"/>
                  <w:szCs w:val="14"/>
                  <w:lang w:val="fr-FR"/>
                </w:rPr>
                <w:delText>6</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r w:rsidRPr="00D11D92">
              <w:rPr>
                <w:position w:val="8"/>
                <w:sz w:val="14"/>
                <w:szCs w:val="14"/>
                <w:lang w:val="fr-FR"/>
              </w:rPr>
              <w:t>6</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r w:rsidRPr="00D11D92">
              <w:rPr>
                <w:sz w:val="14"/>
                <w:szCs w:val="14"/>
                <w:lang w:val="es-ES_tradnl"/>
              </w:rPr>
              <w:t>10</w:t>
            </w:r>
            <w:r w:rsidRPr="00D11D92">
              <w:rPr>
                <w:position w:val="8"/>
                <w:sz w:val="14"/>
                <w:szCs w:val="14"/>
                <w:lang w:val="fr-FR"/>
              </w:rPr>
              <w:t>6</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rPr>
            </w:pPr>
          </w:p>
        </w:tc>
        <w:tc>
          <w:tcPr>
            <w:tcW w:w="1437" w:type="dxa"/>
            <w:gridSpan w:val="2"/>
            <w:tcMar>
              <w:left w:w="57" w:type="dxa"/>
              <w:right w:w="57" w:type="dxa"/>
            </w:tcMar>
            <w:vAlign w:val="center"/>
          </w:tcPr>
          <w:p w:rsidR="001118E1" w:rsidRPr="00D11D92" w:rsidRDefault="001118E1" w:rsidP="004567D6">
            <w:pPr>
              <w:pStyle w:val="Tabletext"/>
              <w:jc w:val="center"/>
              <w:rPr>
                <w:sz w:val="14"/>
                <w:szCs w:val="14"/>
                <w:lang w:val="es-ES_tradnl"/>
              </w:rPr>
            </w:pPr>
          </w:p>
        </w:tc>
      </w:tr>
      <w:tr w:rsidR="001118E1" w:rsidTr="001118E1">
        <w:trPr>
          <w:cantSplit/>
        </w:trPr>
        <w:tc>
          <w:tcPr>
            <w:tcW w:w="1103" w:type="dxa"/>
            <w:tcMar>
              <w:left w:w="57" w:type="dxa"/>
              <w:right w:w="57" w:type="dxa"/>
            </w:tcMar>
          </w:tcPr>
          <w:p w:rsidR="001118E1" w:rsidRPr="00D11D92" w:rsidRDefault="001118E1" w:rsidP="004567D6">
            <w:pPr>
              <w:pStyle w:val="Tabletext"/>
              <w:rPr>
                <w:sz w:val="14"/>
                <w:szCs w:val="14"/>
                <w:lang w:eastAsia="zh-CN"/>
              </w:rPr>
            </w:pPr>
            <w:r w:rsidRPr="00D11D92">
              <w:rPr>
                <w:rFonts w:hint="eastAsia"/>
                <w:sz w:val="14"/>
                <w:szCs w:val="14"/>
                <w:lang w:eastAsia="zh-CN"/>
              </w:rPr>
              <w:t>容许的</w:t>
            </w:r>
            <w:r w:rsidRPr="00D11D92">
              <w:rPr>
                <w:sz w:val="14"/>
                <w:szCs w:val="14"/>
                <w:lang w:val="en-US" w:eastAsia="zh-CN"/>
              </w:rPr>
              <w:br/>
            </w:r>
            <w:r w:rsidRPr="00D11D92">
              <w:rPr>
                <w:rFonts w:hint="eastAsia"/>
                <w:sz w:val="14"/>
                <w:szCs w:val="14"/>
                <w:lang w:eastAsia="zh-CN"/>
              </w:rPr>
              <w:t>干扰功率</w:t>
            </w:r>
          </w:p>
        </w:tc>
        <w:tc>
          <w:tcPr>
            <w:tcW w:w="1207" w:type="dxa"/>
            <w:tcMar>
              <w:left w:w="57" w:type="dxa"/>
              <w:right w:w="57" w:type="dxa"/>
            </w:tcMar>
          </w:tcPr>
          <w:p w:rsidR="001118E1" w:rsidRPr="00D11D92" w:rsidRDefault="001118E1" w:rsidP="004567D6">
            <w:pPr>
              <w:pStyle w:val="Tabletext"/>
              <w:rPr>
                <w:sz w:val="14"/>
                <w:szCs w:val="14"/>
                <w:lang w:eastAsia="zh-CN"/>
              </w:rPr>
            </w:pPr>
            <w:r w:rsidRPr="00D11D92">
              <w:rPr>
                <w:rFonts w:hint="eastAsia"/>
                <w:i/>
                <w:iCs/>
                <w:sz w:val="14"/>
                <w:szCs w:val="14"/>
                <w:lang w:eastAsia="zh-CN"/>
              </w:rPr>
              <w:t>B</w:t>
            </w:r>
            <w:r w:rsidRPr="00D11D92">
              <w:rPr>
                <w:rFonts w:hint="eastAsia"/>
                <w:sz w:val="14"/>
                <w:szCs w:val="14"/>
                <w:lang w:eastAsia="zh-CN"/>
              </w:rPr>
              <w:t>内的</w:t>
            </w:r>
            <w:r w:rsidRPr="00D11D92">
              <w:rPr>
                <w:rFonts w:hint="eastAsia"/>
                <w:sz w:val="14"/>
                <w:szCs w:val="14"/>
                <w:lang w:eastAsia="zh-CN"/>
              </w:rPr>
              <w:br/>
            </w:r>
            <w:r w:rsidRPr="00D11D92">
              <w:rPr>
                <w:rFonts w:hint="eastAsia"/>
                <w:i/>
                <w:iCs/>
                <w:sz w:val="14"/>
                <w:szCs w:val="14"/>
                <w:lang w:eastAsia="zh-CN"/>
              </w:rPr>
              <w:t>P</w:t>
            </w:r>
            <w:r w:rsidRPr="00D11D92">
              <w:rPr>
                <w:i/>
                <w:iCs/>
                <w:sz w:val="14"/>
                <w:szCs w:val="14"/>
                <w:lang w:eastAsia="zh-CN"/>
              </w:rPr>
              <w:t>r</w:t>
            </w:r>
            <w:r w:rsidRPr="00D11D92">
              <w:rPr>
                <w:sz w:val="14"/>
                <w:szCs w:val="14"/>
                <w:lang w:eastAsia="zh-CN"/>
              </w:rPr>
              <w:t>(</w:t>
            </w:r>
            <w:r w:rsidRPr="00D11D92">
              <w:rPr>
                <w:i/>
                <w:iCs/>
                <w:sz w:val="14"/>
                <w:szCs w:val="14"/>
                <w:lang w:eastAsia="zh-CN"/>
              </w:rPr>
              <w:t>p</w:t>
            </w:r>
            <w:r w:rsidRPr="00D11D92">
              <w:rPr>
                <w:sz w:val="14"/>
                <w:szCs w:val="14"/>
                <w:lang w:eastAsia="zh-CN"/>
              </w:rPr>
              <w:t>)</w:t>
            </w:r>
            <w:r w:rsidRPr="00D11D92">
              <w:rPr>
                <w:rFonts w:hint="eastAsia"/>
                <w:sz w:val="14"/>
                <w:szCs w:val="14"/>
                <w:lang w:eastAsia="zh-CN"/>
              </w:rPr>
              <w:t>(</w:t>
            </w:r>
            <w:r w:rsidRPr="00D11D92">
              <w:rPr>
                <w:sz w:val="14"/>
                <w:szCs w:val="14"/>
                <w:lang w:eastAsia="zh-CN"/>
              </w:rPr>
              <w:t>dBW</w:t>
            </w:r>
            <w:r w:rsidRPr="00D11D92">
              <w:rPr>
                <w:rFonts w:hint="eastAsia"/>
                <w:sz w:val="14"/>
                <w:szCs w:val="14"/>
                <w:lang w:eastAsia="zh-CN"/>
              </w:rPr>
              <w:t>)</w:t>
            </w:r>
          </w:p>
        </w:tc>
        <w:tc>
          <w:tcPr>
            <w:tcW w:w="756"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–144</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–144</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–144</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–144</w:t>
            </w:r>
          </w:p>
        </w:tc>
        <w:tc>
          <w:tcPr>
            <w:tcW w:w="851"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–144</w:t>
            </w:r>
          </w:p>
        </w:tc>
        <w:tc>
          <w:tcPr>
            <w:tcW w:w="852"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–144</w:t>
            </w:r>
          </w:p>
        </w:tc>
        <w:tc>
          <w:tcPr>
            <w:tcW w:w="1159"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del w:id="452" w:author="Tao, Yingsheng" w:date="2015-10-30T10:44:00Z">
              <w:r w:rsidRPr="00D11D92" w:rsidDel="00F426AF">
                <w:rPr>
                  <w:sz w:val="14"/>
                  <w:szCs w:val="14"/>
                  <w:lang w:val="es-ES_tradnl" w:eastAsia="zh-CN"/>
                </w:rPr>
                <w:delText>–141</w:delText>
              </w:r>
            </w:del>
          </w:p>
        </w:tc>
        <w:tc>
          <w:tcPr>
            <w:tcW w:w="111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p>
        </w:tc>
        <w:tc>
          <w:tcPr>
            <w:tcW w:w="1207"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–138</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r w:rsidRPr="00D11D92">
              <w:rPr>
                <w:sz w:val="14"/>
                <w:szCs w:val="14"/>
                <w:lang w:val="es-ES_tradnl" w:eastAsia="zh-CN"/>
              </w:rPr>
              <w:t>–141</w:t>
            </w:r>
          </w:p>
        </w:tc>
        <w:tc>
          <w:tcPr>
            <w:tcW w:w="1090" w:type="dxa"/>
            <w:tcMar>
              <w:left w:w="57" w:type="dxa"/>
              <w:right w:w="57" w:type="dxa"/>
            </w:tcMar>
            <w:vAlign w:val="center"/>
          </w:tcPr>
          <w:p w:rsidR="001118E1" w:rsidRPr="00D11D92" w:rsidRDefault="001118E1" w:rsidP="004567D6">
            <w:pPr>
              <w:pStyle w:val="Tabletext"/>
              <w:jc w:val="center"/>
              <w:rPr>
                <w:sz w:val="14"/>
                <w:szCs w:val="14"/>
                <w:lang w:val="es-ES_tradnl" w:eastAsia="zh-CN"/>
              </w:rPr>
            </w:pPr>
          </w:p>
        </w:tc>
        <w:tc>
          <w:tcPr>
            <w:tcW w:w="1437" w:type="dxa"/>
            <w:gridSpan w:val="2"/>
            <w:tcMar>
              <w:left w:w="57" w:type="dxa"/>
              <w:right w:w="57" w:type="dxa"/>
            </w:tcMar>
            <w:vAlign w:val="center"/>
          </w:tcPr>
          <w:p w:rsidR="001118E1" w:rsidRPr="00D11D92" w:rsidRDefault="001118E1" w:rsidP="004567D6">
            <w:pPr>
              <w:pStyle w:val="Tabletext"/>
              <w:jc w:val="center"/>
              <w:rPr>
                <w:sz w:val="14"/>
                <w:szCs w:val="14"/>
                <w:lang w:val="es-ES_tradnl" w:eastAsia="zh-CN"/>
              </w:rPr>
            </w:pPr>
          </w:p>
        </w:tc>
      </w:tr>
    </w:tbl>
    <w:p w:rsidR="001118E1" w:rsidRPr="00AC2DB9" w:rsidRDefault="001118E1" w:rsidP="00DA793C">
      <w:pPr>
        <w:pStyle w:val="Tablelegend"/>
        <w:pageBreakBefore/>
        <w:spacing w:before="40"/>
        <w:rPr>
          <w:lang w:eastAsia="zh-CN"/>
        </w:rPr>
      </w:pPr>
      <w:r w:rsidRPr="00AC2DB9">
        <w:rPr>
          <w:rFonts w:ascii="STKaiti" w:eastAsia="STKaiti" w:hAnsi="STKaiti" w:hint="eastAsia"/>
          <w:lang w:eastAsia="zh-CN"/>
        </w:rPr>
        <w:lastRenderedPageBreak/>
        <w:t>表</w:t>
      </w:r>
      <w:r w:rsidRPr="00AC2DB9">
        <w:rPr>
          <w:rFonts w:hint="eastAsia"/>
          <w:lang w:eastAsia="zh-CN"/>
        </w:rPr>
        <w:t>9b</w:t>
      </w:r>
      <w:r w:rsidRPr="00AC2DB9">
        <w:rPr>
          <w:rFonts w:ascii="STKaiti" w:eastAsia="STKaiti" w:hAnsi="STKaiti" w:hint="eastAsia"/>
          <w:lang w:eastAsia="zh-CN"/>
        </w:rPr>
        <w:t>注</w:t>
      </w:r>
      <w:r w:rsidRPr="00AC2DB9">
        <w:rPr>
          <w:rFonts w:hint="eastAsia"/>
          <w:lang w:eastAsia="zh-CN"/>
        </w:rPr>
        <w:t>：</w:t>
      </w:r>
    </w:p>
    <w:p w:rsidR="001118E1" w:rsidRPr="003D2C76" w:rsidRDefault="001118E1" w:rsidP="004567D6">
      <w:pPr>
        <w:pStyle w:val="Tablelegend"/>
        <w:rPr>
          <w:lang w:eastAsia="zh-CN"/>
        </w:rPr>
      </w:pPr>
      <w:r w:rsidRPr="003D2C76">
        <w:rPr>
          <w:position w:val="6"/>
          <w:lang w:eastAsia="zh-CN"/>
        </w:rPr>
        <w:t>1</w:t>
      </w:r>
      <w:r w:rsidRPr="003D2C76">
        <w:rPr>
          <w:lang w:eastAsia="zh-CN"/>
        </w:rPr>
        <w:tab/>
      </w:r>
      <w:r w:rsidRPr="003D2C76">
        <w:rPr>
          <w:rFonts w:hint="eastAsia"/>
          <w:lang w:eastAsia="zh-CN"/>
        </w:rPr>
        <w:t>A</w:t>
      </w:r>
      <w:r w:rsidRPr="003D2C76">
        <w:rPr>
          <w:rFonts w:hint="eastAsia"/>
          <w:lang w:eastAsia="zh-CN"/>
        </w:rPr>
        <w:t>：模拟调制；</w:t>
      </w:r>
      <w:r w:rsidRPr="003D2C76">
        <w:rPr>
          <w:rFonts w:hint="eastAsia"/>
          <w:lang w:eastAsia="zh-CN"/>
        </w:rPr>
        <w:t>N</w:t>
      </w:r>
      <w:r w:rsidRPr="003D2C76">
        <w:rPr>
          <w:rFonts w:hint="eastAsia"/>
          <w:lang w:eastAsia="zh-CN"/>
        </w:rPr>
        <w:t>：数字调制。</w:t>
      </w:r>
    </w:p>
    <w:p w:rsidR="001118E1" w:rsidRPr="003D2C76" w:rsidRDefault="001118E1" w:rsidP="004567D6">
      <w:pPr>
        <w:pStyle w:val="Tablelegend"/>
        <w:rPr>
          <w:lang w:eastAsia="zh-CN"/>
        </w:rPr>
      </w:pPr>
      <w:r w:rsidRPr="003D2C76">
        <w:rPr>
          <w:rFonts w:hint="eastAsia"/>
          <w:position w:val="6"/>
          <w:lang w:eastAsia="zh-CN"/>
        </w:rPr>
        <w:t>2</w:t>
      </w:r>
      <w:r w:rsidRPr="003D2C76">
        <w:rPr>
          <w:lang w:eastAsia="zh-CN"/>
        </w:rPr>
        <w:tab/>
      </w:r>
      <w:r w:rsidRPr="003D2C76">
        <w:rPr>
          <w:rFonts w:hint="eastAsia"/>
          <w:lang w:eastAsia="zh-CN"/>
        </w:rPr>
        <w:t>收信地球站天线的轴向增益。</w:t>
      </w:r>
    </w:p>
    <w:p w:rsidR="001118E1" w:rsidRPr="003D2C76" w:rsidRDefault="001118E1" w:rsidP="004567D6">
      <w:pPr>
        <w:pStyle w:val="Tablelegend"/>
        <w:rPr>
          <w:lang w:eastAsia="zh-CN"/>
        </w:rPr>
      </w:pPr>
      <w:r w:rsidRPr="003D2C76">
        <w:rPr>
          <w:rFonts w:hint="eastAsia"/>
          <w:position w:val="6"/>
          <w:lang w:eastAsia="zh-CN"/>
        </w:rPr>
        <w:t>3</w:t>
      </w:r>
      <w:r w:rsidRPr="003D2C76">
        <w:rPr>
          <w:lang w:eastAsia="zh-CN"/>
        </w:rPr>
        <w:tab/>
      </w:r>
      <w:r w:rsidRPr="003D2C76">
        <w:rPr>
          <w:rFonts w:hint="eastAsia"/>
          <w:lang w:eastAsia="zh-CN"/>
        </w:rPr>
        <w:t>卫星移动业务非对地静止卫星系统的馈线链路。</w:t>
      </w:r>
    </w:p>
    <w:p w:rsidR="001118E1" w:rsidRPr="003D2C76" w:rsidRDefault="001118E1" w:rsidP="004567D6">
      <w:pPr>
        <w:pStyle w:val="Tablelegend"/>
        <w:rPr>
          <w:lang w:eastAsia="zh-CN"/>
        </w:rPr>
      </w:pPr>
      <w:r w:rsidRPr="003D2C76">
        <w:rPr>
          <w:rFonts w:hint="eastAsia"/>
          <w:position w:val="6"/>
          <w:lang w:eastAsia="zh-CN"/>
        </w:rPr>
        <w:t>4</w:t>
      </w:r>
      <w:r w:rsidRPr="003D2C76">
        <w:rPr>
          <w:lang w:eastAsia="zh-CN"/>
        </w:rPr>
        <w:tab/>
      </w:r>
      <w:r w:rsidRPr="003D2C76">
        <w:rPr>
          <w:rFonts w:hint="eastAsia"/>
          <w:lang w:eastAsia="zh-CN"/>
        </w:rPr>
        <w:t>对地静止卫星系统。</w:t>
      </w:r>
    </w:p>
    <w:p w:rsidR="001118E1" w:rsidRPr="003D2C76" w:rsidRDefault="001118E1" w:rsidP="004567D6">
      <w:pPr>
        <w:pStyle w:val="Tablelegend"/>
        <w:rPr>
          <w:lang w:eastAsia="zh-CN"/>
        </w:rPr>
      </w:pPr>
      <w:r w:rsidRPr="003D2C76">
        <w:rPr>
          <w:rFonts w:hint="eastAsia"/>
          <w:position w:val="6"/>
          <w:lang w:eastAsia="zh-CN"/>
        </w:rPr>
        <w:t>5</w:t>
      </w:r>
      <w:r w:rsidRPr="003D2C76">
        <w:rPr>
          <w:lang w:eastAsia="zh-CN"/>
        </w:rPr>
        <w:tab/>
      </w:r>
      <w:r w:rsidRPr="003D2C76">
        <w:rPr>
          <w:rFonts w:hint="eastAsia"/>
          <w:lang w:eastAsia="zh-CN"/>
        </w:rPr>
        <w:t>收信地球站的水平天线增益（参见本附录正文的</w:t>
      </w:r>
      <w:r w:rsidRPr="003D2C76">
        <w:rPr>
          <w:lang w:eastAsia="zh-CN"/>
        </w:rPr>
        <w:t>§</w:t>
      </w:r>
      <w:r w:rsidRPr="003D2C76">
        <w:rPr>
          <w:rFonts w:hint="eastAsia"/>
          <w:lang w:eastAsia="zh-CN"/>
        </w:rPr>
        <w:t>3</w:t>
      </w:r>
      <w:r w:rsidRPr="003D2C76">
        <w:rPr>
          <w:rFonts w:hint="eastAsia"/>
          <w:lang w:eastAsia="zh-CN"/>
        </w:rPr>
        <w:t>）。</w:t>
      </w:r>
    </w:p>
    <w:p w:rsidR="001118E1" w:rsidRPr="003D2C76" w:rsidRDefault="001118E1" w:rsidP="004567D6">
      <w:pPr>
        <w:pStyle w:val="Tablelegend"/>
        <w:rPr>
          <w:lang w:eastAsia="zh-CN"/>
        </w:rPr>
      </w:pPr>
      <w:r w:rsidRPr="003D2C76">
        <w:rPr>
          <w:rFonts w:hint="eastAsia"/>
          <w:position w:val="6"/>
          <w:lang w:eastAsia="zh-CN"/>
        </w:rPr>
        <w:t>6</w:t>
      </w:r>
      <w:r w:rsidRPr="003D2C76">
        <w:rPr>
          <w:lang w:eastAsia="zh-CN"/>
        </w:rPr>
        <w:tab/>
      </w:r>
      <w:r w:rsidRPr="003D2C76">
        <w:rPr>
          <w:rFonts w:hint="eastAsia"/>
          <w:lang w:eastAsia="zh-CN"/>
        </w:rPr>
        <w:t>以角度为单位的最小操作仰角（非对地静止或对地静止）。</w:t>
      </w:r>
    </w:p>
    <w:p w:rsidR="001118E1" w:rsidRPr="003D2C76" w:rsidRDefault="001118E1" w:rsidP="004567D6">
      <w:pPr>
        <w:pStyle w:val="Tablelegend"/>
        <w:rPr>
          <w:lang w:eastAsia="zh-CN"/>
        </w:rPr>
      </w:pPr>
      <w:r w:rsidRPr="003D2C76">
        <w:rPr>
          <w:rFonts w:hint="eastAsia"/>
          <w:position w:val="6"/>
          <w:lang w:eastAsia="zh-CN"/>
        </w:rPr>
        <w:t>7</w:t>
      </w:r>
      <w:r w:rsidRPr="003D2C76">
        <w:rPr>
          <w:lang w:eastAsia="zh-CN"/>
        </w:rPr>
        <w:tab/>
      </w:r>
      <w:r w:rsidRPr="003D2C76">
        <w:rPr>
          <w:rFonts w:hint="eastAsia"/>
          <w:lang w:eastAsia="zh-CN"/>
        </w:rPr>
        <w:t>收信地球站运营的空间业务的轨道（非对地静止或对地静止）。</w:t>
      </w:r>
    </w:p>
    <w:p w:rsidR="001118E1" w:rsidRPr="003D2C76" w:rsidRDefault="001118E1" w:rsidP="004567D6">
      <w:pPr>
        <w:pStyle w:val="Tablelegend"/>
        <w:rPr>
          <w:lang w:eastAsia="zh-CN"/>
        </w:rPr>
      </w:pPr>
      <w:r w:rsidRPr="003D2C76">
        <w:rPr>
          <w:rFonts w:hint="eastAsia"/>
          <w:position w:val="6"/>
          <w:lang w:eastAsia="zh-CN"/>
        </w:rPr>
        <w:t>8</w:t>
      </w:r>
      <w:r w:rsidRPr="003D2C76">
        <w:rPr>
          <w:lang w:eastAsia="zh-CN"/>
        </w:rPr>
        <w:tab/>
      </w:r>
      <w:r w:rsidRPr="003D2C76">
        <w:rPr>
          <w:rFonts w:hint="eastAsia"/>
          <w:lang w:eastAsia="zh-CN"/>
        </w:rPr>
        <w:t>收信天线终端的收信系统的热噪声（在晴空条件下）。其他数据请参见本附件</w:t>
      </w:r>
      <w:r w:rsidRPr="003D2C76">
        <w:rPr>
          <w:lang w:eastAsia="zh-CN"/>
        </w:rPr>
        <w:t>§</w:t>
      </w:r>
      <w:r w:rsidRPr="003D2C76">
        <w:rPr>
          <w:rFonts w:hint="eastAsia"/>
          <w:lang w:eastAsia="zh-CN"/>
        </w:rPr>
        <w:t>2</w:t>
      </w:r>
      <w:r w:rsidRPr="003D2C76">
        <w:rPr>
          <w:rFonts w:hint="eastAsia"/>
          <w:lang w:eastAsia="zh-CN"/>
        </w:rPr>
        <w:t>。</w:t>
      </w:r>
    </w:p>
    <w:p w:rsidR="001118E1" w:rsidRPr="003D2C76" w:rsidRDefault="001118E1" w:rsidP="004567D6">
      <w:pPr>
        <w:pStyle w:val="Tablelegend"/>
        <w:rPr>
          <w:lang w:eastAsia="zh-CN"/>
        </w:rPr>
      </w:pPr>
      <w:r w:rsidRPr="003D2C76">
        <w:rPr>
          <w:rFonts w:hint="eastAsia"/>
          <w:position w:val="6"/>
          <w:lang w:eastAsia="zh-CN"/>
        </w:rPr>
        <w:t>9</w:t>
      </w:r>
      <w:r w:rsidRPr="003D2C76">
        <w:rPr>
          <w:lang w:eastAsia="zh-CN"/>
        </w:rPr>
        <w:tab/>
      </w:r>
      <w:r w:rsidRPr="003D2C76">
        <w:rPr>
          <w:rFonts w:hint="eastAsia"/>
          <w:lang w:eastAsia="zh-CN"/>
        </w:rPr>
        <w:t>计算水平天线增益所用的方法是附件</w:t>
      </w:r>
      <w:r w:rsidRPr="003D2C76">
        <w:rPr>
          <w:rFonts w:hint="eastAsia"/>
          <w:lang w:eastAsia="zh-CN"/>
        </w:rPr>
        <w:t>5</w:t>
      </w:r>
      <w:r w:rsidRPr="003D2C76">
        <w:rPr>
          <w:rFonts w:hint="eastAsia"/>
          <w:lang w:eastAsia="zh-CN"/>
        </w:rPr>
        <w:t>程序。如果未规定</w:t>
      </w:r>
      <w:r w:rsidRPr="003D2C76">
        <w:rPr>
          <w:rFonts w:hint="eastAsia"/>
          <w:i/>
          <w:iCs/>
          <w:lang w:eastAsia="zh-CN"/>
        </w:rPr>
        <w:t>G</w:t>
      </w:r>
      <w:r w:rsidRPr="003D2C76">
        <w:rPr>
          <w:rFonts w:hint="eastAsia"/>
          <w:i/>
          <w:iCs/>
          <w:position w:val="-4"/>
          <w:lang w:eastAsia="zh-CN"/>
        </w:rPr>
        <w:t>m</w:t>
      </w:r>
      <w:r w:rsidRPr="003D2C76">
        <w:rPr>
          <w:rFonts w:hint="eastAsia"/>
          <w:lang w:eastAsia="zh-CN"/>
        </w:rPr>
        <w:t>，则使用</w:t>
      </w:r>
      <w:r w:rsidRPr="003D2C76">
        <w:rPr>
          <w:rFonts w:hint="eastAsia"/>
          <w:lang w:eastAsia="zh-CN"/>
        </w:rPr>
        <w:t>42 dBi</w:t>
      </w:r>
      <w:r w:rsidRPr="003D2C76">
        <w:rPr>
          <w:rFonts w:hint="eastAsia"/>
          <w:lang w:eastAsia="zh-CN"/>
        </w:rPr>
        <w:t>值。</w:t>
      </w:r>
    </w:p>
    <w:p w:rsidR="001118E1" w:rsidRPr="003D2C76" w:rsidRDefault="001118E1" w:rsidP="004567D6">
      <w:pPr>
        <w:pStyle w:val="Tablelegend"/>
        <w:rPr>
          <w:lang w:eastAsia="zh-CN"/>
        </w:rPr>
      </w:pPr>
      <w:r w:rsidRPr="003D2C76">
        <w:rPr>
          <w:rFonts w:hint="eastAsia"/>
          <w:position w:val="6"/>
          <w:lang w:eastAsia="zh-CN"/>
        </w:rPr>
        <w:t>10</w:t>
      </w:r>
      <w:r w:rsidRPr="003D2C76">
        <w:rPr>
          <w:lang w:eastAsia="zh-CN"/>
        </w:rPr>
        <w:tab/>
      </w:r>
      <w:r w:rsidRPr="003D2C76">
        <w:rPr>
          <w:rFonts w:hint="eastAsia"/>
          <w:lang w:eastAsia="zh-CN"/>
        </w:rPr>
        <w:t>计算水平天线增益所用的方法是附件</w:t>
      </w:r>
      <w:r w:rsidRPr="003D2C76">
        <w:rPr>
          <w:rFonts w:hint="eastAsia"/>
          <w:lang w:eastAsia="zh-CN"/>
        </w:rPr>
        <w:t>5</w:t>
      </w:r>
      <w:r w:rsidRPr="003D2C76">
        <w:rPr>
          <w:rFonts w:hint="eastAsia"/>
          <w:lang w:eastAsia="zh-CN"/>
        </w:rPr>
        <w:t>程序，例外的情况是可以采用以下数据替代附件</w:t>
      </w:r>
      <w:r w:rsidRPr="003D2C76">
        <w:rPr>
          <w:rFonts w:hint="eastAsia"/>
          <w:lang w:eastAsia="zh-CN"/>
        </w:rPr>
        <w:t>3</w:t>
      </w:r>
      <w:r w:rsidRPr="003D2C76">
        <w:rPr>
          <w:rFonts w:hint="eastAsia"/>
          <w:lang w:eastAsia="zh-CN"/>
        </w:rPr>
        <w:t>中</w:t>
      </w:r>
      <w:r w:rsidRPr="003D2C76">
        <w:rPr>
          <w:lang w:eastAsia="zh-CN"/>
        </w:rPr>
        <w:t>§</w:t>
      </w:r>
      <w:r w:rsidRPr="003D2C76">
        <w:rPr>
          <w:rFonts w:hint="eastAsia"/>
          <w:lang w:eastAsia="zh-CN"/>
        </w:rPr>
        <w:t>3</w:t>
      </w:r>
      <w:r w:rsidRPr="003D2C76">
        <w:rPr>
          <w:rFonts w:hint="eastAsia"/>
          <w:lang w:eastAsia="zh-CN"/>
        </w:rPr>
        <w:t>的数据：</w:t>
      </w:r>
      <w:r>
        <w:rPr>
          <w:lang w:val="en-US" w:eastAsia="zh-CN"/>
        </w:rPr>
        <w:br/>
      </w:r>
      <w:r w:rsidRPr="003D2C76">
        <w:rPr>
          <w:i/>
          <w:iCs/>
          <w:lang w:eastAsia="zh-CN"/>
        </w:rPr>
        <w:t>G</w:t>
      </w:r>
      <w:r w:rsidRPr="003D2C76">
        <w:rPr>
          <w:lang w:eastAsia="zh-CN"/>
        </w:rPr>
        <w:t xml:space="preserve"> = 32 – 25</w:t>
      </w:r>
      <w:r w:rsidRPr="003D2C76">
        <w:rPr>
          <w:rFonts w:hint="eastAsia"/>
          <w:lang w:eastAsia="zh-CN"/>
        </w:rPr>
        <w:t xml:space="preserve"> </w:t>
      </w:r>
      <w:r w:rsidRPr="003D2C76">
        <w:rPr>
          <w:lang w:eastAsia="zh-CN"/>
        </w:rPr>
        <w:t xml:space="preserve">log </w:t>
      </w:r>
      <w:r w:rsidRPr="003D2C76">
        <w:sym w:font="Symbol" w:char="F06A"/>
      </w:r>
      <w:r w:rsidRPr="003D2C76">
        <w:rPr>
          <w:lang w:eastAsia="zh-CN"/>
        </w:rPr>
        <w:t xml:space="preserve"> </w:t>
      </w:r>
      <w:r w:rsidRPr="003D2C76">
        <w:rPr>
          <w:rFonts w:hint="eastAsia"/>
          <w:lang w:eastAsia="zh-CN"/>
        </w:rPr>
        <w:t>，对于</w:t>
      </w:r>
      <w:r w:rsidRPr="003D2C76">
        <w:rPr>
          <w:lang w:eastAsia="zh-CN"/>
        </w:rPr>
        <w:t>1°</w:t>
      </w:r>
      <w:r w:rsidRPr="003D2C76">
        <w:rPr>
          <w:rFonts w:ascii="Symbol" w:hAnsi="Symbol"/>
        </w:rPr>
        <w:sym w:font="Symbol" w:char="F0A3"/>
      </w:r>
      <w:r>
        <w:rPr>
          <w:rFonts w:ascii="Symbol" w:hAnsi="Symbol"/>
          <w:lang w:eastAsia="zh-CN"/>
        </w:rPr>
        <w:t></w:t>
      </w:r>
      <w:r w:rsidRPr="003D2C76">
        <w:sym w:font="Symbol" w:char="F06A"/>
      </w:r>
      <w:r w:rsidRPr="003D2C76">
        <w:rPr>
          <w:lang w:eastAsia="zh-CN"/>
        </w:rPr>
        <w:t>&lt;</w:t>
      </w:r>
      <w:r>
        <w:rPr>
          <w:lang w:eastAsia="zh-CN"/>
        </w:rPr>
        <w:t xml:space="preserve"> </w:t>
      </w:r>
      <w:r w:rsidRPr="003D2C76">
        <w:rPr>
          <w:lang w:eastAsia="zh-CN"/>
        </w:rPr>
        <w:t xml:space="preserve">48°; </w:t>
      </w:r>
      <w:r w:rsidRPr="003D2C76">
        <w:rPr>
          <w:i/>
          <w:iCs/>
          <w:lang w:eastAsia="zh-CN"/>
        </w:rPr>
        <w:t>G</w:t>
      </w:r>
      <w:r w:rsidRPr="003D2C76">
        <w:rPr>
          <w:lang w:eastAsia="zh-CN"/>
        </w:rPr>
        <w:t xml:space="preserve"> </w:t>
      </w:r>
      <w:r w:rsidRPr="003D2C76">
        <w:rPr>
          <w:rFonts w:hint="eastAsia"/>
          <w:lang w:eastAsia="zh-CN"/>
        </w:rPr>
        <w:t>=</w:t>
      </w:r>
      <w:r w:rsidRPr="003D2C76">
        <w:rPr>
          <w:lang w:eastAsia="zh-CN"/>
        </w:rPr>
        <w:t xml:space="preserve"> –10 </w:t>
      </w:r>
      <w:r w:rsidRPr="003D2C76">
        <w:rPr>
          <w:rFonts w:hint="eastAsia"/>
          <w:lang w:eastAsia="zh-CN"/>
        </w:rPr>
        <w:t>对于</w:t>
      </w:r>
      <w:r w:rsidRPr="003D2C76">
        <w:rPr>
          <w:lang w:eastAsia="zh-CN"/>
        </w:rPr>
        <w:t xml:space="preserve"> 48°</w:t>
      </w:r>
      <w:r w:rsidRPr="003D2C76">
        <w:rPr>
          <w:rFonts w:ascii="Symbol" w:hAnsi="Symbol"/>
        </w:rPr>
        <w:sym w:font="Symbol" w:char="F0A3"/>
      </w:r>
      <w:r w:rsidRPr="003D2C76">
        <w:rPr>
          <w:lang w:eastAsia="zh-CN"/>
        </w:rPr>
        <w:t xml:space="preserve"> </w:t>
      </w:r>
      <w:r w:rsidRPr="003D2C76">
        <w:sym w:font="Symbol" w:char="F06A"/>
      </w:r>
      <w:r w:rsidRPr="003D2C76">
        <w:rPr>
          <w:lang w:eastAsia="zh-CN"/>
        </w:rPr>
        <w:t xml:space="preserve"> &lt;180°</w:t>
      </w:r>
      <w:r w:rsidRPr="003D2C76">
        <w:rPr>
          <w:rFonts w:hint="eastAsia"/>
          <w:lang w:eastAsia="zh-CN"/>
        </w:rPr>
        <w:t>（符号的定义请参见附件</w:t>
      </w:r>
      <w:r w:rsidRPr="003D2C76">
        <w:rPr>
          <w:rFonts w:hint="eastAsia"/>
          <w:lang w:eastAsia="zh-CN"/>
        </w:rPr>
        <w:t>3</w:t>
      </w:r>
      <w:r w:rsidRPr="003D2C76">
        <w:rPr>
          <w:rFonts w:hint="eastAsia"/>
          <w:lang w:eastAsia="zh-CN"/>
        </w:rPr>
        <w:t>）。</w:t>
      </w:r>
    </w:p>
    <w:p w:rsidR="001118E1" w:rsidRPr="003D2C76" w:rsidRDefault="001118E1" w:rsidP="004567D6">
      <w:pPr>
        <w:pStyle w:val="Tablelegend"/>
        <w:rPr>
          <w:lang w:eastAsia="zh-CN"/>
        </w:rPr>
      </w:pPr>
      <w:r w:rsidRPr="003D2C76">
        <w:rPr>
          <w:rFonts w:hint="eastAsia"/>
          <w:position w:val="6"/>
          <w:lang w:eastAsia="zh-CN"/>
        </w:rPr>
        <w:t>11</w:t>
      </w:r>
      <w:r w:rsidRPr="003D2C76">
        <w:rPr>
          <w:lang w:eastAsia="zh-CN"/>
        </w:rPr>
        <w:tab/>
      </w:r>
      <w:r w:rsidRPr="003D2C76">
        <w:rPr>
          <w:rFonts w:hint="eastAsia"/>
          <w:lang w:eastAsia="zh-CN"/>
        </w:rPr>
        <w:t>非对地静止水平天线增益。当</w:t>
      </w:r>
      <w:r w:rsidRPr="003D2C76">
        <w:rPr>
          <w:i/>
          <w:iCs/>
          <w:lang w:eastAsia="zh-CN"/>
        </w:rPr>
        <w:t>G</w:t>
      </w:r>
      <w:r w:rsidRPr="003D2C76">
        <w:rPr>
          <w:lang w:eastAsia="zh-CN"/>
        </w:rPr>
        <w:t xml:space="preserve"> = 36 – 25 log (</w:t>
      </w:r>
      <w:r w:rsidRPr="003D2C76">
        <w:sym w:font="Symbol" w:char="F06A"/>
      </w:r>
      <w:r w:rsidRPr="003D2C76">
        <w:rPr>
          <w:lang w:eastAsia="zh-CN"/>
        </w:rPr>
        <w:t>) &gt; –6</w:t>
      </w:r>
      <w:r w:rsidRPr="003D2C76">
        <w:rPr>
          <w:rFonts w:hint="eastAsia"/>
          <w:lang w:eastAsia="zh-CN"/>
        </w:rPr>
        <w:t>（符号的定义请参见附件</w:t>
      </w:r>
      <w:r w:rsidRPr="003D2C76">
        <w:rPr>
          <w:rFonts w:hint="eastAsia"/>
          <w:lang w:eastAsia="zh-CN"/>
        </w:rPr>
        <w:t>3</w:t>
      </w:r>
      <w:r w:rsidRPr="003D2C76">
        <w:rPr>
          <w:rFonts w:hint="eastAsia"/>
          <w:lang w:eastAsia="zh-CN"/>
        </w:rPr>
        <w:t>）时，</w:t>
      </w:r>
      <w:r w:rsidRPr="003D2C76">
        <w:rPr>
          <w:i/>
          <w:iCs/>
          <w:lang w:eastAsia="zh-CN"/>
        </w:rPr>
        <w:t>G</w:t>
      </w:r>
      <w:r w:rsidRPr="003D2C76">
        <w:rPr>
          <w:i/>
          <w:iCs/>
          <w:position w:val="-4"/>
          <w:lang w:eastAsia="zh-CN"/>
        </w:rPr>
        <w:t>e</w:t>
      </w:r>
      <w:r w:rsidRPr="003D2C76">
        <w:rPr>
          <w:lang w:eastAsia="zh-CN"/>
        </w:rPr>
        <w:t xml:space="preserve"> </w:t>
      </w:r>
      <w:r w:rsidRPr="003D2C76">
        <w:rPr>
          <w:rFonts w:hint="eastAsia"/>
          <w:lang w:eastAsia="zh-CN"/>
        </w:rPr>
        <w:t>=</w:t>
      </w:r>
      <w:r w:rsidRPr="003D2C76">
        <w:rPr>
          <w:lang w:eastAsia="zh-CN"/>
        </w:rPr>
        <w:t xml:space="preserve"> </w:t>
      </w:r>
      <w:r w:rsidRPr="003D2C76">
        <w:rPr>
          <w:i/>
          <w:iCs/>
          <w:lang w:eastAsia="zh-CN"/>
        </w:rPr>
        <w:t>G</w:t>
      </w:r>
      <w:r w:rsidRPr="003D2C76">
        <w:rPr>
          <w:i/>
          <w:iCs/>
          <w:position w:val="-4"/>
          <w:lang w:eastAsia="zh-CN"/>
        </w:rPr>
        <w:t>max</w:t>
      </w:r>
      <w:r w:rsidRPr="003D2C76">
        <w:rPr>
          <w:rFonts w:hint="eastAsia"/>
          <w:lang w:eastAsia="zh-CN"/>
        </w:rPr>
        <w:t>（见本附录正文</w:t>
      </w:r>
      <w:r w:rsidRPr="003D2C76">
        <w:rPr>
          <w:lang w:eastAsia="zh-CN"/>
        </w:rPr>
        <w:t>§</w:t>
      </w:r>
      <w:r w:rsidRPr="003D2C76">
        <w:rPr>
          <w:rFonts w:hint="eastAsia"/>
          <w:lang w:eastAsia="zh-CN"/>
        </w:rPr>
        <w:t>2.2</w:t>
      </w:r>
      <w:r w:rsidRPr="003D2C76">
        <w:rPr>
          <w:rFonts w:hint="eastAsia"/>
          <w:lang w:eastAsia="zh-CN"/>
        </w:rPr>
        <w:t>）。</w:t>
      </w:r>
    </w:p>
    <w:p w:rsidR="001118E1" w:rsidRPr="003D2C76" w:rsidRDefault="001118E1" w:rsidP="004567D6">
      <w:pPr>
        <w:pStyle w:val="Tablelegend"/>
        <w:rPr>
          <w:lang w:eastAsia="zh-CN"/>
        </w:rPr>
      </w:pPr>
      <w:r w:rsidRPr="003D2C76">
        <w:rPr>
          <w:rFonts w:hint="eastAsia"/>
          <w:position w:val="6"/>
          <w:lang w:eastAsia="zh-CN"/>
        </w:rPr>
        <w:t>12</w:t>
      </w:r>
      <w:r w:rsidRPr="003D2C76">
        <w:rPr>
          <w:lang w:eastAsia="zh-CN"/>
        </w:rPr>
        <w:tab/>
      </w:r>
      <w:r w:rsidRPr="003D2C76">
        <w:rPr>
          <w:rFonts w:hint="eastAsia"/>
          <w:lang w:eastAsia="zh-CN"/>
        </w:rPr>
        <w:t>非对地静止水平天线增益。当</w:t>
      </w:r>
      <w:r w:rsidRPr="003D2C76">
        <w:rPr>
          <w:i/>
          <w:iCs/>
          <w:lang w:eastAsia="zh-CN"/>
        </w:rPr>
        <w:t>G</w:t>
      </w:r>
      <w:r w:rsidRPr="003D2C76">
        <w:rPr>
          <w:lang w:eastAsia="zh-CN"/>
        </w:rPr>
        <w:t xml:space="preserve"> = 32 – 25 log (</w:t>
      </w:r>
      <w:r w:rsidRPr="003D2C76">
        <w:sym w:font="Symbol" w:char="F06A"/>
      </w:r>
      <w:r w:rsidRPr="003D2C76">
        <w:rPr>
          <w:lang w:eastAsia="zh-CN"/>
        </w:rPr>
        <w:t>) &gt; –10</w:t>
      </w:r>
      <w:r w:rsidRPr="003D2C76">
        <w:rPr>
          <w:rFonts w:hint="eastAsia"/>
          <w:lang w:eastAsia="zh-CN"/>
        </w:rPr>
        <w:t>（符号的定义请参见附件</w:t>
      </w:r>
      <w:r w:rsidRPr="003D2C76">
        <w:rPr>
          <w:rFonts w:hint="eastAsia"/>
          <w:lang w:eastAsia="zh-CN"/>
        </w:rPr>
        <w:t>3</w:t>
      </w:r>
      <w:r w:rsidRPr="003D2C76">
        <w:rPr>
          <w:rFonts w:hint="eastAsia"/>
          <w:lang w:eastAsia="zh-CN"/>
        </w:rPr>
        <w:t>）时，</w:t>
      </w:r>
      <w:r w:rsidRPr="003D2C76">
        <w:rPr>
          <w:i/>
          <w:iCs/>
          <w:lang w:eastAsia="zh-CN"/>
        </w:rPr>
        <w:t>G</w:t>
      </w:r>
      <w:r w:rsidRPr="003D2C76">
        <w:rPr>
          <w:i/>
          <w:iCs/>
          <w:position w:val="-4"/>
          <w:lang w:eastAsia="zh-CN"/>
        </w:rPr>
        <w:t>e</w:t>
      </w:r>
      <w:r w:rsidRPr="003D2C76">
        <w:rPr>
          <w:lang w:eastAsia="zh-CN"/>
        </w:rPr>
        <w:t xml:space="preserve"> </w:t>
      </w:r>
      <w:r w:rsidRPr="003D2C76">
        <w:rPr>
          <w:rFonts w:hint="eastAsia"/>
          <w:lang w:eastAsia="zh-CN"/>
        </w:rPr>
        <w:t>=</w:t>
      </w:r>
      <w:r w:rsidRPr="003D2C76">
        <w:rPr>
          <w:lang w:eastAsia="zh-CN"/>
        </w:rPr>
        <w:t xml:space="preserve"> </w:t>
      </w:r>
      <w:r w:rsidRPr="003D2C76">
        <w:rPr>
          <w:i/>
          <w:iCs/>
          <w:lang w:eastAsia="zh-CN"/>
        </w:rPr>
        <w:t>G</w:t>
      </w:r>
      <w:r w:rsidRPr="003D2C76">
        <w:rPr>
          <w:i/>
          <w:iCs/>
          <w:position w:val="-4"/>
          <w:lang w:eastAsia="zh-CN"/>
        </w:rPr>
        <w:t>max</w:t>
      </w:r>
      <w:r w:rsidRPr="003D2C76">
        <w:rPr>
          <w:rFonts w:hint="eastAsia"/>
          <w:lang w:eastAsia="zh-CN"/>
        </w:rPr>
        <w:t>（见本附录正文</w:t>
      </w:r>
      <w:r w:rsidRPr="003D2C76">
        <w:rPr>
          <w:lang w:eastAsia="zh-CN"/>
        </w:rPr>
        <w:t>§</w:t>
      </w:r>
      <w:r w:rsidRPr="003D2C76">
        <w:rPr>
          <w:rFonts w:hint="eastAsia"/>
          <w:lang w:eastAsia="zh-CN"/>
        </w:rPr>
        <w:t>2.2</w:t>
      </w:r>
      <w:r w:rsidRPr="003D2C76">
        <w:rPr>
          <w:rFonts w:hint="eastAsia"/>
          <w:lang w:eastAsia="zh-CN"/>
        </w:rPr>
        <w:t>）。</w:t>
      </w:r>
    </w:p>
    <w:p w:rsidR="004907D8" w:rsidRDefault="004907D8" w:rsidP="004567D6">
      <w:pPr>
        <w:rPr>
          <w:lang w:eastAsia="zh-CN"/>
        </w:rPr>
        <w:sectPr w:rsidR="004907D8">
          <w:headerReference w:type="default" r:id="rId69"/>
          <w:footerReference w:type="default" r:id="rId70"/>
          <w:footerReference w:type="first" r:id="rId71"/>
          <w:type w:val="nextColumn"/>
          <w:pgSz w:w="16840" w:h="11907" w:orient="landscape" w:code="9"/>
          <w:pgMar w:top="1418" w:right="1134" w:bottom="1418" w:left="1134" w:header="720" w:footer="720" w:gutter="0"/>
          <w:cols w:space="425"/>
          <w:docGrid w:linePitch="326"/>
        </w:sectPr>
      </w:pPr>
    </w:p>
    <w:p w:rsidR="004907D8" w:rsidRDefault="001118E1" w:rsidP="004567D6">
      <w:pPr>
        <w:pStyle w:val="Reasons"/>
        <w:rPr>
          <w:lang w:eastAsia="zh-CN"/>
        </w:rPr>
      </w:pPr>
      <w:r>
        <w:rPr>
          <w:b/>
          <w:lang w:eastAsia="zh-CN"/>
        </w:rPr>
        <w:lastRenderedPageBreak/>
        <w:t>理由：</w:t>
      </w:r>
      <w:r>
        <w:rPr>
          <w:lang w:eastAsia="zh-CN"/>
        </w:rPr>
        <w:tab/>
      </w:r>
      <w:r w:rsidR="00A104E8">
        <w:rPr>
          <w:rFonts w:hint="eastAsia"/>
          <w:lang w:eastAsia="zh-CN"/>
        </w:rPr>
        <w:t>移除</w:t>
      </w:r>
      <w:r w:rsidR="00A104E8">
        <w:rPr>
          <w:lang w:eastAsia="zh-CN"/>
        </w:rPr>
        <w:t>15.4-15.7 GHz</w:t>
      </w:r>
      <w:r w:rsidR="00A104E8">
        <w:rPr>
          <w:rFonts w:hint="eastAsia"/>
          <w:lang w:eastAsia="zh-CN"/>
        </w:rPr>
        <w:t>频段内的卫星固定业务。</w:t>
      </w:r>
    </w:p>
    <w:p w:rsidR="004907D8" w:rsidRDefault="001118E1" w:rsidP="004567D6">
      <w:pPr>
        <w:pStyle w:val="Proposal"/>
        <w:rPr>
          <w:lang w:eastAsia="zh-CN"/>
        </w:rPr>
      </w:pPr>
      <w:r>
        <w:rPr>
          <w:lang w:eastAsia="zh-CN"/>
        </w:rPr>
        <w:t>MOD</w:t>
      </w:r>
      <w:r>
        <w:rPr>
          <w:lang w:eastAsia="zh-CN"/>
        </w:rPr>
        <w:tab/>
        <w:t>CAN/16A23A2/20</w:t>
      </w:r>
    </w:p>
    <w:p w:rsidR="00422F5D" w:rsidRPr="00553D80" w:rsidRDefault="00C7486C" w:rsidP="004567D6">
      <w:pPr>
        <w:pStyle w:val="PartNo"/>
        <w:rPr>
          <w:lang w:eastAsia="zh-CN"/>
        </w:rPr>
      </w:pPr>
      <w:r>
        <w:rPr>
          <w:rFonts w:hint="eastAsia"/>
          <w:lang w:eastAsia="zh-CN"/>
        </w:rPr>
        <w:t>第</w:t>
      </w:r>
      <w:r w:rsidR="00422F5D" w:rsidRPr="00553D80">
        <w:rPr>
          <w:lang w:eastAsia="zh-CN"/>
        </w:rPr>
        <w:t>4</w:t>
      </w:r>
      <w:r>
        <w:rPr>
          <w:rFonts w:hint="eastAsia"/>
          <w:lang w:eastAsia="zh-CN"/>
        </w:rPr>
        <w:t>卷</w:t>
      </w:r>
    </w:p>
    <w:p w:rsidR="00C7486C" w:rsidRDefault="00C7486C" w:rsidP="00F637B6">
      <w:pPr>
        <w:pStyle w:val="Parttitle"/>
        <w:rPr>
          <w:lang w:val="en-US" w:eastAsia="zh-CN"/>
        </w:rPr>
      </w:pPr>
      <w:r>
        <w:rPr>
          <w:rFonts w:hAnsi="SimSun" w:hint="eastAsia"/>
          <w:b w:val="0"/>
          <w:szCs w:val="28"/>
          <w:lang w:eastAsia="zh-CN"/>
        </w:rPr>
        <w:t>引证归并的</w:t>
      </w:r>
      <w:r>
        <w:rPr>
          <w:b w:val="0"/>
          <w:szCs w:val="28"/>
          <w:lang w:eastAsia="zh-CN"/>
        </w:rPr>
        <w:t>ITU-R</w:t>
      </w:r>
      <w:r>
        <w:rPr>
          <w:rFonts w:hAnsi="SimSun" w:hint="eastAsia"/>
          <w:b w:val="0"/>
          <w:szCs w:val="28"/>
          <w:lang w:eastAsia="zh-CN"/>
        </w:rPr>
        <w:t>建议书</w:t>
      </w:r>
      <w:r>
        <w:rPr>
          <w:rStyle w:val="FootnoteReference"/>
          <w:rFonts w:eastAsia="方正小标宋简体"/>
          <w:bCs/>
          <w:lang w:eastAsia="zh-CN"/>
        </w:rPr>
        <w:footnoteReference w:customMarkFollows="1" w:id="4"/>
        <w:t>*</w:t>
      </w:r>
    </w:p>
    <w:p w:rsidR="00422F5D" w:rsidRPr="00553D80" w:rsidRDefault="00C7486C" w:rsidP="004567D6">
      <w:pPr>
        <w:tabs>
          <w:tab w:val="center" w:leader="dot" w:pos="9078"/>
          <w:tab w:val="right" w:pos="9730"/>
        </w:tabs>
        <w:spacing w:before="0"/>
        <w:jc w:val="center"/>
        <w:rPr>
          <w:lang w:eastAsia="zh-CN"/>
        </w:rPr>
      </w:pPr>
      <w:r>
        <w:rPr>
          <w:rFonts w:hint="eastAsia"/>
          <w:lang w:eastAsia="zh-CN"/>
        </w:rPr>
        <w:t>目录</w:t>
      </w:r>
    </w:p>
    <w:p w:rsidR="00422F5D" w:rsidRPr="00E84194" w:rsidRDefault="00C7486C" w:rsidP="004567D6">
      <w:pPr>
        <w:pStyle w:val="toc0"/>
        <w:jc w:val="right"/>
        <w:rPr>
          <w:noProof/>
          <w:lang w:eastAsia="zh-CN"/>
        </w:rPr>
      </w:pPr>
      <w:r>
        <w:rPr>
          <w:rFonts w:hint="eastAsia"/>
          <w:lang w:eastAsia="zh-CN"/>
        </w:rPr>
        <w:t>页码</w:t>
      </w:r>
    </w:p>
    <w:p w:rsidR="00422F5D" w:rsidRPr="00553D80" w:rsidRDefault="00422F5D" w:rsidP="004567D6">
      <w:pPr>
        <w:pStyle w:val="TOC1"/>
        <w:rPr>
          <w:noProof/>
          <w:lang w:eastAsia="zh-CN"/>
        </w:rPr>
      </w:pPr>
      <w:r>
        <w:rPr>
          <w:noProof/>
          <w:lang w:eastAsia="zh-CN"/>
        </w:rPr>
        <w:tab/>
      </w:r>
    </w:p>
    <w:p w:rsidR="00C7486C" w:rsidRPr="00C7486C" w:rsidDel="00FC3854" w:rsidRDefault="00C7486C" w:rsidP="00937EB7">
      <w:pPr>
        <w:pStyle w:val="a"/>
        <w:tabs>
          <w:tab w:val="clear" w:pos="1709"/>
          <w:tab w:val="clear" w:pos="8880"/>
          <w:tab w:val="left" w:pos="2688"/>
          <w:tab w:val="right" w:leader="dot" w:pos="8789"/>
        </w:tabs>
        <w:spacing w:before="120"/>
        <w:ind w:left="648" w:hangingChars="270" w:hanging="648"/>
        <w:rPr>
          <w:del w:id="453" w:author="NDIM" w:date="2013-04-22T10:59:00Z"/>
          <w:noProof/>
          <w:sz w:val="24"/>
          <w:szCs w:val="36"/>
        </w:rPr>
      </w:pPr>
      <w:del w:id="454" w:author="Zhang, Lan'ou" w:date="2015-10-26T10:09:00Z">
        <w:r w:rsidRPr="00C7486C" w:rsidDel="00C7486C">
          <w:rPr>
            <w:noProof/>
            <w:sz w:val="24"/>
            <w:szCs w:val="36"/>
          </w:rPr>
          <w:tab/>
          <w:delText>ITU-R S.1341</w:delText>
        </w:r>
        <w:r w:rsidRPr="00C7486C" w:rsidDel="00C7486C">
          <w:rPr>
            <w:rFonts w:hint="eastAsia"/>
            <w:noProof/>
            <w:sz w:val="24"/>
            <w:szCs w:val="36"/>
          </w:rPr>
          <w:delText>建议书</w:delText>
        </w:r>
        <w:r w:rsidRPr="00C7486C" w:rsidDel="00C7486C">
          <w:rPr>
            <w:noProof/>
            <w:sz w:val="24"/>
            <w:szCs w:val="36"/>
          </w:rPr>
          <w:tab/>
        </w:r>
        <w:r w:rsidRPr="00C7486C" w:rsidDel="00C7486C">
          <w:rPr>
            <w:rFonts w:hint="eastAsia"/>
            <w:noProof/>
            <w:spacing w:val="-6"/>
            <w:sz w:val="24"/>
            <w:szCs w:val="36"/>
          </w:rPr>
          <w:delText>卫星移动业务馈电链路与航空无线电导航业务之间空间到地球方向上在</w:delText>
        </w:r>
        <w:r w:rsidRPr="00C7486C" w:rsidDel="00C7486C">
          <w:rPr>
            <w:noProof/>
            <w:spacing w:val="-8"/>
            <w:sz w:val="24"/>
            <w:szCs w:val="36"/>
          </w:rPr>
          <w:delText>15.4-15.7 GHz</w:delText>
        </w:r>
        <w:r w:rsidRPr="00C7486C" w:rsidDel="00C7486C">
          <w:rPr>
            <w:rFonts w:hint="eastAsia"/>
            <w:noProof/>
            <w:spacing w:val="-8"/>
            <w:sz w:val="24"/>
            <w:szCs w:val="36"/>
          </w:rPr>
          <w:delText>频带的共用及对</w:delText>
        </w:r>
        <w:r w:rsidRPr="00C7486C" w:rsidDel="00C7486C">
          <w:rPr>
            <w:noProof/>
            <w:spacing w:val="-8"/>
            <w:sz w:val="24"/>
            <w:szCs w:val="36"/>
          </w:rPr>
          <w:delText>15.35-15.4 GHz</w:delText>
        </w:r>
        <w:r w:rsidRPr="00C7486C" w:rsidDel="00C7486C">
          <w:rPr>
            <w:rFonts w:hint="eastAsia"/>
            <w:noProof/>
            <w:spacing w:val="-8"/>
            <w:sz w:val="24"/>
            <w:szCs w:val="36"/>
          </w:rPr>
          <w:delText>频带射电天文业务的保护</w:delText>
        </w:r>
        <w:r w:rsidRPr="00C7486C" w:rsidDel="00C7486C">
          <w:rPr>
            <w:noProof/>
            <w:position w:val="6"/>
            <w:sz w:val="24"/>
            <w:szCs w:val="36"/>
          </w:rPr>
          <w:tab/>
        </w:r>
        <w:r w:rsidRPr="00C7486C" w:rsidDel="00C7486C">
          <w:rPr>
            <w:noProof/>
            <w:sz w:val="24"/>
            <w:szCs w:val="36"/>
          </w:rPr>
          <w:tab/>
          <w:delText>375</w:delText>
        </w:r>
      </w:del>
    </w:p>
    <w:p w:rsidR="00422F5D" w:rsidRDefault="00422F5D" w:rsidP="004567D6">
      <w:pPr>
        <w:pStyle w:val="TOC1"/>
        <w:rPr>
          <w:lang w:eastAsia="zh-CN"/>
        </w:rPr>
      </w:pPr>
      <w:r>
        <w:rPr>
          <w:lang w:eastAsia="zh-CN"/>
        </w:rPr>
        <w:tab/>
        <w:t>…</w:t>
      </w:r>
    </w:p>
    <w:p w:rsidR="005E486C" w:rsidRDefault="005E486C" w:rsidP="004567D6">
      <w:pPr>
        <w:pStyle w:val="Annextitle"/>
        <w:rPr>
          <w:lang w:val="en-US" w:eastAsia="zh-CN"/>
        </w:rPr>
      </w:pPr>
      <w:r>
        <w:rPr>
          <w:rFonts w:hint="eastAsia"/>
          <w:lang w:val="es-ES_tradnl" w:eastAsia="zh-CN"/>
        </w:rPr>
        <w:t>引证归并的</w:t>
      </w:r>
      <w:r>
        <w:rPr>
          <w:lang w:val="es-ES_tradnl" w:eastAsia="zh-CN"/>
        </w:rPr>
        <w:t>IT</w:t>
      </w:r>
      <w:bookmarkStart w:id="455" w:name="_GoBack"/>
      <w:bookmarkEnd w:id="455"/>
      <w:r>
        <w:rPr>
          <w:lang w:val="es-ES_tradnl" w:eastAsia="zh-CN"/>
        </w:rPr>
        <w:t>U-R</w:t>
      </w:r>
      <w:r>
        <w:rPr>
          <w:rFonts w:hint="eastAsia"/>
          <w:lang w:val="es-ES_tradnl" w:eastAsia="zh-CN"/>
        </w:rPr>
        <w:t>建议书的规则性条款（包括脚注和决议）</w:t>
      </w:r>
      <w:r>
        <w:rPr>
          <w:lang w:val="es-ES_tradnl" w:eastAsia="zh-CN"/>
        </w:rPr>
        <w:br/>
      </w:r>
      <w:r>
        <w:rPr>
          <w:rFonts w:hint="eastAsia"/>
          <w:lang w:val="es-ES_tradnl" w:eastAsia="zh-CN"/>
        </w:rPr>
        <w:t>交叉引证表</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4536"/>
        <w:gridCol w:w="2879"/>
      </w:tblGrid>
      <w:tr w:rsidR="00422F5D" w:rsidRPr="005016BE" w:rsidTr="001118E1">
        <w:trPr>
          <w:cantSplit/>
          <w:tblHeader/>
          <w:jc w:val="center"/>
        </w:trPr>
        <w:tc>
          <w:tcPr>
            <w:tcW w:w="2030" w:type="dxa"/>
            <w:vAlign w:val="center"/>
          </w:tcPr>
          <w:p w:rsidR="00422F5D" w:rsidRPr="005016BE" w:rsidRDefault="00422F5D" w:rsidP="004567D6">
            <w:pPr>
              <w:pStyle w:val="Tablehead"/>
              <w:rPr>
                <w:lang w:eastAsia="ja-JP"/>
              </w:rPr>
            </w:pPr>
            <w:r w:rsidRPr="005016BE">
              <w:rPr>
                <w:lang w:eastAsia="ja-JP"/>
              </w:rPr>
              <w:t>ITU-R</w:t>
            </w:r>
            <w:r w:rsidR="00284F9B">
              <w:rPr>
                <w:rFonts w:hint="eastAsia"/>
                <w:lang w:eastAsia="zh-CN"/>
              </w:rPr>
              <w:t>建议书</w:t>
            </w:r>
          </w:p>
        </w:tc>
        <w:tc>
          <w:tcPr>
            <w:tcW w:w="4536" w:type="dxa"/>
            <w:vAlign w:val="center"/>
          </w:tcPr>
          <w:p w:rsidR="00422F5D" w:rsidRPr="005016BE" w:rsidRDefault="00284F9B" w:rsidP="004567D6">
            <w:pPr>
              <w:pStyle w:val="Tablehead"/>
              <w:rPr>
                <w:lang w:eastAsia="ja-JP"/>
              </w:rPr>
            </w:pPr>
            <w:r>
              <w:rPr>
                <w:rFonts w:hint="eastAsia"/>
                <w:sz w:val="22"/>
                <w:szCs w:val="22"/>
                <w:lang w:eastAsia="zh-CN"/>
              </w:rPr>
              <w:t>建议书标题</w:t>
            </w:r>
          </w:p>
        </w:tc>
        <w:tc>
          <w:tcPr>
            <w:tcW w:w="2879" w:type="dxa"/>
          </w:tcPr>
          <w:p w:rsidR="00422F5D" w:rsidRPr="005016BE" w:rsidRDefault="00284F9B" w:rsidP="004567D6">
            <w:pPr>
              <w:pStyle w:val="Tablehead"/>
              <w:rPr>
                <w:lang w:eastAsia="ja-JP"/>
              </w:rPr>
            </w:pPr>
            <w:r>
              <w:rPr>
                <w:rFonts w:hint="eastAsia"/>
                <w:sz w:val="22"/>
                <w:szCs w:val="22"/>
                <w:lang w:eastAsia="zh-CN"/>
              </w:rPr>
              <w:t>在《无线电规则》第</w:t>
            </w:r>
            <w:r>
              <w:rPr>
                <w:sz w:val="22"/>
                <w:szCs w:val="22"/>
                <w:lang w:eastAsia="zh-CN"/>
              </w:rPr>
              <w:t>4</w:t>
            </w:r>
            <w:r>
              <w:rPr>
                <w:rFonts w:hint="eastAsia"/>
                <w:sz w:val="22"/>
                <w:szCs w:val="22"/>
                <w:lang w:eastAsia="zh-CN"/>
              </w:rPr>
              <w:t>卷中</w:t>
            </w:r>
            <w:r>
              <w:rPr>
                <w:sz w:val="22"/>
                <w:szCs w:val="22"/>
                <w:lang w:eastAsia="zh-CN"/>
              </w:rPr>
              <w:br/>
            </w:r>
            <w:r>
              <w:rPr>
                <w:rFonts w:hint="eastAsia"/>
                <w:sz w:val="22"/>
                <w:szCs w:val="22"/>
                <w:lang w:eastAsia="zh-CN"/>
              </w:rPr>
              <w:t>包含</w:t>
            </w:r>
            <w:r>
              <w:rPr>
                <w:sz w:val="22"/>
                <w:szCs w:val="22"/>
                <w:lang w:eastAsia="ja-JP"/>
              </w:rPr>
              <w:t>ITU-R</w:t>
            </w:r>
            <w:r>
              <w:rPr>
                <w:rFonts w:hint="eastAsia"/>
                <w:sz w:val="22"/>
                <w:szCs w:val="22"/>
                <w:lang w:eastAsia="zh-CN"/>
              </w:rPr>
              <w:t>建议书的《无线电规则》规则条款和脚注</w:t>
            </w:r>
          </w:p>
        </w:tc>
      </w:tr>
      <w:tr w:rsidR="00422F5D" w:rsidRPr="005016BE" w:rsidTr="001118E1">
        <w:trPr>
          <w:cantSplit/>
          <w:jc w:val="center"/>
        </w:trPr>
        <w:tc>
          <w:tcPr>
            <w:tcW w:w="2030" w:type="dxa"/>
            <w:vAlign w:val="center"/>
          </w:tcPr>
          <w:p w:rsidR="00422F5D" w:rsidRPr="00DE70C9" w:rsidRDefault="00422F5D" w:rsidP="00DE70C9">
            <w:pPr>
              <w:pStyle w:val="Tabletext"/>
            </w:pPr>
            <w:del w:id="456" w:author="NDIM" w:date="2013-04-22T10:59:00Z">
              <w:r w:rsidRPr="00DE70C9" w:rsidDel="00280FFE">
                <w:delText>S.1341</w:delText>
              </w:r>
            </w:del>
          </w:p>
        </w:tc>
        <w:tc>
          <w:tcPr>
            <w:tcW w:w="4536" w:type="dxa"/>
            <w:vAlign w:val="center"/>
          </w:tcPr>
          <w:p w:rsidR="00422F5D" w:rsidRPr="00DE70C9" w:rsidRDefault="00284F9B" w:rsidP="00DE70C9">
            <w:pPr>
              <w:pStyle w:val="Tabletext"/>
            </w:pPr>
            <w:del w:id="457" w:author="Zhang, Lan'ou" w:date="2015-10-26T10:11:00Z">
              <w:r w:rsidRPr="00DE70C9" w:rsidDel="00284F9B">
                <w:rPr>
                  <w:rFonts w:hint="eastAsia"/>
                </w:rPr>
                <w:delText>卫星移动业务馈电链路与航空无线电导航业务之间空间到地球方向上在</w:delText>
              </w:r>
              <w:r w:rsidRPr="00DE70C9" w:rsidDel="00284F9B">
                <w:delText>15.4-15.7 GHz</w:delText>
              </w:r>
              <w:r w:rsidRPr="00DE70C9" w:rsidDel="00284F9B">
                <w:rPr>
                  <w:rFonts w:hint="eastAsia"/>
                </w:rPr>
                <w:delText>频带的共用及对</w:delText>
              </w:r>
              <w:r w:rsidRPr="00DE70C9" w:rsidDel="00284F9B">
                <w:delText>15.35-15.4 GHz</w:delText>
              </w:r>
              <w:r w:rsidRPr="00DE70C9" w:rsidDel="00284F9B">
                <w:rPr>
                  <w:rFonts w:hint="eastAsia"/>
                </w:rPr>
                <w:delText>频带射电天文业务的保护</w:delText>
              </w:r>
            </w:del>
          </w:p>
        </w:tc>
        <w:tc>
          <w:tcPr>
            <w:tcW w:w="2879" w:type="dxa"/>
          </w:tcPr>
          <w:p w:rsidR="00422F5D" w:rsidRPr="00DE70C9" w:rsidRDefault="00284F9B" w:rsidP="00DE70C9">
            <w:pPr>
              <w:pStyle w:val="Tabletext"/>
              <w:rPr>
                <w:highlight w:val="yellow"/>
              </w:rPr>
            </w:pPr>
            <w:del w:id="458" w:author="Zhang, Lan'ou" w:date="2015-10-26T10:13:00Z">
              <w:r w:rsidRPr="00DE70C9" w:rsidDel="00284F9B">
                <w:rPr>
                  <w:rFonts w:hint="eastAsia"/>
                </w:rPr>
                <w:delText>第</w:delText>
              </w:r>
              <w:r w:rsidR="00422F5D" w:rsidRPr="00DE70C9" w:rsidDel="00284F9B">
                <w:rPr>
                  <w:b/>
                  <w:bCs/>
                </w:rPr>
                <w:delText>5.511A</w:delText>
              </w:r>
              <w:r w:rsidRPr="00DE70C9" w:rsidDel="00284F9B">
                <w:rPr>
                  <w:rFonts w:hint="eastAsia"/>
                </w:rPr>
                <w:delText>款</w:delText>
              </w:r>
            </w:del>
          </w:p>
        </w:tc>
      </w:tr>
      <w:tr w:rsidR="00422F5D" w:rsidRPr="005016BE" w:rsidTr="001118E1">
        <w:trPr>
          <w:cantSplit/>
          <w:jc w:val="center"/>
        </w:trPr>
        <w:tc>
          <w:tcPr>
            <w:tcW w:w="9445" w:type="dxa"/>
            <w:gridSpan w:val="3"/>
            <w:vAlign w:val="center"/>
          </w:tcPr>
          <w:p w:rsidR="00422F5D" w:rsidRPr="005016BE" w:rsidRDefault="00422F5D" w:rsidP="004567D6">
            <w:pPr>
              <w:pStyle w:val="Tabletext"/>
            </w:pPr>
            <w:r>
              <w:t>…</w:t>
            </w:r>
          </w:p>
        </w:tc>
      </w:tr>
    </w:tbl>
    <w:p w:rsidR="00422F5D" w:rsidRDefault="00C56747" w:rsidP="004567D6">
      <w:pPr>
        <w:pStyle w:val="Reasons"/>
        <w:rPr>
          <w:lang w:eastAsia="zh-CN"/>
        </w:rPr>
      </w:pPr>
      <w:r>
        <w:rPr>
          <w:rFonts w:hint="eastAsia"/>
          <w:b/>
          <w:lang w:eastAsia="zh-CN"/>
        </w:rPr>
        <w:t>理由：</w:t>
      </w:r>
      <w:r w:rsidR="00A80B6D">
        <w:rPr>
          <w:rFonts w:hint="eastAsia"/>
          <w:lang w:eastAsia="zh-CN"/>
        </w:rPr>
        <w:t>移除</w:t>
      </w:r>
      <w:r w:rsidR="00A80B6D">
        <w:rPr>
          <w:lang w:eastAsia="zh-CN"/>
        </w:rPr>
        <w:t>15.4-15.7 GHz</w:t>
      </w:r>
      <w:r w:rsidR="00A80B6D">
        <w:rPr>
          <w:rFonts w:hint="eastAsia"/>
          <w:lang w:eastAsia="zh-CN"/>
        </w:rPr>
        <w:t>频段内的卫星固定业务。</w:t>
      </w:r>
    </w:p>
    <w:p w:rsidR="00422F5D" w:rsidRPr="001A5719" w:rsidRDefault="00422F5D" w:rsidP="004567D6">
      <w:pPr>
        <w:pStyle w:val="Heading1"/>
        <w:rPr>
          <w:lang w:eastAsia="zh-CN"/>
        </w:rPr>
      </w:pPr>
      <w:r>
        <w:rPr>
          <w:lang w:eastAsia="zh-CN"/>
        </w:rPr>
        <w:t>6</w:t>
      </w:r>
      <w:r w:rsidRPr="001A5719">
        <w:rPr>
          <w:lang w:eastAsia="zh-CN"/>
        </w:rPr>
        <w:tab/>
      </w:r>
      <w:r w:rsidR="00A80B6D">
        <w:rPr>
          <w:rFonts w:hint="eastAsia"/>
          <w:lang w:eastAsia="zh-CN"/>
        </w:rPr>
        <w:t>涉及</w:t>
      </w:r>
      <w:r w:rsidRPr="001A5719">
        <w:rPr>
          <w:lang w:eastAsia="zh-CN"/>
        </w:rPr>
        <w:t>3.2.1.1</w:t>
      </w:r>
      <w:r w:rsidR="00A80B6D">
        <w:rPr>
          <w:rFonts w:hint="eastAsia"/>
          <w:lang w:eastAsia="zh-CN"/>
        </w:rPr>
        <w:t>节的提案</w:t>
      </w:r>
    </w:p>
    <w:p w:rsidR="00422F5D" w:rsidRDefault="001A57AE" w:rsidP="001A3126">
      <w:pPr>
        <w:ind w:firstLineChars="200" w:firstLine="480"/>
        <w:rPr>
          <w:lang w:eastAsia="zh-CN"/>
        </w:rPr>
      </w:pPr>
      <w:r>
        <w:rPr>
          <w:rFonts w:hint="eastAsia"/>
          <w:lang w:eastAsia="zh-CN"/>
        </w:rPr>
        <w:t>加拿大支持</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的</w:t>
      </w:r>
      <w:r>
        <w:rPr>
          <w:lang w:eastAsia="zh-CN"/>
        </w:rPr>
        <w:t>3.2.1.1</w:t>
      </w:r>
      <w:r>
        <w:rPr>
          <w:rFonts w:hint="eastAsia"/>
          <w:lang w:eastAsia="zh-CN"/>
        </w:rPr>
        <w:t>节所包含的选项</w:t>
      </w:r>
      <w:r w:rsidR="00422F5D">
        <w:rPr>
          <w:lang w:eastAsia="zh-CN"/>
        </w:rPr>
        <w:t>2</w:t>
      </w:r>
      <w:r>
        <w:rPr>
          <w:rFonts w:hint="eastAsia"/>
          <w:lang w:eastAsia="zh-CN"/>
        </w:rPr>
        <w:t>：</w:t>
      </w:r>
      <w:r w:rsidR="00F637B6">
        <w:rPr>
          <w:lang w:eastAsia="zh-CN"/>
        </w:rPr>
        <w:t>MOD</w:t>
      </w:r>
      <w:r>
        <w:rPr>
          <w:rFonts w:hint="eastAsia"/>
          <w:lang w:eastAsia="zh-CN"/>
        </w:rPr>
        <w:t>附录</w:t>
      </w:r>
      <w:r>
        <w:rPr>
          <w:rFonts w:hint="eastAsia"/>
          <w:lang w:eastAsia="zh-CN"/>
        </w:rPr>
        <w:t>5</w:t>
      </w:r>
      <w:r>
        <w:rPr>
          <w:rFonts w:hint="eastAsia"/>
          <w:lang w:eastAsia="zh-CN"/>
        </w:rPr>
        <w:t>第</w:t>
      </w:r>
      <w:r>
        <w:rPr>
          <w:rFonts w:hint="eastAsia"/>
          <w:lang w:eastAsia="zh-CN"/>
        </w:rPr>
        <w:t>1</w:t>
      </w:r>
      <w:r>
        <w:rPr>
          <w:rFonts w:hint="eastAsia"/>
          <w:lang w:eastAsia="zh-CN"/>
        </w:rPr>
        <w:t>段，现列在下文中，以便参考。</w:t>
      </w:r>
    </w:p>
    <w:p w:rsidR="001118E1" w:rsidRDefault="001118E1" w:rsidP="004567D6">
      <w:pPr>
        <w:pStyle w:val="AppendixNo"/>
        <w:rPr>
          <w:lang w:eastAsia="zh-CN"/>
        </w:rPr>
      </w:pPr>
      <w:r w:rsidRPr="00A37CED">
        <w:rPr>
          <w:rFonts w:hint="eastAsia"/>
          <w:lang w:eastAsia="zh-CN"/>
        </w:rPr>
        <w:lastRenderedPageBreak/>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1118E1" w:rsidRDefault="001118E1" w:rsidP="004567D6">
      <w:pPr>
        <w:pStyle w:val="Appendixtitle"/>
        <w:snapToGrid w:val="0"/>
        <w:spacing w:before="0" w:after="0"/>
        <w:rPr>
          <w:lang w:eastAsia="zh-CN"/>
        </w:rPr>
      </w:pPr>
      <w:bookmarkStart w:id="459"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459"/>
    </w:p>
    <w:p w:rsidR="004907D8" w:rsidRDefault="001118E1" w:rsidP="004567D6">
      <w:pPr>
        <w:pStyle w:val="Proposal"/>
        <w:rPr>
          <w:lang w:eastAsia="zh-CN"/>
        </w:rPr>
      </w:pPr>
      <w:r>
        <w:rPr>
          <w:lang w:eastAsia="zh-CN"/>
        </w:rPr>
        <w:t>MOD</w:t>
      </w:r>
      <w:r>
        <w:rPr>
          <w:lang w:eastAsia="zh-CN"/>
        </w:rPr>
        <w:tab/>
        <w:t>CAN/16A23A2/21</w:t>
      </w:r>
    </w:p>
    <w:p w:rsidR="001118E1" w:rsidRDefault="001118E1">
      <w:pPr>
        <w:pStyle w:val="Normalaftertitle"/>
        <w:rPr>
          <w:lang w:eastAsia="zh-CN"/>
        </w:rPr>
      </w:pPr>
      <w:r w:rsidRPr="00AF7A37">
        <w:rPr>
          <w:rStyle w:val="Appdef"/>
          <w:b w:val="0"/>
          <w:bCs/>
          <w:lang w:eastAsia="zh-CN"/>
        </w:rPr>
        <w:t>1</w:t>
      </w:r>
      <w:r>
        <w:rPr>
          <w:lang w:eastAsia="zh-CN"/>
        </w:rPr>
        <w:tab/>
      </w:r>
      <w:r>
        <w:rPr>
          <w:rFonts w:hint="eastAsia"/>
          <w:lang w:eastAsia="zh-CN"/>
        </w:rPr>
        <w:t>为了按照第</w:t>
      </w:r>
      <w:r>
        <w:rPr>
          <w:b/>
          <w:bCs/>
          <w:lang w:eastAsia="zh-CN"/>
        </w:rPr>
        <w:t>9</w:t>
      </w:r>
      <w:r>
        <w:rPr>
          <w:rFonts w:hint="eastAsia"/>
          <w:lang w:eastAsia="zh-CN"/>
        </w:rPr>
        <w:t>条（第</w:t>
      </w:r>
      <w:r>
        <w:rPr>
          <w:b/>
          <w:bCs/>
          <w:lang w:eastAsia="zh-CN"/>
        </w:rPr>
        <w:t>9.21</w:t>
      </w:r>
      <w:r>
        <w:rPr>
          <w:rFonts w:hint="eastAsia"/>
          <w:lang w:eastAsia="zh-CN"/>
        </w:rPr>
        <w:t>款除外）开展协调以及为了确定与其进行协调的主管部门，应考虑这样的频率指配，即在同一频段内同一业务或划分为同等权利</w:t>
      </w:r>
      <w:del w:id="460" w:author="Tao, Yingsheng" w:date="2015-10-30T10:52:00Z">
        <w:r w:rsidDel="001A57AE">
          <w:rPr>
            <w:rFonts w:hint="eastAsia"/>
            <w:lang w:eastAsia="zh-CN"/>
          </w:rPr>
          <w:delText>或更高一类</w:delText>
        </w:r>
      </w:del>
      <w:del w:id="461" w:author="Zhang, Lan'ou" w:date="2015-10-26T10:54:00Z">
        <w:r w:rsidDel="001A7B92">
          <w:rPr>
            <w:rStyle w:val="FootnoteReference"/>
            <w:lang w:eastAsia="zh-CN"/>
          </w:rPr>
          <w:footnoteReference w:customMarkFollows="1" w:id="5"/>
          <w:delText>1</w:delText>
        </w:r>
      </w:del>
      <w:r>
        <w:rPr>
          <w:rFonts w:hint="eastAsia"/>
          <w:lang w:eastAsia="zh-CN"/>
        </w:rPr>
        <w:t>的其他业务；可能影响或受到影响的已计划的合适的频率指配，具体为：</w:t>
      </w:r>
    </w:p>
    <w:p w:rsidR="00703DE8" w:rsidRPr="005509D5" w:rsidRDefault="001A57AE" w:rsidP="004567D6">
      <w:pPr>
        <w:rPr>
          <w:lang w:eastAsia="zh-CN"/>
        </w:rPr>
      </w:pPr>
      <w:r>
        <w:rPr>
          <w:rFonts w:hint="eastAsia"/>
          <w:lang w:eastAsia="zh-CN"/>
        </w:rPr>
        <w:t>（</w:t>
      </w:r>
      <w:r w:rsidRPr="00DB7E5B">
        <w:rPr>
          <w:rFonts w:ascii="STKaiti" w:eastAsia="STKaiti" w:hAnsi="STKaiti" w:hint="eastAsia"/>
          <w:iCs/>
          <w:lang w:eastAsia="zh-CN"/>
        </w:rPr>
        <w:t>编辑性注释：</w:t>
      </w:r>
      <w:r w:rsidRPr="00DB7E5B">
        <w:rPr>
          <w:rFonts w:hint="eastAsia"/>
          <w:lang w:eastAsia="zh-CN"/>
        </w:rPr>
        <w:t>如果通过了以上修订，应删除脚注</w:t>
      </w:r>
      <w:r w:rsidRPr="00DB7E5B">
        <w:rPr>
          <w:rFonts w:hint="eastAsia"/>
          <w:lang w:eastAsia="zh-CN"/>
        </w:rPr>
        <w:t>1</w:t>
      </w:r>
      <w:r>
        <w:rPr>
          <w:rFonts w:hint="eastAsia"/>
          <w:lang w:eastAsia="zh-CN"/>
        </w:rPr>
        <w:t>）</w:t>
      </w:r>
    </w:p>
    <w:p w:rsidR="004907D8" w:rsidRDefault="001118E1" w:rsidP="004567D6">
      <w:pPr>
        <w:pStyle w:val="Reasons"/>
        <w:rPr>
          <w:lang w:eastAsia="zh-CN"/>
        </w:rPr>
      </w:pPr>
      <w:r>
        <w:rPr>
          <w:b/>
          <w:lang w:eastAsia="zh-CN"/>
        </w:rPr>
        <w:t>理由：</w:t>
      </w:r>
      <w:r>
        <w:rPr>
          <w:lang w:eastAsia="zh-CN"/>
        </w:rPr>
        <w:tab/>
      </w:r>
      <w:r w:rsidR="00DB7E5B">
        <w:rPr>
          <w:rFonts w:hint="eastAsia"/>
          <w:lang w:eastAsia="zh-CN"/>
        </w:rPr>
        <w:t>只有同等地位的业务才应在第</w:t>
      </w:r>
      <w:r w:rsidR="00DB7E5B" w:rsidRPr="00DB7E5B">
        <w:rPr>
          <w:rFonts w:hint="eastAsia"/>
          <w:b/>
          <w:bCs/>
          <w:lang w:eastAsia="zh-CN"/>
        </w:rPr>
        <w:t>9</w:t>
      </w:r>
      <w:r w:rsidR="00DB7E5B">
        <w:rPr>
          <w:rFonts w:hint="eastAsia"/>
          <w:lang w:eastAsia="zh-CN"/>
        </w:rPr>
        <w:t>条中考虑同一业务或不同业务的频率指配协调问题。</w:t>
      </w:r>
    </w:p>
    <w:p w:rsidR="00073E60" w:rsidRPr="001A5719" w:rsidRDefault="00073E60" w:rsidP="004567D6">
      <w:pPr>
        <w:pStyle w:val="Heading1"/>
        <w:rPr>
          <w:lang w:eastAsia="zh-CN"/>
        </w:rPr>
      </w:pPr>
      <w:r>
        <w:rPr>
          <w:lang w:eastAsia="zh-CN"/>
        </w:rPr>
        <w:t>7</w:t>
      </w:r>
      <w:r w:rsidRPr="001A5719">
        <w:rPr>
          <w:lang w:eastAsia="zh-CN"/>
        </w:rPr>
        <w:tab/>
      </w:r>
      <w:r w:rsidR="00DB7E5B">
        <w:rPr>
          <w:rFonts w:hint="eastAsia"/>
          <w:lang w:eastAsia="zh-CN"/>
        </w:rPr>
        <w:t>涉及</w:t>
      </w:r>
      <w:r w:rsidRPr="001A5719">
        <w:rPr>
          <w:lang w:eastAsia="zh-CN"/>
        </w:rPr>
        <w:t>3.2.2.3</w:t>
      </w:r>
      <w:r w:rsidR="00DB7E5B">
        <w:rPr>
          <w:rFonts w:hint="eastAsia"/>
          <w:lang w:eastAsia="zh-CN"/>
        </w:rPr>
        <w:t>节的提案</w:t>
      </w:r>
    </w:p>
    <w:p w:rsidR="00073E60" w:rsidRDefault="00003D90" w:rsidP="00597245">
      <w:pPr>
        <w:ind w:firstLineChars="200" w:firstLine="480"/>
        <w:rPr>
          <w:lang w:eastAsia="zh-CN"/>
        </w:rPr>
      </w:pPr>
      <w:r>
        <w:rPr>
          <w:rFonts w:hint="eastAsia"/>
          <w:lang w:eastAsia="zh-CN"/>
        </w:rPr>
        <w:t>加拿大支持</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的</w:t>
      </w:r>
      <w:r>
        <w:rPr>
          <w:lang w:eastAsia="zh-CN"/>
        </w:rPr>
        <w:t>3.2.</w:t>
      </w:r>
      <w:r>
        <w:rPr>
          <w:rFonts w:hint="eastAsia"/>
          <w:lang w:eastAsia="zh-CN"/>
        </w:rPr>
        <w:t>2</w:t>
      </w:r>
      <w:r>
        <w:rPr>
          <w:lang w:eastAsia="zh-CN"/>
        </w:rPr>
        <w:t>.</w:t>
      </w:r>
      <w:r>
        <w:rPr>
          <w:rFonts w:hint="eastAsia"/>
          <w:lang w:eastAsia="zh-CN"/>
        </w:rPr>
        <w:t>3</w:t>
      </w:r>
      <w:r>
        <w:rPr>
          <w:rFonts w:hint="eastAsia"/>
          <w:lang w:eastAsia="zh-CN"/>
        </w:rPr>
        <w:t>节所包含的第</w:t>
      </w:r>
      <w:r w:rsidRPr="00F637B6">
        <w:rPr>
          <w:bCs/>
          <w:lang w:eastAsia="zh-CN"/>
        </w:rPr>
        <w:t>9.47</w:t>
      </w:r>
      <w:r w:rsidRPr="00F637B6">
        <w:rPr>
          <w:rFonts w:hint="eastAsia"/>
          <w:bCs/>
          <w:lang w:eastAsia="zh-CN"/>
        </w:rPr>
        <w:t>款和第</w:t>
      </w:r>
      <w:r w:rsidRPr="00F637B6">
        <w:rPr>
          <w:bCs/>
          <w:lang w:eastAsia="zh-CN"/>
        </w:rPr>
        <w:t>9.62</w:t>
      </w:r>
      <w:r>
        <w:rPr>
          <w:rFonts w:hint="eastAsia"/>
          <w:lang w:eastAsia="zh-CN"/>
        </w:rPr>
        <w:t>款的修订，现列在下文中，以便参考。</w:t>
      </w:r>
    </w:p>
    <w:p w:rsidR="001118E1" w:rsidRPr="00AE2760" w:rsidRDefault="001118E1" w:rsidP="004567D6">
      <w:pPr>
        <w:pStyle w:val="ArtNo"/>
        <w:rPr>
          <w:lang w:eastAsia="zh-CN"/>
        </w:rPr>
      </w:pPr>
      <w:bookmarkStart w:id="464"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464"/>
    </w:p>
    <w:p w:rsidR="001118E1" w:rsidRDefault="001118E1" w:rsidP="00757F24">
      <w:pPr>
        <w:pStyle w:val="Arttitle"/>
        <w:rPr>
          <w:lang w:eastAsia="zh-CN"/>
        </w:rPr>
      </w:pPr>
      <w:bookmarkStart w:id="465"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757F24"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465"/>
    </w:p>
    <w:p w:rsidR="001118E1" w:rsidRDefault="001118E1" w:rsidP="004567D6">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DB0FEE">
        <w:rPr>
          <w:rStyle w:val="FootnoteReference"/>
          <w:lang w:eastAsia="zh-CN"/>
        </w:rPr>
        <w:t>12, 13</w:t>
      </w:r>
    </w:p>
    <w:p w:rsidR="001118E1" w:rsidRDefault="001118E1" w:rsidP="004567D6">
      <w:pPr>
        <w:pStyle w:val="Subsection1"/>
        <w:rPr>
          <w:lang w:eastAsia="zh-CN"/>
        </w:rPr>
      </w:pPr>
      <w:r>
        <w:rPr>
          <w:rFonts w:hint="eastAsia"/>
          <w:lang w:eastAsia="zh-CN"/>
        </w:rPr>
        <w:t>第</w:t>
      </w:r>
      <w:r>
        <w:rPr>
          <w:rFonts w:hint="eastAsia"/>
          <w:lang w:eastAsia="zh-CN"/>
        </w:rPr>
        <w:t>IIB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协调要求的收妥确认</w:t>
      </w:r>
    </w:p>
    <w:p w:rsidR="004907D8" w:rsidRDefault="001118E1" w:rsidP="004567D6">
      <w:pPr>
        <w:pStyle w:val="Proposal"/>
        <w:rPr>
          <w:lang w:eastAsia="zh-CN"/>
        </w:rPr>
      </w:pPr>
      <w:r>
        <w:rPr>
          <w:lang w:eastAsia="zh-CN"/>
        </w:rPr>
        <w:t>MOD</w:t>
      </w:r>
      <w:r>
        <w:rPr>
          <w:lang w:eastAsia="zh-CN"/>
        </w:rPr>
        <w:tab/>
        <w:t>CAN/16A23A2/22</w:t>
      </w:r>
    </w:p>
    <w:p w:rsidR="001118E1" w:rsidRDefault="001118E1" w:rsidP="00F805A6">
      <w:pPr>
        <w:rPr>
          <w:lang w:eastAsia="zh-CN"/>
        </w:rPr>
      </w:pPr>
      <w:r w:rsidRPr="003C6081">
        <w:rPr>
          <w:rStyle w:val="Artdef"/>
          <w:rFonts w:hint="eastAsia"/>
          <w:lang w:eastAsia="zh-CN"/>
        </w:rPr>
        <w:t>9.47</w:t>
      </w:r>
      <w:r>
        <w:rPr>
          <w:rFonts w:hint="eastAsia"/>
          <w:lang w:eastAsia="zh-CN"/>
        </w:rPr>
        <w:tab/>
      </w:r>
      <w:r>
        <w:rPr>
          <w:rFonts w:hint="eastAsia"/>
          <w:lang w:eastAsia="zh-CN"/>
        </w:rPr>
        <w:tab/>
      </w:r>
      <w:r>
        <w:rPr>
          <w:rFonts w:hint="eastAsia"/>
          <w:lang w:eastAsia="zh-CN"/>
        </w:rPr>
        <w:t>如果在无线电通信局按照第</w:t>
      </w:r>
      <w:r w:rsidRPr="00BF0F8D">
        <w:rPr>
          <w:rStyle w:val="Artref"/>
          <w:rFonts w:hint="eastAsia"/>
          <w:b/>
          <w:bCs/>
          <w:lang w:eastAsia="zh-CN"/>
        </w:rPr>
        <w:t>9.46</w:t>
      </w:r>
      <w:r>
        <w:rPr>
          <w:rFonts w:hint="eastAsia"/>
          <w:lang w:eastAsia="zh-CN"/>
        </w:rPr>
        <w:t>款采取的行动后</w:t>
      </w:r>
      <w:r>
        <w:rPr>
          <w:rFonts w:hint="eastAsia"/>
          <w:lang w:eastAsia="zh-CN"/>
        </w:rPr>
        <w:t>30</w:t>
      </w:r>
      <w:r>
        <w:rPr>
          <w:rFonts w:hint="eastAsia"/>
          <w:lang w:eastAsia="zh-CN"/>
        </w:rPr>
        <w:t>天内仍未确认收妥，</w:t>
      </w:r>
      <w:ins w:id="466" w:author="lijianxin" w:date="2015-03-15T15:32:00Z">
        <w:r w:rsidR="00284F9B" w:rsidRPr="00284F9B">
          <w:rPr>
            <w:rFonts w:asciiTheme="majorBidi" w:eastAsiaTheme="minorEastAsia" w:hAnsiTheme="majorBidi" w:cstheme="majorBidi" w:hint="eastAsia"/>
            <w:color w:val="FFFFFF" w:themeColor="background1"/>
            <w:szCs w:val="24"/>
            <w:lang w:eastAsia="zh-CN"/>
          </w:rPr>
          <w:t>无线电通信局</w:t>
        </w:r>
      </w:ins>
      <w:ins w:id="467" w:author="Huang, Jie " w:date="2015-03-20T11:31:00Z">
        <w:r w:rsidR="00284F9B" w:rsidRPr="00284F9B">
          <w:rPr>
            <w:rFonts w:asciiTheme="majorBidi" w:eastAsiaTheme="minorEastAsia" w:hAnsiTheme="majorBidi" w:cstheme="majorBidi" w:hint="eastAsia"/>
            <w:color w:val="FFFFFF" w:themeColor="background1"/>
            <w:szCs w:val="24"/>
            <w:lang w:eastAsia="zh-CN"/>
          </w:rPr>
          <w:t>须</w:t>
        </w:r>
      </w:ins>
      <w:ins w:id="468" w:author="lijianxin" w:date="2015-03-15T15:32:00Z">
        <w:r w:rsidR="00284F9B" w:rsidRPr="00284F9B">
          <w:rPr>
            <w:rFonts w:asciiTheme="majorBidi" w:eastAsiaTheme="minorEastAsia" w:hAnsiTheme="majorBidi" w:cstheme="majorBidi" w:hint="eastAsia"/>
            <w:color w:val="FFFFFF" w:themeColor="background1"/>
            <w:szCs w:val="24"/>
            <w:lang w:eastAsia="zh-CN"/>
          </w:rPr>
          <w:t>立刻再发送一封提醒函</w:t>
        </w:r>
      </w:ins>
      <w:ins w:id="469" w:author="Huang, Jie " w:date="2015-03-20T11:31:00Z">
        <w:r w:rsidR="00284F9B" w:rsidRPr="00284F9B">
          <w:rPr>
            <w:rFonts w:asciiTheme="majorBidi" w:eastAsiaTheme="minorEastAsia" w:hAnsiTheme="majorBidi" w:cstheme="majorBidi" w:hint="eastAsia"/>
            <w:color w:val="FFFFFF" w:themeColor="background1"/>
            <w:szCs w:val="24"/>
            <w:lang w:eastAsia="zh-CN"/>
          </w:rPr>
          <w:t>并</w:t>
        </w:r>
        <w:r w:rsidR="00284F9B" w:rsidRPr="00284F9B">
          <w:rPr>
            <w:rFonts w:asciiTheme="majorBidi" w:eastAsiaTheme="minorEastAsia" w:hAnsiTheme="majorBidi" w:cstheme="majorBidi"/>
            <w:color w:val="FFFFFF" w:themeColor="background1"/>
            <w:szCs w:val="24"/>
            <w:lang w:eastAsia="zh-CN"/>
          </w:rPr>
          <w:t>提供额外的</w:t>
        </w:r>
        <w:r w:rsidR="00284F9B" w:rsidRPr="00284F9B">
          <w:rPr>
            <w:rFonts w:asciiTheme="majorBidi" w:eastAsiaTheme="minorEastAsia" w:hAnsiTheme="majorBidi" w:cstheme="majorBidi" w:hint="eastAsia"/>
            <w:color w:val="FFFFFF" w:themeColor="background1"/>
            <w:szCs w:val="24"/>
            <w:lang w:eastAsia="zh-CN"/>
          </w:rPr>
          <w:t>15</w:t>
        </w:r>
        <w:r w:rsidR="00284F9B" w:rsidRPr="00284F9B">
          <w:rPr>
            <w:rFonts w:asciiTheme="majorBidi" w:eastAsiaTheme="minorEastAsia" w:hAnsiTheme="majorBidi" w:cstheme="majorBidi" w:hint="eastAsia"/>
            <w:szCs w:val="24"/>
            <w:lang w:eastAsia="zh-CN"/>
          </w:rPr>
          <w:t>天回复</w:t>
        </w:r>
        <w:r w:rsidR="00284F9B" w:rsidRPr="00284F9B">
          <w:rPr>
            <w:rFonts w:asciiTheme="majorBidi" w:eastAsiaTheme="minorEastAsia" w:hAnsiTheme="majorBidi" w:cstheme="majorBidi"/>
            <w:szCs w:val="24"/>
            <w:lang w:eastAsia="zh-CN"/>
          </w:rPr>
          <w:t>期限</w:t>
        </w:r>
      </w:ins>
      <w:ins w:id="470" w:author="lijianxin" w:date="2015-03-15T15:32:00Z">
        <w:r w:rsidR="00F805A6" w:rsidRPr="00F805A6">
          <w:rPr>
            <w:rFonts w:asciiTheme="majorBidi" w:eastAsiaTheme="minorEastAsia" w:hAnsiTheme="majorBidi" w:cstheme="majorBidi" w:hint="eastAsia"/>
            <w:szCs w:val="24"/>
            <w:lang w:eastAsia="zh-CN"/>
          </w:rPr>
          <w:t>。如果</w:t>
        </w:r>
        <w:r w:rsidR="00F805A6" w:rsidRPr="00F805A6">
          <w:rPr>
            <w:rFonts w:asciiTheme="majorBidi" w:eastAsiaTheme="minorEastAsia" w:hAnsiTheme="majorBidi" w:cstheme="majorBidi" w:hint="eastAsia"/>
            <w:szCs w:val="24"/>
            <w:lang w:eastAsia="zh-CN"/>
          </w:rPr>
          <w:t>15</w:t>
        </w:r>
        <w:r w:rsidR="00F805A6" w:rsidRPr="00F805A6">
          <w:rPr>
            <w:rFonts w:asciiTheme="majorBidi" w:eastAsiaTheme="minorEastAsia" w:hAnsiTheme="majorBidi" w:cstheme="majorBidi" w:hint="eastAsia"/>
            <w:szCs w:val="24"/>
            <w:lang w:eastAsia="zh-CN"/>
          </w:rPr>
          <w:t>天内还未收到确认，</w:t>
        </w:r>
      </w:ins>
      <w:r w:rsidRPr="00284F9B">
        <w:rPr>
          <w:rFonts w:hint="eastAsia"/>
          <w:lang w:eastAsia="zh-CN"/>
        </w:rPr>
        <w:t>应认为没有给以收妥确认的主管部门已同意</w:t>
      </w:r>
      <w:r>
        <w:rPr>
          <w:rFonts w:hint="eastAsia"/>
          <w:lang w:eastAsia="zh-CN"/>
        </w:rPr>
        <w:t>：</w:t>
      </w:r>
    </w:p>
    <w:p w:rsidR="004907D8" w:rsidRDefault="004907D8" w:rsidP="004567D6">
      <w:pPr>
        <w:pStyle w:val="Reasons"/>
        <w:rPr>
          <w:lang w:eastAsia="zh-CN"/>
        </w:rPr>
      </w:pPr>
    </w:p>
    <w:p w:rsidR="001118E1" w:rsidRDefault="001118E1" w:rsidP="004567D6">
      <w:pPr>
        <w:pStyle w:val="Subsection1"/>
        <w:rPr>
          <w:lang w:eastAsia="zh-CN"/>
        </w:rPr>
      </w:pPr>
      <w:r>
        <w:rPr>
          <w:rFonts w:hint="eastAsia"/>
          <w:lang w:eastAsia="zh-CN"/>
        </w:rPr>
        <w:t>第</w:t>
      </w:r>
      <w:r>
        <w:rPr>
          <w:rFonts w:hint="eastAsia"/>
          <w:lang w:eastAsia="zh-CN"/>
        </w:rPr>
        <w:t>IID</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对协调要求没有回答、没有做出决定或</w:t>
      </w:r>
      <w:r>
        <w:rPr>
          <w:lang w:eastAsia="zh-CN"/>
        </w:rPr>
        <w:br/>
      </w:r>
      <w:r>
        <w:rPr>
          <w:rFonts w:hint="eastAsia"/>
          <w:lang w:eastAsia="zh-CN"/>
        </w:rPr>
        <w:t>不同意时的行动</w:t>
      </w:r>
    </w:p>
    <w:p w:rsidR="004907D8" w:rsidRDefault="001118E1" w:rsidP="004567D6">
      <w:pPr>
        <w:pStyle w:val="Proposal"/>
        <w:rPr>
          <w:lang w:eastAsia="zh-CN"/>
        </w:rPr>
      </w:pPr>
      <w:r>
        <w:rPr>
          <w:lang w:eastAsia="zh-CN"/>
        </w:rPr>
        <w:t>MOD</w:t>
      </w:r>
      <w:r>
        <w:rPr>
          <w:lang w:eastAsia="zh-CN"/>
        </w:rPr>
        <w:tab/>
        <w:t>CAN/16A23A2/23</w:t>
      </w:r>
    </w:p>
    <w:p w:rsidR="001118E1" w:rsidRDefault="001118E1" w:rsidP="00F805A6">
      <w:pPr>
        <w:rPr>
          <w:lang w:eastAsia="zh-CN"/>
        </w:rPr>
      </w:pPr>
      <w:r w:rsidRPr="008375E3">
        <w:rPr>
          <w:rStyle w:val="Artdef"/>
          <w:rFonts w:hint="eastAsia"/>
          <w:lang w:eastAsia="zh-CN"/>
        </w:rPr>
        <w:t>9.62</w:t>
      </w:r>
      <w:r>
        <w:rPr>
          <w:rFonts w:hint="eastAsia"/>
          <w:lang w:eastAsia="zh-CN"/>
        </w:rPr>
        <w:tab/>
      </w:r>
      <w:r>
        <w:rPr>
          <w:rFonts w:hint="eastAsia"/>
          <w:lang w:eastAsia="zh-CN"/>
        </w:rPr>
        <w:tab/>
      </w:r>
      <w:r>
        <w:rPr>
          <w:rFonts w:hint="eastAsia"/>
          <w:lang w:eastAsia="zh-CN"/>
        </w:rPr>
        <w:t>如果在无线电通信局按照第</w:t>
      </w:r>
      <w:r w:rsidRPr="00BF0F8D">
        <w:rPr>
          <w:rStyle w:val="Artref"/>
          <w:rFonts w:hint="eastAsia"/>
          <w:b/>
          <w:bCs/>
          <w:lang w:eastAsia="zh-CN"/>
        </w:rPr>
        <w:t>9.61</w:t>
      </w:r>
      <w:r>
        <w:rPr>
          <w:rFonts w:hint="eastAsia"/>
          <w:lang w:eastAsia="zh-CN"/>
        </w:rPr>
        <w:t>款采取行动后</w:t>
      </w:r>
      <w:r>
        <w:rPr>
          <w:rFonts w:hint="eastAsia"/>
          <w:lang w:eastAsia="zh-CN"/>
        </w:rPr>
        <w:t>30</w:t>
      </w:r>
      <w:r>
        <w:rPr>
          <w:rFonts w:hint="eastAsia"/>
          <w:lang w:eastAsia="zh-CN"/>
        </w:rPr>
        <w:t>天内相关主管部门仍无应答，</w:t>
      </w:r>
      <w:ins w:id="471" w:author="lijianxin" w:date="2015-03-15T15:32:00Z">
        <w:r w:rsidR="00284F9B" w:rsidRPr="00284F9B">
          <w:rPr>
            <w:rFonts w:asciiTheme="majorBidi" w:eastAsiaTheme="minorEastAsia" w:hAnsiTheme="majorBidi" w:cstheme="majorBidi" w:hint="eastAsia"/>
            <w:color w:val="FFFFFF" w:themeColor="background1"/>
            <w:szCs w:val="24"/>
            <w:lang w:eastAsia="zh-CN"/>
          </w:rPr>
          <w:t>无线电通信局</w:t>
        </w:r>
      </w:ins>
      <w:ins w:id="472" w:author="Huang, Jie " w:date="2015-03-20T11:31:00Z">
        <w:r w:rsidR="00284F9B" w:rsidRPr="00284F9B">
          <w:rPr>
            <w:rFonts w:asciiTheme="majorBidi" w:eastAsiaTheme="minorEastAsia" w:hAnsiTheme="majorBidi" w:cstheme="majorBidi" w:hint="eastAsia"/>
            <w:color w:val="FFFFFF" w:themeColor="background1"/>
            <w:szCs w:val="24"/>
            <w:lang w:eastAsia="zh-CN"/>
          </w:rPr>
          <w:t>须</w:t>
        </w:r>
      </w:ins>
      <w:ins w:id="473" w:author="lijianxin" w:date="2015-03-15T15:32:00Z">
        <w:r w:rsidR="00284F9B" w:rsidRPr="00284F9B">
          <w:rPr>
            <w:rFonts w:asciiTheme="majorBidi" w:eastAsiaTheme="minorEastAsia" w:hAnsiTheme="majorBidi" w:cstheme="majorBidi" w:hint="eastAsia"/>
            <w:color w:val="FFFFFF" w:themeColor="background1"/>
            <w:szCs w:val="24"/>
            <w:lang w:eastAsia="zh-CN"/>
          </w:rPr>
          <w:t>立刻再发送一封提醒函</w:t>
        </w:r>
      </w:ins>
      <w:ins w:id="474" w:author="Huang, Jie " w:date="2015-03-20T11:31:00Z">
        <w:r w:rsidR="00284F9B" w:rsidRPr="00284F9B">
          <w:rPr>
            <w:rFonts w:asciiTheme="majorBidi" w:eastAsiaTheme="minorEastAsia" w:hAnsiTheme="majorBidi" w:cstheme="majorBidi" w:hint="eastAsia"/>
            <w:color w:val="FFFFFF" w:themeColor="background1"/>
            <w:szCs w:val="24"/>
            <w:lang w:eastAsia="zh-CN"/>
          </w:rPr>
          <w:t>并</w:t>
        </w:r>
        <w:r w:rsidR="00284F9B" w:rsidRPr="00284F9B">
          <w:rPr>
            <w:rFonts w:asciiTheme="majorBidi" w:eastAsiaTheme="minorEastAsia" w:hAnsiTheme="majorBidi" w:cstheme="majorBidi"/>
            <w:color w:val="FFFFFF" w:themeColor="background1"/>
            <w:szCs w:val="24"/>
            <w:lang w:eastAsia="zh-CN"/>
          </w:rPr>
          <w:t>提供额外的</w:t>
        </w:r>
        <w:r w:rsidR="00284F9B" w:rsidRPr="00284F9B">
          <w:rPr>
            <w:rFonts w:asciiTheme="majorBidi" w:eastAsiaTheme="minorEastAsia" w:hAnsiTheme="majorBidi" w:cstheme="majorBidi" w:hint="eastAsia"/>
            <w:color w:val="FFFFFF" w:themeColor="background1"/>
            <w:szCs w:val="24"/>
            <w:lang w:eastAsia="zh-CN"/>
          </w:rPr>
          <w:t>15</w:t>
        </w:r>
        <w:r w:rsidR="00284F9B" w:rsidRPr="00284F9B">
          <w:rPr>
            <w:rFonts w:asciiTheme="majorBidi" w:eastAsiaTheme="minorEastAsia" w:hAnsiTheme="majorBidi" w:cstheme="majorBidi" w:hint="eastAsia"/>
            <w:szCs w:val="24"/>
            <w:lang w:eastAsia="zh-CN"/>
          </w:rPr>
          <w:t>天回复</w:t>
        </w:r>
        <w:r w:rsidR="00284F9B" w:rsidRPr="00284F9B">
          <w:rPr>
            <w:rFonts w:asciiTheme="majorBidi" w:eastAsiaTheme="minorEastAsia" w:hAnsiTheme="majorBidi" w:cstheme="majorBidi"/>
            <w:szCs w:val="24"/>
            <w:lang w:eastAsia="zh-CN"/>
          </w:rPr>
          <w:t>期限</w:t>
        </w:r>
      </w:ins>
      <w:ins w:id="475" w:author="Zhang, Lan'ou" w:date="2015-10-26T10:18:00Z">
        <w:r w:rsidR="00284F9B">
          <w:rPr>
            <w:rFonts w:asciiTheme="majorBidi" w:eastAsiaTheme="minorEastAsia" w:hAnsiTheme="majorBidi" w:cstheme="majorBidi" w:hint="eastAsia"/>
            <w:szCs w:val="24"/>
            <w:lang w:eastAsia="zh-CN"/>
          </w:rPr>
          <w:t>，</w:t>
        </w:r>
      </w:ins>
      <w:ins w:id="476" w:author="lijianxin" w:date="2015-03-15T15:34:00Z">
        <w:r w:rsidR="00F805A6" w:rsidRPr="00F805A6">
          <w:rPr>
            <w:rFonts w:asciiTheme="majorBidi" w:eastAsiaTheme="minorEastAsia" w:hAnsiTheme="majorBidi" w:cstheme="majorBidi" w:hint="eastAsia"/>
            <w:szCs w:val="24"/>
            <w:lang w:eastAsia="zh-CN"/>
          </w:rPr>
          <w:t>如果主管部门在无线电通信局发送相关提醒函</w:t>
        </w:r>
        <w:r w:rsidR="00F805A6" w:rsidRPr="00F805A6">
          <w:rPr>
            <w:rFonts w:asciiTheme="majorBidi" w:eastAsiaTheme="minorEastAsia" w:hAnsiTheme="majorBidi" w:cstheme="majorBidi" w:hint="eastAsia"/>
            <w:szCs w:val="24"/>
            <w:lang w:eastAsia="zh-CN"/>
          </w:rPr>
          <w:t>15</w:t>
        </w:r>
        <w:r w:rsidR="00F805A6" w:rsidRPr="00F805A6">
          <w:rPr>
            <w:rFonts w:asciiTheme="majorBidi" w:eastAsiaTheme="minorEastAsia" w:hAnsiTheme="majorBidi" w:cstheme="majorBidi" w:hint="eastAsia"/>
            <w:szCs w:val="24"/>
            <w:lang w:eastAsia="zh-CN"/>
          </w:rPr>
          <w:t>天内仍未答复，</w:t>
        </w:r>
      </w:ins>
      <w:r w:rsidR="00757F24">
        <w:rPr>
          <w:rFonts w:hint="eastAsia"/>
          <w:lang w:eastAsia="zh-CN"/>
        </w:rPr>
        <w:t>须</w:t>
      </w:r>
      <w:r>
        <w:rPr>
          <w:rFonts w:hint="eastAsia"/>
          <w:lang w:eastAsia="zh-CN"/>
        </w:rPr>
        <w:t>采用第</w:t>
      </w:r>
      <w:r w:rsidRPr="00BF0F8D">
        <w:rPr>
          <w:rStyle w:val="Artref"/>
          <w:rFonts w:hint="eastAsia"/>
          <w:b/>
          <w:bCs/>
          <w:lang w:eastAsia="zh-CN"/>
        </w:rPr>
        <w:t>9.48</w:t>
      </w:r>
      <w:r>
        <w:rPr>
          <w:rFonts w:hint="eastAsia"/>
          <w:lang w:eastAsia="zh-CN"/>
        </w:rPr>
        <w:t>和</w:t>
      </w:r>
      <w:r w:rsidRPr="00BF0F8D">
        <w:rPr>
          <w:rStyle w:val="Artref"/>
          <w:rFonts w:hint="eastAsia"/>
          <w:b/>
          <w:bCs/>
          <w:lang w:eastAsia="zh-CN"/>
        </w:rPr>
        <w:t>9.49</w:t>
      </w:r>
      <w:r>
        <w:rPr>
          <w:rFonts w:hint="eastAsia"/>
          <w:lang w:eastAsia="zh-CN"/>
        </w:rPr>
        <w:t>款的规定。</w:t>
      </w:r>
    </w:p>
    <w:p w:rsidR="004907D8" w:rsidRDefault="001118E1" w:rsidP="004567D6">
      <w:pPr>
        <w:pStyle w:val="Reasons"/>
        <w:rPr>
          <w:lang w:eastAsia="zh-CN"/>
        </w:rPr>
      </w:pPr>
      <w:r>
        <w:rPr>
          <w:b/>
          <w:lang w:eastAsia="zh-CN"/>
        </w:rPr>
        <w:lastRenderedPageBreak/>
        <w:t>理由：</w:t>
      </w:r>
      <w:r>
        <w:rPr>
          <w:lang w:eastAsia="zh-CN"/>
        </w:rPr>
        <w:tab/>
      </w:r>
      <w:r w:rsidR="00C95ECE">
        <w:rPr>
          <w:rFonts w:hint="eastAsia"/>
          <w:lang w:eastAsia="zh-CN"/>
        </w:rPr>
        <w:t>反映无线电通信局发送提醒函并为各主管部门额外提供</w:t>
      </w:r>
      <w:r w:rsidR="00C95ECE">
        <w:rPr>
          <w:rFonts w:hint="eastAsia"/>
          <w:lang w:eastAsia="zh-CN"/>
        </w:rPr>
        <w:t>15</w:t>
      </w:r>
      <w:r w:rsidR="00C95ECE">
        <w:rPr>
          <w:rFonts w:hint="eastAsia"/>
          <w:lang w:eastAsia="zh-CN"/>
        </w:rPr>
        <w:t>天的回复时间这一做法。</w:t>
      </w:r>
    </w:p>
    <w:p w:rsidR="0060574F" w:rsidRDefault="00B83545" w:rsidP="0060574F">
      <w:pPr>
        <w:pStyle w:val="Heading1"/>
        <w:rPr>
          <w:lang w:eastAsia="zh-CN"/>
        </w:rPr>
      </w:pPr>
      <w:r>
        <w:rPr>
          <w:lang w:val="en-CA" w:eastAsia="zh-CN"/>
        </w:rPr>
        <w:t>8</w:t>
      </w:r>
      <w:r w:rsidR="0060574F" w:rsidRPr="00966AB5">
        <w:rPr>
          <w:lang w:val="en-CA" w:eastAsia="zh-CN"/>
        </w:rPr>
        <w:tab/>
      </w:r>
      <w:r w:rsidR="0060574F">
        <w:rPr>
          <w:rFonts w:hint="eastAsia"/>
          <w:lang w:val="en-CA" w:eastAsia="zh-CN"/>
        </w:rPr>
        <w:t>涉及</w:t>
      </w:r>
      <w:r w:rsidR="0060574F" w:rsidRPr="00966AB5">
        <w:rPr>
          <w:lang w:val="en-CA" w:eastAsia="zh-CN"/>
        </w:rPr>
        <w:t>3.2.2.4.</w:t>
      </w:r>
      <w:r w:rsidR="0060574F">
        <w:rPr>
          <w:lang w:val="en-CA" w:eastAsia="zh-CN"/>
        </w:rPr>
        <w:t>1</w:t>
      </w:r>
      <w:r w:rsidR="0060574F">
        <w:rPr>
          <w:rFonts w:hint="eastAsia"/>
          <w:lang w:val="en-CA" w:eastAsia="zh-CN"/>
        </w:rPr>
        <w:t>节的提案</w:t>
      </w:r>
    </w:p>
    <w:p w:rsidR="004907D8" w:rsidRDefault="001118E1" w:rsidP="004567D6">
      <w:pPr>
        <w:pStyle w:val="Proposal"/>
        <w:rPr>
          <w:lang w:eastAsia="zh-CN"/>
        </w:rPr>
      </w:pPr>
      <w:r>
        <w:rPr>
          <w:lang w:eastAsia="zh-CN"/>
        </w:rPr>
        <w:t>MOD</w:t>
      </w:r>
      <w:r>
        <w:rPr>
          <w:lang w:eastAsia="zh-CN"/>
        </w:rPr>
        <w:tab/>
        <w:t>CAN/16A23A2/24</w:t>
      </w:r>
    </w:p>
    <w:p w:rsidR="00073E60" w:rsidRPr="00966AB5" w:rsidRDefault="00C95ECE" w:rsidP="00977755">
      <w:pPr>
        <w:ind w:firstLineChars="200" w:firstLine="480"/>
        <w:rPr>
          <w:lang w:val="en-CA" w:eastAsia="zh-CN"/>
        </w:rPr>
      </w:pPr>
      <w:r>
        <w:rPr>
          <w:rFonts w:hint="eastAsia"/>
          <w:lang w:val="en-CA" w:eastAsia="zh-CN"/>
        </w:rPr>
        <w:t>加拿大审议了无线电通信局有关申报非对地静止卫星系统协调资料的建议。</w:t>
      </w:r>
    </w:p>
    <w:p w:rsidR="00073E60" w:rsidRDefault="0016120B" w:rsidP="00977755">
      <w:pPr>
        <w:ind w:firstLineChars="200" w:firstLine="480"/>
        <w:rPr>
          <w:lang w:eastAsia="zh-CN"/>
        </w:rPr>
      </w:pPr>
      <w:r>
        <w:rPr>
          <w:rFonts w:hint="eastAsia"/>
          <w:lang w:val="en-CA" w:eastAsia="zh-CN"/>
        </w:rPr>
        <w:t>加拿大原则同意无线电通信局有关</w:t>
      </w:r>
      <w:r w:rsidR="0043562F">
        <w:rPr>
          <w:rFonts w:hint="eastAsia"/>
          <w:lang w:val="en-CA" w:eastAsia="zh-CN"/>
        </w:rPr>
        <w:t>非对地静止系统协调资料的处理方式。此外，加拿大建议大会做出决定并记录在全体会议的会议记录中：责成无线电规则委员会制定一条解决该问题的程序规则。</w:t>
      </w:r>
    </w:p>
    <w:p w:rsidR="00073E60" w:rsidRDefault="00073E60" w:rsidP="004567D6">
      <w:pPr>
        <w:pStyle w:val="Reasons"/>
        <w:rPr>
          <w:lang w:val="en-CA" w:eastAsia="zh-CN"/>
        </w:rPr>
      </w:pPr>
    </w:p>
    <w:p w:rsidR="00073E60" w:rsidRPr="00361349" w:rsidRDefault="00073E60" w:rsidP="004567D6">
      <w:pPr>
        <w:pStyle w:val="Heading1"/>
        <w:rPr>
          <w:lang w:val="en-CA" w:eastAsia="zh-CN"/>
        </w:rPr>
      </w:pPr>
      <w:r w:rsidRPr="00966AB5">
        <w:rPr>
          <w:lang w:val="en-CA" w:eastAsia="zh-CN"/>
        </w:rPr>
        <w:t>9</w:t>
      </w:r>
      <w:r w:rsidRPr="00966AB5">
        <w:rPr>
          <w:lang w:val="en-CA" w:eastAsia="zh-CN"/>
        </w:rPr>
        <w:tab/>
      </w:r>
      <w:r w:rsidR="00B636B3">
        <w:rPr>
          <w:rFonts w:hint="eastAsia"/>
          <w:lang w:val="en-CA" w:eastAsia="zh-CN"/>
        </w:rPr>
        <w:t>涉及</w:t>
      </w:r>
      <w:r w:rsidRPr="00966AB5">
        <w:rPr>
          <w:lang w:val="en-CA" w:eastAsia="zh-CN"/>
        </w:rPr>
        <w:t>3.2.2.4.2</w:t>
      </w:r>
      <w:r w:rsidR="00B636B3">
        <w:rPr>
          <w:rFonts w:hint="eastAsia"/>
          <w:lang w:val="en-CA" w:eastAsia="zh-CN"/>
        </w:rPr>
        <w:t>至</w:t>
      </w:r>
      <w:r w:rsidRPr="00966AB5">
        <w:rPr>
          <w:lang w:val="en-CA" w:eastAsia="zh-CN"/>
        </w:rPr>
        <w:t>3.2.2.4.4</w:t>
      </w:r>
      <w:r w:rsidR="00B636B3">
        <w:rPr>
          <w:rFonts w:hint="eastAsia"/>
          <w:lang w:val="en-CA" w:eastAsia="zh-CN"/>
        </w:rPr>
        <w:t>节的提案</w:t>
      </w:r>
    </w:p>
    <w:p w:rsidR="004907D8" w:rsidRDefault="001118E1" w:rsidP="004567D6">
      <w:pPr>
        <w:pStyle w:val="Proposal"/>
        <w:rPr>
          <w:lang w:eastAsia="zh-CN"/>
        </w:rPr>
      </w:pPr>
      <w:r>
        <w:rPr>
          <w:lang w:eastAsia="zh-CN"/>
        </w:rPr>
        <w:t>MOD</w:t>
      </w:r>
      <w:r>
        <w:rPr>
          <w:lang w:eastAsia="zh-CN"/>
        </w:rPr>
        <w:tab/>
        <w:t>CAN/16A23A2/25</w:t>
      </w:r>
    </w:p>
    <w:p w:rsidR="00073E60" w:rsidRDefault="00241D8E" w:rsidP="00E25D4F">
      <w:pPr>
        <w:ind w:firstLineChars="200" w:firstLine="480"/>
        <w:rPr>
          <w:lang w:val="en-CA" w:eastAsia="zh-CN"/>
        </w:rPr>
      </w:pPr>
      <w:r>
        <w:rPr>
          <w:rFonts w:hint="eastAsia"/>
          <w:lang w:val="en-CA" w:eastAsia="zh-CN"/>
        </w:rPr>
        <w:t>加拿大认为，</w:t>
      </w:r>
      <w:r w:rsidR="007208C1">
        <w:rPr>
          <w:rFonts w:hint="eastAsia"/>
          <w:lang w:val="en-CA" w:eastAsia="zh-CN"/>
        </w:rPr>
        <w:t>无线电通信局提出的第</w:t>
      </w:r>
      <w:r w:rsidR="007208C1" w:rsidRPr="00966AB5">
        <w:rPr>
          <w:b/>
          <w:bCs/>
          <w:lang w:val="en-CA" w:eastAsia="zh-CN"/>
        </w:rPr>
        <w:t>21</w:t>
      </w:r>
      <w:r w:rsidR="007208C1">
        <w:rPr>
          <w:rFonts w:hint="eastAsia"/>
          <w:lang w:val="en-CA" w:eastAsia="zh-CN"/>
        </w:rPr>
        <w:t>和</w:t>
      </w:r>
      <w:r w:rsidR="007208C1" w:rsidRPr="00966AB5">
        <w:rPr>
          <w:b/>
          <w:bCs/>
          <w:lang w:val="en-CA" w:eastAsia="zh-CN"/>
        </w:rPr>
        <w:t>2</w:t>
      </w:r>
      <w:r w:rsidR="007208C1">
        <w:rPr>
          <w:rFonts w:hint="eastAsia"/>
          <w:b/>
          <w:bCs/>
          <w:lang w:val="en-CA" w:eastAsia="zh-CN"/>
        </w:rPr>
        <w:t>2</w:t>
      </w:r>
      <w:r w:rsidR="007208C1">
        <w:rPr>
          <w:rFonts w:hint="eastAsia"/>
          <w:lang w:val="en-CA" w:eastAsia="zh-CN"/>
        </w:rPr>
        <w:t>条中限值是否足够的问题，在采取任何规则行动（如需要的话）前，</w:t>
      </w:r>
      <w:r w:rsidR="007208C1">
        <w:rPr>
          <w:rFonts w:hint="eastAsia"/>
          <w:lang w:val="en-CA" w:eastAsia="zh-CN"/>
        </w:rPr>
        <w:t>NGSO</w:t>
      </w:r>
      <w:r w:rsidR="007208C1">
        <w:rPr>
          <w:rFonts w:hint="eastAsia"/>
          <w:lang w:val="en-CA" w:eastAsia="zh-CN"/>
        </w:rPr>
        <w:t>系统的协调和涉及</w:t>
      </w:r>
      <w:r w:rsidR="007208C1">
        <w:rPr>
          <w:rFonts w:hint="eastAsia"/>
          <w:lang w:val="en-CA" w:eastAsia="zh-CN"/>
        </w:rPr>
        <w:t>NGSO</w:t>
      </w:r>
      <w:r w:rsidR="007208C1">
        <w:rPr>
          <w:rFonts w:hint="eastAsia"/>
          <w:lang w:val="en-CA" w:eastAsia="zh-CN"/>
        </w:rPr>
        <w:t>系统的投入使用问题需进一步深入研究。因此，在完成针对这些问题的</w:t>
      </w:r>
      <w:r w:rsidR="007208C1">
        <w:rPr>
          <w:rFonts w:hint="eastAsia"/>
          <w:lang w:val="en-CA" w:eastAsia="zh-CN"/>
        </w:rPr>
        <w:t>ITU-R</w:t>
      </w:r>
      <w:r w:rsidR="007208C1">
        <w:rPr>
          <w:rFonts w:hint="eastAsia"/>
          <w:lang w:val="en-CA" w:eastAsia="zh-CN"/>
        </w:rPr>
        <w:t>研究之前，加拿大不支持在</w:t>
      </w:r>
      <w:r w:rsidR="007208C1">
        <w:rPr>
          <w:rFonts w:hint="eastAsia"/>
          <w:lang w:val="en-CA" w:eastAsia="zh-CN"/>
        </w:rPr>
        <w:t>WRC-15</w:t>
      </w:r>
      <w:r w:rsidR="007208C1">
        <w:rPr>
          <w:rFonts w:hint="eastAsia"/>
          <w:lang w:val="en-CA" w:eastAsia="zh-CN"/>
        </w:rPr>
        <w:t>上变更《无线电规则》，也不认为无线电规则委员会应制定程序规则。</w:t>
      </w:r>
    </w:p>
    <w:p w:rsidR="0017355A" w:rsidRDefault="0017355A" w:rsidP="0017355A">
      <w:pPr>
        <w:pStyle w:val="Reasons"/>
        <w:rPr>
          <w:lang w:val="en-CA" w:eastAsia="zh-CN"/>
        </w:rPr>
      </w:pPr>
    </w:p>
    <w:p w:rsidR="00FD0226" w:rsidRPr="006E1374" w:rsidRDefault="00FD0226" w:rsidP="0028570F">
      <w:pPr>
        <w:pStyle w:val="Heading1"/>
        <w:rPr>
          <w:lang w:eastAsia="zh-CN"/>
        </w:rPr>
      </w:pPr>
      <w:r w:rsidRPr="006E1374">
        <w:rPr>
          <w:lang w:eastAsia="zh-CN"/>
        </w:rPr>
        <w:t>10</w:t>
      </w:r>
      <w:r w:rsidRPr="006E1374">
        <w:rPr>
          <w:lang w:eastAsia="zh-CN"/>
        </w:rPr>
        <w:tab/>
      </w:r>
      <w:r w:rsidR="0028570F">
        <w:rPr>
          <w:rFonts w:hint="eastAsia"/>
          <w:lang w:val="en-CA" w:eastAsia="zh-CN"/>
        </w:rPr>
        <w:t>涉及</w:t>
      </w:r>
      <w:r w:rsidRPr="006E1374">
        <w:rPr>
          <w:lang w:eastAsia="zh-CN"/>
        </w:rPr>
        <w:t>3.2.3.1</w:t>
      </w:r>
      <w:r w:rsidR="0028570F">
        <w:rPr>
          <w:rFonts w:hint="eastAsia"/>
          <w:lang w:val="en-CA" w:eastAsia="zh-CN"/>
        </w:rPr>
        <w:t>节的提案</w:t>
      </w:r>
    </w:p>
    <w:p w:rsidR="00FD0226" w:rsidRPr="006E1374" w:rsidRDefault="00722987" w:rsidP="00722987">
      <w:pPr>
        <w:ind w:firstLineChars="200" w:firstLine="480"/>
        <w:rPr>
          <w:lang w:eastAsia="zh-CN"/>
        </w:rPr>
      </w:pPr>
      <w:r>
        <w:rPr>
          <w:rFonts w:hint="eastAsia"/>
          <w:lang w:val="fr-CH" w:eastAsia="zh-CN" w:bidi="ar-EG"/>
        </w:rPr>
        <w:t>加拿大支持</w:t>
      </w:r>
      <w:r w:rsidRPr="00722987">
        <w:rPr>
          <w:rFonts w:hint="eastAsia"/>
          <w:lang w:eastAsia="zh-CN" w:bidi="ar-EG"/>
        </w:rPr>
        <w:t>4</w:t>
      </w:r>
      <w:r>
        <w:rPr>
          <w:rFonts w:hint="eastAsia"/>
          <w:lang w:val="fr-CH" w:eastAsia="zh-CN" w:bidi="ar-EG"/>
        </w:rPr>
        <w:t>号</w:t>
      </w:r>
      <w:r>
        <w:rPr>
          <w:lang w:val="fr-CH" w:eastAsia="zh-CN" w:bidi="ar-EG"/>
        </w:rPr>
        <w:t>文件补遗</w:t>
      </w:r>
      <w:r w:rsidRPr="00722987">
        <w:rPr>
          <w:rFonts w:hint="eastAsia"/>
          <w:lang w:eastAsia="zh-CN" w:bidi="ar-EG"/>
        </w:rPr>
        <w:t>2</w:t>
      </w:r>
      <w:r>
        <w:rPr>
          <w:rFonts w:hint="eastAsia"/>
          <w:lang w:val="fr-CH" w:eastAsia="zh-CN" w:bidi="ar-EG"/>
        </w:rPr>
        <w:t>修订</w:t>
      </w:r>
      <w:r w:rsidRPr="00722987">
        <w:rPr>
          <w:rFonts w:hint="eastAsia"/>
          <w:lang w:eastAsia="zh-CN" w:bidi="ar-EG"/>
        </w:rPr>
        <w:t>1</w:t>
      </w:r>
      <w:r>
        <w:rPr>
          <w:rFonts w:hint="eastAsia"/>
          <w:lang w:val="fr-CH" w:eastAsia="zh-CN" w:bidi="ar-EG"/>
        </w:rPr>
        <w:t>第</w:t>
      </w:r>
      <w:r w:rsidRPr="00722987">
        <w:rPr>
          <w:rFonts w:hint="eastAsia"/>
          <w:lang w:eastAsia="zh-CN" w:bidi="ar-EG"/>
        </w:rPr>
        <w:t>3.2.3.1</w:t>
      </w:r>
      <w:r>
        <w:rPr>
          <w:rFonts w:hint="eastAsia"/>
          <w:lang w:val="fr-CH" w:eastAsia="zh-CN" w:bidi="ar-EG"/>
        </w:rPr>
        <w:t>节</w:t>
      </w:r>
      <w:r>
        <w:rPr>
          <w:lang w:val="fr-CH" w:eastAsia="zh-CN" w:bidi="ar-EG"/>
        </w:rPr>
        <w:t>所</w:t>
      </w:r>
      <w:r>
        <w:rPr>
          <w:rFonts w:hint="eastAsia"/>
          <w:lang w:val="fr-CH" w:eastAsia="zh-CN" w:bidi="ar-EG"/>
        </w:rPr>
        <w:t>包含</w:t>
      </w:r>
      <w:r>
        <w:rPr>
          <w:lang w:val="fr-CH" w:eastAsia="zh-CN" w:bidi="ar-EG"/>
        </w:rPr>
        <w:t>的无线电通信局针对第</w:t>
      </w:r>
      <w:r w:rsidRPr="00722987">
        <w:rPr>
          <w:rFonts w:hint="eastAsia"/>
          <w:lang w:eastAsia="zh-CN" w:bidi="ar-EG"/>
        </w:rPr>
        <w:t>11.31</w:t>
      </w:r>
      <w:r>
        <w:rPr>
          <w:rFonts w:hint="eastAsia"/>
          <w:lang w:eastAsia="zh-CN" w:bidi="ar-EG"/>
        </w:rPr>
        <w:t>.</w:t>
      </w:r>
      <w:r w:rsidRPr="00722987">
        <w:rPr>
          <w:rFonts w:hint="eastAsia"/>
          <w:lang w:eastAsia="zh-CN" w:bidi="ar-EG"/>
        </w:rPr>
        <w:t>1</w:t>
      </w:r>
      <w:r>
        <w:rPr>
          <w:rFonts w:hint="eastAsia"/>
          <w:lang w:val="fr-CH" w:eastAsia="zh-CN" w:bidi="ar-EG"/>
        </w:rPr>
        <w:t>款</w:t>
      </w:r>
      <w:r>
        <w:rPr>
          <w:lang w:val="fr-CH" w:eastAsia="zh-CN" w:bidi="ar-EG"/>
        </w:rPr>
        <w:t>的建议</w:t>
      </w:r>
      <w:r>
        <w:rPr>
          <w:rFonts w:hint="eastAsia"/>
          <w:lang w:eastAsia="zh-CN" w:bidi="ar-EG"/>
        </w:rPr>
        <w:t>。</w:t>
      </w:r>
    </w:p>
    <w:p w:rsidR="001118E1" w:rsidRPr="00F439B1" w:rsidRDefault="001118E1" w:rsidP="004567D6">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1118E1" w:rsidRDefault="001118E1" w:rsidP="004567D6">
      <w:pPr>
        <w:pStyle w:val="Arttitle"/>
        <w:rPr>
          <w:bCs/>
          <w:sz w:val="16"/>
          <w:szCs w:val="16"/>
          <w:lang w:val="en-US" w:eastAsia="zh-CN"/>
        </w:rPr>
      </w:pPr>
      <w:bookmarkStart w:id="477"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477"/>
    </w:p>
    <w:p w:rsidR="001118E1" w:rsidRPr="00B20B08" w:rsidRDefault="001118E1" w:rsidP="004567D6">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4907D8" w:rsidRDefault="001118E1" w:rsidP="004567D6">
      <w:pPr>
        <w:pStyle w:val="Proposal"/>
        <w:rPr>
          <w:lang w:eastAsia="zh-CN"/>
        </w:rPr>
      </w:pPr>
      <w:r>
        <w:rPr>
          <w:lang w:eastAsia="zh-CN"/>
        </w:rPr>
        <w:t>MOD</w:t>
      </w:r>
      <w:r>
        <w:rPr>
          <w:lang w:eastAsia="zh-CN"/>
        </w:rPr>
        <w:tab/>
        <w:t>CAN/16A23A2/26</w:t>
      </w:r>
    </w:p>
    <w:p w:rsidR="00073E60" w:rsidRPr="004A5D22" w:rsidRDefault="00073E60" w:rsidP="004567D6">
      <w:pPr>
        <w:rPr>
          <w:lang w:eastAsia="zh-CN"/>
        </w:rPr>
      </w:pPr>
      <w:r>
        <w:rPr>
          <w:lang w:eastAsia="zh-CN"/>
        </w:rPr>
        <w:t>_______________</w:t>
      </w:r>
    </w:p>
    <w:p w:rsidR="001118E1" w:rsidRDefault="001118E1" w:rsidP="004567D6">
      <w:pPr>
        <w:pStyle w:val="FootnoteText"/>
        <w:rPr>
          <w:lang w:eastAsia="zh-CN"/>
        </w:rPr>
      </w:pPr>
      <w:r>
        <w:rPr>
          <w:rStyle w:val="FootnoteReference"/>
          <w:lang w:eastAsia="zh-CN"/>
        </w:rPr>
        <w:t>11</w:t>
      </w:r>
      <w:r>
        <w:rPr>
          <w:rFonts w:hint="eastAsia"/>
          <w:lang w:eastAsia="zh-CN"/>
        </w:rPr>
        <w:tab/>
      </w:r>
      <w:r w:rsidRPr="00A94900">
        <w:rPr>
          <w:rStyle w:val="Artdef"/>
          <w:lang w:eastAsia="zh-CN"/>
        </w:rPr>
        <w:t>11.31.1</w:t>
      </w:r>
      <w:r w:rsidRPr="00D21BA9">
        <w:rPr>
          <w:lang w:eastAsia="zh-CN"/>
        </w:rPr>
        <w:tab/>
      </w:r>
      <w:r w:rsidRPr="00D21BA9">
        <w:rPr>
          <w:bCs/>
          <w:lang w:eastAsia="zh-CN"/>
        </w:rPr>
        <w:t>与频率划分表一致意指</w:t>
      </w:r>
      <w:r w:rsidRPr="00D21BA9">
        <w:rPr>
          <w:lang w:eastAsia="zh-CN"/>
        </w:rPr>
        <w:t>必要时顺利地应用第</w:t>
      </w:r>
      <w:r w:rsidRPr="00D21BA9">
        <w:rPr>
          <w:b/>
          <w:lang w:eastAsia="zh-CN"/>
        </w:rPr>
        <w:t>9.21</w:t>
      </w:r>
      <w:r w:rsidRPr="00D21BA9">
        <w:rPr>
          <w:bCs/>
          <w:lang w:eastAsia="zh-CN"/>
        </w:rPr>
        <w:t>款。然而，如果频率指配没有对其</w:t>
      </w:r>
      <w:r w:rsidR="006631F5">
        <w:rPr>
          <w:rFonts w:hint="eastAsia"/>
          <w:bCs/>
          <w:lang w:eastAsia="zh-CN"/>
        </w:rPr>
        <w:t>需要达成协议</w:t>
      </w:r>
      <w:r w:rsidRPr="00D21BA9">
        <w:rPr>
          <w:bCs/>
          <w:lang w:eastAsia="zh-CN"/>
        </w:rPr>
        <w:t>的反对主管部门的业务产生有害干扰，</w:t>
      </w:r>
      <w:r>
        <w:rPr>
          <w:bCs/>
          <w:lang w:eastAsia="zh-CN"/>
        </w:rPr>
        <w:t>亦</w:t>
      </w:r>
      <w:r w:rsidRPr="00D21BA9">
        <w:rPr>
          <w:bCs/>
          <w:lang w:eastAsia="zh-CN"/>
        </w:rPr>
        <w:t>没有要求其保护</w:t>
      </w:r>
      <w:ins w:id="478" w:author="Tao, Yingsheng" w:date="2015-10-30T11:30:00Z">
        <w:r w:rsidR="006631F5">
          <w:rPr>
            <w:rFonts w:hint="eastAsia"/>
            <w:bCs/>
            <w:lang w:eastAsia="zh-CN"/>
          </w:rPr>
          <w:t>且通知主管部门表示已为达成协议做出了努力</w:t>
        </w:r>
      </w:ins>
      <w:r w:rsidRPr="00D21BA9">
        <w:rPr>
          <w:bCs/>
          <w:lang w:eastAsia="zh-CN"/>
        </w:rPr>
        <w:t>，则</w:t>
      </w:r>
      <w:r w:rsidR="006631F5">
        <w:rPr>
          <w:rFonts w:hint="eastAsia"/>
          <w:bCs/>
          <w:lang w:eastAsia="zh-CN"/>
        </w:rPr>
        <w:t>该</w:t>
      </w:r>
      <w:r w:rsidRPr="00D21BA9">
        <w:rPr>
          <w:bCs/>
          <w:lang w:eastAsia="zh-CN"/>
        </w:rPr>
        <w:t>指配</w:t>
      </w:r>
      <w:r>
        <w:rPr>
          <w:bCs/>
          <w:lang w:eastAsia="zh-CN"/>
        </w:rPr>
        <w:t>登记</w:t>
      </w:r>
      <w:r w:rsidR="006631F5">
        <w:rPr>
          <w:rFonts w:hint="eastAsia"/>
          <w:bCs/>
          <w:lang w:eastAsia="zh-CN"/>
        </w:rPr>
        <w:t>时，在</w:t>
      </w:r>
      <w:r w:rsidR="006631F5" w:rsidRPr="00D21BA9">
        <w:rPr>
          <w:bCs/>
          <w:lang w:eastAsia="zh-CN"/>
        </w:rPr>
        <w:t>涉及未与之达成一致意见的反对主管部门</w:t>
      </w:r>
      <w:r w:rsidR="006631F5">
        <w:rPr>
          <w:rFonts w:hint="eastAsia"/>
          <w:bCs/>
          <w:lang w:eastAsia="zh-CN"/>
        </w:rPr>
        <w:t>方面</w:t>
      </w:r>
      <w:r w:rsidRPr="00D21BA9">
        <w:rPr>
          <w:bCs/>
          <w:lang w:eastAsia="zh-CN"/>
        </w:rPr>
        <w:t>将得到合格的审查结论</w:t>
      </w:r>
      <w:r w:rsidR="006631F5">
        <w:rPr>
          <w:rFonts w:hint="eastAsia"/>
          <w:bCs/>
          <w:lang w:eastAsia="zh-CN"/>
        </w:rPr>
        <w:t>。</w:t>
      </w:r>
      <w:r w:rsidRPr="00D21BA9">
        <w:rPr>
          <w:bCs/>
          <w:lang w:eastAsia="zh-CN"/>
        </w:rPr>
        <w:t>对于根据第</w:t>
      </w:r>
      <w:r w:rsidRPr="00D21BA9">
        <w:rPr>
          <w:b/>
          <w:lang w:eastAsia="zh-CN"/>
        </w:rPr>
        <w:t>9.21</w:t>
      </w:r>
      <w:r w:rsidRPr="00D21BA9">
        <w:rPr>
          <w:lang w:eastAsia="zh-CN"/>
        </w:rPr>
        <w:t>款未提出反对意见的主管部门，指配</w:t>
      </w:r>
      <w:r>
        <w:rPr>
          <w:lang w:eastAsia="zh-CN"/>
        </w:rPr>
        <w:t>登记亦</w:t>
      </w:r>
      <w:r w:rsidRPr="00D21BA9">
        <w:rPr>
          <w:lang w:eastAsia="zh-CN"/>
        </w:rPr>
        <w:t>将得到合格的审查结论。</w:t>
      </w:r>
      <w:r w:rsidRPr="00D21BA9">
        <w:rPr>
          <w:sz w:val="16"/>
          <w:szCs w:val="16"/>
          <w:lang w:eastAsia="zh-CN"/>
        </w:rPr>
        <w:t>（</w:t>
      </w:r>
      <w:r w:rsidRPr="00D21BA9">
        <w:rPr>
          <w:sz w:val="16"/>
          <w:szCs w:val="16"/>
          <w:lang w:eastAsia="zh-CN"/>
        </w:rPr>
        <w:t>WRC</w:t>
      </w:r>
      <w:r w:rsidRPr="00D21BA9">
        <w:rPr>
          <w:sz w:val="16"/>
          <w:szCs w:val="16"/>
          <w:lang w:eastAsia="zh-CN"/>
        </w:rPr>
        <w:noBreakHyphen/>
      </w:r>
      <w:del w:id="479" w:author="Tao, Yingsheng" w:date="2015-10-30T11:35:00Z">
        <w:r w:rsidRPr="00D21BA9" w:rsidDel="006631F5">
          <w:rPr>
            <w:sz w:val="16"/>
            <w:szCs w:val="16"/>
            <w:lang w:eastAsia="zh-CN"/>
          </w:rPr>
          <w:delText>03</w:delText>
        </w:r>
      </w:del>
      <w:ins w:id="480" w:author="Tao, Yingsheng" w:date="2015-10-30T11:35:00Z">
        <w:r w:rsidR="006631F5">
          <w:rPr>
            <w:rFonts w:hint="eastAsia"/>
            <w:sz w:val="16"/>
            <w:szCs w:val="16"/>
            <w:lang w:eastAsia="zh-CN"/>
          </w:rPr>
          <w:t>15</w:t>
        </w:r>
      </w:ins>
      <w:r w:rsidRPr="00D21BA9">
        <w:rPr>
          <w:sz w:val="16"/>
          <w:szCs w:val="16"/>
          <w:lang w:eastAsia="zh-CN"/>
        </w:rPr>
        <w:t>）</w:t>
      </w:r>
    </w:p>
    <w:p w:rsidR="004907D8" w:rsidRPr="00401EB2" w:rsidRDefault="001118E1" w:rsidP="004567D6">
      <w:pPr>
        <w:pStyle w:val="Reasons"/>
      </w:pPr>
      <w:r>
        <w:rPr>
          <w:b/>
          <w:lang w:eastAsia="zh-CN"/>
        </w:rPr>
        <w:lastRenderedPageBreak/>
        <w:t>理由：</w:t>
      </w:r>
      <w:r>
        <w:rPr>
          <w:lang w:eastAsia="zh-CN"/>
        </w:rPr>
        <w:tab/>
      </w:r>
      <w:r w:rsidR="006631F5" w:rsidRPr="00401EB2">
        <w:rPr>
          <w:rFonts w:hint="eastAsia"/>
        </w:rPr>
        <w:t>鼓励主管部门最大限度地根据第</w:t>
      </w:r>
      <w:r w:rsidR="006631F5" w:rsidRPr="00401EB2">
        <w:t>9.21</w:t>
      </w:r>
      <w:r w:rsidR="006631F5" w:rsidRPr="00401EB2">
        <w:rPr>
          <w:rFonts w:hint="eastAsia"/>
        </w:rPr>
        <w:t>款完成达成协议的程序。该款规定，</w:t>
      </w:r>
      <w:r w:rsidR="00284F9B" w:rsidRPr="00401EB2">
        <w:rPr>
          <w:rFonts w:hint="eastAsia"/>
        </w:rPr>
        <w:t>通知主管部门需要向无线电通信局说明，已经按照第</w:t>
      </w:r>
      <w:r w:rsidR="00284F9B" w:rsidRPr="00401EB2">
        <w:rPr>
          <w:rFonts w:hint="eastAsia"/>
        </w:rPr>
        <w:t>9.21</w:t>
      </w:r>
      <w:r w:rsidR="00284F9B" w:rsidRPr="00401EB2">
        <w:rPr>
          <w:rFonts w:hint="eastAsia"/>
        </w:rPr>
        <w:t>款与</w:t>
      </w:r>
      <w:r w:rsidR="00853042" w:rsidRPr="00401EB2">
        <w:rPr>
          <w:rFonts w:hint="eastAsia"/>
        </w:rPr>
        <w:t>提出</w:t>
      </w:r>
      <w:r w:rsidR="00284F9B" w:rsidRPr="00401EB2">
        <w:rPr>
          <w:rFonts w:hint="eastAsia"/>
        </w:rPr>
        <w:t>反对</w:t>
      </w:r>
      <w:r w:rsidR="00853042" w:rsidRPr="00401EB2">
        <w:rPr>
          <w:rFonts w:hint="eastAsia"/>
        </w:rPr>
        <w:t>意见、尚未与其达成协议的</w:t>
      </w:r>
      <w:r w:rsidR="00284F9B" w:rsidRPr="00401EB2">
        <w:rPr>
          <w:rFonts w:hint="eastAsia"/>
        </w:rPr>
        <w:t>主管部门</w:t>
      </w:r>
      <w:r w:rsidR="00853042" w:rsidRPr="00401EB2">
        <w:rPr>
          <w:rFonts w:hint="eastAsia"/>
        </w:rPr>
        <w:t>开展</w:t>
      </w:r>
      <w:r w:rsidR="00284F9B" w:rsidRPr="00401EB2">
        <w:rPr>
          <w:rFonts w:hint="eastAsia"/>
        </w:rPr>
        <w:t>了积极有效的协调工作。</w:t>
      </w:r>
    </w:p>
    <w:p w:rsidR="00073E60" w:rsidRPr="00086020" w:rsidRDefault="00073E60" w:rsidP="004567D6">
      <w:pPr>
        <w:pStyle w:val="Heading1"/>
        <w:rPr>
          <w:lang w:eastAsia="zh-CN"/>
        </w:rPr>
      </w:pPr>
      <w:r>
        <w:rPr>
          <w:lang w:eastAsia="zh-CN"/>
        </w:rPr>
        <w:t>11</w:t>
      </w:r>
      <w:r w:rsidRPr="00086020">
        <w:rPr>
          <w:lang w:eastAsia="zh-CN"/>
        </w:rPr>
        <w:tab/>
      </w:r>
      <w:r w:rsidR="00853042">
        <w:rPr>
          <w:rFonts w:hint="eastAsia"/>
          <w:lang w:eastAsia="zh-CN"/>
        </w:rPr>
        <w:t>涉及</w:t>
      </w:r>
      <w:r w:rsidRPr="00086020">
        <w:rPr>
          <w:lang w:eastAsia="zh-CN"/>
        </w:rPr>
        <w:t>3.2.5.2.5</w:t>
      </w:r>
      <w:r w:rsidR="00853042">
        <w:rPr>
          <w:rFonts w:hint="eastAsia"/>
          <w:lang w:eastAsia="zh-CN"/>
        </w:rPr>
        <w:t>节的提案</w:t>
      </w:r>
    </w:p>
    <w:p w:rsidR="00073E60" w:rsidRPr="00401EB2" w:rsidRDefault="00B76AB0" w:rsidP="00401EB2">
      <w:pPr>
        <w:ind w:firstLineChars="200" w:firstLine="480"/>
      </w:pPr>
      <w:r w:rsidRPr="00401EB2">
        <w:rPr>
          <w:rFonts w:hint="eastAsia"/>
        </w:rPr>
        <w:t>加拿大支持</w:t>
      </w:r>
      <w:r w:rsidRPr="00401EB2">
        <w:rPr>
          <w:rFonts w:hint="eastAsia"/>
        </w:rPr>
        <w:t>4</w:t>
      </w:r>
      <w:r w:rsidRPr="00401EB2">
        <w:rPr>
          <w:rFonts w:hint="eastAsia"/>
        </w:rPr>
        <w:t>号文件补遗</w:t>
      </w:r>
      <w:r w:rsidRPr="00401EB2">
        <w:rPr>
          <w:rFonts w:hint="eastAsia"/>
        </w:rPr>
        <w:t>2</w:t>
      </w:r>
      <w:r w:rsidRPr="00401EB2">
        <w:rPr>
          <w:rFonts w:hint="eastAsia"/>
        </w:rPr>
        <w:t>修订</w:t>
      </w:r>
      <w:r w:rsidRPr="00401EB2">
        <w:rPr>
          <w:rFonts w:hint="eastAsia"/>
        </w:rPr>
        <w:t>1</w:t>
      </w:r>
      <w:r w:rsidRPr="00401EB2">
        <w:rPr>
          <w:rFonts w:hint="eastAsia"/>
        </w:rPr>
        <w:t>第</w:t>
      </w:r>
      <w:r w:rsidRPr="00401EB2">
        <w:t>3.2.5.2.5</w:t>
      </w:r>
      <w:r w:rsidRPr="00401EB2">
        <w:rPr>
          <w:rFonts w:hint="eastAsia"/>
        </w:rPr>
        <w:t>节所包含的对附录</w:t>
      </w:r>
      <w:r w:rsidRPr="00401EB2">
        <w:rPr>
          <w:rFonts w:hint="eastAsia"/>
        </w:rPr>
        <w:t>4</w:t>
      </w:r>
      <w:r w:rsidRPr="00401EB2">
        <w:rPr>
          <w:rFonts w:hint="eastAsia"/>
        </w:rPr>
        <w:t>的修订，特列在下文中，以供参考。</w:t>
      </w:r>
    </w:p>
    <w:p w:rsidR="001118E1" w:rsidRDefault="001118E1" w:rsidP="004567D6">
      <w:pPr>
        <w:pStyle w:val="AppendixNo"/>
        <w:rPr>
          <w:lang w:eastAsia="zh-CN"/>
        </w:rPr>
      </w:pPr>
      <w:bookmarkStart w:id="481" w:name="_Toc330995591"/>
      <w:r w:rsidRPr="000F349B">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481"/>
    </w:p>
    <w:p w:rsidR="001118E1" w:rsidRDefault="001118E1" w:rsidP="004567D6">
      <w:pPr>
        <w:pStyle w:val="Appendixtitle"/>
        <w:rPr>
          <w:lang w:eastAsia="zh-CN"/>
        </w:rPr>
      </w:pPr>
      <w:bookmarkStart w:id="482" w:name="_Toc330995592"/>
      <w:r>
        <w:rPr>
          <w:rFonts w:hint="eastAsia"/>
          <w:lang w:eastAsia="zh-CN"/>
        </w:rPr>
        <w:t>实施第三章程序时使用的各种特性的</w:t>
      </w:r>
      <w:r>
        <w:rPr>
          <w:lang w:eastAsia="zh-CN"/>
        </w:rPr>
        <w:br/>
      </w:r>
      <w:r>
        <w:rPr>
          <w:rFonts w:hint="eastAsia"/>
          <w:lang w:eastAsia="zh-CN"/>
        </w:rPr>
        <w:t>综合列表和表格</w:t>
      </w:r>
      <w:bookmarkEnd w:id="482"/>
    </w:p>
    <w:p w:rsidR="001118E1" w:rsidRPr="005A16E8" w:rsidRDefault="001118E1" w:rsidP="004567D6">
      <w:pPr>
        <w:pStyle w:val="AnnexNo"/>
        <w:rPr>
          <w:lang w:eastAsia="zh-CN"/>
        </w:rPr>
      </w:pPr>
      <w:bookmarkStart w:id="483" w:name="_Toc330995594"/>
      <w:r w:rsidRPr="005A16E8">
        <w:rPr>
          <w:rFonts w:hint="eastAsia"/>
          <w:lang w:eastAsia="zh-CN"/>
        </w:rPr>
        <w:t>附件</w:t>
      </w:r>
      <w:r w:rsidRPr="005A16E8">
        <w:rPr>
          <w:rFonts w:hint="eastAsia"/>
          <w:lang w:eastAsia="zh-CN"/>
        </w:rPr>
        <w:t>2</w:t>
      </w:r>
      <w:bookmarkEnd w:id="483"/>
    </w:p>
    <w:p w:rsidR="001118E1" w:rsidRPr="00CF5A1B" w:rsidRDefault="001118E1" w:rsidP="008C1A9D">
      <w:pPr>
        <w:pStyle w:val="Annextitle"/>
        <w:rPr>
          <w:color w:val="000000"/>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Pr="00A760EB">
        <w:rPr>
          <w:rStyle w:val="FootnoteReference"/>
          <w:b w:val="0"/>
          <w:bCs/>
          <w:szCs w:val="16"/>
          <w:lang w:eastAsia="zh-CN"/>
        </w:rPr>
        <w:footnoteReference w:customMarkFollows="1" w:id="6"/>
        <w:t>2</w:t>
      </w:r>
      <w:r w:rsidRPr="0021126E">
        <w:rPr>
          <w:b w:val="0"/>
          <w:bCs/>
          <w:sz w:val="16"/>
          <w:szCs w:val="16"/>
          <w:lang w:eastAsia="zh-CN"/>
        </w:rPr>
        <w:t>（</w:t>
      </w:r>
      <w:r w:rsidR="008C1A9D" w:rsidRPr="006E1374">
        <w:rPr>
          <w:rFonts w:ascii="Times New Roman"/>
          <w:b w:val="0"/>
          <w:sz w:val="16"/>
          <w:szCs w:val="16"/>
          <w:lang w:eastAsia="zh-CN"/>
        </w:rPr>
        <w:t>WRC</w:t>
      </w:r>
      <w:r w:rsidR="008C1A9D" w:rsidRPr="006E1374">
        <w:rPr>
          <w:rFonts w:ascii="Times New Roman"/>
          <w:b w:val="0"/>
          <w:sz w:val="16"/>
          <w:szCs w:val="16"/>
          <w:lang w:eastAsia="zh-CN"/>
        </w:rPr>
        <w:noBreakHyphen/>
        <w:t>12</w:t>
      </w:r>
      <w:r w:rsidRPr="0021126E">
        <w:rPr>
          <w:b w:val="0"/>
          <w:bCs/>
          <w:sz w:val="16"/>
          <w:szCs w:val="16"/>
          <w:lang w:eastAsia="zh-CN"/>
        </w:rPr>
        <w:t>，修订版）</w:t>
      </w:r>
    </w:p>
    <w:p w:rsidR="001118E1" w:rsidRPr="00EB6929" w:rsidRDefault="001118E1" w:rsidP="004567D6">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rsidR="004907D8" w:rsidRDefault="004907D8" w:rsidP="004567D6">
      <w:pPr>
        <w:rPr>
          <w:lang w:eastAsia="zh-CN"/>
        </w:rPr>
        <w:sectPr w:rsidR="004907D8">
          <w:headerReference w:type="default" r:id="rId72"/>
          <w:footerReference w:type="default" r:id="rId73"/>
          <w:footerReference w:type="first" r:id="rId74"/>
          <w:pgSz w:w="11907" w:h="16840" w:code="9"/>
          <w:pgMar w:top="1418" w:right="1134" w:bottom="1418" w:left="1134" w:header="720" w:footer="720" w:gutter="0"/>
          <w:cols w:space="425"/>
          <w:docGrid w:linePitch="326"/>
        </w:sectPr>
      </w:pPr>
    </w:p>
    <w:p w:rsidR="004907D8" w:rsidRDefault="001118E1" w:rsidP="004567D6">
      <w:pPr>
        <w:pStyle w:val="Proposal"/>
      </w:pPr>
      <w:r>
        <w:lastRenderedPageBreak/>
        <w:t>MOD</w:t>
      </w:r>
      <w:r>
        <w:tab/>
        <w:t>CAN/16A23A2/27</w:t>
      </w:r>
    </w:p>
    <w:p w:rsidR="001118E1" w:rsidRDefault="001118E1" w:rsidP="004567D6">
      <w:pPr>
        <w:pStyle w:val="TableNo"/>
        <w:rPr>
          <w:rFonts w:eastAsia="Times New Roman"/>
          <w:b/>
          <w:bCs/>
          <w:szCs w:val="24"/>
          <w:lang w:eastAsia="zh-CN"/>
        </w:rPr>
      </w:pPr>
      <w:r>
        <w:rPr>
          <w:rFonts w:hint="eastAsia"/>
          <w:lang w:eastAsia="zh-CN"/>
        </w:rPr>
        <w:t>表</w:t>
      </w:r>
      <w:r w:rsidRPr="00643E5D">
        <w:rPr>
          <w:rFonts w:eastAsia="STKaiti"/>
          <w:b/>
          <w:bCs/>
          <w:szCs w:val="24"/>
          <w:lang w:eastAsia="zh-CN"/>
        </w:rPr>
        <w:t>C</w:t>
      </w:r>
    </w:p>
    <w:p w:rsidR="001118E1" w:rsidRPr="00F54530" w:rsidRDefault="001118E1" w:rsidP="004567D6">
      <w:pPr>
        <w:pStyle w:val="Tabletitle"/>
        <w:rPr>
          <w:rFonts w:asciiTheme="majorEastAsia" w:eastAsiaTheme="majorEastAsia" w:hAnsiTheme="majorEastAsia"/>
          <w:lang w:eastAsia="zh-CN"/>
        </w:rPr>
      </w:pPr>
      <w:r w:rsidRPr="00F54530">
        <w:rPr>
          <w:rFonts w:asciiTheme="majorEastAsia" w:eastAsiaTheme="majorEastAsia" w:hAnsiTheme="majorEastAsia"/>
          <w:bCs/>
          <w:szCs w:val="24"/>
          <w:lang w:eastAsia="zh-CN"/>
        </w:rPr>
        <w:t>应为每个卫星天线波束或每个地球站或射电天文天线每组频率指配提供的特性</w:t>
      </w:r>
    </w:p>
    <w:tbl>
      <w:tblPr>
        <w:tblW w:w="18144" w:type="dxa"/>
        <w:jc w:val="center"/>
        <w:tblLayout w:type="fixed"/>
        <w:tblLook w:val="04A0" w:firstRow="1" w:lastRow="0" w:firstColumn="1" w:lastColumn="0" w:noHBand="0" w:noVBand="1"/>
      </w:tblPr>
      <w:tblGrid>
        <w:gridCol w:w="1237"/>
        <w:gridCol w:w="7570"/>
        <w:gridCol w:w="854"/>
        <w:gridCol w:w="854"/>
        <w:gridCol w:w="826"/>
        <w:gridCol w:w="966"/>
        <w:gridCol w:w="728"/>
        <w:gridCol w:w="895"/>
        <w:gridCol w:w="840"/>
        <w:gridCol w:w="868"/>
        <w:gridCol w:w="810"/>
        <w:gridCol w:w="996"/>
        <w:gridCol w:w="700"/>
      </w:tblGrid>
      <w:tr w:rsidR="001118E1" w:rsidRPr="00C62168" w:rsidTr="001118E1">
        <w:trPr>
          <w:tblHeader/>
          <w:jc w:val="center"/>
        </w:trPr>
        <w:tc>
          <w:tcPr>
            <w:tcW w:w="1237" w:type="dxa"/>
            <w:tcBorders>
              <w:top w:val="single" w:sz="12" w:space="0" w:color="auto"/>
              <w:left w:val="single" w:sz="12" w:space="0" w:color="auto"/>
              <w:bottom w:val="single" w:sz="12" w:space="0" w:color="auto"/>
              <w:right w:val="nil"/>
            </w:tcBorders>
            <w:shd w:val="clear" w:color="000000" w:fill="auto"/>
            <w:vAlign w:val="center"/>
            <w:hideMark/>
          </w:tcPr>
          <w:p w:rsidR="001118E1" w:rsidRPr="002C4080" w:rsidRDefault="001118E1" w:rsidP="004567D6">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w:t>
            </w:r>
            <w:r w:rsidRPr="002C4080">
              <w:rPr>
                <w:rFonts w:ascii="SimSun" w:hAnsi="SimSun" w:cs="Arial" w:hint="eastAsia"/>
                <w:b/>
                <w:bCs/>
                <w:sz w:val="20"/>
              </w:rPr>
              <w:br/>
              <w:t>项目</w:t>
            </w:r>
          </w:p>
        </w:tc>
        <w:tc>
          <w:tcPr>
            <w:tcW w:w="7570"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1118E1" w:rsidRPr="00DB7E5B" w:rsidRDefault="001118E1" w:rsidP="004567D6">
            <w:pPr>
              <w:tabs>
                <w:tab w:val="clear" w:pos="1134"/>
                <w:tab w:val="clear" w:pos="1871"/>
                <w:tab w:val="clear" w:pos="2268"/>
              </w:tabs>
              <w:overflowPunct/>
              <w:autoSpaceDE/>
              <w:autoSpaceDN/>
              <w:spacing w:before="60" w:after="60"/>
              <w:jc w:val="center"/>
              <w:rPr>
                <w:rFonts w:ascii="STKaiti" w:eastAsia="STKaiti" w:hAnsi="STKaiti" w:cs="Arial"/>
                <w:b/>
                <w:bCs/>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854"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对地静止卫星网络的提前</w:t>
            </w:r>
            <w:r>
              <w:rPr>
                <w:rFonts w:hint="eastAsia"/>
                <w:b/>
                <w:bCs/>
                <w:sz w:val="16"/>
                <w:szCs w:val="16"/>
                <w:lang w:eastAsia="zh-CN"/>
              </w:rPr>
              <w:br/>
            </w:r>
            <w:r w:rsidRPr="00643E5D">
              <w:rPr>
                <w:b/>
                <w:bCs/>
                <w:sz w:val="16"/>
                <w:szCs w:val="16"/>
                <w:lang w:eastAsia="zh-CN"/>
              </w:rPr>
              <w:t>公布</w:t>
            </w:r>
          </w:p>
        </w:tc>
        <w:tc>
          <w:tcPr>
            <w:tcW w:w="854"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826"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ind w:hanging="31"/>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966"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对地静止卫星网络的通知或协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566531">
              <w:rPr>
                <w:rFonts w:asciiTheme="minorEastAsia" w:eastAsiaTheme="minorEastAsia" w:hAnsiTheme="minorEastAsia"/>
                <w:b/>
                <w:bCs/>
                <w:sz w:val="16"/>
                <w:szCs w:val="16"/>
                <w:lang w:eastAsia="zh-CN"/>
              </w:rPr>
              <w:t>条进行的空间操作功能)</w:t>
            </w:r>
          </w:p>
        </w:tc>
        <w:tc>
          <w:tcPr>
            <w:tcW w:w="728"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非对地静止卫星网络的通知或协调</w:t>
            </w:r>
          </w:p>
        </w:tc>
        <w:tc>
          <w:tcPr>
            <w:tcW w:w="895"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地球站的通知或协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566531">
              <w:rPr>
                <w:rFonts w:asciiTheme="minorEastAsia" w:eastAsiaTheme="minorEastAsia" w:hAnsiTheme="minorEastAsia"/>
                <w:b/>
                <w:bCs/>
                <w:sz w:val="16"/>
                <w:szCs w:val="16"/>
                <w:lang w:eastAsia="zh-CN"/>
              </w:rPr>
              <w:t>进行的通知)</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w:t>
            </w:r>
            <w:r>
              <w:rPr>
                <w:b/>
                <w:bCs/>
                <w:sz w:val="16"/>
                <w:szCs w:val="16"/>
                <w:lang w:val="en-US" w:eastAsia="zh-CN"/>
              </w:rPr>
              <w:br/>
            </w:r>
            <w:r w:rsidRPr="00643E5D">
              <w:rPr>
                <w:b/>
                <w:bCs/>
                <w:sz w:val="16"/>
                <w:szCs w:val="16"/>
                <w:lang w:eastAsia="zh-CN"/>
              </w:rPr>
              <w:t>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w:t>
            </w:r>
            <w:r>
              <w:rPr>
                <w:b/>
                <w:bCs/>
                <w:sz w:val="16"/>
                <w:szCs w:val="16"/>
                <w:lang w:val="en-US" w:eastAsia="zh-CN"/>
              </w:rPr>
              <w:br/>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w:t>
            </w:r>
            <w:r>
              <w:rPr>
                <w:b/>
                <w:bCs/>
                <w:sz w:val="16"/>
                <w:szCs w:val="16"/>
                <w:lang w:val="en-US" w:eastAsia="zh-CN"/>
              </w:rPr>
              <w:br/>
            </w:r>
            <w:r w:rsidRPr="00643E5D">
              <w:rPr>
                <w:b/>
                <w:bCs/>
                <w:sz w:val="16"/>
                <w:szCs w:val="16"/>
                <w:lang w:eastAsia="zh-CN"/>
              </w:rPr>
              <w:t>卫星网络</w:t>
            </w:r>
            <w:r w:rsidRPr="00566531">
              <w:rPr>
                <w:rFonts w:asciiTheme="minorEastAsia" w:eastAsiaTheme="minorEastAsia" w:hAnsiTheme="minorEastAsia"/>
                <w:b/>
                <w:bCs/>
                <w:sz w:val="16"/>
                <w:szCs w:val="16"/>
                <w:lang w:eastAsia="zh-CN"/>
              </w:rPr>
              <w:t>(</w:t>
            </w:r>
            <w:r w:rsidRPr="00643E5D">
              <w:rPr>
                <w:b/>
                <w:bCs/>
                <w:sz w:val="16"/>
                <w:szCs w:val="16"/>
                <w:lang w:eastAsia="zh-CN"/>
              </w:rPr>
              <w:t>馈线</w:t>
            </w:r>
            <w:r>
              <w:rPr>
                <w:b/>
                <w:bCs/>
                <w:sz w:val="16"/>
                <w:szCs w:val="16"/>
                <w:lang w:val="en-US" w:eastAsia="zh-CN"/>
              </w:rPr>
              <w:br/>
            </w:r>
            <w:r w:rsidRPr="00643E5D">
              <w:rPr>
                <w:b/>
                <w:bCs/>
                <w:sz w:val="16"/>
                <w:szCs w:val="16"/>
                <w:lang w:eastAsia="zh-CN"/>
              </w:rPr>
              <w:t>链路</w:t>
            </w:r>
            <w:r w:rsidRPr="00566531">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643E5D">
              <w:rPr>
                <w:b/>
                <w:bCs/>
                <w:sz w:val="16"/>
                <w:szCs w:val="16"/>
                <w:lang w:eastAsia="zh-CN"/>
              </w:rPr>
              <w:t>通知</w:t>
            </w:r>
          </w:p>
        </w:tc>
        <w:tc>
          <w:tcPr>
            <w:tcW w:w="810" w:type="dxa"/>
            <w:tcBorders>
              <w:top w:val="single" w:sz="12" w:space="0" w:color="auto"/>
              <w:left w:val="nil"/>
              <w:bottom w:val="single" w:sz="12" w:space="0" w:color="auto"/>
              <w:right w:val="double" w:sz="6"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(第</w:t>
            </w:r>
            <w:r w:rsidRPr="00643E5D">
              <w:rPr>
                <w:b/>
                <w:bCs/>
                <w:sz w:val="16"/>
                <w:szCs w:val="16"/>
                <w:lang w:eastAsia="zh-CN"/>
              </w:rPr>
              <w:t>6</w:t>
            </w:r>
            <w:r w:rsidRPr="00643E5D">
              <w:rPr>
                <w:b/>
                <w:bCs/>
                <w:sz w:val="16"/>
                <w:szCs w:val="16"/>
                <w:lang w:eastAsia="zh-CN"/>
              </w:rPr>
              <w:t>条</w:t>
            </w:r>
            <w:r w:rsidRPr="00643E5D">
              <w:rPr>
                <w:b/>
                <w:bCs/>
                <w:sz w:val="16"/>
                <w:szCs w:val="16"/>
                <w:lang w:eastAsia="zh-CN"/>
              </w:rPr>
              <w:br/>
            </w:r>
            <w:r w:rsidRPr="00643E5D">
              <w:rPr>
                <w:b/>
                <w:bCs/>
                <w:sz w:val="16"/>
                <w:szCs w:val="16"/>
                <w:lang w:eastAsia="zh-CN"/>
              </w:rPr>
              <w:t>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w:t>
            </w:r>
            <w:r w:rsidRPr="00643E5D">
              <w:rPr>
                <w:b/>
                <w:bCs/>
                <w:sz w:val="16"/>
                <w:szCs w:val="16"/>
                <w:lang w:eastAsia="zh-CN"/>
              </w:rPr>
              <w:br/>
            </w:r>
            <w:r w:rsidRPr="00643E5D">
              <w:rPr>
                <w:b/>
                <w:bCs/>
                <w:sz w:val="16"/>
                <w:szCs w:val="16"/>
                <w:lang w:eastAsia="zh-CN"/>
              </w:rPr>
              <w:t>固定业务卫星网络的通知</w:t>
            </w:r>
          </w:p>
        </w:tc>
        <w:tc>
          <w:tcPr>
            <w:tcW w:w="996" w:type="dxa"/>
            <w:tcBorders>
              <w:top w:val="single" w:sz="12" w:space="0" w:color="auto"/>
              <w:left w:val="nil"/>
              <w:bottom w:val="single" w:sz="12" w:space="0" w:color="auto"/>
              <w:right w:val="nil"/>
            </w:tcBorders>
            <w:shd w:val="clear" w:color="000000"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附录中</w:t>
            </w:r>
            <w:r>
              <w:rPr>
                <w:rFonts w:hint="eastAsia"/>
                <w:b/>
                <w:bCs/>
                <w:sz w:val="16"/>
                <w:szCs w:val="16"/>
                <w:lang w:eastAsia="zh-CN"/>
              </w:rPr>
              <w:br/>
            </w:r>
            <w:r w:rsidRPr="00643E5D">
              <w:rPr>
                <w:b/>
                <w:bCs/>
                <w:sz w:val="16"/>
                <w:szCs w:val="16"/>
                <w:lang w:eastAsia="zh-CN"/>
              </w:rPr>
              <w:t>的项目</w:t>
            </w:r>
          </w:p>
        </w:tc>
        <w:tc>
          <w:tcPr>
            <w:tcW w:w="700"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射电</w:t>
            </w:r>
            <w:r>
              <w:rPr>
                <w:rFonts w:hint="eastAsia"/>
                <w:b/>
                <w:bCs/>
                <w:sz w:val="16"/>
                <w:szCs w:val="16"/>
                <w:lang w:eastAsia="zh-CN"/>
              </w:rPr>
              <w:br/>
            </w:r>
            <w:r w:rsidRPr="00643E5D">
              <w:rPr>
                <w:b/>
                <w:bCs/>
                <w:sz w:val="16"/>
                <w:szCs w:val="16"/>
                <w:lang w:eastAsia="zh-CN"/>
              </w:rPr>
              <w:t>天文</w:t>
            </w:r>
          </w:p>
        </w:tc>
      </w:tr>
      <w:tr w:rsidR="001118E1" w:rsidRPr="002C4080" w:rsidTr="00624256">
        <w:trPr>
          <w:jc w:val="center"/>
        </w:trPr>
        <w:tc>
          <w:tcPr>
            <w:tcW w:w="1237"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C.8.a.2</w:t>
            </w:r>
          </w:p>
        </w:tc>
        <w:tc>
          <w:tcPr>
            <w:tcW w:w="7570" w:type="dxa"/>
            <w:tcBorders>
              <w:top w:val="single" w:sz="4" w:space="0" w:color="auto"/>
              <w:left w:val="nil"/>
              <w:right w:val="double" w:sz="6" w:space="0" w:color="auto"/>
            </w:tcBorders>
            <w:shd w:val="clear" w:color="auto" w:fill="auto"/>
            <w:hideMark/>
          </w:tcPr>
          <w:p w:rsidR="001118E1" w:rsidRDefault="001118E1" w:rsidP="004567D6">
            <w:pPr>
              <w:tabs>
                <w:tab w:val="clear" w:pos="1134"/>
                <w:tab w:val="clear" w:pos="1871"/>
                <w:tab w:val="clear" w:pos="2268"/>
              </w:tabs>
              <w:overflowPunct/>
              <w:autoSpaceDE/>
              <w:autoSpaceDN/>
              <w:spacing w:before="40"/>
              <w:ind w:left="172" w:firstLineChars="4" w:firstLine="7"/>
              <w:rPr>
                <w:sz w:val="18"/>
                <w:szCs w:val="18"/>
                <w:vertAlign w:val="superscript"/>
                <w:lang w:eastAsia="zh-CN"/>
              </w:rPr>
            </w:pPr>
            <w:r w:rsidRPr="002C4080">
              <w:rPr>
                <w:rFonts w:ascii="SimSun" w:hAnsi="SimSun" w:cs="Arial" w:hint="eastAsia"/>
                <w:sz w:val="18"/>
                <w:szCs w:val="18"/>
                <w:lang w:eastAsia="zh-CN"/>
              </w:rPr>
              <w:t>对于每种载波类型，供给天线输入端的最大功率密度(</w:t>
            </w:r>
            <w:r w:rsidRPr="002C4080">
              <w:rPr>
                <w:sz w:val="18"/>
                <w:szCs w:val="18"/>
                <w:lang w:eastAsia="zh-CN"/>
              </w:rPr>
              <w:t>dB(W/Hz)</w:t>
            </w:r>
            <w:r w:rsidRPr="002C4080">
              <w:rPr>
                <w:rFonts w:ascii="SimSun" w:hAnsi="SimSun" w:cs="Arial" w:hint="eastAsia"/>
                <w:sz w:val="18"/>
                <w:szCs w:val="18"/>
                <w:lang w:eastAsia="zh-CN"/>
              </w:rPr>
              <w:t>)</w:t>
            </w:r>
            <w:r w:rsidRPr="002C4080">
              <w:rPr>
                <w:sz w:val="18"/>
                <w:szCs w:val="18"/>
                <w:vertAlign w:val="superscript"/>
                <w:lang w:eastAsia="zh-CN"/>
              </w:rPr>
              <w:t>2</w:t>
            </w:r>
          </w:p>
          <w:p w:rsidR="00073E60" w:rsidRPr="002C4080" w:rsidRDefault="00DF1A0F" w:rsidP="004567D6">
            <w:pPr>
              <w:tabs>
                <w:tab w:val="clear" w:pos="1134"/>
                <w:tab w:val="clear" w:pos="1871"/>
                <w:tab w:val="clear" w:pos="2268"/>
              </w:tabs>
              <w:overflowPunct/>
              <w:autoSpaceDE/>
              <w:autoSpaceDN/>
              <w:spacing w:before="40"/>
              <w:ind w:left="172" w:firstLineChars="4" w:firstLine="7"/>
              <w:rPr>
                <w:rFonts w:ascii="SimSun" w:hAnsi="SimSun" w:cs="Arial"/>
                <w:sz w:val="18"/>
                <w:szCs w:val="18"/>
                <w:lang w:eastAsia="zh-CN"/>
              </w:rPr>
            </w:pPr>
            <w:ins w:id="484" w:author="Tao, Yingsheng" w:date="2015-10-30T11:41:00Z">
              <w:r>
                <w:rPr>
                  <w:rFonts w:hint="eastAsia"/>
                  <w:sz w:val="18"/>
                  <w:szCs w:val="18"/>
                  <w:lang w:val="en-US" w:eastAsia="zh-CN"/>
                </w:rPr>
                <w:t>对于附录</w:t>
              </w:r>
              <w:r w:rsidRPr="00DF1A0F">
                <w:rPr>
                  <w:b/>
                  <w:bCs/>
                  <w:sz w:val="18"/>
                  <w:szCs w:val="18"/>
                  <w:lang w:val="en-US" w:eastAsia="zh-CN"/>
                  <w:rPrChange w:id="485" w:author="Tao, Yingsheng" w:date="2015-10-30T11:41:00Z">
                    <w:rPr>
                      <w:sz w:val="18"/>
                      <w:szCs w:val="18"/>
                      <w:lang w:val="en-US" w:eastAsia="zh-CN"/>
                    </w:rPr>
                  </w:rPrChange>
                </w:rPr>
                <w:t>30B</w:t>
              </w:r>
              <w:r>
                <w:rPr>
                  <w:rFonts w:hint="eastAsia"/>
                  <w:sz w:val="18"/>
                  <w:szCs w:val="18"/>
                  <w:lang w:val="en-US" w:eastAsia="zh-CN"/>
                </w:rPr>
                <w:t>的情况，只有第</w:t>
              </w:r>
              <w:r>
                <w:rPr>
                  <w:rFonts w:hint="eastAsia"/>
                  <w:sz w:val="18"/>
                  <w:szCs w:val="18"/>
                  <w:lang w:val="en-US" w:eastAsia="zh-CN"/>
                </w:rPr>
                <w:t>8</w:t>
              </w:r>
              <w:r>
                <w:rPr>
                  <w:rFonts w:hint="eastAsia"/>
                  <w:sz w:val="18"/>
                  <w:szCs w:val="18"/>
                  <w:lang w:val="en-US" w:eastAsia="zh-CN"/>
                </w:rPr>
                <w:t>条的通知才有要求</w:t>
              </w:r>
            </w:ins>
          </w:p>
        </w:tc>
        <w:tc>
          <w:tcPr>
            <w:tcW w:w="854" w:type="dxa"/>
            <w:vMerge w:val="restart"/>
            <w:tcBorders>
              <w:top w:val="single" w:sz="4" w:space="0" w:color="auto"/>
              <w:left w:val="double" w:sz="4" w:space="0" w:color="auto"/>
              <w:bottom w:val="single" w:sz="4" w:space="0" w:color="000000"/>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O</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10"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ins w:id="486" w:author="Tao, Yingsheng" w:date="2015-10-30T11:47:00Z">
              <w:r w:rsidR="00D505EB" w:rsidRPr="00C62168">
                <w:rPr>
                  <w:rFonts w:eastAsia="Times New Roman"/>
                  <w:b/>
                  <w:bCs/>
                  <w:sz w:val="18"/>
                  <w:szCs w:val="18"/>
                </w:rPr>
                <w:t>+</w:t>
              </w:r>
            </w:ins>
          </w:p>
        </w:tc>
        <w:tc>
          <w:tcPr>
            <w:tcW w:w="996"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C.8.a.2</w:t>
            </w:r>
          </w:p>
        </w:tc>
        <w:tc>
          <w:tcPr>
            <w:tcW w:w="700"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1118E1" w:rsidRPr="002C4080" w:rsidTr="00624256">
        <w:trPr>
          <w:jc w:val="center"/>
        </w:trPr>
        <w:tc>
          <w:tcPr>
            <w:tcW w:w="1237" w:type="dxa"/>
            <w:vMerge/>
            <w:tcBorders>
              <w:top w:val="single" w:sz="4" w:space="0" w:color="auto"/>
              <w:left w:val="single" w:sz="12" w:space="0" w:color="auto"/>
              <w:bottom w:val="single" w:sz="4" w:space="0" w:color="000000"/>
              <w:right w:val="double" w:sz="6"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single" w:sz="4" w:space="0" w:color="auto"/>
              <w:right w:val="double" w:sz="6" w:space="0" w:color="auto"/>
            </w:tcBorders>
            <w:shd w:val="clear" w:color="auto" w:fill="auto"/>
            <w:hideMark/>
          </w:tcPr>
          <w:p w:rsidR="001118E1" w:rsidRPr="002C4080" w:rsidRDefault="001118E1" w:rsidP="004567D6">
            <w:pPr>
              <w:tabs>
                <w:tab w:val="clear" w:pos="1134"/>
                <w:tab w:val="clear" w:pos="1871"/>
                <w:tab w:val="clear" w:pos="2268"/>
              </w:tabs>
              <w:overflowPunct/>
              <w:autoSpaceDE/>
              <w:autoSpaceDN/>
              <w:spacing w:before="40"/>
              <w:ind w:firstLineChars="200" w:firstLine="360"/>
              <w:rPr>
                <w:rFonts w:ascii="SimSun" w:hAnsi="SimSun" w:cs="Arial"/>
                <w:sz w:val="18"/>
                <w:szCs w:val="18"/>
              </w:rPr>
            </w:pPr>
            <w:r w:rsidRPr="002C4080">
              <w:rPr>
                <w:rFonts w:ascii="SimSun" w:hAnsi="SimSun" w:cs="Arial" w:hint="eastAsia"/>
                <w:sz w:val="18"/>
                <w:szCs w:val="18"/>
              </w:rPr>
              <w:t>如果</w:t>
            </w:r>
            <w:r w:rsidRPr="002C4080">
              <w:rPr>
                <w:sz w:val="18"/>
                <w:szCs w:val="18"/>
              </w:rPr>
              <w:t>C.8.b.2</w:t>
            </w:r>
            <w:r w:rsidRPr="002C4080">
              <w:rPr>
                <w:rFonts w:ascii="SimSun" w:hAnsi="SimSun" w:cs="Arial" w:hint="eastAsia"/>
                <w:sz w:val="18"/>
                <w:szCs w:val="18"/>
              </w:rPr>
              <w:t>或</w:t>
            </w:r>
            <w:r w:rsidRPr="002C4080">
              <w:rPr>
                <w:sz w:val="18"/>
                <w:szCs w:val="18"/>
              </w:rPr>
              <w:t>C.8.b.3.b</w:t>
            </w:r>
            <w:r w:rsidRPr="002C4080">
              <w:rPr>
                <w:rFonts w:ascii="SimSun" w:hAnsi="SimSun" w:cs="Arial" w:hint="eastAsia"/>
                <w:sz w:val="18"/>
                <w:szCs w:val="18"/>
              </w:rPr>
              <w:t>均未提供，则要求</w:t>
            </w:r>
          </w:p>
        </w:tc>
        <w:tc>
          <w:tcPr>
            <w:tcW w:w="854" w:type="dxa"/>
            <w:vMerge/>
            <w:tcBorders>
              <w:top w:val="single" w:sz="4" w:space="0" w:color="auto"/>
              <w:left w:val="doub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10" w:type="dxa"/>
            <w:vMerge/>
            <w:tcBorders>
              <w:top w:val="single" w:sz="4" w:space="0" w:color="auto"/>
              <w:left w:val="single" w:sz="4" w:space="0" w:color="auto"/>
              <w:bottom w:val="single" w:sz="4" w:space="0" w:color="000000"/>
              <w:right w:val="double" w:sz="6"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996" w:type="dxa"/>
            <w:vMerge/>
            <w:tcBorders>
              <w:top w:val="single" w:sz="4" w:space="0" w:color="auto"/>
              <w:left w:val="double" w:sz="6" w:space="0" w:color="auto"/>
              <w:bottom w:val="single" w:sz="4" w:space="0" w:color="000000"/>
              <w:right w:val="double" w:sz="6"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rPr>
            </w:pPr>
          </w:p>
        </w:tc>
        <w:tc>
          <w:tcPr>
            <w:tcW w:w="700" w:type="dxa"/>
            <w:vMerge/>
            <w:tcBorders>
              <w:top w:val="single" w:sz="4" w:space="0" w:color="auto"/>
              <w:left w:val="double" w:sz="6" w:space="0" w:color="auto"/>
              <w:bottom w:val="single" w:sz="4" w:space="0" w:color="000000"/>
              <w:right w:val="single" w:sz="12"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r>
    </w:tbl>
    <w:p w:rsidR="004907D8" w:rsidRDefault="001118E1" w:rsidP="004567D6">
      <w:pPr>
        <w:pStyle w:val="Reasons"/>
        <w:rPr>
          <w:lang w:eastAsia="zh-CN"/>
        </w:rPr>
      </w:pPr>
      <w:r>
        <w:rPr>
          <w:b/>
          <w:lang w:eastAsia="zh-CN"/>
        </w:rPr>
        <w:t>理由：</w:t>
      </w:r>
      <w:r>
        <w:rPr>
          <w:lang w:eastAsia="zh-CN"/>
        </w:rPr>
        <w:tab/>
      </w:r>
      <w:r w:rsidR="00DF1A0F">
        <w:rPr>
          <w:rFonts w:hint="eastAsia"/>
          <w:lang w:eastAsia="zh-CN"/>
        </w:rPr>
        <w:t>目前，在根据附录</w:t>
      </w:r>
      <w:r w:rsidR="00DF1A0F">
        <w:rPr>
          <w:rFonts w:hint="eastAsia"/>
          <w:lang w:eastAsia="zh-CN"/>
        </w:rPr>
        <w:t>30B</w:t>
      </w:r>
      <w:r w:rsidR="00DF1A0F">
        <w:rPr>
          <w:rFonts w:hint="eastAsia"/>
          <w:lang w:eastAsia="zh-CN"/>
        </w:rPr>
        <w:t>第</w:t>
      </w:r>
      <w:r w:rsidR="00DF1A0F">
        <w:rPr>
          <w:rFonts w:hint="eastAsia"/>
          <w:lang w:eastAsia="zh-CN"/>
        </w:rPr>
        <w:t>8</w:t>
      </w:r>
      <w:r w:rsidR="00DF1A0F">
        <w:rPr>
          <w:rFonts w:hint="eastAsia"/>
          <w:lang w:eastAsia="zh-CN"/>
        </w:rPr>
        <w:t>条提交的通知中，每个载波均须根据</w:t>
      </w:r>
      <w:r w:rsidR="00DF1A0F" w:rsidRPr="00954F87">
        <w:rPr>
          <w:lang w:val="en-US" w:eastAsia="zh-CN"/>
        </w:rPr>
        <w:t>C.7.a</w:t>
      </w:r>
      <w:r w:rsidR="00DF1A0F">
        <w:rPr>
          <w:rFonts w:hint="eastAsia"/>
          <w:lang w:eastAsia="zh-CN"/>
        </w:rPr>
        <w:t>项提交必要带宽和发射类别。因此，应允许在根据附录</w:t>
      </w:r>
      <w:r w:rsidR="00DF1A0F">
        <w:rPr>
          <w:rFonts w:hint="eastAsia"/>
          <w:lang w:eastAsia="zh-CN"/>
        </w:rPr>
        <w:t>30B</w:t>
      </w:r>
      <w:r w:rsidR="00DF1A0F">
        <w:rPr>
          <w:rFonts w:hint="eastAsia"/>
          <w:lang w:eastAsia="zh-CN"/>
        </w:rPr>
        <w:t>第</w:t>
      </w:r>
      <w:r w:rsidR="00DF1A0F">
        <w:rPr>
          <w:rFonts w:hint="eastAsia"/>
          <w:lang w:eastAsia="zh-CN"/>
        </w:rPr>
        <w:t>8</w:t>
      </w:r>
      <w:r w:rsidR="00DF1A0F">
        <w:rPr>
          <w:rFonts w:hint="eastAsia"/>
          <w:lang w:eastAsia="zh-CN"/>
        </w:rPr>
        <w:t>条提交的通知中提交各个载波类型的最大功率密度值，即</w:t>
      </w:r>
      <w:r w:rsidR="00DF1A0F" w:rsidRPr="00954F87">
        <w:rPr>
          <w:lang w:val="en-US" w:eastAsia="zh-CN"/>
        </w:rPr>
        <w:t>C.8.a.2</w:t>
      </w:r>
      <w:r w:rsidR="00DF1A0F">
        <w:rPr>
          <w:rFonts w:hint="eastAsia"/>
          <w:lang w:eastAsia="zh-CN"/>
        </w:rPr>
        <w:t>数据项。</w:t>
      </w:r>
    </w:p>
    <w:p w:rsidR="004907D8" w:rsidRDefault="001118E1" w:rsidP="004567D6">
      <w:pPr>
        <w:pStyle w:val="Proposal"/>
      </w:pPr>
      <w:r>
        <w:t>MOD</w:t>
      </w:r>
      <w:r>
        <w:tab/>
        <w:t>CAN/16A23A2/28</w:t>
      </w:r>
    </w:p>
    <w:p w:rsidR="001118E1" w:rsidRDefault="001118E1" w:rsidP="004567D6">
      <w:pPr>
        <w:pStyle w:val="TableNo"/>
        <w:rPr>
          <w:rFonts w:eastAsia="Times New Roman"/>
          <w:b/>
          <w:bCs/>
          <w:szCs w:val="24"/>
          <w:lang w:eastAsia="zh-CN"/>
        </w:rPr>
      </w:pPr>
      <w:r>
        <w:rPr>
          <w:rFonts w:hint="eastAsia"/>
          <w:lang w:eastAsia="zh-CN"/>
        </w:rPr>
        <w:t>表</w:t>
      </w:r>
      <w:r w:rsidRPr="00643E5D">
        <w:rPr>
          <w:rFonts w:eastAsia="STKaiti"/>
          <w:b/>
          <w:bCs/>
          <w:szCs w:val="24"/>
          <w:lang w:eastAsia="zh-CN"/>
        </w:rPr>
        <w:t>C</w:t>
      </w:r>
    </w:p>
    <w:p w:rsidR="001118E1" w:rsidRPr="00F54530" w:rsidRDefault="001118E1" w:rsidP="004567D6">
      <w:pPr>
        <w:pStyle w:val="Tabletitle"/>
        <w:rPr>
          <w:rFonts w:asciiTheme="majorEastAsia" w:eastAsiaTheme="majorEastAsia" w:hAnsiTheme="majorEastAsia"/>
          <w:lang w:eastAsia="zh-CN"/>
        </w:rPr>
      </w:pPr>
      <w:r w:rsidRPr="00F54530">
        <w:rPr>
          <w:rFonts w:asciiTheme="majorEastAsia" w:eastAsiaTheme="majorEastAsia" w:hAnsiTheme="majorEastAsia"/>
          <w:bCs/>
          <w:szCs w:val="24"/>
          <w:lang w:eastAsia="zh-CN"/>
        </w:rPr>
        <w:t>应为每个卫星天线波束或每个地球站或射电天文天线每组频率指配提供的特性</w:t>
      </w:r>
    </w:p>
    <w:tbl>
      <w:tblPr>
        <w:tblW w:w="18144" w:type="dxa"/>
        <w:jc w:val="center"/>
        <w:tblLayout w:type="fixed"/>
        <w:tblLook w:val="04A0" w:firstRow="1" w:lastRow="0" w:firstColumn="1" w:lastColumn="0" w:noHBand="0" w:noVBand="1"/>
      </w:tblPr>
      <w:tblGrid>
        <w:gridCol w:w="1237"/>
        <w:gridCol w:w="7570"/>
        <w:gridCol w:w="854"/>
        <w:gridCol w:w="854"/>
        <w:gridCol w:w="826"/>
        <w:gridCol w:w="966"/>
        <w:gridCol w:w="728"/>
        <w:gridCol w:w="895"/>
        <w:gridCol w:w="840"/>
        <w:gridCol w:w="868"/>
        <w:gridCol w:w="810"/>
        <w:gridCol w:w="996"/>
        <w:gridCol w:w="700"/>
      </w:tblGrid>
      <w:tr w:rsidR="001118E1" w:rsidRPr="00C62168" w:rsidTr="001118E1">
        <w:trPr>
          <w:tblHeader/>
          <w:jc w:val="center"/>
        </w:trPr>
        <w:tc>
          <w:tcPr>
            <w:tcW w:w="1237" w:type="dxa"/>
            <w:tcBorders>
              <w:top w:val="single" w:sz="12" w:space="0" w:color="auto"/>
              <w:left w:val="single" w:sz="12" w:space="0" w:color="auto"/>
              <w:bottom w:val="single" w:sz="12" w:space="0" w:color="auto"/>
              <w:right w:val="nil"/>
            </w:tcBorders>
            <w:shd w:val="clear" w:color="000000" w:fill="auto"/>
            <w:vAlign w:val="center"/>
            <w:hideMark/>
          </w:tcPr>
          <w:p w:rsidR="001118E1" w:rsidRPr="002C4080" w:rsidRDefault="001118E1" w:rsidP="004567D6">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w:t>
            </w:r>
            <w:r w:rsidRPr="002C4080">
              <w:rPr>
                <w:rFonts w:ascii="SimSun" w:hAnsi="SimSun" w:cs="Arial" w:hint="eastAsia"/>
                <w:b/>
                <w:bCs/>
                <w:sz w:val="20"/>
              </w:rPr>
              <w:br/>
              <w:t>项目</w:t>
            </w:r>
          </w:p>
        </w:tc>
        <w:tc>
          <w:tcPr>
            <w:tcW w:w="7570"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1118E1" w:rsidRPr="00DB7E5B" w:rsidRDefault="001118E1" w:rsidP="004567D6">
            <w:pPr>
              <w:tabs>
                <w:tab w:val="clear" w:pos="1134"/>
                <w:tab w:val="clear" w:pos="1871"/>
                <w:tab w:val="clear" w:pos="2268"/>
              </w:tabs>
              <w:overflowPunct/>
              <w:autoSpaceDE/>
              <w:autoSpaceDN/>
              <w:spacing w:before="60" w:after="60"/>
              <w:jc w:val="center"/>
              <w:rPr>
                <w:rFonts w:ascii="STKaiti" w:eastAsia="STKaiti" w:hAnsi="STKaiti" w:cs="Arial"/>
                <w:b/>
                <w:bCs/>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854"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对地静止卫星网络的提前</w:t>
            </w:r>
            <w:r>
              <w:rPr>
                <w:rFonts w:hint="eastAsia"/>
                <w:b/>
                <w:bCs/>
                <w:sz w:val="16"/>
                <w:szCs w:val="16"/>
                <w:lang w:eastAsia="zh-CN"/>
              </w:rPr>
              <w:br/>
            </w:r>
            <w:r w:rsidRPr="00643E5D">
              <w:rPr>
                <w:b/>
                <w:bCs/>
                <w:sz w:val="16"/>
                <w:szCs w:val="16"/>
                <w:lang w:eastAsia="zh-CN"/>
              </w:rPr>
              <w:t>公布</w:t>
            </w:r>
          </w:p>
        </w:tc>
        <w:tc>
          <w:tcPr>
            <w:tcW w:w="854"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826"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ind w:hanging="31"/>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966"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对地静止卫星网络的通知或协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566531">
              <w:rPr>
                <w:rFonts w:asciiTheme="minorEastAsia" w:eastAsiaTheme="minorEastAsia" w:hAnsiTheme="minorEastAsia"/>
                <w:b/>
                <w:bCs/>
                <w:sz w:val="16"/>
                <w:szCs w:val="16"/>
                <w:lang w:eastAsia="zh-CN"/>
              </w:rPr>
              <w:t>条进行的空间操作功能)</w:t>
            </w:r>
          </w:p>
        </w:tc>
        <w:tc>
          <w:tcPr>
            <w:tcW w:w="728"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非对地静止卫星网络的通知或协调</w:t>
            </w:r>
          </w:p>
        </w:tc>
        <w:tc>
          <w:tcPr>
            <w:tcW w:w="895"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地球站的通知或协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566531">
              <w:rPr>
                <w:rFonts w:asciiTheme="minorEastAsia" w:eastAsiaTheme="minorEastAsia" w:hAnsiTheme="minorEastAsia"/>
                <w:b/>
                <w:bCs/>
                <w:sz w:val="16"/>
                <w:szCs w:val="16"/>
                <w:lang w:eastAsia="zh-CN"/>
              </w:rPr>
              <w:t>进行的通知)</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w:t>
            </w:r>
            <w:r>
              <w:rPr>
                <w:b/>
                <w:bCs/>
                <w:sz w:val="16"/>
                <w:szCs w:val="16"/>
                <w:lang w:val="en-US" w:eastAsia="zh-CN"/>
              </w:rPr>
              <w:br/>
            </w:r>
            <w:r w:rsidRPr="00643E5D">
              <w:rPr>
                <w:b/>
                <w:bCs/>
                <w:sz w:val="16"/>
                <w:szCs w:val="16"/>
                <w:lang w:eastAsia="zh-CN"/>
              </w:rPr>
              <w:t>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w:t>
            </w:r>
            <w:r>
              <w:rPr>
                <w:b/>
                <w:bCs/>
                <w:sz w:val="16"/>
                <w:szCs w:val="16"/>
                <w:lang w:val="en-US" w:eastAsia="zh-CN"/>
              </w:rPr>
              <w:br/>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w:t>
            </w:r>
            <w:r>
              <w:rPr>
                <w:b/>
                <w:bCs/>
                <w:sz w:val="16"/>
                <w:szCs w:val="16"/>
                <w:lang w:val="en-US" w:eastAsia="zh-CN"/>
              </w:rPr>
              <w:br/>
            </w:r>
            <w:r w:rsidRPr="00643E5D">
              <w:rPr>
                <w:b/>
                <w:bCs/>
                <w:sz w:val="16"/>
                <w:szCs w:val="16"/>
                <w:lang w:eastAsia="zh-CN"/>
              </w:rPr>
              <w:t>卫星网络</w:t>
            </w:r>
            <w:r w:rsidRPr="00566531">
              <w:rPr>
                <w:rFonts w:asciiTheme="minorEastAsia" w:eastAsiaTheme="minorEastAsia" w:hAnsiTheme="minorEastAsia"/>
                <w:b/>
                <w:bCs/>
                <w:sz w:val="16"/>
                <w:szCs w:val="16"/>
                <w:lang w:eastAsia="zh-CN"/>
              </w:rPr>
              <w:t>(</w:t>
            </w:r>
            <w:r w:rsidRPr="00643E5D">
              <w:rPr>
                <w:b/>
                <w:bCs/>
                <w:sz w:val="16"/>
                <w:szCs w:val="16"/>
                <w:lang w:eastAsia="zh-CN"/>
              </w:rPr>
              <w:t>馈线</w:t>
            </w:r>
            <w:r>
              <w:rPr>
                <w:b/>
                <w:bCs/>
                <w:sz w:val="16"/>
                <w:szCs w:val="16"/>
                <w:lang w:val="en-US" w:eastAsia="zh-CN"/>
              </w:rPr>
              <w:br/>
            </w:r>
            <w:r w:rsidRPr="00643E5D">
              <w:rPr>
                <w:b/>
                <w:bCs/>
                <w:sz w:val="16"/>
                <w:szCs w:val="16"/>
                <w:lang w:eastAsia="zh-CN"/>
              </w:rPr>
              <w:t>链路</w:t>
            </w:r>
            <w:r w:rsidRPr="00566531">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643E5D">
              <w:rPr>
                <w:b/>
                <w:bCs/>
                <w:sz w:val="16"/>
                <w:szCs w:val="16"/>
                <w:lang w:eastAsia="zh-CN"/>
              </w:rPr>
              <w:t>通知</w:t>
            </w:r>
          </w:p>
        </w:tc>
        <w:tc>
          <w:tcPr>
            <w:tcW w:w="810" w:type="dxa"/>
            <w:tcBorders>
              <w:top w:val="single" w:sz="12" w:space="0" w:color="auto"/>
              <w:left w:val="nil"/>
              <w:bottom w:val="single" w:sz="12" w:space="0" w:color="auto"/>
              <w:right w:val="double" w:sz="6"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(第</w:t>
            </w:r>
            <w:r w:rsidRPr="00643E5D">
              <w:rPr>
                <w:b/>
                <w:bCs/>
                <w:sz w:val="16"/>
                <w:szCs w:val="16"/>
                <w:lang w:eastAsia="zh-CN"/>
              </w:rPr>
              <w:t>6</w:t>
            </w:r>
            <w:r w:rsidRPr="00643E5D">
              <w:rPr>
                <w:b/>
                <w:bCs/>
                <w:sz w:val="16"/>
                <w:szCs w:val="16"/>
                <w:lang w:eastAsia="zh-CN"/>
              </w:rPr>
              <w:t>条</w:t>
            </w:r>
            <w:r w:rsidRPr="00643E5D">
              <w:rPr>
                <w:b/>
                <w:bCs/>
                <w:sz w:val="16"/>
                <w:szCs w:val="16"/>
                <w:lang w:eastAsia="zh-CN"/>
              </w:rPr>
              <w:br/>
            </w:r>
            <w:r w:rsidRPr="00643E5D">
              <w:rPr>
                <w:b/>
                <w:bCs/>
                <w:sz w:val="16"/>
                <w:szCs w:val="16"/>
                <w:lang w:eastAsia="zh-CN"/>
              </w:rPr>
              <w:t>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w:t>
            </w:r>
            <w:r w:rsidRPr="00643E5D">
              <w:rPr>
                <w:b/>
                <w:bCs/>
                <w:sz w:val="16"/>
                <w:szCs w:val="16"/>
                <w:lang w:eastAsia="zh-CN"/>
              </w:rPr>
              <w:br/>
            </w:r>
            <w:r w:rsidRPr="00643E5D">
              <w:rPr>
                <w:b/>
                <w:bCs/>
                <w:sz w:val="16"/>
                <w:szCs w:val="16"/>
                <w:lang w:eastAsia="zh-CN"/>
              </w:rPr>
              <w:t>固定业务卫星网络的通知</w:t>
            </w:r>
          </w:p>
        </w:tc>
        <w:tc>
          <w:tcPr>
            <w:tcW w:w="996" w:type="dxa"/>
            <w:tcBorders>
              <w:top w:val="single" w:sz="12" w:space="0" w:color="auto"/>
              <w:left w:val="nil"/>
              <w:bottom w:val="single" w:sz="12" w:space="0" w:color="auto"/>
              <w:right w:val="nil"/>
            </w:tcBorders>
            <w:shd w:val="clear" w:color="000000"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附录中</w:t>
            </w:r>
            <w:r>
              <w:rPr>
                <w:rFonts w:hint="eastAsia"/>
                <w:b/>
                <w:bCs/>
                <w:sz w:val="16"/>
                <w:szCs w:val="16"/>
                <w:lang w:eastAsia="zh-CN"/>
              </w:rPr>
              <w:br/>
            </w:r>
            <w:r w:rsidRPr="00643E5D">
              <w:rPr>
                <w:b/>
                <w:bCs/>
                <w:sz w:val="16"/>
                <w:szCs w:val="16"/>
                <w:lang w:eastAsia="zh-CN"/>
              </w:rPr>
              <w:t>的项目</w:t>
            </w:r>
          </w:p>
        </w:tc>
        <w:tc>
          <w:tcPr>
            <w:tcW w:w="700"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1118E1" w:rsidRPr="00643E5D" w:rsidRDefault="001118E1" w:rsidP="004567D6">
            <w:pPr>
              <w:jc w:val="center"/>
              <w:rPr>
                <w:b/>
                <w:bCs/>
                <w:sz w:val="16"/>
                <w:szCs w:val="16"/>
                <w:lang w:eastAsia="zh-CN"/>
              </w:rPr>
            </w:pPr>
            <w:r w:rsidRPr="00643E5D">
              <w:rPr>
                <w:b/>
                <w:bCs/>
                <w:sz w:val="16"/>
                <w:szCs w:val="16"/>
                <w:lang w:eastAsia="zh-CN"/>
              </w:rPr>
              <w:t>射电</w:t>
            </w:r>
            <w:r>
              <w:rPr>
                <w:rFonts w:hint="eastAsia"/>
                <w:b/>
                <w:bCs/>
                <w:sz w:val="16"/>
                <w:szCs w:val="16"/>
                <w:lang w:eastAsia="zh-CN"/>
              </w:rPr>
              <w:br/>
            </w:r>
            <w:r w:rsidRPr="00643E5D">
              <w:rPr>
                <w:b/>
                <w:bCs/>
                <w:sz w:val="16"/>
                <w:szCs w:val="16"/>
                <w:lang w:eastAsia="zh-CN"/>
              </w:rPr>
              <w:t>天文</w:t>
            </w:r>
          </w:p>
        </w:tc>
      </w:tr>
      <w:tr w:rsidR="001118E1" w:rsidRPr="002C4080" w:rsidTr="001118E1">
        <w:trPr>
          <w:jc w:val="center"/>
        </w:trPr>
        <w:tc>
          <w:tcPr>
            <w:tcW w:w="1237" w:type="dxa"/>
            <w:vMerge w:val="restart"/>
            <w:tcBorders>
              <w:top w:val="nil"/>
              <w:left w:val="single" w:sz="12" w:space="0" w:color="auto"/>
              <w:bottom w:val="single" w:sz="4" w:space="0" w:color="000000"/>
              <w:right w:val="double" w:sz="6" w:space="0" w:color="auto"/>
            </w:tcBorders>
            <w:shd w:val="clear" w:color="000000" w:fill="auto"/>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C.8.b.2</w:t>
            </w:r>
          </w:p>
        </w:tc>
        <w:tc>
          <w:tcPr>
            <w:tcW w:w="7570" w:type="dxa"/>
            <w:tcBorders>
              <w:top w:val="single" w:sz="4" w:space="0" w:color="auto"/>
              <w:left w:val="nil"/>
              <w:bottom w:val="nil"/>
              <w:right w:val="double" w:sz="6" w:space="0" w:color="auto"/>
            </w:tcBorders>
            <w:shd w:val="clear" w:color="auto" w:fill="auto"/>
            <w:hideMark/>
          </w:tcPr>
          <w:p w:rsidR="001118E1" w:rsidRPr="002C4080" w:rsidRDefault="001118E1" w:rsidP="004567D6">
            <w:pPr>
              <w:tabs>
                <w:tab w:val="clear" w:pos="1134"/>
                <w:tab w:val="clear" w:pos="1871"/>
                <w:tab w:val="clear" w:pos="2268"/>
              </w:tabs>
              <w:overflowPunct/>
              <w:autoSpaceDE/>
              <w:autoSpaceDN/>
              <w:spacing w:before="40"/>
              <w:ind w:firstLineChars="100" w:firstLine="180"/>
              <w:rPr>
                <w:rFonts w:ascii="SimSun" w:hAnsi="SimSun" w:cs="Arial"/>
                <w:sz w:val="18"/>
                <w:szCs w:val="18"/>
                <w:lang w:eastAsia="zh-CN"/>
              </w:rPr>
            </w:pPr>
            <w:r w:rsidRPr="002C4080">
              <w:rPr>
                <w:rFonts w:ascii="SimSun" w:hAnsi="SimSun" w:cs="Arial" w:hint="eastAsia"/>
                <w:sz w:val="18"/>
                <w:szCs w:val="18"/>
                <w:lang w:eastAsia="zh-CN"/>
              </w:rPr>
              <w:t>供给天线输入端的最大功率密度(</w:t>
            </w:r>
            <w:r w:rsidRPr="002C4080">
              <w:rPr>
                <w:sz w:val="18"/>
                <w:szCs w:val="18"/>
                <w:lang w:eastAsia="zh-CN"/>
              </w:rPr>
              <w:t>dB/(W/Hz)</w:t>
            </w:r>
            <w:r w:rsidRPr="002C4080">
              <w:rPr>
                <w:rFonts w:ascii="SimSun" w:hAnsi="SimSun" w:cs="Arial" w:hint="eastAsia"/>
                <w:sz w:val="18"/>
                <w:szCs w:val="18"/>
                <w:lang w:eastAsia="zh-CN"/>
              </w:rPr>
              <w:t>)</w:t>
            </w:r>
            <w:r w:rsidRPr="002C4080">
              <w:rPr>
                <w:sz w:val="18"/>
                <w:szCs w:val="18"/>
                <w:vertAlign w:val="superscript"/>
                <w:lang w:eastAsia="zh-CN"/>
              </w:rPr>
              <w:t xml:space="preserve"> 2</w:t>
            </w:r>
          </w:p>
        </w:tc>
        <w:tc>
          <w:tcPr>
            <w:tcW w:w="854" w:type="dxa"/>
            <w:vMerge w:val="restart"/>
            <w:tcBorders>
              <w:top w:val="nil"/>
              <w:left w:val="double" w:sz="4" w:space="0" w:color="auto"/>
              <w:bottom w:val="single" w:sz="4" w:space="0" w:color="000000"/>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X </w:t>
            </w:r>
          </w:p>
        </w:tc>
        <w:tc>
          <w:tcPr>
            <w:tcW w:w="810" w:type="dxa"/>
            <w:vMerge w:val="restart"/>
            <w:tcBorders>
              <w:top w:val="nil"/>
              <w:left w:val="single" w:sz="4" w:space="0" w:color="auto"/>
              <w:bottom w:val="single" w:sz="4" w:space="0" w:color="000000"/>
              <w:right w:val="double" w:sz="6" w:space="0" w:color="auto"/>
            </w:tcBorders>
            <w:shd w:val="clear" w:color="000000" w:fill="FFFFFF"/>
            <w:vAlign w:val="center"/>
            <w:hideMark/>
          </w:tcPr>
          <w:p w:rsidR="008C1A9D" w:rsidRPr="006E1374" w:rsidRDefault="008C1A9D" w:rsidP="008C1A9D">
            <w:pPr>
              <w:tabs>
                <w:tab w:val="clear" w:pos="1134"/>
                <w:tab w:val="clear" w:pos="1871"/>
                <w:tab w:val="clear" w:pos="2268"/>
              </w:tabs>
              <w:overflowPunct/>
              <w:autoSpaceDE/>
              <w:autoSpaceDN/>
              <w:adjustRightInd/>
              <w:spacing w:before="0"/>
              <w:jc w:val="center"/>
              <w:textAlignment w:val="auto"/>
              <w:rPr>
                <w:ins w:id="487" w:author="Meshkurti, Ana Maria" w:date="2015-10-22T19:54:00Z"/>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X</w:t>
            </w:r>
          </w:p>
          <w:p w:rsidR="001118E1" w:rsidRPr="00C62168" w:rsidRDefault="008C1A9D" w:rsidP="008C1A9D">
            <w:pPr>
              <w:tabs>
                <w:tab w:val="clear" w:pos="1134"/>
                <w:tab w:val="clear" w:pos="1871"/>
                <w:tab w:val="clear" w:pos="2268"/>
              </w:tabs>
              <w:overflowPunct/>
              <w:autoSpaceDE/>
              <w:autoSpaceDN/>
              <w:spacing w:before="60" w:after="60"/>
              <w:jc w:val="center"/>
              <w:rPr>
                <w:rFonts w:eastAsia="Times New Roman"/>
                <w:b/>
                <w:bCs/>
                <w:sz w:val="18"/>
                <w:szCs w:val="18"/>
              </w:rPr>
            </w:pPr>
            <w:ins w:id="488" w:author="Meshkurti, Ana Maria" w:date="2015-10-22T19:54:00Z">
              <w:r w:rsidRPr="006E1374">
                <w:rPr>
                  <w:rFonts w:asciiTheme="majorBidi" w:hAnsiTheme="majorBidi" w:cstheme="majorBidi"/>
                  <w:b/>
                  <w:bCs/>
                  <w:sz w:val="18"/>
                  <w:szCs w:val="18"/>
                  <w:lang w:eastAsia="zh-CN"/>
                </w:rPr>
                <w:t>+</w:t>
              </w:r>
            </w:ins>
          </w:p>
        </w:tc>
        <w:tc>
          <w:tcPr>
            <w:tcW w:w="996" w:type="dxa"/>
            <w:vMerge w:val="restart"/>
            <w:tcBorders>
              <w:top w:val="nil"/>
              <w:left w:val="double" w:sz="6" w:space="0" w:color="auto"/>
              <w:bottom w:val="single" w:sz="4" w:space="0" w:color="000000"/>
              <w:right w:val="double" w:sz="6" w:space="0" w:color="auto"/>
            </w:tcBorders>
            <w:shd w:val="clear" w:color="000000" w:fill="auto"/>
            <w:hideMark/>
          </w:tcPr>
          <w:p w:rsidR="00D505EB" w:rsidRPr="00D505EB" w:rsidRDefault="008C1A9D" w:rsidP="004567D6">
            <w:pPr>
              <w:tabs>
                <w:tab w:val="clear" w:pos="1134"/>
                <w:tab w:val="clear" w:pos="1871"/>
                <w:tab w:val="clear" w:pos="2268"/>
              </w:tabs>
              <w:overflowPunct/>
              <w:autoSpaceDE/>
              <w:autoSpaceDN/>
              <w:spacing w:before="60" w:after="60"/>
              <w:rPr>
                <w:rFonts w:eastAsiaTheme="minorEastAsia"/>
                <w:sz w:val="18"/>
                <w:szCs w:val="18"/>
                <w:lang w:eastAsia="zh-CN"/>
                <w:rPrChange w:id="489" w:author="Tao, Yingsheng" w:date="2015-10-30T11:47:00Z">
                  <w:rPr>
                    <w:rFonts w:eastAsia="Times New Roman"/>
                    <w:sz w:val="18"/>
                    <w:szCs w:val="18"/>
                  </w:rPr>
                </w:rPrChange>
              </w:rPr>
            </w:pPr>
            <w:r w:rsidRPr="006E1374">
              <w:rPr>
                <w:rFonts w:asciiTheme="majorBidi" w:hAnsiTheme="majorBidi" w:cstheme="majorBidi"/>
                <w:sz w:val="18"/>
                <w:szCs w:val="18"/>
                <w:lang w:eastAsia="zh-CN"/>
              </w:rPr>
              <w:t>C.8.b.2</w:t>
            </w:r>
          </w:p>
        </w:tc>
        <w:tc>
          <w:tcPr>
            <w:tcW w:w="700"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1118E1" w:rsidRPr="00C62168" w:rsidRDefault="001118E1" w:rsidP="004567D6">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1118E1" w:rsidRPr="002C4080" w:rsidTr="001118E1">
        <w:trPr>
          <w:jc w:val="center"/>
        </w:trPr>
        <w:tc>
          <w:tcPr>
            <w:tcW w:w="1237" w:type="dxa"/>
            <w:vMerge/>
            <w:tcBorders>
              <w:top w:val="nil"/>
              <w:left w:val="single" w:sz="12" w:space="0" w:color="auto"/>
              <w:bottom w:val="single" w:sz="4" w:space="0" w:color="000000"/>
              <w:right w:val="double" w:sz="6"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right w:val="double" w:sz="6" w:space="0" w:color="auto"/>
            </w:tcBorders>
            <w:shd w:val="clear" w:color="auto" w:fill="auto"/>
            <w:hideMark/>
          </w:tcPr>
          <w:p w:rsidR="001118E1" w:rsidRDefault="001118E1" w:rsidP="004567D6">
            <w:pPr>
              <w:tabs>
                <w:tab w:val="clear" w:pos="1134"/>
                <w:tab w:val="clear" w:pos="1871"/>
                <w:tab w:val="clear" w:pos="2268"/>
              </w:tabs>
              <w:overflowPunct/>
              <w:autoSpaceDE/>
              <w:autoSpaceDN/>
              <w:spacing w:before="40"/>
              <w:ind w:left="354" w:firstLineChars="3" w:firstLine="5"/>
              <w:rPr>
                <w:ins w:id="490" w:author="Tao, Yingsheng" w:date="2015-10-30T11:46:00Z"/>
                <w:rFonts w:ascii="SimSun" w:hAnsi="SimSun" w:cs="Arial"/>
                <w:sz w:val="18"/>
                <w:szCs w:val="18"/>
                <w:lang w:eastAsia="zh-CN"/>
              </w:rPr>
            </w:pPr>
            <w:r w:rsidRPr="002C4080">
              <w:rPr>
                <w:rFonts w:ascii="SimSun" w:hAnsi="SimSun" w:cs="Arial" w:hint="eastAsia"/>
                <w:sz w:val="18"/>
                <w:szCs w:val="18"/>
                <w:lang w:eastAsia="zh-CN"/>
              </w:rPr>
              <w:t>对于附录</w:t>
            </w:r>
            <w:r w:rsidRPr="002C4080">
              <w:rPr>
                <w:b/>
                <w:bCs/>
                <w:sz w:val="18"/>
                <w:szCs w:val="18"/>
                <w:lang w:eastAsia="zh-CN"/>
              </w:rPr>
              <w:t>30A</w:t>
            </w:r>
            <w:r w:rsidRPr="002C4080">
              <w:rPr>
                <w:rFonts w:ascii="SimSun" w:hAnsi="SimSun" w:cs="Arial" w:hint="eastAsia"/>
                <w:sz w:val="18"/>
                <w:szCs w:val="18"/>
                <w:lang w:eastAsia="zh-CN"/>
              </w:rPr>
              <w:t>地球站的协调或通知，该值须包括功率控制的最大范围</w:t>
            </w:r>
          </w:p>
          <w:p w:rsidR="003B70D3" w:rsidRPr="002C4080" w:rsidRDefault="003B70D3" w:rsidP="004567D6">
            <w:pPr>
              <w:tabs>
                <w:tab w:val="clear" w:pos="1134"/>
                <w:tab w:val="clear" w:pos="1871"/>
                <w:tab w:val="clear" w:pos="2268"/>
              </w:tabs>
              <w:overflowPunct/>
              <w:autoSpaceDE/>
              <w:autoSpaceDN/>
              <w:spacing w:before="40"/>
              <w:ind w:left="354" w:firstLineChars="3" w:firstLine="5"/>
              <w:rPr>
                <w:rFonts w:ascii="SimSun" w:hAnsi="SimSun" w:cs="Arial"/>
                <w:sz w:val="18"/>
                <w:szCs w:val="18"/>
                <w:lang w:eastAsia="zh-CN"/>
              </w:rPr>
            </w:pPr>
            <w:ins w:id="491" w:author="Tao, Yingsheng" w:date="2015-10-30T11:46:00Z">
              <w:r>
                <w:rPr>
                  <w:rFonts w:hint="eastAsia"/>
                  <w:sz w:val="18"/>
                  <w:szCs w:val="18"/>
                  <w:lang w:val="en-US" w:eastAsia="zh-CN"/>
                </w:rPr>
                <w:t>对于附录</w:t>
              </w:r>
              <w:r w:rsidRPr="00DF1A0F">
                <w:rPr>
                  <w:b/>
                  <w:bCs/>
                  <w:sz w:val="18"/>
                  <w:szCs w:val="18"/>
                  <w:lang w:val="en-US" w:eastAsia="zh-CN"/>
                  <w:rPrChange w:id="492" w:author="Tao, Yingsheng" w:date="2015-10-30T11:41:00Z">
                    <w:rPr>
                      <w:sz w:val="18"/>
                      <w:szCs w:val="18"/>
                      <w:lang w:val="en-US" w:eastAsia="zh-CN"/>
                    </w:rPr>
                  </w:rPrChange>
                </w:rPr>
                <w:t>30B</w:t>
              </w:r>
              <w:r>
                <w:rPr>
                  <w:rFonts w:hint="eastAsia"/>
                  <w:sz w:val="18"/>
                  <w:szCs w:val="18"/>
                  <w:lang w:val="en-US" w:eastAsia="zh-CN"/>
                </w:rPr>
                <w:t>的情况，只有根据第</w:t>
              </w:r>
              <w:r>
                <w:rPr>
                  <w:rFonts w:hint="eastAsia"/>
                  <w:sz w:val="18"/>
                  <w:szCs w:val="18"/>
                  <w:lang w:val="en-US" w:eastAsia="zh-CN"/>
                </w:rPr>
                <w:t>6</w:t>
              </w:r>
              <w:r>
                <w:rPr>
                  <w:rFonts w:hint="eastAsia"/>
                  <w:sz w:val="18"/>
                  <w:szCs w:val="18"/>
                  <w:lang w:val="en-US" w:eastAsia="zh-CN"/>
                </w:rPr>
                <w:t>条提交的资料才有要求</w:t>
              </w:r>
            </w:ins>
          </w:p>
        </w:tc>
        <w:tc>
          <w:tcPr>
            <w:tcW w:w="854" w:type="dxa"/>
            <w:vMerge/>
            <w:tcBorders>
              <w:top w:val="nil"/>
              <w:left w:val="doub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26" w:type="dxa"/>
            <w:vMerge/>
            <w:tcBorders>
              <w:top w:val="nil"/>
              <w:left w:val="single" w:sz="4" w:space="0" w:color="auto"/>
              <w:bottom w:val="single" w:sz="4" w:space="0" w:color="auto"/>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66" w:type="dxa"/>
            <w:vMerge/>
            <w:tcBorders>
              <w:top w:val="nil"/>
              <w:left w:val="single" w:sz="4" w:space="0" w:color="auto"/>
              <w:bottom w:val="single" w:sz="4" w:space="0" w:color="auto"/>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28" w:type="dxa"/>
            <w:vMerge/>
            <w:tcBorders>
              <w:top w:val="nil"/>
              <w:left w:val="single" w:sz="4" w:space="0" w:color="auto"/>
              <w:bottom w:val="single" w:sz="4" w:space="0" w:color="auto"/>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0" w:type="dxa"/>
            <w:vMerge/>
            <w:tcBorders>
              <w:top w:val="nil"/>
              <w:left w:val="single" w:sz="4" w:space="0" w:color="auto"/>
              <w:bottom w:val="single" w:sz="4" w:space="0" w:color="000000"/>
              <w:right w:val="double" w:sz="6"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top w:val="nil"/>
              <w:left w:val="double" w:sz="6" w:space="0" w:color="auto"/>
              <w:bottom w:val="single" w:sz="4" w:space="0" w:color="000000"/>
              <w:right w:val="double" w:sz="6"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1118E1" w:rsidRPr="002C4080" w:rsidTr="001118E1">
        <w:trPr>
          <w:jc w:val="center"/>
        </w:trPr>
        <w:tc>
          <w:tcPr>
            <w:tcW w:w="1237" w:type="dxa"/>
            <w:vMerge/>
            <w:tcBorders>
              <w:top w:val="nil"/>
              <w:left w:val="single" w:sz="12" w:space="0" w:color="auto"/>
              <w:bottom w:val="single" w:sz="4" w:space="0" w:color="000000"/>
              <w:right w:val="double" w:sz="6"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single" w:sz="4" w:space="0" w:color="auto"/>
              <w:right w:val="double" w:sz="6" w:space="0" w:color="auto"/>
            </w:tcBorders>
            <w:shd w:val="clear" w:color="auto" w:fill="auto"/>
            <w:hideMark/>
          </w:tcPr>
          <w:p w:rsidR="001118E1" w:rsidRPr="002C4080" w:rsidRDefault="001118E1" w:rsidP="004567D6">
            <w:pPr>
              <w:tabs>
                <w:tab w:val="clear" w:pos="1134"/>
                <w:tab w:val="clear" w:pos="1871"/>
                <w:tab w:val="clear" w:pos="2268"/>
              </w:tabs>
              <w:overflowPunct/>
              <w:autoSpaceDE/>
              <w:autoSpaceDN/>
              <w:spacing w:before="40"/>
              <w:ind w:firstLineChars="300" w:firstLine="540"/>
              <w:rPr>
                <w:rFonts w:ascii="SimSun" w:hAnsi="SimSun" w:cs="Arial"/>
                <w:sz w:val="18"/>
                <w:szCs w:val="18"/>
              </w:rPr>
            </w:pPr>
            <w:r w:rsidRPr="002C4080">
              <w:rPr>
                <w:rFonts w:ascii="SimSun" w:hAnsi="SimSun" w:cs="Arial" w:hint="eastAsia"/>
                <w:sz w:val="18"/>
                <w:szCs w:val="18"/>
              </w:rPr>
              <w:t>如果</w:t>
            </w:r>
            <w:r w:rsidRPr="002C4080">
              <w:rPr>
                <w:sz w:val="18"/>
                <w:szCs w:val="18"/>
              </w:rPr>
              <w:t>C.8.a.2</w:t>
            </w:r>
            <w:r w:rsidRPr="002C4080">
              <w:rPr>
                <w:rFonts w:ascii="SimSun" w:hAnsi="SimSun" w:cs="Arial" w:hint="eastAsia"/>
                <w:sz w:val="18"/>
                <w:szCs w:val="18"/>
              </w:rPr>
              <w:t>或</w:t>
            </w:r>
            <w:r w:rsidRPr="002C4080">
              <w:rPr>
                <w:sz w:val="18"/>
                <w:szCs w:val="18"/>
              </w:rPr>
              <w:t>C.8.b.3.b</w:t>
            </w:r>
            <w:r w:rsidRPr="002C4080">
              <w:rPr>
                <w:rFonts w:ascii="SimSun" w:hAnsi="SimSun" w:cs="Arial" w:hint="eastAsia"/>
                <w:sz w:val="18"/>
                <w:szCs w:val="18"/>
              </w:rPr>
              <w:t>均未提供，则要求</w:t>
            </w:r>
          </w:p>
        </w:tc>
        <w:tc>
          <w:tcPr>
            <w:tcW w:w="854" w:type="dxa"/>
            <w:vMerge/>
            <w:tcBorders>
              <w:top w:val="nil"/>
              <w:left w:val="doub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26" w:type="dxa"/>
            <w:vMerge/>
            <w:tcBorders>
              <w:top w:val="nil"/>
              <w:left w:val="single" w:sz="4" w:space="0" w:color="auto"/>
              <w:bottom w:val="single" w:sz="4" w:space="0" w:color="auto"/>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95" w:type="dxa"/>
            <w:vMerge/>
            <w:tcBorders>
              <w:top w:val="nil"/>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810" w:type="dxa"/>
            <w:vMerge/>
            <w:tcBorders>
              <w:top w:val="nil"/>
              <w:left w:val="single" w:sz="4" w:space="0" w:color="auto"/>
              <w:bottom w:val="single" w:sz="4" w:space="0" w:color="000000"/>
              <w:right w:val="double" w:sz="6"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c>
          <w:tcPr>
            <w:tcW w:w="996" w:type="dxa"/>
            <w:vMerge/>
            <w:tcBorders>
              <w:top w:val="nil"/>
              <w:left w:val="double" w:sz="6" w:space="0" w:color="auto"/>
              <w:bottom w:val="single" w:sz="4" w:space="0" w:color="000000"/>
              <w:right w:val="double" w:sz="6"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rsidR="001118E1" w:rsidRPr="00C62168" w:rsidRDefault="001118E1" w:rsidP="004567D6">
            <w:pPr>
              <w:tabs>
                <w:tab w:val="clear" w:pos="1134"/>
                <w:tab w:val="clear" w:pos="1871"/>
                <w:tab w:val="clear" w:pos="2268"/>
              </w:tabs>
              <w:overflowPunct/>
              <w:autoSpaceDE/>
              <w:autoSpaceDN/>
              <w:spacing w:before="60" w:after="60"/>
              <w:rPr>
                <w:rFonts w:eastAsia="Times New Roman"/>
                <w:b/>
                <w:bCs/>
                <w:sz w:val="18"/>
                <w:szCs w:val="18"/>
              </w:rPr>
            </w:pPr>
          </w:p>
        </w:tc>
      </w:tr>
    </w:tbl>
    <w:p w:rsidR="008C1A9D" w:rsidRDefault="008C1A9D" w:rsidP="008C1A9D">
      <w:pPr>
        <w:pStyle w:val="Reasons"/>
        <w:rPr>
          <w:lang w:val="en-US" w:eastAsia="zh-CN"/>
        </w:rPr>
      </w:pPr>
      <w:r>
        <w:rPr>
          <w:b/>
          <w:lang w:eastAsia="zh-CN"/>
        </w:rPr>
        <w:t>理由：</w:t>
      </w:r>
      <w:r>
        <w:rPr>
          <w:lang w:eastAsia="zh-CN"/>
        </w:rPr>
        <w:tab/>
      </w:r>
      <w:r w:rsidRPr="008C1A9D">
        <w:rPr>
          <w:rFonts w:hint="eastAsia"/>
        </w:rPr>
        <w:t>目前，只能根据数据项</w:t>
      </w:r>
      <w:r w:rsidRPr="008C1A9D">
        <w:t>C.8.b.2</w:t>
      </w:r>
      <w:r w:rsidRPr="008C1A9D">
        <w:rPr>
          <w:rFonts w:hint="eastAsia"/>
        </w:rPr>
        <w:t>提供附录</w:t>
      </w:r>
      <w:r w:rsidRPr="008C1A9D">
        <w:rPr>
          <w:rFonts w:hint="eastAsia"/>
        </w:rPr>
        <w:t>30B</w:t>
      </w:r>
      <w:r w:rsidRPr="008C1A9D">
        <w:rPr>
          <w:rFonts w:hint="eastAsia"/>
        </w:rPr>
        <w:t>申报资料的功率密度值。加拿大认为，附录</w:t>
      </w:r>
      <w:r w:rsidRPr="008C1A9D">
        <w:rPr>
          <w:rFonts w:hint="eastAsia"/>
        </w:rPr>
        <w:t>4</w:t>
      </w:r>
      <w:r w:rsidRPr="008C1A9D">
        <w:rPr>
          <w:rFonts w:hint="eastAsia"/>
        </w:rPr>
        <w:t>的</w:t>
      </w:r>
      <w:r w:rsidRPr="008C1A9D">
        <w:t>C.8.b.2</w:t>
      </w:r>
      <w:r w:rsidRPr="008C1A9D">
        <w:rPr>
          <w:rFonts w:hint="eastAsia"/>
        </w:rPr>
        <w:t>项也适用于根据附录</w:t>
      </w:r>
      <w:r w:rsidRPr="008C1A9D">
        <w:rPr>
          <w:rFonts w:hint="eastAsia"/>
        </w:rPr>
        <w:t>30B</w:t>
      </w:r>
      <w:r w:rsidRPr="008C1A9D">
        <w:rPr>
          <w:rFonts w:hint="eastAsia"/>
        </w:rPr>
        <w:t>第</w:t>
      </w:r>
      <w:r w:rsidRPr="008C1A9D">
        <w:rPr>
          <w:rFonts w:hint="eastAsia"/>
        </w:rPr>
        <w:t>6</w:t>
      </w:r>
      <w:r w:rsidRPr="008C1A9D">
        <w:rPr>
          <w:rFonts w:hint="eastAsia"/>
        </w:rPr>
        <w:t>条申报的资料。</w:t>
      </w:r>
    </w:p>
    <w:p w:rsidR="004907D8" w:rsidRPr="008C1A9D" w:rsidRDefault="004907D8" w:rsidP="004567D6">
      <w:pPr>
        <w:rPr>
          <w:lang w:val="en-US" w:eastAsia="zh-CN"/>
        </w:rPr>
        <w:sectPr w:rsidR="004907D8" w:rsidRPr="008C1A9D">
          <w:headerReference w:type="default" r:id="rId75"/>
          <w:footerReference w:type="default" r:id="rId76"/>
          <w:footerReference w:type="first" r:id="rId77"/>
          <w:pgSz w:w="23814" w:h="16840" w:orient="landscape" w:code="9"/>
          <w:pgMar w:top="1134" w:right="1418" w:bottom="1134" w:left="1418" w:header="720" w:footer="720" w:gutter="0"/>
          <w:cols w:space="425"/>
          <w:docGrid w:linePitch="326"/>
        </w:sectPr>
      </w:pPr>
    </w:p>
    <w:p w:rsidR="001A7B92" w:rsidRPr="00086020" w:rsidRDefault="001A7B92" w:rsidP="004567D6">
      <w:pPr>
        <w:pStyle w:val="Heading1"/>
        <w:rPr>
          <w:lang w:eastAsia="zh-CN"/>
        </w:rPr>
      </w:pPr>
      <w:bookmarkStart w:id="493" w:name="_Toc330995607"/>
      <w:r>
        <w:rPr>
          <w:lang w:eastAsia="zh-CN"/>
        </w:rPr>
        <w:lastRenderedPageBreak/>
        <w:t>12</w:t>
      </w:r>
      <w:r w:rsidRPr="00086020">
        <w:rPr>
          <w:lang w:eastAsia="zh-CN"/>
        </w:rPr>
        <w:tab/>
      </w:r>
      <w:r w:rsidR="00762A37">
        <w:rPr>
          <w:rFonts w:hint="eastAsia"/>
          <w:lang w:eastAsia="zh-CN"/>
        </w:rPr>
        <w:t>涉及</w:t>
      </w:r>
      <w:r w:rsidRPr="00086020">
        <w:rPr>
          <w:lang w:eastAsia="zh-CN"/>
        </w:rPr>
        <w:t>3.2.5.2.8</w:t>
      </w:r>
      <w:r w:rsidR="00762A37">
        <w:rPr>
          <w:rFonts w:hint="eastAsia"/>
          <w:lang w:eastAsia="zh-CN"/>
        </w:rPr>
        <w:t>节的提案</w:t>
      </w:r>
    </w:p>
    <w:p w:rsidR="001A7B92" w:rsidRDefault="00762A37" w:rsidP="00980450">
      <w:pPr>
        <w:ind w:firstLineChars="200" w:firstLine="480"/>
        <w:rPr>
          <w:lang w:eastAsia="zh-CN"/>
        </w:rPr>
      </w:pPr>
      <w:r>
        <w:rPr>
          <w:rFonts w:hint="eastAsia"/>
          <w:lang w:eastAsia="zh-CN"/>
        </w:rPr>
        <w:t>加拿大支持</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第</w:t>
      </w:r>
      <w:r>
        <w:rPr>
          <w:lang w:eastAsia="zh-CN"/>
        </w:rPr>
        <w:t>3.2.5.2.8</w:t>
      </w:r>
      <w:r>
        <w:rPr>
          <w:rFonts w:hint="eastAsia"/>
          <w:lang w:eastAsia="zh-CN"/>
        </w:rPr>
        <w:t>节中所包含的对附录</w:t>
      </w:r>
      <w:r w:rsidRPr="008076FA">
        <w:rPr>
          <w:rFonts w:hint="eastAsia"/>
          <w:lang w:eastAsia="zh-CN"/>
        </w:rPr>
        <w:t>8</w:t>
      </w:r>
      <w:r>
        <w:rPr>
          <w:rFonts w:hint="eastAsia"/>
          <w:lang w:eastAsia="zh-CN"/>
        </w:rPr>
        <w:t>第</w:t>
      </w:r>
      <w:r>
        <w:rPr>
          <w:rFonts w:hint="eastAsia"/>
          <w:lang w:eastAsia="zh-CN"/>
        </w:rPr>
        <w:t>2.</w:t>
      </w:r>
      <w:r w:rsidR="005E57BA">
        <w:rPr>
          <w:rFonts w:hint="eastAsia"/>
          <w:lang w:eastAsia="zh-CN"/>
        </w:rPr>
        <w:t>4</w:t>
      </w:r>
      <w:r>
        <w:rPr>
          <w:rFonts w:hint="eastAsia"/>
          <w:lang w:eastAsia="zh-CN"/>
        </w:rPr>
        <w:t>段的修订，特列在下文中，以供参考。</w:t>
      </w:r>
    </w:p>
    <w:p w:rsidR="001118E1" w:rsidRPr="00C75941" w:rsidRDefault="001118E1" w:rsidP="004567D6">
      <w:pPr>
        <w:pStyle w:val="AppendixNo"/>
        <w:rPr>
          <w:lang w:eastAsia="zh-CN"/>
        </w:rPr>
      </w:pPr>
      <w:r w:rsidRPr="00C75941">
        <w:rPr>
          <w:rFonts w:hint="eastAsia"/>
          <w:lang w:eastAsia="zh-CN"/>
        </w:rPr>
        <w:t>附录</w:t>
      </w:r>
      <w:r w:rsidRPr="00A80127">
        <w:rPr>
          <w:rStyle w:val="href"/>
          <w:lang w:eastAsia="zh-CN"/>
        </w:rPr>
        <w:t>8</w:t>
      </w:r>
      <w:r w:rsidRPr="00C75941">
        <w:rPr>
          <w:rFonts w:hint="eastAsia"/>
          <w:lang w:eastAsia="zh-CN"/>
        </w:rPr>
        <w:t>（</w:t>
      </w:r>
      <w:r w:rsidRPr="00C75941">
        <w:rPr>
          <w:rFonts w:hint="eastAsia"/>
          <w:lang w:eastAsia="zh-CN"/>
        </w:rPr>
        <w:t>WRC-03</w:t>
      </w:r>
      <w:r w:rsidRPr="00C75941">
        <w:rPr>
          <w:rFonts w:hint="eastAsia"/>
          <w:lang w:eastAsia="zh-CN"/>
        </w:rPr>
        <w:t>，修订版）</w:t>
      </w:r>
      <w:bookmarkEnd w:id="493"/>
    </w:p>
    <w:p w:rsidR="001118E1" w:rsidRPr="00C75941" w:rsidRDefault="001118E1" w:rsidP="004567D6">
      <w:pPr>
        <w:pStyle w:val="Appendixtitle"/>
        <w:rPr>
          <w:lang w:eastAsia="zh-CN"/>
        </w:rPr>
      </w:pPr>
      <w:bookmarkStart w:id="494" w:name="_Toc330995608"/>
      <w:r w:rsidRPr="00C75941">
        <w:rPr>
          <w:rFonts w:hint="eastAsia"/>
          <w:lang w:eastAsia="zh-CN"/>
        </w:rPr>
        <w:t>确定共用同一频段的各对地静止卫星</w:t>
      </w:r>
      <w:r w:rsidRPr="00C75941">
        <w:rPr>
          <w:lang w:eastAsia="zh-CN"/>
        </w:rPr>
        <w:br/>
      </w:r>
      <w:r w:rsidRPr="00C75941">
        <w:rPr>
          <w:rFonts w:hint="eastAsia"/>
          <w:lang w:eastAsia="zh-CN"/>
        </w:rPr>
        <w:t>网络之间是否需要协调的计算方法</w:t>
      </w:r>
      <w:bookmarkEnd w:id="494"/>
    </w:p>
    <w:p w:rsidR="001118E1" w:rsidRPr="00AB418D" w:rsidRDefault="001118E1" w:rsidP="004567D6">
      <w:pPr>
        <w:pStyle w:val="Heading1"/>
        <w:rPr>
          <w:lang w:eastAsia="zh-CN"/>
        </w:rPr>
      </w:pPr>
      <w:r w:rsidRPr="00AB418D">
        <w:rPr>
          <w:lang w:eastAsia="zh-CN"/>
        </w:rPr>
        <w:t>2</w:t>
      </w:r>
      <w:r w:rsidRPr="00AB418D">
        <w:rPr>
          <w:lang w:eastAsia="zh-CN"/>
        </w:rPr>
        <w:tab/>
      </w:r>
      <w:r w:rsidRPr="00AB418D">
        <w:rPr>
          <w:lang w:eastAsia="zh-CN"/>
        </w:rPr>
        <w:t>计算受发射干扰而引起的卫星链路等效噪声温度的视在增量</w:t>
      </w:r>
    </w:p>
    <w:p w:rsidR="004907D8" w:rsidRDefault="001118E1" w:rsidP="004567D6">
      <w:pPr>
        <w:pStyle w:val="Proposal"/>
        <w:rPr>
          <w:lang w:eastAsia="zh-CN"/>
        </w:rPr>
      </w:pPr>
      <w:r>
        <w:rPr>
          <w:lang w:eastAsia="zh-CN"/>
        </w:rPr>
        <w:t>MOD</w:t>
      </w:r>
      <w:r>
        <w:rPr>
          <w:lang w:eastAsia="zh-CN"/>
        </w:rPr>
        <w:tab/>
        <w:t>CAN/16A23A2/29</w:t>
      </w:r>
    </w:p>
    <w:p w:rsidR="001118E1" w:rsidRPr="0009222D" w:rsidRDefault="001118E1" w:rsidP="004567D6">
      <w:pPr>
        <w:pStyle w:val="Heading2"/>
        <w:rPr>
          <w:lang w:eastAsia="zh-CN"/>
        </w:rPr>
      </w:pPr>
      <w:r w:rsidRPr="0009222D">
        <w:rPr>
          <w:lang w:eastAsia="zh-CN"/>
        </w:rPr>
        <w:t>2.4</w:t>
      </w:r>
      <w:r w:rsidRPr="0009222D">
        <w:rPr>
          <w:lang w:eastAsia="zh-CN"/>
        </w:rPr>
        <w:tab/>
      </w:r>
      <w:r w:rsidRPr="0009222D">
        <w:rPr>
          <w:lang w:eastAsia="zh-CN"/>
        </w:rPr>
        <w:t>使用附录</w:t>
      </w:r>
      <w:r w:rsidRPr="0009222D">
        <w:rPr>
          <w:lang w:eastAsia="zh-CN"/>
        </w:rPr>
        <w:t>4</w:t>
      </w:r>
      <w:r w:rsidRPr="0009222D">
        <w:rPr>
          <w:lang w:eastAsia="zh-CN"/>
        </w:rPr>
        <w:t>所提供的资料</w:t>
      </w:r>
    </w:p>
    <w:p w:rsidR="001118E1" w:rsidRDefault="001118E1" w:rsidP="004567D6">
      <w:pPr>
        <w:pStyle w:val="Normalaftertitle"/>
        <w:ind w:firstLine="567"/>
        <w:rPr>
          <w:lang w:eastAsia="zh-CN"/>
        </w:rPr>
      </w:pPr>
      <w:r>
        <w:rPr>
          <w:rFonts w:hint="eastAsia"/>
          <w:lang w:eastAsia="zh-CN"/>
        </w:rPr>
        <w:t>当一个主管部门决定使用附录</w:t>
      </w:r>
      <w:r>
        <w:rPr>
          <w:rFonts w:hint="eastAsia"/>
          <w:b/>
          <w:bCs/>
          <w:lang w:eastAsia="zh-CN"/>
        </w:rPr>
        <w:t>4</w:t>
      </w:r>
      <w:r>
        <w:rPr>
          <w:rFonts w:hint="eastAsia"/>
          <w:lang w:eastAsia="zh-CN"/>
        </w:rPr>
        <w:t>提供的资料和</w:t>
      </w:r>
      <w:r w:rsidRPr="0009222D">
        <w:rPr>
          <w:lang w:eastAsia="zh-CN"/>
        </w:rPr>
        <w:t>§</w:t>
      </w:r>
      <w:r>
        <w:rPr>
          <w:rFonts w:hint="eastAsia"/>
          <w:lang w:eastAsia="zh-CN"/>
        </w:rPr>
        <w:t>2.2.1.1</w:t>
      </w:r>
      <w:r>
        <w:rPr>
          <w:rFonts w:hint="eastAsia"/>
          <w:lang w:eastAsia="zh-CN"/>
        </w:rPr>
        <w:t>和</w:t>
      </w:r>
      <w:r w:rsidRPr="0009222D">
        <w:rPr>
          <w:lang w:eastAsia="zh-CN"/>
        </w:rPr>
        <w:t>§</w:t>
      </w:r>
      <w:r>
        <w:rPr>
          <w:rFonts w:hint="eastAsia"/>
          <w:lang w:eastAsia="zh-CN"/>
        </w:rPr>
        <w:t>2.2.2.1</w:t>
      </w:r>
      <w:r>
        <w:rPr>
          <w:rFonts w:hint="eastAsia"/>
          <w:lang w:eastAsia="zh-CN"/>
        </w:rPr>
        <w:t>给出的计算程序，以便</w:t>
      </w:r>
      <w:del w:id="495" w:author="Tao, Yingsheng" w:date="2015-10-30T12:58:00Z">
        <w:r w:rsidDel="001257D8">
          <w:rPr>
            <w:rFonts w:hint="eastAsia"/>
            <w:lang w:eastAsia="zh-CN"/>
          </w:rPr>
          <w:delText>在事先发表资料中对一个新网络做系统阐述</w:delText>
        </w:r>
      </w:del>
      <w:ins w:id="496" w:author="Tao, Yingsheng" w:date="2015-10-30T12:58:00Z">
        <w:r w:rsidR="001257D8">
          <w:rPr>
            <w:rFonts w:hint="eastAsia"/>
            <w:lang w:eastAsia="zh-CN"/>
          </w:rPr>
          <w:t>形成意见时</w:t>
        </w:r>
      </w:ins>
      <w:r>
        <w:rPr>
          <w:rFonts w:hint="eastAsia"/>
          <w:lang w:eastAsia="zh-CN"/>
        </w:rPr>
        <w:t>，对所提供的</w:t>
      </w:r>
      <w:r w:rsidRPr="0009222D">
        <w:t>γ</w:t>
      </w:r>
      <w:r w:rsidRPr="00C26990">
        <w:rPr>
          <w:rFonts w:hint="eastAsia"/>
          <w:iCs/>
          <w:lang w:eastAsia="zh-CN"/>
        </w:rPr>
        <w:t>和</w:t>
      </w:r>
      <w:r w:rsidRPr="00DB7E5B">
        <w:rPr>
          <w:rFonts w:ascii="STKaiti" w:eastAsia="STKaiti" w:hAnsi="STKaiti" w:hint="eastAsia"/>
          <w:iCs/>
          <w:lang w:eastAsia="zh-CN"/>
        </w:rPr>
        <w:t>T</w:t>
      </w:r>
      <w:r>
        <w:rPr>
          <w:rFonts w:hint="eastAsia"/>
          <w:lang w:eastAsia="zh-CN"/>
        </w:rPr>
        <w:t>两组数值需进行计算。从这些计算中得出的</w:t>
      </w:r>
      <w:r>
        <w:sym w:font="Symbol" w:char="0044"/>
      </w:r>
      <w:r w:rsidRPr="00DB7E5B">
        <w:rPr>
          <w:rFonts w:ascii="STKaiti" w:eastAsia="STKaiti" w:hAnsi="STKaiti" w:hint="eastAsia"/>
          <w:iCs/>
          <w:lang w:eastAsia="zh-CN"/>
        </w:rPr>
        <w:t>T</w:t>
      </w:r>
      <w:r>
        <w:rPr>
          <w:rFonts w:hint="eastAsia"/>
          <w:lang w:eastAsia="zh-CN"/>
        </w:rPr>
        <w:t>/</w:t>
      </w:r>
      <w:r w:rsidRPr="00DB7E5B">
        <w:rPr>
          <w:rFonts w:ascii="STKaiti" w:eastAsia="STKaiti" w:hAnsi="STKaiti" w:hint="eastAsia"/>
          <w:iCs/>
          <w:lang w:eastAsia="zh-CN"/>
        </w:rPr>
        <w:t>T</w:t>
      </w:r>
      <w:r>
        <w:rPr>
          <w:rFonts w:hint="eastAsia"/>
          <w:lang w:eastAsia="zh-CN"/>
        </w:rPr>
        <w:t>两个值中较大的一个就是应该使用的值。</w:t>
      </w:r>
    </w:p>
    <w:p w:rsidR="004907D8" w:rsidRDefault="001118E1" w:rsidP="00E24608">
      <w:pPr>
        <w:pStyle w:val="Reasons"/>
        <w:rPr>
          <w:lang w:val="en-US" w:eastAsia="zh-CN"/>
        </w:rPr>
      </w:pPr>
      <w:r>
        <w:rPr>
          <w:b/>
          <w:lang w:eastAsia="zh-CN"/>
        </w:rPr>
        <w:t>理由：</w:t>
      </w:r>
      <w:r>
        <w:rPr>
          <w:lang w:eastAsia="zh-CN"/>
        </w:rPr>
        <w:tab/>
      </w:r>
      <w:r w:rsidR="008D0EF4" w:rsidRPr="00954F87">
        <w:rPr>
          <w:lang w:val="en-US" w:eastAsia="zh-CN"/>
        </w:rPr>
        <w:t>2.2.1.1</w:t>
      </w:r>
      <w:r w:rsidR="001257D8">
        <w:rPr>
          <w:rFonts w:hint="eastAsia"/>
          <w:lang w:val="en-US" w:eastAsia="zh-CN"/>
        </w:rPr>
        <w:t>和</w:t>
      </w:r>
      <w:r w:rsidR="008D0EF4" w:rsidRPr="00954F87">
        <w:rPr>
          <w:lang w:val="en-US" w:eastAsia="zh-CN"/>
        </w:rPr>
        <w:t>2.2.2.1</w:t>
      </w:r>
      <w:r w:rsidR="001257D8">
        <w:rPr>
          <w:rFonts w:hint="eastAsia"/>
          <w:lang w:val="en-US" w:eastAsia="zh-CN"/>
        </w:rPr>
        <w:t>段说明了共用相同频段的对地静止卫星网络之间的</w:t>
      </w:r>
      <w:r w:rsidR="001257D8" w:rsidRPr="00954F87">
        <w:rPr>
          <w:lang w:val="en-US"/>
        </w:rPr>
        <w:t>Δ</w:t>
      </w:r>
      <w:r w:rsidR="00E24608">
        <w:rPr>
          <w:lang w:val="en-US" w:eastAsia="zh-CN"/>
        </w:rPr>
        <w:t>T/T</w:t>
      </w:r>
      <w:r w:rsidR="001257D8">
        <w:rPr>
          <w:rFonts w:hint="eastAsia"/>
          <w:lang w:val="en-US" w:eastAsia="zh-CN"/>
        </w:rPr>
        <w:t>计算方法，但其所提及的附录</w:t>
      </w:r>
      <w:r w:rsidR="001257D8">
        <w:rPr>
          <w:rFonts w:hint="eastAsia"/>
          <w:lang w:val="en-US" w:eastAsia="zh-CN"/>
        </w:rPr>
        <w:t>4</w:t>
      </w:r>
      <w:r w:rsidR="001257D8">
        <w:rPr>
          <w:rFonts w:hint="eastAsia"/>
          <w:lang w:val="en-US" w:eastAsia="zh-CN"/>
        </w:rPr>
        <w:t>信息已不再根据《无线电规则》第</w:t>
      </w:r>
      <w:r w:rsidR="001257D8">
        <w:rPr>
          <w:rFonts w:hint="eastAsia"/>
          <w:lang w:val="en-US" w:eastAsia="zh-CN"/>
        </w:rPr>
        <w:t>9</w:t>
      </w:r>
      <w:r w:rsidR="001257D8">
        <w:rPr>
          <w:rFonts w:hint="eastAsia"/>
          <w:lang w:val="en-US" w:eastAsia="zh-CN"/>
        </w:rPr>
        <w:t>条第</w:t>
      </w:r>
      <w:r w:rsidR="001257D8">
        <w:rPr>
          <w:rFonts w:hint="eastAsia"/>
          <w:lang w:val="en-US" w:eastAsia="zh-CN"/>
        </w:rPr>
        <w:t>IB</w:t>
      </w:r>
      <w:r w:rsidR="001257D8">
        <w:rPr>
          <w:rFonts w:hint="eastAsia"/>
          <w:lang w:val="en-US" w:eastAsia="zh-CN"/>
        </w:rPr>
        <w:t>小节提交。</w:t>
      </w:r>
    </w:p>
    <w:p w:rsidR="0054220E" w:rsidRPr="00086020" w:rsidRDefault="0054220E" w:rsidP="004567D6">
      <w:pPr>
        <w:pStyle w:val="Heading1"/>
        <w:rPr>
          <w:lang w:eastAsia="zh-CN"/>
        </w:rPr>
      </w:pPr>
      <w:r w:rsidRPr="00086020">
        <w:rPr>
          <w:lang w:eastAsia="zh-CN"/>
        </w:rPr>
        <w:t>1</w:t>
      </w:r>
      <w:r>
        <w:rPr>
          <w:lang w:eastAsia="zh-CN"/>
        </w:rPr>
        <w:t>3</w:t>
      </w:r>
      <w:r w:rsidRPr="00086020">
        <w:rPr>
          <w:lang w:eastAsia="zh-CN"/>
        </w:rPr>
        <w:tab/>
      </w:r>
      <w:r>
        <w:rPr>
          <w:rFonts w:hint="eastAsia"/>
          <w:lang w:eastAsia="zh-CN"/>
        </w:rPr>
        <w:t>涉及</w:t>
      </w:r>
      <w:r w:rsidRPr="00086020">
        <w:rPr>
          <w:lang w:eastAsia="zh-CN"/>
        </w:rPr>
        <w:t>3.2.6.1</w:t>
      </w:r>
      <w:r>
        <w:rPr>
          <w:rFonts w:hint="eastAsia"/>
          <w:lang w:eastAsia="zh-CN"/>
        </w:rPr>
        <w:t>节的提案</w:t>
      </w:r>
      <w:r w:rsidRPr="00086020">
        <w:rPr>
          <w:lang w:eastAsia="zh-CN"/>
        </w:rPr>
        <w:t xml:space="preserve"> </w:t>
      </w:r>
    </w:p>
    <w:p w:rsidR="0054220E" w:rsidRDefault="0077694C" w:rsidP="00F978BE">
      <w:pPr>
        <w:ind w:firstLineChars="200" w:firstLine="480"/>
        <w:rPr>
          <w:lang w:eastAsia="zh-CN"/>
        </w:rPr>
      </w:pPr>
      <w:r>
        <w:rPr>
          <w:rFonts w:hint="eastAsia"/>
          <w:lang w:eastAsia="zh-CN"/>
        </w:rPr>
        <w:t>加拿大支持</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第</w:t>
      </w:r>
      <w:r w:rsidRPr="00086020">
        <w:rPr>
          <w:lang w:eastAsia="zh-CN"/>
        </w:rPr>
        <w:t>3.2.6.1</w:t>
      </w:r>
      <w:r>
        <w:rPr>
          <w:rFonts w:hint="eastAsia"/>
          <w:lang w:eastAsia="zh-CN"/>
        </w:rPr>
        <w:t>节中所包含的对附录</w:t>
      </w:r>
      <w:r w:rsidRPr="00757F24">
        <w:rPr>
          <w:rFonts w:hint="eastAsia"/>
          <w:lang w:eastAsia="zh-CN"/>
        </w:rPr>
        <w:t>30</w:t>
      </w:r>
      <w:r w:rsidRPr="00757F24">
        <w:rPr>
          <w:rFonts w:hint="eastAsia"/>
          <w:lang w:eastAsia="zh-CN"/>
        </w:rPr>
        <w:t>和</w:t>
      </w:r>
      <w:r w:rsidRPr="00757F24">
        <w:rPr>
          <w:rFonts w:hint="eastAsia"/>
          <w:lang w:eastAsia="zh-CN"/>
        </w:rPr>
        <w:t>30A</w:t>
      </w:r>
      <w:r w:rsidR="00983AFC" w:rsidRPr="00757F24">
        <w:rPr>
          <w:rFonts w:hint="eastAsia"/>
          <w:lang w:eastAsia="zh-CN"/>
        </w:rPr>
        <w:t>第</w:t>
      </w:r>
      <w:r w:rsidR="00983AFC" w:rsidRPr="00757F24">
        <w:rPr>
          <w:lang w:val="en-US" w:eastAsia="zh-CN"/>
        </w:rPr>
        <w:t>2A</w:t>
      </w:r>
      <w:r w:rsidR="00983AFC" w:rsidRPr="00983AFC">
        <w:rPr>
          <w:rFonts w:hint="eastAsia"/>
          <w:lang w:eastAsia="zh-CN"/>
        </w:rPr>
        <w:t>条</w:t>
      </w:r>
      <w:r>
        <w:rPr>
          <w:rFonts w:hint="eastAsia"/>
          <w:lang w:eastAsia="zh-CN"/>
        </w:rPr>
        <w:t>第</w:t>
      </w:r>
      <w:r>
        <w:rPr>
          <w:lang w:val="en-US" w:eastAsia="zh-CN"/>
        </w:rPr>
        <w:t>2A.2</w:t>
      </w:r>
      <w:r>
        <w:rPr>
          <w:rFonts w:hint="eastAsia"/>
          <w:lang w:eastAsia="zh-CN"/>
        </w:rPr>
        <w:t>段的修订，特列在下文中，以供参考。</w:t>
      </w:r>
    </w:p>
    <w:p w:rsidR="001118E1" w:rsidRPr="003D4758" w:rsidRDefault="001118E1" w:rsidP="004567D6">
      <w:pPr>
        <w:pStyle w:val="AppendixNo"/>
        <w:rPr>
          <w:lang w:eastAsia="zh-CN"/>
        </w:rPr>
      </w:pPr>
      <w:r w:rsidRPr="003D4758">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12</w:t>
      </w:r>
      <w:r w:rsidRPr="003D4758">
        <w:rPr>
          <w:lang w:eastAsia="zh-CN"/>
        </w:rPr>
        <w:t>，修订版）</w:t>
      </w:r>
      <w:r w:rsidR="008D0EF4">
        <w:rPr>
          <w:rStyle w:val="FootnoteReference"/>
          <w:lang w:eastAsia="zh-CN"/>
        </w:rPr>
        <w:t>*</w:t>
      </w:r>
    </w:p>
    <w:p w:rsidR="001118E1" w:rsidRPr="00F655F7" w:rsidRDefault="001118E1" w:rsidP="004567D6">
      <w:pPr>
        <w:pStyle w:val="Appendixtitle"/>
        <w:rPr>
          <w:lang w:eastAsia="zh-CN"/>
        </w:rPr>
      </w:pPr>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区）频段内所有业务的条款以及</w:t>
      </w:r>
      <w:r>
        <w:rPr>
          <w:rFonts w:hint="eastAsia"/>
          <w:lang w:eastAsia="zh-CN"/>
        </w:rPr>
        <w:br/>
      </w:r>
      <w:r w:rsidRPr="00F655F7">
        <w:rPr>
          <w:lang w:eastAsia="zh-CN"/>
        </w:rPr>
        <w:t>与卫星广播业务的相关规划和指配表</w:t>
      </w:r>
      <w:r w:rsidR="008D0EF4">
        <w:rPr>
          <w:rStyle w:val="FootnoteReference"/>
          <w:lang w:eastAsia="zh-CN"/>
        </w:rPr>
        <w:t>1</w:t>
      </w:r>
      <w:r w:rsidRPr="00F655F7">
        <w:rPr>
          <w:b w:val="0"/>
          <w:sz w:val="16"/>
          <w:szCs w:val="16"/>
          <w:lang w:eastAsia="zh-CN"/>
        </w:rPr>
        <w:t>（</w:t>
      </w:r>
      <w:r w:rsidRPr="00A83DFE">
        <w:rPr>
          <w:b w:val="0"/>
          <w:sz w:val="16"/>
          <w:szCs w:val="16"/>
          <w:lang w:eastAsia="zh-CN"/>
        </w:rPr>
        <w:t>WRC-03</w:t>
      </w:r>
      <w:r w:rsidRPr="00F655F7">
        <w:rPr>
          <w:b w:val="0"/>
          <w:sz w:val="16"/>
          <w:szCs w:val="16"/>
          <w:lang w:eastAsia="zh-CN"/>
        </w:rPr>
        <w:t>）</w:t>
      </w:r>
    </w:p>
    <w:p w:rsidR="004907D8" w:rsidRDefault="001118E1" w:rsidP="004567D6">
      <w:pPr>
        <w:pStyle w:val="Proposal"/>
        <w:rPr>
          <w:lang w:eastAsia="zh-CN"/>
        </w:rPr>
      </w:pPr>
      <w:r>
        <w:rPr>
          <w:lang w:eastAsia="zh-CN"/>
        </w:rPr>
        <w:t>MOD</w:t>
      </w:r>
      <w:r>
        <w:rPr>
          <w:lang w:eastAsia="zh-CN"/>
        </w:rPr>
        <w:tab/>
        <w:t>CAN/16A23A2/30</w:t>
      </w:r>
    </w:p>
    <w:p w:rsidR="008D0EF4" w:rsidRDefault="008D0EF4" w:rsidP="004567D6">
      <w:pPr>
        <w:rPr>
          <w:lang w:val="en-US" w:eastAsia="zh-CN"/>
        </w:rPr>
      </w:pPr>
      <w:r w:rsidRPr="002A23C2">
        <w:rPr>
          <w:color w:val="000000"/>
          <w:lang w:val="en-US" w:eastAsia="zh-CN"/>
        </w:rPr>
        <w:t>2A.2</w:t>
      </w:r>
      <w:r w:rsidRPr="002A23C2">
        <w:rPr>
          <w:color w:val="000000"/>
          <w:lang w:val="en-US" w:eastAsia="zh-CN"/>
        </w:rPr>
        <w:tab/>
      </w:r>
      <w:r w:rsidR="00983AFC" w:rsidRPr="00983AFC">
        <w:rPr>
          <w:color w:val="000000"/>
          <w:lang w:eastAsia="zh-CN"/>
        </w:rPr>
        <w:t>所有有意提供这些功能以支持</w:t>
      </w:r>
      <w:r w:rsidR="00983AFC" w:rsidRPr="00983AFC">
        <w:rPr>
          <w:color w:val="000000"/>
          <w:lang w:eastAsia="zh-CN"/>
        </w:rPr>
        <w:t>BSS</w:t>
      </w:r>
      <w:r w:rsidR="00983AFC" w:rsidRPr="00983AFC">
        <w:rPr>
          <w:color w:val="000000"/>
          <w:lang w:eastAsia="zh-CN"/>
        </w:rPr>
        <w:t>中对地静止卫星网络的指配均须依照第</w:t>
      </w:r>
      <w:r w:rsidR="00983AFC" w:rsidRPr="00983AFC">
        <w:rPr>
          <w:b/>
          <w:bCs/>
          <w:color w:val="000000"/>
          <w:lang w:eastAsia="zh-CN"/>
        </w:rPr>
        <w:t>11</w:t>
      </w:r>
      <w:r w:rsidR="00983AFC" w:rsidRPr="00983AFC">
        <w:rPr>
          <w:color w:val="000000"/>
          <w:lang w:eastAsia="zh-CN"/>
        </w:rPr>
        <w:t>条予以通知，并</w:t>
      </w:r>
      <w:r w:rsidR="00983AFC">
        <w:rPr>
          <w:rFonts w:hint="eastAsia"/>
          <w:color w:val="000000"/>
          <w:lang w:eastAsia="zh-CN"/>
        </w:rPr>
        <w:t>在</w:t>
      </w:r>
      <w:r w:rsidR="00983AFC" w:rsidRPr="00983AFC">
        <w:rPr>
          <w:color w:val="000000"/>
          <w:lang w:eastAsia="zh-CN"/>
        </w:rPr>
        <w:t>下列时限</w:t>
      </w:r>
      <w:ins w:id="497" w:author="Meshkurti, Ana Maria" w:date="2015-10-22T19:57:00Z">
        <w:r w:rsidRPr="006F1649">
          <w:rPr>
            <w:rStyle w:val="FootnoteReference"/>
            <w:lang w:eastAsia="zh-CN"/>
            <w:rPrChange w:id="498" w:author="Meshkurti, Ana Maria" w:date="2015-10-22T19:57:00Z">
              <w:rPr>
                <w:lang w:val="en-US"/>
              </w:rPr>
            </w:rPrChange>
          </w:rPr>
          <w:t>n</w:t>
        </w:r>
      </w:ins>
      <w:r w:rsidR="00983AFC">
        <w:rPr>
          <w:rFonts w:hint="eastAsia"/>
          <w:color w:val="000000"/>
          <w:lang w:eastAsia="zh-CN"/>
        </w:rPr>
        <w:t>内</w:t>
      </w:r>
      <w:r w:rsidR="00983AFC" w:rsidRPr="00983AFC">
        <w:rPr>
          <w:color w:val="000000"/>
          <w:lang w:eastAsia="zh-CN"/>
        </w:rPr>
        <w:t>投入使用：</w:t>
      </w:r>
    </w:p>
    <w:p w:rsidR="008D0EF4" w:rsidRDefault="008D0EF4" w:rsidP="004567D6">
      <w:pPr>
        <w:rPr>
          <w:lang w:eastAsia="zh-CN"/>
        </w:rPr>
      </w:pPr>
      <w:r>
        <w:rPr>
          <w:lang w:eastAsia="zh-CN"/>
        </w:rPr>
        <w:t>_______________</w:t>
      </w:r>
    </w:p>
    <w:p w:rsidR="008D0EF4" w:rsidRPr="002A5C21" w:rsidRDefault="008D0EF4">
      <w:pPr>
        <w:pStyle w:val="FootnoteText"/>
        <w:rPr>
          <w:lang w:eastAsia="zh-CN"/>
          <w:rPrChange w:id="499" w:author="Meshkurti, Ana Maria" w:date="2015-10-22T19:58:00Z">
            <w:rPr>
              <w:color w:val="000000"/>
              <w:lang w:val="en-US"/>
            </w:rPr>
          </w:rPrChange>
        </w:rPr>
        <w:pPrChange w:id="500" w:author="Meshkurti, Ana Maria" w:date="2015-10-22T19:58:00Z">
          <w:pPr/>
        </w:pPrChange>
      </w:pPr>
      <w:ins w:id="501" w:author="Meshkurti, Ana Maria" w:date="2015-10-22T19:58:00Z">
        <w:r w:rsidRPr="00954F87">
          <w:rPr>
            <w:rStyle w:val="FootnoteReference"/>
            <w:lang w:val="en-US" w:eastAsia="zh-CN"/>
          </w:rPr>
          <w:t>n</w:t>
        </w:r>
        <w:r w:rsidRPr="00954F87">
          <w:rPr>
            <w:lang w:val="en-US" w:eastAsia="zh-CN"/>
          </w:rPr>
          <w:tab/>
        </w:r>
      </w:ins>
      <w:ins w:id="502" w:author="lijianxin" w:date="2015-03-18T11:15:00Z">
        <w:r w:rsidR="00121A62" w:rsidRPr="004B7FFC">
          <w:rPr>
            <w:rFonts w:hint="eastAsia"/>
            <w:lang w:eastAsia="zh-CN"/>
          </w:rPr>
          <w:t>时限是在根据</w:t>
        </w:r>
        <w:r w:rsidR="00121A62" w:rsidRPr="004B7FFC">
          <w:rPr>
            <w:lang w:eastAsia="zh-CN"/>
          </w:rPr>
          <w:t>2A.1.4</w:t>
        </w:r>
        <w:r w:rsidR="00121A62" w:rsidRPr="004B7FFC">
          <w:rPr>
            <w:rFonts w:hint="eastAsia"/>
            <w:lang w:eastAsia="zh-CN"/>
          </w:rPr>
          <w:t>段收到请求时确定的</w:t>
        </w:r>
      </w:ins>
      <w:ins w:id="503" w:author="Cong, Cong" w:date="2015-10-30T20:02:00Z">
        <w:r w:rsidR="00093AB7">
          <w:rPr>
            <w:rFonts w:hint="eastAsia"/>
            <w:lang w:eastAsia="zh-CN"/>
          </w:rPr>
          <w:t>。</w:t>
        </w:r>
      </w:ins>
    </w:p>
    <w:p w:rsidR="008D0EF4" w:rsidRDefault="008D0EF4" w:rsidP="004567D6">
      <w:pPr>
        <w:pStyle w:val="Reasons"/>
        <w:rPr>
          <w:lang w:eastAsia="zh-CN"/>
        </w:rPr>
      </w:pPr>
      <w:r>
        <w:rPr>
          <w:rFonts w:hint="eastAsia"/>
          <w:b/>
          <w:lang w:eastAsia="zh-CN"/>
        </w:rPr>
        <w:t>理由：</w:t>
      </w:r>
      <w:r>
        <w:rPr>
          <w:lang w:eastAsia="zh-CN"/>
        </w:rPr>
        <w:tab/>
      </w:r>
      <w:r w:rsidR="00983AFC" w:rsidRPr="007B5C72">
        <w:rPr>
          <w:rFonts w:hint="eastAsia"/>
          <w:lang w:eastAsia="zh-CN"/>
        </w:rPr>
        <w:t>明确定义根据附录</w:t>
      </w:r>
      <w:r w:rsidR="00983AFC" w:rsidRPr="007B5C72">
        <w:rPr>
          <w:rFonts w:hint="eastAsia"/>
          <w:lang w:eastAsia="zh-CN"/>
        </w:rPr>
        <w:t>30</w:t>
      </w:r>
      <w:r w:rsidR="00983AFC" w:rsidRPr="007B5C72">
        <w:rPr>
          <w:rFonts w:hint="eastAsia"/>
          <w:lang w:eastAsia="zh-CN"/>
        </w:rPr>
        <w:t>和</w:t>
      </w:r>
      <w:r w:rsidR="00983AFC" w:rsidRPr="007B5C72">
        <w:rPr>
          <w:rFonts w:hint="eastAsia"/>
          <w:lang w:eastAsia="zh-CN"/>
        </w:rPr>
        <w:t>30A</w:t>
      </w:r>
      <w:r w:rsidR="00983AFC" w:rsidRPr="007B5C72">
        <w:rPr>
          <w:rFonts w:hint="eastAsia"/>
          <w:lang w:eastAsia="zh-CN"/>
        </w:rPr>
        <w:t>第</w:t>
      </w:r>
      <w:r w:rsidR="00983AFC" w:rsidRPr="007B5C72">
        <w:rPr>
          <w:lang w:val="en-US" w:eastAsia="zh-CN"/>
        </w:rPr>
        <w:t>2A</w:t>
      </w:r>
      <w:r w:rsidR="00983AFC" w:rsidRPr="007B5C72">
        <w:rPr>
          <w:rFonts w:hint="eastAsia"/>
          <w:lang w:eastAsia="zh-CN"/>
        </w:rPr>
        <w:t>条提交的指配的规则期限何时开始</w:t>
      </w:r>
      <w:r w:rsidR="00983AFC">
        <w:rPr>
          <w:rFonts w:hint="eastAsia"/>
          <w:lang w:eastAsia="zh-CN"/>
        </w:rPr>
        <w:t>。</w:t>
      </w:r>
    </w:p>
    <w:p w:rsidR="008D0EF4" w:rsidRPr="00086020" w:rsidRDefault="008D0EF4" w:rsidP="004567D6">
      <w:pPr>
        <w:pStyle w:val="Heading1"/>
        <w:rPr>
          <w:lang w:eastAsia="zh-CN"/>
        </w:rPr>
      </w:pPr>
      <w:r w:rsidRPr="00086020">
        <w:rPr>
          <w:lang w:eastAsia="zh-CN"/>
        </w:rPr>
        <w:lastRenderedPageBreak/>
        <w:t>1</w:t>
      </w:r>
      <w:r>
        <w:rPr>
          <w:lang w:eastAsia="zh-CN"/>
        </w:rPr>
        <w:t>4</w:t>
      </w:r>
      <w:r w:rsidRPr="00086020">
        <w:rPr>
          <w:lang w:eastAsia="zh-CN"/>
        </w:rPr>
        <w:tab/>
      </w:r>
      <w:r w:rsidR="00983AFC">
        <w:rPr>
          <w:rFonts w:hint="eastAsia"/>
          <w:lang w:eastAsia="zh-CN"/>
        </w:rPr>
        <w:t>涉及</w:t>
      </w:r>
      <w:r w:rsidRPr="00086020">
        <w:rPr>
          <w:lang w:eastAsia="zh-CN"/>
        </w:rPr>
        <w:t>3.2.7.3</w:t>
      </w:r>
      <w:r w:rsidR="00983AFC">
        <w:rPr>
          <w:rFonts w:hint="eastAsia"/>
          <w:lang w:eastAsia="zh-CN"/>
        </w:rPr>
        <w:t>节的提案</w:t>
      </w:r>
    </w:p>
    <w:p w:rsidR="008D0EF4" w:rsidRDefault="009764E1" w:rsidP="004A69D1">
      <w:pPr>
        <w:ind w:firstLineChars="200" w:firstLine="480"/>
        <w:rPr>
          <w:lang w:eastAsia="zh-CN"/>
        </w:rPr>
      </w:pPr>
      <w:r>
        <w:rPr>
          <w:rFonts w:hint="eastAsia"/>
          <w:lang w:eastAsia="zh-CN"/>
        </w:rPr>
        <w:t>加拿大支持</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第</w:t>
      </w:r>
      <w:r>
        <w:rPr>
          <w:lang w:val="en-US" w:eastAsia="zh-CN"/>
        </w:rPr>
        <w:t>3.2.7.3</w:t>
      </w:r>
      <w:r>
        <w:rPr>
          <w:rFonts w:hint="eastAsia"/>
          <w:lang w:eastAsia="zh-CN"/>
        </w:rPr>
        <w:t>节中所包含的对附录</w:t>
      </w:r>
      <w:r w:rsidRPr="000B2249">
        <w:rPr>
          <w:rFonts w:hint="eastAsia"/>
          <w:lang w:eastAsia="zh-CN"/>
        </w:rPr>
        <w:t>30B</w:t>
      </w:r>
      <w:r w:rsidRPr="00983AFC">
        <w:rPr>
          <w:rFonts w:hint="eastAsia"/>
          <w:lang w:eastAsia="zh-CN"/>
        </w:rPr>
        <w:t>第</w:t>
      </w:r>
      <w:r>
        <w:rPr>
          <w:rFonts w:hint="eastAsia"/>
          <w:lang w:eastAsia="zh-CN"/>
        </w:rPr>
        <w:t>6</w:t>
      </w:r>
      <w:r w:rsidRPr="00983AFC">
        <w:rPr>
          <w:rFonts w:hint="eastAsia"/>
          <w:lang w:eastAsia="zh-CN"/>
        </w:rPr>
        <w:t>条</w:t>
      </w:r>
      <w:r>
        <w:rPr>
          <w:rFonts w:hint="eastAsia"/>
          <w:lang w:eastAsia="zh-CN"/>
        </w:rPr>
        <w:t>第</w:t>
      </w:r>
      <w:r>
        <w:rPr>
          <w:rFonts w:hint="eastAsia"/>
          <w:lang w:eastAsia="zh-CN"/>
        </w:rPr>
        <w:t>6</w:t>
      </w:r>
      <w:r>
        <w:rPr>
          <w:lang w:val="en-US" w:eastAsia="zh-CN"/>
        </w:rPr>
        <w:t>.</w:t>
      </w:r>
      <w:r>
        <w:rPr>
          <w:rFonts w:hint="eastAsia"/>
          <w:lang w:val="en-US" w:eastAsia="zh-CN"/>
        </w:rPr>
        <w:t>17</w:t>
      </w:r>
      <w:r>
        <w:rPr>
          <w:rFonts w:hint="eastAsia"/>
          <w:lang w:eastAsia="zh-CN"/>
        </w:rPr>
        <w:t>段进行修订的选项</w:t>
      </w:r>
      <w:r>
        <w:rPr>
          <w:rFonts w:hint="eastAsia"/>
          <w:lang w:eastAsia="zh-CN"/>
        </w:rPr>
        <w:t>1</w:t>
      </w:r>
      <w:r>
        <w:rPr>
          <w:rFonts w:hint="eastAsia"/>
          <w:lang w:eastAsia="zh-CN"/>
        </w:rPr>
        <w:t>，特列在下文中，以供参考。</w:t>
      </w:r>
    </w:p>
    <w:p w:rsidR="001118E1" w:rsidRDefault="001118E1" w:rsidP="004567D6">
      <w:pPr>
        <w:pStyle w:val="AppendixNo"/>
        <w:rPr>
          <w:lang w:eastAsia="zh-CN"/>
        </w:rPr>
      </w:pPr>
      <w:r>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WRC-12</w:t>
      </w:r>
      <w:r>
        <w:rPr>
          <w:rFonts w:hint="eastAsia"/>
          <w:lang w:eastAsia="zh-CN"/>
        </w:rPr>
        <w:t>，修订版）</w:t>
      </w:r>
    </w:p>
    <w:p w:rsidR="001118E1" w:rsidRDefault="001118E1" w:rsidP="004567D6">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12.75-13.25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w:t>
      </w:r>
      <w:r>
        <w:rPr>
          <w:rFonts w:ascii="Times New Roman MT Extra Bold" w:hAnsi="Times New Roman MT Extra Bold" w:hint="eastAsia"/>
          <w:lang w:eastAsia="zh-CN"/>
        </w:rPr>
        <w:t>规划</w:t>
      </w:r>
    </w:p>
    <w:p w:rsidR="004907D8" w:rsidRDefault="001118E1" w:rsidP="004567D6">
      <w:pPr>
        <w:pStyle w:val="Proposal"/>
        <w:rPr>
          <w:lang w:eastAsia="zh-CN"/>
        </w:rPr>
      </w:pPr>
      <w:r>
        <w:rPr>
          <w:lang w:eastAsia="zh-CN"/>
        </w:rPr>
        <w:t>MOD</w:t>
      </w:r>
      <w:r>
        <w:rPr>
          <w:lang w:eastAsia="zh-CN"/>
        </w:rPr>
        <w:tab/>
        <w:t>CAN/16A23A2/31</w:t>
      </w:r>
    </w:p>
    <w:p w:rsidR="001118E1" w:rsidRDefault="001118E1" w:rsidP="004567D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12</w:t>
      </w:r>
      <w:r w:rsidRPr="0014359D">
        <w:rPr>
          <w:rFonts w:hint="eastAsia"/>
          <w:sz w:val="16"/>
          <w:szCs w:val="16"/>
          <w:lang w:eastAsia="zh-CN"/>
        </w:rPr>
        <w:t>，修订版）</w:t>
      </w:r>
    </w:p>
    <w:p w:rsidR="001118E1" w:rsidRDefault="001118E1" w:rsidP="004567D6">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Pr>
          <w:rStyle w:val="FootnoteReference"/>
          <w:b w:val="0"/>
          <w:bCs/>
          <w:lang w:val="en-US" w:eastAsia="zh-CN"/>
        </w:rPr>
        <w:t>1</w:t>
      </w:r>
      <w:r w:rsidRPr="00462546">
        <w:rPr>
          <w:rStyle w:val="FootnoteReference"/>
          <w:b w:val="0"/>
          <w:bCs/>
          <w:lang w:val="en-US" w:eastAsia="zh-CN"/>
        </w:rPr>
        <w:t xml:space="preserve">, </w:t>
      </w:r>
      <w:r>
        <w:rPr>
          <w:rStyle w:val="FootnoteReference"/>
          <w:b w:val="0"/>
          <w:bCs/>
          <w:lang w:val="en-US" w:eastAsia="zh-CN"/>
        </w:rPr>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sidRPr="0014359D">
        <w:rPr>
          <w:b w:val="0"/>
          <w:bCs/>
          <w:color w:val="000000"/>
          <w:sz w:val="16"/>
          <w:lang w:eastAsia="zh-CN"/>
        </w:rPr>
        <w:t>WRC-07</w:t>
      </w:r>
      <w:r w:rsidRPr="0014359D">
        <w:rPr>
          <w:b w:val="0"/>
          <w:bCs/>
          <w:noProof/>
          <w:color w:val="000000"/>
          <w:sz w:val="16"/>
          <w:lang w:eastAsia="zh-CN"/>
        </w:rPr>
        <w:t>）</w:t>
      </w:r>
    </w:p>
    <w:p w:rsidR="001118E1" w:rsidRDefault="001118E1" w:rsidP="004567D6">
      <w:pPr>
        <w:rPr>
          <w:lang w:eastAsia="zh-CN"/>
        </w:rPr>
      </w:pPr>
      <w:r>
        <w:rPr>
          <w:rFonts w:hint="eastAsia"/>
          <w:lang w:eastAsia="zh-CN"/>
        </w:rPr>
        <w:t>6.17</w:t>
      </w:r>
      <w:r>
        <w:rPr>
          <w:rFonts w:hint="eastAsia"/>
          <w:lang w:eastAsia="zh-CN"/>
        </w:rPr>
        <w:tab/>
      </w:r>
      <w:r w:rsidRPr="00EB29AD">
        <w:rPr>
          <w:rFonts w:hint="eastAsia"/>
          <w:lang w:eastAsia="zh-CN"/>
        </w:rPr>
        <w:t>如已与根据第</w:t>
      </w:r>
      <w:r w:rsidRPr="00EB29AD">
        <w:rPr>
          <w:lang w:eastAsia="zh-CN"/>
        </w:rPr>
        <w:t>6.7</w:t>
      </w:r>
      <w:r w:rsidRPr="00EB29AD">
        <w:rPr>
          <w:rFonts w:hint="eastAsia"/>
          <w:lang w:eastAsia="zh-CN"/>
        </w:rPr>
        <w:t>段</w:t>
      </w:r>
      <w:r>
        <w:rPr>
          <w:rFonts w:hint="eastAsia"/>
          <w:lang w:eastAsia="zh-CN"/>
        </w:rPr>
        <w:t>公布</w:t>
      </w:r>
      <w:r w:rsidRPr="00EB29AD">
        <w:rPr>
          <w:rFonts w:hint="eastAsia"/>
          <w:lang w:eastAsia="zh-CN"/>
        </w:rPr>
        <w:t>的主管部门达成了协议，</w:t>
      </w:r>
      <w:r>
        <w:rPr>
          <w:rFonts w:hint="eastAsia"/>
          <w:lang w:eastAsia="zh-CN"/>
        </w:rPr>
        <w:t>提出新的或修改的指配的主管部门可以要求无线电通信局将指配登入列</w:t>
      </w:r>
      <w:r w:rsidRPr="00EB29AD">
        <w:rPr>
          <w:rFonts w:hint="eastAsia"/>
          <w:lang w:eastAsia="zh-CN"/>
        </w:rPr>
        <w:t>表中，注明频率指配的最终特性以及已与之达成协议的主管部门的名称。为此，该主管部门应向无线电通信局提供附录</w:t>
      </w:r>
      <w:r w:rsidRPr="00EB29AD">
        <w:rPr>
          <w:rFonts w:hint="eastAsia"/>
          <w:b/>
          <w:bCs/>
          <w:lang w:eastAsia="zh-CN"/>
        </w:rPr>
        <w:t>4</w:t>
      </w:r>
      <w:r w:rsidRPr="00EB29AD">
        <w:rPr>
          <w:rFonts w:hint="eastAsia"/>
          <w:lang w:eastAsia="zh-CN"/>
        </w:rPr>
        <w:t>规定的</w:t>
      </w:r>
      <w:r>
        <w:rPr>
          <w:rFonts w:hint="eastAsia"/>
          <w:lang w:eastAsia="zh-CN"/>
        </w:rPr>
        <w:t>信息</w:t>
      </w:r>
      <w:r w:rsidRPr="00EB29AD">
        <w:rPr>
          <w:rFonts w:hint="eastAsia"/>
          <w:lang w:eastAsia="zh-CN"/>
        </w:rPr>
        <w:t>。该主</w:t>
      </w:r>
      <w:r w:rsidRPr="008C1B9C">
        <w:rPr>
          <w:rFonts w:hint="eastAsia"/>
          <w:spacing w:val="-6"/>
          <w:szCs w:val="24"/>
          <w:lang w:eastAsia="zh-CN"/>
        </w:rPr>
        <w:t>管部门在提交通知时，可以要求无线电通信局根据</w:t>
      </w:r>
      <w:r w:rsidRPr="002D4899">
        <w:rPr>
          <w:rFonts w:hint="eastAsia"/>
          <w:lang w:eastAsia="zh-CN"/>
        </w:rPr>
        <w:t>第</w:t>
      </w:r>
      <w:r w:rsidRPr="002D4899">
        <w:rPr>
          <w:lang w:eastAsia="zh-CN"/>
        </w:rPr>
        <w:t>6.19</w:t>
      </w:r>
      <w:r w:rsidRPr="002D4899">
        <w:rPr>
          <w:rFonts w:hint="eastAsia"/>
          <w:lang w:eastAsia="zh-CN"/>
        </w:rPr>
        <w:t>、</w:t>
      </w:r>
      <w:r w:rsidRPr="002D4899">
        <w:rPr>
          <w:lang w:eastAsia="zh-CN"/>
        </w:rPr>
        <w:t>6.21</w:t>
      </w:r>
      <w:r w:rsidRPr="002D4899">
        <w:rPr>
          <w:rFonts w:hint="eastAsia"/>
          <w:lang w:eastAsia="zh-CN"/>
        </w:rPr>
        <w:t>和</w:t>
      </w:r>
      <w:r w:rsidRPr="002D4899">
        <w:rPr>
          <w:lang w:eastAsia="zh-CN"/>
        </w:rPr>
        <w:t>6.22</w:t>
      </w:r>
      <w:r>
        <w:rPr>
          <w:rFonts w:hint="eastAsia"/>
          <w:lang w:eastAsia="zh-CN"/>
        </w:rPr>
        <w:t>段</w:t>
      </w:r>
      <w:r w:rsidRPr="002D4899">
        <w:rPr>
          <w:rFonts w:hint="eastAsia"/>
          <w:lang w:eastAsia="zh-CN"/>
        </w:rPr>
        <w:t>（登入列表）</w:t>
      </w:r>
      <w:ins w:id="504" w:author="Tao, Yingsheng" w:date="2015-10-30T13:16:00Z">
        <w:r w:rsidR="00F948A7" w:rsidRPr="002D4899">
          <w:rPr>
            <w:rFonts w:hint="eastAsia"/>
            <w:lang w:eastAsia="zh-CN"/>
          </w:rPr>
          <w:t>对通知</w:t>
        </w:r>
        <w:r w:rsidR="00F948A7">
          <w:rPr>
            <w:rFonts w:hint="eastAsia"/>
            <w:lang w:eastAsia="zh-CN"/>
          </w:rPr>
          <w:t>及随后</w:t>
        </w:r>
      </w:ins>
      <w:del w:id="505" w:author="Tao, Yingsheng" w:date="2015-10-30T13:16:00Z">
        <w:r w:rsidR="008D0EF4" w:rsidRPr="002D4899" w:rsidDel="00F948A7">
          <w:rPr>
            <w:rFonts w:hint="eastAsia"/>
            <w:lang w:eastAsia="zh-CN"/>
          </w:rPr>
          <w:delText>和</w:delText>
        </w:r>
      </w:del>
      <w:ins w:id="506" w:author="Tao, Yingsheng" w:date="2015-10-30T13:16:00Z">
        <w:r w:rsidR="00F948A7">
          <w:rPr>
            <w:rFonts w:hint="eastAsia"/>
            <w:lang w:eastAsia="zh-CN"/>
          </w:rPr>
          <w:t>根据</w:t>
        </w:r>
      </w:ins>
      <w:r w:rsidRPr="002D4899">
        <w:rPr>
          <w:rFonts w:hint="eastAsia"/>
          <w:lang w:eastAsia="zh-CN"/>
        </w:rPr>
        <w:t>本附录</w:t>
      </w:r>
      <w:del w:id="507" w:author="Tao, Yingsheng" w:date="2015-10-30T13:16:00Z">
        <w:r w:rsidRPr="002D4899" w:rsidDel="00F948A7">
          <w:rPr>
            <w:rFonts w:hint="eastAsia"/>
            <w:lang w:eastAsia="zh-CN"/>
          </w:rPr>
          <w:delText>的</w:delText>
        </w:r>
      </w:del>
      <w:r w:rsidRPr="002D4899">
        <w:rPr>
          <w:rFonts w:hint="eastAsia"/>
          <w:lang w:eastAsia="zh-CN"/>
        </w:rPr>
        <w:t>第</w:t>
      </w:r>
      <w:r w:rsidRPr="002D4899">
        <w:rPr>
          <w:rFonts w:hint="eastAsia"/>
          <w:lang w:eastAsia="zh-CN"/>
        </w:rPr>
        <w:t>8</w:t>
      </w:r>
      <w:r w:rsidRPr="002D4899">
        <w:rPr>
          <w:rFonts w:hint="eastAsia"/>
          <w:lang w:eastAsia="zh-CN"/>
        </w:rPr>
        <w:t>条（通知</w:t>
      </w:r>
      <w:ins w:id="508" w:author="Tao, Yingsheng" w:date="2015-10-30T13:17:00Z">
        <w:r w:rsidR="00F948A7">
          <w:rPr>
            <w:rFonts w:hint="eastAsia"/>
            <w:lang w:eastAsia="zh-CN"/>
          </w:rPr>
          <w:t>阶段</w:t>
        </w:r>
      </w:ins>
      <w:r w:rsidRPr="002D4899">
        <w:rPr>
          <w:rFonts w:hint="eastAsia"/>
          <w:lang w:eastAsia="zh-CN"/>
        </w:rPr>
        <w:t>）</w:t>
      </w:r>
      <w:ins w:id="509" w:author="Tao, Yingsheng" w:date="2015-10-30T13:16:00Z">
        <w:r w:rsidR="00F948A7">
          <w:rPr>
            <w:rFonts w:hint="eastAsia"/>
            <w:lang w:eastAsia="zh-CN"/>
          </w:rPr>
          <w:t>提交</w:t>
        </w:r>
      </w:ins>
      <w:r w:rsidRPr="002D4899">
        <w:rPr>
          <w:rFonts w:hint="eastAsia"/>
          <w:lang w:eastAsia="zh-CN"/>
        </w:rPr>
        <w:t>的</w:t>
      </w:r>
      <w:del w:id="510" w:author="Tao, Yingsheng" w:date="2015-10-30T13:16:00Z">
        <w:r w:rsidRPr="002D4899" w:rsidDel="00F948A7">
          <w:rPr>
            <w:rFonts w:hint="eastAsia"/>
            <w:lang w:eastAsia="zh-CN"/>
          </w:rPr>
          <w:delText>规定</w:delText>
        </w:r>
      </w:del>
      <w:ins w:id="511" w:author="Tao, Yingsheng" w:date="2015-10-30T13:17:00Z">
        <w:r w:rsidR="00F948A7">
          <w:rPr>
            <w:rFonts w:hint="eastAsia"/>
            <w:lang w:eastAsia="zh-CN"/>
          </w:rPr>
          <w:t>通知</w:t>
        </w:r>
      </w:ins>
      <w:del w:id="512" w:author="Tao, Yingsheng" w:date="2015-10-30T13:17:00Z">
        <w:r w:rsidRPr="002D4899" w:rsidDel="00F948A7">
          <w:rPr>
            <w:rFonts w:hint="eastAsia"/>
            <w:lang w:eastAsia="zh-CN"/>
          </w:rPr>
          <w:delText>，</w:delText>
        </w:r>
      </w:del>
      <w:del w:id="513" w:author="Tao, Yingsheng" w:date="2015-10-30T13:16:00Z">
        <w:r w:rsidRPr="002D4899" w:rsidDel="00F948A7">
          <w:rPr>
            <w:rFonts w:hint="eastAsia"/>
            <w:lang w:eastAsia="zh-CN"/>
          </w:rPr>
          <w:delText>对通知</w:delText>
        </w:r>
      </w:del>
      <w:r w:rsidRPr="002D4899">
        <w:rPr>
          <w:rFonts w:hint="eastAsia"/>
          <w:lang w:eastAsia="zh-CN"/>
        </w:rPr>
        <w:t>进行审查。</w:t>
      </w:r>
    </w:p>
    <w:p w:rsidR="004907D8" w:rsidRPr="003C1C0B" w:rsidRDefault="001118E1" w:rsidP="004567D6">
      <w:pPr>
        <w:pStyle w:val="Reasons"/>
      </w:pPr>
      <w:r>
        <w:rPr>
          <w:b/>
          <w:lang w:eastAsia="zh-CN"/>
        </w:rPr>
        <w:t>理由：</w:t>
      </w:r>
      <w:r>
        <w:rPr>
          <w:lang w:eastAsia="zh-CN"/>
        </w:rPr>
        <w:tab/>
      </w:r>
      <w:r w:rsidR="00F948A7" w:rsidRPr="003C1C0B">
        <w:rPr>
          <w:rFonts w:hint="eastAsia"/>
        </w:rPr>
        <w:t>明确根据原附录</w:t>
      </w:r>
      <w:r w:rsidR="00F948A7" w:rsidRPr="003C1C0B">
        <w:rPr>
          <w:rFonts w:hint="eastAsia"/>
        </w:rPr>
        <w:t>30B</w:t>
      </w:r>
      <w:r w:rsidR="00F948A7" w:rsidRPr="003C1C0B">
        <w:rPr>
          <w:rFonts w:hint="eastAsia"/>
        </w:rPr>
        <w:t>第</w:t>
      </w:r>
      <w:r w:rsidR="00F948A7" w:rsidRPr="003C1C0B">
        <w:rPr>
          <w:rFonts w:hint="eastAsia"/>
        </w:rPr>
        <w:t>6</w:t>
      </w:r>
      <w:r w:rsidR="00F948A7" w:rsidRPr="003C1C0B">
        <w:t>.</w:t>
      </w:r>
      <w:r w:rsidR="00F948A7" w:rsidRPr="003C1C0B">
        <w:rPr>
          <w:rFonts w:hint="eastAsia"/>
        </w:rPr>
        <w:t>17</w:t>
      </w:r>
      <w:r w:rsidR="00F948A7" w:rsidRPr="003C1C0B">
        <w:rPr>
          <w:rFonts w:hint="eastAsia"/>
        </w:rPr>
        <w:t>段提交的附录</w:t>
      </w:r>
      <w:r w:rsidR="00F948A7" w:rsidRPr="003C1C0B">
        <w:rPr>
          <w:rFonts w:hint="eastAsia"/>
        </w:rPr>
        <w:t>4</w:t>
      </w:r>
      <w:r w:rsidR="00F948A7" w:rsidRPr="003C1C0B">
        <w:rPr>
          <w:rFonts w:hint="eastAsia"/>
        </w:rPr>
        <w:t>通知不能用于第</w:t>
      </w:r>
      <w:r w:rsidR="00F948A7" w:rsidRPr="003C1C0B">
        <w:rPr>
          <w:rFonts w:hint="eastAsia"/>
        </w:rPr>
        <w:t>8</w:t>
      </w:r>
      <w:r w:rsidR="00F948A7" w:rsidRPr="003C1C0B">
        <w:rPr>
          <w:rFonts w:hint="eastAsia"/>
        </w:rPr>
        <w:t>条的审查，因此进行通知需按照附录</w:t>
      </w:r>
      <w:r w:rsidR="00F948A7" w:rsidRPr="003C1C0B">
        <w:rPr>
          <w:rFonts w:hint="eastAsia"/>
        </w:rPr>
        <w:t>4</w:t>
      </w:r>
      <w:r w:rsidR="00F948A7" w:rsidRPr="003C1C0B">
        <w:rPr>
          <w:rFonts w:hint="eastAsia"/>
        </w:rPr>
        <w:t>中针对第</w:t>
      </w:r>
      <w:r w:rsidR="00F948A7" w:rsidRPr="003C1C0B">
        <w:rPr>
          <w:rFonts w:hint="eastAsia"/>
        </w:rPr>
        <w:t>8</w:t>
      </w:r>
      <w:r w:rsidR="00F948A7" w:rsidRPr="003C1C0B">
        <w:rPr>
          <w:rFonts w:hint="eastAsia"/>
        </w:rPr>
        <w:t>条的数据单独提交一份资料。</w:t>
      </w:r>
    </w:p>
    <w:p w:rsidR="008D0EF4" w:rsidRPr="00086020" w:rsidRDefault="008D0EF4" w:rsidP="004567D6">
      <w:pPr>
        <w:pStyle w:val="Heading1"/>
        <w:rPr>
          <w:lang w:eastAsia="zh-CN"/>
        </w:rPr>
      </w:pPr>
      <w:r w:rsidRPr="00086020">
        <w:rPr>
          <w:lang w:eastAsia="zh-CN"/>
        </w:rPr>
        <w:t>1</w:t>
      </w:r>
      <w:r>
        <w:rPr>
          <w:lang w:eastAsia="zh-CN"/>
        </w:rPr>
        <w:t>5</w:t>
      </w:r>
      <w:r w:rsidRPr="00086020">
        <w:rPr>
          <w:lang w:eastAsia="zh-CN"/>
        </w:rPr>
        <w:tab/>
      </w:r>
      <w:r w:rsidR="006F554F">
        <w:rPr>
          <w:rFonts w:hint="eastAsia"/>
          <w:lang w:eastAsia="zh-CN"/>
        </w:rPr>
        <w:t>涉及</w:t>
      </w:r>
      <w:r w:rsidRPr="00086020">
        <w:rPr>
          <w:lang w:eastAsia="zh-CN"/>
        </w:rPr>
        <w:t>3.2.7.4</w:t>
      </w:r>
      <w:r w:rsidR="006F554F">
        <w:rPr>
          <w:rFonts w:hint="eastAsia"/>
          <w:lang w:eastAsia="zh-CN"/>
        </w:rPr>
        <w:t>节的提案</w:t>
      </w:r>
    </w:p>
    <w:p w:rsidR="008D0EF4" w:rsidRDefault="006F554F" w:rsidP="00AC1468">
      <w:pPr>
        <w:ind w:firstLineChars="200" w:firstLine="480"/>
        <w:rPr>
          <w:lang w:eastAsia="zh-CN"/>
        </w:rPr>
      </w:pPr>
      <w:r>
        <w:rPr>
          <w:rFonts w:hint="eastAsia"/>
          <w:lang w:eastAsia="zh-CN"/>
        </w:rPr>
        <w:t>加拿大支持</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第</w:t>
      </w:r>
      <w:r>
        <w:rPr>
          <w:lang w:val="en-US" w:eastAsia="zh-CN"/>
        </w:rPr>
        <w:t>3.2.7.4</w:t>
      </w:r>
      <w:r>
        <w:rPr>
          <w:rFonts w:hint="eastAsia"/>
          <w:lang w:eastAsia="zh-CN"/>
        </w:rPr>
        <w:t>节中所包含的对附录</w:t>
      </w:r>
      <w:r w:rsidRPr="00AC1468">
        <w:rPr>
          <w:rFonts w:hint="eastAsia"/>
          <w:lang w:eastAsia="zh-CN"/>
        </w:rPr>
        <w:t>30B</w:t>
      </w:r>
      <w:r w:rsidRPr="00983AFC">
        <w:rPr>
          <w:rFonts w:hint="eastAsia"/>
          <w:lang w:eastAsia="zh-CN"/>
        </w:rPr>
        <w:t>第</w:t>
      </w:r>
      <w:r>
        <w:rPr>
          <w:rFonts w:hint="eastAsia"/>
          <w:lang w:eastAsia="zh-CN"/>
        </w:rPr>
        <w:t>6</w:t>
      </w:r>
      <w:r w:rsidRPr="00983AFC">
        <w:rPr>
          <w:rFonts w:hint="eastAsia"/>
          <w:lang w:eastAsia="zh-CN"/>
        </w:rPr>
        <w:t>条</w:t>
      </w:r>
      <w:r>
        <w:rPr>
          <w:rFonts w:hint="eastAsia"/>
          <w:lang w:eastAsia="zh-CN"/>
        </w:rPr>
        <w:t>第</w:t>
      </w:r>
      <w:r>
        <w:rPr>
          <w:rFonts w:hint="eastAsia"/>
          <w:lang w:eastAsia="zh-CN"/>
        </w:rPr>
        <w:t>6</w:t>
      </w:r>
      <w:r>
        <w:rPr>
          <w:lang w:val="en-US" w:eastAsia="zh-CN"/>
        </w:rPr>
        <w:t>.</w:t>
      </w:r>
      <w:r>
        <w:rPr>
          <w:rFonts w:hint="eastAsia"/>
          <w:lang w:val="en-US" w:eastAsia="zh-CN"/>
        </w:rPr>
        <w:t>31</w:t>
      </w:r>
      <w:r>
        <w:rPr>
          <w:rFonts w:hint="eastAsia"/>
          <w:lang w:eastAsia="zh-CN"/>
        </w:rPr>
        <w:t>段进行修订的选项</w:t>
      </w:r>
      <w:r>
        <w:rPr>
          <w:rFonts w:hint="eastAsia"/>
          <w:lang w:eastAsia="zh-CN"/>
        </w:rPr>
        <w:t>1</w:t>
      </w:r>
      <w:r>
        <w:rPr>
          <w:rFonts w:hint="eastAsia"/>
          <w:lang w:eastAsia="zh-CN"/>
        </w:rPr>
        <w:t>，特列在下文中，以供参考。</w:t>
      </w:r>
    </w:p>
    <w:p w:rsidR="004907D8" w:rsidRDefault="001118E1" w:rsidP="004567D6">
      <w:pPr>
        <w:pStyle w:val="Proposal"/>
        <w:rPr>
          <w:lang w:eastAsia="zh-CN"/>
        </w:rPr>
      </w:pPr>
      <w:r>
        <w:rPr>
          <w:lang w:eastAsia="zh-CN"/>
        </w:rPr>
        <w:t>MOD</w:t>
      </w:r>
      <w:r>
        <w:rPr>
          <w:lang w:eastAsia="zh-CN"/>
        </w:rPr>
        <w:tab/>
        <w:t>CAN/16A23A2/32</w:t>
      </w:r>
    </w:p>
    <w:p w:rsidR="001118E1" w:rsidRDefault="001118E1" w:rsidP="004567D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12</w:t>
      </w:r>
      <w:r w:rsidRPr="0014359D">
        <w:rPr>
          <w:rFonts w:hint="eastAsia"/>
          <w:sz w:val="16"/>
          <w:szCs w:val="16"/>
          <w:lang w:eastAsia="zh-CN"/>
        </w:rPr>
        <w:t>，修订版）</w:t>
      </w:r>
    </w:p>
    <w:p w:rsidR="001118E1" w:rsidRDefault="001118E1" w:rsidP="004567D6">
      <w:pPr>
        <w:pStyle w:val="AppArttitle"/>
        <w:keepNext w:val="0"/>
        <w:keepLines w:val="0"/>
        <w:widowControl w:val="0"/>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00FB2780">
        <w:rPr>
          <w:rStyle w:val="FootnoteReference"/>
          <w:b w:val="0"/>
          <w:bCs/>
          <w:lang w:val="en-US" w:eastAsia="zh-CN"/>
        </w:rPr>
        <w:t>1</w:t>
      </w:r>
      <w:r w:rsidR="00FB2780" w:rsidRPr="00462546">
        <w:rPr>
          <w:rStyle w:val="FootnoteReference"/>
          <w:b w:val="0"/>
          <w:bCs/>
          <w:lang w:val="en-US" w:eastAsia="zh-CN"/>
        </w:rPr>
        <w:t xml:space="preserve">, </w:t>
      </w:r>
      <w:r w:rsidR="00FB2780">
        <w:rPr>
          <w:rStyle w:val="FootnoteReference"/>
          <w:b w:val="0"/>
          <w:bCs/>
          <w:lang w:val="en-US" w:eastAsia="zh-CN"/>
        </w:rPr>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sidRPr="0014359D">
        <w:rPr>
          <w:b w:val="0"/>
          <w:bCs/>
          <w:color w:val="000000"/>
          <w:sz w:val="16"/>
          <w:lang w:eastAsia="zh-CN"/>
        </w:rPr>
        <w:t>WRC-07</w:t>
      </w:r>
      <w:r w:rsidRPr="0014359D">
        <w:rPr>
          <w:b w:val="0"/>
          <w:bCs/>
          <w:noProof/>
          <w:color w:val="000000"/>
          <w:sz w:val="16"/>
          <w:lang w:eastAsia="zh-CN"/>
        </w:rPr>
        <w:t>）</w:t>
      </w:r>
    </w:p>
    <w:p w:rsidR="001118E1" w:rsidRDefault="001118E1" w:rsidP="004567D6">
      <w:pPr>
        <w:rPr>
          <w:lang w:eastAsia="zh-CN"/>
        </w:rPr>
      </w:pPr>
      <w:r>
        <w:rPr>
          <w:rFonts w:hint="eastAsia"/>
          <w:lang w:eastAsia="zh-CN"/>
        </w:rPr>
        <w:t>6.31</w:t>
      </w:r>
      <w:r>
        <w:rPr>
          <w:rFonts w:hint="eastAsia"/>
          <w:lang w:eastAsia="zh-CN"/>
        </w:rPr>
        <w:tab/>
      </w:r>
      <w:del w:id="514" w:author="lijianxin" w:date="2015-03-18T11:43:00Z">
        <w:r w:rsidR="00121A62" w:rsidRPr="00121A62" w:rsidDel="00E241FE">
          <w:rPr>
            <w:rFonts w:hint="eastAsia"/>
            <w:lang w:eastAsia="zh-CN"/>
          </w:rPr>
          <w:delText>通知主管部门</w:delText>
        </w:r>
      </w:del>
      <w:ins w:id="515" w:author="lijianxin" w:date="2015-03-18T11:43:00Z">
        <w:r w:rsidR="00121A62" w:rsidRPr="00121A62">
          <w:rPr>
            <w:rFonts w:hint="eastAsia"/>
            <w:lang w:eastAsia="zh-CN"/>
          </w:rPr>
          <w:t>卫星网络空间电台指配</w:t>
        </w:r>
      </w:ins>
      <w:r w:rsidR="00121A62" w:rsidRPr="00121A62">
        <w:rPr>
          <w:rFonts w:hint="eastAsia"/>
          <w:lang w:eastAsia="zh-CN"/>
        </w:rPr>
        <w:t>可以顺延启用的</w:t>
      </w:r>
      <w:del w:id="516" w:author="lijianxin" w:date="2015-03-18T11:43:00Z">
        <w:r w:rsidR="00121A62" w:rsidRPr="00121A62" w:rsidDel="00E241FE">
          <w:rPr>
            <w:rFonts w:hint="eastAsia"/>
            <w:lang w:eastAsia="zh-CN"/>
          </w:rPr>
          <w:delText>日期</w:delText>
        </w:r>
      </w:del>
      <w:ins w:id="517" w:author="lijianxin" w:date="2015-03-18T11:44:00Z">
        <w:r w:rsidR="00121A62" w:rsidRPr="00121A62">
          <w:rPr>
            <w:rFonts w:hint="eastAsia"/>
            <w:lang w:eastAsia="zh-CN"/>
          </w:rPr>
          <w:t>规则时限</w:t>
        </w:r>
      </w:ins>
      <w:r w:rsidR="00121A62" w:rsidRPr="00F115AE">
        <w:rPr>
          <w:rFonts w:hint="eastAsia"/>
          <w:lang w:eastAsia="zh-CN"/>
        </w:rPr>
        <w:t>，</w:t>
      </w:r>
      <w:r w:rsidR="00121A62">
        <w:rPr>
          <w:rFonts w:hint="eastAsia"/>
          <w:lang w:eastAsia="zh-CN"/>
        </w:rPr>
        <w:t>但</w:t>
      </w:r>
      <w:r w:rsidR="00121A62" w:rsidRPr="00C20F07">
        <w:rPr>
          <w:rFonts w:hint="eastAsia"/>
          <w:lang w:eastAsia="zh-CN"/>
        </w:rPr>
        <w:t>不得超过无线电通信局确认收妥根据第</w:t>
      </w:r>
      <w:r w:rsidR="00121A62" w:rsidRPr="00C20F07">
        <w:rPr>
          <w:rFonts w:hint="eastAsia"/>
          <w:lang w:eastAsia="zh-CN"/>
        </w:rPr>
        <w:t>6.1</w:t>
      </w:r>
      <w:r w:rsidR="00121A62" w:rsidRPr="00C20F07">
        <w:rPr>
          <w:rFonts w:hint="eastAsia"/>
          <w:lang w:eastAsia="zh-CN"/>
        </w:rPr>
        <w:t>段完整通知</w:t>
      </w:r>
      <w:r w:rsidR="00121A62">
        <w:rPr>
          <w:rFonts w:hint="eastAsia"/>
          <w:lang w:eastAsia="zh-CN"/>
        </w:rPr>
        <w:t>单之日起的</w:t>
      </w:r>
      <w:r w:rsidR="00121A62" w:rsidRPr="00C20F07">
        <w:rPr>
          <w:rFonts w:hint="eastAsia"/>
          <w:lang w:eastAsia="zh-CN"/>
        </w:rPr>
        <w:t>八年</w:t>
      </w:r>
      <w:r w:rsidR="00121A62">
        <w:rPr>
          <w:rFonts w:hint="eastAsia"/>
          <w:lang w:eastAsia="zh-CN"/>
        </w:rPr>
        <w:t>时间</w:t>
      </w:r>
      <w:r w:rsidR="00121A62" w:rsidRPr="00C20F07">
        <w:rPr>
          <w:rFonts w:hint="eastAsia"/>
          <w:lang w:eastAsia="zh-CN"/>
        </w:rPr>
        <w:t>。</w:t>
      </w:r>
    </w:p>
    <w:p w:rsidR="008F28CA" w:rsidRDefault="001118E1" w:rsidP="004567D6">
      <w:pPr>
        <w:pStyle w:val="Reasons"/>
        <w:rPr>
          <w:lang w:eastAsia="zh-CN"/>
        </w:rPr>
      </w:pPr>
      <w:r>
        <w:rPr>
          <w:b/>
          <w:lang w:eastAsia="zh-CN"/>
        </w:rPr>
        <w:t>理由：</w:t>
      </w:r>
      <w:r>
        <w:rPr>
          <w:lang w:eastAsia="zh-CN"/>
        </w:rPr>
        <w:tab/>
      </w:r>
      <w:r w:rsidR="006F554F">
        <w:rPr>
          <w:rFonts w:hint="eastAsia"/>
          <w:lang w:eastAsia="zh-CN"/>
        </w:rPr>
        <w:t>在投入使用的计划日期方面，该选项更为简单且不容易产生曲解。</w:t>
      </w:r>
    </w:p>
    <w:p w:rsidR="008F28CA" w:rsidRPr="00086020" w:rsidRDefault="008F28CA" w:rsidP="004567D6">
      <w:pPr>
        <w:pStyle w:val="Heading1"/>
        <w:rPr>
          <w:lang w:eastAsia="zh-CN"/>
        </w:rPr>
      </w:pPr>
      <w:r w:rsidRPr="00086020">
        <w:rPr>
          <w:lang w:eastAsia="zh-CN"/>
        </w:rPr>
        <w:lastRenderedPageBreak/>
        <w:t>1</w:t>
      </w:r>
      <w:r>
        <w:rPr>
          <w:lang w:eastAsia="zh-CN"/>
        </w:rPr>
        <w:t>6</w:t>
      </w:r>
      <w:r w:rsidRPr="00086020">
        <w:rPr>
          <w:lang w:eastAsia="zh-CN"/>
        </w:rPr>
        <w:tab/>
      </w:r>
      <w:r w:rsidR="006F554F">
        <w:rPr>
          <w:rFonts w:hint="eastAsia"/>
          <w:lang w:eastAsia="zh-CN"/>
        </w:rPr>
        <w:t>涉及</w:t>
      </w:r>
      <w:r w:rsidR="007E1646">
        <w:rPr>
          <w:lang w:eastAsia="zh-CN"/>
        </w:rPr>
        <w:t>3.2</w:t>
      </w:r>
      <w:r w:rsidR="008647BD">
        <w:rPr>
          <w:lang w:eastAsia="zh-CN"/>
        </w:rPr>
        <w:t>.</w:t>
      </w:r>
      <w:r w:rsidRPr="00086020">
        <w:rPr>
          <w:lang w:eastAsia="zh-CN"/>
        </w:rPr>
        <w:t>8.2</w:t>
      </w:r>
      <w:r w:rsidR="006F554F">
        <w:rPr>
          <w:rFonts w:hint="eastAsia"/>
          <w:lang w:eastAsia="zh-CN"/>
        </w:rPr>
        <w:t>节的提案</w:t>
      </w:r>
    </w:p>
    <w:p w:rsidR="008F28CA" w:rsidRDefault="00472117" w:rsidP="008647BD">
      <w:pPr>
        <w:ind w:firstLineChars="200" w:firstLine="480"/>
        <w:rPr>
          <w:lang w:eastAsia="zh-CN"/>
        </w:rPr>
      </w:pPr>
      <w:r>
        <w:rPr>
          <w:rFonts w:hint="eastAsia"/>
          <w:lang w:eastAsia="zh-CN"/>
        </w:rPr>
        <w:t>加拿大支持</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第</w:t>
      </w:r>
      <w:r>
        <w:rPr>
          <w:lang w:val="en-US" w:eastAsia="zh-CN"/>
        </w:rPr>
        <w:t>3.2.8.2</w:t>
      </w:r>
      <w:r>
        <w:rPr>
          <w:rFonts w:hint="eastAsia"/>
          <w:lang w:eastAsia="zh-CN"/>
        </w:rPr>
        <w:t>节中所包含</w:t>
      </w:r>
      <w:r w:rsidRPr="008647BD">
        <w:rPr>
          <w:rFonts w:hint="eastAsia"/>
          <w:lang w:eastAsia="zh-CN"/>
        </w:rPr>
        <w:t>的对附录</w:t>
      </w:r>
      <w:r w:rsidRPr="008647BD">
        <w:rPr>
          <w:rFonts w:hint="eastAsia"/>
          <w:lang w:eastAsia="zh-CN"/>
        </w:rPr>
        <w:t>30</w:t>
      </w:r>
      <w:r w:rsidRPr="008647BD">
        <w:rPr>
          <w:rFonts w:hint="eastAsia"/>
          <w:lang w:eastAsia="zh-CN"/>
        </w:rPr>
        <w:t>和</w:t>
      </w:r>
      <w:r w:rsidRPr="008647BD">
        <w:rPr>
          <w:rFonts w:hint="eastAsia"/>
          <w:lang w:eastAsia="zh-CN"/>
        </w:rPr>
        <w:t>30A</w:t>
      </w:r>
      <w:r w:rsidRPr="008647BD">
        <w:rPr>
          <w:rFonts w:hint="eastAsia"/>
          <w:lang w:eastAsia="zh-CN"/>
        </w:rPr>
        <w:t>第</w:t>
      </w:r>
      <w:r w:rsidRPr="008647BD">
        <w:rPr>
          <w:rFonts w:hint="eastAsia"/>
          <w:lang w:eastAsia="zh-CN"/>
        </w:rPr>
        <w:t>4</w:t>
      </w:r>
      <w:r w:rsidRPr="008647BD">
        <w:rPr>
          <w:rFonts w:hint="eastAsia"/>
          <w:lang w:eastAsia="zh-CN"/>
        </w:rPr>
        <w:t>条第</w:t>
      </w:r>
      <w:r w:rsidRPr="008647BD">
        <w:rPr>
          <w:rFonts w:hint="eastAsia"/>
          <w:lang w:eastAsia="zh-CN"/>
        </w:rPr>
        <w:t>4.1.3</w:t>
      </w:r>
      <w:r w:rsidRPr="008647BD">
        <w:rPr>
          <w:rFonts w:hint="eastAsia"/>
          <w:lang w:eastAsia="zh-CN"/>
        </w:rPr>
        <w:t>段</w:t>
      </w:r>
      <w:r w:rsidRPr="008F4DF5">
        <w:rPr>
          <w:rFonts w:ascii="STKaiti" w:eastAsia="STKaiti" w:hAnsi="STKaiti" w:hint="eastAsia"/>
          <w:iCs/>
          <w:sz w:val="16"/>
          <w:szCs w:val="16"/>
          <w:lang w:val="en-US" w:eastAsia="zh-CN"/>
        </w:rPr>
        <w:t>之二</w:t>
      </w:r>
      <w:r w:rsidRPr="008647BD">
        <w:rPr>
          <w:rFonts w:hint="eastAsia"/>
          <w:lang w:eastAsia="zh-CN"/>
        </w:rPr>
        <w:t>、第</w:t>
      </w:r>
      <w:r w:rsidRPr="008647BD">
        <w:rPr>
          <w:rFonts w:hint="eastAsia"/>
          <w:lang w:eastAsia="zh-CN"/>
        </w:rPr>
        <w:t>4</w:t>
      </w:r>
      <w:r w:rsidRPr="008647BD">
        <w:rPr>
          <w:lang w:val="en-US" w:eastAsia="zh-CN"/>
        </w:rPr>
        <w:t>.</w:t>
      </w:r>
      <w:r w:rsidRPr="008647BD">
        <w:rPr>
          <w:rFonts w:hint="eastAsia"/>
          <w:lang w:val="en-US" w:eastAsia="zh-CN"/>
        </w:rPr>
        <w:t>2.6</w:t>
      </w:r>
      <w:r w:rsidRPr="008647BD">
        <w:rPr>
          <w:rFonts w:hint="eastAsia"/>
          <w:lang w:eastAsia="zh-CN"/>
        </w:rPr>
        <w:t>段</w:t>
      </w:r>
      <w:r w:rsidRPr="008F4DF5">
        <w:rPr>
          <w:rFonts w:ascii="STKaiti" w:eastAsia="STKaiti" w:hAnsi="STKaiti" w:hint="eastAsia"/>
          <w:iCs/>
          <w:sz w:val="16"/>
          <w:szCs w:val="16"/>
          <w:lang w:val="en-US" w:eastAsia="zh-CN"/>
        </w:rPr>
        <w:t>之二</w:t>
      </w:r>
      <w:r w:rsidRPr="008647BD">
        <w:rPr>
          <w:rFonts w:hint="eastAsia"/>
          <w:lang w:eastAsia="zh-CN"/>
        </w:rPr>
        <w:t>以及附录</w:t>
      </w:r>
      <w:r w:rsidRPr="008647BD">
        <w:rPr>
          <w:rFonts w:hint="eastAsia"/>
          <w:lang w:eastAsia="zh-CN"/>
        </w:rPr>
        <w:t>30B</w:t>
      </w:r>
      <w:r w:rsidRPr="008647BD">
        <w:rPr>
          <w:rFonts w:hint="eastAsia"/>
          <w:lang w:eastAsia="zh-CN"/>
        </w:rPr>
        <w:t>第</w:t>
      </w:r>
      <w:r w:rsidRPr="008647BD">
        <w:rPr>
          <w:rFonts w:hint="eastAsia"/>
          <w:lang w:eastAsia="zh-CN"/>
        </w:rPr>
        <w:t>6</w:t>
      </w:r>
      <w:r w:rsidRPr="008647BD">
        <w:rPr>
          <w:lang w:val="en-US" w:eastAsia="zh-CN"/>
        </w:rPr>
        <w:t>.</w:t>
      </w:r>
      <w:r w:rsidRPr="008647BD">
        <w:rPr>
          <w:rFonts w:hint="eastAsia"/>
          <w:lang w:val="en-US" w:eastAsia="zh-CN"/>
        </w:rPr>
        <w:t>31</w:t>
      </w:r>
      <w:r w:rsidRPr="008647BD">
        <w:rPr>
          <w:rFonts w:hint="eastAsia"/>
          <w:lang w:eastAsia="zh-CN"/>
        </w:rPr>
        <w:t>段</w:t>
      </w:r>
      <w:r w:rsidRPr="008F4DF5">
        <w:rPr>
          <w:rFonts w:ascii="STKaiti" w:eastAsia="STKaiti" w:hAnsi="STKaiti" w:hint="eastAsia"/>
          <w:iCs/>
          <w:sz w:val="16"/>
          <w:szCs w:val="16"/>
          <w:lang w:val="en-US" w:eastAsia="zh-CN"/>
        </w:rPr>
        <w:t>之二</w:t>
      </w:r>
      <w:r w:rsidRPr="008647BD">
        <w:rPr>
          <w:rFonts w:hint="eastAsia"/>
          <w:lang w:val="en-US" w:eastAsia="zh-CN"/>
        </w:rPr>
        <w:t>的</w:t>
      </w:r>
      <w:r w:rsidRPr="008647BD">
        <w:rPr>
          <w:rFonts w:hint="eastAsia"/>
          <w:lang w:eastAsia="zh-CN"/>
        </w:rPr>
        <w:t>修订，特列在下文中</w:t>
      </w:r>
      <w:r>
        <w:rPr>
          <w:rFonts w:hint="eastAsia"/>
          <w:lang w:eastAsia="zh-CN"/>
        </w:rPr>
        <w:t>，以供参考。</w:t>
      </w:r>
    </w:p>
    <w:p w:rsidR="001118E1" w:rsidRPr="003D4758" w:rsidRDefault="001118E1" w:rsidP="004567D6">
      <w:pPr>
        <w:pStyle w:val="AppendixNo"/>
        <w:rPr>
          <w:lang w:eastAsia="zh-CN"/>
        </w:rPr>
      </w:pPr>
      <w:r w:rsidRPr="003D4758">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12</w:t>
      </w:r>
      <w:r w:rsidRPr="003D4758">
        <w:rPr>
          <w:lang w:eastAsia="zh-CN"/>
        </w:rPr>
        <w:t>，修订版）</w:t>
      </w:r>
      <w:r w:rsidR="008F28CA">
        <w:rPr>
          <w:rStyle w:val="FootnoteReference"/>
          <w:lang w:eastAsia="zh-CN"/>
        </w:rPr>
        <w:t>*</w:t>
      </w:r>
    </w:p>
    <w:p w:rsidR="001118E1" w:rsidRPr="00F655F7" w:rsidRDefault="001118E1" w:rsidP="004567D6">
      <w:pPr>
        <w:pStyle w:val="Appendixtitle"/>
        <w:rPr>
          <w:lang w:eastAsia="zh-CN"/>
        </w:rPr>
      </w:pPr>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区）频段内所有业务的条款以及</w:t>
      </w:r>
      <w:r>
        <w:rPr>
          <w:rFonts w:hint="eastAsia"/>
          <w:lang w:eastAsia="zh-CN"/>
        </w:rPr>
        <w:br/>
      </w:r>
      <w:r w:rsidRPr="00F655F7">
        <w:rPr>
          <w:lang w:eastAsia="zh-CN"/>
        </w:rPr>
        <w:t>与卫星广播业务的相关规划和指配表</w:t>
      </w:r>
      <w:r w:rsidR="008F28CA">
        <w:rPr>
          <w:rStyle w:val="FootnoteReference"/>
          <w:lang w:eastAsia="zh-CN"/>
        </w:rPr>
        <w:t>1</w:t>
      </w:r>
      <w:r w:rsidRPr="00F655F7">
        <w:rPr>
          <w:b w:val="0"/>
          <w:sz w:val="16"/>
          <w:szCs w:val="16"/>
          <w:lang w:eastAsia="zh-CN"/>
        </w:rPr>
        <w:t>（</w:t>
      </w:r>
      <w:r w:rsidRPr="00A83DFE">
        <w:rPr>
          <w:b w:val="0"/>
          <w:sz w:val="16"/>
          <w:szCs w:val="16"/>
          <w:lang w:eastAsia="zh-CN"/>
        </w:rPr>
        <w:t>WRC-03</w:t>
      </w:r>
      <w:r w:rsidRPr="00F655F7">
        <w:rPr>
          <w:b w:val="0"/>
          <w:sz w:val="16"/>
          <w:szCs w:val="16"/>
          <w:lang w:eastAsia="zh-CN"/>
        </w:rPr>
        <w:t>）</w:t>
      </w:r>
    </w:p>
    <w:p w:rsidR="001118E1" w:rsidRDefault="001118E1" w:rsidP="004567D6">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sidRPr="001E6552">
        <w:rPr>
          <w:rFonts w:hint="eastAsia"/>
          <w:sz w:val="16"/>
          <w:szCs w:val="16"/>
          <w:lang w:eastAsia="zh-CN"/>
        </w:rPr>
        <w:t>WRC-03</w:t>
      </w:r>
      <w:r w:rsidRPr="001E6552">
        <w:rPr>
          <w:rFonts w:hint="eastAsia"/>
          <w:sz w:val="16"/>
          <w:szCs w:val="16"/>
          <w:lang w:eastAsia="zh-CN"/>
        </w:rPr>
        <w:t>，修订版）</w:t>
      </w:r>
    </w:p>
    <w:p w:rsidR="001118E1" w:rsidRDefault="001118E1" w:rsidP="004567D6">
      <w:pPr>
        <w:pStyle w:val="AppArttitle"/>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008F28CA">
        <w:rPr>
          <w:rStyle w:val="FootnoteReference"/>
          <w:b w:val="0"/>
          <w:bCs/>
          <w:szCs w:val="28"/>
          <w:vertAlign w:val="superscript"/>
          <w:lang w:eastAsia="zh-CN"/>
        </w:rPr>
        <w:t>3</w:t>
      </w:r>
      <w:r>
        <w:rPr>
          <w:rFonts w:hint="eastAsia"/>
          <w:lang w:eastAsia="zh-CN"/>
        </w:rPr>
        <w:t>附加使用的程序</w:t>
      </w:r>
    </w:p>
    <w:p w:rsidR="004907D8" w:rsidRDefault="001118E1" w:rsidP="004567D6">
      <w:pPr>
        <w:pStyle w:val="Proposal"/>
        <w:rPr>
          <w:lang w:eastAsia="zh-CN"/>
        </w:rPr>
      </w:pPr>
      <w:r>
        <w:rPr>
          <w:lang w:eastAsia="zh-CN"/>
        </w:rPr>
        <w:t>MOD</w:t>
      </w:r>
      <w:r>
        <w:rPr>
          <w:lang w:eastAsia="zh-CN"/>
        </w:rPr>
        <w:tab/>
        <w:t>CAN/16A23A2/33</w:t>
      </w:r>
    </w:p>
    <w:p w:rsidR="001118E1" w:rsidRPr="00E126E7" w:rsidRDefault="001118E1" w:rsidP="004567D6">
      <w:pPr>
        <w:rPr>
          <w:lang w:eastAsia="zh-CN"/>
        </w:rPr>
      </w:pPr>
      <w:r w:rsidRPr="00E126E7">
        <w:rPr>
          <w:lang w:eastAsia="zh-CN"/>
        </w:rPr>
        <w:t>4.1.3</w:t>
      </w:r>
      <w:r w:rsidRPr="009C5100">
        <w:rPr>
          <w:rFonts w:eastAsia="STKaiti"/>
          <w:sz w:val="16"/>
          <w:szCs w:val="16"/>
          <w:lang w:eastAsia="zh-CN"/>
        </w:rPr>
        <w:t>之二</w:t>
      </w:r>
      <w:r w:rsidRPr="00E126E7">
        <w:rPr>
          <w:lang w:eastAsia="zh-CN"/>
        </w:rPr>
        <w:tab/>
      </w:r>
    </w:p>
    <w:p w:rsidR="001118E1" w:rsidRPr="00E126E7" w:rsidRDefault="008F28CA" w:rsidP="004567D6">
      <w:pPr>
        <w:pStyle w:val="enumlev1"/>
        <w:rPr>
          <w:lang w:eastAsia="zh-CN"/>
        </w:rPr>
      </w:pPr>
      <w:r>
        <w:rPr>
          <w:rFonts w:hint="eastAsia"/>
          <w:lang w:eastAsia="zh-CN"/>
        </w:rPr>
        <w:t>.</w:t>
      </w:r>
      <w:r>
        <w:rPr>
          <w:lang w:eastAsia="zh-CN"/>
        </w:rPr>
        <w:t>..</w:t>
      </w:r>
    </w:p>
    <w:p w:rsidR="008F28CA" w:rsidRDefault="001118E1" w:rsidP="004567D6">
      <w:pPr>
        <w:ind w:firstLineChars="200" w:firstLine="480"/>
        <w:rPr>
          <w:sz w:val="16"/>
          <w:lang w:eastAsia="zh-CN"/>
        </w:rPr>
      </w:pPr>
      <w:r w:rsidRPr="00E126E7">
        <w:rPr>
          <w:lang w:eastAsia="zh-CN"/>
        </w:rPr>
        <w:t>如果，在要求延期的一年内，主管部门还未向无线电通信局提供更新的第</w:t>
      </w:r>
      <w:r w:rsidRPr="00E126E7">
        <w:rPr>
          <w:b/>
          <w:lang w:eastAsia="zh-CN"/>
        </w:rPr>
        <w:t>49</w:t>
      </w:r>
      <w:r w:rsidRPr="00E126E7">
        <w:rPr>
          <w:lang w:eastAsia="zh-CN"/>
        </w:rPr>
        <w:t>号决议</w:t>
      </w:r>
      <w:r w:rsidRPr="00A65F30">
        <w:rPr>
          <w:b/>
          <w:lang w:eastAsia="zh-CN"/>
        </w:rPr>
        <w:t>（</w:t>
      </w:r>
      <w:r w:rsidRPr="00E126E7">
        <w:rPr>
          <w:b/>
          <w:bCs/>
          <w:lang w:eastAsia="zh-CN"/>
        </w:rPr>
        <w:t>WRC-03</w:t>
      </w:r>
      <w:r w:rsidRPr="00E126E7">
        <w:rPr>
          <w:b/>
          <w:bCs/>
          <w:lang w:eastAsia="zh-CN"/>
        </w:rPr>
        <w:t>，</w:t>
      </w:r>
      <w:r w:rsidRPr="00E126E7">
        <w:rPr>
          <w:rFonts w:hAnsi="Times New Roman MT Extra Bold"/>
          <w:b/>
          <w:lang w:eastAsia="zh-CN"/>
        </w:rPr>
        <w:t>修订版</w:t>
      </w:r>
      <w:r w:rsidRPr="00A65F30">
        <w:rPr>
          <w:b/>
          <w:lang w:eastAsia="zh-CN"/>
        </w:rPr>
        <w:t>）</w:t>
      </w:r>
      <w:r w:rsidRPr="008B35D5">
        <w:rPr>
          <w:rStyle w:val="FootnoteReference"/>
          <w:rFonts w:eastAsia="SimHei"/>
          <w:lang w:eastAsia="zh-CN"/>
        </w:rPr>
        <w:t>*</w:t>
      </w:r>
      <w:r w:rsidRPr="00E126E7">
        <w:rPr>
          <w:lang w:eastAsia="zh-CN"/>
        </w:rPr>
        <w:t>所要求的、关于待完成的新卫星的资料，相关的频率指配应失效。</w:t>
      </w:r>
      <w:ins w:id="518" w:author="番茄花园" w:date="2015-03-16T23:33:00Z">
        <w:r w:rsidR="00972DB5" w:rsidRPr="00972DB5">
          <w:rPr>
            <w:rFonts w:hint="eastAsia"/>
            <w:lang w:eastAsia="zh-CN"/>
          </w:rPr>
          <w:t>在一年期限到期前的三十日内，无线通信局须发</w:t>
        </w:r>
      </w:ins>
      <w:ins w:id="519" w:author="Xue, Kun" w:date="2015-03-19T11:24:00Z">
        <w:r w:rsidR="00972DB5" w:rsidRPr="00972DB5">
          <w:rPr>
            <w:rFonts w:hint="eastAsia"/>
            <w:lang w:eastAsia="zh-CN"/>
          </w:rPr>
          <w:t>函</w:t>
        </w:r>
      </w:ins>
      <w:ins w:id="520" w:author="番茄花园" w:date="2015-03-16T23:33:00Z">
        <w:r w:rsidR="00972DB5" w:rsidRPr="00972DB5">
          <w:rPr>
            <w:rFonts w:hint="eastAsia"/>
            <w:lang w:eastAsia="zh-CN"/>
          </w:rPr>
          <w:t>提醒</w:t>
        </w:r>
        <w:r w:rsidR="00972DB5" w:rsidRPr="00972DB5">
          <w:rPr>
            <w:rFonts w:hint="eastAsia"/>
            <w:lang w:val="en-US" w:eastAsia="zh-CN"/>
          </w:rPr>
          <w:t>缺少</w:t>
        </w:r>
      </w:ins>
      <w:ins w:id="521" w:author="Xue, Kun" w:date="2015-03-19T11:25:00Z">
        <w:r w:rsidR="00972DB5" w:rsidRPr="00972DB5">
          <w:rPr>
            <w:rFonts w:hint="eastAsia"/>
            <w:lang w:val="en-US" w:eastAsia="zh-CN"/>
          </w:rPr>
          <w:t>更</w:t>
        </w:r>
      </w:ins>
      <w:ins w:id="522" w:author="番茄花园" w:date="2015-03-16T23:33:00Z">
        <w:r w:rsidR="00972DB5" w:rsidRPr="00972DB5">
          <w:rPr>
            <w:rFonts w:hint="eastAsia"/>
            <w:lang w:eastAsia="zh-CN"/>
          </w:rPr>
          <w:t>新信息的通知主管部门。</w:t>
        </w:r>
      </w:ins>
      <w:r w:rsidR="008F28CA">
        <w:rPr>
          <w:rFonts w:hint="eastAsia"/>
          <w:sz w:val="16"/>
          <w:lang w:eastAsia="zh-CN"/>
        </w:rPr>
        <w:t>（</w:t>
      </w:r>
      <w:r w:rsidR="008F28CA">
        <w:rPr>
          <w:sz w:val="16"/>
          <w:lang w:eastAsia="ja-JP"/>
        </w:rPr>
        <w:t>WRC</w:t>
      </w:r>
      <w:r w:rsidR="008F28CA">
        <w:rPr>
          <w:sz w:val="16"/>
          <w:lang w:eastAsia="ja-JP"/>
        </w:rPr>
        <w:noBreakHyphen/>
      </w:r>
      <w:del w:id="523" w:author="Meshkurti, Ana Maria" w:date="2015-10-22T20:09:00Z">
        <w:r w:rsidR="008F28CA" w:rsidRPr="00F90A20" w:rsidDel="00072A2E">
          <w:rPr>
            <w:sz w:val="16"/>
            <w:lang w:eastAsia="ja-JP"/>
          </w:rPr>
          <w:delText>03</w:delText>
        </w:r>
      </w:del>
      <w:ins w:id="524" w:author="Meshkurti, Ana Maria" w:date="2015-10-22T20:09:00Z">
        <w:r w:rsidR="008F28CA">
          <w:rPr>
            <w:sz w:val="16"/>
            <w:lang w:eastAsia="ja-JP"/>
          </w:rPr>
          <w:t>15</w:t>
        </w:r>
      </w:ins>
      <w:r w:rsidR="008F28CA">
        <w:rPr>
          <w:rFonts w:hint="eastAsia"/>
          <w:sz w:val="16"/>
          <w:lang w:eastAsia="zh-CN"/>
        </w:rPr>
        <w:t>）</w:t>
      </w:r>
    </w:p>
    <w:p w:rsidR="006B3D91" w:rsidRPr="006B3D91" w:rsidRDefault="006B3D91" w:rsidP="004567D6">
      <w:pPr>
        <w:ind w:firstLineChars="200" w:firstLine="480"/>
        <w:rPr>
          <w:lang w:eastAsia="zh-CN"/>
        </w:rPr>
      </w:pPr>
      <w:r w:rsidRPr="006B3D91">
        <w:rPr>
          <w:rFonts w:hint="eastAsia"/>
          <w:lang w:eastAsia="zh-CN"/>
        </w:rPr>
        <w:t>（</w:t>
      </w:r>
      <w:r w:rsidRPr="00F65A9B">
        <w:rPr>
          <w:rFonts w:ascii="STKaiti" w:eastAsia="STKaiti" w:hAnsi="STKaiti" w:hint="eastAsia"/>
          <w:iCs/>
          <w:lang w:eastAsia="zh-CN"/>
        </w:rPr>
        <w:t>编辑性注释</w:t>
      </w:r>
      <w:r w:rsidRPr="006B3D91">
        <w:rPr>
          <w:rFonts w:hint="eastAsia"/>
          <w:lang w:eastAsia="zh-CN"/>
        </w:rPr>
        <w:t>：</w:t>
      </w:r>
      <w:r>
        <w:rPr>
          <w:rFonts w:hint="eastAsia"/>
          <w:lang w:eastAsia="zh-CN"/>
        </w:rPr>
        <w:t>对</w:t>
      </w:r>
      <w:r w:rsidRPr="006B3D91">
        <w:rPr>
          <w:rFonts w:hint="eastAsia"/>
          <w:lang w:eastAsia="zh-CN"/>
        </w:rPr>
        <w:t>附录</w:t>
      </w:r>
      <w:r w:rsidRPr="006B3D91">
        <w:rPr>
          <w:rFonts w:hint="eastAsia"/>
          <w:b/>
          <w:bCs/>
          <w:lang w:eastAsia="zh-CN"/>
        </w:rPr>
        <w:t>30</w:t>
      </w:r>
      <w:r w:rsidRPr="006B3D91">
        <w:rPr>
          <w:rFonts w:hint="eastAsia"/>
          <w:lang w:eastAsia="zh-CN"/>
        </w:rPr>
        <w:t>第</w:t>
      </w:r>
      <w:r w:rsidRPr="006B3D91">
        <w:rPr>
          <w:rFonts w:hint="eastAsia"/>
          <w:lang w:eastAsia="zh-CN"/>
        </w:rPr>
        <w:t>4</w:t>
      </w:r>
      <w:r w:rsidRPr="006B3D91">
        <w:rPr>
          <w:lang w:val="en-US" w:eastAsia="zh-CN"/>
        </w:rPr>
        <w:t>.</w:t>
      </w:r>
      <w:r w:rsidRPr="006B3D91">
        <w:rPr>
          <w:rFonts w:hint="eastAsia"/>
          <w:lang w:val="en-US" w:eastAsia="zh-CN"/>
        </w:rPr>
        <w:t>2.6</w:t>
      </w:r>
      <w:r w:rsidRPr="006B3D91">
        <w:rPr>
          <w:rFonts w:hint="eastAsia"/>
          <w:lang w:eastAsia="zh-CN"/>
        </w:rPr>
        <w:t>段</w:t>
      </w:r>
      <w:r w:rsidRPr="009C5100">
        <w:rPr>
          <w:rFonts w:ascii="STKaiti" w:eastAsia="STKaiti" w:hAnsi="STKaiti" w:hint="eastAsia"/>
          <w:iCs/>
          <w:sz w:val="16"/>
          <w:szCs w:val="16"/>
          <w:lang w:val="en-US" w:eastAsia="zh-CN"/>
        </w:rPr>
        <w:t>之二</w:t>
      </w:r>
      <w:r w:rsidR="00F65A9B">
        <w:rPr>
          <w:rFonts w:hint="eastAsia"/>
          <w:iCs/>
          <w:lang w:val="en-US" w:eastAsia="zh-CN"/>
        </w:rPr>
        <w:t>、附录</w:t>
      </w:r>
      <w:r w:rsidRPr="006B3D91">
        <w:rPr>
          <w:rFonts w:hint="eastAsia"/>
          <w:b/>
          <w:bCs/>
          <w:lang w:eastAsia="zh-CN"/>
        </w:rPr>
        <w:t>30A</w:t>
      </w:r>
      <w:r w:rsidRPr="006B3D91">
        <w:rPr>
          <w:rFonts w:hint="eastAsia"/>
          <w:lang w:eastAsia="zh-CN"/>
        </w:rPr>
        <w:t>第</w:t>
      </w:r>
      <w:r w:rsidRPr="006B3D91">
        <w:rPr>
          <w:rFonts w:hint="eastAsia"/>
          <w:lang w:eastAsia="zh-CN"/>
        </w:rPr>
        <w:t>4.1.3</w:t>
      </w:r>
      <w:r w:rsidRPr="006B3D91">
        <w:rPr>
          <w:rFonts w:hint="eastAsia"/>
          <w:lang w:eastAsia="zh-CN"/>
        </w:rPr>
        <w:t>段</w:t>
      </w:r>
      <w:r w:rsidRPr="009C5100">
        <w:rPr>
          <w:rFonts w:ascii="STKaiti" w:eastAsia="STKaiti" w:hAnsi="STKaiti" w:hint="eastAsia"/>
          <w:iCs/>
          <w:sz w:val="16"/>
          <w:szCs w:val="16"/>
          <w:lang w:val="en-US" w:eastAsia="zh-CN"/>
        </w:rPr>
        <w:t>之二</w:t>
      </w:r>
      <w:r w:rsidRPr="006B3D91">
        <w:rPr>
          <w:rFonts w:hint="eastAsia"/>
          <w:lang w:eastAsia="zh-CN"/>
        </w:rPr>
        <w:t>以及</w:t>
      </w:r>
      <w:r w:rsidR="00F65A9B" w:rsidRPr="006B3D91">
        <w:rPr>
          <w:rFonts w:hint="eastAsia"/>
          <w:lang w:eastAsia="zh-CN"/>
        </w:rPr>
        <w:t>附录</w:t>
      </w:r>
      <w:r w:rsidR="00F65A9B" w:rsidRPr="006B3D91">
        <w:rPr>
          <w:rFonts w:hint="eastAsia"/>
          <w:b/>
          <w:bCs/>
          <w:lang w:eastAsia="zh-CN"/>
        </w:rPr>
        <w:t>30</w:t>
      </w:r>
      <w:r w:rsidR="00F65A9B">
        <w:rPr>
          <w:rFonts w:hint="eastAsia"/>
          <w:b/>
          <w:bCs/>
          <w:lang w:eastAsia="zh-CN"/>
        </w:rPr>
        <w:t>A</w:t>
      </w:r>
      <w:r w:rsidR="00F65A9B" w:rsidRPr="006B3D91">
        <w:rPr>
          <w:rFonts w:hint="eastAsia"/>
          <w:lang w:eastAsia="zh-CN"/>
        </w:rPr>
        <w:t>第</w:t>
      </w:r>
      <w:r w:rsidR="00F65A9B" w:rsidRPr="006B3D91">
        <w:rPr>
          <w:rFonts w:hint="eastAsia"/>
          <w:lang w:eastAsia="zh-CN"/>
        </w:rPr>
        <w:t>4</w:t>
      </w:r>
      <w:r w:rsidR="00F65A9B" w:rsidRPr="006B3D91">
        <w:rPr>
          <w:lang w:val="en-US" w:eastAsia="zh-CN"/>
        </w:rPr>
        <w:t>.</w:t>
      </w:r>
      <w:r w:rsidR="00F65A9B" w:rsidRPr="006B3D91">
        <w:rPr>
          <w:rFonts w:hint="eastAsia"/>
          <w:lang w:val="en-US" w:eastAsia="zh-CN"/>
        </w:rPr>
        <w:t>2.6</w:t>
      </w:r>
      <w:r w:rsidR="00F65A9B" w:rsidRPr="006B3D91">
        <w:rPr>
          <w:rFonts w:hint="eastAsia"/>
          <w:lang w:eastAsia="zh-CN"/>
        </w:rPr>
        <w:t>段</w:t>
      </w:r>
      <w:r w:rsidR="00F65A9B" w:rsidRPr="00D91B11">
        <w:rPr>
          <w:rFonts w:ascii="STKaiti" w:eastAsia="STKaiti" w:hAnsi="STKaiti" w:hint="eastAsia"/>
          <w:iCs/>
          <w:sz w:val="16"/>
          <w:szCs w:val="16"/>
          <w:lang w:val="en-US" w:eastAsia="zh-CN"/>
        </w:rPr>
        <w:t>之二</w:t>
      </w:r>
      <w:r w:rsidR="00F65A9B">
        <w:rPr>
          <w:rFonts w:hint="eastAsia"/>
          <w:iCs/>
          <w:lang w:val="en-US" w:eastAsia="zh-CN"/>
        </w:rPr>
        <w:t>进行相同的修订。</w:t>
      </w:r>
      <w:r w:rsidRPr="006B3D91">
        <w:rPr>
          <w:rFonts w:hint="eastAsia"/>
          <w:lang w:eastAsia="zh-CN"/>
        </w:rPr>
        <w:t>）</w:t>
      </w:r>
    </w:p>
    <w:p w:rsidR="004907D8" w:rsidRPr="008F28CA" w:rsidRDefault="004907D8" w:rsidP="004567D6">
      <w:pPr>
        <w:pStyle w:val="Reasons"/>
        <w:rPr>
          <w:lang w:val="en-US" w:eastAsia="zh-CN"/>
        </w:rPr>
      </w:pPr>
    </w:p>
    <w:p w:rsidR="001118E1" w:rsidRDefault="001118E1" w:rsidP="004567D6">
      <w:pPr>
        <w:pStyle w:val="AppendixNo"/>
        <w:rPr>
          <w:lang w:eastAsia="zh-CN"/>
        </w:rPr>
      </w:pPr>
      <w:r>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WRC-12</w:t>
      </w:r>
      <w:r>
        <w:rPr>
          <w:rFonts w:hint="eastAsia"/>
          <w:lang w:eastAsia="zh-CN"/>
        </w:rPr>
        <w:t>，修订版）</w:t>
      </w:r>
    </w:p>
    <w:p w:rsidR="001118E1" w:rsidRDefault="001118E1" w:rsidP="004567D6">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12.75-13.25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rsidR="004907D8" w:rsidRDefault="001118E1" w:rsidP="004567D6">
      <w:pPr>
        <w:pStyle w:val="Proposal"/>
        <w:rPr>
          <w:lang w:eastAsia="zh-CN"/>
        </w:rPr>
      </w:pPr>
      <w:r>
        <w:rPr>
          <w:lang w:eastAsia="zh-CN"/>
        </w:rPr>
        <w:t>MOD</w:t>
      </w:r>
      <w:r>
        <w:rPr>
          <w:lang w:eastAsia="zh-CN"/>
        </w:rPr>
        <w:tab/>
        <w:t>CAN/16A23A2/34</w:t>
      </w:r>
    </w:p>
    <w:p w:rsidR="001118E1" w:rsidRDefault="001118E1" w:rsidP="004567D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12</w:t>
      </w:r>
      <w:r w:rsidRPr="0014359D">
        <w:rPr>
          <w:rFonts w:hint="eastAsia"/>
          <w:sz w:val="16"/>
          <w:szCs w:val="16"/>
          <w:lang w:eastAsia="zh-CN"/>
        </w:rPr>
        <w:t>，修订版）</w:t>
      </w:r>
    </w:p>
    <w:p w:rsidR="001118E1" w:rsidRDefault="001118E1" w:rsidP="004567D6">
      <w:pPr>
        <w:pStyle w:val="AppArttitle"/>
        <w:keepNext w:val="0"/>
        <w:keepLines w:val="0"/>
        <w:widowControl w:val="0"/>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008F28CA">
        <w:rPr>
          <w:rStyle w:val="FootnoteReference"/>
          <w:b w:val="0"/>
          <w:bCs/>
          <w:lang w:val="en-US" w:eastAsia="zh-CN"/>
        </w:rPr>
        <w:t>1</w:t>
      </w:r>
      <w:r w:rsidR="008F28CA" w:rsidRPr="00462546">
        <w:rPr>
          <w:rStyle w:val="FootnoteReference"/>
          <w:b w:val="0"/>
          <w:bCs/>
          <w:lang w:val="en-US" w:eastAsia="zh-CN"/>
        </w:rPr>
        <w:t xml:space="preserve">, </w:t>
      </w:r>
      <w:r w:rsidR="008F28CA">
        <w:rPr>
          <w:rStyle w:val="FootnoteReference"/>
          <w:b w:val="0"/>
          <w:bCs/>
          <w:lang w:val="en-US" w:eastAsia="zh-CN"/>
        </w:rPr>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sidRPr="0014359D">
        <w:rPr>
          <w:b w:val="0"/>
          <w:bCs/>
          <w:color w:val="000000"/>
          <w:sz w:val="16"/>
          <w:lang w:eastAsia="zh-CN"/>
        </w:rPr>
        <w:t>WRC-07</w:t>
      </w:r>
      <w:r w:rsidRPr="0014359D">
        <w:rPr>
          <w:b w:val="0"/>
          <w:bCs/>
          <w:noProof/>
          <w:color w:val="000000"/>
          <w:sz w:val="16"/>
          <w:lang w:eastAsia="zh-CN"/>
        </w:rPr>
        <w:t>）</w:t>
      </w:r>
    </w:p>
    <w:p w:rsidR="001118E1" w:rsidRDefault="001118E1" w:rsidP="004567D6">
      <w:pPr>
        <w:rPr>
          <w:lang w:eastAsia="zh-CN"/>
        </w:rPr>
      </w:pPr>
      <w:r w:rsidRPr="000E3954">
        <w:rPr>
          <w:bCs/>
          <w:lang w:eastAsia="zh-CN"/>
        </w:rPr>
        <w:t>6.31</w:t>
      </w:r>
      <w:r w:rsidRPr="00815B0C">
        <w:rPr>
          <w:rFonts w:ascii="STKaiti" w:eastAsia="STKaiti" w:hAnsi="STKaiti" w:hint="eastAsia"/>
          <w:bCs/>
          <w:iCs/>
          <w:sz w:val="16"/>
          <w:szCs w:val="16"/>
          <w:lang w:eastAsia="zh-CN"/>
        </w:rPr>
        <w:t>之二</w:t>
      </w:r>
      <w:r w:rsidRPr="000E3954">
        <w:rPr>
          <w:lang w:eastAsia="zh-CN"/>
        </w:rPr>
        <w:tab/>
      </w:r>
    </w:p>
    <w:p w:rsidR="008F28CA" w:rsidRPr="000E3954" w:rsidRDefault="008F28CA" w:rsidP="004567D6">
      <w:pPr>
        <w:rPr>
          <w:lang w:eastAsia="zh-CN"/>
        </w:rPr>
      </w:pPr>
      <w:r>
        <w:rPr>
          <w:rFonts w:hint="eastAsia"/>
          <w:lang w:eastAsia="zh-CN"/>
        </w:rPr>
        <w:lastRenderedPageBreak/>
        <w:t>...</w:t>
      </w:r>
    </w:p>
    <w:p w:rsidR="001118E1" w:rsidRPr="007438BA" w:rsidRDefault="001118E1" w:rsidP="00757F24">
      <w:pPr>
        <w:ind w:firstLineChars="200" w:firstLine="480"/>
        <w:rPr>
          <w:lang w:eastAsia="zh-CN"/>
        </w:rPr>
      </w:pPr>
      <w:r w:rsidRPr="000E3954">
        <w:rPr>
          <w:rFonts w:hint="eastAsia"/>
          <w:lang w:eastAsia="zh-CN"/>
        </w:rPr>
        <w:t>如果卫星网络或卫星系统适用第</w:t>
      </w:r>
      <w:r w:rsidRPr="000E3954">
        <w:rPr>
          <w:b/>
          <w:lang w:eastAsia="zh-CN"/>
        </w:rPr>
        <w:t>49</w:t>
      </w:r>
      <w:r w:rsidRPr="000E3954">
        <w:rPr>
          <w:rFonts w:hint="eastAsia"/>
          <w:bCs/>
          <w:lang w:eastAsia="zh-CN"/>
        </w:rPr>
        <w:t>号决议</w:t>
      </w:r>
      <w:r>
        <w:rPr>
          <w:rFonts w:hint="eastAsia"/>
          <w:b/>
          <w:lang w:eastAsia="zh-CN"/>
        </w:rPr>
        <w:t>（</w:t>
      </w:r>
      <w:r w:rsidRPr="000E3954">
        <w:rPr>
          <w:b/>
          <w:lang w:eastAsia="zh-CN"/>
        </w:rPr>
        <w:t>WRC-</w:t>
      </w:r>
      <w:r>
        <w:rPr>
          <w:rFonts w:hint="eastAsia"/>
          <w:b/>
          <w:lang w:eastAsia="zh-CN"/>
        </w:rPr>
        <w:t>12</w:t>
      </w:r>
      <w:r w:rsidRPr="000E3954">
        <w:rPr>
          <w:rFonts w:hint="eastAsia"/>
          <w:b/>
          <w:lang w:eastAsia="zh-CN"/>
        </w:rPr>
        <w:t>，修订版）</w:t>
      </w:r>
      <w:r w:rsidRPr="000E3954">
        <w:rPr>
          <w:rFonts w:hint="eastAsia"/>
          <w:bCs/>
          <w:lang w:eastAsia="zh-CN"/>
        </w:rPr>
        <w:t>，而主管部门在提出延期请求的一年之内尚未向无线电通信局提供采购中的新卫星的最新第</w:t>
      </w:r>
      <w:r w:rsidRPr="000E3954">
        <w:rPr>
          <w:b/>
          <w:bCs/>
          <w:lang w:eastAsia="zh-CN"/>
        </w:rPr>
        <w:t>49</w:t>
      </w:r>
      <w:r w:rsidRPr="000E3954">
        <w:rPr>
          <w:rFonts w:hint="eastAsia"/>
          <w:lang w:eastAsia="zh-CN"/>
        </w:rPr>
        <w:t>号决议</w:t>
      </w:r>
      <w:r>
        <w:rPr>
          <w:rFonts w:hint="eastAsia"/>
          <w:b/>
          <w:bCs/>
          <w:lang w:eastAsia="zh-CN"/>
        </w:rPr>
        <w:t>（</w:t>
      </w:r>
      <w:r w:rsidRPr="000E3954">
        <w:rPr>
          <w:b/>
          <w:bCs/>
          <w:lang w:eastAsia="zh-CN"/>
        </w:rPr>
        <w:t>WRC</w:t>
      </w:r>
      <w:r w:rsidRPr="000E3954">
        <w:rPr>
          <w:b/>
          <w:bCs/>
          <w:lang w:eastAsia="zh-CN"/>
        </w:rPr>
        <w:noBreakHyphen/>
      </w:r>
      <w:r>
        <w:rPr>
          <w:rFonts w:hint="eastAsia"/>
          <w:b/>
          <w:bCs/>
          <w:lang w:eastAsia="zh-CN"/>
        </w:rPr>
        <w:t>12</w:t>
      </w:r>
      <w:r w:rsidRPr="000E3954">
        <w:rPr>
          <w:rFonts w:hint="eastAsia"/>
          <w:b/>
          <w:bCs/>
          <w:lang w:eastAsia="zh-CN"/>
        </w:rPr>
        <w:t>，修订版）</w:t>
      </w:r>
      <w:r w:rsidRPr="00BC4E1F">
        <w:rPr>
          <w:rFonts w:hint="eastAsia"/>
          <w:lang w:eastAsia="zh-CN"/>
        </w:rPr>
        <w:t>信息</w:t>
      </w:r>
      <w:r w:rsidRPr="000E3954">
        <w:rPr>
          <w:rFonts w:hint="eastAsia"/>
          <w:lang w:eastAsia="zh-CN"/>
        </w:rPr>
        <w:t>，则相关频率指配须失效。</w:t>
      </w:r>
      <w:ins w:id="525" w:author="番茄花园" w:date="2015-03-16T23:33:00Z">
        <w:r w:rsidR="00972DB5" w:rsidRPr="00972DB5">
          <w:rPr>
            <w:rFonts w:hint="eastAsia"/>
            <w:lang w:eastAsia="zh-CN"/>
          </w:rPr>
          <w:t>在一年期限到期前的三十日内，无线通信局须发</w:t>
        </w:r>
      </w:ins>
      <w:ins w:id="526" w:author="Xue, Kun" w:date="2015-03-19T11:24:00Z">
        <w:r w:rsidR="00972DB5" w:rsidRPr="00972DB5">
          <w:rPr>
            <w:rFonts w:hint="eastAsia"/>
            <w:lang w:eastAsia="zh-CN"/>
          </w:rPr>
          <w:t>函</w:t>
        </w:r>
      </w:ins>
      <w:ins w:id="527" w:author="番茄花园" w:date="2015-03-16T23:33:00Z">
        <w:r w:rsidR="00972DB5" w:rsidRPr="00972DB5">
          <w:rPr>
            <w:rFonts w:hint="eastAsia"/>
            <w:lang w:eastAsia="zh-CN"/>
          </w:rPr>
          <w:t>提醒</w:t>
        </w:r>
        <w:r w:rsidR="00972DB5" w:rsidRPr="00972DB5">
          <w:rPr>
            <w:rFonts w:hint="eastAsia"/>
            <w:lang w:val="en-US" w:eastAsia="zh-CN"/>
          </w:rPr>
          <w:t>缺少</w:t>
        </w:r>
      </w:ins>
      <w:ins w:id="528" w:author="Xue, Kun" w:date="2015-03-19T11:25:00Z">
        <w:r w:rsidR="00972DB5" w:rsidRPr="00972DB5">
          <w:rPr>
            <w:rFonts w:hint="eastAsia"/>
            <w:lang w:val="en-US" w:eastAsia="zh-CN"/>
          </w:rPr>
          <w:t>更</w:t>
        </w:r>
      </w:ins>
      <w:ins w:id="529" w:author="番茄花园" w:date="2015-03-16T23:33:00Z">
        <w:r w:rsidR="00972DB5" w:rsidRPr="00972DB5">
          <w:rPr>
            <w:rFonts w:hint="eastAsia"/>
            <w:lang w:eastAsia="zh-CN"/>
          </w:rPr>
          <w:t>新信息的通知主管部门。</w:t>
        </w:r>
      </w:ins>
      <w:r w:rsidR="00972DB5">
        <w:rPr>
          <w:rFonts w:hint="eastAsia"/>
          <w:sz w:val="16"/>
          <w:lang w:eastAsia="zh-CN"/>
        </w:rPr>
        <w:t>（</w:t>
      </w:r>
      <w:r w:rsidR="00757F24" w:rsidRPr="006E1374">
        <w:rPr>
          <w:color w:val="000000"/>
          <w:sz w:val="16"/>
          <w:lang w:eastAsia="zh-CN"/>
        </w:rPr>
        <w:t>WRC</w:t>
      </w:r>
      <w:r w:rsidR="00757F24" w:rsidRPr="006E1374">
        <w:rPr>
          <w:color w:val="000000"/>
          <w:sz w:val="16"/>
          <w:lang w:eastAsia="zh-CN"/>
        </w:rPr>
        <w:noBreakHyphen/>
      </w:r>
      <w:del w:id="530" w:author="Meshkurti, Ana Maria" w:date="2015-10-22T20:11:00Z">
        <w:r w:rsidR="00757F24" w:rsidRPr="006E1374" w:rsidDel="008C5FE2">
          <w:rPr>
            <w:color w:val="000000"/>
            <w:sz w:val="16"/>
            <w:lang w:eastAsia="zh-CN"/>
          </w:rPr>
          <w:delText>12</w:delText>
        </w:r>
      </w:del>
      <w:ins w:id="531" w:author="Meshkurti, Ana Maria" w:date="2015-10-22T20:11:00Z">
        <w:r w:rsidR="00757F24" w:rsidRPr="006E1374">
          <w:rPr>
            <w:color w:val="000000"/>
            <w:sz w:val="16"/>
            <w:lang w:eastAsia="zh-CN"/>
          </w:rPr>
          <w:t>15</w:t>
        </w:r>
      </w:ins>
      <w:r w:rsidR="00972DB5">
        <w:rPr>
          <w:rFonts w:hint="eastAsia"/>
          <w:sz w:val="16"/>
          <w:lang w:eastAsia="zh-CN"/>
        </w:rPr>
        <w:t>）</w:t>
      </w:r>
    </w:p>
    <w:p w:rsidR="004907D8" w:rsidRDefault="001118E1" w:rsidP="004567D6">
      <w:pPr>
        <w:pStyle w:val="Reasons"/>
        <w:rPr>
          <w:lang w:eastAsia="zh-CN"/>
        </w:rPr>
      </w:pPr>
      <w:r>
        <w:rPr>
          <w:b/>
          <w:lang w:eastAsia="zh-CN"/>
        </w:rPr>
        <w:t>理由：</w:t>
      </w:r>
      <w:r>
        <w:rPr>
          <w:lang w:eastAsia="zh-CN"/>
        </w:rPr>
        <w:tab/>
      </w:r>
      <w:r w:rsidR="00F65A9B" w:rsidRPr="009F1DD2">
        <w:rPr>
          <w:rFonts w:hint="eastAsia"/>
          <w:lang w:eastAsia="zh-CN"/>
        </w:rPr>
        <w:t>澄清无线电通信局应采用与第</w:t>
      </w:r>
      <w:r w:rsidR="00F65A9B" w:rsidRPr="009F1DD2">
        <w:rPr>
          <w:rFonts w:hint="eastAsia"/>
          <w:lang w:eastAsia="zh-CN"/>
        </w:rPr>
        <w:t>49</w:t>
      </w:r>
      <w:r w:rsidR="00F65A9B" w:rsidRPr="009F1DD2">
        <w:rPr>
          <w:rFonts w:hint="eastAsia"/>
          <w:lang w:eastAsia="zh-CN"/>
        </w:rPr>
        <w:t>号决议附件</w:t>
      </w:r>
      <w:r w:rsidR="00F65A9B" w:rsidRPr="009F1DD2">
        <w:rPr>
          <w:rFonts w:hint="eastAsia"/>
          <w:lang w:eastAsia="zh-CN"/>
        </w:rPr>
        <w:t>1</w:t>
      </w:r>
      <w:r w:rsidR="00F65A9B" w:rsidRPr="009F1DD2">
        <w:rPr>
          <w:rFonts w:hint="eastAsia"/>
          <w:lang w:eastAsia="zh-CN"/>
        </w:rPr>
        <w:t>第</w:t>
      </w:r>
      <w:r w:rsidR="00F65A9B" w:rsidRPr="009F1DD2">
        <w:rPr>
          <w:rFonts w:hint="eastAsia"/>
          <w:lang w:eastAsia="zh-CN"/>
        </w:rPr>
        <w:t>10</w:t>
      </w:r>
      <w:r w:rsidR="00F65A9B" w:rsidRPr="009F1DD2">
        <w:rPr>
          <w:rFonts w:hint="eastAsia"/>
          <w:lang w:eastAsia="zh-CN"/>
        </w:rPr>
        <w:t>段类似的方式，在发射失败需提交更新后的第</w:t>
      </w:r>
      <w:r w:rsidR="00F65A9B" w:rsidRPr="009F1DD2">
        <w:rPr>
          <w:rFonts w:hint="eastAsia"/>
          <w:lang w:eastAsia="zh-CN"/>
        </w:rPr>
        <w:t>49</w:t>
      </w:r>
      <w:r w:rsidR="00F65A9B" w:rsidRPr="009F1DD2">
        <w:rPr>
          <w:rFonts w:hint="eastAsia"/>
          <w:lang w:eastAsia="zh-CN"/>
        </w:rPr>
        <w:t>号决议信息的一年期限到期之日</w:t>
      </w:r>
      <w:r w:rsidR="00F65A9B">
        <w:rPr>
          <w:rFonts w:hint="eastAsia"/>
          <w:lang w:eastAsia="zh-CN"/>
        </w:rPr>
        <w:t>30</w:t>
      </w:r>
      <w:r w:rsidR="00F65A9B">
        <w:rPr>
          <w:rFonts w:hint="eastAsia"/>
          <w:lang w:eastAsia="zh-CN"/>
        </w:rPr>
        <w:t>天前，向通知主管部门寄送提醒函。</w:t>
      </w:r>
    </w:p>
    <w:p w:rsidR="00972DB5" w:rsidRPr="00086020" w:rsidRDefault="00972DB5" w:rsidP="004567D6">
      <w:pPr>
        <w:pStyle w:val="Heading1"/>
        <w:rPr>
          <w:lang w:eastAsia="zh-CN"/>
        </w:rPr>
      </w:pPr>
      <w:r w:rsidRPr="00086020">
        <w:rPr>
          <w:lang w:eastAsia="zh-CN"/>
        </w:rPr>
        <w:t>1</w:t>
      </w:r>
      <w:r>
        <w:rPr>
          <w:lang w:eastAsia="zh-CN"/>
        </w:rPr>
        <w:t>7</w:t>
      </w:r>
      <w:r w:rsidRPr="00086020">
        <w:rPr>
          <w:lang w:eastAsia="zh-CN"/>
        </w:rPr>
        <w:tab/>
      </w:r>
      <w:r w:rsidR="00F65A9B">
        <w:rPr>
          <w:rFonts w:hint="eastAsia"/>
          <w:lang w:eastAsia="zh-CN"/>
        </w:rPr>
        <w:t>涉及</w:t>
      </w:r>
      <w:r w:rsidRPr="00086020">
        <w:rPr>
          <w:lang w:eastAsia="zh-CN"/>
        </w:rPr>
        <w:t>3.2.8.3</w:t>
      </w:r>
      <w:r w:rsidR="00F65A9B">
        <w:rPr>
          <w:rFonts w:hint="eastAsia"/>
          <w:lang w:eastAsia="zh-CN"/>
        </w:rPr>
        <w:t>节的提案</w:t>
      </w:r>
    </w:p>
    <w:p w:rsidR="00972DB5" w:rsidRDefault="00605C84" w:rsidP="00830AFD">
      <w:pPr>
        <w:ind w:firstLineChars="200" w:firstLine="480"/>
        <w:rPr>
          <w:lang w:eastAsia="zh-CN"/>
        </w:rPr>
      </w:pPr>
      <w:r>
        <w:rPr>
          <w:rFonts w:hint="eastAsia"/>
          <w:lang w:eastAsia="zh-CN"/>
        </w:rPr>
        <w:t>加拿大支持</w:t>
      </w:r>
      <w:r>
        <w:rPr>
          <w:rFonts w:hint="eastAsia"/>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第</w:t>
      </w:r>
      <w:r>
        <w:rPr>
          <w:lang w:val="en-US" w:eastAsia="zh-CN"/>
        </w:rPr>
        <w:t>3.2.8.</w:t>
      </w:r>
      <w:r>
        <w:rPr>
          <w:rFonts w:hint="eastAsia"/>
          <w:lang w:val="en-US" w:eastAsia="zh-CN"/>
        </w:rPr>
        <w:t>3</w:t>
      </w:r>
      <w:r>
        <w:rPr>
          <w:rFonts w:hint="eastAsia"/>
          <w:lang w:eastAsia="zh-CN"/>
        </w:rPr>
        <w:t>节中所包含的对附录</w:t>
      </w:r>
      <w:r w:rsidRPr="00FB3638">
        <w:rPr>
          <w:rFonts w:hint="eastAsia"/>
          <w:lang w:eastAsia="zh-CN"/>
        </w:rPr>
        <w:t>30</w:t>
      </w:r>
      <w:r w:rsidRPr="00FB3638">
        <w:rPr>
          <w:rFonts w:hint="eastAsia"/>
          <w:lang w:eastAsia="zh-CN"/>
        </w:rPr>
        <w:t>和</w:t>
      </w:r>
      <w:r w:rsidRPr="00FB3638">
        <w:rPr>
          <w:rFonts w:hint="eastAsia"/>
          <w:lang w:eastAsia="zh-CN"/>
        </w:rPr>
        <w:t>30A</w:t>
      </w:r>
      <w:r w:rsidRPr="00983AFC">
        <w:rPr>
          <w:rFonts w:hint="eastAsia"/>
          <w:lang w:eastAsia="zh-CN"/>
        </w:rPr>
        <w:t>第</w:t>
      </w:r>
      <w:r>
        <w:rPr>
          <w:rFonts w:hint="eastAsia"/>
          <w:lang w:eastAsia="zh-CN"/>
        </w:rPr>
        <w:t>5</w:t>
      </w:r>
      <w:r w:rsidRPr="00983AFC">
        <w:rPr>
          <w:rFonts w:hint="eastAsia"/>
          <w:lang w:eastAsia="zh-CN"/>
        </w:rPr>
        <w:t>条</w:t>
      </w:r>
      <w:r>
        <w:rPr>
          <w:rFonts w:hint="eastAsia"/>
          <w:lang w:eastAsia="zh-CN"/>
        </w:rPr>
        <w:t>第</w:t>
      </w:r>
      <w:r>
        <w:rPr>
          <w:rFonts w:hint="eastAsia"/>
          <w:lang w:eastAsia="zh-CN"/>
        </w:rPr>
        <w:t>5.3.1</w:t>
      </w:r>
      <w:r>
        <w:rPr>
          <w:rFonts w:hint="eastAsia"/>
          <w:lang w:eastAsia="zh-CN"/>
        </w:rPr>
        <w:t>段</w:t>
      </w:r>
      <w:r>
        <w:rPr>
          <w:rFonts w:hint="eastAsia"/>
          <w:lang w:val="en-US" w:eastAsia="zh-CN"/>
        </w:rPr>
        <w:t>的</w:t>
      </w:r>
      <w:r>
        <w:rPr>
          <w:rFonts w:hint="eastAsia"/>
          <w:lang w:eastAsia="zh-CN"/>
        </w:rPr>
        <w:t>修订，特列在下文中，以供参考。</w:t>
      </w:r>
    </w:p>
    <w:p w:rsidR="001118E1" w:rsidRPr="003D4758" w:rsidRDefault="001118E1" w:rsidP="004567D6">
      <w:pPr>
        <w:pStyle w:val="AppendixNo"/>
        <w:rPr>
          <w:lang w:eastAsia="zh-CN"/>
        </w:rPr>
      </w:pPr>
      <w:r w:rsidRPr="003D4758">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12</w:t>
      </w:r>
      <w:r w:rsidRPr="003D4758">
        <w:rPr>
          <w:lang w:eastAsia="zh-CN"/>
        </w:rPr>
        <w:t>，修订版）</w:t>
      </w:r>
      <w:r w:rsidR="008F28CA">
        <w:rPr>
          <w:rStyle w:val="FootnoteReference"/>
          <w:lang w:eastAsia="zh-CN"/>
        </w:rPr>
        <w:t>*</w:t>
      </w:r>
    </w:p>
    <w:p w:rsidR="001118E1" w:rsidRPr="00F655F7" w:rsidRDefault="001118E1" w:rsidP="004567D6">
      <w:pPr>
        <w:pStyle w:val="Appendixtitle"/>
        <w:rPr>
          <w:lang w:eastAsia="zh-CN"/>
        </w:rPr>
      </w:pPr>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区）频段内所有业务的条款以及</w:t>
      </w:r>
      <w:r>
        <w:rPr>
          <w:rFonts w:hint="eastAsia"/>
          <w:lang w:eastAsia="zh-CN"/>
        </w:rPr>
        <w:br/>
      </w:r>
      <w:r w:rsidRPr="00F655F7">
        <w:rPr>
          <w:lang w:eastAsia="zh-CN"/>
        </w:rPr>
        <w:t>与卫星广播业务的相关规划和指配表</w:t>
      </w:r>
      <w:r w:rsidR="008F28CA">
        <w:rPr>
          <w:rStyle w:val="FootnoteReference"/>
          <w:lang w:eastAsia="zh-CN"/>
        </w:rPr>
        <w:t>1</w:t>
      </w:r>
      <w:r w:rsidRPr="00F655F7">
        <w:rPr>
          <w:b w:val="0"/>
          <w:sz w:val="16"/>
          <w:szCs w:val="16"/>
          <w:lang w:eastAsia="zh-CN"/>
        </w:rPr>
        <w:t>（</w:t>
      </w:r>
      <w:r w:rsidRPr="00A83DFE">
        <w:rPr>
          <w:b w:val="0"/>
          <w:sz w:val="16"/>
          <w:szCs w:val="16"/>
          <w:lang w:eastAsia="zh-CN"/>
        </w:rPr>
        <w:t>WRC-03</w:t>
      </w:r>
      <w:r w:rsidRPr="00F655F7">
        <w:rPr>
          <w:b w:val="0"/>
          <w:sz w:val="16"/>
          <w:szCs w:val="16"/>
          <w:lang w:eastAsia="zh-CN"/>
        </w:rPr>
        <w:t>）</w:t>
      </w:r>
    </w:p>
    <w:p w:rsidR="001118E1" w:rsidRPr="00696F4D" w:rsidRDefault="001118E1" w:rsidP="004567D6">
      <w:pPr>
        <w:pStyle w:val="AppArtNo"/>
        <w:rPr>
          <w:sz w:val="16"/>
          <w:szCs w:val="16"/>
          <w:lang w:eastAsia="zh-CN"/>
        </w:rPr>
      </w:pPr>
      <w:r w:rsidRPr="00696F4D">
        <w:rPr>
          <w:rFonts w:hint="eastAsia"/>
          <w:lang w:eastAsia="zh-CN"/>
        </w:rPr>
        <w:t>第</w:t>
      </w:r>
      <w:r w:rsidRPr="00696F4D">
        <w:rPr>
          <w:rFonts w:hint="eastAsia"/>
          <w:lang w:eastAsia="zh-CN"/>
        </w:rPr>
        <w:t>5</w:t>
      </w:r>
      <w:r w:rsidRPr="00696F4D">
        <w:rPr>
          <w:rFonts w:hint="eastAsia"/>
          <w:lang w:eastAsia="zh-CN"/>
        </w:rPr>
        <w:t>条</w:t>
      </w:r>
      <w:r w:rsidRPr="00696F4D">
        <w:rPr>
          <w:rFonts w:hint="eastAsia"/>
          <w:sz w:val="16"/>
          <w:szCs w:val="16"/>
          <w:lang w:eastAsia="zh-CN"/>
        </w:rPr>
        <w:t>（</w:t>
      </w:r>
      <w:r w:rsidRPr="00696F4D">
        <w:rPr>
          <w:rFonts w:hint="eastAsia"/>
          <w:sz w:val="16"/>
          <w:szCs w:val="16"/>
          <w:lang w:eastAsia="zh-CN"/>
        </w:rPr>
        <w:t>WRC-</w:t>
      </w:r>
      <w:r>
        <w:rPr>
          <w:sz w:val="16"/>
          <w:szCs w:val="16"/>
          <w:lang w:eastAsia="zh-CN"/>
        </w:rPr>
        <w:t>12</w:t>
      </w:r>
      <w:r>
        <w:rPr>
          <w:rFonts w:hint="eastAsia"/>
          <w:sz w:val="16"/>
          <w:szCs w:val="16"/>
          <w:lang w:eastAsia="zh-CN"/>
        </w:rPr>
        <w:t>，修订版</w:t>
      </w:r>
      <w:r w:rsidRPr="00696F4D">
        <w:rPr>
          <w:rFonts w:hint="eastAsia"/>
          <w:sz w:val="16"/>
          <w:szCs w:val="16"/>
          <w:lang w:eastAsia="zh-CN"/>
        </w:rPr>
        <w:t>）</w:t>
      </w:r>
    </w:p>
    <w:p w:rsidR="001118E1" w:rsidRPr="00696F4D" w:rsidRDefault="001118E1" w:rsidP="004567D6">
      <w:pPr>
        <w:pStyle w:val="AppArttitle"/>
        <w:rPr>
          <w:lang w:eastAsia="zh-CN"/>
        </w:rPr>
      </w:pPr>
      <w:r w:rsidRPr="00696F4D">
        <w:rPr>
          <w:rFonts w:hint="eastAsia"/>
          <w:lang w:eastAsia="zh-CN"/>
        </w:rPr>
        <w:t>卫星广播业务空间电台频率指配的通知、审查</w:t>
      </w:r>
      <w:r w:rsidRPr="00696F4D">
        <w:rPr>
          <w:lang w:eastAsia="zh-CN"/>
        </w:rPr>
        <w:br/>
      </w:r>
      <w:r w:rsidRPr="008C5F34">
        <w:rPr>
          <w:rFonts w:hint="eastAsia"/>
          <w:lang w:eastAsia="zh-CN"/>
        </w:rPr>
        <w:t>和在国际频率登记总表中的登记</w:t>
      </w:r>
      <w:r w:rsidR="008F28CA">
        <w:rPr>
          <w:rStyle w:val="FootnoteReference"/>
          <w:b w:val="0"/>
          <w:bCs/>
          <w:lang w:eastAsia="zh-CN"/>
        </w:rPr>
        <w:t>18</w:t>
      </w:r>
      <w:r w:rsidRPr="00696F4D">
        <w:rPr>
          <w:rFonts w:hint="eastAsia"/>
          <w:b w:val="0"/>
          <w:bCs/>
          <w:sz w:val="16"/>
          <w:szCs w:val="16"/>
          <w:lang w:eastAsia="zh-CN"/>
        </w:rPr>
        <w:t>（</w:t>
      </w:r>
      <w:r w:rsidRPr="00696F4D">
        <w:rPr>
          <w:b w:val="0"/>
          <w:bCs/>
          <w:sz w:val="16"/>
          <w:szCs w:val="16"/>
          <w:lang w:eastAsia="zh-CN"/>
        </w:rPr>
        <w:t>WRC-07</w:t>
      </w:r>
      <w:r w:rsidRPr="00696F4D">
        <w:rPr>
          <w:rFonts w:hint="eastAsia"/>
          <w:b w:val="0"/>
          <w:bCs/>
          <w:sz w:val="16"/>
          <w:szCs w:val="16"/>
          <w:lang w:eastAsia="zh-CN"/>
        </w:rPr>
        <w:t>）</w:t>
      </w:r>
    </w:p>
    <w:p w:rsidR="004907D8" w:rsidRDefault="001118E1" w:rsidP="004567D6">
      <w:pPr>
        <w:pStyle w:val="Proposal"/>
        <w:rPr>
          <w:lang w:eastAsia="zh-CN"/>
        </w:rPr>
      </w:pPr>
      <w:r>
        <w:rPr>
          <w:lang w:eastAsia="zh-CN"/>
        </w:rPr>
        <w:t>MOD</w:t>
      </w:r>
      <w:r>
        <w:rPr>
          <w:lang w:eastAsia="zh-CN"/>
        </w:rPr>
        <w:tab/>
        <w:t>CAN/16A23A2/35</w:t>
      </w:r>
    </w:p>
    <w:p w:rsidR="001118E1" w:rsidRPr="00E4283C" w:rsidRDefault="001118E1" w:rsidP="004567D6">
      <w:pPr>
        <w:pStyle w:val="Heading2"/>
        <w:rPr>
          <w:lang w:eastAsia="zh-CN"/>
        </w:rPr>
      </w:pPr>
      <w:r w:rsidRPr="00E4283C">
        <w:rPr>
          <w:rFonts w:hint="eastAsia"/>
          <w:lang w:eastAsia="zh-CN"/>
        </w:rPr>
        <w:t>5.3</w:t>
      </w:r>
      <w:r w:rsidRPr="00E4283C">
        <w:rPr>
          <w:rFonts w:hint="eastAsia"/>
          <w:lang w:eastAsia="zh-CN"/>
        </w:rPr>
        <w:tab/>
      </w:r>
      <w:r w:rsidRPr="00E4283C">
        <w:rPr>
          <w:rFonts w:hint="eastAsia"/>
          <w:lang w:eastAsia="zh-CN"/>
        </w:rPr>
        <w:t>登记总表内项目的注销</w:t>
      </w:r>
    </w:p>
    <w:p w:rsidR="001118E1" w:rsidRDefault="001118E1" w:rsidP="004567D6">
      <w:pPr>
        <w:rPr>
          <w:lang w:eastAsia="zh-CN"/>
        </w:rPr>
      </w:pPr>
      <w:r>
        <w:rPr>
          <w:rFonts w:hint="eastAsia"/>
          <w:lang w:eastAsia="zh-CN"/>
        </w:rPr>
        <w:t>5.3.1</w:t>
      </w:r>
      <w:r>
        <w:rPr>
          <w:rFonts w:hint="eastAsia"/>
          <w:lang w:eastAsia="zh-CN"/>
        </w:rPr>
        <w:tab/>
      </w:r>
      <w:r w:rsidR="00972DB5" w:rsidRPr="00C56E62">
        <w:rPr>
          <w:rFonts w:hint="eastAsia"/>
          <w:lang w:eastAsia="zh-CN"/>
        </w:rPr>
        <w:t>适用第</w:t>
      </w:r>
      <w:r w:rsidR="00972DB5" w:rsidRPr="00C56E62">
        <w:rPr>
          <w:rFonts w:hint="eastAsia"/>
          <w:lang w:eastAsia="zh-CN"/>
        </w:rPr>
        <w:t>4</w:t>
      </w:r>
      <w:r w:rsidR="00972DB5" w:rsidRPr="00C56E62">
        <w:rPr>
          <w:rFonts w:hint="eastAsia"/>
          <w:lang w:eastAsia="zh-CN"/>
        </w:rPr>
        <w:t>条程序并按照第</w:t>
      </w:r>
      <w:r w:rsidR="00972DB5" w:rsidRPr="00C56E62">
        <w:rPr>
          <w:rFonts w:hint="eastAsia"/>
          <w:lang w:eastAsia="zh-CN"/>
        </w:rPr>
        <w:t>5.2.7</w:t>
      </w:r>
      <w:r w:rsidR="00972DB5" w:rsidRPr="00C56E62">
        <w:rPr>
          <w:rFonts w:hint="eastAsia"/>
          <w:lang w:eastAsia="zh-CN"/>
        </w:rPr>
        <w:t>段临时登记的</w:t>
      </w:r>
      <w:r w:rsidR="00972DB5">
        <w:rPr>
          <w:rFonts w:hint="eastAsia"/>
          <w:lang w:eastAsia="zh-CN"/>
        </w:rPr>
        <w:t>任何</w:t>
      </w:r>
      <w:r w:rsidR="00972DB5" w:rsidRPr="00C56E62">
        <w:rPr>
          <w:rFonts w:hint="eastAsia"/>
          <w:lang w:eastAsia="zh-CN"/>
        </w:rPr>
        <w:t>频率指配的通知</w:t>
      </w:r>
      <w:r w:rsidR="00972DB5">
        <w:rPr>
          <w:rFonts w:hint="eastAsia"/>
          <w:lang w:eastAsia="zh-CN"/>
        </w:rPr>
        <w:t>单</w:t>
      </w:r>
      <w:r w:rsidR="00972DB5" w:rsidRPr="00C56E62">
        <w:rPr>
          <w:rFonts w:hint="eastAsia"/>
          <w:lang w:eastAsia="zh-CN"/>
        </w:rPr>
        <w:t>须在第</w:t>
      </w:r>
      <w:r w:rsidR="00972DB5" w:rsidRPr="00C56E62">
        <w:rPr>
          <w:rFonts w:hint="eastAsia"/>
          <w:lang w:eastAsia="zh-CN"/>
        </w:rPr>
        <w:t>4</w:t>
      </w:r>
      <w:r w:rsidR="00972DB5" w:rsidRPr="00C56E62">
        <w:rPr>
          <w:rFonts w:hint="eastAsia"/>
          <w:lang w:eastAsia="zh-CN"/>
        </w:rPr>
        <w:t>条第</w:t>
      </w:r>
      <w:r w:rsidR="00972DB5" w:rsidRPr="00C56E62">
        <w:rPr>
          <w:rFonts w:hint="eastAsia"/>
          <w:lang w:eastAsia="zh-CN"/>
        </w:rPr>
        <w:t>4.1.3</w:t>
      </w:r>
      <w:ins w:id="532" w:author="番茄花园" w:date="2015-03-16T23:34:00Z">
        <w:r w:rsidR="00972DB5" w:rsidRPr="00972DB5">
          <w:rPr>
            <w:rFonts w:hint="eastAsia"/>
            <w:lang w:eastAsia="zh-CN"/>
          </w:rPr>
          <w:t>、</w:t>
        </w:r>
        <w:r w:rsidR="00972DB5" w:rsidRPr="00972DB5">
          <w:rPr>
            <w:rFonts w:hint="eastAsia"/>
            <w:lang w:eastAsia="zh-CN"/>
          </w:rPr>
          <w:t>4.1.3</w:t>
        </w:r>
        <w:r w:rsidR="00972DB5" w:rsidRPr="00815B0C">
          <w:rPr>
            <w:rFonts w:ascii="STKaiti" w:eastAsia="STKaiti" w:hAnsi="STKaiti" w:hint="eastAsia"/>
            <w:sz w:val="16"/>
            <w:szCs w:val="16"/>
            <w:lang w:eastAsia="zh-CN"/>
          </w:rPr>
          <w:t>之二</w:t>
        </w:r>
        <w:r w:rsidR="00972DB5" w:rsidRPr="00972DB5">
          <w:rPr>
            <w:rFonts w:hint="eastAsia"/>
            <w:lang w:eastAsia="zh-CN"/>
          </w:rPr>
          <w:t>、</w:t>
        </w:r>
        <w:r w:rsidR="00972DB5" w:rsidRPr="00972DB5">
          <w:rPr>
            <w:rFonts w:hint="eastAsia"/>
            <w:lang w:eastAsia="zh-CN"/>
          </w:rPr>
          <w:t>4.2.6</w:t>
        </w:r>
      </w:ins>
      <w:r w:rsidR="00972DB5" w:rsidRPr="00972DB5">
        <w:rPr>
          <w:rFonts w:hint="eastAsia"/>
          <w:lang w:eastAsia="zh-CN"/>
        </w:rPr>
        <w:t>或</w:t>
      </w:r>
      <w:r w:rsidR="00972DB5" w:rsidRPr="00972DB5">
        <w:rPr>
          <w:rFonts w:hint="eastAsia"/>
          <w:lang w:eastAsia="zh-CN"/>
        </w:rPr>
        <w:t>4.2.6</w:t>
      </w:r>
      <w:ins w:id="533" w:author="番茄花园" w:date="2015-03-16T23:34:00Z">
        <w:r w:rsidR="00972DB5" w:rsidRPr="00815B0C">
          <w:rPr>
            <w:rFonts w:ascii="STKaiti" w:eastAsia="STKaiti" w:hAnsi="STKaiti" w:hint="eastAsia"/>
            <w:sz w:val="16"/>
            <w:szCs w:val="16"/>
            <w:lang w:eastAsia="zh-CN"/>
          </w:rPr>
          <w:t>之二</w:t>
        </w:r>
      </w:ins>
      <w:r w:rsidR="00972DB5" w:rsidRPr="00972DB5">
        <w:rPr>
          <w:rFonts w:hint="eastAsia"/>
          <w:lang w:eastAsia="zh-CN"/>
        </w:rPr>
        <w:t>段规定的期限到期前启用。根据第</w:t>
      </w:r>
      <w:r w:rsidR="00972DB5" w:rsidRPr="00972DB5">
        <w:rPr>
          <w:rFonts w:hint="eastAsia"/>
          <w:lang w:eastAsia="zh-CN"/>
        </w:rPr>
        <w:t>5.2.7</w:t>
      </w:r>
      <w:r w:rsidR="00972DB5" w:rsidRPr="00972DB5">
        <w:rPr>
          <w:rFonts w:hint="eastAsia"/>
          <w:lang w:eastAsia="zh-CN"/>
        </w:rPr>
        <w:t>段临时登记的任何频率指配须在通知单明确的日期前启用。除非通知的主管部门告知无线电通信局已按照第</w:t>
      </w:r>
      <w:r w:rsidR="00972DB5" w:rsidRPr="00972DB5">
        <w:rPr>
          <w:rFonts w:hint="eastAsia"/>
          <w:lang w:eastAsia="zh-CN"/>
        </w:rPr>
        <w:t>5.2.8</w:t>
      </w:r>
      <w:r w:rsidR="00972DB5" w:rsidRPr="00972DB5">
        <w:rPr>
          <w:rFonts w:hint="eastAsia"/>
          <w:lang w:eastAsia="zh-CN"/>
        </w:rPr>
        <w:t>段启用频率指配，否则无线电通信局须酌情在不晚于通知单的启用日期的</w:t>
      </w:r>
      <w:r w:rsidR="00972DB5" w:rsidRPr="00972DB5">
        <w:rPr>
          <w:rFonts w:hint="eastAsia"/>
          <w:lang w:eastAsia="zh-CN"/>
        </w:rPr>
        <w:t>15</w:t>
      </w:r>
      <w:r w:rsidR="00972DB5" w:rsidRPr="00972DB5">
        <w:rPr>
          <w:rFonts w:hint="eastAsia"/>
          <w:lang w:eastAsia="zh-CN"/>
        </w:rPr>
        <w:t>日之前或在第</w:t>
      </w:r>
      <w:r w:rsidR="00972DB5" w:rsidRPr="00972DB5">
        <w:rPr>
          <w:rFonts w:hint="eastAsia"/>
          <w:lang w:eastAsia="zh-CN"/>
        </w:rPr>
        <w:t>4</w:t>
      </w:r>
      <w:r w:rsidR="00972DB5" w:rsidRPr="00972DB5">
        <w:rPr>
          <w:rFonts w:hint="eastAsia"/>
          <w:lang w:eastAsia="zh-CN"/>
        </w:rPr>
        <w:t>条第</w:t>
      </w:r>
      <w:r w:rsidR="00972DB5" w:rsidRPr="00972DB5">
        <w:rPr>
          <w:rFonts w:hint="eastAsia"/>
          <w:lang w:eastAsia="zh-CN"/>
        </w:rPr>
        <w:t>4.1.3</w:t>
      </w:r>
      <w:ins w:id="534" w:author="番茄花园" w:date="2015-03-16T23:35:00Z">
        <w:r w:rsidR="00972DB5" w:rsidRPr="00972DB5">
          <w:rPr>
            <w:rStyle w:val="NoteChar"/>
            <w:rFonts w:hint="eastAsia"/>
            <w:lang w:eastAsia="zh-CN"/>
          </w:rPr>
          <w:t>、</w:t>
        </w:r>
        <w:r w:rsidR="00972DB5" w:rsidRPr="00972DB5">
          <w:rPr>
            <w:rStyle w:val="NoteChar"/>
            <w:lang w:eastAsia="zh-CN"/>
          </w:rPr>
          <w:t>4.1.3</w:t>
        </w:r>
        <w:r w:rsidR="00972DB5" w:rsidRPr="00815B0C">
          <w:rPr>
            <w:rFonts w:ascii="STKaiti" w:eastAsia="STKaiti" w:hAnsi="STKaiti" w:hint="eastAsia"/>
            <w:sz w:val="16"/>
            <w:szCs w:val="16"/>
            <w:lang w:eastAsia="zh-CN"/>
          </w:rPr>
          <w:t>之二</w:t>
        </w:r>
        <w:r w:rsidR="00972DB5" w:rsidRPr="00972DB5">
          <w:rPr>
            <w:rStyle w:val="NoteChar"/>
            <w:rFonts w:hint="eastAsia"/>
            <w:lang w:eastAsia="zh-CN"/>
          </w:rPr>
          <w:t>、</w:t>
        </w:r>
        <w:r w:rsidR="00972DB5" w:rsidRPr="00972DB5">
          <w:rPr>
            <w:rStyle w:val="NoteChar"/>
            <w:lang w:eastAsia="zh-CN"/>
          </w:rPr>
          <w:t>4.2.6</w:t>
        </w:r>
      </w:ins>
      <w:r w:rsidR="00972DB5" w:rsidRPr="00972DB5">
        <w:rPr>
          <w:rFonts w:hint="eastAsia"/>
          <w:lang w:eastAsia="zh-CN"/>
        </w:rPr>
        <w:t>或</w:t>
      </w:r>
      <w:r w:rsidR="00972DB5" w:rsidRPr="00972DB5">
        <w:rPr>
          <w:rFonts w:hint="eastAsia"/>
          <w:lang w:eastAsia="zh-CN"/>
        </w:rPr>
        <w:t>4.2.6</w:t>
      </w:r>
      <w:ins w:id="535" w:author="番茄花园" w:date="2015-03-16T23:35:00Z">
        <w:r w:rsidR="00972DB5" w:rsidRPr="00815B0C">
          <w:rPr>
            <w:rFonts w:ascii="STKaiti" w:eastAsia="STKaiti" w:hAnsi="STKaiti" w:hint="eastAsia"/>
            <w:sz w:val="16"/>
            <w:szCs w:val="16"/>
            <w:lang w:eastAsia="zh-CN"/>
          </w:rPr>
          <w:t>之二</w:t>
        </w:r>
      </w:ins>
      <w:r w:rsidR="00972DB5" w:rsidRPr="00972DB5">
        <w:rPr>
          <w:rFonts w:hint="eastAsia"/>
          <w:lang w:eastAsia="zh-CN"/>
        </w:rPr>
        <w:t>段规定的日期截止前发电提醒，要求确认频率指配是否在规定期限内启用。如果无线电通信局在通知单的启用日期后</w:t>
      </w:r>
      <w:r w:rsidR="00972DB5" w:rsidRPr="00972DB5">
        <w:rPr>
          <w:rFonts w:hint="eastAsia"/>
          <w:lang w:eastAsia="zh-CN"/>
        </w:rPr>
        <w:t>30</w:t>
      </w:r>
      <w:r w:rsidR="00972DB5" w:rsidRPr="00972DB5">
        <w:rPr>
          <w:rFonts w:hint="eastAsia"/>
          <w:lang w:eastAsia="zh-CN"/>
        </w:rPr>
        <w:t>日内或第</w:t>
      </w:r>
      <w:r w:rsidR="00972DB5" w:rsidRPr="00972DB5">
        <w:rPr>
          <w:rFonts w:hint="eastAsia"/>
          <w:lang w:eastAsia="zh-CN"/>
        </w:rPr>
        <w:t>4</w:t>
      </w:r>
      <w:r w:rsidR="00972DB5" w:rsidRPr="00972DB5">
        <w:rPr>
          <w:rFonts w:hint="eastAsia"/>
          <w:lang w:eastAsia="zh-CN"/>
        </w:rPr>
        <w:t>条</w:t>
      </w:r>
      <w:r w:rsidR="00972DB5" w:rsidRPr="00972DB5">
        <w:rPr>
          <w:rFonts w:hint="eastAsia"/>
          <w:lang w:eastAsia="zh-CN"/>
        </w:rPr>
        <w:t>4.1.3</w:t>
      </w:r>
      <w:ins w:id="536" w:author="番茄花园" w:date="2015-03-16T23:35:00Z">
        <w:r w:rsidR="00972DB5" w:rsidRPr="00972DB5">
          <w:rPr>
            <w:rStyle w:val="NoteChar"/>
            <w:rFonts w:hint="eastAsia"/>
            <w:lang w:eastAsia="zh-CN"/>
          </w:rPr>
          <w:t>、</w:t>
        </w:r>
        <w:r w:rsidR="00972DB5" w:rsidRPr="00972DB5">
          <w:rPr>
            <w:rStyle w:val="NoteChar"/>
            <w:lang w:eastAsia="zh-CN"/>
          </w:rPr>
          <w:t>4.1.3</w:t>
        </w:r>
        <w:r w:rsidR="00972DB5" w:rsidRPr="00815B0C">
          <w:rPr>
            <w:rFonts w:ascii="STKaiti" w:eastAsia="STKaiti" w:hAnsi="STKaiti" w:hint="eastAsia"/>
            <w:sz w:val="16"/>
            <w:szCs w:val="16"/>
            <w:lang w:eastAsia="zh-CN"/>
          </w:rPr>
          <w:t>之二</w:t>
        </w:r>
        <w:r w:rsidR="00972DB5" w:rsidRPr="00972DB5">
          <w:rPr>
            <w:rStyle w:val="NoteChar"/>
            <w:rFonts w:hint="eastAsia"/>
            <w:lang w:eastAsia="zh-CN"/>
          </w:rPr>
          <w:t>、</w:t>
        </w:r>
        <w:r w:rsidR="00972DB5" w:rsidRPr="00972DB5">
          <w:rPr>
            <w:rStyle w:val="NoteChar"/>
            <w:lang w:eastAsia="zh-CN"/>
          </w:rPr>
          <w:t>4.2.6</w:t>
        </w:r>
      </w:ins>
      <w:r w:rsidR="00972DB5" w:rsidRPr="00972DB5">
        <w:rPr>
          <w:rFonts w:hint="eastAsia"/>
          <w:lang w:eastAsia="zh-CN"/>
        </w:rPr>
        <w:t>或</w:t>
      </w:r>
      <w:r w:rsidR="00972DB5" w:rsidRPr="00972DB5">
        <w:rPr>
          <w:rFonts w:hint="eastAsia"/>
          <w:lang w:eastAsia="zh-CN"/>
        </w:rPr>
        <w:t>4.2.6</w:t>
      </w:r>
      <w:ins w:id="537" w:author="番茄花园" w:date="2015-03-16T23:35:00Z">
        <w:r w:rsidR="00972DB5" w:rsidRPr="00815B0C">
          <w:rPr>
            <w:rFonts w:ascii="STKaiti" w:eastAsia="STKaiti" w:hAnsi="STKaiti" w:hint="eastAsia"/>
            <w:sz w:val="16"/>
            <w:szCs w:val="16"/>
            <w:lang w:eastAsia="zh-CN"/>
          </w:rPr>
          <w:t>之二</w:t>
        </w:r>
      </w:ins>
      <w:r w:rsidR="00972DB5" w:rsidRPr="00972DB5">
        <w:rPr>
          <w:rFonts w:hint="eastAsia"/>
          <w:lang w:eastAsia="zh-CN"/>
        </w:rPr>
        <w:t>段规定的期限内未收到确认，须酌情取消总表中的登记。</w:t>
      </w:r>
      <w:r w:rsidR="00972DB5" w:rsidRPr="00972DB5">
        <w:rPr>
          <w:rFonts w:hint="eastAsia"/>
          <w:sz w:val="16"/>
          <w:lang w:eastAsia="zh-CN"/>
        </w:rPr>
        <w:t>（</w:t>
      </w:r>
      <w:r w:rsidR="00972DB5" w:rsidRPr="00972DB5">
        <w:rPr>
          <w:sz w:val="16"/>
          <w:lang w:eastAsia="zh-CN"/>
        </w:rPr>
        <w:t>WRC</w:t>
      </w:r>
      <w:r w:rsidR="00972DB5" w:rsidRPr="00972DB5">
        <w:rPr>
          <w:sz w:val="16"/>
          <w:lang w:eastAsia="zh-CN"/>
        </w:rPr>
        <w:noBreakHyphen/>
      </w:r>
      <w:del w:id="538" w:author="Turnbull, Karen" w:date="2015-03-09T18:34:00Z">
        <w:r w:rsidR="00972DB5" w:rsidRPr="00972DB5" w:rsidDel="003839E7">
          <w:rPr>
            <w:sz w:val="16"/>
            <w:lang w:eastAsia="zh-CN"/>
          </w:rPr>
          <w:delText>07</w:delText>
        </w:r>
      </w:del>
      <w:ins w:id="539" w:author="Turnbull, Karen" w:date="2015-03-09T18:34:00Z">
        <w:r w:rsidR="00972DB5" w:rsidRPr="00972DB5">
          <w:rPr>
            <w:sz w:val="16"/>
            <w:lang w:eastAsia="zh-CN"/>
          </w:rPr>
          <w:t>15</w:t>
        </w:r>
      </w:ins>
      <w:r w:rsidR="00972DB5" w:rsidRPr="00972DB5">
        <w:rPr>
          <w:rFonts w:hint="eastAsia"/>
          <w:sz w:val="16"/>
          <w:lang w:eastAsia="zh-CN"/>
        </w:rPr>
        <w:t>）</w:t>
      </w:r>
    </w:p>
    <w:p w:rsidR="008F28CA" w:rsidRDefault="001118E1" w:rsidP="004567D6">
      <w:pPr>
        <w:pStyle w:val="Reasons"/>
        <w:rPr>
          <w:lang w:val="en-US" w:eastAsia="zh-CN"/>
        </w:rPr>
      </w:pPr>
      <w:r>
        <w:rPr>
          <w:b/>
          <w:lang w:eastAsia="zh-CN"/>
        </w:rPr>
        <w:t>理由：</w:t>
      </w:r>
      <w:r>
        <w:rPr>
          <w:lang w:eastAsia="zh-CN"/>
        </w:rPr>
        <w:tab/>
      </w:r>
      <w:r w:rsidR="0074791A" w:rsidRPr="0074791A">
        <w:rPr>
          <w:rFonts w:hint="eastAsia"/>
          <w:lang w:eastAsia="zh-CN"/>
        </w:rPr>
        <w:t>既然</w:t>
      </w:r>
      <w:r w:rsidR="0094198B">
        <w:rPr>
          <w:rFonts w:hint="eastAsia"/>
          <w:lang w:eastAsia="zh-CN"/>
        </w:rPr>
        <w:t>WRC-12</w:t>
      </w:r>
      <w:r w:rsidR="0094198B">
        <w:rPr>
          <w:rFonts w:hint="eastAsia"/>
          <w:lang w:eastAsia="zh-CN"/>
        </w:rPr>
        <w:t>在</w:t>
      </w:r>
      <w:r w:rsidR="0074791A" w:rsidRPr="0074791A">
        <w:rPr>
          <w:rFonts w:hint="eastAsia"/>
          <w:lang w:eastAsia="zh-CN"/>
        </w:rPr>
        <w:t>附录</w:t>
      </w:r>
      <w:r w:rsidR="0074791A" w:rsidRPr="0074791A">
        <w:rPr>
          <w:rFonts w:hint="eastAsia"/>
          <w:lang w:eastAsia="zh-CN"/>
        </w:rPr>
        <w:t>30B</w:t>
      </w:r>
      <w:r w:rsidR="0074791A" w:rsidRPr="0074791A">
        <w:rPr>
          <w:rFonts w:hint="eastAsia"/>
          <w:lang w:eastAsia="zh-CN"/>
        </w:rPr>
        <w:t>第</w:t>
      </w:r>
      <w:r w:rsidR="0074791A" w:rsidRPr="0074791A">
        <w:rPr>
          <w:rFonts w:hint="eastAsia"/>
          <w:lang w:eastAsia="zh-CN"/>
        </w:rPr>
        <w:t>6.32</w:t>
      </w:r>
      <w:r w:rsidR="0074791A" w:rsidRPr="0074791A">
        <w:rPr>
          <w:rFonts w:hint="eastAsia"/>
          <w:lang w:eastAsia="zh-CN"/>
        </w:rPr>
        <w:t>段</w:t>
      </w:r>
      <w:r w:rsidR="0094198B">
        <w:rPr>
          <w:rFonts w:hint="eastAsia"/>
          <w:lang w:eastAsia="zh-CN"/>
        </w:rPr>
        <w:t>规定</w:t>
      </w:r>
      <w:r w:rsidR="0074791A" w:rsidRPr="0074791A">
        <w:rPr>
          <w:rFonts w:hint="eastAsia"/>
          <w:lang w:eastAsia="zh-CN"/>
        </w:rPr>
        <w:t>了无线电通信局在由于卫星发射失败获得延期期限到期的前三十日内发传真提醒的</w:t>
      </w:r>
      <w:r w:rsidR="0094198B">
        <w:rPr>
          <w:rFonts w:hint="eastAsia"/>
          <w:lang w:eastAsia="zh-CN"/>
        </w:rPr>
        <w:t>要求</w:t>
      </w:r>
      <w:r w:rsidR="0074791A" w:rsidRPr="0074791A">
        <w:rPr>
          <w:rFonts w:hint="eastAsia"/>
          <w:lang w:eastAsia="zh-CN"/>
        </w:rPr>
        <w:t>，</w:t>
      </w:r>
      <w:r w:rsidR="0094198B">
        <w:rPr>
          <w:rFonts w:hint="eastAsia"/>
          <w:lang w:eastAsia="zh-CN"/>
        </w:rPr>
        <w:t>将这一程序延伸至</w:t>
      </w:r>
      <w:r w:rsidR="0074791A" w:rsidRPr="0074791A">
        <w:rPr>
          <w:rFonts w:hint="eastAsia"/>
          <w:lang w:eastAsia="zh-CN"/>
        </w:rPr>
        <w:t>附录</w:t>
      </w:r>
      <w:r w:rsidR="0074791A" w:rsidRPr="0074791A">
        <w:rPr>
          <w:rFonts w:hint="eastAsia"/>
          <w:lang w:eastAsia="zh-CN"/>
        </w:rPr>
        <w:t>30</w:t>
      </w:r>
      <w:r w:rsidR="0074791A" w:rsidRPr="0074791A">
        <w:rPr>
          <w:rFonts w:hint="eastAsia"/>
          <w:lang w:eastAsia="zh-CN"/>
        </w:rPr>
        <w:t>和</w:t>
      </w:r>
      <w:r w:rsidR="0074791A" w:rsidRPr="0074791A">
        <w:rPr>
          <w:rFonts w:hint="eastAsia"/>
          <w:lang w:eastAsia="zh-CN"/>
        </w:rPr>
        <w:t>30A</w:t>
      </w:r>
      <w:r w:rsidR="0094198B">
        <w:rPr>
          <w:rFonts w:hint="eastAsia"/>
          <w:lang w:eastAsia="zh-CN"/>
        </w:rPr>
        <w:t>的</w:t>
      </w:r>
      <w:r w:rsidR="0074791A" w:rsidRPr="0074791A">
        <w:rPr>
          <w:rFonts w:hint="eastAsia"/>
          <w:lang w:eastAsia="zh-CN"/>
        </w:rPr>
        <w:t>第</w:t>
      </w:r>
      <w:r w:rsidR="0074791A" w:rsidRPr="0074791A">
        <w:rPr>
          <w:rFonts w:hint="eastAsia"/>
          <w:lang w:eastAsia="zh-CN"/>
        </w:rPr>
        <w:t>5</w:t>
      </w:r>
      <w:r w:rsidR="0074791A" w:rsidRPr="0074791A">
        <w:rPr>
          <w:rFonts w:hint="eastAsia"/>
          <w:lang w:eastAsia="zh-CN"/>
        </w:rPr>
        <w:t>条</w:t>
      </w:r>
      <w:r w:rsidR="0094198B">
        <w:rPr>
          <w:rFonts w:hint="eastAsia"/>
          <w:lang w:eastAsia="zh-CN"/>
        </w:rPr>
        <w:t>是有益的，以便统一</w:t>
      </w:r>
      <w:r w:rsidR="0094198B" w:rsidRPr="0074791A">
        <w:rPr>
          <w:rFonts w:hint="eastAsia"/>
          <w:lang w:eastAsia="zh-CN"/>
        </w:rPr>
        <w:t>发射失败情况下附录</w:t>
      </w:r>
      <w:r w:rsidR="0094198B" w:rsidRPr="0074791A">
        <w:rPr>
          <w:rFonts w:hint="eastAsia"/>
          <w:lang w:eastAsia="zh-CN"/>
        </w:rPr>
        <w:t>30</w:t>
      </w:r>
      <w:r w:rsidR="0094198B" w:rsidRPr="0074791A">
        <w:rPr>
          <w:rFonts w:hint="eastAsia"/>
          <w:lang w:eastAsia="zh-CN"/>
        </w:rPr>
        <w:t>、附录</w:t>
      </w:r>
      <w:r w:rsidR="0094198B" w:rsidRPr="0074791A">
        <w:rPr>
          <w:rFonts w:hint="eastAsia"/>
          <w:lang w:eastAsia="zh-CN"/>
        </w:rPr>
        <w:t>30A</w:t>
      </w:r>
      <w:r w:rsidR="0094198B" w:rsidRPr="0074791A">
        <w:rPr>
          <w:rFonts w:hint="eastAsia"/>
          <w:lang w:eastAsia="zh-CN"/>
        </w:rPr>
        <w:t>以及附录</w:t>
      </w:r>
      <w:r w:rsidR="0094198B" w:rsidRPr="0074791A">
        <w:rPr>
          <w:rFonts w:hint="eastAsia"/>
          <w:lang w:eastAsia="zh-CN"/>
        </w:rPr>
        <w:t>30B</w:t>
      </w:r>
      <w:r w:rsidR="0094198B">
        <w:rPr>
          <w:rFonts w:hint="eastAsia"/>
          <w:lang w:eastAsia="zh-CN"/>
        </w:rPr>
        <w:t>中</w:t>
      </w:r>
      <w:r w:rsidR="0094198B" w:rsidRPr="0074791A">
        <w:rPr>
          <w:rFonts w:hint="eastAsia"/>
          <w:lang w:eastAsia="zh-CN"/>
        </w:rPr>
        <w:t>的程序</w:t>
      </w:r>
      <w:r w:rsidR="0094198B">
        <w:rPr>
          <w:rFonts w:hint="eastAsia"/>
          <w:lang w:eastAsia="zh-CN"/>
        </w:rPr>
        <w:t>。</w:t>
      </w:r>
    </w:p>
    <w:p w:rsidR="008F28CA" w:rsidRDefault="008F28CA" w:rsidP="004567D6">
      <w:pPr>
        <w:pStyle w:val="Reasons"/>
        <w:rPr>
          <w:lang w:eastAsia="zh-CN"/>
        </w:rPr>
      </w:pPr>
    </w:p>
    <w:p w:rsidR="004907D8" w:rsidRDefault="008F28CA" w:rsidP="004567D6">
      <w:pPr>
        <w:jc w:val="center"/>
      </w:pPr>
      <w:r>
        <w:t>______________</w:t>
      </w:r>
    </w:p>
    <w:sectPr w:rsidR="004907D8">
      <w:headerReference w:type="default" r:id="rId78"/>
      <w:footerReference w:type="default" r:id="rId79"/>
      <w:footerReference w:type="first" r:id="rId80"/>
      <w:type w:val="nextColumn"/>
      <w:pgSz w:w="11907" w:h="16840" w:code="9"/>
      <w:pgMar w:top="1418" w:right="1134" w:bottom="1418" w:left="1134"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5A6" w:rsidRDefault="00F805A6">
      <w:r>
        <w:separator/>
      </w:r>
    </w:p>
  </w:endnote>
  <w:endnote w:type="continuationSeparator" w:id="0">
    <w:p w:rsidR="00F805A6" w:rsidRDefault="00F8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方正小标宋简体">
    <w:altName w:val="SimSun"/>
    <w:charset w:val="86"/>
    <w:family w:val="auto"/>
    <w:pitch w:val="variable"/>
    <w:sig w:usb0="00000001" w:usb1="080E0000" w:usb2="00000010" w:usb3="00000000" w:csb0="00040000" w:csb1="00000000"/>
  </w:font>
  <w:font w:name="Times New Roman MT Extra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DA0469" w:rsidRDefault="00F805A6">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t xml:space="preserve"> (388623)</w:t>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DA0469" w:rsidRDefault="00F805A6">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DA0469" w:rsidRDefault="00F805A6">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t xml:space="preserve"> (388623)</w:t>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DA0469" w:rsidRDefault="00F805A6">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626AC0" w:rsidRDefault="00F805A6" w:rsidP="00626AC0">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t xml:space="preserve"> (388623)</w:t>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1A7B92" w:rsidRDefault="00F805A6" w:rsidP="001A7B92">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t xml:space="preserve"> (388623)</w:t>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DA0469" w:rsidRDefault="00F805A6">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DA0469" w:rsidRDefault="00F805A6">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t xml:space="preserve"> (388623)</w:t>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DA0469" w:rsidRDefault="00F805A6">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DA0469" w:rsidRDefault="00F805A6">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rPr>
        <w:rFonts w:hint="eastAsia"/>
        <w:lang w:eastAsia="zh-CN"/>
      </w:rPr>
      <w:t xml:space="preserve"> (388623)</w:t>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DA0469" w:rsidRDefault="00F805A6">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Pr="00DA0469" w:rsidRDefault="00F805A6">
    <w:pPr>
      <w:pStyle w:val="Footer"/>
      <w:rPr>
        <w:lang w:val="en-US"/>
      </w:rPr>
    </w:pPr>
    <w:r>
      <w:fldChar w:fldCharType="begin"/>
    </w:r>
    <w:r w:rsidRPr="00DA0469">
      <w:rPr>
        <w:lang w:val="en-US"/>
      </w:rPr>
      <w:instrText xml:space="preserve"> FILENAME \p \* MERGEFORMAT </w:instrText>
    </w:r>
    <w:r>
      <w:fldChar w:fldCharType="separate"/>
    </w:r>
    <w:r w:rsidR="004B6F6E">
      <w:rPr>
        <w:lang w:val="en-US"/>
      </w:rPr>
      <w:t>P:\CHI\ITU-R\CONF-R\CMR15\000\016ADD23ADD02C.docx</w:t>
    </w:r>
    <w:r>
      <w:fldChar w:fldCharType="end"/>
    </w:r>
    <w:r>
      <w:t xml:space="preserve"> (388623)</w:t>
    </w:r>
    <w:r w:rsidRPr="00DA0469">
      <w:rPr>
        <w:lang w:val="en-US"/>
      </w:rPr>
      <w:tab/>
    </w:r>
    <w:r>
      <w:fldChar w:fldCharType="begin"/>
    </w:r>
    <w:r>
      <w:instrText xml:space="preserve"> savedate \@ dd.MM.yy </w:instrText>
    </w:r>
    <w:r>
      <w:fldChar w:fldCharType="separate"/>
    </w:r>
    <w:r w:rsidR="00605344">
      <w:t>30.10.15</w:t>
    </w:r>
    <w:r>
      <w:fldChar w:fldCharType="end"/>
    </w:r>
    <w:r w:rsidRPr="00DA0469">
      <w:rPr>
        <w:lang w:val="en-US"/>
      </w:rPr>
      <w:tab/>
    </w:r>
    <w:r>
      <w:fldChar w:fldCharType="begin"/>
    </w:r>
    <w:r>
      <w:instrText xml:space="preserve"> printdate \@ dd.MM.yy </w:instrText>
    </w:r>
    <w:r>
      <w:fldChar w:fldCharType="separate"/>
    </w:r>
    <w:r w:rsidR="004B6F6E">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5A6" w:rsidRDefault="00F805A6">
      <w:r>
        <w:t>____________________</w:t>
      </w:r>
    </w:p>
  </w:footnote>
  <w:footnote w:type="continuationSeparator" w:id="0">
    <w:p w:rsidR="00F805A6" w:rsidRDefault="00F805A6">
      <w:r>
        <w:continuationSeparator/>
      </w:r>
    </w:p>
  </w:footnote>
  <w:footnote w:id="1">
    <w:p w:rsidR="00F805A6" w:rsidRPr="00DC2301" w:rsidRDefault="00F805A6" w:rsidP="002D32DB">
      <w:pPr>
        <w:pStyle w:val="FootnoteText"/>
        <w:rPr>
          <w:lang w:val="es-ES_tradnl"/>
        </w:rPr>
      </w:pPr>
      <w:r w:rsidRPr="00DC2301">
        <w:rPr>
          <w:rStyle w:val="FootnoteReference"/>
          <w:lang w:val="es-ES_tradnl"/>
        </w:rPr>
        <w:t>*</w:t>
      </w:r>
      <w:r w:rsidRPr="00DC2301">
        <w:rPr>
          <w:lang w:val="es-ES_tradnl"/>
        </w:rPr>
        <w:tab/>
      </w:r>
      <w:r w:rsidRPr="00DC2301">
        <w:rPr>
          <w:i/>
          <w:iCs/>
          <w:lang w:val="es-ES_tradnl"/>
        </w:rPr>
        <w:t>Nota de la Secretaría</w:t>
      </w:r>
      <w:r w:rsidRPr="00DC2301">
        <w:rPr>
          <w:lang w:val="es-ES_tradnl"/>
        </w:rPr>
        <w:t>: esta Resolución fue revisada por la CMR-07.</w:t>
      </w:r>
    </w:p>
  </w:footnote>
  <w:footnote w:id="2">
    <w:p w:rsidR="00F805A6" w:rsidRPr="0094442A" w:rsidRDefault="00F805A6" w:rsidP="001F258E">
      <w:pPr>
        <w:pStyle w:val="FootnoteText"/>
        <w:spacing w:before="0"/>
        <w:rPr>
          <w:lang w:val="es-ES_tradnl" w:eastAsia="zh-CN"/>
        </w:rPr>
      </w:pPr>
      <w:r w:rsidRPr="0094442A">
        <w:rPr>
          <w:rStyle w:val="FootnoteReference"/>
          <w:szCs w:val="18"/>
          <w:lang w:val="es-ES_tradnl" w:eastAsia="zh-CN"/>
        </w:rPr>
        <w:t>4</w:t>
      </w:r>
      <w:r w:rsidRPr="0094442A">
        <w:rPr>
          <w:rFonts w:hint="eastAsia"/>
          <w:sz w:val="16"/>
          <w:szCs w:val="16"/>
          <w:lang w:val="es-ES_tradnl" w:eastAsia="zh-CN"/>
        </w:rPr>
        <w:tab/>
      </w:r>
      <w:r w:rsidRPr="008F2FE6">
        <w:rPr>
          <w:rFonts w:hint="eastAsia"/>
          <w:szCs w:val="24"/>
          <w:lang w:eastAsia="zh-CN"/>
        </w:rPr>
        <w:t>如果</w:t>
      </w:r>
      <w:r w:rsidRPr="00617576">
        <w:rPr>
          <w:position w:val="-24"/>
        </w:rPr>
        <w:object w:dxaOrig="340" w:dyaOrig="620">
          <v:shape id="shapeFooter9" o:spid="_x0000_i1054" type="#_x0000_t75" style="width:14.25pt;height:28.5pt" o:ole="">
            <v:imagedata r:id="rId1" o:title=""/>
          </v:shape>
          <o:OLEObject Type="Embed" ProgID="Equation.3" ShapeID="shapeFooter9" DrawAspect="Content" ObjectID="_1507743552" r:id="rId2"/>
        </w:object>
      </w:r>
      <w:r w:rsidRPr="008F2FE6">
        <w:rPr>
          <w:rFonts w:hint="eastAsia"/>
          <w:color w:val="000000"/>
          <w:szCs w:val="24"/>
          <w:lang w:eastAsia="zh-CN"/>
        </w:rPr>
        <w:t>不是已知的</w:t>
      </w:r>
      <w:r w:rsidRPr="0094442A">
        <w:rPr>
          <w:rFonts w:hint="eastAsia"/>
          <w:color w:val="000000"/>
          <w:szCs w:val="24"/>
          <w:lang w:val="es-ES_tradnl" w:eastAsia="zh-CN"/>
        </w:rPr>
        <w:t>，</w:t>
      </w:r>
      <w:r w:rsidRPr="008F2FE6">
        <w:rPr>
          <w:rFonts w:hint="eastAsia"/>
          <w:color w:val="000000"/>
          <w:szCs w:val="24"/>
          <w:lang w:eastAsia="zh-CN"/>
        </w:rPr>
        <w:t>可从式</w:t>
      </w:r>
      <w:r w:rsidRPr="0094442A">
        <w:rPr>
          <w:color w:val="000000"/>
          <w:szCs w:val="24"/>
          <w:lang w:val="es-ES_tradnl" w:eastAsia="zh-CN"/>
        </w:rPr>
        <w:t xml:space="preserve">20 log </w:t>
      </w:r>
      <w:r w:rsidRPr="00617576">
        <w:rPr>
          <w:position w:val="-24"/>
        </w:rPr>
        <w:object w:dxaOrig="340" w:dyaOrig="620">
          <v:shape id="shapeFooter10" o:spid="_x0000_i1056" type="#_x0000_t75" style="width:21.75pt;height:28.5pt" o:ole="">
            <v:imagedata r:id="rId1" o:title=""/>
          </v:shape>
          <o:OLEObject Type="Embed" ProgID="Equation.3" ShapeID="shapeFooter10" DrawAspect="Content" ObjectID="_1507743553" r:id="rId3"/>
        </w:object>
      </w:r>
      <w:r w:rsidRPr="0094442A">
        <w:rPr>
          <w:color w:val="000000"/>
          <w:szCs w:val="24"/>
          <w:lang w:val="es-ES_tradnl" w:eastAsia="zh-CN"/>
        </w:rPr>
        <w:t xml:space="preserve"> </w:t>
      </w:r>
      <w:r w:rsidRPr="008F2FE6">
        <w:rPr>
          <w:rFonts w:ascii="Symbol" w:hAnsi="Symbol"/>
          <w:color w:val="000000"/>
          <w:szCs w:val="24"/>
          <w:lang w:eastAsia="zh-CN"/>
        </w:rPr>
        <w:t></w:t>
      </w:r>
      <w:r w:rsidRPr="0094442A">
        <w:rPr>
          <w:color w:val="000000"/>
          <w:szCs w:val="24"/>
          <w:lang w:val="es-ES_tradnl" w:eastAsia="zh-CN"/>
        </w:rPr>
        <w:t xml:space="preserve"> </w:t>
      </w:r>
      <w:r w:rsidRPr="0094442A">
        <w:rPr>
          <w:i/>
          <w:color w:val="000000"/>
          <w:szCs w:val="24"/>
          <w:lang w:val="es-ES_tradnl" w:eastAsia="zh-CN"/>
        </w:rPr>
        <w:t>G</w:t>
      </w:r>
      <w:r w:rsidRPr="0094442A">
        <w:rPr>
          <w:i/>
          <w:color w:val="000000"/>
          <w:position w:val="-4"/>
          <w:szCs w:val="24"/>
          <w:lang w:val="es-ES_tradnl" w:eastAsia="zh-CN"/>
        </w:rPr>
        <w:t>max</w:t>
      </w:r>
      <w:r w:rsidRPr="0094442A">
        <w:rPr>
          <w:color w:val="000000"/>
          <w:szCs w:val="24"/>
          <w:lang w:val="es-ES_tradnl" w:eastAsia="zh-CN"/>
        </w:rPr>
        <w:t xml:space="preserve"> – 7.7</w:t>
      </w:r>
      <w:r w:rsidRPr="008F2FE6">
        <w:rPr>
          <w:rFonts w:hint="eastAsia"/>
          <w:color w:val="000000"/>
          <w:szCs w:val="24"/>
          <w:lang w:eastAsia="zh-CN"/>
        </w:rPr>
        <w:t>中得出</w:t>
      </w:r>
      <w:r w:rsidRPr="0094442A">
        <w:rPr>
          <w:rFonts w:hint="eastAsia"/>
          <w:color w:val="000000"/>
          <w:szCs w:val="24"/>
          <w:lang w:val="es-ES_tradnl" w:eastAsia="zh-CN"/>
        </w:rPr>
        <w:t>，</w:t>
      </w:r>
      <w:r w:rsidRPr="008F2FE6">
        <w:rPr>
          <w:rFonts w:hint="eastAsia"/>
          <w:color w:val="000000"/>
          <w:szCs w:val="24"/>
          <w:lang w:eastAsia="zh-CN"/>
        </w:rPr>
        <w:t>式中</w:t>
      </w:r>
      <w:r w:rsidRPr="0094442A">
        <w:rPr>
          <w:i/>
          <w:iCs/>
          <w:color w:val="000000"/>
          <w:szCs w:val="24"/>
          <w:lang w:val="es-ES_tradnl" w:eastAsia="zh-CN"/>
        </w:rPr>
        <w:t>G</w:t>
      </w:r>
      <w:r w:rsidRPr="0094442A">
        <w:rPr>
          <w:rFonts w:ascii="Times New Roman italic" w:hAnsi="Times New Roman italic" w:cs="Times New Roman italic"/>
          <w:i/>
          <w:iCs/>
          <w:color w:val="000000"/>
          <w:position w:val="-4"/>
          <w:szCs w:val="24"/>
          <w:lang w:val="es-ES_tradnl" w:eastAsia="zh-CN"/>
        </w:rPr>
        <w:t>max</w:t>
      </w:r>
      <w:r w:rsidRPr="008F2FE6">
        <w:rPr>
          <w:rFonts w:hint="eastAsia"/>
          <w:color w:val="000000"/>
          <w:szCs w:val="24"/>
          <w:lang w:eastAsia="zh-CN"/>
        </w:rPr>
        <w:t>是天线主瓣增益</w:t>
      </w:r>
      <w:r w:rsidRPr="0094442A">
        <w:rPr>
          <w:rFonts w:hint="eastAsia"/>
          <w:color w:val="000000"/>
          <w:szCs w:val="24"/>
          <w:lang w:val="es-ES_tradnl" w:eastAsia="zh-CN"/>
        </w:rPr>
        <w:t>，</w:t>
      </w:r>
      <w:r w:rsidRPr="008F2FE6">
        <w:rPr>
          <w:rFonts w:hint="eastAsia"/>
          <w:color w:val="000000"/>
          <w:szCs w:val="24"/>
          <w:lang w:eastAsia="zh-CN"/>
        </w:rPr>
        <w:t>用</w:t>
      </w:r>
      <w:r w:rsidRPr="00A75027">
        <w:rPr>
          <w:color w:val="000000"/>
          <w:lang w:val="es-ES_tradnl" w:eastAsia="zh-CN"/>
        </w:rPr>
        <w:t>dB</w:t>
      </w:r>
      <w:ins w:id="304" w:author="Gimenez, Christine" w:date="2015-10-25T13:41:00Z">
        <w:r w:rsidRPr="00A75027">
          <w:rPr>
            <w:color w:val="000000"/>
            <w:lang w:val="es-ES_tradnl" w:eastAsia="zh-CN"/>
          </w:rPr>
          <w:t>i</w:t>
        </w:r>
      </w:ins>
      <w:r w:rsidRPr="008F2FE6">
        <w:rPr>
          <w:rFonts w:hint="eastAsia"/>
          <w:color w:val="000000"/>
          <w:szCs w:val="24"/>
          <w:lang w:eastAsia="zh-CN"/>
        </w:rPr>
        <w:t>表示。</w:t>
      </w:r>
    </w:p>
  </w:footnote>
  <w:footnote w:id="3">
    <w:p w:rsidR="00F805A6" w:rsidRDefault="00F805A6" w:rsidP="001118E1">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4">
    <w:p w:rsidR="00F805A6" w:rsidRPr="0017355A" w:rsidRDefault="00F805A6" w:rsidP="00C7486C">
      <w:pPr>
        <w:pStyle w:val="FootnoteText"/>
      </w:pPr>
      <w:r>
        <w:rPr>
          <w:rStyle w:val="FootnoteReference"/>
          <w:position w:val="4"/>
          <w:lang w:eastAsia="zh-CN"/>
        </w:rPr>
        <w:t>*</w:t>
      </w:r>
      <w:r>
        <w:rPr>
          <w:rStyle w:val="FootnoteReference"/>
          <w:lang w:eastAsia="zh-CN"/>
        </w:rPr>
        <w:tab/>
      </w:r>
      <w:r w:rsidRPr="0017355A">
        <w:rPr>
          <w:rFonts w:hint="eastAsia"/>
        </w:rPr>
        <w:t>在</w:t>
      </w:r>
      <w:r w:rsidRPr="0017355A">
        <w:t>2001</w:t>
      </w:r>
      <w:r w:rsidRPr="0017355A">
        <w:rPr>
          <w:rFonts w:hint="eastAsia"/>
        </w:rPr>
        <w:t>年</w:t>
      </w:r>
      <w:r w:rsidRPr="0017355A">
        <w:t>1</w:t>
      </w:r>
      <w:r w:rsidRPr="0017355A">
        <w:rPr>
          <w:rFonts w:hint="eastAsia"/>
        </w:rPr>
        <w:t>月</w:t>
      </w:r>
      <w:r w:rsidRPr="0017355A">
        <w:t>1</w:t>
      </w:r>
      <w:r w:rsidRPr="0017355A">
        <w:rPr>
          <w:rFonts w:hint="eastAsia"/>
        </w:rPr>
        <w:t>日通过的一些建议书中，在相关建议书根据标准程序得到修正前，引用《无线电规则》文本时的前缀“</w:t>
      </w:r>
      <w:r w:rsidRPr="0017355A">
        <w:t>S</w:t>
      </w:r>
      <w:r w:rsidRPr="0017355A">
        <w:rPr>
          <w:rFonts w:hint="eastAsia"/>
        </w:rPr>
        <w:t>”仍予以保留。</w:t>
      </w:r>
    </w:p>
  </w:footnote>
  <w:footnote w:id="5">
    <w:p w:rsidR="00F805A6" w:rsidRPr="00E46586" w:rsidDel="001A7B92" w:rsidRDefault="00F805A6" w:rsidP="001118E1">
      <w:pPr>
        <w:pStyle w:val="FootnoteText"/>
        <w:rPr>
          <w:del w:id="462" w:author="Zhang, Lan'ou" w:date="2015-10-26T10:54:00Z"/>
          <w:lang w:eastAsia="zh-CN"/>
        </w:rPr>
      </w:pPr>
      <w:del w:id="463" w:author="Zhang, Lan'ou" w:date="2015-10-26T10:54:00Z">
        <w:r w:rsidDel="001A7B92">
          <w:rPr>
            <w:rStyle w:val="FootnoteReference"/>
            <w:lang w:eastAsia="zh-CN"/>
          </w:rPr>
          <w:delText>1</w:delText>
        </w:r>
        <w:r w:rsidDel="001A7B92">
          <w:rPr>
            <w:rFonts w:hint="eastAsia"/>
            <w:lang w:eastAsia="zh-CN"/>
          </w:rPr>
          <w:tab/>
        </w:r>
        <w:r w:rsidDel="001A7B92">
          <w:rPr>
            <w:rFonts w:hint="eastAsia"/>
            <w:lang w:eastAsia="zh-CN"/>
          </w:rPr>
          <w:delText>按照第</w:delText>
        </w:r>
        <w:r w:rsidDel="001A7B92">
          <w:rPr>
            <w:b/>
            <w:bCs/>
            <w:lang w:eastAsia="zh-CN"/>
          </w:rPr>
          <w:delText>9.15</w:delText>
        </w:r>
        <w:r w:rsidRPr="000B2419" w:rsidDel="001A7B92">
          <w:rPr>
            <w:rFonts w:hint="eastAsia"/>
            <w:lang w:eastAsia="zh-CN"/>
          </w:rPr>
          <w:delText>、</w:delText>
        </w:r>
        <w:r w:rsidDel="001A7B92">
          <w:rPr>
            <w:b/>
            <w:bCs/>
            <w:lang w:eastAsia="zh-CN"/>
          </w:rPr>
          <w:delText>9.16</w:delText>
        </w:r>
        <w:r w:rsidRPr="000B2419" w:rsidDel="001A7B92">
          <w:rPr>
            <w:rFonts w:hint="eastAsia"/>
            <w:lang w:eastAsia="zh-CN"/>
          </w:rPr>
          <w:delText>、</w:delText>
        </w:r>
        <w:r w:rsidDel="001A7B92">
          <w:rPr>
            <w:b/>
            <w:bCs/>
            <w:lang w:eastAsia="zh-CN"/>
          </w:rPr>
          <w:delText>9.17</w:delText>
        </w:r>
        <w:r w:rsidRPr="000B2419" w:rsidDel="001A7B92">
          <w:rPr>
            <w:rFonts w:hint="eastAsia"/>
            <w:lang w:eastAsia="zh-CN"/>
          </w:rPr>
          <w:delText>、</w:delText>
        </w:r>
        <w:r w:rsidDel="001A7B92">
          <w:rPr>
            <w:b/>
            <w:bCs/>
            <w:lang w:eastAsia="zh-CN"/>
          </w:rPr>
          <w:delText>9.18</w:delText>
        </w:r>
        <w:r w:rsidDel="001A7B92">
          <w:rPr>
            <w:rFonts w:hint="eastAsia"/>
            <w:lang w:eastAsia="zh-CN"/>
          </w:rPr>
          <w:delText>和</w:delText>
        </w:r>
        <w:r w:rsidDel="001A7B92">
          <w:rPr>
            <w:b/>
            <w:bCs/>
            <w:lang w:eastAsia="zh-CN"/>
          </w:rPr>
          <w:delText>9.19</w:delText>
        </w:r>
        <w:r w:rsidDel="001A7B92">
          <w:rPr>
            <w:rFonts w:hint="eastAsia"/>
            <w:lang w:eastAsia="zh-CN"/>
          </w:rPr>
          <w:delText>款进行地球站与地面电台之间或按照第</w:delText>
        </w:r>
        <w:r w:rsidDel="001A7B92">
          <w:rPr>
            <w:b/>
            <w:bCs/>
            <w:lang w:eastAsia="zh-CN"/>
          </w:rPr>
          <w:delText>9.17A</w:delText>
        </w:r>
        <w:r w:rsidDel="001A7B92">
          <w:rPr>
            <w:rFonts w:hint="eastAsia"/>
            <w:lang w:eastAsia="zh-CN"/>
          </w:rPr>
          <w:delText>款进行相反发射方向操作的地球站之间的协调，仅适用于以同等权利划分的频段内指配。</w:delText>
        </w:r>
      </w:del>
    </w:p>
  </w:footnote>
  <w:footnote w:id="6">
    <w:p w:rsidR="00F805A6" w:rsidRDefault="00F805A6" w:rsidP="001118E1">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Default="00F805A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A300B">
      <w:rPr>
        <w:rStyle w:val="PageNumber"/>
        <w:noProof/>
      </w:rPr>
      <w:t>18</w:t>
    </w:r>
    <w:r>
      <w:rPr>
        <w:rStyle w:val="PageNumber"/>
      </w:rPr>
      <w:fldChar w:fldCharType="end"/>
    </w:r>
  </w:p>
  <w:p w:rsidR="00F805A6" w:rsidRDefault="00F805A6" w:rsidP="00B711CC">
    <w:pPr>
      <w:pStyle w:val="Header"/>
      <w:rPr>
        <w:lang w:val="en-US"/>
      </w:rPr>
    </w:pPr>
    <w:r>
      <w:rPr>
        <w:rStyle w:val="PageNumber"/>
      </w:rPr>
      <w:t>CMR15/</w:t>
    </w:r>
    <w:r>
      <w:t>16(Add.23)(Add.2)-</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Default="00F805A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A300B">
      <w:rPr>
        <w:rStyle w:val="PageNumber"/>
        <w:noProof/>
      </w:rPr>
      <w:t>19</w:t>
    </w:r>
    <w:r>
      <w:rPr>
        <w:rStyle w:val="PageNumber"/>
      </w:rPr>
      <w:fldChar w:fldCharType="end"/>
    </w:r>
  </w:p>
  <w:p w:rsidR="00F805A6" w:rsidRDefault="00F805A6" w:rsidP="00B711CC">
    <w:pPr>
      <w:pStyle w:val="Header"/>
      <w:rPr>
        <w:lang w:val="en-US"/>
      </w:rPr>
    </w:pPr>
    <w:r>
      <w:rPr>
        <w:rStyle w:val="PageNumber"/>
      </w:rPr>
      <w:t>CMR15/</w:t>
    </w:r>
    <w:r>
      <w:t>16(Add.23)(Add.2)-</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Default="00F805A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A300B">
      <w:rPr>
        <w:rStyle w:val="PageNumber"/>
        <w:noProof/>
      </w:rPr>
      <w:t>23</w:t>
    </w:r>
    <w:r>
      <w:rPr>
        <w:rStyle w:val="PageNumber"/>
      </w:rPr>
      <w:fldChar w:fldCharType="end"/>
    </w:r>
  </w:p>
  <w:p w:rsidR="00F805A6" w:rsidRDefault="00F805A6" w:rsidP="00B711CC">
    <w:pPr>
      <w:pStyle w:val="Header"/>
      <w:rPr>
        <w:lang w:val="en-US"/>
      </w:rPr>
    </w:pPr>
    <w:r>
      <w:rPr>
        <w:rStyle w:val="PageNumber"/>
      </w:rPr>
      <w:t>CMR15/</w:t>
    </w:r>
    <w:r>
      <w:t>16(Add.23)(Add.2)-</w:t>
    </w:r>
    <w:r w:rsidRPr="00C929E0">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Default="00F805A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A300B">
      <w:rPr>
        <w:rStyle w:val="PageNumber"/>
        <w:noProof/>
      </w:rPr>
      <w:t>25</w:t>
    </w:r>
    <w:r>
      <w:rPr>
        <w:rStyle w:val="PageNumber"/>
      </w:rPr>
      <w:fldChar w:fldCharType="end"/>
    </w:r>
  </w:p>
  <w:p w:rsidR="00F805A6" w:rsidRDefault="00F805A6" w:rsidP="00B711CC">
    <w:pPr>
      <w:pStyle w:val="Header"/>
      <w:rPr>
        <w:lang w:val="en-US"/>
      </w:rPr>
    </w:pPr>
    <w:r>
      <w:rPr>
        <w:rStyle w:val="PageNumber"/>
      </w:rPr>
      <w:t>CMR15/</w:t>
    </w:r>
    <w:r>
      <w:t>16(Add.23)(Add.2)-</w:t>
    </w:r>
    <w:r w:rsidRPr="00C929E0">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Default="00F805A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A300B">
      <w:rPr>
        <w:rStyle w:val="PageNumber"/>
        <w:noProof/>
      </w:rPr>
      <w:t>28</w:t>
    </w:r>
    <w:r>
      <w:rPr>
        <w:rStyle w:val="PageNumber"/>
      </w:rPr>
      <w:fldChar w:fldCharType="end"/>
    </w:r>
  </w:p>
  <w:p w:rsidR="00F805A6" w:rsidRDefault="00F805A6" w:rsidP="00B711CC">
    <w:pPr>
      <w:pStyle w:val="Header"/>
      <w:rPr>
        <w:lang w:val="en-US"/>
      </w:rPr>
    </w:pPr>
    <w:r>
      <w:rPr>
        <w:rStyle w:val="PageNumber"/>
      </w:rPr>
      <w:t>CMR15/</w:t>
    </w:r>
    <w:r>
      <w:t>16(Add.23)(Add.2)-</w:t>
    </w:r>
    <w:r w:rsidRPr="00C929E0">
      <w:t>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A6" w:rsidRDefault="00F805A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A300B">
      <w:rPr>
        <w:rStyle w:val="PageNumber"/>
        <w:noProof/>
      </w:rPr>
      <w:t>32</w:t>
    </w:r>
    <w:r>
      <w:rPr>
        <w:rStyle w:val="PageNumber"/>
      </w:rPr>
      <w:fldChar w:fldCharType="end"/>
    </w:r>
  </w:p>
  <w:p w:rsidR="00F805A6" w:rsidRDefault="00F805A6" w:rsidP="00B711CC">
    <w:pPr>
      <w:pStyle w:val="Header"/>
      <w:rPr>
        <w:lang w:val="en-US"/>
      </w:rPr>
    </w:pPr>
    <w:r>
      <w:rPr>
        <w:rStyle w:val="PageNumber"/>
      </w:rPr>
      <w:t>CMR15/</w:t>
    </w:r>
    <w:r>
      <w:t>16(Add.23)(Add.2)-</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3327A"/>
    <w:multiLevelType w:val="hybridMultilevel"/>
    <w:tmpl w:val="C9FEBA30"/>
    <w:lvl w:ilvl="0" w:tplc="6E563C68">
      <w:start w:val="1"/>
      <w:numFmt w:val="decimal"/>
      <w:lvlText w:val="%1"/>
      <w:lvlJc w:val="left"/>
      <w:pPr>
        <w:ind w:left="1500" w:hanging="114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9"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0"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3"/>
  </w:num>
  <w:num w:numId="5">
    <w:abstractNumId w:val="3"/>
  </w:num>
  <w:num w:numId="6">
    <w:abstractNumId w:val="22"/>
  </w:num>
  <w:num w:numId="7">
    <w:abstractNumId w:val="16"/>
  </w:num>
  <w:num w:numId="8">
    <w:abstractNumId w:val="11"/>
  </w:num>
  <w:num w:numId="9">
    <w:abstractNumId w:val="17"/>
  </w:num>
  <w:num w:numId="10">
    <w:abstractNumId w:val="9"/>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5"/>
  </w:num>
  <w:num w:numId="16">
    <w:abstractNumId w:val="19"/>
  </w:num>
  <w:num w:numId="17">
    <w:abstractNumId w:val="21"/>
  </w:num>
  <w:num w:numId="18">
    <w:abstractNumId w:val="10"/>
  </w:num>
  <w:num w:numId="19">
    <w:abstractNumId w:val="24"/>
  </w:num>
  <w:num w:numId="20">
    <w:abstractNumId w:val="2"/>
  </w:num>
  <w:num w:numId="21">
    <w:abstractNumId w:val="4"/>
  </w:num>
  <w:num w:numId="22">
    <w:abstractNumId w:val="25"/>
  </w:num>
  <w:num w:numId="23">
    <w:abstractNumId w:val="5"/>
  </w:num>
  <w:num w:numId="24">
    <w:abstractNumId w:val="8"/>
  </w:num>
  <w:num w:numId="25">
    <w:abstractNumId w:val="20"/>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Liu, Sanping">
    <w15:presenceInfo w15:providerId="AD" w15:userId="S-1-5-21-8740799-900759487-1415713722-39865"/>
  </w15:person>
  <w15:person w15:author="Turnbull, Karen">
    <w15:presenceInfo w15:providerId="AD" w15:userId="S-1-5-21-8740799-900759487-1415713722-6120"/>
  </w15:person>
  <w15:person w15:author="Yuan, Tianxiang">
    <w15:presenceInfo w15:providerId="AD" w15:userId="S-1-5-21-8740799-900759487-1415713722-2324"/>
  </w15:person>
  <w15:person w15:author="Zhang, Lan'ou">
    <w15:presenceInfo w15:providerId="AD" w15:userId="S-1-5-21-8740799-900759487-1415713722-21676"/>
  </w15:person>
  <w15:person w15:author="Gimenez, Christine">
    <w15:presenceInfo w15:providerId="AD" w15:userId="S-1-5-21-8740799-900759487-1415713722-2374"/>
  </w15:person>
  <w15:person w15:author="Meshkurti, Ana Maria">
    <w15:presenceInfo w15:providerId="AD" w15:userId="S-1-5-21-8740799-900759487-1415713722-46571"/>
  </w15:person>
  <w15:person w15:author="Huang, Jie ">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de-CH"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3D90"/>
    <w:rsid w:val="000264C2"/>
    <w:rsid w:val="000273B7"/>
    <w:rsid w:val="00037C90"/>
    <w:rsid w:val="00054F9B"/>
    <w:rsid w:val="000629E0"/>
    <w:rsid w:val="00067A57"/>
    <w:rsid w:val="00073E60"/>
    <w:rsid w:val="00083360"/>
    <w:rsid w:val="00093AB7"/>
    <w:rsid w:val="000B2249"/>
    <w:rsid w:val="000C09BA"/>
    <w:rsid w:val="000C1F1E"/>
    <w:rsid w:val="000C6AA7"/>
    <w:rsid w:val="000E26F6"/>
    <w:rsid w:val="001118E1"/>
    <w:rsid w:val="00121A62"/>
    <w:rsid w:val="00123C07"/>
    <w:rsid w:val="001257D8"/>
    <w:rsid w:val="0016120B"/>
    <w:rsid w:val="001614B9"/>
    <w:rsid w:val="00166859"/>
    <w:rsid w:val="0017355A"/>
    <w:rsid w:val="001765EC"/>
    <w:rsid w:val="001853E8"/>
    <w:rsid w:val="001906C3"/>
    <w:rsid w:val="00192FC5"/>
    <w:rsid w:val="001A3126"/>
    <w:rsid w:val="001A57AE"/>
    <w:rsid w:val="001A7B92"/>
    <w:rsid w:val="001B6360"/>
    <w:rsid w:val="001F258E"/>
    <w:rsid w:val="001F4EA6"/>
    <w:rsid w:val="00214959"/>
    <w:rsid w:val="002160DB"/>
    <w:rsid w:val="002260A6"/>
    <w:rsid w:val="00235B1D"/>
    <w:rsid w:val="00241D8E"/>
    <w:rsid w:val="00242D42"/>
    <w:rsid w:val="002742B3"/>
    <w:rsid w:val="00284F9B"/>
    <w:rsid w:val="0028570F"/>
    <w:rsid w:val="002871B4"/>
    <w:rsid w:val="002A4C9C"/>
    <w:rsid w:val="002B509B"/>
    <w:rsid w:val="002D32DB"/>
    <w:rsid w:val="002D70A7"/>
    <w:rsid w:val="002E1466"/>
    <w:rsid w:val="002E2A59"/>
    <w:rsid w:val="002E4507"/>
    <w:rsid w:val="002F20C2"/>
    <w:rsid w:val="00305254"/>
    <w:rsid w:val="00312538"/>
    <w:rsid w:val="003169D2"/>
    <w:rsid w:val="00344346"/>
    <w:rsid w:val="00357E66"/>
    <w:rsid w:val="00376C2C"/>
    <w:rsid w:val="003B4BEF"/>
    <w:rsid w:val="003B70D3"/>
    <w:rsid w:val="003B7B2F"/>
    <w:rsid w:val="003C1C0B"/>
    <w:rsid w:val="003C6B45"/>
    <w:rsid w:val="003D0562"/>
    <w:rsid w:val="00401EB2"/>
    <w:rsid w:val="0041282E"/>
    <w:rsid w:val="00422F5D"/>
    <w:rsid w:val="0043562F"/>
    <w:rsid w:val="00437869"/>
    <w:rsid w:val="004567D6"/>
    <w:rsid w:val="00465A34"/>
    <w:rsid w:val="00472117"/>
    <w:rsid w:val="004907D8"/>
    <w:rsid w:val="00494376"/>
    <w:rsid w:val="004A69D1"/>
    <w:rsid w:val="004B6F6E"/>
    <w:rsid w:val="004B7FFC"/>
    <w:rsid w:val="004C4554"/>
    <w:rsid w:val="004D2DEC"/>
    <w:rsid w:val="004D7494"/>
    <w:rsid w:val="004E3DA1"/>
    <w:rsid w:val="004F2BE6"/>
    <w:rsid w:val="004F6D17"/>
    <w:rsid w:val="00510DA6"/>
    <w:rsid w:val="00527E8A"/>
    <w:rsid w:val="00532FCD"/>
    <w:rsid w:val="0054220E"/>
    <w:rsid w:val="00542E85"/>
    <w:rsid w:val="00543881"/>
    <w:rsid w:val="00562479"/>
    <w:rsid w:val="00576849"/>
    <w:rsid w:val="005935F7"/>
    <w:rsid w:val="00597245"/>
    <w:rsid w:val="005A0ACB"/>
    <w:rsid w:val="005A7707"/>
    <w:rsid w:val="005B5650"/>
    <w:rsid w:val="005D00C0"/>
    <w:rsid w:val="005E08D2"/>
    <w:rsid w:val="005E486C"/>
    <w:rsid w:val="005E57BA"/>
    <w:rsid w:val="005E7FD8"/>
    <w:rsid w:val="00605344"/>
    <w:rsid w:val="0060574F"/>
    <w:rsid w:val="00605C84"/>
    <w:rsid w:val="00611DFF"/>
    <w:rsid w:val="006153E3"/>
    <w:rsid w:val="00622560"/>
    <w:rsid w:val="00624256"/>
    <w:rsid w:val="00626AC0"/>
    <w:rsid w:val="0064133B"/>
    <w:rsid w:val="00644391"/>
    <w:rsid w:val="00647712"/>
    <w:rsid w:val="00662E12"/>
    <w:rsid w:val="006631F5"/>
    <w:rsid w:val="00664DF3"/>
    <w:rsid w:val="006667A2"/>
    <w:rsid w:val="006718B1"/>
    <w:rsid w:val="006769C4"/>
    <w:rsid w:val="0068420C"/>
    <w:rsid w:val="00691142"/>
    <w:rsid w:val="006B3D91"/>
    <w:rsid w:val="006B67CE"/>
    <w:rsid w:val="006C38ED"/>
    <w:rsid w:val="006D7A11"/>
    <w:rsid w:val="006D7CFA"/>
    <w:rsid w:val="006E6182"/>
    <w:rsid w:val="006F3C60"/>
    <w:rsid w:val="006F554F"/>
    <w:rsid w:val="00703DE8"/>
    <w:rsid w:val="007208C1"/>
    <w:rsid w:val="00722987"/>
    <w:rsid w:val="00724DDD"/>
    <w:rsid w:val="00736415"/>
    <w:rsid w:val="0074791A"/>
    <w:rsid w:val="00757F24"/>
    <w:rsid w:val="00762A37"/>
    <w:rsid w:val="00763969"/>
    <w:rsid w:val="00770D2A"/>
    <w:rsid w:val="0077694C"/>
    <w:rsid w:val="007864F6"/>
    <w:rsid w:val="007A1CB4"/>
    <w:rsid w:val="007B5C72"/>
    <w:rsid w:val="007B7C4B"/>
    <w:rsid w:val="007E1646"/>
    <w:rsid w:val="007F0FC5"/>
    <w:rsid w:val="007F5C36"/>
    <w:rsid w:val="008047DB"/>
    <w:rsid w:val="008056FD"/>
    <w:rsid w:val="00806CC0"/>
    <w:rsid w:val="008076FA"/>
    <w:rsid w:val="008129A9"/>
    <w:rsid w:val="00815B0C"/>
    <w:rsid w:val="00816159"/>
    <w:rsid w:val="008221A4"/>
    <w:rsid w:val="00824BD6"/>
    <w:rsid w:val="00830AFD"/>
    <w:rsid w:val="0083672D"/>
    <w:rsid w:val="00844734"/>
    <w:rsid w:val="00853042"/>
    <w:rsid w:val="008647BD"/>
    <w:rsid w:val="00865DFB"/>
    <w:rsid w:val="008A7416"/>
    <w:rsid w:val="008B6852"/>
    <w:rsid w:val="008C1A9D"/>
    <w:rsid w:val="008C26FF"/>
    <w:rsid w:val="008D0EF4"/>
    <w:rsid w:val="008D1D14"/>
    <w:rsid w:val="008D5CB9"/>
    <w:rsid w:val="008E1785"/>
    <w:rsid w:val="008E7127"/>
    <w:rsid w:val="008E7C8E"/>
    <w:rsid w:val="008F28CA"/>
    <w:rsid w:val="008F4C7F"/>
    <w:rsid w:val="008F4DF5"/>
    <w:rsid w:val="00900C16"/>
    <w:rsid w:val="00912959"/>
    <w:rsid w:val="00937EB7"/>
    <w:rsid w:val="0094198B"/>
    <w:rsid w:val="0094442A"/>
    <w:rsid w:val="009619FC"/>
    <w:rsid w:val="009657F9"/>
    <w:rsid w:val="00972DB5"/>
    <w:rsid w:val="009764E1"/>
    <w:rsid w:val="00977755"/>
    <w:rsid w:val="00980450"/>
    <w:rsid w:val="00983AFC"/>
    <w:rsid w:val="0099525B"/>
    <w:rsid w:val="009A79B2"/>
    <w:rsid w:val="009B4143"/>
    <w:rsid w:val="009B4360"/>
    <w:rsid w:val="009C5100"/>
    <w:rsid w:val="009C677D"/>
    <w:rsid w:val="009C72B7"/>
    <w:rsid w:val="009D2DAA"/>
    <w:rsid w:val="009F1DD2"/>
    <w:rsid w:val="00A0052C"/>
    <w:rsid w:val="00A104E8"/>
    <w:rsid w:val="00A17692"/>
    <w:rsid w:val="00A22265"/>
    <w:rsid w:val="00A31B14"/>
    <w:rsid w:val="00A323DC"/>
    <w:rsid w:val="00A466E6"/>
    <w:rsid w:val="00A75027"/>
    <w:rsid w:val="00A80B6D"/>
    <w:rsid w:val="00A815BE"/>
    <w:rsid w:val="00A9259A"/>
    <w:rsid w:val="00AA5DA1"/>
    <w:rsid w:val="00AB6B52"/>
    <w:rsid w:val="00AC1468"/>
    <w:rsid w:val="00AC2A96"/>
    <w:rsid w:val="00AD5DAC"/>
    <w:rsid w:val="00AE369F"/>
    <w:rsid w:val="00AE68AA"/>
    <w:rsid w:val="00B00869"/>
    <w:rsid w:val="00B026CB"/>
    <w:rsid w:val="00B26FA6"/>
    <w:rsid w:val="00B50A8C"/>
    <w:rsid w:val="00B6247A"/>
    <w:rsid w:val="00B636B3"/>
    <w:rsid w:val="00B67D68"/>
    <w:rsid w:val="00B711CC"/>
    <w:rsid w:val="00B730F2"/>
    <w:rsid w:val="00B76AB0"/>
    <w:rsid w:val="00B81344"/>
    <w:rsid w:val="00B83545"/>
    <w:rsid w:val="00B851D4"/>
    <w:rsid w:val="00B868FC"/>
    <w:rsid w:val="00B9284C"/>
    <w:rsid w:val="00B95072"/>
    <w:rsid w:val="00BB26CD"/>
    <w:rsid w:val="00BB3C75"/>
    <w:rsid w:val="00BC575D"/>
    <w:rsid w:val="00BD0B06"/>
    <w:rsid w:val="00C07239"/>
    <w:rsid w:val="00C1345F"/>
    <w:rsid w:val="00C364B1"/>
    <w:rsid w:val="00C424DF"/>
    <w:rsid w:val="00C47D87"/>
    <w:rsid w:val="00C56747"/>
    <w:rsid w:val="00C60BF5"/>
    <w:rsid w:val="00C627F9"/>
    <w:rsid w:val="00C6584D"/>
    <w:rsid w:val="00C726F4"/>
    <w:rsid w:val="00C7486C"/>
    <w:rsid w:val="00C929E0"/>
    <w:rsid w:val="00C95ECE"/>
    <w:rsid w:val="00CB4E5A"/>
    <w:rsid w:val="00CC73D7"/>
    <w:rsid w:val="00CF0AD7"/>
    <w:rsid w:val="00CF0BE1"/>
    <w:rsid w:val="00D00D80"/>
    <w:rsid w:val="00D07968"/>
    <w:rsid w:val="00D173DA"/>
    <w:rsid w:val="00D34BAC"/>
    <w:rsid w:val="00D41EA4"/>
    <w:rsid w:val="00D505EB"/>
    <w:rsid w:val="00D52A14"/>
    <w:rsid w:val="00D61517"/>
    <w:rsid w:val="00D6206A"/>
    <w:rsid w:val="00D74599"/>
    <w:rsid w:val="00D91B11"/>
    <w:rsid w:val="00D973BF"/>
    <w:rsid w:val="00DA0469"/>
    <w:rsid w:val="00DA5298"/>
    <w:rsid w:val="00DA793C"/>
    <w:rsid w:val="00DB7E5B"/>
    <w:rsid w:val="00DD13B7"/>
    <w:rsid w:val="00DD69DE"/>
    <w:rsid w:val="00DE70C9"/>
    <w:rsid w:val="00DF1A0F"/>
    <w:rsid w:val="00DF3B0C"/>
    <w:rsid w:val="00E14984"/>
    <w:rsid w:val="00E22A25"/>
    <w:rsid w:val="00E24608"/>
    <w:rsid w:val="00E25D4F"/>
    <w:rsid w:val="00E560F1"/>
    <w:rsid w:val="00E5699A"/>
    <w:rsid w:val="00E6607F"/>
    <w:rsid w:val="00E665E4"/>
    <w:rsid w:val="00E83ACD"/>
    <w:rsid w:val="00E92319"/>
    <w:rsid w:val="00E947C2"/>
    <w:rsid w:val="00EA300B"/>
    <w:rsid w:val="00EB58BD"/>
    <w:rsid w:val="00ED029E"/>
    <w:rsid w:val="00F3431D"/>
    <w:rsid w:val="00F37A71"/>
    <w:rsid w:val="00F37ACC"/>
    <w:rsid w:val="00F411E0"/>
    <w:rsid w:val="00F426AF"/>
    <w:rsid w:val="00F53E4B"/>
    <w:rsid w:val="00F637B6"/>
    <w:rsid w:val="00F65A9B"/>
    <w:rsid w:val="00F714C1"/>
    <w:rsid w:val="00F76B2A"/>
    <w:rsid w:val="00F805A6"/>
    <w:rsid w:val="00F82CF8"/>
    <w:rsid w:val="00F837F4"/>
    <w:rsid w:val="00F948A7"/>
    <w:rsid w:val="00F978BE"/>
    <w:rsid w:val="00FA64CD"/>
    <w:rsid w:val="00FB2780"/>
    <w:rsid w:val="00FB3638"/>
    <w:rsid w:val="00FC59C4"/>
    <w:rsid w:val="00FD0226"/>
    <w:rsid w:val="00FE039D"/>
    <w:rsid w:val="00FE79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docId w15:val="{96672F56-C77D-486E-B2E4-99E742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link w:val="ArttitleCar"/>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aliases w:val="pie de página"/>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Style 12,(NECG) Footnote Reference,Style 124,Footnote symbol,4_G"/>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uiPriority w:val="99"/>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uiPriority w:val="99"/>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uiPriority w:val="99"/>
    <w:rsid w:val="00B026CB"/>
    <w:pPr>
      <w:keepNext/>
      <w:spacing w:before="560" w:after="120"/>
      <w:jc w:val="center"/>
    </w:pPr>
    <w:rPr>
      <w:caps/>
      <w:sz w:val="20"/>
    </w:rPr>
  </w:style>
  <w:style w:type="paragraph" w:customStyle="1" w:styleId="Tabletitle">
    <w:name w:val="Table_title"/>
    <w:basedOn w:val="Normal"/>
    <w:next w:val="Tabletext"/>
    <w:link w:val="TabletitleChar"/>
    <w:uiPriority w:val="99"/>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qFormat/>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B026CB"/>
    <w:pPr>
      <w:spacing w:before="120"/>
    </w:pPr>
  </w:style>
  <w:style w:type="paragraph" w:styleId="TOC3">
    <w:name w:val="toc 3"/>
    <w:basedOn w:val="TOC2"/>
    <w:qFormat/>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uiPriority w:val="99"/>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uiPriority w:val="99"/>
    <w:rsid w:val="00B026CB"/>
    <w:pPr>
      <w:spacing w:after="480"/>
    </w:pPr>
  </w:style>
  <w:style w:type="paragraph" w:customStyle="1" w:styleId="FigureNo">
    <w:name w:val="Figure_No"/>
    <w:basedOn w:val="Normal"/>
    <w:next w:val="Figuretitle"/>
    <w:uiPriority w:val="99"/>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uiPriority w:val="99"/>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uiPriority w:val="99"/>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link w:val="TABLECAPSChar"/>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TablelegendChar">
    <w:name w:val="Table_legend Char"/>
    <w:basedOn w:val="TabletextChar"/>
    <w:link w:val="Tablelegend"/>
    <w:rsid w:val="009C6FEA"/>
    <w:rPr>
      <w:rFonts w:ascii="Times New Roman" w:hAnsi="Times New Roman"/>
      <w:lang w:val="en-GB" w:eastAsia="en-US"/>
    </w:rPr>
  </w:style>
  <w:style w:type="character" w:customStyle="1" w:styleId="TabletextChar">
    <w:name w:val="Table_text Char"/>
    <w:basedOn w:val="DefaultParagraphFont"/>
    <w:link w:val="Tabletext"/>
    <w:rsid w:val="0054717D"/>
    <w:rPr>
      <w:rFonts w:ascii="Times New Roman" w:hAnsi="Times New Roman"/>
      <w:lang w:val="en-GB" w:eastAsia="en-US"/>
    </w:rPr>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2C5DAA"/>
    <w:rPr>
      <w:rFonts w:ascii="Times New Roman" w:hAnsi="Times New Roman"/>
      <w:lang w:val="en-GB" w:eastAsia="en-US"/>
    </w:rPr>
  </w:style>
  <w:style w:type="character" w:customStyle="1" w:styleId="FooterChar">
    <w:name w:val="Footer Char"/>
    <w:aliases w:val="pie de página Char"/>
    <w:basedOn w:val="DefaultParagraphFont"/>
    <w:link w:val="Footer"/>
    <w:rsid w:val="00626AC0"/>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626AC0"/>
    <w:rPr>
      <w:rFonts w:ascii="Times New Roman" w:hAnsi="Times New Roman"/>
      <w:sz w:val="18"/>
      <w:lang w:val="en-GB" w:eastAsia="en-US"/>
    </w:rPr>
  </w:style>
  <w:style w:type="character" w:customStyle="1" w:styleId="ArtrefBold">
    <w:name w:val="Art_ref +  Bold"/>
    <w:basedOn w:val="Artref"/>
    <w:rsid w:val="00626AC0"/>
    <w:rPr>
      <w:b/>
      <w:color w:val="auto"/>
    </w:rPr>
  </w:style>
  <w:style w:type="character" w:customStyle="1" w:styleId="ArtrefBold0">
    <w:name w:val="Art_ref + Bold"/>
    <w:basedOn w:val="Artref"/>
    <w:rsid w:val="00626AC0"/>
    <w:rPr>
      <w:b/>
      <w:bCs/>
      <w:color w:val="auto"/>
    </w:rPr>
  </w:style>
  <w:style w:type="character" w:customStyle="1" w:styleId="ApprefBold">
    <w:name w:val="App_ref +  Bold"/>
    <w:basedOn w:val="DefaultParagraphFont"/>
    <w:rsid w:val="00626AC0"/>
    <w:rPr>
      <w:b/>
      <w:color w:val="auto"/>
    </w:rPr>
  </w:style>
  <w:style w:type="character" w:customStyle="1" w:styleId="ApprefBold0">
    <w:name w:val="App_ref + Bold"/>
    <w:basedOn w:val="Appref"/>
    <w:rsid w:val="00626AC0"/>
    <w:rPr>
      <w:b/>
      <w:color w:val="000000"/>
    </w:rPr>
  </w:style>
  <w:style w:type="character" w:customStyle="1" w:styleId="BalloonTextChar">
    <w:name w:val="Balloon Text Char"/>
    <w:basedOn w:val="DefaultParagraphFont"/>
    <w:link w:val="BalloonText"/>
    <w:semiHidden/>
    <w:rsid w:val="00626AC0"/>
    <w:rPr>
      <w:rFonts w:ascii="Tahoma" w:hAnsi="Tahoma" w:cs="Tahoma"/>
      <w:sz w:val="16"/>
      <w:szCs w:val="16"/>
      <w:lang w:val="en-GB" w:eastAsia="en-US"/>
    </w:rPr>
  </w:style>
  <w:style w:type="character" w:customStyle="1" w:styleId="Heading1Char">
    <w:name w:val="Heading 1 Char"/>
    <w:basedOn w:val="DefaultParagraphFont"/>
    <w:link w:val="Heading1"/>
    <w:rsid w:val="00626AC0"/>
    <w:rPr>
      <w:rFonts w:ascii="Times New Roman" w:hAnsi="Times New Roman"/>
      <w:b/>
      <w:sz w:val="28"/>
      <w:lang w:val="en-GB" w:eastAsia="en-US"/>
    </w:rPr>
  </w:style>
  <w:style w:type="character" w:customStyle="1" w:styleId="Heading2Char">
    <w:name w:val="Heading 2 Char"/>
    <w:basedOn w:val="DefaultParagraphFont"/>
    <w:link w:val="Heading2"/>
    <w:rsid w:val="00626AC0"/>
    <w:rPr>
      <w:rFonts w:ascii="Times New Roman" w:hAnsi="Times New Roman"/>
      <w:b/>
      <w:sz w:val="24"/>
      <w:lang w:val="en-GB" w:eastAsia="en-US"/>
    </w:rPr>
  </w:style>
  <w:style w:type="character" w:customStyle="1" w:styleId="Heading3Char">
    <w:name w:val="Heading 3 Char"/>
    <w:basedOn w:val="DefaultParagraphFont"/>
    <w:link w:val="Heading3"/>
    <w:rsid w:val="00626AC0"/>
    <w:rPr>
      <w:rFonts w:ascii="Times New Roman" w:hAnsi="Times New Roman"/>
      <w:b/>
      <w:sz w:val="24"/>
      <w:lang w:val="en-GB" w:eastAsia="en-US"/>
    </w:rPr>
  </w:style>
  <w:style w:type="character" w:customStyle="1" w:styleId="Heading4Char">
    <w:name w:val="Heading 4 Char"/>
    <w:basedOn w:val="DefaultParagraphFont"/>
    <w:link w:val="Heading4"/>
    <w:rsid w:val="00626AC0"/>
    <w:rPr>
      <w:rFonts w:ascii="Times New Roman" w:hAnsi="Times New Roman"/>
      <w:b/>
      <w:sz w:val="24"/>
      <w:lang w:val="en-GB" w:eastAsia="en-US"/>
    </w:rPr>
  </w:style>
  <w:style w:type="character" w:customStyle="1" w:styleId="Heading5Char">
    <w:name w:val="Heading 5 Char"/>
    <w:basedOn w:val="DefaultParagraphFont"/>
    <w:link w:val="Heading5"/>
    <w:rsid w:val="00626AC0"/>
    <w:rPr>
      <w:rFonts w:ascii="Times New Roman" w:hAnsi="Times New Roman"/>
      <w:b/>
      <w:sz w:val="24"/>
      <w:lang w:val="en-GB" w:eastAsia="en-US"/>
    </w:rPr>
  </w:style>
  <w:style w:type="character" w:customStyle="1" w:styleId="Heading6Char">
    <w:name w:val="Heading 6 Char"/>
    <w:basedOn w:val="DefaultParagraphFont"/>
    <w:link w:val="Heading6"/>
    <w:rsid w:val="00626AC0"/>
    <w:rPr>
      <w:rFonts w:ascii="Times New Roman" w:hAnsi="Times New Roman"/>
      <w:b/>
      <w:sz w:val="24"/>
      <w:lang w:val="en-GB" w:eastAsia="en-US"/>
    </w:rPr>
  </w:style>
  <w:style w:type="character" w:customStyle="1" w:styleId="Heading7Char">
    <w:name w:val="Heading 7 Char"/>
    <w:basedOn w:val="DefaultParagraphFont"/>
    <w:link w:val="Heading7"/>
    <w:rsid w:val="00626AC0"/>
    <w:rPr>
      <w:rFonts w:ascii="Times New Roman" w:hAnsi="Times New Roman"/>
      <w:b/>
      <w:sz w:val="24"/>
      <w:lang w:val="en-GB" w:eastAsia="en-US"/>
    </w:rPr>
  </w:style>
  <w:style w:type="character" w:customStyle="1" w:styleId="Heading8Char">
    <w:name w:val="Heading 8 Char"/>
    <w:basedOn w:val="DefaultParagraphFont"/>
    <w:link w:val="Heading8"/>
    <w:rsid w:val="00626AC0"/>
    <w:rPr>
      <w:rFonts w:ascii="Times New Roman" w:hAnsi="Times New Roman"/>
      <w:b/>
      <w:sz w:val="24"/>
      <w:lang w:val="en-GB" w:eastAsia="en-US"/>
    </w:rPr>
  </w:style>
  <w:style w:type="character" w:customStyle="1" w:styleId="Heading9Char">
    <w:name w:val="Heading 9 Char"/>
    <w:basedOn w:val="DefaultParagraphFont"/>
    <w:link w:val="Heading9"/>
    <w:rsid w:val="00626AC0"/>
    <w:rPr>
      <w:rFonts w:ascii="Times New Roman" w:hAnsi="Times New Roman"/>
      <w:b/>
      <w:sz w:val="24"/>
      <w:lang w:val="en-GB" w:eastAsia="en-US"/>
    </w:rPr>
  </w:style>
  <w:style w:type="character" w:customStyle="1" w:styleId="AppendixNoChar">
    <w:name w:val="Appendix_No Char"/>
    <w:basedOn w:val="DefaultParagraphFont"/>
    <w:link w:val="AppendixNo"/>
    <w:locked/>
    <w:rsid w:val="00626AC0"/>
    <w:rPr>
      <w:rFonts w:ascii="Times New Roman" w:hAnsi="Times New Roman"/>
      <w:caps/>
      <w:sz w:val="28"/>
      <w:lang w:val="en-GB" w:eastAsia="en-US"/>
    </w:rPr>
  </w:style>
  <w:style w:type="character" w:customStyle="1" w:styleId="AppendixtitleChar">
    <w:name w:val="Appendix_title Char"/>
    <w:basedOn w:val="DefaultParagraphFont"/>
    <w:link w:val="Appendixtitle"/>
    <w:locked/>
    <w:rsid w:val="00626AC0"/>
    <w:rPr>
      <w:rFonts w:ascii="Times New Roman Bold" w:hAnsi="Times New Roman Bold"/>
      <w:b/>
      <w:sz w:val="28"/>
      <w:lang w:val="en-GB" w:eastAsia="en-US"/>
    </w:rPr>
  </w:style>
  <w:style w:type="character" w:customStyle="1" w:styleId="ArttitleCar">
    <w:name w:val="Art_title Car"/>
    <w:basedOn w:val="DefaultParagraphFont"/>
    <w:link w:val="Arttitle"/>
    <w:locked/>
    <w:rsid w:val="00626AC0"/>
    <w:rPr>
      <w:rFonts w:ascii="Times New Roman" w:hAnsi="Times New Roman"/>
      <w:b/>
      <w:sz w:val="28"/>
      <w:lang w:val="en-GB" w:eastAsia="en-US"/>
    </w:rPr>
  </w:style>
  <w:style w:type="character" w:customStyle="1" w:styleId="enumlev1Char">
    <w:name w:val="enumlev1 Char"/>
    <w:basedOn w:val="DefaultParagraphFont"/>
    <w:link w:val="enumlev1"/>
    <w:locked/>
    <w:rsid w:val="00626AC0"/>
    <w:rPr>
      <w:rFonts w:ascii="Times New Roman" w:hAnsi="Times New Roman"/>
      <w:sz w:val="24"/>
      <w:lang w:val="en-GB" w:eastAsia="en-US"/>
    </w:rPr>
  </w:style>
  <w:style w:type="character" w:customStyle="1" w:styleId="Section1Char">
    <w:name w:val="Section_1 Char"/>
    <w:basedOn w:val="DefaultParagraphFont"/>
    <w:link w:val="Section1"/>
    <w:locked/>
    <w:rsid w:val="00626AC0"/>
    <w:rPr>
      <w:rFonts w:ascii="Times New Roman" w:hAnsi="Times New Roman"/>
      <w:b/>
      <w:sz w:val="24"/>
      <w:lang w:val="en-GB" w:eastAsia="en-US"/>
    </w:rPr>
  </w:style>
  <w:style w:type="character" w:customStyle="1" w:styleId="TableNoChar">
    <w:name w:val="Table_No Char"/>
    <w:basedOn w:val="DefaultParagraphFont"/>
    <w:link w:val="TableNo"/>
    <w:uiPriority w:val="99"/>
    <w:locked/>
    <w:rsid w:val="00626AC0"/>
    <w:rPr>
      <w:rFonts w:ascii="Times New Roman" w:hAnsi="Times New Roman"/>
      <w:caps/>
      <w:lang w:val="en-GB" w:eastAsia="en-US"/>
    </w:rPr>
  </w:style>
  <w:style w:type="character" w:customStyle="1" w:styleId="TableTextS5Char">
    <w:name w:val="Table_TextS5 Char"/>
    <w:basedOn w:val="DefaultParagraphFont"/>
    <w:link w:val="TableTextS5"/>
    <w:locked/>
    <w:rsid w:val="00626AC0"/>
    <w:rPr>
      <w:rFonts w:ascii="Times New Roman" w:hAnsi="Times New Roman"/>
      <w:lang w:val="en-GB" w:eastAsia="en-US"/>
    </w:rPr>
  </w:style>
  <w:style w:type="character" w:customStyle="1" w:styleId="TabletitleChar">
    <w:name w:val="Table_title Char"/>
    <w:basedOn w:val="DefaultParagraphFont"/>
    <w:link w:val="Tabletitle"/>
    <w:uiPriority w:val="99"/>
    <w:locked/>
    <w:rsid w:val="00626AC0"/>
    <w:rPr>
      <w:rFonts w:ascii="Times New Roman Bold" w:hAnsi="Times New Roman Bold"/>
      <w:b/>
      <w:lang w:val="en-GB" w:eastAsia="en-US"/>
    </w:rPr>
  </w:style>
  <w:style w:type="character" w:customStyle="1" w:styleId="NoteChar">
    <w:name w:val="Note Char"/>
    <w:basedOn w:val="DefaultParagraphFont"/>
    <w:link w:val="Note"/>
    <w:locked/>
    <w:rsid w:val="00626AC0"/>
    <w:rPr>
      <w:rFonts w:ascii="Times New Roman" w:hAnsi="Times New Roman"/>
      <w:sz w:val="24"/>
      <w:lang w:val="en-GB" w:eastAsia="en-US"/>
    </w:rPr>
  </w:style>
  <w:style w:type="character" w:styleId="Hyperlink">
    <w:name w:val="Hyperlink"/>
    <w:basedOn w:val="DefaultParagraphFont"/>
    <w:uiPriority w:val="99"/>
    <w:rsid w:val="00626AC0"/>
    <w:rPr>
      <w:rFonts w:cs="Times New Roman"/>
      <w:color w:val="0000FF"/>
      <w:u w:val="single"/>
    </w:rPr>
  </w:style>
  <w:style w:type="character" w:styleId="FollowedHyperlink">
    <w:name w:val="FollowedHyperlink"/>
    <w:basedOn w:val="DefaultParagraphFont"/>
    <w:uiPriority w:val="99"/>
    <w:rsid w:val="00626AC0"/>
    <w:rPr>
      <w:rFonts w:cs="Times New Roman"/>
      <w:color w:val="800080"/>
      <w:u w:val="single"/>
    </w:rPr>
  </w:style>
  <w:style w:type="table" w:styleId="TableGrid">
    <w:name w:val="Table Grid"/>
    <w:basedOn w:val="TableNormal"/>
    <w:uiPriority w:val="59"/>
    <w:rsid w:val="00626A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6AC0"/>
    <w:rPr>
      <w:rFonts w:ascii="Times New Roman" w:eastAsia="Times New Roman" w:hAnsi="Times New Roman"/>
      <w:sz w:val="24"/>
      <w:lang w:val="en-GB" w:eastAsia="en-US"/>
    </w:rPr>
  </w:style>
  <w:style w:type="paragraph" w:customStyle="1" w:styleId="Note2">
    <w:name w:val="Note2"/>
    <w:basedOn w:val="Note"/>
    <w:link w:val="Note2Char"/>
    <w:qFormat/>
    <w:rsid w:val="00626AC0"/>
    <w:pPr>
      <w:jc w:val="both"/>
    </w:pPr>
    <w:rPr>
      <w:rFonts w:eastAsia="Times New Roman"/>
      <w:szCs w:val="16"/>
    </w:rPr>
  </w:style>
  <w:style w:type="character" w:customStyle="1" w:styleId="Note2Char">
    <w:name w:val="Note2 Char"/>
    <w:basedOn w:val="NoteChar"/>
    <w:link w:val="Note2"/>
    <w:rsid w:val="00626AC0"/>
    <w:rPr>
      <w:rFonts w:ascii="Times New Roman" w:eastAsia="Times New Roman" w:hAnsi="Times New Roman"/>
      <w:sz w:val="24"/>
      <w:szCs w:val="16"/>
      <w:lang w:val="en-GB" w:eastAsia="en-US"/>
    </w:rPr>
  </w:style>
  <w:style w:type="character" w:customStyle="1" w:styleId="EquationChar">
    <w:name w:val="Equation Char"/>
    <w:basedOn w:val="DefaultParagraphFont"/>
    <w:link w:val="Equation"/>
    <w:rsid w:val="00626AC0"/>
    <w:rPr>
      <w:rFonts w:ascii="Times New Roman" w:hAnsi="Times New Roman"/>
      <w:sz w:val="24"/>
      <w:lang w:val="en-GB" w:eastAsia="en-US"/>
    </w:rPr>
  </w:style>
  <w:style w:type="character" w:customStyle="1" w:styleId="TableheadChar">
    <w:name w:val="Table_head Char"/>
    <w:basedOn w:val="DefaultParagraphFont"/>
    <w:link w:val="Tablehead"/>
    <w:rsid w:val="00626AC0"/>
    <w:rPr>
      <w:rFonts w:ascii="Times New Roman Bold" w:hAnsi="Times New Roman Bold"/>
      <w:b/>
      <w:lang w:val="en-GB" w:eastAsia="en-US"/>
    </w:rPr>
  </w:style>
  <w:style w:type="table" w:customStyle="1" w:styleId="TableGrid1">
    <w:name w:val="Table Grid1"/>
    <w:basedOn w:val="TableNormal"/>
    <w:next w:val="TableGrid"/>
    <w:uiPriority w:val="59"/>
    <w:rsid w:val="00626A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6A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26AC0"/>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TOC9">
    <w:name w:val="toc 9"/>
    <w:basedOn w:val="Normal"/>
    <w:next w:val="Normal"/>
    <w:autoRedefine/>
    <w:uiPriority w:val="39"/>
    <w:unhideWhenUsed/>
    <w:rsid w:val="00626AC0"/>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styleId="Date">
    <w:name w:val="Date"/>
    <w:basedOn w:val="Normal"/>
    <w:next w:val="Normal"/>
    <w:link w:val="DateChar"/>
    <w:rsid w:val="00626AC0"/>
    <w:rPr>
      <w:rFonts w:eastAsia="Times New Roman"/>
    </w:rPr>
  </w:style>
  <w:style w:type="character" w:customStyle="1" w:styleId="DateChar">
    <w:name w:val="Date Char"/>
    <w:basedOn w:val="DefaultParagraphFont"/>
    <w:link w:val="Date"/>
    <w:rsid w:val="00626AC0"/>
    <w:rPr>
      <w:rFonts w:ascii="Times New Roman" w:eastAsia="Times New Roman" w:hAnsi="Times New Roman"/>
      <w:sz w:val="24"/>
      <w:lang w:val="en-GB" w:eastAsia="en-US"/>
    </w:rPr>
  </w:style>
  <w:style w:type="paragraph" w:styleId="ListParagraph">
    <w:name w:val="List Paragraph"/>
    <w:basedOn w:val="Normal"/>
    <w:uiPriority w:val="34"/>
    <w:qFormat/>
    <w:rsid w:val="00626AC0"/>
    <w:pPr>
      <w:tabs>
        <w:tab w:val="clear" w:pos="1134"/>
        <w:tab w:val="clear" w:pos="1871"/>
        <w:tab w:val="clear" w:pos="2268"/>
      </w:tabs>
      <w:adjustRightInd/>
      <w:ind w:left="720"/>
      <w:contextualSpacing/>
      <w:textAlignment w:val="auto"/>
    </w:pPr>
    <w:rPr>
      <w:rFonts w:eastAsiaTheme="minorEastAsia"/>
      <w:szCs w:val="24"/>
      <w:lang w:val="en-US"/>
    </w:rPr>
  </w:style>
  <w:style w:type="character" w:customStyle="1" w:styleId="TABLECAPSChar">
    <w:name w:val="TABLECAPS Char"/>
    <w:basedOn w:val="TableTextS5Char"/>
    <w:link w:val="TABLECAPS"/>
    <w:rsid w:val="00626AC0"/>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626A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0"/>
    <w:locked/>
    <w:rsid w:val="00626AC0"/>
    <w:rPr>
      <w:rFonts w:ascii="Times New Roman" w:hAnsi="Times New Roman"/>
      <w:sz w:val="24"/>
      <w:lang w:val="en-GB" w:eastAsia="en-US"/>
    </w:rPr>
  </w:style>
  <w:style w:type="numbering" w:customStyle="1" w:styleId="NoList1">
    <w:name w:val="No List1"/>
    <w:next w:val="NoList"/>
    <w:uiPriority w:val="99"/>
    <w:semiHidden/>
    <w:unhideWhenUsed/>
    <w:rsid w:val="00626AC0"/>
  </w:style>
  <w:style w:type="table" w:customStyle="1" w:styleId="TableGrid3">
    <w:name w:val="Table Grid3"/>
    <w:basedOn w:val="TableNormal"/>
    <w:next w:val="TableGrid"/>
    <w:uiPriority w:val="59"/>
    <w:rsid w:val="00626A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26AC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26AC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26AC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26AC0"/>
    <w:pPr>
      <w:tabs>
        <w:tab w:val="clear" w:pos="1134"/>
      </w:tabs>
      <w:spacing w:before="0"/>
    </w:pPr>
    <w:rPr>
      <w:rFonts w:eastAsia="Times New Roman"/>
      <w:sz w:val="12"/>
      <w:lang w:val="fr-FR"/>
    </w:rPr>
  </w:style>
  <w:style w:type="paragraph" w:styleId="Caption">
    <w:name w:val="caption"/>
    <w:basedOn w:val="Normal"/>
    <w:next w:val="Normal"/>
    <w:uiPriority w:val="99"/>
    <w:qFormat/>
    <w:rsid w:val="00626AC0"/>
    <w:pPr>
      <w:tabs>
        <w:tab w:val="clear" w:pos="1134"/>
        <w:tab w:val="clear" w:pos="1871"/>
        <w:tab w:val="clear" w:pos="2268"/>
      </w:tabs>
      <w:overflowPunct/>
      <w:autoSpaceDE/>
      <w:autoSpaceDN/>
      <w:adjustRightInd/>
      <w:spacing w:before="0"/>
      <w:textAlignment w:val="auto"/>
    </w:pPr>
    <w:rPr>
      <w:rFonts w:eastAsia="Times New Roman"/>
      <w:b/>
      <w:bCs/>
      <w:sz w:val="20"/>
      <w:lang w:val="en-CA" w:eastAsia="en-CA"/>
    </w:rPr>
  </w:style>
  <w:style w:type="character" w:customStyle="1" w:styleId="AnnexNoCar">
    <w:name w:val="Annex_No Car"/>
    <w:link w:val="AnnexNo"/>
    <w:uiPriority w:val="99"/>
    <w:locked/>
    <w:rsid w:val="00626AC0"/>
    <w:rPr>
      <w:rFonts w:ascii="Times New Roman" w:hAnsi="Times New Roman"/>
      <w:caps/>
      <w:sz w:val="28"/>
      <w:lang w:val="en-GB" w:eastAsia="en-US"/>
    </w:rPr>
  </w:style>
  <w:style w:type="paragraph" w:customStyle="1" w:styleId="TableText0">
    <w:name w:val="Table_Text"/>
    <w:basedOn w:val="Normal"/>
    <w:uiPriority w:val="99"/>
    <w:rsid w:val="00626AC0"/>
    <w:pPr>
      <w:tabs>
        <w:tab w:val="clear" w:pos="1134"/>
        <w:tab w:val="clear" w:pos="1871"/>
        <w:tab w:val="clear" w:pos="2268"/>
      </w:tabs>
      <w:spacing w:before="40" w:after="40"/>
      <w:jc w:val="both"/>
    </w:pPr>
    <w:rPr>
      <w:rFonts w:eastAsia="Times New Roman"/>
      <w:noProof/>
      <w:sz w:val="20"/>
      <w:lang w:val="en-US"/>
    </w:rPr>
  </w:style>
  <w:style w:type="paragraph" w:customStyle="1" w:styleId="TableTitle0">
    <w:name w:val="Table_Title"/>
    <w:basedOn w:val="Normal"/>
    <w:next w:val="TableText0"/>
    <w:uiPriority w:val="99"/>
    <w:rsid w:val="00626AC0"/>
    <w:pPr>
      <w:keepNext/>
      <w:tabs>
        <w:tab w:val="clear" w:pos="1134"/>
        <w:tab w:val="clear" w:pos="1871"/>
        <w:tab w:val="clear" w:pos="2268"/>
      </w:tabs>
      <w:spacing w:before="0" w:after="120"/>
      <w:jc w:val="center"/>
    </w:pPr>
    <w:rPr>
      <w:rFonts w:eastAsia="Times New Roman"/>
      <w:b/>
      <w:bCs/>
      <w:noProof/>
      <w:sz w:val="20"/>
      <w:lang w:val="en-US"/>
    </w:rPr>
  </w:style>
  <w:style w:type="paragraph" w:customStyle="1" w:styleId="a">
    <w:name w:val="目录"/>
    <w:basedOn w:val="Normal"/>
    <w:rsid w:val="00C7486C"/>
    <w:pPr>
      <w:widowControl w:val="0"/>
      <w:tabs>
        <w:tab w:val="clear" w:pos="1134"/>
        <w:tab w:val="clear" w:pos="1871"/>
        <w:tab w:val="clear" w:pos="2268"/>
        <w:tab w:val="left" w:pos="1709"/>
        <w:tab w:val="right" w:leader="dot" w:pos="8880"/>
        <w:tab w:val="right" w:pos="9600"/>
      </w:tabs>
      <w:overflowPunct/>
      <w:topLinePunct/>
      <w:autoSpaceDE/>
      <w:autoSpaceDN/>
      <w:adjustRightInd/>
      <w:spacing w:before="240"/>
      <w:ind w:left="1680" w:hangingChars="700" w:hanging="1680"/>
      <w:jc w:val="both"/>
      <w:textAlignment w:val="auto"/>
    </w:pPr>
    <w:rPr>
      <w:sz w:val="21"/>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22108">
      <w:bodyDiv w:val="1"/>
      <w:marLeft w:val="0"/>
      <w:marRight w:val="0"/>
      <w:marTop w:val="0"/>
      <w:marBottom w:val="0"/>
      <w:divBdr>
        <w:top w:val="none" w:sz="0" w:space="0" w:color="auto"/>
        <w:left w:val="none" w:sz="0" w:space="0" w:color="auto"/>
        <w:bottom w:val="none" w:sz="0" w:space="0" w:color="auto"/>
        <w:right w:val="none" w:sz="0" w:space="0" w:color="auto"/>
      </w:divBdr>
    </w:div>
    <w:div w:id="790637388">
      <w:bodyDiv w:val="1"/>
      <w:marLeft w:val="0"/>
      <w:marRight w:val="0"/>
      <w:marTop w:val="0"/>
      <w:marBottom w:val="0"/>
      <w:divBdr>
        <w:top w:val="none" w:sz="0" w:space="0" w:color="auto"/>
        <w:left w:val="none" w:sz="0" w:space="0" w:color="auto"/>
        <w:bottom w:val="none" w:sz="0" w:space="0" w:color="auto"/>
        <w:right w:val="none" w:sz="0" w:space="0" w:color="auto"/>
      </w:divBdr>
    </w:div>
    <w:div w:id="152196661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oleObject" Target="embeddings/oleObject19.bin"/><Relationship Id="rId47" Type="http://schemas.openxmlformats.org/officeDocument/2006/relationships/image" Target="media/image18.wmf"/><Relationship Id="rId50" Type="http://schemas.openxmlformats.org/officeDocument/2006/relationships/oleObject" Target="embeddings/oleObject23.bin"/><Relationship Id="rId55" Type="http://schemas.openxmlformats.org/officeDocument/2006/relationships/image" Target="media/image22.wmf"/><Relationship Id="rId63" Type="http://schemas.openxmlformats.org/officeDocument/2006/relationships/header" Target="header1.xml"/><Relationship Id="rId68" Type="http://schemas.openxmlformats.org/officeDocument/2006/relationships/footer" Target="footer4.xml"/><Relationship Id="rId76" Type="http://schemas.openxmlformats.org/officeDocument/2006/relationships/footer" Target="footer9.xml"/><Relationship Id="rId7" Type="http://schemas.openxmlformats.org/officeDocument/2006/relationships/styles" Target="styles.xml"/><Relationship Id="rId71"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7.bin"/><Relationship Id="rId66" Type="http://schemas.openxmlformats.org/officeDocument/2006/relationships/header" Target="header2.xml"/><Relationship Id="rId74" Type="http://schemas.openxmlformats.org/officeDocument/2006/relationships/footer" Target="footer8.xml"/><Relationship Id="rId79" Type="http://schemas.openxmlformats.org/officeDocument/2006/relationships/footer" Target="footer11.xml"/><Relationship Id="rId5" Type="http://schemas.openxmlformats.org/officeDocument/2006/relationships/customXml" Target="../customXml/item5.xml"/><Relationship Id="rId61" Type="http://schemas.openxmlformats.org/officeDocument/2006/relationships/image" Target="media/image23.wmf"/><Relationship Id="rId82"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footer" Target="footer2.xml"/><Relationship Id="rId73" Type="http://schemas.openxmlformats.org/officeDocument/2006/relationships/footer" Target="footer7.xml"/><Relationship Id="rId78" Type="http://schemas.openxmlformats.org/officeDocument/2006/relationships/header" Target="header6.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footer" Target="footer1.xml"/><Relationship Id="rId69" Type="http://schemas.openxmlformats.org/officeDocument/2006/relationships/header" Target="header3.xml"/><Relationship Id="rId77" Type="http://schemas.openxmlformats.org/officeDocument/2006/relationships/footer" Target="footer10.xml"/><Relationship Id="rId8" Type="http://schemas.openxmlformats.org/officeDocument/2006/relationships/settings" Target="settings.xml"/><Relationship Id="rId51" Type="http://schemas.openxmlformats.org/officeDocument/2006/relationships/image" Target="media/image20.wmf"/><Relationship Id="rId72" Type="http://schemas.openxmlformats.org/officeDocument/2006/relationships/header" Target="header4.xml"/><Relationship Id="rId80"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footer" Target="footer3.xm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footer" Target="footer5.xml"/><Relationship Id="rId75" Type="http://schemas.openxmlformats.org/officeDocument/2006/relationships/header" Target="header5.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image" Target="media/image13.wmf"/></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17.bin"/><Relationship Id="rId2" Type="http://schemas.openxmlformats.org/officeDocument/2006/relationships/oleObject" Target="embeddings/oleObject16.bin"/><Relationship Id="rId1"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R15-WRC15-C-0016!A23-A2!MSW-C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C1DA3286-1E25-4AF1-A367-99C57039BB99}">
  <ds:schemaRefs>
    <ds:schemaRef ds:uri="http://purl.org/dc/terms/"/>
    <ds:schemaRef ds:uri="32a1a8c5-2265-4ebc-b7a0-2071e2c5c9bb"/>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996b2e75-67fd-4955-a3b0-5ab9934cb50b"/>
    <ds:schemaRef ds:uri="http://purl.org/dc/dcmitype/"/>
    <ds:schemaRef ds:uri="http://purl.org/dc/elements/1.1/"/>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BFB026-8A57-4211-B7C4-7DEB1B27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32</Pages>
  <Words>15501</Words>
  <Characters>18998</Characters>
  <Application>Microsoft Office Word</Application>
  <DocSecurity>0</DocSecurity>
  <Lines>1583</Lines>
  <Paragraphs>1815</Paragraphs>
  <ScaleCrop>false</ScaleCrop>
  <HeadingPairs>
    <vt:vector size="2" baseType="variant">
      <vt:variant>
        <vt:lpstr>Title</vt:lpstr>
      </vt:variant>
      <vt:variant>
        <vt:i4>1</vt:i4>
      </vt:variant>
    </vt:vector>
  </HeadingPairs>
  <TitlesOfParts>
    <vt:vector size="1" baseType="lpstr">
      <vt:lpstr>R15-WRC15-C-0016!A23-A2!MSW-C</vt:lpstr>
    </vt:vector>
  </TitlesOfParts>
  <Manager>General Secretariat - Pool</Manager>
  <Company>International Telecommunication Union (ITU)</Company>
  <LinksUpToDate>false</LinksUpToDate>
  <CharactersWithSpaces>32684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R15-WRC15-C-0016!A23-A2!MSW-C</dc:title>
  <dc:subject>World Radiocommunication Conference - 2015</dc:subject>
  <dc:creator>Documents Proposals Manager (DPM)</dc:creator>
  <cp:keywords>DPM_v5.2015.10.230_prod</cp:keywords>
  <dc:description/>
  <cp:lastModifiedBy>Zheng, Bingyue</cp:lastModifiedBy>
  <cp:revision>105</cp:revision>
  <cp:lastPrinted>2015-10-30T19:16:00Z</cp:lastPrinted>
  <dcterms:created xsi:type="dcterms:W3CDTF">2015-10-30T13:44:00Z</dcterms:created>
  <dcterms:modified xsi:type="dcterms:W3CDTF">2015-10-30T19:50:00Z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