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839"/>
        <w:gridCol w:w="2835"/>
      </w:tblGrid>
      <w:tr w:rsidR="00280E04" w:rsidTr="00F466BD">
        <w:trPr>
          <w:cantSplit/>
          <w:trHeight w:val="20"/>
        </w:trPr>
        <w:tc>
          <w:tcPr>
            <w:tcW w:w="683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835"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F466BD">
        <w:trPr>
          <w:cantSplit/>
          <w:trHeight w:val="20"/>
        </w:trPr>
        <w:tc>
          <w:tcPr>
            <w:tcW w:w="683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835" w:type="dxa"/>
            <w:tcBorders>
              <w:bottom w:val="single" w:sz="12" w:space="0" w:color="auto"/>
            </w:tcBorders>
          </w:tcPr>
          <w:p w:rsidR="00280E04" w:rsidRPr="00A9645C" w:rsidRDefault="00280E04" w:rsidP="00D44350">
            <w:pPr>
              <w:rPr>
                <w:lang w:bidi="ar-EG"/>
              </w:rPr>
            </w:pPr>
          </w:p>
        </w:tc>
      </w:tr>
      <w:tr w:rsidR="00280E04" w:rsidTr="00F466BD">
        <w:trPr>
          <w:cantSplit/>
          <w:trHeight w:val="20"/>
        </w:trPr>
        <w:tc>
          <w:tcPr>
            <w:tcW w:w="6839" w:type="dxa"/>
            <w:tcBorders>
              <w:top w:val="single" w:sz="12" w:space="0" w:color="auto"/>
            </w:tcBorders>
          </w:tcPr>
          <w:p w:rsidR="00280E04" w:rsidRPr="009F1959" w:rsidRDefault="00280E04" w:rsidP="00F466BD">
            <w:pPr>
              <w:pStyle w:val="Adress"/>
              <w:framePr w:hSpace="0" w:wrap="auto" w:xAlign="left" w:yAlign="inline"/>
              <w:spacing w:before="0"/>
              <w:rPr>
                <w:rtl/>
              </w:rPr>
            </w:pPr>
          </w:p>
        </w:tc>
        <w:tc>
          <w:tcPr>
            <w:tcW w:w="2835" w:type="dxa"/>
            <w:tcBorders>
              <w:top w:val="single" w:sz="12" w:space="0" w:color="auto"/>
            </w:tcBorders>
          </w:tcPr>
          <w:p w:rsidR="00280E04" w:rsidRPr="009F1959" w:rsidRDefault="00280E04" w:rsidP="00F466BD">
            <w:pPr>
              <w:pStyle w:val="Adress"/>
              <w:framePr w:hSpace="0" w:wrap="auto" w:xAlign="left" w:yAlign="inline"/>
              <w:spacing w:before="0"/>
            </w:pPr>
          </w:p>
        </w:tc>
      </w:tr>
      <w:tr w:rsidR="003E1608" w:rsidTr="00F466BD">
        <w:trPr>
          <w:cantSplit/>
        </w:trPr>
        <w:tc>
          <w:tcPr>
            <w:tcW w:w="6839" w:type="dxa"/>
            <w:shd w:val="clear" w:color="auto" w:fill="auto"/>
          </w:tcPr>
          <w:p w:rsidR="003E1608" w:rsidRPr="009F1959" w:rsidRDefault="00E165ED" w:rsidP="00F466BD">
            <w:pPr>
              <w:pStyle w:val="Committee"/>
              <w:framePr w:hSpace="0" w:wrap="auto" w:hAnchor="text" w:yAlign="inline"/>
              <w:tabs>
                <w:tab w:val="clear" w:pos="2268"/>
                <w:tab w:val="left" w:pos="2448"/>
              </w:tabs>
              <w:bidi/>
              <w:rPr>
                <w:rFonts w:ascii="Verdana Bold" w:hAnsi="Verdana Bold" w:cs="Traditional Arabic"/>
                <w:sz w:val="30"/>
                <w:szCs w:val="30"/>
                <w:rtl/>
              </w:rPr>
            </w:pPr>
            <w:r w:rsidRPr="009F1959">
              <w:rPr>
                <w:rFonts w:ascii="Verdana Bold" w:hAnsi="Verdana Bold" w:cs="Traditional Arabic"/>
                <w:bCs/>
                <w:sz w:val="19"/>
                <w:szCs w:val="30"/>
                <w:rtl/>
                <w:lang w:val="en-US" w:bidi="ar-EG"/>
              </w:rPr>
              <w:t>الجلسة العامة</w:t>
            </w:r>
          </w:p>
        </w:tc>
        <w:tc>
          <w:tcPr>
            <w:tcW w:w="2835" w:type="dxa"/>
            <w:shd w:val="clear" w:color="auto" w:fill="auto"/>
            <w:vAlign w:val="center"/>
          </w:tcPr>
          <w:p w:rsidR="003E1608" w:rsidRPr="009F1959" w:rsidRDefault="003E1608" w:rsidP="00F466BD">
            <w:pPr>
              <w:pStyle w:val="Adress"/>
              <w:framePr w:hSpace="0" w:wrap="auto" w:xAlign="left" w:yAlign="inline"/>
              <w:spacing w:before="0"/>
              <w:rPr>
                <w:rtl/>
              </w:rPr>
            </w:pPr>
            <w:r w:rsidRPr="009F1959">
              <w:rPr>
                <w:rtl/>
              </w:rPr>
              <w:t xml:space="preserve">الإضافة </w:t>
            </w:r>
            <w:r w:rsidRPr="009F1959">
              <w:t>2</w:t>
            </w:r>
            <w:r w:rsidRPr="009F1959">
              <w:br/>
            </w:r>
            <w:r w:rsidRPr="009F1959">
              <w:rPr>
                <w:rtl/>
              </w:rPr>
              <w:t xml:space="preserve">للوثيقة </w:t>
            </w:r>
            <w:r w:rsidR="009F1959" w:rsidRPr="009F1959">
              <w:t>16(Add.23)-A</w:t>
            </w:r>
          </w:p>
        </w:tc>
      </w:tr>
      <w:tr w:rsidR="00764079" w:rsidTr="00F466BD">
        <w:trPr>
          <w:cantSplit/>
        </w:trPr>
        <w:tc>
          <w:tcPr>
            <w:tcW w:w="6839" w:type="dxa"/>
            <w:shd w:val="clear" w:color="auto" w:fill="auto"/>
          </w:tcPr>
          <w:p w:rsidR="00764079" w:rsidRPr="009F1959" w:rsidRDefault="00764079" w:rsidP="00F466BD">
            <w:pPr>
              <w:pStyle w:val="Adress"/>
              <w:framePr w:hSpace="0" w:wrap="auto" w:xAlign="left" w:yAlign="inline"/>
              <w:spacing w:before="0"/>
              <w:rPr>
                <w:rtl/>
              </w:rPr>
            </w:pPr>
          </w:p>
        </w:tc>
        <w:tc>
          <w:tcPr>
            <w:tcW w:w="2835" w:type="dxa"/>
            <w:shd w:val="clear" w:color="auto" w:fill="auto"/>
            <w:vAlign w:val="center"/>
          </w:tcPr>
          <w:p w:rsidR="00764079" w:rsidRPr="009F1959" w:rsidRDefault="00764079" w:rsidP="00F466BD">
            <w:pPr>
              <w:pStyle w:val="Adress"/>
              <w:framePr w:hSpace="0" w:wrap="auto" w:xAlign="left" w:yAlign="inline"/>
              <w:spacing w:before="0"/>
              <w:rPr>
                <w:rtl/>
              </w:rPr>
            </w:pPr>
            <w:r w:rsidRPr="009F1959">
              <w:rPr>
                <w:rFonts w:eastAsia="SimSun"/>
              </w:rPr>
              <w:t>16</w:t>
            </w:r>
            <w:r w:rsidRPr="009F1959">
              <w:rPr>
                <w:rFonts w:eastAsia="SimSun"/>
                <w:rtl/>
              </w:rPr>
              <w:t xml:space="preserve"> أكتوبر </w:t>
            </w:r>
            <w:r w:rsidRPr="009F1959">
              <w:rPr>
                <w:rFonts w:eastAsia="SimSun"/>
              </w:rPr>
              <w:t>2015</w:t>
            </w:r>
          </w:p>
        </w:tc>
      </w:tr>
      <w:tr w:rsidR="00764079" w:rsidTr="00F466BD">
        <w:trPr>
          <w:cantSplit/>
        </w:trPr>
        <w:tc>
          <w:tcPr>
            <w:tcW w:w="6839" w:type="dxa"/>
          </w:tcPr>
          <w:p w:rsidR="00764079" w:rsidRPr="009F1959" w:rsidRDefault="00764079" w:rsidP="00F466BD">
            <w:pPr>
              <w:pStyle w:val="Adress"/>
              <w:framePr w:hSpace="0" w:wrap="auto" w:xAlign="left" w:yAlign="inline"/>
              <w:spacing w:before="0"/>
              <w:rPr>
                <w:rFonts w:eastAsia="SimSun" w:hint="eastAsia"/>
                <w:rtl/>
              </w:rPr>
            </w:pPr>
          </w:p>
        </w:tc>
        <w:tc>
          <w:tcPr>
            <w:tcW w:w="2835" w:type="dxa"/>
            <w:vAlign w:val="center"/>
          </w:tcPr>
          <w:p w:rsidR="00764079" w:rsidRPr="009F1959" w:rsidRDefault="00764079" w:rsidP="00F466BD">
            <w:pPr>
              <w:pStyle w:val="Adress"/>
              <w:framePr w:hSpace="0" w:wrap="auto" w:xAlign="left" w:yAlign="inline"/>
              <w:spacing w:before="0"/>
              <w:rPr>
                <w:rFonts w:eastAsia="SimSun" w:hint="eastAsia"/>
              </w:rPr>
            </w:pPr>
            <w:r w:rsidRPr="009F1959">
              <w:rPr>
                <w:rFonts w:eastAsia="SimSun"/>
                <w:rtl/>
              </w:rPr>
              <w:t>الأصل: بالإنكليزية</w:t>
            </w:r>
          </w:p>
        </w:tc>
      </w:tr>
      <w:tr w:rsidR="00764079" w:rsidTr="00F466BD">
        <w:trPr>
          <w:cantSplit/>
        </w:trPr>
        <w:tc>
          <w:tcPr>
            <w:tcW w:w="9674" w:type="dxa"/>
            <w:gridSpan w:val="2"/>
          </w:tcPr>
          <w:p w:rsidR="00764079" w:rsidRPr="009F1959" w:rsidRDefault="00764079" w:rsidP="00D44350">
            <w:pPr>
              <w:pStyle w:val="Adress"/>
              <w:framePr w:hSpace="0" w:wrap="auto" w:xAlign="left" w:yAlign="inline"/>
              <w:rPr>
                <w:rFonts w:eastAsia="SimSun" w:hint="eastAsia"/>
              </w:rPr>
            </w:pPr>
          </w:p>
        </w:tc>
      </w:tr>
      <w:tr w:rsidR="00764079" w:rsidTr="00F466BD">
        <w:trPr>
          <w:cantSplit/>
        </w:trPr>
        <w:tc>
          <w:tcPr>
            <w:tcW w:w="9674" w:type="dxa"/>
            <w:gridSpan w:val="2"/>
          </w:tcPr>
          <w:p w:rsidR="00764079" w:rsidRPr="00E621A3" w:rsidRDefault="00764079" w:rsidP="00D44350">
            <w:pPr>
              <w:pStyle w:val="Source"/>
              <w:rPr>
                <w:rtl/>
              </w:rPr>
            </w:pPr>
            <w:r w:rsidRPr="008204AC">
              <w:rPr>
                <w:rtl/>
              </w:rPr>
              <w:t>كندا</w:t>
            </w:r>
          </w:p>
        </w:tc>
      </w:tr>
      <w:tr w:rsidR="00764079" w:rsidTr="00F466BD">
        <w:trPr>
          <w:cantSplit/>
        </w:trPr>
        <w:tc>
          <w:tcPr>
            <w:tcW w:w="9674" w:type="dxa"/>
            <w:gridSpan w:val="2"/>
          </w:tcPr>
          <w:p w:rsidR="00764079" w:rsidRPr="00BD6EF3" w:rsidRDefault="00A25D9B" w:rsidP="00D44350">
            <w:pPr>
              <w:pStyle w:val="Title1"/>
              <w:spacing w:before="240"/>
            </w:pPr>
            <w:r>
              <w:rPr>
                <w:rFonts w:hint="cs"/>
                <w:rtl/>
              </w:rPr>
              <w:t>مقترحات بشأن أعمال ال‍مؤت‍م</w:t>
            </w:r>
            <w:r w:rsidR="008A6AFA">
              <w:rPr>
                <w:rFonts w:hint="cs"/>
                <w:rtl/>
              </w:rPr>
              <w:t>ر</w:t>
            </w:r>
          </w:p>
        </w:tc>
      </w:tr>
      <w:tr w:rsidR="00764079" w:rsidTr="00F466BD">
        <w:trPr>
          <w:cantSplit/>
        </w:trPr>
        <w:tc>
          <w:tcPr>
            <w:tcW w:w="9674" w:type="dxa"/>
            <w:gridSpan w:val="2"/>
          </w:tcPr>
          <w:p w:rsidR="00764079" w:rsidRPr="00BD6EF3" w:rsidRDefault="00764079" w:rsidP="00D44350">
            <w:pPr>
              <w:pStyle w:val="Title2"/>
              <w:rPr>
                <w:rtl/>
              </w:rPr>
            </w:pPr>
          </w:p>
        </w:tc>
      </w:tr>
      <w:tr w:rsidR="00764079" w:rsidTr="00F466BD">
        <w:trPr>
          <w:cantSplit/>
        </w:trPr>
        <w:tc>
          <w:tcPr>
            <w:tcW w:w="9674" w:type="dxa"/>
            <w:gridSpan w:val="2"/>
          </w:tcPr>
          <w:p w:rsidR="00764079" w:rsidRPr="002919E1" w:rsidRDefault="00764079" w:rsidP="008A6AFA">
            <w:pPr>
              <w:pStyle w:val="Agendaitem"/>
              <w:spacing w:before="240" w:line="192" w:lineRule="auto"/>
            </w:pPr>
            <w:r w:rsidRPr="008204AC">
              <w:rPr>
                <w:rtl/>
              </w:rPr>
              <w:t xml:space="preserve">البنـد </w:t>
            </w:r>
            <w:r w:rsidR="008A6AFA">
              <w:t>2.9</w:t>
            </w:r>
            <w:r w:rsidRPr="008204AC">
              <w:rPr>
                <w:rtl/>
              </w:rPr>
              <w:t xml:space="preserve"> من جدول الأعمال</w:t>
            </w:r>
          </w:p>
        </w:tc>
      </w:tr>
    </w:tbl>
    <w:p w:rsidR="008A6AFA" w:rsidRPr="00431196" w:rsidRDefault="008A6AFA" w:rsidP="008A6AFA">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8A6AFA" w:rsidRDefault="008A6AFA" w:rsidP="008A6AFA">
      <w:pPr>
        <w:rPr>
          <w:rFonts w:eastAsia="SimSun"/>
          <w:rtl/>
        </w:rPr>
      </w:pPr>
      <w:r w:rsidRPr="00431196">
        <w:rPr>
          <w:rFonts w:eastAsia="SimSun"/>
        </w:rPr>
        <w:t>2.9</w:t>
      </w:r>
      <w:r w:rsidRPr="00431196">
        <w:rPr>
          <w:rFonts w:eastAsia="SimSun" w:hint="cs"/>
          <w:rtl/>
        </w:rPr>
        <w:tab/>
        <w:t>بشأن أي صعوبات أو حالات تضارب ووجهت في تطبيق لوائح الراديو؛</w:t>
      </w:r>
    </w:p>
    <w:p w:rsidR="00F466BD" w:rsidRPr="00431196" w:rsidRDefault="00F466BD" w:rsidP="008A6AFA">
      <w:pPr>
        <w:rPr>
          <w:rFonts w:eastAsia="SimSun" w:hint="cs"/>
        </w:rPr>
      </w:pPr>
    </w:p>
    <w:p w:rsidR="00F16602" w:rsidRDefault="00B12822" w:rsidP="00A4519D">
      <w:pPr>
        <w:pStyle w:val="Headingb"/>
      </w:pPr>
      <w:r w:rsidRPr="00A4519D">
        <w:rPr>
          <w:rtl/>
          <w:lang w:bidi="ar"/>
        </w:rPr>
        <w:t>مسائل عامة</w:t>
      </w:r>
    </w:p>
    <w:p w:rsidR="008A6AFA" w:rsidRDefault="00A4519D" w:rsidP="00523C28">
      <w:pPr>
        <w:rPr>
          <w:rtl/>
          <w:lang w:bidi="ar-EG"/>
        </w:rPr>
      </w:pPr>
      <w:r>
        <w:rPr>
          <w:rFonts w:hint="cs"/>
          <w:rtl/>
        </w:rPr>
        <w:t xml:space="preserve">تعترف كندا بالجهود التي يبذلها مكتب الاتصالات الراديوية </w:t>
      </w:r>
      <w:r w:rsidR="00350C98">
        <w:rPr>
          <w:rFonts w:hint="cs"/>
          <w:rtl/>
        </w:rPr>
        <w:t>لتحديد</w:t>
      </w:r>
      <w:r>
        <w:rPr>
          <w:rFonts w:hint="cs"/>
          <w:rtl/>
        </w:rPr>
        <w:t xml:space="preserve"> أي أخطاء أو </w:t>
      </w:r>
      <w:r w:rsidR="007F4E7C">
        <w:rPr>
          <w:rFonts w:hint="cs"/>
          <w:rtl/>
        </w:rPr>
        <w:t>حالات تضارب</w:t>
      </w:r>
      <w:r>
        <w:rPr>
          <w:rFonts w:hint="cs"/>
          <w:rtl/>
        </w:rPr>
        <w:t xml:space="preserve"> أو أحكام قديمة </w:t>
      </w:r>
      <w:r w:rsidR="007F4E7C">
        <w:rPr>
          <w:rFonts w:hint="cs"/>
          <w:rtl/>
          <w:lang w:bidi="ar-EG"/>
        </w:rPr>
        <w:t>ووجهت</w:t>
      </w:r>
      <w:r w:rsidR="00523C28">
        <w:rPr>
          <w:rFonts w:hint="eastAsia"/>
          <w:rtl/>
          <w:lang w:bidi="ar-EG"/>
        </w:rPr>
        <w:t> </w:t>
      </w:r>
      <w:r w:rsidR="009D179E">
        <w:rPr>
          <w:rFonts w:hint="cs"/>
          <w:rtl/>
          <w:lang w:bidi="ar-EG"/>
        </w:rPr>
        <w:t>في</w:t>
      </w:r>
      <w:r w:rsidR="00A25D9B">
        <w:rPr>
          <w:rFonts w:hint="eastAsia"/>
          <w:rtl/>
          <w:lang w:bidi="ar-EG"/>
        </w:rPr>
        <w:t> </w:t>
      </w:r>
      <w:r w:rsidR="009D179E">
        <w:rPr>
          <w:rFonts w:hint="cs"/>
          <w:rtl/>
          <w:lang w:bidi="ar-EG"/>
        </w:rPr>
        <w:t>طبعة</w:t>
      </w:r>
      <w:r w:rsidR="00A25D9B">
        <w:rPr>
          <w:rFonts w:hint="eastAsia"/>
          <w:rtl/>
          <w:lang w:bidi="ar-EG"/>
        </w:rPr>
        <w:t> </w:t>
      </w:r>
      <w:r w:rsidR="009D179E">
        <w:rPr>
          <w:lang w:bidi="ar-EG"/>
        </w:rPr>
        <w:t>2012</w:t>
      </w:r>
      <w:r w:rsidR="009D179E">
        <w:rPr>
          <w:rFonts w:hint="cs"/>
          <w:rtl/>
          <w:lang w:bidi="ar-EG"/>
        </w:rPr>
        <w:t xml:space="preserve"> من لوائح الراديو </w:t>
      </w:r>
      <w:r w:rsidR="00350C98">
        <w:rPr>
          <w:rFonts w:hint="cs"/>
          <w:rtl/>
          <w:lang w:bidi="ar-EG"/>
        </w:rPr>
        <w:t xml:space="preserve">وتقديمها </w:t>
      </w:r>
      <w:r w:rsidR="00350C98">
        <w:rPr>
          <w:rFonts w:hint="cs"/>
          <w:rtl/>
        </w:rPr>
        <w:t>في تقرير المدير إلى المؤتمر</w:t>
      </w:r>
      <w:r w:rsidR="00A25D9B">
        <w:rPr>
          <w:rFonts w:hint="eastAsia"/>
          <w:rtl/>
        </w:rPr>
        <w:t> </w:t>
      </w:r>
      <w:r w:rsidR="00350C98">
        <w:t>WRC-15</w:t>
      </w:r>
      <w:r w:rsidR="00350C98">
        <w:rPr>
          <w:rFonts w:hint="cs"/>
          <w:rtl/>
        </w:rPr>
        <w:t xml:space="preserve"> </w:t>
      </w:r>
      <w:r w:rsidR="00350C98">
        <w:rPr>
          <w:rFonts w:hint="cs"/>
          <w:rtl/>
          <w:lang w:bidi="ar-EG"/>
        </w:rPr>
        <w:t>إلى جانب</w:t>
      </w:r>
      <w:r w:rsidR="009D179E">
        <w:rPr>
          <w:rFonts w:hint="cs"/>
          <w:rtl/>
          <w:lang w:bidi="ar-EG"/>
        </w:rPr>
        <w:t xml:space="preserve"> "النص المصوب" و"</w:t>
      </w:r>
      <w:r w:rsidR="00523C28">
        <w:rPr>
          <w:rFonts w:hint="cs"/>
          <w:color w:val="000000"/>
          <w:rtl/>
        </w:rPr>
        <w:t> </w:t>
      </w:r>
      <w:r w:rsidR="004F75E7">
        <w:rPr>
          <w:color w:val="000000"/>
          <w:rtl/>
        </w:rPr>
        <w:t>إجراء</w:t>
      </w:r>
      <w:r w:rsidR="00523C28">
        <w:rPr>
          <w:rFonts w:hint="cs"/>
          <w:color w:val="000000"/>
          <w:rtl/>
        </w:rPr>
        <w:t> </w:t>
      </w:r>
      <w:r w:rsidR="004F75E7">
        <w:rPr>
          <w:color w:val="000000"/>
          <w:rtl/>
        </w:rPr>
        <w:t>التصويب المحتمل</w:t>
      </w:r>
      <w:r w:rsidR="009D179E">
        <w:rPr>
          <w:rFonts w:hint="cs"/>
          <w:rtl/>
          <w:lang w:bidi="ar-EG"/>
        </w:rPr>
        <w:t>" أو "</w:t>
      </w:r>
      <w:r w:rsidR="004F75E7">
        <w:rPr>
          <w:rFonts w:hint="cs"/>
          <w:rtl/>
          <w:lang w:bidi="ar-EG"/>
        </w:rPr>
        <w:t>مسار العمل".</w:t>
      </w:r>
    </w:p>
    <w:p w:rsidR="00B12822" w:rsidRDefault="004F75E7" w:rsidP="00A25D9B">
      <w:pPr>
        <w:rPr>
          <w:lang w:bidi="ar-EG"/>
        </w:rPr>
      </w:pPr>
      <w:r>
        <w:rPr>
          <w:rFonts w:hint="cs"/>
          <w:rtl/>
          <w:lang w:bidi="ar-EG"/>
        </w:rPr>
        <w:t>وتقدم كندا مقترحاتها فيما يتعلق بمختلف الأقسام الواردة في المراجعة</w:t>
      </w:r>
      <w:r w:rsidR="00A25D9B">
        <w:rPr>
          <w:rFonts w:hint="eastAsia"/>
          <w:rtl/>
          <w:lang w:bidi="ar-EG"/>
        </w:rPr>
        <w:t> </w:t>
      </w:r>
      <w:r>
        <w:rPr>
          <w:lang w:bidi="ar-EG"/>
        </w:rPr>
        <w:t>1</w:t>
      </w:r>
      <w:r>
        <w:rPr>
          <w:rFonts w:hint="cs"/>
          <w:rtl/>
          <w:lang w:bidi="ar-EG"/>
        </w:rPr>
        <w:t xml:space="preserve"> للوثيقة </w:t>
      </w:r>
      <w:r>
        <w:rPr>
          <w:lang w:bidi="ar-EG"/>
        </w:rPr>
        <w:t>4</w:t>
      </w:r>
      <w:r>
        <w:rPr>
          <w:rFonts w:hint="cs"/>
          <w:rtl/>
          <w:lang w:bidi="ar-EG"/>
        </w:rPr>
        <w:t xml:space="preserve">، الإضافة </w:t>
      </w:r>
      <w:r>
        <w:rPr>
          <w:lang w:bidi="ar-EG"/>
        </w:rPr>
        <w:t>2</w:t>
      </w:r>
      <w:r>
        <w:rPr>
          <w:rFonts w:hint="cs"/>
          <w:rtl/>
          <w:lang w:bidi="ar-EG"/>
        </w:rPr>
        <w:t>. وجدير بالملاحظة أنه يمكن في</w:t>
      </w:r>
      <w:r w:rsidR="00A25D9B">
        <w:rPr>
          <w:rFonts w:hint="eastAsia"/>
          <w:rtl/>
          <w:lang w:bidi="ar-EG"/>
        </w:rPr>
        <w:t> </w:t>
      </w:r>
      <w:r>
        <w:rPr>
          <w:rFonts w:hint="cs"/>
          <w:rtl/>
          <w:lang w:bidi="ar-EG"/>
        </w:rPr>
        <w:t xml:space="preserve">بعض الأحيان تقديم مقترحات إضافية أو تدابير أخرى </w:t>
      </w:r>
      <w:r w:rsidR="008D4FB8">
        <w:rPr>
          <w:rFonts w:hint="cs"/>
          <w:rtl/>
          <w:lang w:bidi="ar-EG"/>
        </w:rPr>
        <w:t xml:space="preserve">ترمي إلى تصويب خطأ أو </w:t>
      </w:r>
      <w:r w:rsidR="007F4E7C">
        <w:rPr>
          <w:rFonts w:hint="cs"/>
          <w:rtl/>
          <w:lang w:bidi="ar-EG"/>
        </w:rPr>
        <w:t>حالة تضارب</w:t>
      </w:r>
      <w:r w:rsidR="008D4FB8">
        <w:rPr>
          <w:rFonts w:hint="cs"/>
          <w:rtl/>
          <w:lang w:bidi="ar-EG"/>
        </w:rPr>
        <w:t>.</w:t>
      </w:r>
    </w:p>
    <w:p w:rsidR="00B12822" w:rsidRDefault="00B12822" w:rsidP="00B12822">
      <w:pPr>
        <w:pStyle w:val="Heading1"/>
      </w:pPr>
      <w:r w:rsidRPr="00B12822">
        <w:t>1</w:t>
      </w:r>
      <w:r w:rsidRPr="00B12822">
        <w:tab/>
      </w:r>
      <w:r w:rsidRPr="00CC477E">
        <w:rPr>
          <w:rtl/>
        </w:rPr>
        <w:t xml:space="preserve">المقترحات المتعلقة </w:t>
      </w:r>
      <w:r w:rsidR="00404471" w:rsidRPr="00CC477E">
        <w:rPr>
          <w:rFonts w:hint="cs"/>
          <w:rtl/>
        </w:rPr>
        <w:t>بال</w:t>
      </w:r>
      <w:r w:rsidRPr="00CC477E">
        <w:rPr>
          <w:rtl/>
        </w:rPr>
        <w:t xml:space="preserve">قسم </w:t>
      </w:r>
      <w:r w:rsidRPr="00CC477E">
        <w:t>1.2.2</w:t>
      </w:r>
      <w:r w:rsidRPr="00CC477E">
        <w:rPr>
          <w:rtl/>
        </w:rPr>
        <w:t xml:space="preserve">، الجدول </w:t>
      </w:r>
      <w:r w:rsidRPr="00CC477E">
        <w:t>1</w:t>
      </w:r>
    </w:p>
    <w:p w:rsidR="00B12822" w:rsidRDefault="00B8609B" w:rsidP="00A25D9B">
      <w:pPr>
        <w:rPr>
          <w:rtl/>
          <w:lang w:bidi="ar-EG"/>
        </w:rPr>
      </w:pPr>
      <w:r>
        <w:rPr>
          <w:rFonts w:hint="cs"/>
          <w:rtl/>
          <w:lang w:bidi="ar-EG"/>
        </w:rPr>
        <w:t xml:space="preserve">استعرضت كندا الجدول </w:t>
      </w:r>
      <w:r>
        <w:rPr>
          <w:lang w:bidi="ar-EG"/>
        </w:rPr>
        <w:t>1</w:t>
      </w:r>
      <w:r>
        <w:rPr>
          <w:rFonts w:hint="cs"/>
          <w:rtl/>
          <w:lang w:bidi="ar-EG"/>
        </w:rPr>
        <w:t xml:space="preserve"> </w:t>
      </w:r>
      <w:r w:rsidR="002B1A7C">
        <w:rPr>
          <w:rFonts w:hint="cs"/>
          <w:rtl/>
          <w:lang w:bidi="ar-EG"/>
        </w:rPr>
        <w:t xml:space="preserve">الوارد في </w:t>
      </w:r>
      <w:r w:rsidR="00214856">
        <w:rPr>
          <w:rFonts w:hint="cs"/>
          <w:rtl/>
          <w:lang w:bidi="ar-EG"/>
        </w:rPr>
        <w:t>الفقرة</w:t>
      </w:r>
      <w:r w:rsidR="00A25D9B">
        <w:rPr>
          <w:rFonts w:hint="eastAsia"/>
          <w:rtl/>
          <w:lang w:bidi="ar-EG"/>
        </w:rPr>
        <w:t> </w:t>
      </w:r>
      <w:r>
        <w:rPr>
          <w:lang w:bidi="ar-EG"/>
        </w:rPr>
        <w:t>1.2.2</w:t>
      </w:r>
      <w:r>
        <w:rPr>
          <w:rFonts w:hint="cs"/>
          <w:rtl/>
          <w:lang w:bidi="ar-EG"/>
        </w:rPr>
        <w:t xml:space="preserve"> </w:t>
      </w:r>
      <w:r w:rsidR="002B1A7C">
        <w:rPr>
          <w:rFonts w:hint="cs"/>
          <w:rtl/>
          <w:lang w:bidi="ar-EG"/>
        </w:rPr>
        <w:t>من</w:t>
      </w:r>
      <w:r>
        <w:rPr>
          <w:rFonts w:hint="cs"/>
          <w:rtl/>
          <w:lang w:bidi="ar-EG"/>
        </w:rPr>
        <w:t xml:space="preserve">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وتؤيد إجراء التصويب المقدم من المكتب فيما</w:t>
      </w:r>
      <w:r w:rsidR="00A25D9B">
        <w:rPr>
          <w:rFonts w:hint="eastAsia"/>
          <w:rtl/>
          <w:lang w:bidi="ar-EG"/>
        </w:rPr>
        <w:t> </w:t>
      </w:r>
      <w:r>
        <w:rPr>
          <w:rFonts w:hint="cs"/>
          <w:rtl/>
          <w:lang w:bidi="ar-EG"/>
        </w:rPr>
        <w:t>يتعلق بالحالات المبينة أدناه:</w:t>
      </w:r>
    </w:p>
    <w:p w:rsidR="00A25D9B" w:rsidRDefault="00A25D9B">
      <w:pPr>
        <w:tabs>
          <w:tab w:val="clear" w:pos="1134"/>
        </w:tabs>
        <w:bidi w:val="0"/>
        <w:spacing w:before="0" w:line="240" w:lineRule="auto"/>
        <w:jc w:val="left"/>
        <w:rPr>
          <w:rtl/>
          <w:lang w:bidi="ar-EG"/>
        </w:rPr>
      </w:pPr>
      <w:r>
        <w:rPr>
          <w:rtl/>
          <w:lang w:bidi="ar-EG"/>
        </w:rPr>
        <w:br w:type="page"/>
      </w:r>
    </w:p>
    <w:p w:rsidR="00364C5E" w:rsidRDefault="008A6AFA" w:rsidP="00A25D9B">
      <w:pPr>
        <w:pStyle w:val="Proposal"/>
        <w:keepLines/>
        <w:rPr>
          <w:rtl/>
        </w:rPr>
      </w:pPr>
      <w:r>
        <w:lastRenderedPageBreak/>
        <w:t>MOD</w:t>
      </w:r>
      <w:r>
        <w:tab/>
        <w:t>CAN/16A23A2/1</w:t>
      </w:r>
    </w:p>
    <w:p w:rsidR="00B12822" w:rsidRDefault="00B12822" w:rsidP="00A25D9B">
      <w:pPr>
        <w:keepNext/>
        <w:keepLines/>
        <w:rPr>
          <w:rtl/>
          <w:lang w:bidi="ar-EG"/>
        </w:rPr>
      </w:pPr>
    </w:p>
    <w:tbl>
      <w:tblPr>
        <w:bidiVisual/>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1"/>
        <w:gridCol w:w="813"/>
        <w:gridCol w:w="4422"/>
        <w:gridCol w:w="4225"/>
      </w:tblGrid>
      <w:tr w:rsidR="00B12822" w:rsidRPr="00780600" w:rsidTr="005B0331">
        <w:trPr>
          <w:cantSplit/>
          <w:tblHeader/>
          <w:jc w:val="center"/>
        </w:trPr>
        <w:tc>
          <w:tcPr>
            <w:tcW w:w="534" w:type="dxa"/>
          </w:tcPr>
          <w:p w:rsidR="00B12822" w:rsidRPr="00270F79" w:rsidRDefault="00B12822" w:rsidP="00A25D9B">
            <w:pPr>
              <w:pStyle w:val="Tabletexte"/>
              <w:spacing w:line="240" w:lineRule="exact"/>
              <w:jc w:val="left"/>
            </w:pPr>
            <w:r w:rsidRPr="00270F79">
              <w:t>#</w:t>
            </w:r>
          </w:p>
        </w:tc>
        <w:tc>
          <w:tcPr>
            <w:tcW w:w="921" w:type="dxa"/>
            <w:tcMar>
              <w:left w:w="57" w:type="dxa"/>
              <w:right w:w="57" w:type="dxa"/>
            </w:tcMar>
          </w:tcPr>
          <w:p w:rsidR="00B12822" w:rsidRPr="00EF6359" w:rsidRDefault="00B12822" w:rsidP="00A25D9B">
            <w:pPr>
              <w:pStyle w:val="TableHead0"/>
              <w:spacing w:line="240" w:lineRule="exact"/>
            </w:pPr>
            <w:r w:rsidRPr="00EF6359">
              <w:rPr>
                <w:rFonts w:hint="cs"/>
                <w:rtl/>
              </w:rPr>
              <w:t>اللغة</w:t>
            </w:r>
          </w:p>
        </w:tc>
        <w:tc>
          <w:tcPr>
            <w:tcW w:w="813" w:type="dxa"/>
            <w:tcMar>
              <w:left w:w="57" w:type="dxa"/>
              <w:right w:w="57" w:type="dxa"/>
            </w:tcMar>
          </w:tcPr>
          <w:p w:rsidR="00B12822" w:rsidRPr="00EF6359" w:rsidRDefault="00B12822" w:rsidP="00A25D9B">
            <w:pPr>
              <w:pStyle w:val="TableHead0"/>
              <w:spacing w:line="240" w:lineRule="exact"/>
            </w:pPr>
            <w:r w:rsidRPr="00EF6359">
              <w:rPr>
                <w:rFonts w:hint="cs"/>
                <w:rtl/>
              </w:rPr>
              <w:t>الصفحة</w:t>
            </w:r>
          </w:p>
        </w:tc>
        <w:tc>
          <w:tcPr>
            <w:tcW w:w="4422" w:type="dxa"/>
            <w:tcMar>
              <w:top w:w="28" w:type="dxa"/>
              <w:left w:w="57" w:type="dxa"/>
              <w:bottom w:w="28" w:type="dxa"/>
              <w:right w:w="57" w:type="dxa"/>
            </w:tcMar>
            <w:vAlign w:val="center"/>
          </w:tcPr>
          <w:p w:rsidR="00B12822" w:rsidRPr="00EF6359" w:rsidRDefault="00B12822" w:rsidP="00A25D9B">
            <w:pPr>
              <w:pStyle w:val="TableHead0"/>
              <w:spacing w:line="240" w:lineRule="exact"/>
            </w:pPr>
            <w:r w:rsidRPr="00EF6359">
              <w:rPr>
                <w:rFonts w:hint="cs"/>
                <w:rtl/>
              </w:rPr>
              <w:t>النص الخطأ أو النقص</w:t>
            </w:r>
          </w:p>
        </w:tc>
        <w:tc>
          <w:tcPr>
            <w:tcW w:w="4225" w:type="dxa"/>
            <w:shd w:val="clear" w:color="auto" w:fill="FFFFFF"/>
            <w:tcMar>
              <w:top w:w="28" w:type="dxa"/>
              <w:left w:w="57" w:type="dxa"/>
              <w:bottom w:w="28" w:type="dxa"/>
              <w:right w:w="57" w:type="dxa"/>
            </w:tcMar>
            <w:vAlign w:val="center"/>
          </w:tcPr>
          <w:p w:rsidR="00B12822" w:rsidRPr="00EF6359" w:rsidRDefault="00B12822" w:rsidP="00A25D9B">
            <w:pPr>
              <w:pStyle w:val="TableHead0"/>
              <w:spacing w:line="240" w:lineRule="exact"/>
            </w:pPr>
            <w:r w:rsidRPr="00EF6359">
              <w:rPr>
                <w:rFonts w:hint="cs"/>
                <w:rtl/>
              </w:rPr>
              <w:t>النص الصحيح</w:t>
            </w:r>
          </w:p>
        </w:tc>
      </w:tr>
      <w:tr w:rsidR="00B12822" w:rsidRPr="00780600" w:rsidTr="005B0331">
        <w:trPr>
          <w:cantSplit/>
          <w:jc w:val="center"/>
        </w:trPr>
        <w:tc>
          <w:tcPr>
            <w:tcW w:w="534" w:type="dxa"/>
          </w:tcPr>
          <w:p w:rsidR="00B12822" w:rsidRPr="00270F79" w:rsidRDefault="00B12822" w:rsidP="00A25D9B">
            <w:pPr>
              <w:pStyle w:val="Tabletexte"/>
              <w:spacing w:line="240" w:lineRule="exact"/>
              <w:jc w:val="left"/>
              <w:rPr>
                <w:bCs/>
              </w:rPr>
            </w:pPr>
          </w:p>
        </w:tc>
        <w:tc>
          <w:tcPr>
            <w:tcW w:w="921" w:type="dxa"/>
            <w:tcMar>
              <w:left w:w="57" w:type="dxa"/>
              <w:right w:w="57" w:type="dxa"/>
            </w:tcMar>
          </w:tcPr>
          <w:p w:rsidR="00B12822" w:rsidRPr="00EF6359" w:rsidRDefault="00B12822" w:rsidP="00A25D9B">
            <w:pPr>
              <w:pStyle w:val="TableHead0"/>
              <w:spacing w:line="240" w:lineRule="exact"/>
              <w:rPr>
                <w:lang w:bidi="ar-SY"/>
              </w:rPr>
            </w:pPr>
          </w:p>
        </w:tc>
        <w:tc>
          <w:tcPr>
            <w:tcW w:w="813" w:type="dxa"/>
            <w:tcMar>
              <w:left w:w="57" w:type="dxa"/>
              <w:right w:w="57" w:type="dxa"/>
            </w:tcMar>
          </w:tcPr>
          <w:p w:rsidR="00B12822" w:rsidRPr="00EF6359" w:rsidRDefault="00B12822" w:rsidP="00A25D9B">
            <w:pPr>
              <w:pStyle w:val="TableHead0"/>
              <w:spacing w:line="240" w:lineRule="exact"/>
            </w:pPr>
            <w:r w:rsidRPr="00EF6359">
              <w:rPr>
                <w:rFonts w:hint="cs"/>
                <w:rtl/>
              </w:rPr>
              <w:t xml:space="preserve">المجلد </w:t>
            </w:r>
            <w:r w:rsidRPr="00EF6359">
              <w:t>1</w:t>
            </w:r>
          </w:p>
        </w:tc>
        <w:tc>
          <w:tcPr>
            <w:tcW w:w="4422" w:type="dxa"/>
            <w:tcMar>
              <w:top w:w="28" w:type="dxa"/>
              <w:left w:w="57" w:type="dxa"/>
              <w:bottom w:w="28" w:type="dxa"/>
              <w:right w:w="57" w:type="dxa"/>
            </w:tcMar>
          </w:tcPr>
          <w:p w:rsidR="00B12822" w:rsidRPr="00A25D9B" w:rsidRDefault="00B12822" w:rsidP="00A25D9B">
            <w:pPr>
              <w:pStyle w:val="TableHead0"/>
              <w:spacing w:line="240" w:lineRule="exact"/>
              <w:rPr>
                <w:b w:val="0"/>
                <w:bCs w:val="0"/>
                <w:rtl/>
                <w:lang w:bidi="ar-EG"/>
              </w:rPr>
            </w:pPr>
            <w:r w:rsidRPr="00A25D9B">
              <w:rPr>
                <w:rFonts w:hint="cs"/>
                <w:b w:val="0"/>
                <w:bCs w:val="0"/>
                <w:rtl/>
                <w:lang w:bidi="ar-EG"/>
              </w:rPr>
              <w:t>تمهيد</w:t>
            </w:r>
          </w:p>
        </w:tc>
        <w:tc>
          <w:tcPr>
            <w:tcW w:w="4225" w:type="dxa"/>
            <w:shd w:val="clear" w:color="auto" w:fill="FFFFFF"/>
            <w:tcMar>
              <w:top w:w="28" w:type="dxa"/>
              <w:left w:w="57" w:type="dxa"/>
              <w:bottom w:w="28" w:type="dxa"/>
              <w:right w:w="57" w:type="dxa"/>
            </w:tcMar>
          </w:tcPr>
          <w:p w:rsidR="00B12822" w:rsidRPr="00EF6359" w:rsidRDefault="00B12822" w:rsidP="00A25D9B">
            <w:pPr>
              <w:pStyle w:val="TableHead0"/>
              <w:spacing w:line="240" w:lineRule="exact"/>
              <w:rPr>
                <w:lang w:bidi="ar-EG"/>
              </w:rPr>
            </w:pP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270F79" w:rsidRDefault="0021388B" w:rsidP="00A25D9B">
            <w:pPr>
              <w:pStyle w:val="Tabletexte"/>
              <w:spacing w:line="240" w:lineRule="exact"/>
              <w:jc w:val="left"/>
            </w:pPr>
            <w:r>
              <w:t>1</w:t>
            </w:r>
          </w:p>
        </w:tc>
        <w:tc>
          <w:tcPr>
            <w:tcW w:w="921" w:type="dxa"/>
            <w:tcBorders>
              <w:top w:val="single" w:sz="6" w:space="0" w:color="auto"/>
              <w:left w:val="single" w:sz="6" w:space="0" w:color="auto"/>
            </w:tcBorders>
          </w:tcPr>
          <w:p w:rsidR="00B12822" w:rsidRPr="00EF6359" w:rsidRDefault="00B12822" w:rsidP="00A25D9B">
            <w:pPr>
              <w:pStyle w:val="Tabletexte"/>
              <w:spacing w:line="240" w:lineRule="exact"/>
              <w:jc w:val="center"/>
              <w:rPr>
                <w:spacing w:val="-4"/>
              </w:rPr>
            </w:pPr>
            <w:r>
              <w:rPr>
                <w:rFonts w:hint="cs"/>
                <w:spacing w:val="-4"/>
                <w:rtl/>
              </w:rPr>
              <w:t>جميع اللغات</w:t>
            </w:r>
          </w:p>
        </w:tc>
        <w:tc>
          <w:tcPr>
            <w:tcW w:w="813" w:type="dxa"/>
            <w:tcBorders>
              <w:top w:val="single" w:sz="6" w:space="0" w:color="auto"/>
            </w:tcBorders>
          </w:tcPr>
          <w:p w:rsidR="00B12822" w:rsidRPr="00EF6359" w:rsidRDefault="00B12822" w:rsidP="00A25D9B">
            <w:pPr>
              <w:pStyle w:val="Tabletexte"/>
              <w:spacing w:line="240" w:lineRule="exact"/>
              <w:jc w:val="center"/>
            </w:pPr>
            <w:r>
              <w:t>3</w:t>
            </w:r>
          </w:p>
        </w:tc>
        <w:tc>
          <w:tcPr>
            <w:tcW w:w="4422" w:type="dxa"/>
            <w:tcBorders>
              <w:top w:val="single" w:sz="6" w:space="0" w:color="auto"/>
            </w:tcBorders>
            <w:tcMar>
              <w:top w:w="28" w:type="dxa"/>
              <w:left w:w="85" w:type="dxa"/>
              <w:bottom w:w="28" w:type="dxa"/>
              <w:right w:w="85" w:type="dxa"/>
            </w:tcMar>
          </w:tcPr>
          <w:p w:rsidR="00B12822" w:rsidRPr="00F82A06" w:rsidRDefault="00B12822" w:rsidP="00A25D9B">
            <w:pPr>
              <w:pStyle w:val="Tabletexte"/>
              <w:spacing w:line="240" w:lineRule="exact"/>
              <w:rPr>
                <w:rtl/>
                <w:rPrChange w:id="1" w:author="Riz, Imad " w:date="2015-07-14T16:34:00Z">
                  <w:rPr>
                    <w:b/>
                    <w:bCs/>
                    <w:i/>
                    <w:iCs/>
                    <w:rtl/>
                  </w:rPr>
                </w:rPrChange>
              </w:rPr>
            </w:pPr>
            <w:r w:rsidRPr="00EA26DF">
              <w:rPr>
                <w:b/>
                <w:bCs/>
                <w:lang w:bidi="ar-SA"/>
                <w:rPrChange w:id="2" w:author="Riz, Imad " w:date="2015-07-14T16:37:00Z">
                  <w:rPr>
                    <w:lang w:bidi="ar-SA"/>
                  </w:rPr>
                </w:rPrChange>
              </w:rPr>
              <w:t>0.3</w:t>
            </w:r>
            <w:r>
              <w:rPr>
                <w:rFonts w:hint="cs"/>
                <w:rtl/>
              </w:rPr>
              <w:t xml:space="preserve"> </w:t>
            </w:r>
            <w:r w:rsidRPr="00EA26DF">
              <w:rPr>
                <w:rtl/>
                <w:lang w:bidi="ar-SA"/>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 بصفة خاصة</w:t>
            </w:r>
            <w:r>
              <w:rPr>
                <w:rFonts w:hint="cs"/>
                <w:rtl/>
                <w:lang w:bidi="ar-SA"/>
              </w:rPr>
              <w:t xml:space="preserve"> (</w:t>
            </w:r>
            <w:r>
              <w:rPr>
                <w:rFonts w:hint="cs"/>
                <w:rtl/>
              </w:rPr>
              <w:t>الرقم</w:t>
            </w:r>
            <w:r w:rsidR="00A25D9B">
              <w:rPr>
                <w:rFonts w:hint="eastAsia"/>
                <w:rtl/>
              </w:rPr>
              <w:t> </w:t>
            </w:r>
            <w:r>
              <w:t>196</w:t>
            </w:r>
            <w:r>
              <w:rPr>
                <w:rFonts w:hint="cs"/>
                <w:rtl/>
              </w:rPr>
              <w:t xml:space="preserve"> من الدستور).</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pPr>
            <w:r w:rsidRPr="00ED00CB">
              <w:rPr>
                <w:b/>
                <w:bCs/>
                <w:lang w:bidi="ar-SA"/>
              </w:rPr>
              <w:t>0.3</w:t>
            </w:r>
            <w:r w:rsidRPr="00ED00CB">
              <w:rPr>
                <w:rFonts w:hint="cs"/>
                <w:rtl/>
              </w:rPr>
              <w:t xml:space="preserve"> </w:t>
            </w:r>
            <w:r w:rsidRPr="00ED00CB">
              <w:rPr>
                <w:rtl/>
                <w:lang w:bidi="ar-SA"/>
              </w:rPr>
              <w:t xml:space="preserve">عندما تستعمل الدول الأعضاء نطاقات الترددات لخدمات الاتصالات الراديوية، عليها أن تأخذ في الحسبان أن الترددات الراديوية </w:t>
            </w:r>
            <w:del w:id="3" w:author="Rami, Nadia" w:date="2015-07-20T15:40:00Z">
              <w:r w:rsidRPr="00EA26DF" w:rsidDel="00F97906">
                <w:rPr>
                  <w:rtl/>
                  <w:lang w:bidi="ar-SA"/>
                </w:rPr>
                <w:delText xml:space="preserve">والمدارات المصاحبة </w:delText>
              </w:r>
            </w:del>
            <w:ins w:id="4" w:author="Rami, Nadia" w:date="2015-07-20T15:40:00Z">
              <w:r>
                <w:rPr>
                  <w:rFonts w:hint="cs"/>
                  <w:rtl/>
                  <w:lang w:bidi="ar-EG"/>
                </w:rPr>
                <w:t xml:space="preserve">وأي مدارات مصاحبة </w:t>
              </w:r>
            </w:ins>
            <w:r w:rsidRPr="00ED00CB">
              <w:rPr>
                <w:rtl/>
                <w:lang w:bidi="ar-SA"/>
              </w:rPr>
              <w:t xml:space="preserve">لها </w:t>
            </w:r>
            <w:r w:rsidRPr="00ED00CB">
              <w:rPr>
                <w:rtl/>
                <w:lang w:bidi="ar-SA"/>
              </w:rPr>
              <w:t>بما</w:t>
            </w:r>
            <w:r w:rsidR="00A25D9B">
              <w:rPr>
                <w:rFonts w:hint="cs"/>
                <w:rtl/>
                <w:lang w:bidi="ar-SA"/>
              </w:rPr>
              <w:t> </w:t>
            </w:r>
            <w:r w:rsidRPr="00ED00CB">
              <w:rPr>
                <w:rtl/>
                <w:lang w:bidi="ar-SA"/>
              </w:rPr>
              <w:t xml:space="preserve">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w:t>
            </w:r>
            <w:r w:rsidR="0021388B" w:rsidRPr="0021388B">
              <w:rPr>
                <w:rtl/>
                <w:lang w:bidi="ar-SA"/>
              </w:rPr>
              <w:t>هذه المدارات والترددات</w:t>
            </w:r>
            <w:r w:rsidRPr="00ED00CB">
              <w:rPr>
                <w:rtl/>
                <w:lang w:bidi="ar-SA"/>
              </w:rPr>
              <w:t>، مع</w:t>
            </w:r>
            <w:r w:rsidR="00A25D9B">
              <w:rPr>
                <w:rFonts w:hint="cs"/>
                <w:rtl/>
                <w:lang w:bidi="ar-SA"/>
              </w:rPr>
              <w:t> </w:t>
            </w:r>
            <w:r w:rsidRPr="00ED00CB">
              <w:rPr>
                <w:rtl/>
                <w:lang w:bidi="ar-SA"/>
              </w:rPr>
              <w:t>مراعاة الاحتياجات الخاصة للبلدان النامية، والموقع الجغرافي لبعض البلدان بصفة خاصة</w:t>
            </w:r>
            <w:r w:rsidRPr="00ED00CB">
              <w:rPr>
                <w:rFonts w:hint="cs"/>
                <w:rtl/>
                <w:lang w:bidi="ar-SA"/>
              </w:rPr>
              <w:t xml:space="preserve"> (</w:t>
            </w:r>
            <w:r w:rsidRPr="00ED00CB">
              <w:rPr>
                <w:rFonts w:hint="cs"/>
                <w:rtl/>
              </w:rPr>
              <w:t xml:space="preserve">الرقم </w:t>
            </w:r>
            <w:r w:rsidRPr="00ED00CB">
              <w:t>196</w:t>
            </w:r>
            <w:r w:rsidRPr="00ED00CB">
              <w:rPr>
                <w:rFonts w:hint="cs"/>
                <w:rtl/>
              </w:rPr>
              <w:t xml:space="preserve"> من الدستور).</w:t>
            </w:r>
          </w:p>
        </w:tc>
      </w:tr>
      <w:tr w:rsidR="00B12822" w:rsidRPr="004B25A5"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270F79" w:rsidRDefault="00B12822" w:rsidP="00A25D9B">
            <w:pPr>
              <w:pStyle w:val="Tabletexte"/>
              <w:keepNext/>
              <w:spacing w:line="240" w:lineRule="exact"/>
              <w:jc w:val="left"/>
              <w:rPr>
                <w:bCs/>
              </w:rPr>
            </w:pPr>
          </w:p>
        </w:tc>
        <w:tc>
          <w:tcPr>
            <w:tcW w:w="921" w:type="dxa"/>
            <w:tcBorders>
              <w:top w:val="single" w:sz="6" w:space="0" w:color="auto"/>
              <w:left w:val="single" w:sz="6" w:space="0" w:color="auto"/>
            </w:tcBorders>
          </w:tcPr>
          <w:p w:rsidR="00B12822" w:rsidRPr="00EF6359" w:rsidRDefault="00B12822" w:rsidP="00A25D9B">
            <w:pPr>
              <w:pStyle w:val="TableHead0"/>
              <w:spacing w:line="240" w:lineRule="exact"/>
              <w:rPr>
                <w:lang w:bidi="ar-SY"/>
              </w:rPr>
            </w:pPr>
          </w:p>
        </w:tc>
        <w:tc>
          <w:tcPr>
            <w:tcW w:w="813" w:type="dxa"/>
            <w:tcBorders>
              <w:top w:val="single" w:sz="6" w:space="0" w:color="auto"/>
            </w:tcBorders>
          </w:tcPr>
          <w:p w:rsidR="00B12822" w:rsidRPr="00845066" w:rsidRDefault="00B12822" w:rsidP="00A25D9B">
            <w:pPr>
              <w:pStyle w:val="TableHead0"/>
              <w:spacing w:line="240" w:lineRule="exact"/>
              <w:rPr>
                <w:rFonts w:ascii="Times New Roman Bold" w:hAnsi="Times New Roman Bold"/>
                <w:spacing w:val="-6"/>
              </w:rPr>
            </w:pPr>
            <w:r w:rsidRPr="00845066">
              <w:rPr>
                <w:rFonts w:ascii="Times New Roman Bold" w:hAnsi="Times New Roman Bold" w:hint="cs"/>
                <w:spacing w:val="-6"/>
                <w:rtl/>
              </w:rPr>
              <w:t xml:space="preserve">المجلد </w:t>
            </w:r>
            <w:r w:rsidRPr="00845066">
              <w:rPr>
                <w:rFonts w:ascii="Times New Roman Bold" w:hAnsi="Times New Roman Bold"/>
                <w:spacing w:val="-6"/>
              </w:rPr>
              <w:t>1</w:t>
            </w:r>
          </w:p>
        </w:tc>
        <w:tc>
          <w:tcPr>
            <w:tcW w:w="4422" w:type="dxa"/>
            <w:tcBorders>
              <w:top w:val="single" w:sz="6" w:space="0" w:color="auto"/>
            </w:tcBorders>
            <w:tcMar>
              <w:top w:w="28" w:type="dxa"/>
              <w:left w:w="85" w:type="dxa"/>
              <w:bottom w:w="28" w:type="dxa"/>
              <w:right w:w="85" w:type="dxa"/>
            </w:tcMar>
          </w:tcPr>
          <w:p w:rsidR="00B12822" w:rsidRPr="00A25D9B" w:rsidRDefault="00B12822" w:rsidP="00A25D9B">
            <w:pPr>
              <w:pStyle w:val="TableHead0"/>
              <w:spacing w:line="240" w:lineRule="exact"/>
              <w:rPr>
                <w:b w:val="0"/>
                <w:bCs w:val="0"/>
                <w:rtl/>
                <w:lang w:bidi="ar-EG"/>
              </w:rPr>
            </w:pPr>
            <w:r w:rsidRPr="00A25D9B">
              <w:rPr>
                <w:rFonts w:hint="cs"/>
                <w:b w:val="0"/>
                <w:bCs w:val="0"/>
                <w:rtl/>
              </w:rPr>
              <w:t>المواد</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Head0"/>
              <w:spacing w:line="240" w:lineRule="exact"/>
              <w:rPr>
                <w:lang w:bidi="ar-EG"/>
              </w:rPr>
            </w:pP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270F79" w:rsidRDefault="0021388B" w:rsidP="00A25D9B">
            <w:pPr>
              <w:pStyle w:val="Tabletexte"/>
              <w:spacing w:line="240" w:lineRule="exact"/>
              <w:jc w:val="left"/>
              <w:rPr>
                <w:lang w:val="fr-CH"/>
              </w:rPr>
            </w:pPr>
            <w:r>
              <w:rPr>
                <w:lang w:val="fr-CH"/>
              </w:rPr>
              <w:t>3</w:t>
            </w:r>
          </w:p>
        </w:tc>
        <w:tc>
          <w:tcPr>
            <w:tcW w:w="921" w:type="dxa"/>
            <w:tcBorders>
              <w:top w:val="single" w:sz="6" w:space="0" w:color="auto"/>
              <w:left w:val="single" w:sz="6" w:space="0" w:color="auto"/>
            </w:tcBorders>
          </w:tcPr>
          <w:p w:rsidR="00B12822" w:rsidRPr="00EF6359" w:rsidRDefault="00B12822" w:rsidP="00A25D9B">
            <w:pPr>
              <w:pStyle w:val="Tabletexte"/>
              <w:spacing w:line="240" w:lineRule="exact"/>
              <w:jc w:val="center"/>
              <w:rPr>
                <w:spacing w:val="-4"/>
                <w:rtl/>
                <w:lang w:bidi="ar-EG"/>
              </w:rPr>
            </w:pPr>
            <w:r>
              <w:rPr>
                <w:rFonts w:hint="cs"/>
                <w:spacing w:val="-4"/>
                <w:rtl/>
              </w:rPr>
              <w:t>جميع اللغات</w:t>
            </w:r>
          </w:p>
        </w:tc>
        <w:tc>
          <w:tcPr>
            <w:tcW w:w="813" w:type="dxa"/>
            <w:tcBorders>
              <w:top w:val="single" w:sz="6" w:space="0" w:color="auto"/>
            </w:tcBorders>
          </w:tcPr>
          <w:p w:rsidR="00B12822" w:rsidRPr="00EF6359" w:rsidRDefault="00B12822" w:rsidP="00A25D9B">
            <w:pPr>
              <w:pStyle w:val="Tabletexte"/>
              <w:spacing w:line="240" w:lineRule="exact"/>
              <w:jc w:val="center"/>
              <w:rPr>
                <w:rtl/>
              </w:rPr>
            </w:pPr>
            <w:r w:rsidRPr="00EF6359">
              <w:t>47</w:t>
            </w:r>
          </w:p>
        </w:tc>
        <w:tc>
          <w:tcPr>
            <w:tcW w:w="4422" w:type="dxa"/>
            <w:tcBorders>
              <w:top w:val="single" w:sz="6" w:space="0" w:color="auto"/>
            </w:tcBorders>
            <w:tcMar>
              <w:top w:w="28" w:type="dxa"/>
              <w:left w:w="85" w:type="dxa"/>
              <w:bottom w:w="28" w:type="dxa"/>
              <w:right w:w="85" w:type="dxa"/>
            </w:tcMar>
          </w:tcPr>
          <w:p w:rsidR="00B12822" w:rsidRPr="00056133" w:rsidRDefault="00B12822" w:rsidP="00A25D9B">
            <w:pPr>
              <w:pStyle w:val="Tabletexte"/>
              <w:spacing w:line="240" w:lineRule="exact"/>
              <w:rPr>
                <w:b/>
                <w:bCs/>
                <w:lang w:val="fr-CH"/>
                <w:rPrChange w:id="5" w:author="Contin-Abou Chanab, Nicole" w:date="2015-09-24T11:18:00Z">
                  <w:rPr>
                    <w:b/>
                    <w:i/>
                    <w:iCs/>
                    <w:sz w:val="18"/>
                    <w:szCs w:val="18"/>
                    <w:lang w:val="fr-CH"/>
                  </w:rPr>
                </w:rPrChange>
              </w:rPr>
            </w:pPr>
            <w:r w:rsidRPr="00056133">
              <w:rPr>
                <w:b/>
                <w:bCs/>
                <w:lang w:val="fr-CH"/>
                <w:rPrChange w:id="6"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b/>
                <w:bCs/>
              </w:rPr>
            </w:pPr>
            <w:r w:rsidRPr="00523C28">
              <w:rPr>
                <w:rStyle w:val="Tablefreq"/>
                <w:b w:val="0"/>
                <w:bCs w:val="0"/>
              </w:rPr>
              <w:t>315-283,5</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rPr>
            </w:pPr>
            <w:r w:rsidRPr="00225FC7">
              <w:rPr>
                <w:b/>
                <w:bCs/>
                <w:rtl/>
              </w:rPr>
              <w:t>ملاحة راديوية للطيران</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225FC7">
              <w:rPr>
                <w:b/>
                <w:bCs/>
                <w:rtl/>
              </w:rPr>
              <w:t>ملاحة راديوية بحرية</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EF6359">
              <w:rPr>
                <w:rFonts w:hint="cs"/>
                <w:rtl/>
              </w:rPr>
              <w:t xml:space="preserve">   </w:t>
            </w:r>
            <w:r w:rsidRPr="00EF6359">
              <w:rPr>
                <w:rtl/>
              </w:rPr>
              <w:t>(منارات راديوية)</w:t>
            </w:r>
            <w:r w:rsidRPr="00EF6359">
              <w:rPr>
                <w:rFonts w:hint="cs"/>
                <w:rtl/>
              </w:rPr>
              <w:t xml:space="preserve">  </w:t>
            </w:r>
            <w:r w:rsidRPr="00EF6359">
              <w:rPr>
                <w:rtl/>
              </w:rPr>
              <w:t xml:space="preserve"> </w:t>
            </w:r>
            <w:r w:rsidRPr="00523C28">
              <w:rPr>
                <w:rStyle w:val="Artref"/>
                <w:b w:val="0"/>
                <w:bCs w:val="0"/>
              </w:rPr>
              <w:t>73.5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p>
          <w:p w:rsidR="00B12822" w:rsidRPr="00A25D9B"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A25D9B">
              <w:rPr>
                <w:rStyle w:val="Artref"/>
                <w:b w:val="0"/>
                <w:bCs w:val="0"/>
              </w:rPr>
              <w:t>74.5  72.5</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056133" w:rsidRDefault="00B12822" w:rsidP="00A25D9B">
            <w:pPr>
              <w:pStyle w:val="Tabletexte"/>
              <w:spacing w:line="240" w:lineRule="exact"/>
              <w:rPr>
                <w:b/>
                <w:bCs/>
                <w:lang w:val="fr-CH"/>
                <w:rPrChange w:id="7" w:author="Contin-Abou Chanab, Nicole" w:date="2015-09-24T11:18:00Z">
                  <w:rPr>
                    <w:b/>
                    <w:i/>
                    <w:iCs/>
                    <w:sz w:val="18"/>
                    <w:szCs w:val="18"/>
                    <w:lang w:val="fr-CH"/>
                  </w:rPr>
                </w:rPrChange>
              </w:rPr>
            </w:pPr>
            <w:r w:rsidRPr="00056133">
              <w:rPr>
                <w:b/>
                <w:bCs/>
                <w:lang w:val="fr-CH"/>
                <w:rPrChange w:id="8"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523C28" w:rsidRDefault="00B12822" w:rsidP="00A25D9B">
            <w:pPr>
              <w:pStyle w:val="Tabletexte"/>
              <w:spacing w:line="240" w:lineRule="exact"/>
              <w:ind w:left="170"/>
              <w:rPr>
                <w:rStyle w:val="Tablefreq"/>
              </w:rPr>
            </w:pPr>
            <w:r w:rsidRPr="00523C28">
              <w:rPr>
                <w:rStyle w:val="Tablefreq"/>
              </w:rPr>
              <w:t>315-283,5</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rPr>
            </w:pPr>
            <w:r w:rsidRPr="00225FC7">
              <w:rPr>
                <w:b/>
                <w:bCs/>
                <w:rtl/>
              </w:rPr>
              <w:t>ملاحة راديوية للطيران</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225FC7">
              <w:rPr>
                <w:b/>
                <w:bCs/>
                <w:rtl/>
              </w:rPr>
              <w:t>ملاحة راديوية بحرية</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EF6359">
              <w:rPr>
                <w:rFonts w:hint="cs"/>
                <w:rtl/>
              </w:rPr>
              <w:t xml:space="preserve">   </w:t>
            </w:r>
            <w:r w:rsidRPr="00EF6359">
              <w:rPr>
                <w:rtl/>
              </w:rPr>
              <w:t>(منارات راديوية)</w:t>
            </w:r>
            <w:r w:rsidRPr="00EF6359">
              <w:rPr>
                <w:rFonts w:hint="cs"/>
                <w:rtl/>
              </w:rPr>
              <w:t xml:space="preserve">  </w:t>
            </w:r>
            <w:r w:rsidRPr="00EF6359">
              <w:rPr>
                <w:rtl/>
              </w:rPr>
              <w:t xml:space="preserve"> </w:t>
            </w:r>
            <w:r w:rsidRPr="00A25D9B">
              <w:rPr>
                <w:rStyle w:val="Artref"/>
                <w:b w:val="0"/>
                <w:bCs w:val="0"/>
              </w:rPr>
              <w:t>73.5</w:t>
            </w:r>
          </w:p>
          <w:p w:rsidR="00B12822" w:rsidRPr="00EF6359" w:rsidRDefault="00B12822" w:rsidP="00A25D9B">
            <w:pPr>
              <w:pStyle w:val="Tabletexte"/>
              <w:spacing w:line="240" w:lineRule="exact"/>
              <w:ind w:left="170"/>
            </w:pPr>
          </w:p>
          <w:p w:rsidR="00B12822" w:rsidRPr="00A25D9B" w:rsidRDefault="00B12822" w:rsidP="00A25D9B">
            <w:pPr>
              <w:pStyle w:val="Tabletexte"/>
              <w:spacing w:line="240" w:lineRule="exact"/>
              <w:ind w:left="170"/>
              <w:rPr>
                <w:b/>
                <w:bCs/>
              </w:rPr>
            </w:pPr>
            <w:r w:rsidRPr="00A25D9B">
              <w:rPr>
                <w:rStyle w:val="Artref"/>
                <w:b w:val="0"/>
                <w:bCs w:val="0"/>
              </w:rPr>
              <w:t>74.5</w:t>
            </w:r>
            <w:del w:id="9" w:author="Al-Midani, Mohammad Haitham" w:date="2015-03-12T10:26:00Z">
              <w:r w:rsidRPr="00A25D9B" w:rsidDel="00F645D7">
                <w:rPr>
                  <w:rStyle w:val="Artref"/>
                  <w:b w:val="0"/>
                  <w:bCs w:val="0"/>
                </w:rPr>
                <w:delText xml:space="preserve">  72.5</w:delText>
              </w:r>
            </w:del>
          </w:p>
        </w:tc>
      </w:tr>
      <w:tr w:rsidR="00B12822" w:rsidRPr="00F645D7"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6C1111" w:rsidP="00A25D9B">
            <w:pPr>
              <w:pStyle w:val="Tabletexte"/>
              <w:spacing w:line="240" w:lineRule="exact"/>
              <w:jc w:val="left"/>
            </w:pPr>
            <w:r>
              <w:t>4</w:t>
            </w:r>
          </w:p>
        </w:tc>
        <w:tc>
          <w:tcPr>
            <w:tcW w:w="921" w:type="dxa"/>
            <w:tcBorders>
              <w:left w:val="single" w:sz="6" w:space="0" w:color="auto"/>
            </w:tcBorders>
          </w:tcPr>
          <w:p w:rsidR="00B12822" w:rsidRPr="00EF6359" w:rsidRDefault="00B12822" w:rsidP="00A25D9B">
            <w:pPr>
              <w:pStyle w:val="Tabletexte"/>
              <w:spacing w:line="240" w:lineRule="exact"/>
              <w:jc w:val="center"/>
            </w:pPr>
            <w:r>
              <w:rPr>
                <w:rFonts w:hint="cs"/>
                <w:spacing w:val="-4"/>
                <w:rtl/>
              </w:rPr>
              <w:t>جميع اللغات</w:t>
            </w:r>
          </w:p>
        </w:tc>
        <w:tc>
          <w:tcPr>
            <w:tcW w:w="813" w:type="dxa"/>
          </w:tcPr>
          <w:p w:rsidR="00B12822" w:rsidRPr="00EF6359" w:rsidRDefault="00B12822" w:rsidP="00A25D9B">
            <w:pPr>
              <w:pStyle w:val="Tabletexte"/>
              <w:spacing w:line="240" w:lineRule="exact"/>
              <w:jc w:val="center"/>
            </w:pPr>
            <w:r w:rsidRPr="00EF6359">
              <w:t>47</w:t>
            </w:r>
          </w:p>
        </w:tc>
        <w:tc>
          <w:tcPr>
            <w:tcW w:w="4422" w:type="dxa"/>
            <w:tcMar>
              <w:top w:w="28" w:type="dxa"/>
              <w:left w:w="85" w:type="dxa"/>
              <w:bottom w:w="28" w:type="dxa"/>
              <w:right w:w="85" w:type="dxa"/>
            </w:tcMar>
          </w:tcPr>
          <w:p w:rsidR="00B12822" w:rsidRPr="00056133" w:rsidRDefault="00B12822" w:rsidP="00A25D9B">
            <w:pPr>
              <w:pStyle w:val="Tabletexte"/>
              <w:spacing w:line="240" w:lineRule="exact"/>
              <w:rPr>
                <w:b/>
                <w:bCs/>
                <w:lang w:val="fr-CH"/>
                <w:rPrChange w:id="10" w:author="Contin-Abou Chanab, Nicole" w:date="2015-09-24T11:18:00Z">
                  <w:rPr>
                    <w:b/>
                    <w:i/>
                    <w:iCs/>
                    <w:sz w:val="18"/>
                    <w:szCs w:val="18"/>
                    <w:lang w:val="fr-CH"/>
                  </w:rPr>
                </w:rPrChange>
              </w:rPr>
            </w:pPr>
            <w:r w:rsidRPr="00056133">
              <w:rPr>
                <w:b/>
                <w:bCs/>
                <w:lang w:val="fr-CH"/>
                <w:rPrChange w:id="11"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Pr>
            </w:pPr>
            <w:r w:rsidRPr="00523C28">
              <w:rPr>
                <w:rStyle w:val="Tablefreq"/>
                <w:b w:val="0"/>
                <w:bCs w:val="0"/>
              </w:rPr>
              <w:t>325-315</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rPr>
            </w:pPr>
            <w:r w:rsidRPr="00225FC7">
              <w:rPr>
                <w:b/>
                <w:bCs/>
                <w:rtl/>
              </w:rPr>
              <w:t>ملاحة راديوية للطيران</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9D5088">
              <w:rPr>
                <w:rtl/>
              </w:rPr>
              <w:t>ملاحة راديوية بحرية</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rStyle w:val="Artref"/>
                <w:rtl/>
              </w:rPr>
            </w:pPr>
            <w:r w:rsidRPr="009D5088">
              <w:rPr>
                <w:rFonts w:hint="cs"/>
                <w:rtl/>
              </w:rPr>
              <w:t xml:space="preserve">   </w:t>
            </w:r>
            <w:r w:rsidRPr="009D5088">
              <w:rPr>
                <w:rtl/>
              </w:rPr>
              <w:t xml:space="preserve">(منارات راديوية) </w:t>
            </w:r>
            <w:r w:rsidRPr="009D5088">
              <w:rPr>
                <w:rFonts w:hint="cs"/>
                <w:rtl/>
              </w:rPr>
              <w:t xml:space="preserve"> </w:t>
            </w:r>
            <w:r w:rsidRPr="00A25D9B">
              <w:rPr>
                <w:rStyle w:val="Artref"/>
                <w:b w:val="0"/>
                <w:bCs w:val="0"/>
              </w:rPr>
              <w:t>73.5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pPr>
          </w:p>
          <w:p w:rsidR="00B12822" w:rsidRPr="009D5088" w:rsidRDefault="00B12822" w:rsidP="00A25D9B">
            <w:pPr>
              <w:pStyle w:val="Tabletexte"/>
              <w:spacing w:line="240" w:lineRule="exact"/>
              <w:ind w:left="170"/>
              <w:rPr>
                <w:b/>
                <w:bCs/>
              </w:rPr>
            </w:pPr>
            <w:r w:rsidRPr="00A25D9B">
              <w:rPr>
                <w:rStyle w:val="Artref"/>
                <w:b w:val="0"/>
                <w:bCs w:val="0"/>
              </w:rPr>
              <w:t>74.5  72.5</w:t>
            </w:r>
          </w:p>
        </w:tc>
        <w:tc>
          <w:tcPr>
            <w:tcW w:w="4225" w:type="dxa"/>
            <w:tcBorders>
              <w:right w:val="single" w:sz="6" w:space="0" w:color="auto"/>
            </w:tcBorders>
            <w:shd w:val="clear" w:color="auto" w:fill="FFFFFF"/>
            <w:tcMar>
              <w:top w:w="28" w:type="dxa"/>
              <w:left w:w="57" w:type="dxa"/>
              <w:bottom w:w="28" w:type="dxa"/>
              <w:right w:w="57" w:type="dxa"/>
            </w:tcMar>
          </w:tcPr>
          <w:p w:rsidR="00B12822" w:rsidRPr="00056133" w:rsidRDefault="00B12822" w:rsidP="00A25D9B">
            <w:pPr>
              <w:pStyle w:val="Tabletexte"/>
              <w:spacing w:line="240" w:lineRule="exact"/>
              <w:rPr>
                <w:b/>
                <w:bCs/>
                <w:lang w:val="fr-CH"/>
                <w:rPrChange w:id="12" w:author="Contin-Abou Chanab, Nicole" w:date="2015-09-24T11:18:00Z">
                  <w:rPr>
                    <w:b/>
                    <w:i/>
                    <w:iCs/>
                    <w:sz w:val="18"/>
                    <w:szCs w:val="18"/>
                    <w:lang w:val="fr-CH"/>
                  </w:rPr>
                </w:rPrChange>
              </w:rPr>
            </w:pPr>
            <w:r w:rsidRPr="00056133">
              <w:rPr>
                <w:b/>
                <w:bCs/>
                <w:lang w:val="fr-CH"/>
                <w:rPrChange w:id="13"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spacing w:line="240" w:lineRule="exact"/>
              <w:ind w:left="170"/>
              <w:rPr>
                <w:rStyle w:val="Tablefreq"/>
                <w:bCs w:val="0"/>
              </w:rPr>
            </w:pPr>
            <w:r w:rsidRPr="00523C28">
              <w:rPr>
                <w:rStyle w:val="Tablefreq"/>
                <w:b w:val="0"/>
                <w:bCs w:val="0"/>
              </w:rPr>
              <w:t>325-</w:t>
            </w:r>
            <w:r w:rsidRPr="00523C28">
              <w:rPr>
                <w:rStyle w:val="Tablefreq"/>
              </w:rPr>
              <w:t>315</w:t>
            </w:r>
          </w:p>
          <w:p w:rsidR="00B12822" w:rsidRPr="00225FC7" w:rsidRDefault="00B12822" w:rsidP="00A25D9B">
            <w:pPr>
              <w:pStyle w:val="Tabletexte"/>
              <w:spacing w:line="240" w:lineRule="exact"/>
              <w:ind w:left="170"/>
              <w:rPr>
                <w:bCs/>
                <w:rtl/>
              </w:rPr>
            </w:pPr>
            <w:r w:rsidRPr="00225FC7">
              <w:rPr>
                <w:bCs/>
                <w:rtl/>
              </w:rPr>
              <w:t xml:space="preserve">ملاحة </w:t>
            </w:r>
            <w:r w:rsidRPr="00225FC7">
              <w:rPr>
                <w:rStyle w:val="Tablefreq"/>
                <w:rtl/>
              </w:rPr>
              <w:t>راديوية</w:t>
            </w:r>
            <w:r w:rsidRPr="00225FC7">
              <w:rPr>
                <w:bCs/>
                <w:rtl/>
              </w:rPr>
              <w:t xml:space="preserve"> للطيران</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EF6359">
              <w:rPr>
                <w:rtl/>
              </w:rPr>
              <w:t>ملاحة راديوية بحرية</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rStyle w:val="Artref"/>
                <w:rtl/>
              </w:rPr>
            </w:pPr>
            <w:r w:rsidRPr="00EF6359">
              <w:rPr>
                <w:rFonts w:hint="cs"/>
                <w:rtl/>
              </w:rPr>
              <w:t xml:space="preserve">   </w:t>
            </w:r>
            <w:r w:rsidRPr="00EF6359">
              <w:rPr>
                <w:rtl/>
              </w:rPr>
              <w:t xml:space="preserve">(منارات راديوية) </w:t>
            </w:r>
            <w:r w:rsidRPr="00EF6359">
              <w:rPr>
                <w:rFonts w:hint="cs"/>
                <w:rtl/>
              </w:rPr>
              <w:t xml:space="preserve"> </w:t>
            </w:r>
            <w:r w:rsidRPr="00A25D9B">
              <w:rPr>
                <w:rStyle w:val="Artref"/>
                <w:b w:val="0"/>
                <w:bCs w:val="0"/>
              </w:rPr>
              <w:t>73.5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pPr>
          </w:p>
          <w:p w:rsidR="00B12822" w:rsidRPr="009D5088" w:rsidRDefault="00B12822">
            <w:pPr>
              <w:pStyle w:val="Tabletexte"/>
              <w:spacing w:line="240" w:lineRule="exact"/>
              <w:ind w:left="170"/>
              <w:pPrChange w:id="14" w:author="Al-Midani, Mohammad Haitham" w:date="2015-03-12T10:31:00Z">
                <w:pPr>
                  <w:pStyle w:val="Tabletexte"/>
                </w:pPr>
              </w:pPrChange>
            </w:pPr>
            <w:r w:rsidRPr="00A25D9B">
              <w:rPr>
                <w:rStyle w:val="Artref"/>
                <w:b w:val="0"/>
                <w:bCs w:val="0"/>
              </w:rPr>
              <w:t>74.5</w:t>
            </w:r>
            <w:del w:id="15" w:author="Al-Midani, Mohammad Haitham" w:date="2015-03-12T10:31:00Z">
              <w:r w:rsidRPr="00A25D9B" w:rsidDel="00F645D7">
                <w:rPr>
                  <w:rStyle w:val="Artref"/>
                  <w:b w:val="0"/>
                  <w:bCs w:val="0"/>
                </w:rPr>
                <w:delText xml:space="preserve">  72.5</w:delText>
              </w:r>
            </w:del>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6C1111" w:rsidP="00A25D9B">
            <w:pPr>
              <w:pStyle w:val="Tabletexte"/>
              <w:spacing w:line="240" w:lineRule="exact"/>
              <w:jc w:val="left"/>
            </w:pPr>
            <w:r>
              <w:t>5</w:t>
            </w:r>
          </w:p>
        </w:tc>
        <w:tc>
          <w:tcPr>
            <w:tcW w:w="921" w:type="dxa"/>
            <w:tcBorders>
              <w:left w:val="single" w:sz="6" w:space="0" w:color="auto"/>
            </w:tcBorders>
          </w:tcPr>
          <w:p w:rsidR="00B12822" w:rsidRPr="00EF6359" w:rsidRDefault="00B12822" w:rsidP="00A25D9B">
            <w:pPr>
              <w:pStyle w:val="Tabletexte"/>
              <w:spacing w:line="240" w:lineRule="exact"/>
              <w:jc w:val="center"/>
            </w:pPr>
            <w:r>
              <w:rPr>
                <w:rFonts w:hint="cs"/>
                <w:spacing w:val="-4"/>
                <w:rtl/>
              </w:rPr>
              <w:t>جميع اللغات</w:t>
            </w:r>
          </w:p>
        </w:tc>
        <w:tc>
          <w:tcPr>
            <w:tcW w:w="813" w:type="dxa"/>
          </w:tcPr>
          <w:p w:rsidR="00B12822" w:rsidRPr="00EF6359" w:rsidRDefault="00B12822" w:rsidP="00A25D9B">
            <w:pPr>
              <w:pStyle w:val="Tabletexte"/>
              <w:spacing w:line="240" w:lineRule="exact"/>
              <w:jc w:val="center"/>
              <w:rPr>
                <w:rtl/>
                <w:lang w:bidi="ar-EG"/>
              </w:rPr>
            </w:pPr>
            <w:r w:rsidRPr="00EF6359">
              <w:t>47</w:t>
            </w:r>
          </w:p>
        </w:tc>
        <w:tc>
          <w:tcPr>
            <w:tcW w:w="4422" w:type="dxa"/>
            <w:tcMar>
              <w:top w:w="28" w:type="dxa"/>
              <w:left w:w="85" w:type="dxa"/>
              <w:bottom w:w="28" w:type="dxa"/>
              <w:right w:w="85" w:type="dxa"/>
            </w:tcMar>
          </w:tcPr>
          <w:p w:rsidR="00B12822" w:rsidRPr="00056133" w:rsidRDefault="00B12822" w:rsidP="00A25D9B">
            <w:pPr>
              <w:pStyle w:val="Tabletexte"/>
              <w:spacing w:line="240" w:lineRule="exact"/>
              <w:rPr>
                <w:b/>
                <w:bCs/>
                <w:lang w:val="fr-CH"/>
                <w:rPrChange w:id="16" w:author="Contin-Abou Chanab, Nicole" w:date="2015-09-24T11:18:00Z">
                  <w:rPr>
                    <w:b/>
                    <w:i/>
                    <w:iCs/>
                    <w:sz w:val="18"/>
                    <w:szCs w:val="18"/>
                    <w:lang w:val="fr-CH"/>
                  </w:rPr>
                </w:rPrChange>
              </w:rPr>
            </w:pPr>
            <w:r w:rsidRPr="00056133">
              <w:rPr>
                <w:b/>
                <w:bCs/>
                <w:lang w:val="fr-CH"/>
                <w:rPrChange w:id="17"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tl/>
              </w:rPr>
            </w:pPr>
            <w:r w:rsidRPr="00523C28">
              <w:rPr>
                <w:rStyle w:val="Tablefreq"/>
                <w:b w:val="0"/>
                <w:bCs w:val="0"/>
              </w:rPr>
              <w:t>405-325</w:t>
            </w:r>
          </w:p>
          <w:p w:rsidR="00B12822" w:rsidRPr="00225FC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rPr>
            </w:pPr>
            <w:r w:rsidRPr="00225FC7">
              <w:rPr>
                <w:b/>
                <w:bCs/>
                <w:rtl/>
              </w:rPr>
              <w:t>ملاحة راديوية للطيران</w:t>
            </w:r>
          </w:p>
          <w:p w:rsidR="00B12822" w:rsidRPr="00EF6359" w:rsidRDefault="00B12822" w:rsidP="00A25D9B">
            <w:pPr>
              <w:pStyle w:val="Tabletexte"/>
              <w:spacing w:line="240" w:lineRule="exact"/>
              <w:ind w:left="170"/>
            </w:pPr>
            <w:r w:rsidRPr="00A25D9B">
              <w:rPr>
                <w:rStyle w:val="Artref"/>
                <w:b w:val="0"/>
                <w:bCs w:val="0"/>
              </w:rPr>
              <w:t>72.5</w:t>
            </w:r>
          </w:p>
        </w:tc>
        <w:tc>
          <w:tcPr>
            <w:tcW w:w="4225" w:type="dxa"/>
            <w:tcBorders>
              <w:right w:val="single" w:sz="6" w:space="0" w:color="auto"/>
            </w:tcBorders>
            <w:shd w:val="clear" w:color="auto" w:fill="FFFFFF"/>
            <w:tcMar>
              <w:top w:w="28" w:type="dxa"/>
              <w:left w:w="57" w:type="dxa"/>
              <w:bottom w:w="28" w:type="dxa"/>
              <w:right w:w="57" w:type="dxa"/>
            </w:tcMar>
          </w:tcPr>
          <w:p w:rsidR="00B12822" w:rsidRPr="00056133" w:rsidRDefault="00B12822" w:rsidP="00A25D9B">
            <w:pPr>
              <w:pStyle w:val="Tabletexte"/>
              <w:spacing w:line="240" w:lineRule="exact"/>
              <w:rPr>
                <w:b/>
                <w:bCs/>
                <w:lang w:val="fr-CH"/>
                <w:rPrChange w:id="18" w:author="Contin-Abou Chanab, Nicole" w:date="2015-09-24T11:18:00Z">
                  <w:rPr>
                    <w:b/>
                    <w:i/>
                    <w:iCs/>
                    <w:sz w:val="18"/>
                    <w:szCs w:val="18"/>
                    <w:lang w:val="fr-CH"/>
                  </w:rPr>
                </w:rPrChange>
              </w:rPr>
            </w:pPr>
            <w:r w:rsidRPr="00056133">
              <w:rPr>
                <w:b/>
                <w:bCs/>
                <w:lang w:val="fr-CH"/>
                <w:rPrChange w:id="19"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spacing w:line="240" w:lineRule="exact"/>
              <w:ind w:left="170"/>
              <w:rPr>
                <w:rStyle w:val="Tablefreq"/>
                <w:rtl/>
              </w:rPr>
            </w:pPr>
            <w:r w:rsidRPr="00523C28">
              <w:rPr>
                <w:rStyle w:val="Tablefreq"/>
                <w:b w:val="0"/>
                <w:bCs w:val="0"/>
              </w:rPr>
              <w:t>405-325</w:t>
            </w:r>
          </w:p>
          <w:p w:rsidR="00B12822" w:rsidRPr="00225FC7" w:rsidRDefault="00B12822" w:rsidP="00A25D9B">
            <w:pPr>
              <w:pStyle w:val="Tabletexte"/>
              <w:spacing w:line="240" w:lineRule="exact"/>
              <w:ind w:left="170"/>
              <w:rPr>
                <w:b/>
                <w:bCs/>
                <w:rtl/>
              </w:rPr>
            </w:pPr>
            <w:r w:rsidRPr="00225FC7">
              <w:rPr>
                <w:b/>
                <w:bCs/>
                <w:rtl/>
              </w:rPr>
              <w:t>ملاحة راديوية للطيران</w:t>
            </w:r>
          </w:p>
          <w:p w:rsidR="00B12822" w:rsidRPr="00EF6359" w:rsidRDefault="00B12822" w:rsidP="00A25D9B">
            <w:pPr>
              <w:pStyle w:val="Tabletexte"/>
              <w:spacing w:line="240" w:lineRule="exact"/>
              <w:ind w:left="170"/>
            </w:pPr>
            <w:del w:id="20" w:author="Al-Midani, Mohammad Haitham" w:date="2015-03-12T10:34:00Z">
              <w:r w:rsidRPr="00A25D9B" w:rsidDel="00F645D7">
                <w:rPr>
                  <w:rStyle w:val="Artref"/>
                  <w:b w:val="0"/>
                  <w:bCs w:val="0"/>
                </w:rPr>
                <w:delText>72.5</w:delText>
              </w:r>
            </w:del>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6C1111" w:rsidP="00A25D9B">
            <w:pPr>
              <w:pStyle w:val="Tabletexte"/>
              <w:spacing w:line="240" w:lineRule="exact"/>
              <w:jc w:val="left"/>
            </w:pPr>
            <w:r>
              <w:t>6</w:t>
            </w:r>
          </w:p>
        </w:tc>
        <w:tc>
          <w:tcPr>
            <w:tcW w:w="921" w:type="dxa"/>
            <w:tcBorders>
              <w:left w:val="single" w:sz="6" w:space="0" w:color="auto"/>
            </w:tcBorders>
          </w:tcPr>
          <w:p w:rsidR="00B12822" w:rsidRPr="00EF6359" w:rsidRDefault="00B12822" w:rsidP="00A25D9B">
            <w:pPr>
              <w:pStyle w:val="Tabletexte"/>
              <w:spacing w:line="240" w:lineRule="exact"/>
              <w:jc w:val="center"/>
            </w:pPr>
            <w:r>
              <w:rPr>
                <w:rFonts w:hint="cs"/>
                <w:spacing w:val="-4"/>
                <w:rtl/>
              </w:rPr>
              <w:t>جميع اللغات</w:t>
            </w:r>
          </w:p>
        </w:tc>
        <w:tc>
          <w:tcPr>
            <w:tcW w:w="813" w:type="dxa"/>
          </w:tcPr>
          <w:p w:rsidR="00B12822" w:rsidRPr="00EF6359" w:rsidRDefault="00B12822" w:rsidP="00A25D9B">
            <w:pPr>
              <w:pStyle w:val="Tabletexte"/>
              <w:spacing w:line="240" w:lineRule="exact"/>
              <w:jc w:val="center"/>
              <w:rPr>
                <w:rtl/>
                <w:lang w:bidi="ar-EG"/>
              </w:rPr>
            </w:pPr>
            <w:r w:rsidRPr="00EF6359">
              <w:t>47</w:t>
            </w:r>
          </w:p>
        </w:tc>
        <w:tc>
          <w:tcPr>
            <w:tcW w:w="4422" w:type="dxa"/>
            <w:tcMar>
              <w:top w:w="28" w:type="dxa"/>
              <w:left w:w="85" w:type="dxa"/>
              <w:bottom w:w="28" w:type="dxa"/>
              <w:right w:w="85" w:type="dxa"/>
            </w:tcMar>
          </w:tcPr>
          <w:p w:rsidR="00B12822" w:rsidRPr="00056133" w:rsidRDefault="00B12822" w:rsidP="00A25D9B">
            <w:pPr>
              <w:pStyle w:val="Tabletexte"/>
              <w:spacing w:line="240" w:lineRule="exact"/>
              <w:rPr>
                <w:b/>
                <w:bCs/>
                <w:lang w:val="fr-CH"/>
                <w:rPrChange w:id="21" w:author="Contin-Abou Chanab, Nicole" w:date="2015-09-24T11:18:00Z">
                  <w:rPr>
                    <w:b/>
                    <w:i/>
                    <w:iCs/>
                    <w:sz w:val="18"/>
                    <w:szCs w:val="18"/>
                    <w:lang w:val="fr-CH"/>
                  </w:rPr>
                </w:rPrChange>
              </w:rPr>
            </w:pPr>
            <w:r w:rsidRPr="00056133">
              <w:rPr>
                <w:b/>
                <w:bCs/>
                <w:lang w:val="fr-CH"/>
                <w:rPrChange w:id="22"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Pr>
            </w:pPr>
            <w:r w:rsidRPr="00523C28">
              <w:rPr>
                <w:rStyle w:val="Tablefreq"/>
                <w:b w:val="0"/>
                <w:bCs w:val="0"/>
              </w:rPr>
              <w:t>415-405</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7D127E">
              <w:rPr>
                <w:b/>
                <w:bCs/>
                <w:rtl/>
              </w:rPr>
              <w:t>ملاحة راديوية</w:t>
            </w:r>
            <w:r w:rsidRPr="009D5088">
              <w:rPr>
                <w:rFonts w:hint="cs"/>
                <w:rtl/>
              </w:rPr>
              <w:t xml:space="preserve"> </w:t>
            </w:r>
            <w:r w:rsidRPr="009D5088">
              <w:rPr>
                <w:rtl/>
              </w:rPr>
              <w:t xml:space="preserve"> </w:t>
            </w:r>
            <w:r w:rsidRPr="00A25D9B">
              <w:rPr>
                <w:rStyle w:val="Artref"/>
                <w:b w:val="0"/>
                <w:bCs w:val="0"/>
              </w:rPr>
              <w:t>76.5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tl/>
              </w:rPr>
            </w:pPr>
            <w:r w:rsidRPr="00A25D9B">
              <w:rPr>
                <w:rStyle w:val="Artref"/>
                <w:b w:val="0"/>
                <w:bCs w:val="0"/>
              </w:rPr>
              <w:t>72.5</w:t>
            </w:r>
          </w:p>
        </w:tc>
        <w:tc>
          <w:tcPr>
            <w:tcW w:w="4225" w:type="dxa"/>
            <w:tcBorders>
              <w:right w:val="single" w:sz="6" w:space="0" w:color="auto"/>
            </w:tcBorders>
            <w:shd w:val="clear" w:color="auto" w:fill="FFFFFF"/>
            <w:tcMar>
              <w:top w:w="28" w:type="dxa"/>
              <w:left w:w="57" w:type="dxa"/>
              <w:bottom w:w="28" w:type="dxa"/>
              <w:right w:w="57" w:type="dxa"/>
            </w:tcMar>
          </w:tcPr>
          <w:p w:rsidR="00B12822" w:rsidRPr="00056133" w:rsidRDefault="00B12822" w:rsidP="00A25D9B">
            <w:pPr>
              <w:pStyle w:val="Tabletexte"/>
              <w:spacing w:line="240" w:lineRule="exact"/>
              <w:rPr>
                <w:b/>
                <w:bCs/>
                <w:lang w:val="fr-CH"/>
                <w:rPrChange w:id="23" w:author="Contin-Abou Chanab, Nicole" w:date="2015-09-24T11:18:00Z">
                  <w:rPr>
                    <w:b/>
                    <w:i/>
                    <w:iCs/>
                    <w:sz w:val="18"/>
                    <w:szCs w:val="18"/>
                    <w:lang w:val="fr-CH"/>
                  </w:rPr>
                </w:rPrChange>
              </w:rPr>
            </w:pPr>
            <w:r w:rsidRPr="00056133">
              <w:rPr>
                <w:b/>
                <w:bCs/>
                <w:lang w:val="fr-CH"/>
                <w:rPrChange w:id="24" w:author="Contin-Abou Chanab, Nicole" w:date="2015-09-24T11:18:00Z">
                  <w:rPr>
                    <w:b/>
                    <w:i/>
                    <w:iCs/>
                    <w:sz w:val="18"/>
                    <w:szCs w:val="18"/>
                    <w:lang w:val="fr-CH"/>
                  </w:rPr>
                </w:rPrChange>
              </w:rPr>
              <w:t>RR5-11</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Pr>
            </w:pPr>
            <w:r w:rsidRPr="00523C28">
              <w:rPr>
                <w:rStyle w:val="Tablefreq"/>
                <w:b w:val="0"/>
                <w:bCs w:val="0"/>
              </w:rPr>
              <w:t>415-405</w:t>
            </w:r>
          </w:p>
          <w:p w:rsidR="00B12822" w:rsidRPr="009D5088" w:rsidRDefault="00B12822" w:rsidP="00A25D9B">
            <w:pPr>
              <w:pStyle w:val="TabletextS5"/>
              <w:spacing w:before="60" w:after="60" w:line="240" w:lineRule="exact"/>
              <w:ind w:left="170" w:right="57"/>
            </w:pPr>
            <w:r w:rsidRPr="007D127E">
              <w:rPr>
                <w:b/>
                <w:bCs/>
                <w:rtl/>
              </w:rPr>
              <w:t>ملاحة راديوية</w:t>
            </w:r>
            <w:r w:rsidRPr="009D5088">
              <w:rPr>
                <w:rFonts w:hint="cs"/>
                <w:rtl/>
              </w:rPr>
              <w:t xml:space="preserve"> </w:t>
            </w:r>
            <w:r w:rsidRPr="009D5088">
              <w:rPr>
                <w:rtl/>
              </w:rPr>
              <w:t xml:space="preserve"> </w:t>
            </w:r>
            <w:r w:rsidRPr="00A25D9B">
              <w:rPr>
                <w:rStyle w:val="Artref"/>
                <w:rFonts w:eastAsiaTheme="minorEastAsia"/>
                <w:b w:val="0"/>
                <w:bCs w:val="0"/>
                <w:lang w:eastAsia="zh-CN" w:bidi="ar-SY"/>
              </w:rPr>
              <w:t>76.5</w:t>
            </w:r>
          </w:p>
          <w:p w:rsidR="00B12822" w:rsidRPr="00EF6359" w:rsidRDefault="00B12822" w:rsidP="00A25D9B">
            <w:pPr>
              <w:pStyle w:val="Tabletexte"/>
              <w:spacing w:line="240" w:lineRule="exact"/>
              <w:ind w:left="170"/>
              <w:rPr>
                <w:rtl/>
                <w:lang w:bidi="ar-EG"/>
              </w:rPr>
            </w:pPr>
            <w:del w:id="25" w:author="Al-Midani, Mohammad Haitham" w:date="2015-03-12T10:36:00Z">
              <w:r w:rsidRPr="00A25D9B" w:rsidDel="000628AF">
                <w:rPr>
                  <w:rStyle w:val="Artref"/>
                  <w:b w:val="0"/>
                  <w:bCs w:val="0"/>
                </w:rPr>
                <w:delText>72.5</w:delText>
              </w:r>
            </w:del>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6C1111" w:rsidP="00A25D9B">
            <w:pPr>
              <w:pStyle w:val="Tabletexte"/>
              <w:spacing w:line="240" w:lineRule="exact"/>
              <w:jc w:val="left"/>
            </w:pPr>
            <w:r>
              <w:lastRenderedPageBreak/>
              <w:t>7</w:t>
            </w:r>
          </w:p>
        </w:tc>
        <w:tc>
          <w:tcPr>
            <w:tcW w:w="921" w:type="dxa"/>
            <w:tcBorders>
              <w:left w:val="single" w:sz="6" w:space="0" w:color="auto"/>
            </w:tcBorders>
          </w:tcPr>
          <w:p w:rsidR="00B12822" w:rsidRPr="00EF6359" w:rsidRDefault="00B12822" w:rsidP="00A25D9B">
            <w:pPr>
              <w:pStyle w:val="Tabletexte"/>
              <w:spacing w:line="240" w:lineRule="exact"/>
              <w:jc w:val="center"/>
            </w:pPr>
            <w:r>
              <w:rPr>
                <w:rFonts w:hint="cs"/>
                <w:spacing w:val="-4"/>
                <w:rtl/>
              </w:rPr>
              <w:t>جميع اللغات</w:t>
            </w:r>
          </w:p>
        </w:tc>
        <w:tc>
          <w:tcPr>
            <w:tcW w:w="813" w:type="dxa"/>
          </w:tcPr>
          <w:p w:rsidR="00B12822" w:rsidRPr="00EF6359" w:rsidRDefault="00B12822" w:rsidP="00A25D9B">
            <w:pPr>
              <w:pStyle w:val="Tabletexte"/>
              <w:spacing w:line="240" w:lineRule="exact"/>
              <w:jc w:val="center"/>
            </w:pPr>
            <w:r w:rsidRPr="00EF6359">
              <w:t>52</w:t>
            </w:r>
          </w:p>
        </w:tc>
        <w:tc>
          <w:tcPr>
            <w:tcW w:w="4422" w:type="dxa"/>
            <w:tcMar>
              <w:top w:w="28" w:type="dxa"/>
              <w:left w:w="85" w:type="dxa"/>
              <w:bottom w:w="28" w:type="dxa"/>
              <w:right w:w="85" w:type="dxa"/>
            </w:tcMar>
          </w:tcPr>
          <w:p w:rsidR="00B12822" w:rsidRPr="00056133" w:rsidRDefault="00B12822" w:rsidP="00A25D9B">
            <w:pPr>
              <w:pStyle w:val="Tabletexte"/>
              <w:spacing w:line="240" w:lineRule="exact"/>
              <w:rPr>
                <w:b/>
                <w:bCs/>
                <w:lang w:val="fr-CH"/>
                <w:rPrChange w:id="26" w:author="Contin-Abou Chanab, Nicole" w:date="2015-09-24T11:18:00Z">
                  <w:rPr>
                    <w:b/>
                    <w:i/>
                    <w:iCs/>
                    <w:sz w:val="18"/>
                    <w:szCs w:val="18"/>
                    <w:lang w:val="fr-CH"/>
                  </w:rPr>
                </w:rPrChange>
              </w:rPr>
            </w:pPr>
            <w:r w:rsidRPr="00056133">
              <w:rPr>
                <w:b/>
                <w:bCs/>
                <w:lang w:val="fr-CH"/>
                <w:rPrChange w:id="27" w:author="Contin-Abou Chanab, Nicole" w:date="2015-09-24T11:18:00Z">
                  <w:rPr>
                    <w:b/>
                    <w:i/>
                    <w:iCs/>
                    <w:sz w:val="18"/>
                    <w:szCs w:val="18"/>
                    <w:lang w:val="fr-CH"/>
                  </w:rPr>
                </w:rPrChange>
              </w:rPr>
              <w:t>RR5-1</w:t>
            </w:r>
            <w:r>
              <w:rPr>
                <w:b/>
                <w:bCs/>
                <w:lang w:val="fr-CH"/>
              </w:rPr>
              <w:t>6</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Pr>
            </w:pPr>
            <w:r w:rsidRPr="00523C28">
              <w:rPr>
                <w:rStyle w:val="Tablefreq"/>
                <w:b w:val="0"/>
                <w:bCs w:val="0"/>
              </w:rPr>
              <w:t>1 850-1 810</w:t>
            </w:r>
          </w:p>
          <w:p w:rsidR="00B12822" w:rsidRPr="007D127E"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rPr>
            </w:pPr>
            <w:r w:rsidRPr="007D127E">
              <w:rPr>
                <w:rStyle w:val="Tablefreq"/>
                <w:rtl/>
              </w:rPr>
              <w:t>هواة</w:t>
            </w:r>
            <w:r w:rsidRPr="007D127E">
              <w:rPr>
                <w:rStyle w:val="Tablefreq"/>
                <w:rtl/>
              </w:rPr>
              <w:br/>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lang w:bidi="ar-EG"/>
              </w:rPr>
            </w:pPr>
            <w:r w:rsidRPr="00A25D9B">
              <w:rPr>
                <w:rStyle w:val="Artref"/>
                <w:b w:val="0"/>
                <w:bCs w:val="0"/>
              </w:rPr>
              <w:t>101.5  100.5  99.5  98.5</w:t>
            </w:r>
          </w:p>
        </w:tc>
        <w:tc>
          <w:tcPr>
            <w:tcW w:w="4225" w:type="dxa"/>
            <w:tcBorders>
              <w:right w:val="single" w:sz="6" w:space="0" w:color="auto"/>
            </w:tcBorders>
            <w:shd w:val="clear" w:color="auto" w:fill="FFFFFF"/>
            <w:tcMar>
              <w:top w:w="28" w:type="dxa"/>
              <w:left w:w="57" w:type="dxa"/>
              <w:bottom w:w="28" w:type="dxa"/>
              <w:right w:w="57" w:type="dxa"/>
            </w:tcMar>
          </w:tcPr>
          <w:p w:rsidR="00B12822" w:rsidRPr="00056133" w:rsidRDefault="00B12822" w:rsidP="00A25D9B">
            <w:pPr>
              <w:pStyle w:val="Tabletexte"/>
              <w:spacing w:line="240" w:lineRule="exact"/>
              <w:rPr>
                <w:b/>
                <w:bCs/>
                <w:lang w:val="fr-CH"/>
                <w:rPrChange w:id="28" w:author="Contin-Abou Chanab, Nicole" w:date="2015-09-24T11:18:00Z">
                  <w:rPr>
                    <w:b/>
                    <w:i/>
                    <w:iCs/>
                    <w:sz w:val="18"/>
                    <w:szCs w:val="18"/>
                    <w:lang w:val="fr-CH"/>
                  </w:rPr>
                </w:rPrChange>
              </w:rPr>
            </w:pPr>
            <w:r w:rsidRPr="00056133">
              <w:rPr>
                <w:b/>
                <w:bCs/>
                <w:lang w:val="fr-CH"/>
                <w:rPrChange w:id="29" w:author="Contin-Abou Chanab, Nicole" w:date="2015-09-24T11:18:00Z">
                  <w:rPr>
                    <w:b/>
                    <w:i/>
                    <w:iCs/>
                    <w:sz w:val="18"/>
                    <w:szCs w:val="18"/>
                    <w:lang w:val="fr-CH"/>
                  </w:rPr>
                </w:rPrChange>
              </w:rPr>
              <w:t>RR5-1</w:t>
            </w:r>
            <w:r>
              <w:rPr>
                <w:b/>
                <w:bCs/>
                <w:lang w:val="fr-CH"/>
              </w:rPr>
              <w:t>6</w:t>
            </w:r>
          </w:p>
          <w:p w:rsidR="00B12822" w:rsidRPr="00EF6359" w:rsidRDefault="00B12822" w:rsidP="00A25D9B">
            <w:pPr>
              <w:pStyle w:val="Tabletexte"/>
              <w:spacing w:line="240" w:lineRule="exact"/>
              <w:rPr>
                <w:b/>
                <w:bCs/>
                <w:i/>
                <w:iCs/>
              </w:rPr>
            </w:pP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spacing w:line="240" w:lineRule="exact"/>
              <w:ind w:left="170"/>
              <w:rPr>
                <w:rStyle w:val="Tablefreq"/>
              </w:rPr>
            </w:pPr>
            <w:r w:rsidRPr="00523C28">
              <w:rPr>
                <w:rStyle w:val="Tablefreq"/>
                <w:b w:val="0"/>
                <w:bCs w:val="0"/>
              </w:rPr>
              <w:t>1 850-1 810</w:t>
            </w:r>
          </w:p>
          <w:p w:rsidR="00B12822" w:rsidRDefault="00B12822" w:rsidP="00A25D9B">
            <w:pPr>
              <w:pStyle w:val="TabletextS5"/>
              <w:spacing w:before="60" w:after="60" w:line="240" w:lineRule="exact"/>
              <w:ind w:left="170" w:right="57"/>
              <w:rPr>
                <w:b/>
                <w:bCs/>
                <w:rtl/>
              </w:rPr>
            </w:pPr>
            <w:r w:rsidRPr="00EF6359">
              <w:rPr>
                <w:b/>
                <w:bCs/>
                <w:rtl/>
              </w:rPr>
              <w:t>هواة</w:t>
            </w:r>
          </w:p>
          <w:p w:rsidR="00B12822" w:rsidRPr="00EF6359" w:rsidRDefault="00B12822" w:rsidP="00A25D9B">
            <w:pPr>
              <w:pStyle w:val="TabletextS5"/>
              <w:spacing w:before="60" w:after="60" w:line="240" w:lineRule="exact"/>
              <w:ind w:left="170" w:right="57"/>
            </w:pP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tl/>
                <w:lang w:bidi="ar-EG"/>
              </w:rPr>
            </w:pPr>
            <w:del w:id="30" w:author="Al-Midani, Mohammad Haitham" w:date="2015-03-12T10:58:00Z">
              <w:r w:rsidRPr="00A25D9B" w:rsidDel="00FE4607">
                <w:rPr>
                  <w:rStyle w:val="Artref"/>
                  <w:b w:val="0"/>
                  <w:bCs w:val="0"/>
                </w:rPr>
                <w:delText xml:space="preserve">101.5  </w:delText>
              </w:r>
            </w:del>
            <w:r w:rsidRPr="00A25D9B">
              <w:rPr>
                <w:rStyle w:val="Artref"/>
                <w:b w:val="0"/>
                <w:bCs w:val="0"/>
              </w:rPr>
              <w:t>100.5  99.5  98.5</w:t>
            </w:r>
          </w:p>
        </w:tc>
      </w:tr>
      <w:tr w:rsidR="00B12822" w:rsidRPr="00A4519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pPr>
            <w:r>
              <w:t>9</w:t>
            </w:r>
          </w:p>
        </w:tc>
        <w:tc>
          <w:tcPr>
            <w:tcW w:w="921" w:type="dxa"/>
            <w:tcBorders>
              <w:left w:val="single" w:sz="6" w:space="0" w:color="auto"/>
            </w:tcBorders>
          </w:tcPr>
          <w:p w:rsidR="00B12822" w:rsidRPr="00EF6359" w:rsidRDefault="00B12822" w:rsidP="00A25D9B">
            <w:pPr>
              <w:pStyle w:val="Tabletexte"/>
              <w:spacing w:line="240" w:lineRule="exact"/>
              <w:jc w:val="center"/>
            </w:pPr>
            <w:r w:rsidRPr="00EF6359">
              <w:t>S</w:t>
            </w:r>
          </w:p>
        </w:tc>
        <w:tc>
          <w:tcPr>
            <w:tcW w:w="813" w:type="dxa"/>
          </w:tcPr>
          <w:p w:rsidR="00B12822" w:rsidRPr="00EF6359" w:rsidRDefault="00B12822" w:rsidP="00A25D9B">
            <w:pPr>
              <w:pStyle w:val="Tabletexte"/>
              <w:spacing w:line="240" w:lineRule="exact"/>
              <w:jc w:val="center"/>
              <w:rPr>
                <w:rtl/>
                <w:lang w:bidi="ar-EG"/>
              </w:rPr>
            </w:pPr>
            <w:r w:rsidRPr="00EF6359">
              <w:t>61</w:t>
            </w:r>
          </w:p>
        </w:tc>
        <w:tc>
          <w:tcPr>
            <w:tcW w:w="4422" w:type="dxa"/>
            <w:tcMar>
              <w:top w:w="28" w:type="dxa"/>
              <w:left w:w="85" w:type="dxa"/>
              <w:bottom w:w="28" w:type="dxa"/>
              <w:right w:w="85" w:type="dxa"/>
            </w:tcMar>
          </w:tcPr>
          <w:p w:rsidR="006C1111" w:rsidRPr="006406A7" w:rsidRDefault="00B12822" w:rsidP="00A05076">
            <w:pPr>
              <w:pStyle w:val="Tabletexte"/>
              <w:bidi w:val="0"/>
              <w:spacing w:line="240" w:lineRule="exact"/>
              <w:jc w:val="left"/>
              <w:rPr>
                <w:b/>
                <w:bCs/>
                <w:sz w:val="18"/>
                <w:szCs w:val="24"/>
                <w:lang w:val="es-ES_tradnl"/>
              </w:rPr>
            </w:pPr>
            <w:r w:rsidRPr="006406A7">
              <w:rPr>
                <w:b/>
                <w:bCs/>
                <w:sz w:val="18"/>
                <w:szCs w:val="24"/>
                <w:lang w:val="es-ES_tradnl"/>
              </w:rPr>
              <w:t>RR5-25</w:t>
            </w:r>
          </w:p>
          <w:p w:rsidR="00B12822" w:rsidRPr="006406A7" w:rsidRDefault="00B12822" w:rsidP="00A05076">
            <w:pPr>
              <w:tabs>
                <w:tab w:val="left" w:pos="284"/>
                <w:tab w:val="left" w:pos="884"/>
              </w:tabs>
              <w:bidi w:val="0"/>
              <w:spacing w:before="60" w:after="60" w:line="240" w:lineRule="exact"/>
              <w:jc w:val="left"/>
              <w:rPr>
                <w:color w:val="000000"/>
                <w:sz w:val="18"/>
                <w:szCs w:val="24"/>
                <w:lang w:val="es-ES"/>
              </w:rPr>
            </w:pPr>
            <w:r w:rsidRPr="006406A7">
              <w:rPr>
                <w:b/>
                <w:color w:val="000000"/>
                <w:sz w:val="18"/>
                <w:szCs w:val="24"/>
                <w:lang w:val="es-ES_tradnl"/>
              </w:rPr>
              <w:t>5.141B</w:t>
            </w:r>
            <w:r w:rsidRPr="006406A7">
              <w:rPr>
                <w:b/>
                <w:bCs/>
                <w:color w:val="000000"/>
                <w:sz w:val="18"/>
                <w:szCs w:val="24"/>
                <w:lang w:val="es-ES_tradnl"/>
              </w:rPr>
              <w:tab/>
            </w:r>
            <w:r w:rsidRPr="006406A7">
              <w:rPr>
                <w:i/>
                <w:iCs/>
                <w:color w:val="000000"/>
                <w:sz w:val="18"/>
                <w:szCs w:val="24"/>
                <w:lang w:val="es-ES_tradnl"/>
              </w:rPr>
              <w:t>Atribución adicional</w:t>
            </w:r>
            <w:r w:rsidRPr="006406A7">
              <w:rPr>
                <w:color w:val="000000"/>
                <w:sz w:val="18"/>
                <w:szCs w:val="24"/>
                <w:lang w:val="es-ES_tradnl" w:bidi="ar-SY"/>
              </w:rPr>
              <w:t>:  a partir del 29 de marzo de 2009, …  y Yemen, la banda 7 100-7 200 kHz también estará atribuida a título primario a los servicios fijo y móvil salvo móvil aeronáutico (R</w:t>
            </w:r>
            <w:r w:rsidRPr="006406A7">
              <w:rPr>
                <w:color w:val="000000"/>
                <w:sz w:val="14"/>
                <w:szCs w:val="20"/>
                <w:lang w:val="es-ES_tradnl" w:bidi="ar-SY"/>
              </w:rPr>
              <w:t>).     (CMR-03)</w:t>
            </w:r>
          </w:p>
        </w:tc>
        <w:tc>
          <w:tcPr>
            <w:tcW w:w="4225" w:type="dxa"/>
            <w:tcBorders>
              <w:right w:val="single" w:sz="6" w:space="0" w:color="auto"/>
            </w:tcBorders>
            <w:shd w:val="clear" w:color="auto" w:fill="FFFFFF"/>
            <w:tcMar>
              <w:top w:w="28" w:type="dxa"/>
              <w:left w:w="57" w:type="dxa"/>
              <w:bottom w:w="28" w:type="dxa"/>
              <w:right w:w="57" w:type="dxa"/>
            </w:tcMar>
          </w:tcPr>
          <w:p w:rsidR="00B12822" w:rsidRPr="006406A7" w:rsidRDefault="00B12822" w:rsidP="00A05076">
            <w:pPr>
              <w:tabs>
                <w:tab w:val="left" w:pos="284"/>
                <w:tab w:val="left" w:pos="884"/>
              </w:tabs>
              <w:bidi w:val="0"/>
              <w:spacing w:before="60" w:after="60" w:line="240" w:lineRule="exact"/>
              <w:jc w:val="left"/>
              <w:rPr>
                <w:color w:val="000000"/>
                <w:sz w:val="18"/>
                <w:szCs w:val="24"/>
                <w:lang w:val="es-ES"/>
              </w:rPr>
            </w:pPr>
            <w:r w:rsidRPr="006406A7">
              <w:rPr>
                <w:b/>
                <w:color w:val="000000"/>
                <w:sz w:val="18"/>
                <w:szCs w:val="24"/>
                <w:lang w:val="es-ES_tradnl"/>
              </w:rPr>
              <w:t>RR5-25</w:t>
            </w:r>
            <w:r w:rsidRPr="006406A7">
              <w:rPr>
                <w:b/>
                <w:color w:val="000000"/>
                <w:sz w:val="18"/>
                <w:szCs w:val="24"/>
                <w:lang w:val="es-ES_tradnl"/>
              </w:rPr>
              <w:br/>
              <w:t>5.141B</w:t>
            </w:r>
            <w:r w:rsidRPr="006406A7">
              <w:rPr>
                <w:b/>
                <w:bCs/>
                <w:color w:val="000000"/>
                <w:sz w:val="18"/>
                <w:szCs w:val="24"/>
                <w:lang w:val="es-ES_tradnl"/>
              </w:rPr>
              <w:tab/>
            </w:r>
            <w:r w:rsidRPr="006406A7">
              <w:rPr>
                <w:i/>
                <w:iCs/>
                <w:color w:val="000000"/>
                <w:sz w:val="18"/>
                <w:szCs w:val="24"/>
                <w:lang w:val="es-ES_tradnl"/>
              </w:rPr>
              <w:t>Atribución adicional</w:t>
            </w:r>
            <w:r w:rsidRPr="006406A7">
              <w:rPr>
                <w:color w:val="000000"/>
                <w:sz w:val="18"/>
                <w:szCs w:val="24"/>
                <w:lang w:val="es-ES_tradnl" w:bidi="ar-SY"/>
              </w:rPr>
              <w:t>:  a partir del 29 de marzo de 2009, …  y Yemen, la banda 7 100-7 200 kHz también estará atribuida</w:t>
            </w:r>
            <w:ins w:id="31" w:author="trarieux Lysiane" w:date="2011-01-25T13:32:00Z">
              <w:r w:rsidRPr="006406A7">
                <w:rPr>
                  <w:color w:val="000000"/>
                  <w:sz w:val="18"/>
                  <w:szCs w:val="24"/>
                  <w:lang w:val="es-ES_tradnl" w:bidi="ar-SY"/>
                </w:rPr>
                <w:t>,</w:t>
              </w:r>
            </w:ins>
            <w:r w:rsidRPr="006406A7">
              <w:rPr>
                <w:color w:val="000000"/>
                <w:sz w:val="18"/>
                <w:szCs w:val="24"/>
                <w:lang w:val="es-ES_tradnl" w:bidi="ar-SY"/>
              </w:rPr>
              <w:t xml:space="preserve"> a título primario</w:t>
            </w:r>
            <w:ins w:id="32" w:author="trarieux Lysiane" w:date="2011-01-25T13:32:00Z">
              <w:r w:rsidRPr="006406A7">
                <w:rPr>
                  <w:color w:val="000000"/>
                  <w:sz w:val="18"/>
                  <w:szCs w:val="24"/>
                  <w:lang w:val="es-ES_tradnl" w:bidi="ar-SY"/>
                </w:rPr>
                <w:t>,</w:t>
              </w:r>
            </w:ins>
            <w:r w:rsidRPr="006406A7">
              <w:rPr>
                <w:color w:val="000000"/>
                <w:sz w:val="18"/>
                <w:szCs w:val="24"/>
                <w:lang w:val="es-ES_tradnl" w:bidi="ar-SY"/>
              </w:rPr>
              <w:t xml:space="preserve"> a los servicios fijo y móvil salvo móvil aeronáutico (R).   </w:t>
            </w:r>
            <w:r w:rsidRPr="006406A7">
              <w:rPr>
                <w:color w:val="000000"/>
                <w:sz w:val="14"/>
                <w:szCs w:val="20"/>
                <w:lang w:val="es-ES_tradnl" w:bidi="ar-SY"/>
              </w:rPr>
              <w:t>  (CMR-03)</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B12822" w:rsidP="00A25D9B">
            <w:pPr>
              <w:pStyle w:val="Tabletexte"/>
              <w:spacing w:line="240" w:lineRule="exact"/>
              <w:jc w:val="left"/>
            </w:pPr>
            <w:r w:rsidRPr="00270F79">
              <w:t>1</w:t>
            </w:r>
            <w:r w:rsidR="0013712B">
              <w:t>0</w:t>
            </w:r>
          </w:p>
        </w:tc>
        <w:tc>
          <w:tcPr>
            <w:tcW w:w="921" w:type="dxa"/>
            <w:tcBorders>
              <w:left w:val="single" w:sz="6" w:space="0" w:color="auto"/>
            </w:tcBorders>
          </w:tcPr>
          <w:p w:rsidR="00B12822" w:rsidRPr="00BF4D86" w:rsidRDefault="00B12822" w:rsidP="00A25D9B">
            <w:pPr>
              <w:pStyle w:val="Tabletexte"/>
              <w:spacing w:line="240" w:lineRule="exact"/>
              <w:jc w:val="center"/>
            </w:pPr>
            <w:r w:rsidRPr="00BF4D86">
              <w:t>S</w:t>
            </w:r>
          </w:p>
        </w:tc>
        <w:tc>
          <w:tcPr>
            <w:tcW w:w="813" w:type="dxa"/>
          </w:tcPr>
          <w:p w:rsidR="00B12822" w:rsidRPr="00BF4D86" w:rsidRDefault="00B12822" w:rsidP="00A25D9B">
            <w:pPr>
              <w:pStyle w:val="Tabletexte"/>
              <w:spacing w:line="240" w:lineRule="exact"/>
              <w:jc w:val="center"/>
              <w:rPr>
                <w:rtl/>
                <w:lang w:bidi="ar-EG"/>
              </w:rPr>
            </w:pPr>
            <w:r w:rsidRPr="00BF4D86">
              <w:t>84</w:t>
            </w:r>
          </w:p>
        </w:tc>
        <w:tc>
          <w:tcPr>
            <w:tcW w:w="4422" w:type="dxa"/>
            <w:tcMar>
              <w:top w:w="28" w:type="dxa"/>
              <w:left w:w="85" w:type="dxa"/>
              <w:bottom w:w="28" w:type="dxa"/>
              <w:right w:w="85" w:type="dxa"/>
            </w:tcMar>
          </w:tcPr>
          <w:p w:rsidR="00B12822" w:rsidRPr="00BF4D86" w:rsidRDefault="00B12822" w:rsidP="00A05076">
            <w:pPr>
              <w:tabs>
                <w:tab w:val="left" w:pos="170"/>
                <w:tab w:val="left" w:pos="567"/>
                <w:tab w:val="left" w:pos="737"/>
                <w:tab w:val="left" w:pos="2977"/>
                <w:tab w:val="left" w:pos="3266"/>
              </w:tabs>
              <w:overflowPunct w:val="0"/>
              <w:autoSpaceDE w:val="0"/>
              <w:autoSpaceDN w:val="0"/>
              <w:bidi w:val="0"/>
              <w:adjustRightInd w:val="0"/>
              <w:spacing w:before="60" w:after="60" w:line="240" w:lineRule="exact"/>
              <w:jc w:val="left"/>
              <w:textAlignment w:val="baseline"/>
              <w:rPr>
                <w:rFonts w:cs="Times New Roman"/>
                <w:sz w:val="18"/>
                <w:szCs w:val="18"/>
              </w:rPr>
            </w:pPr>
            <w:r w:rsidRPr="002B0C4B">
              <w:rPr>
                <w:b/>
                <w:color w:val="000000"/>
                <w:sz w:val="18"/>
                <w:szCs w:val="18"/>
                <w:lang w:val="es-ES_tradnl"/>
                <w:rPrChange w:id="33" w:author="Contin-Abou Chanab, Nicole" w:date="2015-09-24T11:22:00Z">
                  <w:rPr>
                    <w:b/>
                    <w:color w:val="000000"/>
                    <w:sz w:val="18"/>
                    <w:szCs w:val="18"/>
                  </w:rPr>
                </w:rPrChange>
              </w:rPr>
              <w:t>RR5-48</w:t>
            </w:r>
            <w:r w:rsidRPr="002B0C4B">
              <w:rPr>
                <w:b/>
                <w:color w:val="000000"/>
                <w:sz w:val="18"/>
                <w:szCs w:val="18"/>
                <w:lang w:val="es-ES_tradnl"/>
                <w:rPrChange w:id="34" w:author="Contin-Abou Chanab, Nicole" w:date="2015-09-24T11:22:00Z">
                  <w:rPr>
                    <w:b/>
                    <w:color w:val="000000"/>
                    <w:sz w:val="18"/>
                    <w:szCs w:val="18"/>
                  </w:rPr>
                </w:rPrChange>
              </w:rPr>
              <w:br/>
            </w:r>
            <w:r w:rsidRPr="00523C28">
              <w:rPr>
                <w:rStyle w:val="Tablefreq"/>
                <w:rFonts w:eastAsiaTheme="minorEastAsia"/>
                <w:lang w:eastAsia="zh-CN" w:bidi="ar-SY"/>
              </w:rPr>
              <w:t>328,6-335,4</w:t>
            </w:r>
          </w:p>
          <w:p w:rsidR="00B12822" w:rsidRPr="00BF4D86" w:rsidRDefault="00B12822" w:rsidP="00A05076">
            <w:pPr>
              <w:tabs>
                <w:tab w:val="left" w:pos="170"/>
                <w:tab w:val="left" w:pos="567"/>
                <w:tab w:val="left" w:pos="737"/>
                <w:tab w:val="left" w:pos="2977"/>
                <w:tab w:val="left" w:pos="3266"/>
              </w:tabs>
              <w:overflowPunct w:val="0"/>
              <w:autoSpaceDE w:val="0"/>
              <w:autoSpaceDN w:val="0"/>
              <w:bidi w:val="0"/>
              <w:adjustRightInd w:val="0"/>
              <w:spacing w:before="60" w:after="60" w:line="240" w:lineRule="exact"/>
              <w:jc w:val="left"/>
              <w:textAlignment w:val="baseline"/>
              <w:rPr>
                <w:rFonts w:cs="Times New Roman"/>
                <w:color w:val="000000"/>
                <w:sz w:val="18"/>
                <w:szCs w:val="18"/>
              </w:rPr>
            </w:pPr>
            <w:r w:rsidRPr="00BF4D86">
              <w:rPr>
                <w:rFonts w:cs="Times New Roman"/>
                <w:color w:val="000000"/>
                <w:sz w:val="18"/>
                <w:szCs w:val="18"/>
              </w:rPr>
              <w:t xml:space="preserve">RADIONAVEGACIÓN AERONÁUTICA  </w:t>
            </w:r>
          </w:p>
          <w:p w:rsidR="00B12822" w:rsidRPr="00A25D9B" w:rsidRDefault="00B12822" w:rsidP="00A05076">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exact"/>
              <w:ind w:left="170"/>
              <w:jc w:val="left"/>
              <w:rPr>
                <w:b/>
                <w:bCs/>
                <w:highlight w:val="yellow"/>
              </w:rPr>
            </w:pPr>
            <w:r w:rsidRPr="00A25D9B">
              <w:rPr>
                <w:rStyle w:val="Artref"/>
                <w:b w:val="0"/>
                <w:bCs w:val="0"/>
              </w:rPr>
              <w:t>5.259</w:t>
            </w:r>
          </w:p>
        </w:tc>
        <w:tc>
          <w:tcPr>
            <w:tcW w:w="4225" w:type="dxa"/>
            <w:tcBorders>
              <w:right w:val="single" w:sz="6" w:space="0" w:color="auto"/>
            </w:tcBorders>
            <w:shd w:val="clear" w:color="auto" w:fill="FFFFFF"/>
            <w:tcMar>
              <w:top w:w="28" w:type="dxa"/>
              <w:left w:w="57" w:type="dxa"/>
              <w:bottom w:w="28" w:type="dxa"/>
              <w:right w:w="57" w:type="dxa"/>
            </w:tcMar>
          </w:tcPr>
          <w:p w:rsidR="00B12822" w:rsidRPr="00BF4D86" w:rsidRDefault="00B12822" w:rsidP="00A05076">
            <w:pPr>
              <w:tabs>
                <w:tab w:val="left" w:pos="170"/>
                <w:tab w:val="left" w:pos="567"/>
                <w:tab w:val="left" w:pos="737"/>
                <w:tab w:val="left" w:pos="2977"/>
                <w:tab w:val="left" w:pos="3266"/>
              </w:tabs>
              <w:overflowPunct w:val="0"/>
              <w:autoSpaceDE w:val="0"/>
              <w:autoSpaceDN w:val="0"/>
              <w:bidi w:val="0"/>
              <w:adjustRightInd w:val="0"/>
              <w:spacing w:before="60" w:after="60" w:line="240" w:lineRule="exact"/>
              <w:jc w:val="left"/>
              <w:textAlignment w:val="baseline"/>
              <w:rPr>
                <w:rFonts w:cs="Times New Roman"/>
                <w:sz w:val="18"/>
                <w:szCs w:val="18"/>
              </w:rPr>
            </w:pPr>
            <w:r w:rsidRPr="002B0C4B">
              <w:rPr>
                <w:b/>
                <w:color w:val="000000"/>
                <w:sz w:val="18"/>
                <w:szCs w:val="18"/>
                <w:lang w:val="es-ES_tradnl"/>
                <w:rPrChange w:id="35" w:author="Contin-Abou Chanab, Nicole" w:date="2015-09-24T11:22:00Z">
                  <w:rPr>
                    <w:b/>
                    <w:color w:val="000000"/>
                    <w:sz w:val="18"/>
                    <w:szCs w:val="18"/>
                  </w:rPr>
                </w:rPrChange>
              </w:rPr>
              <w:t>RR5-48</w:t>
            </w:r>
            <w:r w:rsidRPr="002B0C4B">
              <w:rPr>
                <w:b/>
                <w:color w:val="000000"/>
                <w:sz w:val="18"/>
                <w:szCs w:val="18"/>
                <w:lang w:val="es-ES_tradnl"/>
                <w:rPrChange w:id="36" w:author="Contin-Abou Chanab, Nicole" w:date="2015-09-24T11:22:00Z">
                  <w:rPr>
                    <w:b/>
                    <w:color w:val="000000"/>
                    <w:sz w:val="18"/>
                    <w:szCs w:val="18"/>
                  </w:rPr>
                </w:rPrChange>
              </w:rPr>
              <w:br/>
            </w:r>
            <w:r w:rsidRPr="00523C28">
              <w:rPr>
                <w:rStyle w:val="Tablefreq"/>
                <w:rFonts w:eastAsiaTheme="minorEastAsia"/>
                <w:b w:val="0"/>
                <w:lang w:eastAsia="zh-CN" w:bidi="ar-SY"/>
              </w:rPr>
              <w:t>328,6-335,4</w:t>
            </w:r>
          </w:p>
          <w:p w:rsidR="00B12822" w:rsidRPr="00BF4D86" w:rsidRDefault="00B12822" w:rsidP="00A05076">
            <w:pPr>
              <w:tabs>
                <w:tab w:val="left" w:pos="170"/>
                <w:tab w:val="left" w:pos="567"/>
                <w:tab w:val="left" w:pos="737"/>
                <w:tab w:val="left" w:pos="2977"/>
                <w:tab w:val="left" w:pos="3266"/>
              </w:tabs>
              <w:overflowPunct w:val="0"/>
              <w:autoSpaceDE w:val="0"/>
              <w:autoSpaceDN w:val="0"/>
              <w:bidi w:val="0"/>
              <w:adjustRightInd w:val="0"/>
              <w:spacing w:before="60" w:after="60" w:line="240" w:lineRule="exact"/>
              <w:jc w:val="left"/>
              <w:textAlignment w:val="baseline"/>
              <w:rPr>
                <w:rFonts w:cs="Times New Roman"/>
                <w:color w:val="000000"/>
                <w:sz w:val="18"/>
                <w:szCs w:val="18"/>
              </w:rPr>
            </w:pPr>
            <w:r w:rsidRPr="00BF4D86">
              <w:rPr>
                <w:rFonts w:cs="Times New Roman"/>
                <w:color w:val="000000"/>
                <w:sz w:val="18"/>
                <w:szCs w:val="18"/>
              </w:rPr>
              <w:t>RADIONAVEGACIÓN AERONÁUTICA</w:t>
            </w:r>
            <w:ins w:id="37" w:author="Turnbull, Karen" w:date="2015-03-09T10:38:00Z">
              <w:r w:rsidRPr="00BF4D86">
                <w:rPr>
                  <w:rFonts w:cs="Times New Roman"/>
                  <w:color w:val="000000"/>
                  <w:sz w:val="18"/>
                  <w:szCs w:val="18"/>
                </w:rPr>
                <w:t xml:space="preserve">  </w:t>
              </w:r>
            </w:ins>
            <w:ins w:id="38" w:author="trarieux Lysiane" w:date="2011-01-25T13:41:00Z">
              <w:r w:rsidRPr="00BF4D86">
                <w:rPr>
                  <w:rFonts w:cs="Times New Roman"/>
                  <w:color w:val="000000"/>
                  <w:sz w:val="18"/>
                  <w:szCs w:val="18"/>
                </w:rPr>
                <w:t>5.258</w:t>
              </w:r>
            </w:ins>
          </w:p>
          <w:p w:rsidR="00B12822" w:rsidRPr="00021484" w:rsidRDefault="00B12822" w:rsidP="00A05076">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exact"/>
              <w:ind w:left="170"/>
              <w:jc w:val="left"/>
              <w:rPr>
                <w:b/>
                <w:bCs/>
                <w:highlight w:val="yellow"/>
              </w:rPr>
            </w:pPr>
            <w:r w:rsidRPr="00021484">
              <w:rPr>
                <w:rStyle w:val="Artref"/>
                <w:b w:val="0"/>
                <w:bCs w:val="0"/>
              </w:rPr>
              <w:t>5.259</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bottom w:val="single" w:sz="6" w:space="0" w:color="auto"/>
            </w:tcBorders>
          </w:tcPr>
          <w:p w:rsidR="00B12822" w:rsidRPr="00270F79" w:rsidRDefault="00B12822" w:rsidP="00A25D9B">
            <w:pPr>
              <w:pStyle w:val="Tabletexte"/>
              <w:spacing w:line="240" w:lineRule="exact"/>
              <w:jc w:val="left"/>
              <w:rPr>
                <w:lang w:val="es-ES_tradnl" w:bidi="ar-EG"/>
              </w:rPr>
            </w:pPr>
            <w:r w:rsidRPr="00270F79">
              <w:rPr>
                <w:lang w:val="es-ES_tradnl" w:bidi="ar-EG"/>
              </w:rPr>
              <w:t>1</w:t>
            </w:r>
            <w:r w:rsidR="0013712B">
              <w:rPr>
                <w:lang w:val="es-ES_tradnl" w:bidi="ar-EG"/>
              </w:rPr>
              <w:t>1</w:t>
            </w:r>
          </w:p>
        </w:tc>
        <w:tc>
          <w:tcPr>
            <w:tcW w:w="921" w:type="dxa"/>
            <w:tcBorders>
              <w:left w:val="single" w:sz="6" w:space="0" w:color="auto"/>
              <w:bottom w:val="single" w:sz="6" w:space="0" w:color="auto"/>
            </w:tcBorders>
          </w:tcPr>
          <w:p w:rsidR="00B12822" w:rsidRPr="00EF6359" w:rsidRDefault="00B12822" w:rsidP="00A25D9B">
            <w:pPr>
              <w:pStyle w:val="Tabletexte"/>
              <w:spacing w:line="240" w:lineRule="exact"/>
              <w:jc w:val="center"/>
              <w:rPr>
                <w:rtl/>
                <w:lang w:bidi="ar-EG"/>
              </w:rPr>
            </w:pPr>
            <w:r w:rsidRPr="00EF6359">
              <w:rPr>
                <w:rFonts w:hint="cs"/>
                <w:rtl/>
                <w:lang w:bidi="ar-EG"/>
              </w:rPr>
              <w:t>جميع اللغات</w:t>
            </w:r>
          </w:p>
        </w:tc>
        <w:tc>
          <w:tcPr>
            <w:tcW w:w="813" w:type="dxa"/>
            <w:tcBorders>
              <w:bottom w:val="single" w:sz="6" w:space="0" w:color="auto"/>
            </w:tcBorders>
          </w:tcPr>
          <w:p w:rsidR="00B12822" w:rsidRPr="00EF6359" w:rsidRDefault="00B12822" w:rsidP="00A25D9B">
            <w:pPr>
              <w:pStyle w:val="Tabletexte"/>
              <w:spacing w:line="240" w:lineRule="exact"/>
              <w:jc w:val="center"/>
            </w:pPr>
            <w:r w:rsidRPr="00EF6359">
              <w:t>88</w:t>
            </w:r>
          </w:p>
        </w:tc>
        <w:tc>
          <w:tcPr>
            <w:tcW w:w="4422" w:type="dxa"/>
            <w:tcBorders>
              <w:bottom w:val="single" w:sz="6" w:space="0" w:color="auto"/>
            </w:tcBorders>
            <w:tcMar>
              <w:top w:w="28" w:type="dxa"/>
              <w:left w:w="85" w:type="dxa"/>
              <w:bottom w:w="28" w:type="dxa"/>
              <w:right w:w="85" w:type="dxa"/>
            </w:tcMar>
          </w:tcPr>
          <w:p w:rsidR="00B12822" w:rsidRPr="00EF6359" w:rsidRDefault="00B12822" w:rsidP="00A25D9B">
            <w:pPr>
              <w:pStyle w:val="Tabletexte"/>
              <w:spacing w:line="240" w:lineRule="exact"/>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523C28">
              <w:rPr>
                <w:rStyle w:val="Tablefreq"/>
                <w:b w:val="0"/>
              </w:rPr>
              <w:t>432-430</w:t>
            </w:r>
          </w:p>
          <w:p w:rsidR="00B12822" w:rsidRPr="00643B1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643B17">
              <w:rPr>
                <w:b/>
                <w:bCs/>
                <w:rtl/>
              </w:rPr>
              <w:t>هواة</w:t>
            </w:r>
          </w:p>
          <w:p w:rsidR="00B12822" w:rsidRPr="00643B1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lang w:bidi="ar-EG"/>
              </w:rPr>
            </w:pPr>
            <w:r w:rsidRPr="00643B17">
              <w:rPr>
                <w:b/>
                <w:bCs/>
                <w:rtl/>
              </w:rPr>
              <w:t>تحديد راديوي للموقع</w:t>
            </w:r>
          </w:p>
          <w:p w:rsidR="00B12822" w:rsidRPr="00853E63"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lang w:bidi="ar-EG"/>
              </w:rPr>
            </w:pPr>
            <w:r w:rsidRPr="00021484">
              <w:rPr>
                <w:rStyle w:val="Artref"/>
                <w:b w:val="0"/>
                <w:bCs w:val="0"/>
              </w:rPr>
              <w:t>274.5  273.5  272.5  271.5</w:t>
            </w:r>
            <w:r w:rsidRPr="00853E63">
              <w:rPr>
                <w:rStyle w:val="Artref"/>
                <w:b w:val="0"/>
              </w:rPr>
              <w:br/>
            </w:r>
            <w:r w:rsidRPr="00021484">
              <w:rPr>
                <w:rStyle w:val="Artref"/>
                <w:b w:val="0"/>
                <w:bCs w:val="0"/>
              </w:rPr>
              <w:t>277.5  276.5  275.5</w:t>
            </w:r>
          </w:p>
        </w:tc>
        <w:tc>
          <w:tcPr>
            <w:tcW w:w="4225" w:type="dxa"/>
            <w:tcBorders>
              <w:bottom w:val="single" w:sz="6" w:space="0" w:color="auto"/>
              <w:right w:val="single" w:sz="6" w:space="0" w:color="auto"/>
            </w:tcBorders>
            <w:shd w:val="clear" w:color="auto" w:fill="FFFFFF"/>
            <w:tcMar>
              <w:top w:w="28" w:type="dxa"/>
              <w:left w:w="57" w:type="dxa"/>
              <w:bottom w:w="28" w:type="dxa"/>
              <w:right w:w="57" w:type="dxa"/>
            </w:tcMar>
          </w:tcPr>
          <w:p w:rsidR="00B12822"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523C28">
              <w:rPr>
                <w:rStyle w:val="Tablefreq"/>
                <w:bCs w:val="0"/>
              </w:rPr>
              <w:t>432-430</w:t>
            </w:r>
          </w:p>
          <w:p w:rsidR="00B12822" w:rsidRPr="00643B1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643B17">
              <w:rPr>
                <w:b/>
                <w:bCs/>
                <w:rtl/>
              </w:rPr>
              <w:t>هواة</w:t>
            </w:r>
          </w:p>
          <w:p w:rsidR="00B12822" w:rsidRPr="00643B17"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lang w:bidi="ar-EG"/>
              </w:rPr>
            </w:pPr>
            <w:r w:rsidRPr="00643B17">
              <w:rPr>
                <w:b/>
                <w:bCs/>
                <w:rtl/>
              </w:rPr>
              <w:t>تحديد راديوي للموقع</w:t>
            </w:r>
          </w:p>
          <w:p w:rsidR="00B12822" w:rsidRPr="00853E63" w:rsidRDefault="00B12822">
            <w:pPr>
              <w:pStyle w:val="Tabletexte"/>
              <w:spacing w:line="240" w:lineRule="exact"/>
              <w:ind w:left="170"/>
              <w:jc w:val="left"/>
              <w:pPrChange w:id="39" w:author="Al-Midani, Mohammad Haitham" w:date="2015-03-12T11:18:00Z">
                <w:pPr>
                  <w:pStyle w:val="Tabletexte"/>
                  <w:jc w:val="left"/>
                </w:pPr>
              </w:pPrChange>
            </w:pPr>
            <w:r w:rsidRPr="00021484">
              <w:rPr>
                <w:rStyle w:val="Artref"/>
                <w:b w:val="0"/>
                <w:bCs w:val="0"/>
              </w:rPr>
              <w:t xml:space="preserve">274.5  </w:t>
            </w:r>
            <w:del w:id="40" w:author="Al-Midani, Mohammad Haitham" w:date="2015-03-12T11:18:00Z">
              <w:r w:rsidRPr="00021484" w:rsidDel="002E64AE">
                <w:rPr>
                  <w:rStyle w:val="Artref"/>
                  <w:b w:val="0"/>
                  <w:bCs w:val="0"/>
                </w:rPr>
                <w:delText xml:space="preserve">273.5  272.5  </w:delText>
              </w:r>
            </w:del>
            <w:r w:rsidRPr="00021484">
              <w:rPr>
                <w:rStyle w:val="Artref"/>
                <w:b w:val="0"/>
                <w:bCs w:val="0"/>
              </w:rPr>
              <w:t>271.5</w:t>
            </w:r>
            <w:r w:rsidRPr="00021484">
              <w:rPr>
                <w:rFonts w:hint="cs"/>
                <w:rtl/>
              </w:rPr>
              <w:t xml:space="preserve"> </w:t>
            </w:r>
            <w:r w:rsidRPr="00021484">
              <w:rPr>
                <w:rStyle w:val="Artref"/>
                <w:b w:val="0"/>
                <w:bCs w:val="0"/>
              </w:rPr>
              <w:br/>
              <w:t>277.5  276.5  275.5</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270F79" w:rsidRDefault="0013712B" w:rsidP="00A25D9B">
            <w:pPr>
              <w:pStyle w:val="Tabletexte"/>
              <w:spacing w:line="240" w:lineRule="exact"/>
              <w:jc w:val="left"/>
              <w:rPr>
                <w:lang w:bidi="ar-EG"/>
              </w:rPr>
            </w:pPr>
            <w:r>
              <w:rPr>
                <w:lang w:bidi="ar-EG"/>
              </w:rPr>
              <w:t>12</w:t>
            </w:r>
          </w:p>
        </w:tc>
        <w:tc>
          <w:tcPr>
            <w:tcW w:w="921" w:type="dxa"/>
            <w:tcBorders>
              <w:top w:val="single" w:sz="6" w:space="0" w:color="auto"/>
              <w:left w:val="single" w:sz="6" w:space="0" w:color="auto"/>
              <w:bottom w:val="single" w:sz="6" w:space="0" w:color="auto"/>
            </w:tcBorders>
          </w:tcPr>
          <w:p w:rsidR="00B12822" w:rsidRPr="00EF6359" w:rsidRDefault="00B12822" w:rsidP="00A25D9B">
            <w:pPr>
              <w:pStyle w:val="Tabletexte"/>
              <w:spacing w:line="240" w:lineRule="exact"/>
              <w:jc w:val="center"/>
            </w:pPr>
            <w:r w:rsidRPr="00EF6359">
              <w:rPr>
                <w:rFonts w:hint="cs"/>
                <w:rtl/>
                <w:lang w:bidi="ar-EG"/>
              </w:rPr>
              <w:t>جميع اللغات</w:t>
            </w:r>
          </w:p>
        </w:tc>
        <w:tc>
          <w:tcPr>
            <w:tcW w:w="813" w:type="dxa"/>
            <w:tcBorders>
              <w:top w:val="single" w:sz="6" w:space="0" w:color="auto"/>
              <w:bottom w:val="single" w:sz="6" w:space="0" w:color="auto"/>
            </w:tcBorders>
          </w:tcPr>
          <w:p w:rsidR="00B12822" w:rsidRPr="00EF6359" w:rsidRDefault="00B12822" w:rsidP="00A25D9B">
            <w:pPr>
              <w:pStyle w:val="Tabletexte"/>
              <w:spacing w:line="240" w:lineRule="exact"/>
              <w:jc w:val="center"/>
              <w:rPr>
                <w:rtl/>
                <w:lang w:bidi="ar-EG"/>
              </w:rPr>
            </w:pPr>
            <w:r w:rsidRPr="00EF6359">
              <w:t>88</w:t>
            </w:r>
          </w:p>
        </w:tc>
        <w:tc>
          <w:tcPr>
            <w:tcW w:w="4422" w:type="dxa"/>
            <w:tcBorders>
              <w:top w:val="single" w:sz="6" w:space="0" w:color="auto"/>
              <w:bottom w:val="single" w:sz="6" w:space="0" w:color="auto"/>
            </w:tcBorders>
            <w:tcMar>
              <w:top w:w="28" w:type="dxa"/>
              <w:left w:w="85" w:type="dxa"/>
              <w:bottom w:w="28" w:type="dxa"/>
              <w:right w:w="85" w:type="dxa"/>
            </w:tcMar>
          </w:tcPr>
          <w:p w:rsidR="00B12822" w:rsidRPr="00EF6359" w:rsidRDefault="00B12822" w:rsidP="00A25D9B">
            <w:pPr>
              <w:pStyle w:val="Tabletexte"/>
              <w:spacing w:line="240" w:lineRule="exact"/>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lang w:bidi="ar-EG"/>
              </w:rPr>
            </w:pPr>
            <w:r w:rsidRPr="00523C28">
              <w:rPr>
                <w:rStyle w:val="Tablefreq"/>
                <w:b w:val="0"/>
              </w:rPr>
              <w:t>438-432</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10"/>
              </w:tabs>
              <w:spacing w:line="240" w:lineRule="exact"/>
              <w:ind w:left="170"/>
              <w:jc w:val="left"/>
              <w:rPr>
                <w:b/>
                <w:bCs/>
                <w:lang w:bidi="ar-EG"/>
              </w:rPr>
            </w:pPr>
            <w:r w:rsidRPr="00EF6359">
              <w:rPr>
                <w:b/>
                <w:bCs/>
                <w:rtl/>
                <w:lang w:bidi="ar-EG"/>
              </w:rPr>
              <w:t>هواة</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rtl/>
                <w:lang w:bidi="ar-EG"/>
              </w:rPr>
            </w:pPr>
            <w:r w:rsidRPr="00EF6359">
              <w:rPr>
                <w:b/>
                <w:bCs/>
                <w:rtl/>
                <w:lang w:bidi="ar-EG"/>
              </w:rPr>
              <w:t>تحديد راديوي للموقع</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rtl/>
                <w:lang w:bidi="ar-EG"/>
              </w:rPr>
            </w:pPr>
            <w:r w:rsidRPr="00EF6359">
              <w:rPr>
                <w:rtl/>
                <w:lang w:bidi="ar-EG"/>
              </w:rPr>
              <w:t>استكشاف الأرض الساتلية (نشيطة)</w:t>
            </w:r>
            <w:r w:rsidRPr="00EF6359">
              <w:rPr>
                <w:rFonts w:hint="cs"/>
                <w:rtl/>
                <w:lang w:bidi="ar-EG"/>
              </w:rPr>
              <w:t xml:space="preserve">   </w:t>
            </w:r>
            <w:r w:rsidRPr="00021484">
              <w:rPr>
                <w:rStyle w:val="Artref"/>
                <w:b w:val="0"/>
                <w:bCs w:val="0"/>
              </w:rPr>
              <w:t>279A.5</w:t>
            </w:r>
          </w:p>
          <w:p w:rsidR="00B12822" w:rsidRPr="00CF5E0D"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rtl/>
                <w:lang w:bidi="ar-EG"/>
              </w:rPr>
            </w:pPr>
            <w:r w:rsidRPr="00021484">
              <w:rPr>
                <w:rStyle w:val="Artref"/>
                <w:b w:val="0"/>
                <w:bCs w:val="0"/>
              </w:rPr>
              <w:t>276.5  272.5  271.5  138.5</w:t>
            </w:r>
            <w:r w:rsidRPr="00CF5E0D">
              <w:rPr>
                <w:rStyle w:val="Artref"/>
                <w:b w:val="0"/>
              </w:rPr>
              <w:br/>
            </w:r>
            <w:r w:rsidRPr="00021484">
              <w:rPr>
                <w:rStyle w:val="Artref"/>
                <w:b w:val="0"/>
                <w:bCs w:val="0"/>
              </w:rPr>
              <w:t>282.5  281.5  280.5  277.5</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lang w:bidi="ar-EG"/>
              </w:rPr>
            </w:pPr>
            <w:r w:rsidRPr="00523C28">
              <w:rPr>
                <w:rStyle w:val="Tablefreq"/>
              </w:rPr>
              <w:t>438-</w:t>
            </w:r>
            <w:r w:rsidRPr="00523C28">
              <w:rPr>
                <w:rStyle w:val="Tablefreq"/>
                <w:bCs w:val="0"/>
              </w:rPr>
              <w:t>432</w:t>
            </w:r>
          </w:p>
          <w:p w:rsidR="00B12822" w:rsidRPr="00230451"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lang w:bidi="ar-EG"/>
              </w:rPr>
            </w:pPr>
            <w:r w:rsidRPr="00230451">
              <w:rPr>
                <w:b/>
                <w:bCs/>
                <w:rtl/>
              </w:rPr>
              <w:t>هواة</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lang w:bidi="ar-EG"/>
              </w:rPr>
            </w:pPr>
            <w:r w:rsidRPr="00EF6359">
              <w:rPr>
                <w:b/>
                <w:bCs/>
                <w:rtl/>
                <w:lang w:bidi="ar-EG"/>
              </w:rPr>
              <w:t>تحديد راديوي للموقع</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tl/>
                <w:lang w:bidi="ar-EG"/>
              </w:rPr>
            </w:pPr>
            <w:r w:rsidRPr="00EF6359">
              <w:rPr>
                <w:rtl/>
                <w:lang w:bidi="ar-EG"/>
              </w:rPr>
              <w:t>استكشاف الأرض الساتلية (نشيطة)</w:t>
            </w:r>
            <w:r w:rsidRPr="00EF6359">
              <w:rPr>
                <w:rFonts w:hint="cs"/>
                <w:rtl/>
                <w:lang w:bidi="ar-EG"/>
              </w:rPr>
              <w:t xml:space="preserve">   </w:t>
            </w:r>
            <w:r w:rsidRPr="00EF6359">
              <w:rPr>
                <w:lang w:bidi="ar-EG"/>
              </w:rPr>
              <w:t>279A.5</w:t>
            </w:r>
          </w:p>
          <w:p w:rsidR="00B12822" w:rsidRPr="00CF5E0D" w:rsidRDefault="00B12822">
            <w:pPr>
              <w:pStyle w:val="Tabletexte"/>
              <w:spacing w:line="240" w:lineRule="exact"/>
              <w:ind w:left="170"/>
              <w:jc w:val="left"/>
              <w:pPrChange w:id="41" w:author="Al-Midani, Mohammad Haitham" w:date="2015-03-12T11:21:00Z">
                <w:pPr>
                  <w:pStyle w:val="Tabletexte"/>
                  <w:jc w:val="left"/>
                </w:pPr>
              </w:pPrChange>
            </w:pPr>
            <w:r w:rsidRPr="00021484">
              <w:rPr>
                <w:rStyle w:val="Artref"/>
                <w:b w:val="0"/>
                <w:bCs w:val="0"/>
              </w:rPr>
              <w:t xml:space="preserve">276.5  </w:t>
            </w:r>
            <w:del w:id="42" w:author="Al-Midani, Mohammad Haitham" w:date="2015-03-12T11:21:00Z">
              <w:r w:rsidRPr="00021484" w:rsidDel="002E64AE">
                <w:rPr>
                  <w:rStyle w:val="Artref"/>
                  <w:b w:val="0"/>
                  <w:bCs w:val="0"/>
                </w:rPr>
                <w:delText xml:space="preserve">272.5  </w:delText>
              </w:r>
            </w:del>
            <w:r w:rsidRPr="00021484">
              <w:rPr>
                <w:rStyle w:val="Artref"/>
                <w:b w:val="0"/>
                <w:bCs w:val="0"/>
              </w:rPr>
              <w:t>271.5  138.5</w:t>
            </w:r>
            <w:r>
              <w:rPr>
                <w:rStyle w:val="Artref"/>
                <w:b w:val="0"/>
              </w:rPr>
              <w:br/>
            </w:r>
            <w:r w:rsidRPr="00021484">
              <w:rPr>
                <w:rStyle w:val="Artref"/>
                <w:b w:val="0"/>
                <w:bCs w:val="0"/>
              </w:rPr>
              <w:t>282.5  281.5  280.5  277.5</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270F79" w:rsidRDefault="0013712B" w:rsidP="00A25D9B">
            <w:pPr>
              <w:pStyle w:val="Tabletexte"/>
              <w:spacing w:line="240" w:lineRule="exact"/>
              <w:jc w:val="left"/>
              <w:rPr>
                <w:lang w:bidi="ar-EG"/>
              </w:rPr>
            </w:pPr>
            <w:r>
              <w:rPr>
                <w:lang w:bidi="ar-EG"/>
              </w:rPr>
              <w:t>13</w:t>
            </w:r>
          </w:p>
        </w:tc>
        <w:tc>
          <w:tcPr>
            <w:tcW w:w="921" w:type="dxa"/>
            <w:tcBorders>
              <w:top w:val="single" w:sz="6" w:space="0" w:color="auto"/>
              <w:left w:val="single" w:sz="6" w:space="0" w:color="auto"/>
            </w:tcBorders>
          </w:tcPr>
          <w:p w:rsidR="00B12822" w:rsidRPr="00EF6359" w:rsidRDefault="00B12822" w:rsidP="00A25D9B">
            <w:pPr>
              <w:pStyle w:val="Tabletexte"/>
              <w:spacing w:line="240" w:lineRule="exact"/>
              <w:jc w:val="center"/>
            </w:pPr>
            <w:r w:rsidRPr="00EF6359">
              <w:rPr>
                <w:rFonts w:hint="cs"/>
                <w:rtl/>
                <w:lang w:bidi="ar-EG"/>
              </w:rPr>
              <w:t>جميع اللغات</w:t>
            </w:r>
          </w:p>
        </w:tc>
        <w:tc>
          <w:tcPr>
            <w:tcW w:w="813" w:type="dxa"/>
            <w:tcBorders>
              <w:top w:val="single" w:sz="6" w:space="0" w:color="auto"/>
            </w:tcBorders>
          </w:tcPr>
          <w:p w:rsidR="00B12822" w:rsidRPr="00EF6359" w:rsidRDefault="00B12822" w:rsidP="00A25D9B">
            <w:pPr>
              <w:pStyle w:val="Tabletexte"/>
              <w:spacing w:line="240" w:lineRule="exact"/>
              <w:jc w:val="center"/>
            </w:pPr>
            <w:r w:rsidRPr="00EF6359">
              <w:t>88</w:t>
            </w:r>
          </w:p>
        </w:tc>
        <w:tc>
          <w:tcPr>
            <w:tcW w:w="4422" w:type="dxa"/>
            <w:tcBorders>
              <w:top w:val="single" w:sz="6" w:space="0" w:color="auto"/>
            </w:tcBorders>
            <w:tcMar>
              <w:top w:w="28" w:type="dxa"/>
              <w:left w:w="85" w:type="dxa"/>
              <w:bottom w:w="28" w:type="dxa"/>
              <w:right w:w="85" w:type="dxa"/>
            </w:tcMar>
          </w:tcPr>
          <w:p w:rsidR="00B12822" w:rsidRPr="00EF6359" w:rsidRDefault="00B12822" w:rsidP="00A25D9B">
            <w:pPr>
              <w:pStyle w:val="Tabletexte"/>
              <w:spacing w:line="240" w:lineRule="exact"/>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lang w:bidi="ar-EG"/>
              </w:rPr>
            </w:pPr>
            <w:r w:rsidRPr="00523C28">
              <w:rPr>
                <w:rStyle w:val="Tablefreq"/>
                <w:bCs w:val="0"/>
              </w:rPr>
              <w:t>440-438</w:t>
            </w:r>
          </w:p>
          <w:p w:rsidR="00B12822" w:rsidRPr="003952ED"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lang w:bidi="ar-EG"/>
              </w:rPr>
            </w:pPr>
            <w:r w:rsidRPr="003952ED">
              <w:rPr>
                <w:b/>
                <w:bCs/>
                <w:rtl/>
                <w:lang w:bidi="ar-EG"/>
              </w:rPr>
              <w:t>هواة</w:t>
            </w:r>
          </w:p>
          <w:p w:rsidR="00B12822" w:rsidRPr="003952ED"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lang w:bidi="ar-EG"/>
              </w:rPr>
            </w:pPr>
            <w:r w:rsidRPr="003952ED">
              <w:rPr>
                <w:b/>
                <w:bCs/>
                <w:rtl/>
                <w:lang w:bidi="ar-EG"/>
              </w:rPr>
              <w:t>تحديد راديوي للموقع</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lang w:bidi="ar-EG"/>
              </w:rPr>
            </w:pPr>
            <w:r w:rsidRPr="00021484">
              <w:rPr>
                <w:rStyle w:val="Artref"/>
                <w:b w:val="0"/>
                <w:bCs w:val="0"/>
              </w:rPr>
              <w:t>275.5  274.5  273.5  271.5</w:t>
            </w:r>
            <w:r w:rsidRPr="00EF6359">
              <w:rPr>
                <w:lang w:bidi="ar-EG"/>
              </w:rPr>
              <w:br/>
            </w:r>
            <w:r w:rsidRPr="00021484">
              <w:rPr>
                <w:rStyle w:val="Artref"/>
                <w:b w:val="0"/>
                <w:bCs w:val="0"/>
              </w:rPr>
              <w:t>283.5  277.5  276.5</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i/>
                <w:iCs/>
              </w:rPr>
            </w:pPr>
            <w:r w:rsidRPr="003061DB">
              <w:rPr>
                <w:b/>
                <w:bCs/>
                <w:sz w:val="18"/>
                <w:szCs w:val="18"/>
                <w:lang w:val="es-ES_tradnl"/>
              </w:rPr>
              <w:t>RR5-52</w:t>
            </w:r>
            <w:r>
              <w:rPr>
                <w:b/>
                <w:bCs/>
                <w:i/>
                <w:iCs/>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lang w:bidi="ar-EG"/>
              </w:rPr>
            </w:pPr>
            <w:r w:rsidRPr="00523C28">
              <w:rPr>
                <w:rStyle w:val="Tablefreq"/>
                <w:b w:val="0"/>
              </w:rPr>
              <w:t>440-438</w:t>
            </w:r>
          </w:p>
          <w:p w:rsidR="00B12822" w:rsidRPr="003952ED"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lang w:bidi="ar-EG"/>
              </w:rPr>
            </w:pPr>
            <w:r w:rsidRPr="003952ED">
              <w:rPr>
                <w:b/>
                <w:bCs/>
                <w:rtl/>
                <w:lang w:bidi="ar-EG"/>
              </w:rPr>
              <w:t>هواة</w:t>
            </w:r>
          </w:p>
          <w:p w:rsidR="00B12822" w:rsidRPr="003952ED"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rtl/>
                <w:lang w:bidi="ar-EG"/>
              </w:rPr>
            </w:pPr>
            <w:r w:rsidRPr="003952ED">
              <w:rPr>
                <w:b/>
                <w:bCs/>
                <w:rtl/>
                <w:lang w:bidi="ar-EG"/>
              </w:rPr>
              <w:t>تحديد راديوي للموقع</w:t>
            </w:r>
          </w:p>
          <w:p w:rsidR="00B12822" w:rsidRPr="00EF6359" w:rsidRDefault="00B12822">
            <w:pPr>
              <w:pStyle w:val="Tabletexte"/>
              <w:spacing w:line="240" w:lineRule="exact"/>
              <w:jc w:val="left"/>
              <w:pPrChange w:id="43" w:author="Al-Midani, Mohammad Haitham" w:date="2015-03-12T11:24:00Z">
                <w:pPr>
                  <w:pStyle w:val="Tabletexte"/>
                  <w:jc w:val="left"/>
                </w:pPr>
              </w:pPrChange>
            </w:pPr>
            <w:r w:rsidRPr="00021484">
              <w:rPr>
                <w:rStyle w:val="Artref"/>
                <w:b w:val="0"/>
                <w:bCs w:val="0"/>
              </w:rPr>
              <w:t xml:space="preserve">275.5  274.5  </w:t>
            </w:r>
            <w:del w:id="44" w:author="Al-Midani, Mohammad Haitham" w:date="2015-03-12T11:24:00Z">
              <w:r w:rsidRPr="00021484" w:rsidDel="002E64AE">
                <w:rPr>
                  <w:rStyle w:val="Artref"/>
                  <w:b w:val="0"/>
                  <w:bCs w:val="0"/>
                </w:rPr>
                <w:delText xml:space="preserve">273.5  </w:delText>
              </w:r>
            </w:del>
            <w:r w:rsidRPr="00021484">
              <w:rPr>
                <w:rStyle w:val="Artref"/>
                <w:b w:val="0"/>
                <w:bCs w:val="0"/>
              </w:rPr>
              <w:t>271.5</w:t>
            </w:r>
            <w:r w:rsidRPr="00EF6359">
              <w:rPr>
                <w:lang w:bidi="ar-EG"/>
              </w:rPr>
              <w:br/>
            </w:r>
            <w:r w:rsidRPr="00021484">
              <w:rPr>
                <w:rStyle w:val="Artref"/>
                <w:b w:val="0"/>
                <w:bCs w:val="0"/>
              </w:rPr>
              <w:t>283.5  277.5  276.5</w:t>
            </w:r>
          </w:p>
        </w:tc>
      </w:tr>
      <w:tr w:rsidR="00B12822" w:rsidRPr="00021484"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pPr>
            <w:r>
              <w:lastRenderedPageBreak/>
              <w:t>17</w:t>
            </w:r>
          </w:p>
        </w:tc>
        <w:tc>
          <w:tcPr>
            <w:tcW w:w="921" w:type="dxa"/>
            <w:tcBorders>
              <w:left w:val="single" w:sz="6" w:space="0" w:color="auto"/>
            </w:tcBorders>
          </w:tcPr>
          <w:p w:rsidR="00B12822" w:rsidRPr="006F0E82" w:rsidRDefault="00B12822" w:rsidP="00A25D9B">
            <w:pPr>
              <w:pStyle w:val="Tabletexte"/>
              <w:spacing w:line="240" w:lineRule="exact"/>
              <w:jc w:val="center"/>
            </w:pPr>
            <w:r w:rsidRPr="006F0E82">
              <w:t>S</w:t>
            </w:r>
          </w:p>
        </w:tc>
        <w:tc>
          <w:tcPr>
            <w:tcW w:w="813" w:type="dxa"/>
          </w:tcPr>
          <w:p w:rsidR="00B12822" w:rsidRPr="006F0E82" w:rsidRDefault="00B12822" w:rsidP="00A25D9B">
            <w:pPr>
              <w:pStyle w:val="Tabletexte"/>
              <w:spacing w:line="240" w:lineRule="exact"/>
              <w:jc w:val="center"/>
              <w:rPr>
                <w:rtl/>
                <w:lang w:bidi="ar-EG"/>
              </w:rPr>
            </w:pPr>
            <w:r w:rsidRPr="006F0E82">
              <w:t>110</w:t>
            </w:r>
          </w:p>
        </w:tc>
        <w:tc>
          <w:tcPr>
            <w:tcW w:w="4422" w:type="dxa"/>
            <w:tcMar>
              <w:top w:w="28" w:type="dxa"/>
              <w:left w:w="85" w:type="dxa"/>
              <w:bottom w:w="28" w:type="dxa"/>
              <w:right w:w="85" w:type="dxa"/>
            </w:tcMar>
          </w:tcPr>
          <w:p w:rsidR="00B12822" w:rsidRPr="006406A7" w:rsidRDefault="00B12822" w:rsidP="00A25D9B">
            <w:pPr>
              <w:pStyle w:val="Tabletexte"/>
              <w:bidi w:val="0"/>
              <w:spacing w:line="240" w:lineRule="exact"/>
              <w:jc w:val="left"/>
              <w:rPr>
                <w:sz w:val="18"/>
                <w:szCs w:val="18"/>
                <w:lang w:bidi="ar-EG"/>
              </w:rPr>
            </w:pPr>
            <w:r w:rsidRPr="006406A7">
              <w:rPr>
                <w:b/>
                <w:sz w:val="18"/>
                <w:szCs w:val="18"/>
                <w:lang w:val="es-ES_tradnl" w:bidi="ar-EG"/>
                <w:rPrChange w:id="45" w:author="Contin-Abou Chanab, Nicole" w:date="2015-09-24T15:30:00Z">
                  <w:rPr>
                    <w:b/>
                    <w:color w:val="000000"/>
                    <w:sz w:val="18"/>
                    <w:szCs w:val="18"/>
                  </w:rPr>
                </w:rPrChange>
              </w:rPr>
              <w:t>RR5-74</w:t>
            </w:r>
            <w:r w:rsidRPr="006406A7">
              <w:rPr>
                <w:b/>
                <w:sz w:val="18"/>
                <w:szCs w:val="18"/>
                <w:lang w:val="es-ES_tradnl" w:bidi="ar-EG"/>
                <w:rPrChange w:id="46" w:author="Contin-Abou Chanab, Nicole" w:date="2015-09-24T15:30:00Z">
                  <w:rPr>
                    <w:b/>
                    <w:color w:val="000000"/>
                    <w:sz w:val="18"/>
                    <w:szCs w:val="18"/>
                  </w:rPr>
                </w:rPrChange>
              </w:rPr>
              <w:br/>
            </w:r>
            <w:r w:rsidRPr="006406A7">
              <w:rPr>
                <w:b/>
                <w:bCs/>
                <w:sz w:val="18"/>
                <w:szCs w:val="18"/>
                <w:lang w:val="es-ES" w:bidi="ar-EG"/>
              </w:rPr>
              <w:t>5.388</w:t>
            </w:r>
            <w:r w:rsidRPr="006406A7">
              <w:rPr>
                <w:sz w:val="18"/>
                <w:szCs w:val="18"/>
                <w:lang w:val="es-ES" w:bidi="ar-EG"/>
              </w:rPr>
              <w:tab/>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6406A7">
              <w:rPr>
                <w:b/>
                <w:bCs/>
                <w:sz w:val="18"/>
                <w:szCs w:val="18"/>
                <w:lang w:val="es-ES" w:bidi="ar-EG"/>
              </w:rPr>
              <w:t>212 (Rev.CMR-97</w:t>
            </w:r>
            <w:r w:rsidRPr="006406A7">
              <w:rPr>
                <w:sz w:val="18"/>
                <w:szCs w:val="18"/>
                <w:lang w:val="es-ES" w:bidi="ar-EG"/>
              </w:rPr>
              <w:t>)</w:t>
            </w:r>
            <w:r w:rsidRPr="006406A7">
              <w:rPr>
                <w:sz w:val="18"/>
                <w:szCs w:val="18"/>
                <w:lang w:val="es-ES" w:bidi="ar-EG"/>
              </w:rPr>
              <w:footnoteReference w:customMarkFollows="1" w:id="1"/>
              <w:t>*</w:t>
            </w:r>
            <w:r w:rsidRPr="006406A7">
              <w:rPr>
                <w:b/>
                <w:bCs/>
                <w:sz w:val="18"/>
                <w:szCs w:val="18"/>
                <w:lang w:val="es-ES" w:bidi="ar-EG"/>
              </w:rPr>
              <w:t xml:space="preserve">. </w:t>
            </w:r>
            <w:r w:rsidRPr="006406A7">
              <w:rPr>
                <w:bCs/>
                <w:sz w:val="18"/>
                <w:szCs w:val="18"/>
                <w:lang w:val="es-ES_tradnl" w:bidi="ar-EG"/>
                <w:rPrChange w:id="47" w:author="Pons Calatayud, Jose Tomas" w:date="2015-07-15T09:59:00Z">
                  <w:rPr>
                    <w:b/>
                    <w:bCs/>
                    <w:color w:val="000000"/>
                    <w:sz w:val="18"/>
                    <w:szCs w:val="18"/>
                  </w:rPr>
                </w:rPrChange>
              </w:rPr>
              <w:t xml:space="preserve">Véase también la Resolución </w:t>
            </w:r>
            <w:r w:rsidRPr="006406A7">
              <w:rPr>
                <w:b/>
                <w:sz w:val="18"/>
                <w:szCs w:val="18"/>
                <w:lang w:val="es-ES_tradnl" w:bidi="ar-EG"/>
              </w:rPr>
              <w:t>223 (CMR-2000</w:t>
            </w:r>
            <w:r w:rsidRPr="006406A7">
              <w:rPr>
                <w:b/>
                <w:sz w:val="18"/>
                <w:szCs w:val="18"/>
                <w:lang w:val="es-ES_tradnl" w:bidi="ar-EG"/>
                <w:rPrChange w:id="48" w:author="Pons Calatayud, Jose Tomas" w:date="2015-07-15T09:59:00Z">
                  <w:rPr>
                    <w:color w:val="000000"/>
                    <w:sz w:val="18"/>
                    <w:szCs w:val="18"/>
                  </w:rPr>
                </w:rPrChange>
              </w:rPr>
              <w:t>)</w:t>
            </w:r>
            <w:r w:rsidRPr="006406A7">
              <w:rPr>
                <w:b/>
                <w:bCs/>
                <w:sz w:val="18"/>
                <w:szCs w:val="18"/>
                <w:lang w:val="es-ES_tradnl" w:bidi="ar-EG"/>
              </w:rPr>
              <w:t>*.) </w:t>
            </w:r>
            <w:r w:rsidRPr="006406A7">
              <w:rPr>
                <w:sz w:val="18"/>
                <w:szCs w:val="18"/>
                <w:lang w:val="es-ES_tradnl" w:bidi="ar-EG"/>
              </w:rPr>
              <w:t>  </w:t>
            </w:r>
            <w:r w:rsidRPr="006406A7">
              <w:rPr>
                <w:sz w:val="14"/>
                <w:szCs w:val="14"/>
                <w:lang w:val="es-ES_tradnl" w:bidi="ar-EG"/>
              </w:rPr>
              <w:t>   (CMR-2000</w:t>
            </w:r>
            <w:r w:rsidRPr="006406A7">
              <w:rPr>
                <w:sz w:val="14"/>
                <w:szCs w:val="14"/>
                <w:lang w:bidi="ar-EG"/>
              </w:rPr>
              <w:t>)</w:t>
            </w:r>
          </w:p>
        </w:tc>
        <w:tc>
          <w:tcPr>
            <w:tcW w:w="4225" w:type="dxa"/>
            <w:tcBorders>
              <w:right w:val="single" w:sz="6" w:space="0" w:color="auto"/>
            </w:tcBorders>
            <w:shd w:val="clear" w:color="auto" w:fill="FFFFFF"/>
            <w:tcMar>
              <w:top w:w="28" w:type="dxa"/>
              <w:left w:w="57" w:type="dxa"/>
              <w:bottom w:w="28" w:type="dxa"/>
              <w:right w:w="57" w:type="dxa"/>
            </w:tcMar>
          </w:tcPr>
          <w:p w:rsidR="00B12822" w:rsidRPr="006406A7" w:rsidRDefault="00B12822" w:rsidP="00021484">
            <w:pPr>
              <w:pStyle w:val="Tabletexte"/>
              <w:bidi w:val="0"/>
              <w:spacing w:line="240" w:lineRule="exact"/>
              <w:jc w:val="left"/>
              <w:rPr>
                <w:sz w:val="18"/>
                <w:szCs w:val="18"/>
                <w:rtl/>
                <w:lang w:bidi="ar-EG"/>
              </w:rPr>
            </w:pPr>
            <w:r w:rsidRPr="006406A7">
              <w:rPr>
                <w:b/>
                <w:sz w:val="18"/>
                <w:szCs w:val="18"/>
                <w:lang w:val="es-ES_tradnl" w:bidi="ar-EG"/>
                <w:rPrChange w:id="49" w:author="Contin-Abou Chanab, Nicole" w:date="2015-09-24T11:29:00Z">
                  <w:rPr>
                    <w:b/>
                    <w:color w:val="000000"/>
                    <w:sz w:val="18"/>
                    <w:szCs w:val="18"/>
                  </w:rPr>
                </w:rPrChange>
              </w:rPr>
              <w:t>RR5-74</w:t>
            </w:r>
            <w:r w:rsidRPr="006406A7">
              <w:rPr>
                <w:b/>
                <w:sz w:val="18"/>
                <w:szCs w:val="18"/>
                <w:lang w:val="es-ES_tradnl" w:bidi="ar-EG"/>
                <w:rPrChange w:id="50" w:author="Contin-Abou Chanab, Nicole" w:date="2015-09-24T11:29:00Z">
                  <w:rPr>
                    <w:b/>
                    <w:color w:val="000000"/>
                    <w:sz w:val="18"/>
                    <w:szCs w:val="18"/>
                  </w:rPr>
                </w:rPrChange>
              </w:rPr>
              <w:br/>
            </w:r>
            <w:r w:rsidRPr="006406A7">
              <w:rPr>
                <w:b/>
                <w:bCs/>
                <w:sz w:val="18"/>
                <w:szCs w:val="18"/>
                <w:lang w:val="es-ES" w:bidi="ar-EG"/>
              </w:rPr>
              <w:t>5.388</w:t>
            </w:r>
            <w:r w:rsidRPr="006406A7">
              <w:rPr>
                <w:sz w:val="18"/>
                <w:szCs w:val="18"/>
                <w:lang w:val="es-ES" w:bidi="ar-EG"/>
              </w:rPr>
              <w:tab/>
              <w:t xml:space="preserve">Las bandas 1 885-2 025 MHz y 2 110-2 200 MHz están destinadas a su utilización, a nivel mundial, por las administraciones que desean introducir las telecomunicaciones móviles internacionales </w:t>
            </w:r>
            <w:del w:id="51" w:author="Christe-Baldan, Susana" w:date="2015-07-21T11:26:00Z">
              <w:r w:rsidRPr="006406A7" w:rsidDel="006F23F4">
                <w:rPr>
                  <w:sz w:val="18"/>
                  <w:szCs w:val="18"/>
                  <w:lang w:val="es-ES" w:bidi="ar-EG"/>
                </w:rPr>
                <w:delText>2000</w:delText>
              </w:r>
            </w:del>
            <w:r w:rsidRPr="006406A7">
              <w:rPr>
                <w:sz w:val="18"/>
                <w:szCs w:val="18"/>
                <w:lang w:val="es-ES" w:bidi="ar-EG"/>
              </w:rPr>
              <w:t xml:space="preserve"> (IMT</w:t>
            </w:r>
            <w:del w:id="52" w:author="Christe-Baldan, Susana" w:date="2015-07-21T14:13:00Z">
              <w:r w:rsidRPr="006406A7" w:rsidDel="004B3F17">
                <w:rPr>
                  <w:sz w:val="18"/>
                  <w:szCs w:val="18"/>
                  <w:lang w:val="es-ES" w:bidi="ar-EG"/>
                </w:rPr>
                <w:delText xml:space="preserve"> </w:delText>
              </w:r>
            </w:del>
            <w:del w:id="53" w:author="Christe-Baldan, Susana" w:date="2015-07-21T11:49:00Z">
              <w:r w:rsidRPr="006406A7" w:rsidDel="00AC5971">
                <w:rPr>
                  <w:sz w:val="18"/>
                  <w:szCs w:val="18"/>
                  <w:lang w:val="es-ES" w:bidi="ar-EG"/>
                </w:rPr>
                <w:delText>2000</w:delText>
              </w:r>
            </w:del>
            <w:r w:rsidRPr="006406A7">
              <w:rPr>
                <w:sz w:val="18"/>
                <w:szCs w:val="18"/>
                <w:lang w:val="es-ES" w:bidi="ar-EG"/>
              </w:rPr>
              <w:t>). Dicha utilización no excluye el uso de estas bandas por otros servicios a los que están atribuidas. Las bandas de frecuencias deberían ponerse a disposición de las IMT</w:t>
            </w:r>
            <w:del w:id="54" w:author="Christe-Baldan, Susana" w:date="2015-07-21T14:14:00Z">
              <w:r w:rsidRPr="006406A7" w:rsidDel="004B3F17">
                <w:rPr>
                  <w:sz w:val="18"/>
                  <w:szCs w:val="18"/>
                  <w:lang w:val="es-ES" w:bidi="ar-EG"/>
                </w:rPr>
                <w:delText xml:space="preserve"> </w:delText>
              </w:r>
            </w:del>
            <w:del w:id="55" w:author="Christe-Baldan, Susana" w:date="2015-07-21T11:26:00Z">
              <w:r w:rsidRPr="006406A7" w:rsidDel="006F23F4">
                <w:rPr>
                  <w:sz w:val="18"/>
                  <w:szCs w:val="18"/>
                  <w:lang w:val="es-ES" w:bidi="ar-EG"/>
                </w:rPr>
                <w:delText>2000</w:delText>
              </w:r>
            </w:del>
            <w:r w:rsidRPr="006406A7">
              <w:rPr>
                <w:sz w:val="18"/>
                <w:szCs w:val="18"/>
                <w:lang w:val="es-ES" w:bidi="ar-EG"/>
              </w:rPr>
              <w:t xml:space="preserve"> de acuerdo con lo dispuesto en la Resolución </w:t>
            </w:r>
            <w:r w:rsidRPr="006406A7">
              <w:rPr>
                <w:b/>
                <w:bCs/>
                <w:sz w:val="18"/>
                <w:szCs w:val="18"/>
                <w:lang w:val="es-ES" w:bidi="ar-EG"/>
              </w:rPr>
              <w:t>212</w:t>
            </w:r>
            <w:r w:rsidR="00021484" w:rsidRPr="006406A7">
              <w:rPr>
                <w:b/>
                <w:bCs/>
                <w:sz w:val="18"/>
                <w:szCs w:val="18"/>
                <w:lang w:val="es-ES" w:bidi="ar-EG"/>
              </w:rPr>
              <w:t> </w:t>
            </w:r>
            <w:r w:rsidRPr="006406A7">
              <w:rPr>
                <w:b/>
                <w:bCs/>
                <w:sz w:val="18"/>
                <w:szCs w:val="18"/>
                <w:lang w:val="es-ES" w:bidi="ar-EG"/>
              </w:rPr>
              <w:t>(Rev.CMR</w:t>
            </w:r>
            <w:r w:rsidR="00021484" w:rsidRPr="006406A7">
              <w:rPr>
                <w:b/>
                <w:bCs/>
                <w:sz w:val="18"/>
                <w:szCs w:val="18"/>
                <w:lang w:val="es-ES" w:bidi="ar-EG"/>
              </w:rPr>
              <w:noBreakHyphen/>
            </w:r>
            <w:del w:id="56" w:author="trarieux Lysiane" w:date="2011-01-26T14:28:00Z">
              <w:r w:rsidRPr="006406A7" w:rsidDel="00BE49FF">
                <w:rPr>
                  <w:b/>
                  <w:bCs/>
                  <w:sz w:val="18"/>
                  <w:szCs w:val="18"/>
                  <w:lang w:val="es-ES" w:bidi="ar-EG"/>
                </w:rPr>
                <w:delText>97</w:delText>
              </w:r>
            </w:del>
            <w:ins w:id="57" w:author="trarieux Lysiane" w:date="2011-01-26T14:28:00Z">
              <w:r w:rsidRPr="006406A7">
                <w:rPr>
                  <w:b/>
                  <w:bCs/>
                  <w:sz w:val="18"/>
                  <w:szCs w:val="18"/>
                  <w:lang w:val="es-ES" w:bidi="ar-EG"/>
                </w:rPr>
                <w:t>07</w:t>
              </w:r>
            </w:ins>
            <w:r w:rsidRPr="006406A7">
              <w:rPr>
                <w:b/>
                <w:bCs/>
                <w:sz w:val="18"/>
                <w:szCs w:val="18"/>
                <w:lang w:val="es-ES" w:bidi="ar-EG"/>
                <w:rPrChange w:id="58" w:author="Christe-Baldan, Susana" w:date="2015-07-21T14:17:00Z">
                  <w:rPr>
                    <w:b/>
                    <w:bCs/>
                    <w:color w:val="000000"/>
                    <w:sz w:val="18"/>
                    <w:szCs w:val="18"/>
                  </w:rPr>
                </w:rPrChange>
              </w:rPr>
              <w:t>)</w:t>
            </w:r>
            <w:del w:id="59" w:author="Jones, Jacqueline" w:date="2015-09-29T16:53:00Z">
              <w:r w:rsidRPr="006406A7" w:rsidDel="007A607E">
                <w:rPr>
                  <w:sz w:val="18"/>
                  <w:szCs w:val="18"/>
                  <w:lang w:val="es-ES" w:bidi="ar-EG"/>
                </w:rPr>
                <w:delText>*</w:delText>
              </w:r>
            </w:del>
            <w:r w:rsidRPr="006406A7">
              <w:rPr>
                <w:sz w:val="18"/>
                <w:szCs w:val="18"/>
                <w:lang w:val="es-ES" w:bidi="ar-EG"/>
              </w:rPr>
              <w:t xml:space="preserve">. </w:t>
            </w:r>
            <w:r w:rsidRPr="006406A7">
              <w:rPr>
                <w:sz w:val="18"/>
                <w:szCs w:val="18"/>
                <w:lang w:val="es-ES" w:bidi="ar-EG"/>
                <w:rPrChange w:id="60" w:author="Pons Calatayud, Jose Tomas" w:date="2015-07-15T09:59:00Z">
                  <w:rPr>
                    <w:color w:val="000000"/>
                    <w:sz w:val="18"/>
                    <w:szCs w:val="18"/>
                  </w:rPr>
                </w:rPrChange>
              </w:rPr>
              <w:t>Véase también</w:t>
            </w:r>
            <w:r w:rsidR="00021484" w:rsidRPr="006406A7">
              <w:rPr>
                <w:sz w:val="18"/>
                <w:szCs w:val="18"/>
                <w:lang w:val="es-ES" w:bidi="ar-EG"/>
              </w:rPr>
              <w:t> </w:t>
            </w:r>
            <w:r w:rsidRPr="006406A7">
              <w:rPr>
                <w:sz w:val="18"/>
                <w:szCs w:val="18"/>
                <w:lang w:val="es-ES" w:bidi="ar-EG"/>
                <w:rPrChange w:id="61" w:author="Pons Calatayud, Jose Tomas" w:date="2015-07-15T09:59:00Z">
                  <w:rPr>
                    <w:color w:val="000000"/>
                    <w:sz w:val="18"/>
                    <w:szCs w:val="18"/>
                  </w:rPr>
                </w:rPrChange>
              </w:rPr>
              <w:t>la</w:t>
            </w:r>
            <w:r w:rsidR="00021484" w:rsidRPr="006406A7">
              <w:rPr>
                <w:sz w:val="18"/>
                <w:szCs w:val="18"/>
                <w:lang w:val="es-ES" w:bidi="ar-EG"/>
              </w:rPr>
              <w:t> </w:t>
            </w:r>
            <w:r w:rsidRPr="006406A7">
              <w:rPr>
                <w:sz w:val="18"/>
                <w:szCs w:val="18"/>
                <w:lang w:val="es-ES" w:bidi="ar-EG"/>
                <w:rPrChange w:id="62" w:author="Pons Calatayud, Jose Tomas" w:date="2015-07-15T09:59:00Z">
                  <w:rPr>
                    <w:color w:val="000000"/>
                    <w:sz w:val="18"/>
                    <w:szCs w:val="18"/>
                  </w:rPr>
                </w:rPrChange>
              </w:rPr>
              <w:t xml:space="preserve">Resolución </w:t>
            </w:r>
            <w:r w:rsidRPr="006406A7">
              <w:rPr>
                <w:b/>
                <w:bCs/>
                <w:sz w:val="18"/>
                <w:szCs w:val="18"/>
                <w:lang w:val="es-ES" w:bidi="ar-EG"/>
              </w:rPr>
              <w:t>223</w:t>
            </w:r>
            <w:r w:rsidR="00021484" w:rsidRPr="006406A7">
              <w:rPr>
                <w:b/>
                <w:bCs/>
                <w:sz w:val="18"/>
                <w:szCs w:val="18"/>
                <w:lang w:val="es-ES" w:bidi="ar-EG"/>
              </w:rPr>
              <w:t> </w:t>
            </w:r>
            <w:r w:rsidRPr="006406A7">
              <w:rPr>
                <w:b/>
                <w:bCs/>
                <w:sz w:val="18"/>
                <w:szCs w:val="18"/>
                <w:lang w:val="es-ES" w:bidi="ar-EG"/>
              </w:rPr>
              <w:t>(</w:t>
            </w:r>
            <w:ins w:id="63" w:author="trarieux Lysiane" w:date="2011-01-26T14:28:00Z">
              <w:r w:rsidRPr="006406A7">
                <w:rPr>
                  <w:b/>
                  <w:bCs/>
                  <w:sz w:val="18"/>
                  <w:szCs w:val="18"/>
                  <w:lang w:val="es-ES" w:bidi="ar-EG"/>
                  <w:rPrChange w:id="64" w:author="Christe-Baldan, Susana" w:date="2015-07-21T11:27:00Z">
                    <w:rPr>
                      <w:b/>
                      <w:bCs/>
                      <w:color w:val="000000"/>
                      <w:sz w:val="18"/>
                      <w:szCs w:val="18"/>
                    </w:rPr>
                  </w:rPrChange>
                </w:rPr>
                <w:t>Rev.</w:t>
              </w:r>
            </w:ins>
            <w:r w:rsidRPr="006406A7">
              <w:rPr>
                <w:b/>
                <w:bCs/>
                <w:sz w:val="18"/>
                <w:szCs w:val="18"/>
                <w:lang w:val="es-ES" w:bidi="ar-EG"/>
              </w:rPr>
              <w:t>CMR</w:t>
            </w:r>
            <w:r w:rsidRPr="006406A7">
              <w:rPr>
                <w:b/>
                <w:bCs/>
                <w:sz w:val="18"/>
                <w:szCs w:val="18"/>
                <w:lang w:val="es-ES" w:bidi="ar-EG"/>
              </w:rPr>
              <w:noBreakHyphen/>
            </w:r>
            <w:del w:id="65" w:author="trarieux Lysiane" w:date="2011-01-26T14:28:00Z">
              <w:r w:rsidRPr="006406A7" w:rsidDel="00BE49FF">
                <w:rPr>
                  <w:b/>
                  <w:bCs/>
                  <w:sz w:val="18"/>
                  <w:szCs w:val="18"/>
                  <w:lang w:val="es-ES" w:bidi="ar-EG"/>
                  <w:rPrChange w:id="66" w:author="Christe-Baldan, Susana" w:date="2015-07-21T11:27:00Z">
                    <w:rPr>
                      <w:b/>
                      <w:bCs/>
                      <w:color w:val="000000"/>
                      <w:sz w:val="18"/>
                      <w:szCs w:val="18"/>
                    </w:rPr>
                  </w:rPrChange>
                </w:rPr>
                <w:noBreakHyphen/>
                <w:delText>2000</w:delText>
              </w:r>
            </w:del>
            <w:ins w:id="67" w:author="trarieux Lysiane" w:date="2011-01-26T14:28:00Z">
              <w:r w:rsidRPr="006406A7">
                <w:rPr>
                  <w:b/>
                  <w:bCs/>
                  <w:sz w:val="18"/>
                  <w:szCs w:val="18"/>
                  <w:lang w:val="es-ES" w:bidi="ar-EG"/>
                  <w:rPrChange w:id="68" w:author="Christe-Baldan, Susana" w:date="2015-07-21T11:27:00Z">
                    <w:rPr>
                      <w:b/>
                      <w:bCs/>
                      <w:color w:val="000000"/>
                      <w:sz w:val="18"/>
                      <w:szCs w:val="18"/>
                    </w:rPr>
                  </w:rPrChange>
                </w:rPr>
                <w:t>07</w:t>
              </w:r>
            </w:ins>
            <w:r w:rsidRPr="006406A7">
              <w:rPr>
                <w:b/>
                <w:bCs/>
                <w:sz w:val="18"/>
                <w:szCs w:val="18"/>
                <w:lang w:val="es-ES" w:bidi="ar-EG"/>
                <w:rPrChange w:id="69" w:author="Christe-Baldan, Susana" w:date="2015-07-21T11:27:00Z">
                  <w:rPr>
                    <w:b/>
                    <w:bCs/>
                    <w:color w:val="000000"/>
                    <w:sz w:val="18"/>
                    <w:szCs w:val="18"/>
                  </w:rPr>
                </w:rPrChange>
              </w:rPr>
              <w:t>)</w:t>
            </w:r>
            <w:del w:id="70" w:author="trarieux Lysiane" w:date="2011-01-26T14:28:00Z">
              <w:r w:rsidRPr="006406A7" w:rsidDel="00BE49FF">
                <w:rPr>
                  <w:sz w:val="18"/>
                  <w:szCs w:val="18"/>
                  <w:lang w:val="es-ES" w:bidi="ar-EG"/>
                  <w:rPrChange w:id="71" w:author="Christe-Baldan, Susana" w:date="2015-07-21T11:27:00Z">
                    <w:rPr>
                      <w:position w:val="6"/>
                      <w:sz w:val="12"/>
                      <w:szCs w:val="12"/>
                    </w:rPr>
                  </w:rPrChange>
                </w:rPr>
                <w:delText>*</w:delText>
              </w:r>
            </w:del>
            <w:r w:rsidRPr="006406A7">
              <w:rPr>
                <w:sz w:val="18"/>
                <w:szCs w:val="18"/>
                <w:lang w:val="es-ES" w:bidi="ar-EG"/>
              </w:rPr>
              <w:t>.</w:t>
            </w:r>
            <w:del w:id="72" w:author="Maloletkova, Svetlana" w:date="2015-10-08T17:26:00Z">
              <w:r w:rsidRPr="006406A7" w:rsidDel="00C932D8">
                <w:rPr>
                  <w:sz w:val="18"/>
                  <w:szCs w:val="18"/>
                  <w:lang w:val="es-ES" w:bidi="ar-EG"/>
                </w:rPr>
                <w:delText>)</w:delText>
              </w:r>
            </w:del>
            <w:r w:rsidRPr="006406A7">
              <w:rPr>
                <w:sz w:val="18"/>
                <w:szCs w:val="18"/>
                <w:lang w:val="es-ES" w:bidi="ar-EG"/>
              </w:rPr>
              <w:t>   </w:t>
            </w:r>
            <w:r w:rsidRPr="006406A7">
              <w:rPr>
                <w:sz w:val="14"/>
                <w:szCs w:val="14"/>
                <w:lang w:val="es-ES" w:bidi="ar-EG"/>
              </w:rPr>
              <w:t>   </w:t>
            </w:r>
            <w:r w:rsidRPr="006406A7">
              <w:rPr>
                <w:sz w:val="14"/>
                <w:szCs w:val="14"/>
                <w:lang w:val="es-ES" w:bidi="ar-EG"/>
                <w:rPrChange w:id="73" w:author="Pons Calatayud, Jose Tomas" w:date="2015-07-15T09:59:00Z">
                  <w:rPr>
                    <w:color w:val="000000"/>
                    <w:sz w:val="18"/>
                    <w:szCs w:val="18"/>
                  </w:rPr>
                </w:rPrChange>
              </w:rPr>
              <w:t>(CMR</w:t>
            </w:r>
            <w:r w:rsidRPr="006406A7">
              <w:rPr>
                <w:sz w:val="14"/>
                <w:szCs w:val="14"/>
                <w:lang w:val="es-ES" w:bidi="ar-EG"/>
              </w:rPr>
              <w:t>-</w:t>
            </w:r>
            <w:r w:rsidRPr="006406A7">
              <w:rPr>
                <w:sz w:val="14"/>
                <w:szCs w:val="14"/>
                <w:lang w:val="es-ES" w:bidi="ar-EG"/>
                <w:rPrChange w:id="74" w:author="Pons Calatayud, Jose Tomas" w:date="2015-07-15T09:59:00Z">
                  <w:rPr>
                    <w:color w:val="000000"/>
                    <w:sz w:val="18"/>
                    <w:szCs w:val="18"/>
                  </w:rPr>
                </w:rPrChange>
              </w:rPr>
              <w:t>2</w:t>
            </w:r>
            <w:r w:rsidRPr="006406A7">
              <w:rPr>
                <w:sz w:val="14"/>
                <w:szCs w:val="14"/>
                <w:lang w:val="es-ES" w:bidi="ar-EG"/>
              </w:rPr>
              <w:t>000</w:t>
            </w:r>
            <w:r w:rsidRPr="006406A7">
              <w:rPr>
                <w:sz w:val="14"/>
                <w:szCs w:val="14"/>
                <w:lang w:val="es-ES" w:bidi="ar-EG"/>
                <w:rPrChange w:id="75" w:author="Pons Calatayud, Jose Tomas" w:date="2015-07-15T09:59:00Z">
                  <w:rPr>
                    <w:color w:val="000000"/>
                    <w:sz w:val="18"/>
                    <w:szCs w:val="18"/>
                  </w:rPr>
                </w:rPrChange>
              </w:rPr>
              <w:t>)</w:t>
            </w: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pPr>
            <w:r>
              <w:t>18</w:t>
            </w:r>
          </w:p>
        </w:tc>
        <w:tc>
          <w:tcPr>
            <w:tcW w:w="921" w:type="dxa"/>
            <w:tcBorders>
              <w:left w:val="single" w:sz="6" w:space="0" w:color="auto"/>
            </w:tcBorders>
          </w:tcPr>
          <w:p w:rsidR="00B12822" w:rsidRPr="006F0E82" w:rsidRDefault="00B12822" w:rsidP="00A25D9B">
            <w:pPr>
              <w:pStyle w:val="Tabletexte"/>
              <w:spacing w:line="240" w:lineRule="exact"/>
              <w:jc w:val="center"/>
            </w:pPr>
            <w:r w:rsidRPr="006F0E82">
              <w:t>S</w:t>
            </w:r>
          </w:p>
        </w:tc>
        <w:tc>
          <w:tcPr>
            <w:tcW w:w="813" w:type="dxa"/>
          </w:tcPr>
          <w:p w:rsidR="00B12822" w:rsidRPr="006F0E82" w:rsidRDefault="00B12822" w:rsidP="00A25D9B">
            <w:pPr>
              <w:pStyle w:val="Tabletexte"/>
              <w:spacing w:line="240" w:lineRule="exact"/>
              <w:jc w:val="center"/>
              <w:rPr>
                <w:rtl/>
                <w:lang w:bidi="ar-EG"/>
              </w:rPr>
            </w:pPr>
            <w:r w:rsidRPr="006F0E82">
              <w:t>110</w:t>
            </w:r>
          </w:p>
        </w:tc>
        <w:tc>
          <w:tcPr>
            <w:tcW w:w="4422" w:type="dxa"/>
            <w:tcMar>
              <w:top w:w="28" w:type="dxa"/>
              <w:left w:w="85" w:type="dxa"/>
              <w:bottom w:w="28" w:type="dxa"/>
              <w:right w:w="85" w:type="dxa"/>
            </w:tcMar>
          </w:tcPr>
          <w:p w:rsidR="00B12822" w:rsidRPr="006406A7" w:rsidRDefault="00B12822" w:rsidP="00A05076">
            <w:pPr>
              <w:pStyle w:val="Tabletexte"/>
              <w:bidi w:val="0"/>
              <w:spacing w:line="240" w:lineRule="exact"/>
              <w:jc w:val="left"/>
              <w:rPr>
                <w:sz w:val="18"/>
                <w:szCs w:val="18"/>
                <w:lang w:val="es-ES"/>
              </w:rPr>
            </w:pPr>
            <w:r w:rsidRPr="006406A7">
              <w:rPr>
                <w:b/>
                <w:color w:val="000000"/>
                <w:sz w:val="18"/>
                <w:szCs w:val="18"/>
                <w:lang w:val="es-ES_tradnl"/>
                <w:rPrChange w:id="76" w:author="Contin-Abou Chanab, Nicole" w:date="2015-09-24T11:30:00Z">
                  <w:rPr>
                    <w:b/>
                    <w:color w:val="000000"/>
                    <w:sz w:val="18"/>
                    <w:szCs w:val="18"/>
                  </w:rPr>
                </w:rPrChange>
              </w:rPr>
              <w:t>RR5-74</w:t>
            </w:r>
            <w:r w:rsidRPr="006406A7">
              <w:rPr>
                <w:b/>
                <w:color w:val="000000"/>
                <w:sz w:val="18"/>
                <w:szCs w:val="18"/>
                <w:lang w:val="es-ES_tradnl"/>
                <w:rPrChange w:id="77" w:author="Contin-Abou Chanab, Nicole" w:date="2015-09-24T11:30:00Z">
                  <w:rPr>
                    <w:b/>
                    <w:color w:val="000000"/>
                    <w:sz w:val="18"/>
                    <w:szCs w:val="18"/>
                  </w:rPr>
                </w:rPrChange>
              </w:rPr>
              <w:br/>
            </w:r>
            <w:r w:rsidRPr="006406A7">
              <w:rPr>
                <w:b/>
                <w:bCs/>
                <w:sz w:val="18"/>
                <w:szCs w:val="18"/>
                <w:lang w:val="es-ES" w:eastAsia="en-US"/>
                <w:rPrChange w:id="78" w:author="Contin-Abou Chanab, Nicole" w:date="2015-09-23T12:17:00Z">
                  <w:rPr>
                    <w:b/>
                    <w:color w:val="000000"/>
                    <w:sz w:val="18"/>
                    <w:szCs w:val="18"/>
                  </w:rPr>
                </w:rPrChange>
              </w:rPr>
              <w:t>5.388B</w:t>
            </w:r>
            <w:r w:rsidRPr="006406A7">
              <w:rPr>
                <w:sz w:val="18"/>
                <w:szCs w:val="18"/>
                <w:lang w:val="es-ES" w:eastAsia="en-US"/>
                <w:rPrChange w:id="79" w:author="Contin-Abou Chanab, Nicole" w:date="2015-09-23T12:17:00Z">
                  <w:rPr>
                    <w:color w:val="000000"/>
                    <w:sz w:val="18"/>
                    <w:szCs w:val="18"/>
                  </w:rPr>
                </w:rPrChange>
              </w:rPr>
              <w:tab/>
            </w:r>
            <w:r w:rsidRPr="006406A7">
              <w:rPr>
                <w:sz w:val="18"/>
                <w:szCs w:val="18"/>
                <w:lang w:val="es-ES"/>
              </w:rPr>
              <w:t xml:space="preserve">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w:t>
            </w:r>
            <w:r w:rsidRPr="006406A7">
              <w:rPr>
                <w:rStyle w:val="Artref"/>
                <w:b w:val="0"/>
                <w:bCs w:val="0"/>
                <w:sz w:val="18"/>
                <w:szCs w:val="18"/>
                <w:lang w:val="es-ES"/>
              </w:rPr>
              <w:t>5.388A</w:t>
            </w:r>
            <w:r w:rsidRPr="006406A7">
              <w:rPr>
                <w:sz w:val="18"/>
                <w:szCs w:val="18"/>
                <w:lang w:val="es-ES"/>
              </w:rPr>
              <w:t>, no rebasará...</w:t>
            </w:r>
          </w:p>
        </w:tc>
        <w:tc>
          <w:tcPr>
            <w:tcW w:w="4225" w:type="dxa"/>
            <w:tcBorders>
              <w:right w:val="single" w:sz="6" w:space="0" w:color="auto"/>
            </w:tcBorders>
            <w:shd w:val="clear" w:color="auto" w:fill="FFFFFF"/>
            <w:tcMar>
              <w:top w:w="28" w:type="dxa"/>
              <w:left w:w="57" w:type="dxa"/>
              <w:bottom w:w="28" w:type="dxa"/>
              <w:right w:w="57" w:type="dxa"/>
            </w:tcMar>
          </w:tcPr>
          <w:p w:rsidR="00B12822" w:rsidRPr="006406A7" w:rsidRDefault="00B12822" w:rsidP="00A05076">
            <w:pPr>
              <w:pStyle w:val="Tabletexte"/>
              <w:bidi w:val="0"/>
              <w:spacing w:line="240" w:lineRule="exact"/>
              <w:jc w:val="left"/>
              <w:rPr>
                <w:sz w:val="18"/>
                <w:szCs w:val="18"/>
                <w:lang w:val="es-ES"/>
              </w:rPr>
            </w:pPr>
            <w:r w:rsidRPr="006406A7">
              <w:rPr>
                <w:b/>
                <w:color w:val="000000"/>
                <w:sz w:val="18"/>
                <w:szCs w:val="18"/>
                <w:lang w:val="es-ES_tradnl"/>
              </w:rPr>
              <w:t>RR5-74</w:t>
            </w:r>
            <w:r w:rsidRPr="006406A7">
              <w:rPr>
                <w:b/>
                <w:color w:val="000000"/>
                <w:sz w:val="18"/>
                <w:szCs w:val="18"/>
                <w:lang w:val="es-ES_tradnl"/>
              </w:rPr>
              <w:br/>
            </w:r>
            <w:r w:rsidRPr="006406A7">
              <w:rPr>
                <w:rFonts w:eastAsia="SimSun"/>
                <w:b/>
                <w:bCs/>
                <w:sz w:val="18"/>
                <w:szCs w:val="18"/>
                <w:lang w:val="es-ES"/>
              </w:rPr>
              <w:t>5.388B</w:t>
            </w:r>
            <w:r w:rsidRPr="006406A7">
              <w:rPr>
                <w:sz w:val="18"/>
                <w:szCs w:val="18"/>
                <w:lang w:val="es-ES"/>
              </w:rPr>
              <w:tab/>
              <w:t>Para proteger los servicios fijo y móvil, incluidas las estaciones móviles IMT</w:t>
            </w:r>
            <w:del w:id="80" w:author="Christe-Baldan, Susana" w:date="2015-07-21T11:51:00Z">
              <w:r w:rsidRPr="006406A7" w:rsidDel="00AC5971">
                <w:rPr>
                  <w:sz w:val="18"/>
                  <w:szCs w:val="18"/>
                  <w:lang w:val="es-ES"/>
                </w:rPr>
                <w:delText xml:space="preserve"> 2000</w:delText>
              </w:r>
            </w:del>
            <w:r w:rsidRPr="006406A7">
              <w:rPr>
                <w:sz w:val="18"/>
                <w:szCs w:val="18"/>
                <w:lang w:val="es-ES"/>
              </w:rPr>
              <w:t>, en los territorios de Argelia, ..., contra interferencia en el mismo canal, una estación en plataforma a gran altitud que funcione como estación de base IMT</w:t>
            </w:r>
            <w:del w:id="81" w:author="Christe-Baldan, Susana" w:date="2015-07-21T11:51:00Z">
              <w:r w:rsidRPr="006406A7" w:rsidDel="00AC5971">
                <w:rPr>
                  <w:sz w:val="18"/>
                  <w:szCs w:val="18"/>
                  <w:lang w:val="es-ES"/>
                </w:rPr>
                <w:delText xml:space="preserve"> 2000</w:delText>
              </w:r>
            </w:del>
            <w:r w:rsidRPr="006406A7">
              <w:rPr>
                <w:sz w:val="18"/>
                <w:szCs w:val="18"/>
                <w:lang w:val="es-ES"/>
              </w:rPr>
              <w:t xml:space="preserve"> en los países vecinos, en las bandas a las que se refiere el número </w:t>
            </w:r>
            <w:r w:rsidRPr="006406A7">
              <w:rPr>
                <w:rStyle w:val="Artref"/>
                <w:b w:val="0"/>
                <w:bCs w:val="0"/>
                <w:sz w:val="18"/>
                <w:szCs w:val="18"/>
                <w:lang w:val="es-ES"/>
              </w:rPr>
              <w:t>5.388A</w:t>
            </w:r>
            <w:r w:rsidRPr="006406A7">
              <w:rPr>
                <w:sz w:val="18"/>
                <w:szCs w:val="18"/>
                <w:lang w:val="es-ES"/>
              </w:rPr>
              <w:t>, no rebasará...</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rPr>
                <w:lang w:val="es-ES_tradnl"/>
              </w:rPr>
            </w:pPr>
            <w:r>
              <w:rPr>
                <w:lang w:val="es-ES_tradnl"/>
              </w:rPr>
              <w:t>19</w:t>
            </w:r>
          </w:p>
        </w:tc>
        <w:tc>
          <w:tcPr>
            <w:tcW w:w="921" w:type="dxa"/>
            <w:tcBorders>
              <w:left w:val="single" w:sz="6" w:space="0" w:color="auto"/>
            </w:tcBorders>
          </w:tcPr>
          <w:p w:rsidR="00B12822" w:rsidRPr="00EF6359" w:rsidRDefault="00B12822" w:rsidP="00A25D9B">
            <w:pPr>
              <w:pStyle w:val="Tabletexte"/>
              <w:spacing w:line="240" w:lineRule="exact"/>
              <w:jc w:val="center"/>
            </w:pPr>
            <w:r>
              <w:rPr>
                <w:rFonts w:hint="cs"/>
                <w:spacing w:val="-4"/>
                <w:rtl/>
              </w:rPr>
              <w:t>جميع اللغات</w:t>
            </w:r>
          </w:p>
        </w:tc>
        <w:tc>
          <w:tcPr>
            <w:tcW w:w="813" w:type="dxa"/>
          </w:tcPr>
          <w:p w:rsidR="00B12822" w:rsidRPr="00EF6359" w:rsidRDefault="00B12822" w:rsidP="00A25D9B">
            <w:pPr>
              <w:pStyle w:val="Tabletexte"/>
              <w:spacing w:line="240" w:lineRule="exact"/>
              <w:jc w:val="center"/>
            </w:pPr>
            <w:r w:rsidRPr="00EF6359">
              <w:t>112</w:t>
            </w:r>
          </w:p>
        </w:tc>
        <w:tc>
          <w:tcPr>
            <w:tcW w:w="4422" w:type="dxa"/>
            <w:tcMar>
              <w:top w:w="28" w:type="dxa"/>
              <w:left w:w="85" w:type="dxa"/>
              <w:bottom w:w="28" w:type="dxa"/>
              <w:right w:w="85" w:type="dxa"/>
            </w:tcMar>
          </w:tcPr>
          <w:p w:rsidR="00B12822" w:rsidRPr="00EF6359" w:rsidRDefault="00B12822" w:rsidP="00A25D9B">
            <w:pPr>
              <w:pStyle w:val="Tabletexte"/>
              <w:spacing w:line="240" w:lineRule="exact"/>
              <w:rPr>
                <w:b/>
                <w:bCs/>
                <w:i/>
                <w:iCs/>
                <w:rtl/>
              </w:rPr>
            </w:pPr>
            <w:r w:rsidRPr="003061DB">
              <w:rPr>
                <w:b/>
                <w:color w:val="000000"/>
                <w:sz w:val="18"/>
                <w:szCs w:val="18"/>
                <w:lang w:val="es-ES_tradnl"/>
              </w:rPr>
              <w:t>RR5-7</w:t>
            </w:r>
            <w:r>
              <w:rPr>
                <w:b/>
                <w:color w:val="000000"/>
                <w:sz w:val="18"/>
                <w:szCs w:val="18"/>
                <w:lang w:val="es-ES_tradnl"/>
              </w:rPr>
              <w:t>6</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lang w:bidi="ar-EG"/>
              </w:rPr>
            </w:pPr>
            <w:r w:rsidRPr="00EF6359">
              <w:rPr>
                <w:rStyle w:val="Tablefreq"/>
              </w:rPr>
              <w:t>2 483,5-2 </w:t>
            </w:r>
            <w:r w:rsidRPr="00EF6359">
              <w:rPr>
                <w:b/>
                <w:lang w:bidi="ar-EG"/>
              </w:rPr>
              <w:t>450</w:t>
            </w:r>
          </w:p>
          <w:p w:rsidR="00B12822" w:rsidRPr="00F87B4E"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lang w:bidi="ar-EG"/>
              </w:rPr>
            </w:pPr>
            <w:r w:rsidRPr="00F87B4E">
              <w:rPr>
                <w:b/>
                <w:bCs/>
                <w:rtl/>
                <w:lang w:bidi="ar-EG"/>
              </w:rPr>
              <w:t>ثابتة</w:t>
            </w:r>
          </w:p>
          <w:p w:rsidR="00B12822" w:rsidRPr="00F87B4E"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tl/>
                <w:lang w:bidi="ar-EG"/>
              </w:rPr>
            </w:pPr>
            <w:r w:rsidRPr="00F87B4E">
              <w:rPr>
                <w:b/>
                <w:bCs/>
                <w:rtl/>
                <w:lang w:bidi="ar-EG"/>
              </w:rPr>
              <w:t>متنقلة</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lang w:bidi="ar-EG"/>
              </w:rPr>
            </w:pPr>
            <w:r w:rsidRPr="009D5088">
              <w:rPr>
                <w:rtl/>
                <w:lang w:bidi="ar-EG"/>
              </w:rPr>
              <w:t>تحديد راديوي للموقع</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lang w:bidi="ar-EG"/>
              </w:rPr>
            </w:pPr>
            <w:r w:rsidRPr="00021484">
              <w:rPr>
                <w:rStyle w:val="Artref"/>
                <w:b w:val="0"/>
                <w:bCs w:val="0"/>
              </w:rPr>
              <w:t>150.5</w:t>
            </w:r>
            <w:r w:rsidRPr="009D5088">
              <w:rPr>
                <w:rtl/>
                <w:lang w:bidi="ar-EG"/>
              </w:rPr>
              <w:t xml:space="preserve">  </w:t>
            </w:r>
            <w:r w:rsidRPr="00021484">
              <w:rPr>
                <w:rStyle w:val="Artref"/>
                <w:b w:val="0"/>
                <w:bCs w:val="0"/>
              </w:rPr>
              <w:t>397.5</w: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i/>
                <w:iCs/>
                <w:rtl/>
              </w:rPr>
            </w:pPr>
            <w:r w:rsidRPr="003061DB">
              <w:rPr>
                <w:b/>
                <w:color w:val="000000"/>
                <w:sz w:val="18"/>
                <w:szCs w:val="18"/>
                <w:lang w:val="es-ES_tradnl"/>
              </w:rPr>
              <w:t>RR5-7</w:t>
            </w:r>
            <w:r>
              <w:rPr>
                <w:b/>
                <w:color w:val="000000"/>
                <w:sz w:val="18"/>
                <w:szCs w:val="18"/>
                <w:lang w:val="es-ES_tradnl"/>
              </w:rPr>
              <w:t>6</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523C28" w:rsidRDefault="00B12822" w:rsidP="00A25D9B">
            <w:pPr>
              <w:pStyle w:val="TabletextS5"/>
              <w:spacing w:before="60" w:after="60" w:line="240" w:lineRule="exact"/>
              <w:rPr>
                <w:rStyle w:val="Tablefreq"/>
                <w:rFonts w:eastAsia="Arial Unicode MS"/>
              </w:rPr>
            </w:pPr>
            <w:r w:rsidRPr="00523C28">
              <w:rPr>
                <w:rStyle w:val="Tablefreq"/>
              </w:rPr>
              <w:t>2 483,5-2 450</w:t>
            </w:r>
          </w:p>
          <w:p w:rsidR="00B12822" w:rsidRPr="00F87B4E" w:rsidRDefault="00B12822" w:rsidP="00A25D9B">
            <w:pPr>
              <w:pStyle w:val="TabletextS5"/>
              <w:spacing w:before="60" w:after="60" w:line="240" w:lineRule="exact"/>
              <w:rPr>
                <w:b/>
                <w:bCs/>
              </w:rPr>
            </w:pPr>
            <w:r w:rsidRPr="00F87B4E">
              <w:rPr>
                <w:b/>
                <w:bCs/>
                <w:rtl/>
              </w:rPr>
              <w:t>ثابتة</w:t>
            </w:r>
          </w:p>
          <w:p w:rsidR="00B12822" w:rsidRPr="00F87B4E" w:rsidRDefault="00B12822" w:rsidP="00A25D9B">
            <w:pPr>
              <w:pStyle w:val="TabletextS5"/>
              <w:spacing w:before="60" w:after="60" w:line="240" w:lineRule="exact"/>
              <w:rPr>
                <w:b/>
                <w:bCs/>
              </w:rPr>
            </w:pPr>
            <w:r w:rsidRPr="00F87B4E">
              <w:rPr>
                <w:b/>
                <w:bCs/>
                <w:rtl/>
              </w:rPr>
              <w:t>متنقلة</w:t>
            </w:r>
          </w:p>
          <w:p w:rsidR="00B12822" w:rsidRPr="009D5088" w:rsidRDefault="00B12822" w:rsidP="00A25D9B">
            <w:pPr>
              <w:pStyle w:val="TabletextS5"/>
              <w:spacing w:before="60" w:after="60" w:line="240" w:lineRule="exact"/>
            </w:pPr>
            <w:r w:rsidRPr="009D5088">
              <w:rPr>
                <w:rtl/>
              </w:rPr>
              <w:t>تحديد راديوي للموقع</w:t>
            </w:r>
          </w:p>
          <w:p w:rsidR="00B12822" w:rsidRPr="00EF6359" w:rsidRDefault="00B12822">
            <w:pPr>
              <w:pStyle w:val="Tabletexte"/>
              <w:spacing w:line="240" w:lineRule="exact"/>
              <w:rPr>
                <w:rtl/>
                <w:lang w:bidi="ar-EG"/>
              </w:rPr>
              <w:pPrChange w:id="82" w:author="Al-Midani, Mohammad Haitham" w:date="2015-03-12T11:31:00Z">
                <w:pPr>
                  <w:pStyle w:val="Tabletexte"/>
                </w:pPr>
              </w:pPrChange>
            </w:pPr>
            <w:r w:rsidRPr="00021484">
              <w:rPr>
                <w:rStyle w:val="Artref"/>
                <w:b w:val="0"/>
                <w:bCs w:val="0"/>
              </w:rPr>
              <w:t>150.5</w:t>
            </w:r>
            <w:del w:id="83" w:author="Al-Midani, Mohammad Haitham" w:date="2015-03-12T11:31:00Z">
              <w:r w:rsidRPr="00021484" w:rsidDel="0066018C">
                <w:rPr>
                  <w:rStyle w:val="Artref"/>
                  <w:b w:val="0"/>
                  <w:bCs w:val="0"/>
                  <w:rtl/>
                </w:rPr>
                <w:delText xml:space="preserve">  </w:delText>
              </w:r>
              <w:r w:rsidRPr="00021484" w:rsidDel="0066018C">
                <w:rPr>
                  <w:rStyle w:val="Artref"/>
                  <w:b w:val="0"/>
                  <w:bCs w:val="0"/>
                </w:rPr>
                <w:delText>397.5</w:delText>
              </w:r>
            </w:del>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rPr>
                <w:lang w:bidi="ar-EG"/>
              </w:rPr>
            </w:pPr>
            <w:r>
              <w:rPr>
                <w:lang w:bidi="ar-EG"/>
              </w:rPr>
              <w:t>20</w:t>
            </w:r>
          </w:p>
        </w:tc>
        <w:tc>
          <w:tcPr>
            <w:tcW w:w="921" w:type="dxa"/>
            <w:tcBorders>
              <w:left w:val="single" w:sz="6" w:space="0" w:color="auto"/>
            </w:tcBorders>
          </w:tcPr>
          <w:p w:rsidR="00B12822" w:rsidRPr="00EF6359" w:rsidRDefault="00B12822" w:rsidP="00A25D9B">
            <w:pPr>
              <w:pStyle w:val="Tabletexte"/>
              <w:spacing w:line="240" w:lineRule="exact"/>
              <w:jc w:val="center"/>
            </w:pPr>
            <w:r w:rsidRPr="00EF6359">
              <w:rPr>
                <w:rFonts w:hint="cs"/>
                <w:rtl/>
                <w:lang w:bidi="ar-EG"/>
              </w:rPr>
              <w:t>جميع اللغات</w:t>
            </w:r>
          </w:p>
        </w:tc>
        <w:tc>
          <w:tcPr>
            <w:tcW w:w="813" w:type="dxa"/>
          </w:tcPr>
          <w:p w:rsidR="00B12822" w:rsidRPr="00EF6359" w:rsidRDefault="00B12822" w:rsidP="00A25D9B">
            <w:pPr>
              <w:pStyle w:val="Tabletexte"/>
              <w:spacing w:line="240" w:lineRule="exact"/>
              <w:jc w:val="center"/>
            </w:pPr>
            <w:r w:rsidRPr="00EF6359">
              <w:t>112</w:t>
            </w:r>
          </w:p>
        </w:tc>
        <w:tc>
          <w:tcPr>
            <w:tcW w:w="4422" w:type="dxa"/>
            <w:tcMar>
              <w:top w:w="28" w:type="dxa"/>
              <w:left w:w="85" w:type="dxa"/>
              <w:bottom w:w="28" w:type="dxa"/>
              <w:right w:w="85" w:type="dxa"/>
            </w:tcMar>
          </w:tcPr>
          <w:p w:rsidR="00B12822" w:rsidRPr="00EF6359" w:rsidRDefault="00B12822" w:rsidP="00A25D9B">
            <w:pPr>
              <w:pStyle w:val="Tabletexte"/>
              <w:spacing w:line="240" w:lineRule="exact"/>
              <w:rPr>
                <w:b/>
                <w:bCs/>
                <w:i/>
                <w:iCs/>
                <w:rtl/>
              </w:rPr>
            </w:pPr>
            <w:r w:rsidRPr="003061DB">
              <w:rPr>
                <w:b/>
                <w:color w:val="000000"/>
                <w:sz w:val="18"/>
                <w:szCs w:val="18"/>
                <w:lang w:val="es-ES_tradnl"/>
              </w:rPr>
              <w:t>RR5-7</w:t>
            </w:r>
            <w:r>
              <w:rPr>
                <w:b/>
                <w:color w:val="000000"/>
                <w:sz w:val="18"/>
                <w:szCs w:val="18"/>
                <w:lang w:val="es-ES_tradnl"/>
              </w:rPr>
              <w:t>6</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Style w:val="Tablefreq"/>
                <w:rFonts w:eastAsia="Arial Unicode MS"/>
                <w:rtl/>
              </w:rPr>
            </w:pPr>
            <w:r w:rsidRPr="00EF6359">
              <w:rPr>
                <w:rStyle w:val="Tablefreq"/>
              </w:rPr>
              <w:t>2 520-2 500</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CA44C9">
              <w:rPr>
                <w:b/>
                <w:bCs/>
                <w:rtl/>
              </w:rPr>
              <w:t>ثابتة</w:t>
            </w:r>
            <w:r w:rsidRPr="00EF6359">
              <w:rPr>
                <w:b/>
                <w:bCs/>
                <w:rtl/>
              </w:rPr>
              <w:t xml:space="preserve"> </w:t>
            </w:r>
            <w:r w:rsidRPr="00021484">
              <w:rPr>
                <w:rStyle w:val="Artref"/>
                <w:b w:val="0"/>
                <w:bCs w:val="0"/>
              </w:rPr>
              <w:t>410.5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CA44C9">
              <w:rPr>
                <w:b/>
                <w:bCs/>
                <w:rtl/>
                <w:lang w:bidi="ar-EG"/>
              </w:rPr>
              <w:t>متنقلة</w:t>
            </w:r>
            <w:r w:rsidRPr="00EF6359">
              <w:rPr>
                <w:rtl/>
              </w:rPr>
              <w:t xml:space="preserve"> باستثناء المتنقلة للطيران</w:t>
            </w:r>
            <w:r w:rsidRPr="00EF6359">
              <w:rPr>
                <w:rFonts w:hint="cs"/>
                <w:rtl/>
              </w:rPr>
              <w:t xml:space="preserve"> </w:t>
            </w:r>
            <w:r w:rsidRPr="00EF6359">
              <w:rPr>
                <w:rtl/>
              </w:rPr>
              <w:t xml:space="preserve"> </w:t>
            </w:r>
            <w:r w:rsidRPr="00021484">
              <w:rPr>
                <w:rStyle w:val="Artref"/>
                <w:b w:val="0"/>
                <w:bCs w:val="0"/>
              </w:rPr>
              <w:t>384A.5</w:t>
            </w:r>
          </w:p>
          <w:p w:rsidR="00B12822" w:rsidRPr="00021484"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b/>
                <w:bCs/>
              </w:rPr>
            </w:pPr>
            <w:r w:rsidRPr="00021484">
              <w:rPr>
                <w:rStyle w:val="Artref"/>
                <w:b w:val="0"/>
                <w:bCs w:val="0"/>
              </w:rPr>
              <w:t>405.5</w:t>
            </w:r>
            <w:r w:rsidRPr="00021484">
              <w:rPr>
                <w:rStyle w:val="Artref"/>
                <w:b w:val="0"/>
                <w:bCs w:val="0"/>
                <w:rtl/>
              </w:rPr>
              <w:t xml:space="preserve">  </w:t>
            </w:r>
            <w:r w:rsidRPr="00021484">
              <w:rPr>
                <w:rStyle w:val="Artref"/>
                <w:b w:val="0"/>
                <w:bCs w:val="0"/>
              </w:rPr>
              <w:t>412.5</w:t>
            </w:r>
            <w:r w:rsidRPr="00021484">
              <w:rPr>
                <w:rStyle w:val="Artref"/>
                <w:b w:val="0"/>
                <w:bCs w:val="0"/>
                <w:rtl/>
              </w:rPr>
              <w:t xml:space="preserve">  </w: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i/>
                <w:iCs/>
                <w:rtl/>
              </w:rPr>
            </w:pPr>
            <w:r w:rsidRPr="003061DB">
              <w:rPr>
                <w:b/>
                <w:color w:val="000000"/>
                <w:sz w:val="18"/>
                <w:szCs w:val="18"/>
                <w:lang w:val="es-ES_tradnl"/>
              </w:rPr>
              <w:t>RR5-7</w:t>
            </w:r>
            <w:r>
              <w:rPr>
                <w:b/>
                <w:color w:val="000000"/>
                <w:sz w:val="18"/>
                <w:szCs w:val="18"/>
                <w:lang w:val="es-ES_tradnl"/>
              </w:rPr>
              <w:t>6</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EF6359" w:rsidRDefault="00B12822" w:rsidP="00523C28">
            <w:pPr>
              <w:pStyle w:val="TabletextS5"/>
              <w:spacing w:before="60" w:after="60" w:line="240" w:lineRule="exact"/>
              <w:rPr>
                <w:rStyle w:val="Tablefreq"/>
                <w:rFonts w:eastAsia="Arial Unicode MS"/>
                <w:rtl/>
              </w:rPr>
            </w:pPr>
            <w:r w:rsidRPr="00EF6359">
              <w:rPr>
                <w:rStyle w:val="Tablefreq"/>
              </w:rPr>
              <w:t>2 520-2 500</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pPr>
            <w:r w:rsidRPr="00CA44C9">
              <w:rPr>
                <w:b/>
                <w:bCs/>
                <w:rtl/>
              </w:rPr>
              <w:t>ثابتة</w:t>
            </w:r>
            <w:r w:rsidRPr="00EF6359">
              <w:rPr>
                <w:b/>
                <w:bCs/>
                <w:rtl/>
              </w:rPr>
              <w:t xml:space="preserve"> </w:t>
            </w:r>
            <w:r>
              <w:t>410.5</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pPr>
            <w:r w:rsidRPr="00CA44C9">
              <w:rPr>
                <w:b/>
                <w:bCs/>
                <w:rtl/>
                <w:lang w:bidi="ar-EG"/>
              </w:rPr>
              <w:t>متنقلة</w:t>
            </w:r>
            <w:r w:rsidRPr="00EF6359">
              <w:rPr>
                <w:rtl/>
              </w:rPr>
              <w:t xml:space="preserve"> باستثناء المتنقلة للطيران</w:t>
            </w:r>
            <w:r w:rsidRPr="00EF6359">
              <w:rPr>
                <w:rFonts w:hint="cs"/>
                <w:rtl/>
              </w:rPr>
              <w:t xml:space="preserve"> </w:t>
            </w:r>
            <w:r w:rsidRPr="00EF6359">
              <w:rPr>
                <w:rtl/>
              </w:rPr>
              <w:t xml:space="preserve"> </w:t>
            </w:r>
            <w:r w:rsidRPr="00021484">
              <w:rPr>
                <w:rStyle w:val="Artref"/>
                <w:b w:val="0"/>
                <w:bCs w:val="0"/>
              </w:rPr>
              <w:t>384A.5</w:t>
            </w:r>
          </w:p>
          <w:p w:rsidR="00B12822" w:rsidRPr="00021484" w:rsidRDefault="00B12822" w:rsidP="00A25D9B">
            <w:pPr>
              <w:pStyle w:val="Tabletexte"/>
              <w:spacing w:line="240" w:lineRule="exact"/>
              <w:rPr>
                <w:b/>
                <w:bCs/>
              </w:rPr>
            </w:pPr>
            <w:del w:id="84" w:author="Al-Midani, Mohammad Haitham" w:date="2015-03-12T11:34:00Z">
              <w:r w:rsidRPr="00021484" w:rsidDel="0066018C">
                <w:rPr>
                  <w:rStyle w:val="Artref"/>
                  <w:b w:val="0"/>
                  <w:bCs w:val="0"/>
                </w:rPr>
                <w:delText>405.5</w:delText>
              </w:r>
              <w:r w:rsidRPr="00021484" w:rsidDel="0066018C">
                <w:rPr>
                  <w:rStyle w:val="Artref"/>
                  <w:b w:val="0"/>
                  <w:bCs w:val="0"/>
                  <w:rtl/>
                </w:rPr>
                <w:delText xml:space="preserve">  </w:delText>
              </w:r>
            </w:del>
            <w:r w:rsidRPr="00021484">
              <w:rPr>
                <w:rStyle w:val="Artref"/>
                <w:b w:val="0"/>
                <w:bCs w:val="0"/>
              </w:rPr>
              <w:t>412.5</w:t>
            </w:r>
            <w:r w:rsidRPr="00021484">
              <w:rPr>
                <w:rStyle w:val="Artref"/>
                <w:b w:val="0"/>
                <w:bCs w:val="0"/>
                <w:rtl/>
              </w:rPr>
              <w:t xml:space="preserve">  </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pPr>
            <w:r>
              <w:t>21</w:t>
            </w:r>
          </w:p>
        </w:tc>
        <w:tc>
          <w:tcPr>
            <w:tcW w:w="921" w:type="dxa"/>
            <w:tcBorders>
              <w:left w:val="single" w:sz="6" w:space="0" w:color="auto"/>
            </w:tcBorders>
          </w:tcPr>
          <w:p w:rsidR="00B12822" w:rsidRPr="006F0E82" w:rsidRDefault="00B12822" w:rsidP="00A25D9B">
            <w:pPr>
              <w:pStyle w:val="Tabletexte"/>
              <w:spacing w:line="240" w:lineRule="exact"/>
              <w:jc w:val="center"/>
              <w:rPr>
                <w:rtl/>
                <w:lang w:bidi="ar-EG"/>
              </w:rPr>
            </w:pPr>
            <w:r w:rsidRPr="006F0E82">
              <w:rPr>
                <w:spacing w:val="-4"/>
              </w:rPr>
              <w:t>E</w:t>
            </w:r>
            <w:r w:rsidRPr="006F0E82">
              <w:rPr>
                <w:rFonts w:hint="cs"/>
                <w:spacing w:val="-4"/>
                <w:rtl/>
                <w:lang w:bidi="ar-EG"/>
              </w:rPr>
              <w:t xml:space="preserve">، </w:t>
            </w:r>
            <w:r w:rsidRPr="006F0E82">
              <w:rPr>
                <w:spacing w:val="-4"/>
              </w:rPr>
              <w:t>S</w:t>
            </w:r>
            <w:r w:rsidRPr="006F0E82">
              <w:rPr>
                <w:rFonts w:hint="cs"/>
                <w:spacing w:val="-4"/>
                <w:rtl/>
                <w:lang w:bidi="ar-EG"/>
              </w:rPr>
              <w:t xml:space="preserve">، </w:t>
            </w:r>
            <w:r w:rsidRPr="006F0E82">
              <w:rPr>
                <w:spacing w:val="-4"/>
              </w:rPr>
              <w:t>F</w:t>
            </w:r>
          </w:p>
        </w:tc>
        <w:tc>
          <w:tcPr>
            <w:tcW w:w="813" w:type="dxa"/>
          </w:tcPr>
          <w:p w:rsidR="00B12822" w:rsidRPr="006F0E82" w:rsidRDefault="00B12822" w:rsidP="00A25D9B">
            <w:pPr>
              <w:pStyle w:val="Tabletexte"/>
              <w:spacing w:line="240" w:lineRule="exact"/>
              <w:jc w:val="center"/>
            </w:pPr>
            <w:r w:rsidRPr="006F0E82">
              <w:t>113</w:t>
            </w:r>
          </w:p>
        </w:tc>
        <w:tc>
          <w:tcPr>
            <w:tcW w:w="4422" w:type="dxa"/>
            <w:tcMar>
              <w:top w:w="28" w:type="dxa"/>
              <w:left w:w="85" w:type="dxa"/>
              <w:bottom w:w="28" w:type="dxa"/>
              <w:right w:w="85" w:type="dxa"/>
            </w:tcMar>
          </w:tcPr>
          <w:p w:rsidR="00B12822" w:rsidRPr="006F0E82" w:rsidRDefault="00B12822" w:rsidP="00A911CD">
            <w:pPr>
              <w:bidi w:val="0"/>
              <w:spacing w:before="60" w:after="60" w:line="240" w:lineRule="exact"/>
              <w:jc w:val="left"/>
              <w:rPr>
                <w:b/>
                <w:sz w:val="18"/>
                <w:szCs w:val="18"/>
              </w:rPr>
            </w:pPr>
            <w:r w:rsidRPr="003203AF">
              <w:rPr>
                <w:b/>
                <w:color w:val="000000"/>
                <w:sz w:val="18"/>
                <w:szCs w:val="18"/>
                <w:lang w:val="en-GB"/>
                <w:rPrChange w:id="85" w:author="Contin-Abou Chanab, Nicole" w:date="2015-09-24T11:35:00Z">
                  <w:rPr>
                    <w:b/>
                    <w:color w:val="000000"/>
                    <w:sz w:val="18"/>
                    <w:szCs w:val="18"/>
                    <w:lang w:val="es-ES_tradnl"/>
                  </w:rPr>
                </w:rPrChange>
              </w:rPr>
              <w:t>RR5-7</w:t>
            </w:r>
            <w:r>
              <w:rPr>
                <w:b/>
                <w:color w:val="000000"/>
                <w:sz w:val="18"/>
                <w:szCs w:val="18"/>
              </w:rPr>
              <w:t>7</w:t>
            </w:r>
            <w:r w:rsidRPr="003203AF">
              <w:rPr>
                <w:b/>
                <w:color w:val="000000"/>
                <w:sz w:val="18"/>
                <w:szCs w:val="18"/>
                <w:lang w:val="en-GB"/>
                <w:rPrChange w:id="86" w:author="Contin-Abou Chanab, Nicole" w:date="2015-09-24T11:35:00Z">
                  <w:rPr>
                    <w:b/>
                    <w:color w:val="000000"/>
                    <w:sz w:val="18"/>
                    <w:szCs w:val="18"/>
                    <w:lang w:val="es-ES_tradnl"/>
                  </w:rPr>
                </w:rPrChange>
              </w:rPr>
              <w:br/>
            </w:r>
            <w:r w:rsidRPr="00954F87">
              <w:rPr>
                <w:b/>
                <w:sz w:val="18"/>
                <w:szCs w:val="18"/>
              </w:rPr>
              <w:t>5.398A</w:t>
            </w:r>
            <w:r w:rsidRPr="00954F87">
              <w:rPr>
                <w:sz w:val="18"/>
                <w:szCs w:val="18"/>
              </w:rPr>
              <w:tab/>
            </w:r>
            <w:r w:rsidRPr="006F0E82">
              <w:rPr>
                <w:i/>
                <w:sz w:val="18"/>
                <w:szCs w:val="18"/>
              </w:rPr>
              <w:t>Different category of service:  </w:t>
            </w:r>
            <w:r w:rsidRPr="006F0E82">
              <w:rPr>
                <w:sz w:val="18"/>
                <w:szCs w:val="18"/>
              </w:rPr>
              <w:t>In Armenia, Azerbaijan, …</w:t>
            </w:r>
          </w:p>
        </w:tc>
        <w:tc>
          <w:tcPr>
            <w:tcW w:w="4225" w:type="dxa"/>
            <w:tcBorders>
              <w:right w:val="single" w:sz="6" w:space="0" w:color="auto"/>
            </w:tcBorders>
            <w:shd w:val="clear" w:color="auto" w:fill="FFFFFF"/>
            <w:tcMar>
              <w:top w:w="28" w:type="dxa"/>
              <w:left w:w="57" w:type="dxa"/>
              <w:bottom w:w="28" w:type="dxa"/>
              <w:right w:w="57" w:type="dxa"/>
            </w:tcMar>
          </w:tcPr>
          <w:p w:rsidR="00B12822" w:rsidRPr="006F0E82" w:rsidRDefault="00B12822" w:rsidP="00A911CD">
            <w:pPr>
              <w:bidi w:val="0"/>
              <w:spacing w:before="60" w:after="60" w:line="240" w:lineRule="exact"/>
              <w:jc w:val="left"/>
              <w:rPr>
                <w:sz w:val="18"/>
                <w:szCs w:val="18"/>
              </w:rPr>
            </w:pPr>
            <w:r w:rsidRPr="003203AF">
              <w:rPr>
                <w:b/>
                <w:color w:val="000000"/>
                <w:sz w:val="18"/>
                <w:szCs w:val="18"/>
                <w:lang w:val="en-GB"/>
                <w:rPrChange w:id="87" w:author="Contin-Abou Chanab, Nicole" w:date="2015-09-24T11:35:00Z">
                  <w:rPr>
                    <w:b/>
                    <w:color w:val="000000"/>
                    <w:sz w:val="18"/>
                    <w:szCs w:val="18"/>
                    <w:lang w:val="es-ES_tradnl"/>
                  </w:rPr>
                </w:rPrChange>
              </w:rPr>
              <w:t>RR5-7</w:t>
            </w:r>
            <w:r>
              <w:rPr>
                <w:b/>
                <w:color w:val="000000"/>
                <w:sz w:val="18"/>
                <w:szCs w:val="18"/>
              </w:rPr>
              <w:t>7</w:t>
            </w:r>
            <w:r w:rsidRPr="003203AF">
              <w:rPr>
                <w:b/>
                <w:color w:val="000000"/>
                <w:sz w:val="18"/>
                <w:szCs w:val="18"/>
                <w:lang w:val="en-GB"/>
                <w:rPrChange w:id="88" w:author="Contin-Abou Chanab, Nicole" w:date="2015-09-24T11:35:00Z">
                  <w:rPr>
                    <w:b/>
                    <w:color w:val="000000"/>
                    <w:sz w:val="18"/>
                    <w:szCs w:val="18"/>
                    <w:lang w:val="es-ES_tradnl"/>
                  </w:rPr>
                </w:rPrChange>
              </w:rPr>
              <w:br/>
            </w:r>
            <w:r w:rsidRPr="00954F87">
              <w:rPr>
                <w:b/>
                <w:sz w:val="18"/>
                <w:szCs w:val="18"/>
              </w:rPr>
              <w:t>5.398A</w:t>
            </w:r>
            <w:r w:rsidRPr="00954F87">
              <w:rPr>
                <w:sz w:val="18"/>
                <w:szCs w:val="18"/>
              </w:rPr>
              <w:tab/>
            </w:r>
            <w:r w:rsidRPr="006F0E82">
              <w:rPr>
                <w:i/>
                <w:sz w:val="18"/>
                <w:szCs w:val="18"/>
              </w:rPr>
              <w:t>Different category of service:  </w:t>
            </w:r>
            <w:del w:id="89" w:author="ITU" w:date="2015-02-26T12:35:00Z">
              <w:r w:rsidRPr="006F0E82" w:rsidDel="009E4716">
                <w:rPr>
                  <w:sz w:val="18"/>
                  <w:szCs w:val="18"/>
                </w:rPr>
                <w:delText>I</w:delText>
              </w:r>
            </w:del>
            <w:ins w:id="90" w:author="ITU" w:date="2015-02-26T12:34:00Z">
              <w:r w:rsidRPr="006F0E82">
                <w:rPr>
                  <w:sz w:val="18"/>
                  <w:szCs w:val="18"/>
                </w:rPr>
                <w:t>i</w:t>
              </w:r>
            </w:ins>
            <w:r w:rsidRPr="006F0E82">
              <w:rPr>
                <w:sz w:val="18"/>
                <w:szCs w:val="18"/>
              </w:rPr>
              <w:t>n Armenia, Azerbaijan, …</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bottom w:val="single" w:sz="6" w:space="0" w:color="auto"/>
            </w:tcBorders>
          </w:tcPr>
          <w:p w:rsidR="00B12822" w:rsidRPr="00270F79" w:rsidRDefault="0013712B" w:rsidP="00A25D9B">
            <w:pPr>
              <w:pStyle w:val="Tabletexte"/>
              <w:spacing w:line="240" w:lineRule="exact"/>
              <w:jc w:val="left"/>
              <w:rPr>
                <w:lang w:bidi="ar-EG"/>
              </w:rPr>
            </w:pPr>
            <w:r>
              <w:rPr>
                <w:lang w:bidi="ar-EG"/>
              </w:rPr>
              <w:t>22</w:t>
            </w:r>
          </w:p>
        </w:tc>
        <w:tc>
          <w:tcPr>
            <w:tcW w:w="921" w:type="dxa"/>
            <w:tcBorders>
              <w:left w:val="single" w:sz="6" w:space="0" w:color="auto"/>
              <w:bottom w:val="single" w:sz="6" w:space="0" w:color="auto"/>
            </w:tcBorders>
          </w:tcPr>
          <w:p w:rsidR="00B12822" w:rsidRPr="00EF6359" w:rsidRDefault="00B12822" w:rsidP="00A25D9B">
            <w:pPr>
              <w:pStyle w:val="Tabletexte"/>
              <w:spacing w:line="240" w:lineRule="exact"/>
              <w:jc w:val="center"/>
            </w:pPr>
            <w:r w:rsidRPr="00EF6359">
              <w:rPr>
                <w:rFonts w:hint="cs"/>
                <w:rtl/>
                <w:lang w:bidi="ar-EG"/>
              </w:rPr>
              <w:t>جميع اللغات</w:t>
            </w:r>
          </w:p>
        </w:tc>
        <w:tc>
          <w:tcPr>
            <w:tcW w:w="813" w:type="dxa"/>
            <w:tcBorders>
              <w:bottom w:val="single" w:sz="6" w:space="0" w:color="auto"/>
            </w:tcBorders>
          </w:tcPr>
          <w:p w:rsidR="00B12822" w:rsidRPr="00EF6359" w:rsidRDefault="00B12822" w:rsidP="00A25D9B">
            <w:pPr>
              <w:pStyle w:val="Tabletexte"/>
              <w:spacing w:line="240" w:lineRule="exact"/>
              <w:jc w:val="center"/>
            </w:pPr>
            <w:r w:rsidRPr="00EF6359">
              <w:t>115</w:t>
            </w:r>
          </w:p>
        </w:tc>
        <w:tc>
          <w:tcPr>
            <w:tcW w:w="4422" w:type="dxa"/>
            <w:tcBorders>
              <w:bottom w:val="single" w:sz="6" w:space="0" w:color="auto"/>
            </w:tcBorders>
            <w:tcMar>
              <w:top w:w="28" w:type="dxa"/>
              <w:left w:w="85" w:type="dxa"/>
              <w:bottom w:w="28" w:type="dxa"/>
              <w:right w:w="85" w:type="dxa"/>
            </w:tcMar>
          </w:tcPr>
          <w:p w:rsidR="00B12822" w:rsidRPr="00EF6359" w:rsidRDefault="00B12822" w:rsidP="00A25D9B">
            <w:pPr>
              <w:pStyle w:val="Tabletexte"/>
              <w:spacing w:line="240" w:lineRule="exact"/>
              <w:rPr>
                <w:b/>
                <w:bCs/>
                <w:i/>
                <w:iCs/>
              </w:rPr>
            </w:pPr>
            <w:r w:rsidRPr="003061DB">
              <w:rPr>
                <w:b/>
                <w:color w:val="000000"/>
                <w:sz w:val="18"/>
                <w:szCs w:val="18"/>
                <w:lang w:val="es-ES_tradnl"/>
              </w:rPr>
              <w:t>RR5-7</w:t>
            </w:r>
            <w:r>
              <w:rPr>
                <w:b/>
                <w:color w:val="000000"/>
                <w:sz w:val="18"/>
                <w:szCs w:val="18"/>
                <w:lang w:val="es-ES_tradnl"/>
              </w:rPr>
              <w:t>9</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523C2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Style w:val="Tablefreq"/>
              </w:rPr>
            </w:pPr>
            <w:r w:rsidRPr="00523C28">
              <w:rPr>
                <w:rStyle w:val="Tablefreq"/>
              </w:rPr>
              <w:t>2 655-2 520</w:t>
            </w:r>
          </w:p>
          <w:p w:rsidR="00B12822" w:rsidRPr="00EF6359"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rPr>
                <w:rFonts w:hint="cs"/>
                <w:b/>
                <w:bCs/>
                <w:rtl/>
                <w:lang w:bidi="ar-SA"/>
              </w:rPr>
            </w:pPr>
            <w:r w:rsidRPr="003C4C00">
              <w:rPr>
                <w:b/>
                <w:bCs/>
                <w:rtl/>
                <w:lang w:bidi="ar-EG"/>
              </w:rPr>
              <w:t>ثابتة</w:t>
            </w:r>
            <w:r>
              <w:rPr>
                <w:rFonts w:hint="cs"/>
                <w:b/>
                <w:bCs/>
                <w:rtl/>
                <w:lang w:bidi="ar-EG"/>
              </w:rPr>
              <w:t xml:space="preserve"> </w:t>
            </w:r>
            <w:r w:rsidRPr="00EF6359">
              <w:rPr>
                <w:b/>
                <w:bCs/>
                <w:rtl/>
              </w:rPr>
              <w:t xml:space="preserve"> </w:t>
            </w:r>
            <w:r w:rsidRPr="00021484">
              <w:rPr>
                <w:rStyle w:val="Artref"/>
                <w:b w:val="0"/>
                <w:bCs w:val="0"/>
              </w:rPr>
              <w:t>410.5</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pPr>
            <w:r w:rsidRPr="003C4C00">
              <w:rPr>
                <w:b/>
                <w:bCs/>
                <w:rtl/>
                <w:lang w:bidi="ar-EG"/>
              </w:rPr>
              <w:t>متنقلة</w:t>
            </w:r>
            <w:r w:rsidRPr="009D5088">
              <w:rPr>
                <w:rtl/>
              </w:rPr>
              <w:t xml:space="preserve"> باستثناء المتنقلة للطيران</w:t>
            </w:r>
            <w:r w:rsidRPr="009D5088">
              <w:rPr>
                <w:rFonts w:hint="cs"/>
                <w:rtl/>
              </w:rPr>
              <w:t xml:space="preserve"> </w:t>
            </w:r>
            <w:r w:rsidRPr="00021484">
              <w:rPr>
                <w:rStyle w:val="Artref"/>
                <w:b w:val="0"/>
                <w:bCs w:val="0"/>
              </w:rPr>
              <w:t>384A.5</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rtl/>
                <w:lang w:bidi="ar-EG"/>
              </w:rPr>
            </w:pPr>
            <w:r w:rsidRPr="003C4C00">
              <w:rPr>
                <w:b/>
                <w:bCs/>
                <w:rtl/>
              </w:rPr>
              <w:t>إذاعية ساتلية</w:t>
            </w:r>
            <w:r w:rsidRPr="009D5088">
              <w:rPr>
                <w:rtl/>
              </w:rPr>
              <w:t xml:space="preserve">  </w:t>
            </w:r>
            <w:r w:rsidRPr="00021484">
              <w:rPr>
                <w:rStyle w:val="Artref"/>
                <w:b w:val="0"/>
                <w:bCs w:val="0"/>
              </w:rPr>
              <w:t>413.5</w:t>
            </w:r>
            <w:r w:rsidRPr="00021484">
              <w:rPr>
                <w:rStyle w:val="Artref"/>
                <w:b w:val="0"/>
                <w:bCs w:val="0"/>
                <w:rtl/>
              </w:rPr>
              <w:t xml:space="preserve">  </w:t>
            </w:r>
            <w:r w:rsidRPr="00021484">
              <w:rPr>
                <w:rStyle w:val="Artref"/>
                <w:b w:val="0"/>
                <w:bCs w:val="0"/>
              </w:rPr>
              <w:t>416.5</w:t>
            </w:r>
          </w:p>
          <w:p w:rsidR="00B12822" w:rsidRPr="009B1506"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left"/>
              <w:rPr>
                <w:b/>
                <w:bCs/>
                <w:rtl/>
                <w:lang w:bidi="ar-EG"/>
              </w:rPr>
            </w:pPr>
            <w:r w:rsidRPr="009D5088">
              <w:rPr>
                <w:rStyle w:val="Artref"/>
              </w:rPr>
              <w:br/>
            </w:r>
            <w:r w:rsidRPr="00021484">
              <w:rPr>
                <w:rStyle w:val="Artref"/>
                <w:b w:val="0"/>
                <w:bCs w:val="0"/>
              </w:rPr>
              <w:t>339.5</w:t>
            </w:r>
            <w:r w:rsidRPr="00021484">
              <w:rPr>
                <w:rStyle w:val="Artref"/>
                <w:b w:val="0"/>
                <w:bCs w:val="0"/>
                <w:rtl/>
              </w:rPr>
              <w:t xml:space="preserve">  </w:t>
            </w:r>
            <w:r w:rsidRPr="00021484">
              <w:rPr>
                <w:rStyle w:val="Artref"/>
                <w:b w:val="0"/>
                <w:bCs w:val="0"/>
              </w:rPr>
              <w:t>405.5</w:t>
            </w:r>
            <w:r w:rsidRPr="00021484">
              <w:rPr>
                <w:rStyle w:val="Artref"/>
                <w:b w:val="0"/>
                <w:bCs w:val="0"/>
                <w:rtl/>
              </w:rPr>
              <w:t xml:space="preserve">  </w:t>
            </w:r>
            <w:r w:rsidRPr="00021484">
              <w:rPr>
                <w:rStyle w:val="Artref"/>
                <w:b w:val="0"/>
                <w:bCs w:val="0"/>
              </w:rPr>
              <w:t>412.5</w:t>
            </w:r>
            <w:r w:rsidRPr="00021484">
              <w:rPr>
                <w:rStyle w:val="Artref"/>
                <w:b w:val="0"/>
                <w:bCs w:val="0"/>
                <w:rtl/>
              </w:rPr>
              <w:t xml:space="preserve">  </w:t>
            </w:r>
            <w:r w:rsidRPr="00021484">
              <w:rPr>
                <w:rStyle w:val="Artref"/>
                <w:b w:val="0"/>
                <w:bCs w:val="0"/>
              </w:rPr>
              <w:t>417C.5</w:t>
            </w:r>
            <w:r w:rsidRPr="00021484">
              <w:rPr>
                <w:rStyle w:val="Artref"/>
                <w:b w:val="0"/>
                <w:bCs w:val="0"/>
                <w:rtl/>
              </w:rPr>
              <w:t xml:space="preserve">  </w:t>
            </w:r>
            <w:r w:rsidRPr="00021484">
              <w:rPr>
                <w:rStyle w:val="Artref"/>
                <w:b w:val="0"/>
                <w:bCs w:val="0"/>
              </w:rPr>
              <w:t>417D.5</w:t>
            </w:r>
            <w:r w:rsidRPr="00021484">
              <w:rPr>
                <w:rStyle w:val="Artref"/>
                <w:b w:val="0"/>
                <w:bCs w:val="0"/>
                <w:rtl/>
              </w:rPr>
              <w:t xml:space="preserve">  </w:t>
            </w:r>
            <w:r w:rsidRPr="00021484">
              <w:rPr>
                <w:rStyle w:val="Artref"/>
                <w:b w:val="0"/>
                <w:bCs w:val="0"/>
              </w:rPr>
              <w:t>418B.5</w:t>
            </w:r>
            <w:r w:rsidRPr="00021484">
              <w:rPr>
                <w:rStyle w:val="Artref"/>
                <w:b w:val="0"/>
                <w:bCs w:val="0"/>
                <w:rtl/>
              </w:rPr>
              <w:t xml:space="preserve">  </w:t>
            </w:r>
            <w:r w:rsidRPr="00021484">
              <w:rPr>
                <w:rStyle w:val="Artref"/>
                <w:b w:val="0"/>
                <w:bCs w:val="0"/>
              </w:rPr>
              <w:t>418C.5</w:t>
            </w:r>
          </w:p>
        </w:tc>
        <w:tc>
          <w:tcPr>
            <w:tcW w:w="4225" w:type="dxa"/>
            <w:tcBorders>
              <w:bottom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i/>
                <w:iCs/>
              </w:rPr>
            </w:pPr>
            <w:r w:rsidRPr="003061DB">
              <w:rPr>
                <w:b/>
                <w:color w:val="000000"/>
                <w:sz w:val="18"/>
                <w:szCs w:val="18"/>
                <w:lang w:val="es-ES_tradnl"/>
              </w:rPr>
              <w:t>RR5-7</w:t>
            </w:r>
            <w:r>
              <w:rPr>
                <w:b/>
                <w:color w:val="000000"/>
                <w:sz w:val="18"/>
                <w:szCs w:val="18"/>
                <w:lang w:val="es-ES_tradnl"/>
              </w:rPr>
              <w:t>9</w:t>
            </w:r>
            <w:r w:rsidRPr="003061DB">
              <w:rPr>
                <w:b/>
                <w:color w:val="000000"/>
                <w:sz w:val="18"/>
                <w:szCs w:val="18"/>
                <w:lang w:val="es-ES_tradnl"/>
              </w:rPr>
              <w:br/>
            </w:r>
            <w:r w:rsidRPr="00EF6359">
              <w:rPr>
                <w:rFonts w:hint="cs"/>
                <w:b/>
                <w:bCs/>
                <w:i/>
                <w:iCs/>
                <w:rtl/>
              </w:rPr>
              <w:t xml:space="preserve"> (</w:t>
            </w:r>
            <w:r w:rsidRPr="00EF6359">
              <w:rPr>
                <w:b/>
                <w:bCs/>
                <w:i/>
                <w:iCs/>
                <w:rtl/>
              </w:rPr>
              <w:t xml:space="preserve">الإقليم </w:t>
            </w:r>
            <w:r w:rsidRPr="00EF6359">
              <w:rPr>
                <w:b/>
                <w:bCs/>
                <w:i/>
                <w:iCs/>
              </w:rPr>
              <w:t>1</w:t>
            </w:r>
            <w:r w:rsidRPr="00EF6359">
              <w:rPr>
                <w:rFonts w:hint="cs"/>
                <w:b/>
                <w:bCs/>
                <w:i/>
                <w:iCs/>
                <w:rtl/>
              </w:rPr>
              <w:t>)</w:t>
            </w:r>
          </w:p>
          <w:p w:rsidR="00B12822" w:rsidRPr="00523C2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rStyle w:val="Tablefreq"/>
              </w:rPr>
            </w:pPr>
            <w:r w:rsidRPr="00523C28">
              <w:rPr>
                <w:rStyle w:val="Tablefreq"/>
              </w:rPr>
              <w:t>2 655-2 520</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pPr>
            <w:r w:rsidRPr="003C4C00">
              <w:rPr>
                <w:b/>
                <w:bCs/>
                <w:rtl/>
                <w:lang w:bidi="ar-EG"/>
              </w:rPr>
              <w:t>ثابتة</w:t>
            </w:r>
            <w:r>
              <w:rPr>
                <w:rFonts w:hint="cs"/>
                <w:b/>
                <w:bCs/>
                <w:rtl/>
                <w:lang w:bidi="ar-EG"/>
              </w:rPr>
              <w:t xml:space="preserve">  </w:t>
            </w:r>
            <w:r w:rsidRPr="00021484">
              <w:rPr>
                <w:rStyle w:val="Artref"/>
                <w:b w:val="0"/>
                <w:bCs w:val="0"/>
              </w:rPr>
              <w:t>410.5</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pPr>
            <w:r w:rsidRPr="003C4C00">
              <w:rPr>
                <w:b/>
                <w:bCs/>
                <w:rtl/>
                <w:lang w:bidi="ar-EG"/>
              </w:rPr>
              <w:t>متنقلة</w:t>
            </w:r>
            <w:r w:rsidRPr="009D5088">
              <w:rPr>
                <w:rtl/>
              </w:rPr>
              <w:t xml:space="preserve"> باستثناء المتنقلة للطيران</w:t>
            </w:r>
            <w:r w:rsidRPr="009D5088">
              <w:rPr>
                <w:rFonts w:hint="cs"/>
                <w:rtl/>
              </w:rPr>
              <w:t xml:space="preserve"> </w:t>
            </w:r>
            <w:r w:rsidRPr="00021484">
              <w:rPr>
                <w:rStyle w:val="Artref"/>
                <w:b w:val="0"/>
                <w:bCs w:val="0"/>
              </w:rPr>
              <w:t>384A.5</w:t>
            </w:r>
          </w:p>
          <w:p w:rsidR="00B12822" w:rsidRPr="009D5088"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rtl/>
                <w:lang w:bidi="ar-EG"/>
              </w:rPr>
            </w:pPr>
            <w:r w:rsidRPr="003C4C00">
              <w:rPr>
                <w:b/>
                <w:bCs/>
                <w:rtl/>
              </w:rPr>
              <w:t>إذاعية ساتلية</w:t>
            </w:r>
            <w:r w:rsidRPr="009D5088">
              <w:rPr>
                <w:rtl/>
              </w:rPr>
              <w:t xml:space="preserve">  </w:t>
            </w:r>
            <w:r w:rsidRPr="00021484">
              <w:rPr>
                <w:rStyle w:val="Artref"/>
                <w:b w:val="0"/>
                <w:bCs w:val="0"/>
              </w:rPr>
              <w:t>413.5</w:t>
            </w:r>
            <w:r w:rsidRPr="00021484">
              <w:rPr>
                <w:rStyle w:val="Artref"/>
                <w:b w:val="0"/>
                <w:bCs w:val="0"/>
                <w:rtl/>
              </w:rPr>
              <w:t xml:space="preserve">  </w:t>
            </w:r>
            <w:r w:rsidRPr="00021484">
              <w:rPr>
                <w:rStyle w:val="Artref"/>
                <w:b w:val="0"/>
                <w:bCs w:val="0"/>
              </w:rPr>
              <w:t>416.5</w:t>
            </w:r>
          </w:p>
          <w:p w:rsidR="00B12822" w:rsidRPr="009B1506" w:rsidRDefault="00B12822">
            <w:pPr>
              <w:pStyle w:val="Tabletexte"/>
              <w:spacing w:line="240" w:lineRule="exact"/>
              <w:jc w:val="left"/>
              <w:pPrChange w:id="91" w:author="Al-Midani, Mohammad Haitham" w:date="2015-03-12T11:39:00Z">
                <w:pPr>
                  <w:pStyle w:val="Tabletexte"/>
                  <w:jc w:val="left"/>
                </w:pPr>
              </w:pPrChange>
            </w:pPr>
            <w:r w:rsidRPr="009D5088">
              <w:rPr>
                <w:rStyle w:val="Artref"/>
              </w:rPr>
              <w:br/>
            </w:r>
            <w:r w:rsidRPr="00021484">
              <w:rPr>
                <w:rStyle w:val="Artref"/>
                <w:b w:val="0"/>
                <w:bCs w:val="0"/>
              </w:rPr>
              <w:t>339.5</w:t>
            </w:r>
            <w:r w:rsidRPr="00021484">
              <w:rPr>
                <w:rStyle w:val="Artref"/>
                <w:b w:val="0"/>
                <w:bCs w:val="0"/>
                <w:rtl/>
              </w:rPr>
              <w:t xml:space="preserve">  </w:t>
            </w:r>
            <w:del w:id="92" w:author="Al-Midani, Mohammad Haitham" w:date="2015-03-12T11:39:00Z">
              <w:r w:rsidRPr="00021484" w:rsidDel="00264C54">
                <w:rPr>
                  <w:rStyle w:val="Artref"/>
                  <w:b w:val="0"/>
                  <w:bCs w:val="0"/>
                </w:rPr>
                <w:delText>405.5</w:delText>
              </w:r>
              <w:r w:rsidRPr="00021484" w:rsidDel="00264C54">
                <w:rPr>
                  <w:rStyle w:val="Artref"/>
                  <w:b w:val="0"/>
                  <w:bCs w:val="0"/>
                  <w:rtl/>
                </w:rPr>
                <w:delText xml:space="preserve">  </w:delText>
              </w:r>
            </w:del>
            <w:r w:rsidRPr="00021484">
              <w:rPr>
                <w:rStyle w:val="Artref"/>
                <w:b w:val="0"/>
                <w:bCs w:val="0"/>
              </w:rPr>
              <w:t>412.5</w:t>
            </w:r>
            <w:r w:rsidRPr="00021484">
              <w:rPr>
                <w:rStyle w:val="Artref"/>
                <w:b w:val="0"/>
                <w:bCs w:val="0"/>
                <w:rtl/>
              </w:rPr>
              <w:t xml:space="preserve">  </w:t>
            </w:r>
            <w:r w:rsidRPr="00021484">
              <w:rPr>
                <w:rStyle w:val="Artref"/>
                <w:b w:val="0"/>
                <w:bCs w:val="0"/>
              </w:rPr>
              <w:t>417C.5</w:t>
            </w:r>
            <w:r w:rsidRPr="00021484">
              <w:rPr>
                <w:rStyle w:val="Artref"/>
                <w:b w:val="0"/>
                <w:bCs w:val="0"/>
                <w:rtl/>
              </w:rPr>
              <w:t xml:space="preserve">  </w:t>
            </w:r>
            <w:r w:rsidRPr="00021484">
              <w:rPr>
                <w:rStyle w:val="Artref"/>
                <w:b w:val="0"/>
                <w:bCs w:val="0"/>
              </w:rPr>
              <w:t>417D.5</w:t>
            </w:r>
            <w:r w:rsidRPr="00021484">
              <w:rPr>
                <w:rStyle w:val="Artref"/>
                <w:b w:val="0"/>
                <w:bCs w:val="0"/>
                <w:rtl/>
              </w:rPr>
              <w:t xml:space="preserve">  </w:t>
            </w:r>
            <w:r w:rsidRPr="00021484">
              <w:rPr>
                <w:rStyle w:val="Artref"/>
                <w:b w:val="0"/>
                <w:bCs w:val="0"/>
              </w:rPr>
              <w:t>418B.5</w:t>
            </w:r>
            <w:r w:rsidRPr="00021484">
              <w:rPr>
                <w:rStyle w:val="Artref"/>
                <w:b w:val="0"/>
                <w:bCs w:val="0"/>
                <w:rtl/>
              </w:rPr>
              <w:t xml:space="preserve">  </w:t>
            </w:r>
            <w:r w:rsidRPr="00021484">
              <w:rPr>
                <w:rStyle w:val="Artref"/>
                <w:b w:val="0"/>
                <w:bCs w:val="0"/>
              </w:rPr>
              <w:t>418C.5</w:t>
            </w:r>
          </w:p>
        </w:tc>
      </w:tr>
      <w:tr w:rsidR="00B12822" w:rsidRPr="00751308"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270F79" w:rsidRDefault="0013712B" w:rsidP="00A25D9B">
            <w:pPr>
              <w:pStyle w:val="Tabletexte"/>
              <w:spacing w:line="240" w:lineRule="exact"/>
              <w:jc w:val="left"/>
            </w:pPr>
            <w:r>
              <w:lastRenderedPageBreak/>
              <w:t>24</w:t>
            </w:r>
          </w:p>
        </w:tc>
        <w:tc>
          <w:tcPr>
            <w:tcW w:w="921" w:type="dxa"/>
            <w:tcBorders>
              <w:top w:val="single" w:sz="6" w:space="0" w:color="auto"/>
              <w:left w:val="single" w:sz="6" w:space="0" w:color="auto"/>
              <w:bottom w:val="single" w:sz="6" w:space="0" w:color="auto"/>
            </w:tcBorders>
          </w:tcPr>
          <w:p w:rsidR="00B12822" w:rsidRPr="006F0E82" w:rsidRDefault="00B12822" w:rsidP="00A25D9B">
            <w:pPr>
              <w:pStyle w:val="Tabletexte"/>
              <w:spacing w:line="240" w:lineRule="exact"/>
              <w:jc w:val="center"/>
            </w:pPr>
            <w:r w:rsidRPr="006F0E82">
              <w:t>S</w:t>
            </w:r>
          </w:p>
        </w:tc>
        <w:tc>
          <w:tcPr>
            <w:tcW w:w="813" w:type="dxa"/>
            <w:tcBorders>
              <w:top w:val="single" w:sz="6" w:space="0" w:color="auto"/>
              <w:bottom w:val="single" w:sz="6" w:space="0" w:color="auto"/>
            </w:tcBorders>
          </w:tcPr>
          <w:p w:rsidR="00B12822" w:rsidRPr="006F0E82" w:rsidRDefault="00B12822" w:rsidP="00A25D9B">
            <w:pPr>
              <w:pStyle w:val="Tabletexte"/>
              <w:spacing w:line="240" w:lineRule="exact"/>
              <w:jc w:val="center"/>
              <w:rPr>
                <w:rtl/>
                <w:lang w:bidi="ar-EG"/>
              </w:rPr>
            </w:pPr>
            <w:r w:rsidRPr="006F0E82">
              <w:t>124</w:t>
            </w:r>
          </w:p>
        </w:tc>
        <w:tc>
          <w:tcPr>
            <w:tcW w:w="4422" w:type="dxa"/>
            <w:tcBorders>
              <w:top w:val="single" w:sz="6" w:space="0" w:color="auto"/>
              <w:bottom w:val="single" w:sz="6" w:space="0" w:color="auto"/>
            </w:tcBorders>
            <w:tcMar>
              <w:top w:w="28" w:type="dxa"/>
              <w:left w:w="85" w:type="dxa"/>
              <w:bottom w:w="28" w:type="dxa"/>
              <w:right w:w="85" w:type="dxa"/>
            </w:tcMar>
          </w:tcPr>
          <w:p w:rsidR="00B12822" w:rsidRPr="00F57228" w:rsidRDefault="00B12822" w:rsidP="00A25D9B">
            <w:pPr>
              <w:tabs>
                <w:tab w:val="left" w:pos="170"/>
                <w:tab w:val="left" w:pos="567"/>
                <w:tab w:val="left" w:pos="737"/>
                <w:tab w:val="left" w:pos="2977"/>
                <w:tab w:val="left" w:pos="3266"/>
              </w:tabs>
              <w:bidi w:val="0"/>
              <w:spacing w:before="60" w:after="60" w:line="240" w:lineRule="exact"/>
              <w:rPr>
                <w:sz w:val="18"/>
                <w:lang w:val="es-ES_tradnl"/>
              </w:rPr>
            </w:pPr>
            <w:r w:rsidRPr="003061DB">
              <w:rPr>
                <w:b/>
                <w:color w:val="000000"/>
                <w:sz w:val="18"/>
                <w:szCs w:val="18"/>
                <w:lang w:val="es-ES_tradnl"/>
              </w:rPr>
              <w:t>RR5-</w:t>
            </w:r>
            <w:r>
              <w:rPr>
                <w:b/>
                <w:color w:val="000000"/>
                <w:sz w:val="18"/>
                <w:szCs w:val="18"/>
                <w:lang w:val="es-ES_tradnl"/>
              </w:rPr>
              <w:t>88</w:t>
            </w:r>
            <w:r w:rsidRPr="003061DB">
              <w:rPr>
                <w:b/>
                <w:color w:val="000000"/>
                <w:sz w:val="18"/>
                <w:szCs w:val="18"/>
                <w:lang w:val="es-ES_tradnl"/>
              </w:rPr>
              <w:br/>
            </w:r>
            <w:r w:rsidRPr="00F57228">
              <w:rPr>
                <w:b/>
                <w:color w:val="000000"/>
                <w:sz w:val="18"/>
                <w:szCs w:val="18"/>
                <w:lang w:val="es-ES_tradnl"/>
              </w:rPr>
              <w:t>5</w:t>
            </w:r>
            <w:r w:rsidRPr="00F57228">
              <w:rPr>
                <w:rFonts w:ascii="Tms Rmn" w:hAnsi="Tms Rmn"/>
                <w:b/>
                <w:color w:val="000000"/>
                <w:sz w:val="18"/>
                <w:szCs w:val="18"/>
                <w:lang w:val="es-ES_tradnl"/>
              </w:rPr>
              <w:t> </w:t>
            </w:r>
            <w:r w:rsidRPr="00F57228">
              <w:rPr>
                <w:b/>
                <w:color w:val="000000"/>
                <w:sz w:val="18"/>
                <w:szCs w:val="18"/>
                <w:lang w:val="es-ES_tradnl"/>
              </w:rPr>
              <w:t>460-5</w:t>
            </w:r>
            <w:r w:rsidRPr="00F57228">
              <w:rPr>
                <w:rFonts w:ascii="Tms Rmn" w:hAnsi="Tms Rmn"/>
                <w:b/>
                <w:color w:val="000000"/>
                <w:sz w:val="18"/>
                <w:szCs w:val="18"/>
                <w:lang w:val="es-ES_tradnl"/>
              </w:rPr>
              <w:t> </w:t>
            </w:r>
            <w:r w:rsidRPr="00F57228">
              <w:rPr>
                <w:b/>
                <w:color w:val="000000"/>
                <w:sz w:val="18"/>
                <w:szCs w:val="18"/>
                <w:lang w:val="es-ES_tradnl"/>
              </w:rPr>
              <w:t>470</w:t>
            </w:r>
          </w:p>
          <w:p w:rsidR="00B12822" w:rsidRPr="00AE189C" w:rsidRDefault="00B12822" w:rsidP="00A25D9B">
            <w:pPr>
              <w:pStyle w:val="TableTextS50"/>
              <w:spacing w:before="60" w:after="60" w:line="240" w:lineRule="exact"/>
              <w:rPr>
                <w:color w:val="000000"/>
                <w:sz w:val="18"/>
                <w:szCs w:val="18"/>
                <w:lang w:val="es-ES_tradnl" w:eastAsia="zh-CN"/>
              </w:rPr>
            </w:pPr>
            <w:r w:rsidRPr="00AE189C">
              <w:rPr>
                <w:color w:val="000000"/>
                <w:sz w:val="18"/>
                <w:szCs w:val="18"/>
                <w:lang w:val="es-ES_tradnl" w:eastAsia="zh-CN"/>
              </w:rPr>
              <w:t xml:space="preserve">RADIONAVEGACIÓN  </w:t>
            </w:r>
            <w:r w:rsidRPr="00F466BD">
              <w:rPr>
                <w:rStyle w:val="Artref"/>
                <w:rFonts w:eastAsiaTheme="minorEastAsia" w:cs="Traditional Arabic"/>
                <w:b w:val="0"/>
                <w:bCs w:val="0"/>
                <w:szCs w:val="26"/>
                <w:lang w:val="es-ES" w:bidi="ar-SY"/>
              </w:rPr>
              <w:t>5</w:t>
            </w:r>
            <w:r w:rsidRPr="00F466BD">
              <w:rPr>
                <w:rStyle w:val="Artref"/>
                <w:rFonts w:eastAsiaTheme="minorEastAsia" w:cs="Traditional Arabic"/>
                <w:b w:val="0"/>
                <w:bCs w:val="0"/>
                <w:szCs w:val="26"/>
                <w:lang w:val="es-ES" w:eastAsia="zh-CN" w:bidi="ar-SY"/>
              </w:rPr>
              <w:t>.449</w:t>
            </w:r>
          </w:p>
          <w:p w:rsidR="00B12822" w:rsidRPr="00AE189C" w:rsidRDefault="00B12822" w:rsidP="00A25D9B">
            <w:pPr>
              <w:pStyle w:val="TableTextS50"/>
              <w:spacing w:before="60" w:after="60" w:line="240" w:lineRule="exact"/>
              <w:rPr>
                <w:color w:val="000000"/>
                <w:sz w:val="18"/>
                <w:szCs w:val="18"/>
                <w:lang w:val="es-ES_tradnl" w:eastAsia="zh-CN"/>
              </w:rPr>
            </w:pPr>
            <w:r w:rsidRPr="00AE189C">
              <w:rPr>
                <w:color w:val="000000"/>
                <w:sz w:val="18"/>
                <w:szCs w:val="18"/>
                <w:lang w:val="es-ES_tradnl" w:eastAsia="zh-CN"/>
              </w:rPr>
              <w:t>EXPLORACIÓN DE LA TIERRA POR SATÉLITE (activo)</w:t>
            </w:r>
          </w:p>
          <w:p w:rsidR="00B12822" w:rsidRPr="00607C3C" w:rsidRDefault="00B12822" w:rsidP="00A25D9B">
            <w:pPr>
              <w:pStyle w:val="TableTextS50"/>
              <w:spacing w:before="60" w:after="60" w:line="240" w:lineRule="exact"/>
              <w:rPr>
                <w:color w:val="000000"/>
                <w:sz w:val="18"/>
                <w:szCs w:val="18"/>
                <w:lang w:val="es-ES_tradnl" w:eastAsia="zh-CN"/>
                <w:rPrChange w:id="93" w:author="Contin-Abou Chanab, Nicole" w:date="2015-09-22T09:03:00Z">
                  <w:rPr>
                    <w:color w:val="000000"/>
                    <w:sz w:val="18"/>
                    <w:szCs w:val="18"/>
                    <w:lang w:eastAsia="zh-CN"/>
                  </w:rPr>
                </w:rPrChange>
              </w:rPr>
            </w:pPr>
            <w:r w:rsidRPr="00607C3C">
              <w:rPr>
                <w:color w:val="000000"/>
                <w:sz w:val="18"/>
                <w:szCs w:val="18"/>
                <w:lang w:val="es-ES_tradnl" w:eastAsia="zh-CN"/>
                <w:rPrChange w:id="94" w:author="Contin-Abou Chanab, Nicole" w:date="2015-09-22T09:03:00Z">
                  <w:rPr>
                    <w:color w:val="000000"/>
                    <w:sz w:val="18"/>
                    <w:szCs w:val="18"/>
                    <w:lang w:eastAsia="zh-CN"/>
                  </w:rPr>
                </w:rPrChange>
              </w:rPr>
              <w:t>INVESTIGACIÓN ESPACIAL (activo)</w:t>
            </w:r>
          </w:p>
          <w:p w:rsidR="00B12822" w:rsidRPr="00607C3C" w:rsidRDefault="00B12822" w:rsidP="00A25D9B">
            <w:pPr>
              <w:pStyle w:val="TableTextS50"/>
              <w:spacing w:before="60" w:after="60" w:line="240" w:lineRule="exact"/>
              <w:rPr>
                <w:color w:val="000000"/>
                <w:sz w:val="18"/>
                <w:szCs w:val="18"/>
                <w:lang w:val="es-ES_tradnl" w:eastAsia="zh-CN"/>
                <w:rPrChange w:id="95" w:author="Contin-Abou Chanab, Nicole" w:date="2015-09-22T09:03:00Z">
                  <w:rPr>
                    <w:color w:val="000000"/>
                    <w:sz w:val="18"/>
                    <w:szCs w:val="18"/>
                    <w:lang w:eastAsia="zh-CN"/>
                  </w:rPr>
                </w:rPrChange>
              </w:rPr>
            </w:pPr>
            <w:r w:rsidRPr="00607C3C">
              <w:rPr>
                <w:color w:val="000000"/>
                <w:sz w:val="18"/>
                <w:szCs w:val="18"/>
                <w:lang w:val="es-ES_tradnl" w:eastAsia="zh-CN"/>
                <w:rPrChange w:id="96" w:author="Contin-Abou Chanab, Nicole" w:date="2015-09-22T09:03:00Z">
                  <w:rPr>
                    <w:color w:val="000000"/>
                    <w:sz w:val="18"/>
                    <w:szCs w:val="18"/>
                    <w:lang w:eastAsia="zh-CN"/>
                  </w:rPr>
                </w:rPrChange>
              </w:rPr>
              <w:t>RADIOLOCALIZACIÓN  5.448D</w:t>
            </w:r>
          </w:p>
          <w:p w:rsidR="00B12822" w:rsidRPr="006F0E82" w:rsidRDefault="00B12822" w:rsidP="005B0331">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right"/>
              <w:rPr>
                <w:rtl/>
                <w:lang w:bidi="ar-EG"/>
              </w:rPr>
            </w:pPr>
            <w:r w:rsidRPr="00F466BD">
              <w:rPr>
                <w:rStyle w:val="Artref"/>
                <w:b w:val="0"/>
                <w:bCs w:val="0"/>
                <w:lang w:val="es-ES"/>
                <w:rPrChange w:id="97" w:author="Contin-Abou Chanab, Nicole" w:date="2015-09-22T09:03:00Z">
                  <w:rPr>
                    <w:color w:val="000000"/>
                    <w:sz w:val="18"/>
                    <w:szCs w:val="18"/>
                  </w:rPr>
                </w:rPrChange>
              </w:rPr>
              <w:t>5.448B</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F57228" w:rsidRDefault="00B12822" w:rsidP="00A25D9B">
            <w:pPr>
              <w:tabs>
                <w:tab w:val="left" w:pos="170"/>
                <w:tab w:val="left" w:pos="567"/>
                <w:tab w:val="left" w:pos="737"/>
                <w:tab w:val="left" w:pos="2977"/>
                <w:tab w:val="left" w:pos="3266"/>
              </w:tabs>
              <w:bidi w:val="0"/>
              <w:spacing w:before="60" w:after="60" w:line="240" w:lineRule="exact"/>
              <w:rPr>
                <w:sz w:val="18"/>
                <w:lang w:val="es-ES_tradnl"/>
              </w:rPr>
            </w:pPr>
            <w:r w:rsidRPr="003061DB">
              <w:rPr>
                <w:b/>
                <w:color w:val="000000"/>
                <w:sz w:val="18"/>
                <w:szCs w:val="18"/>
                <w:lang w:val="es-ES_tradnl"/>
              </w:rPr>
              <w:t>RR5-</w:t>
            </w:r>
            <w:r>
              <w:rPr>
                <w:b/>
                <w:color w:val="000000"/>
                <w:sz w:val="18"/>
                <w:szCs w:val="18"/>
                <w:lang w:val="es-ES_tradnl"/>
              </w:rPr>
              <w:t>88</w:t>
            </w:r>
            <w:r w:rsidRPr="003061DB">
              <w:rPr>
                <w:b/>
                <w:color w:val="000000"/>
                <w:sz w:val="18"/>
                <w:szCs w:val="18"/>
                <w:lang w:val="es-ES_tradnl"/>
              </w:rPr>
              <w:br/>
            </w:r>
            <w:r w:rsidRPr="00F57228">
              <w:rPr>
                <w:b/>
                <w:color w:val="000000"/>
                <w:sz w:val="18"/>
                <w:szCs w:val="18"/>
                <w:lang w:val="es-ES_tradnl"/>
              </w:rPr>
              <w:t>5</w:t>
            </w:r>
            <w:r w:rsidRPr="00F57228">
              <w:rPr>
                <w:rFonts w:ascii="Tms Rmn" w:hAnsi="Tms Rmn"/>
                <w:b/>
                <w:color w:val="000000"/>
                <w:sz w:val="18"/>
                <w:szCs w:val="18"/>
                <w:lang w:val="es-ES_tradnl"/>
              </w:rPr>
              <w:t> </w:t>
            </w:r>
            <w:r w:rsidRPr="00F57228">
              <w:rPr>
                <w:b/>
                <w:color w:val="000000"/>
                <w:sz w:val="18"/>
                <w:szCs w:val="18"/>
                <w:lang w:val="es-ES_tradnl"/>
              </w:rPr>
              <w:t>460-5</w:t>
            </w:r>
            <w:r w:rsidRPr="00F57228">
              <w:rPr>
                <w:rFonts w:ascii="Tms Rmn" w:hAnsi="Tms Rmn"/>
                <w:b/>
                <w:color w:val="000000"/>
                <w:sz w:val="18"/>
                <w:szCs w:val="18"/>
                <w:lang w:val="es-ES_tradnl"/>
              </w:rPr>
              <w:t> </w:t>
            </w:r>
            <w:r w:rsidRPr="00F57228">
              <w:rPr>
                <w:b/>
                <w:color w:val="000000"/>
                <w:sz w:val="18"/>
                <w:szCs w:val="18"/>
                <w:lang w:val="es-ES_tradnl"/>
              </w:rPr>
              <w:t>470</w:t>
            </w:r>
          </w:p>
          <w:p w:rsidR="00A911CD" w:rsidRPr="009548B7" w:rsidRDefault="00A911CD" w:rsidP="00A911CD">
            <w:pPr>
              <w:tabs>
                <w:tab w:val="clear" w:pos="1134"/>
                <w:tab w:val="left" w:pos="884"/>
                <w:tab w:val="left" w:pos="1309"/>
                <w:tab w:val="left" w:pos="1593"/>
              </w:tabs>
              <w:spacing w:before="60"/>
              <w:rPr>
                <w:ins w:id="98" w:author="Contin-Abou Chanab, Nicole" w:date="2015-09-24T15:27:00Z"/>
                <w:color w:val="000000"/>
                <w:sz w:val="18"/>
                <w:szCs w:val="18"/>
                <w:lang w:val="es-ES" w:eastAsia="zh-CN"/>
              </w:rPr>
            </w:pPr>
          </w:p>
          <w:p w:rsidR="00A911CD" w:rsidRPr="009548B7" w:rsidDel="00480D2B" w:rsidRDefault="00A911CD" w:rsidP="00A911CD">
            <w:pPr>
              <w:pStyle w:val="TableTextS50"/>
              <w:spacing w:before="60"/>
              <w:rPr>
                <w:del w:id="99" w:author="Contin-Abou Chanab, Nicole" w:date="2015-09-24T15:27:00Z"/>
                <w:color w:val="000000"/>
                <w:sz w:val="18"/>
                <w:szCs w:val="18"/>
                <w:lang w:val="es-ES" w:eastAsia="zh-CN"/>
              </w:rPr>
            </w:pPr>
            <w:del w:id="100" w:author="Contin-Abou Chanab, Nicole" w:date="2015-09-24T15:27:00Z">
              <w:r w:rsidRPr="009548B7" w:rsidDel="00480D2B">
                <w:rPr>
                  <w:color w:val="000000"/>
                  <w:sz w:val="18"/>
                  <w:szCs w:val="18"/>
                  <w:lang w:val="es-ES" w:eastAsia="zh-CN"/>
                </w:rPr>
                <w:delText>RADIONAVEGACIÓN  5.449</w:delText>
              </w:r>
            </w:del>
          </w:p>
          <w:p w:rsidR="00A911CD" w:rsidRPr="009548B7" w:rsidDel="00480D2B" w:rsidRDefault="00A911CD" w:rsidP="00A911CD">
            <w:pPr>
              <w:pStyle w:val="TableTextS50"/>
              <w:spacing w:before="60"/>
              <w:rPr>
                <w:del w:id="101" w:author="Contin-Abou Chanab, Nicole" w:date="2015-09-24T15:27:00Z"/>
                <w:color w:val="000000"/>
                <w:sz w:val="18"/>
                <w:szCs w:val="18"/>
                <w:lang w:val="es-ES" w:eastAsia="zh-CN"/>
              </w:rPr>
            </w:pPr>
            <w:del w:id="102" w:author="Contin-Abou Chanab, Nicole" w:date="2015-09-24T15:27:00Z">
              <w:r w:rsidRPr="009548B7" w:rsidDel="00480D2B">
                <w:rPr>
                  <w:color w:val="000000"/>
                  <w:sz w:val="18"/>
                  <w:szCs w:val="18"/>
                  <w:lang w:val="es-ES" w:eastAsia="zh-CN"/>
                </w:rPr>
                <w:delText>EXPLORACIÓN DE LA TIERRA POR SATÉLITE (activo)</w:delText>
              </w:r>
            </w:del>
          </w:p>
          <w:p w:rsidR="00A911CD" w:rsidRPr="009548B7" w:rsidDel="00480D2B" w:rsidRDefault="00A911CD" w:rsidP="00A911CD">
            <w:pPr>
              <w:pStyle w:val="TableTextS50"/>
              <w:spacing w:before="60"/>
              <w:rPr>
                <w:del w:id="103" w:author="Contin-Abou Chanab, Nicole" w:date="2015-09-24T15:27:00Z"/>
                <w:color w:val="000000"/>
                <w:sz w:val="18"/>
                <w:szCs w:val="18"/>
                <w:lang w:val="es-ES" w:eastAsia="zh-CN"/>
              </w:rPr>
            </w:pPr>
            <w:del w:id="104" w:author="Contin-Abou Chanab, Nicole" w:date="2015-09-24T15:27:00Z">
              <w:r w:rsidRPr="009548B7" w:rsidDel="00480D2B">
                <w:rPr>
                  <w:color w:val="000000"/>
                  <w:sz w:val="18"/>
                  <w:szCs w:val="18"/>
                  <w:lang w:val="es-ES" w:eastAsia="zh-CN"/>
                </w:rPr>
                <w:delText>INVESTIGACIÓN ESPACIAL (activo)</w:delText>
              </w:r>
            </w:del>
          </w:p>
          <w:p w:rsidR="00A911CD" w:rsidRPr="009548B7" w:rsidDel="00480D2B" w:rsidRDefault="00A911CD" w:rsidP="00A911CD">
            <w:pPr>
              <w:pStyle w:val="TableTextS50"/>
              <w:spacing w:before="60"/>
              <w:rPr>
                <w:del w:id="105" w:author="Contin-Abou Chanab, Nicole" w:date="2015-09-24T15:27:00Z"/>
                <w:color w:val="000000"/>
                <w:sz w:val="18"/>
                <w:szCs w:val="18"/>
                <w:lang w:val="es-ES" w:eastAsia="zh-CN"/>
              </w:rPr>
            </w:pPr>
            <w:del w:id="106" w:author="Contin-Abou Chanab, Nicole" w:date="2015-09-24T15:27:00Z">
              <w:r w:rsidRPr="009548B7" w:rsidDel="00480D2B">
                <w:rPr>
                  <w:color w:val="000000"/>
                  <w:sz w:val="18"/>
                  <w:szCs w:val="18"/>
                  <w:lang w:val="es-ES" w:eastAsia="zh-CN"/>
                </w:rPr>
                <w:delText>RADIOLOCALIZACIÓN  5.448D</w:delText>
              </w:r>
            </w:del>
          </w:p>
          <w:p w:rsidR="00A911CD" w:rsidRPr="009548B7" w:rsidRDefault="00A911CD" w:rsidP="00A911CD">
            <w:pPr>
              <w:tabs>
                <w:tab w:val="clear" w:pos="1134"/>
                <w:tab w:val="left" w:pos="884"/>
                <w:tab w:val="left" w:pos="1309"/>
                <w:tab w:val="left" w:pos="1593"/>
              </w:tabs>
              <w:bidi w:val="0"/>
              <w:spacing w:before="60"/>
              <w:rPr>
                <w:ins w:id="107" w:author="Contin-Abou Chanab, Nicole" w:date="2015-09-24T15:27:00Z"/>
                <w:color w:val="000000"/>
                <w:sz w:val="18"/>
                <w:szCs w:val="18"/>
                <w:lang w:val="es-ES" w:eastAsia="zh-CN"/>
              </w:rPr>
            </w:pPr>
            <w:del w:id="108" w:author="Contin-Abou Chanab, Nicole" w:date="2015-09-24T15:27:00Z">
              <w:r w:rsidRPr="009548B7" w:rsidDel="00480D2B">
                <w:rPr>
                  <w:color w:val="000000"/>
                  <w:sz w:val="18"/>
                  <w:szCs w:val="18"/>
                  <w:lang w:val="es-ES" w:eastAsia="zh-CN"/>
                </w:rPr>
                <w:delText>5.448B</w:delText>
              </w:r>
            </w:del>
          </w:p>
          <w:p w:rsidR="00A911CD" w:rsidRPr="00A911CD" w:rsidRDefault="00A911CD" w:rsidP="00A911CD">
            <w:pPr>
              <w:tabs>
                <w:tab w:val="clear" w:pos="1134"/>
                <w:tab w:val="left" w:pos="884"/>
                <w:tab w:val="left" w:pos="1309"/>
                <w:tab w:val="left" w:pos="1593"/>
              </w:tabs>
              <w:bidi w:val="0"/>
              <w:spacing w:before="60"/>
              <w:rPr>
                <w:color w:val="000000"/>
                <w:sz w:val="18"/>
                <w:szCs w:val="18"/>
                <w:lang w:eastAsia="zh-CN"/>
              </w:rPr>
            </w:pPr>
          </w:p>
          <w:p w:rsidR="00A911CD" w:rsidRPr="009548B7" w:rsidRDefault="00A911CD" w:rsidP="00A911CD">
            <w:pPr>
              <w:pStyle w:val="TableTextS50"/>
              <w:spacing w:before="60"/>
              <w:rPr>
                <w:ins w:id="109" w:author="Contin-Abou Chanab, Nicole" w:date="2015-09-21T17:38:00Z"/>
                <w:color w:val="000000"/>
                <w:sz w:val="18"/>
                <w:szCs w:val="18"/>
                <w:lang w:val="es-ES"/>
              </w:rPr>
            </w:pPr>
            <w:ins w:id="110" w:author="Contin-Abou Chanab, Nicole" w:date="2015-09-21T17:38:00Z">
              <w:r w:rsidRPr="009548B7">
                <w:rPr>
                  <w:color w:val="000000"/>
                  <w:sz w:val="18"/>
                  <w:szCs w:val="18"/>
                  <w:lang w:val="es-ES"/>
                </w:rPr>
                <w:t>EXPLORACIÓN DE LA TIERRA POR SATÉLITE (activo)</w:t>
              </w:r>
            </w:ins>
          </w:p>
          <w:p w:rsidR="00A911CD" w:rsidRPr="006E1374" w:rsidRDefault="00A911CD" w:rsidP="00A911CD">
            <w:pPr>
              <w:pStyle w:val="TableTextS50"/>
              <w:spacing w:before="60"/>
              <w:rPr>
                <w:ins w:id="111" w:author="Contin-Abou Chanab, Nicole" w:date="2015-09-21T17:38:00Z"/>
                <w:color w:val="000000"/>
                <w:sz w:val="18"/>
                <w:szCs w:val="18"/>
              </w:rPr>
            </w:pPr>
            <w:ins w:id="112" w:author="Contin-Abou Chanab, Nicole" w:date="2015-09-21T17:38:00Z">
              <w:r w:rsidRPr="006E1374">
                <w:rPr>
                  <w:color w:val="000000"/>
                  <w:sz w:val="18"/>
                  <w:szCs w:val="18"/>
                </w:rPr>
                <w:t>RADIOLOCALIZACIÓN 5.448D</w:t>
              </w:r>
            </w:ins>
          </w:p>
          <w:p w:rsidR="00A911CD" w:rsidRPr="006E1374" w:rsidRDefault="00A911CD" w:rsidP="00A911CD">
            <w:pPr>
              <w:pStyle w:val="TableTextS50"/>
              <w:spacing w:before="60"/>
              <w:rPr>
                <w:ins w:id="113" w:author="Contin-Abou Chanab, Nicole" w:date="2015-09-21T17:38:00Z"/>
                <w:color w:val="000000"/>
                <w:sz w:val="18"/>
                <w:szCs w:val="18"/>
              </w:rPr>
            </w:pPr>
            <w:ins w:id="114" w:author="Contin-Abou Chanab, Nicole" w:date="2015-09-21T17:38:00Z">
              <w:r w:rsidRPr="006E1374">
                <w:rPr>
                  <w:color w:val="000000"/>
                  <w:sz w:val="18"/>
                  <w:szCs w:val="18"/>
                </w:rPr>
                <w:t>RADIONAVEGACIÓN  5.449</w:t>
              </w:r>
            </w:ins>
          </w:p>
          <w:p w:rsidR="00A911CD" w:rsidRPr="006E1374" w:rsidDel="00AC5971" w:rsidRDefault="00A911CD" w:rsidP="00A911CD">
            <w:pPr>
              <w:pStyle w:val="TableTextS50"/>
              <w:spacing w:before="60"/>
              <w:rPr>
                <w:ins w:id="115" w:author="Contin-Abou Chanab, Nicole" w:date="2015-09-21T17:38:00Z"/>
                <w:del w:id="116" w:author="Christe-Baldan, Susana" w:date="2015-07-21T11:57:00Z"/>
                <w:color w:val="000000"/>
                <w:sz w:val="18"/>
                <w:szCs w:val="18"/>
              </w:rPr>
            </w:pPr>
            <w:ins w:id="117" w:author="Contin-Abou Chanab, Nicole" w:date="2015-09-21T17:38:00Z">
              <w:del w:id="118" w:author="Christe-Baldan, Susana" w:date="2015-07-21T11:57:00Z">
                <w:r w:rsidRPr="006E1374" w:rsidDel="00AC5971">
                  <w:rPr>
                    <w:color w:val="000000"/>
                    <w:sz w:val="18"/>
                    <w:szCs w:val="18"/>
                  </w:rPr>
                  <w:delText>EXPLORACIÓN DE LA TIERRA POR SATÉLITE (activo)</w:delText>
                </w:r>
              </w:del>
            </w:ins>
          </w:p>
          <w:p w:rsidR="00A911CD" w:rsidRPr="006E1374" w:rsidRDefault="00A911CD" w:rsidP="00A911CD">
            <w:pPr>
              <w:pStyle w:val="TableTextS50"/>
              <w:spacing w:before="60"/>
              <w:rPr>
                <w:ins w:id="119" w:author="Contin-Abou Chanab, Nicole" w:date="2015-09-21T17:38:00Z"/>
                <w:color w:val="000000"/>
                <w:sz w:val="18"/>
                <w:szCs w:val="18"/>
              </w:rPr>
            </w:pPr>
            <w:ins w:id="120" w:author="Contin-Abou Chanab, Nicole" w:date="2015-09-21T17:38:00Z">
              <w:r w:rsidRPr="006E1374">
                <w:rPr>
                  <w:color w:val="000000"/>
                  <w:sz w:val="18"/>
                  <w:szCs w:val="18"/>
                </w:rPr>
                <w:t>INVESTIGACIÓN ESPACIAL (</w:t>
              </w:r>
              <w:proofErr w:type="spellStart"/>
              <w:r w:rsidRPr="006E1374">
                <w:rPr>
                  <w:color w:val="000000"/>
                  <w:sz w:val="18"/>
                  <w:szCs w:val="18"/>
                </w:rPr>
                <w:t>activo</w:t>
              </w:r>
              <w:proofErr w:type="spellEnd"/>
              <w:r w:rsidRPr="006E1374">
                <w:rPr>
                  <w:color w:val="000000"/>
                  <w:sz w:val="18"/>
                  <w:szCs w:val="18"/>
                </w:rPr>
                <w:t>)</w:t>
              </w:r>
            </w:ins>
          </w:p>
          <w:p w:rsidR="00A911CD" w:rsidRPr="006E1374" w:rsidRDefault="00A911CD" w:rsidP="00A911CD">
            <w:pPr>
              <w:pStyle w:val="TableTextS50"/>
              <w:spacing w:before="60"/>
              <w:rPr>
                <w:ins w:id="121" w:author="Contin-Abou Chanab, Nicole" w:date="2015-09-21T17:38:00Z"/>
                <w:color w:val="000000"/>
                <w:sz w:val="18"/>
                <w:szCs w:val="18"/>
              </w:rPr>
            </w:pPr>
            <w:ins w:id="122" w:author="Contin-Abou Chanab, Nicole" w:date="2015-09-21T17:38:00Z">
              <w:del w:id="123" w:author="Christe-Baldan, Susana" w:date="2015-07-21T11:57:00Z">
                <w:r w:rsidRPr="006E1374" w:rsidDel="00AC5971">
                  <w:rPr>
                    <w:color w:val="000000"/>
                    <w:sz w:val="18"/>
                    <w:szCs w:val="18"/>
                  </w:rPr>
                  <w:delText xml:space="preserve">RADIOLOCALIZACIÓN 5.448D </w:delText>
                </w:r>
              </w:del>
            </w:ins>
          </w:p>
          <w:p w:rsidR="00B12822" w:rsidRPr="005B0331" w:rsidRDefault="00A911CD" w:rsidP="00A911CD">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ind w:left="170"/>
              <w:jc w:val="right"/>
              <w:rPr>
                <w:b/>
                <w:bCs/>
                <w:sz w:val="18"/>
                <w:szCs w:val="18"/>
              </w:rPr>
            </w:pPr>
            <w:ins w:id="124" w:author="Contin-Abou Chanab, Nicole" w:date="2015-09-21T17:38:00Z">
              <w:r w:rsidRPr="006E1374">
                <w:rPr>
                  <w:color w:val="000000"/>
                  <w:sz w:val="18"/>
                  <w:szCs w:val="18"/>
                </w:rPr>
                <w:t>5.448B</w:t>
              </w:r>
            </w:ins>
          </w:p>
        </w:tc>
      </w:tr>
      <w:tr w:rsidR="00B12822" w:rsidRPr="00751308"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270F79" w:rsidRDefault="0013712B" w:rsidP="00A25D9B">
            <w:pPr>
              <w:pStyle w:val="Tabletexte"/>
              <w:spacing w:line="240" w:lineRule="exact"/>
              <w:jc w:val="left"/>
            </w:pPr>
            <w:r>
              <w:t>25</w:t>
            </w:r>
          </w:p>
        </w:tc>
        <w:tc>
          <w:tcPr>
            <w:tcW w:w="921" w:type="dxa"/>
            <w:tcBorders>
              <w:top w:val="single" w:sz="6" w:space="0" w:color="auto"/>
              <w:left w:val="single" w:sz="6" w:space="0" w:color="auto"/>
            </w:tcBorders>
          </w:tcPr>
          <w:p w:rsidR="00B12822" w:rsidRPr="006F0E82" w:rsidRDefault="00B12822" w:rsidP="00A25D9B">
            <w:pPr>
              <w:pStyle w:val="Tabletexte"/>
              <w:spacing w:line="240" w:lineRule="exact"/>
              <w:jc w:val="center"/>
            </w:pPr>
            <w:r w:rsidRPr="006F0E82">
              <w:t>S</w:t>
            </w:r>
          </w:p>
        </w:tc>
        <w:tc>
          <w:tcPr>
            <w:tcW w:w="813" w:type="dxa"/>
            <w:tcBorders>
              <w:top w:val="single" w:sz="6" w:space="0" w:color="auto"/>
            </w:tcBorders>
          </w:tcPr>
          <w:p w:rsidR="00B12822" w:rsidRPr="006F0E82" w:rsidRDefault="00B12822" w:rsidP="00A25D9B">
            <w:pPr>
              <w:pStyle w:val="Tabletexte"/>
              <w:spacing w:line="240" w:lineRule="exact"/>
              <w:jc w:val="center"/>
            </w:pPr>
            <w:r w:rsidRPr="006F0E82">
              <w:t>124</w:t>
            </w:r>
          </w:p>
        </w:tc>
        <w:tc>
          <w:tcPr>
            <w:tcW w:w="4422" w:type="dxa"/>
            <w:tcBorders>
              <w:top w:val="single" w:sz="6" w:space="0" w:color="auto"/>
            </w:tcBorders>
            <w:tcMar>
              <w:top w:w="28" w:type="dxa"/>
              <w:left w:w="85" w:type="dxa"/>
              <w:bottom w:w="28" w:type="dxa"/>
              <w:right w:w="85" w:type="dxa"/>
            </w:tcMar>
          </w:tcPr>
          <w:p w:rsidR="00B12822" w:rsidRPr="00A911CD" w:rsidRDefault="00B12822" w:rsidP="00A25D9B">
            <w:pPr>
              <w:tabs>
                <w:tab w:val="left" w:pos="884"/>
                <w:tab w:val="left" w:pos="1309"/>
                <w:tab w:val="left" w:pos="1593"/>
              </w:tabs>
              <w:bidi w:val="0"/>
              <w:spacing w:before="60" w:after="60" w:line="240" w:lineRule="exact"/>
              <w:rPr>
                <w:sz w:val="18"/>
                <w:szCs w:val="18"/>
                <w:lang w:val="es-ES_tradnl"/>
              </w:rPr>
            </w:pPr>
            <w:r w:rsidRPr="00A911CD">
              <w:rPr>
                <w:b/>
                <w:sz w:val="18"/>
                <w:szCs w:val="18"/>
                <w:lang w:val="es-ES_tradnl"/>
              </w:rPr>
              <w:t>RR5-88</w:t>
            </w:r>
            <w:r w:rsidRPr="00A911CD">
              <w:rPr>
                <w:b/>
                <w:sz w:val="18"/>
                <w:szCs w:val="18"/>
                <w:lang w:val="es-ES_tradnl"/>
              </w:rPr>
              <w:br/>
              <w:t>5 470-5 570</w:t>
            </w:r>
          </w:p>
          <w:p w:rsidR="00B12822" w:rsidRPr="00A911CD" w:rsidRDefault="00B12822" w:rsidP="00A25D9B">
            <w:pPr>
              <w:tabs>
                <w:tab w:val="left" w:pos="884"/>
                <w:tab w:val="left" w:pos="1309"/>
                <w:tab w:val="left" w:pos="1593"/>
              </w:tabs>
              <w:bidi w:val="0"/>
              <w:spacing w:before="60" w:after="60" w:line="240" w:lineRule="exact"/>
              <w:rPr>
                <w:sz w:val="18"/>
                <w:szCs w:val="18"/>
                <w:lang w:val="es-ES_tradnl"/>
              </w:rPr>
            </w:pPr>
            <w:r w:rsidRPr="00A911CD">
              <w:rPr>
                <w:sz w:val="18"/>
                <w:szCs w:val="18"/>
                <w:lang w:val="es-ES_tradnl"/>
              </w:rPr>
              <w:t>RADIONAVEGACIÓN MARÍTIMA</w:t>
            </w:r>
          </w:p>
          <w:p w:rsidR="00B12822" w:rsidRPr="00A911CD" w:rsidRDefault="00B12822" w:rsidP="00A25D9B">
            <w:pPr>
              <w:tabs>
                <w:tab w:val="left" w:pos="884"/>
                <w:tab w:val="left" w:pos="1309"/>
                <w:tab w:val="left" w:pos="1593"/>
              </w:tabs>
              <w:bidi w:val="0"/>
              <w:spacing w:before="60" w:after="60" w:line="240" w:lineRule="exact"/>
              <w:rPr>
                <w:sz w:val="18"/>
                <w:szCs w:val="18"/>
                <w:lang w:val="es-ES_tradnl"/>
              </w:rPr>
            </w:pPr>
            <w:r w:rsidRPr="00A911CD">
              <w:rPr>
                <w:sz w:val="18"/>
                <w:szCs w:val="18"/>
                <w:lang w:val="es-ES_tradnl"/>
              </w:rPr>
              <w:t xml:space="preserve">MÓVIL salvo móvil aeronáutico  </w:t>
            </w:r>
            <w:r w:rsidRPr="00A911CD">
              <w:rPr>
                <w:rStyle w:val="Artref"/>
                <w:rFonts w:eastAsiaTheme="minorEastAsia"/>
                <w:b w:val="0"/>
                <w:bCs w:val="0"/>
                <w:sz w:val="20"/>
                <w:szCs w:val="24"/>
                <w:lang w:val="es-ES" w:eastAsia="zh-CN" w:bidi="ar-SY"/>
              </w:rPr>
              <w:t>5.446A  5.450A</w:t>
            </w:r>
          </w:p>
          <w:p w:rsidR="00B12822" w:rsidRPr="00A911CD" w:rsidRDefault="00B12822" w:rsidP="00A25D9B">
            <w:pPr>
              <w:tabs>
                <w:tab w:val="left" w:pos="884"/>
                <w:tab w:val="left" w:pos="1309"/>
                <w:tab w:val="left" w:pos="1593"/>
              </w:tabs>
              <w:bidi w:val="0"/>
              <w:spacing w:before="60" w:after="60" w:line="240" w:lineRule="exact"/>
              <w:rPr>
                <w:sz w:val="18"/>
                <w:szCs w:val="18"/>
                <w:lang w:val="es-ES_tradnl"/>
              </w:rPr>
            </w:pPr>
            <w:r w:rsidRPr="00A911CD">
              <w:rPr>
                <w:sz w:val="18"/>
                <w:szCs w:val="18"/>
                <w:lang w:val="es-ES_tradnl"/>
              </w:rPr>
              <w:t>EXPLORACIÓN DE LA TIERRA POR SATÉLITE (activo)</w:t>
            </w:r>
          </w:p>
          <w:p w:rsidR="00B12822" w:rsidRPr="00A911CD" w:rsidRDefault="00B12822" w:rsidP="00A25D9B">
            <w:pPr>
              <w:tabs>
                <w:tab w:val="left" w:pos="884"/>
                <w:tab w:val="left" w:pos="1309"/>
                <w:tab w:val="left" w:pos="1593"/>
              </w:tabs>
              <w:bidi w:val="0"/>
              <w:spacing w:before="60" w:after="60" w:line="240" w:lineRule="exact"/>
              <w:rPr>
                <w:sz w:val="18"/>
                <w:szCs w:val="18"/>
                <w:lang w:val="es-ES_tradnl"/>
                <w:rPrChange w:id="125" w:author="Contin-Abou Chanab, Nicole" w:date="2015-09-22T09:03:00Z">
                  <w:rPr>
                    <w:color w:val="000000"/>
                    <w:sz w:val="18"/>
                    <w:szCs w:val="18"/>
                  </w:rPr>
                </w:rPrChange>
              </w:rPr>
            </w:pPr>
            <w:r w:rsidRPr="00A911CD">
              <w:rPr>
                <w:sz w:val="18"/>
                <w:szCs w:val="18"/>
                <w:lang w:val="es-ES_tradnl"/>
                <w:rPrChange w:id="126" w:author="Contin-Abou Chanab, Nicole" w:date="2015-09-22T09:03:00Z">
                  <w:rPr>
                    <w:color w:val="000000"/>
                    <w:sz w:val="18"/>
                    <w:szCs w:val="18"/>
                  </w:rPr>
                </w:rPrChange>
              </w:rPr>
              <w:t>INVESTIGACIÓN ESPACIAL (activo)</w:t>
            </w:r>
          </w:p>
          <w:p w:rsidR="00B12822" w:rsidRPr="00A911CD" w:rsidRDefault="00B12822" w:rsidP="00A25D9B">
            <w:pPr>
              <w:tabs>
                <w:tab w:val="left" w:pos="884"/>
                <w:tab w:val="left" w:pos="1309"/>
                <w:tab w:val="left" w:pos="1593"/>
              </w:tabs>
              <w:bidi w:val="0"/>
              <w:spacing w:before="60" w:after="60" w:line="240" w:lineRule="exact"/>
              <w:rPr>
                <w:sz w:val="18"/>
                <w:szCs w:val="18"/>
                <w:lang w:val="es-ES_tradnl"/>
                <w:rPrChange w:id="127" w:author="Contin-Abou Chanab, Nicole" w:date="2015-09-22T09:03:00Z">
                  <w:rPr>
                    <w:color w:val="000000"/>
                    <w:sz w:val="18"/>
                    <w:szCs w:val="18"/>
                  </w:rPr>
                </w:rPrChange>
              </w:rPr>
            </w:pPr>
            <w:r w:rsidRPr="00A911CD">
              <w:rPr>
                <w:sz w:val="18"/>
                <w:szCs w:val="18"/>
                <w:lang w:val="es-ES_tradnl"/>
                <w:rPrChange w:id="128" w:author="Contin-Abou Chanab, Nicole" w:date="2015-09-22T09:03:00Z">
                  <w:rPr>
                    <w:color w:val="000000"/>
                    <w:sz w:val="18"/>
                    <w:szCs w:val="18"/>
                  </w:rPr>
                </w:rPrChange>
              </w:rPr>
              <w:t>RADIOLOCALIZACIÓN  5.450B</w:t>
            </w:r>
          </w:p>
          <w:p w:rsidR="00B12822" w:rsidRPr="00175F79" w:rsidRDefault="00B12822" w:rsidP="00A25D9B">
            <w:pPr>
              <w:tabs>
                <w:tab w:val="left" w:pos="884"/>
                <w:tab w:val="left" w:pos="1309"/>
                <w:tab w:val="left" w:pos="1593"/>
              </w:tabs>
              <w:bidi w:val="0"/>
              <w:spacing w:before="60" w:after="60" w:line="240" w:lineRule="exact"/>
              <w:rPr>
                <w:sz w:val="20"/>
                <w:szCs w:val="20"/>
                <w:lang w:val="es-ES_tradnl"/>
              </w:rPr>
            </w:pPr>
            <w:r w:rsidRPr="00A911CD">
              <w:rPr>
                <w:rStyle w:val="Artref"/>
                <w:rFonts w:eastAsiaTheme="minorEastAsia"/>
                <w:b w:val="0"/>
                <w:bCs w:val="0"/>
                <w:sz w:val="20"/>
                <w:szCs w:val="24"/>
                <w:lang w:val="es-ES" w:eastAsia="zh-CN" w:bidi="ar-SY"/>
                <w:rPrChange w:id="129" w:author="Contin-Abou Chanab, Nicole" w:date="2015-09-22T09:03:00Z">
                  <w:rPr>
                    <w:color w:val="000000"/>
                    <w:sz w:val="18"/>
                    <w:szCs w:val="18"/>
                  </w:rPr>
                </w:rPrChange>
              </w:rPr>
              <w:t>5.448B  5.450  5.451</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A911CD" w:rsidRDefault="00B12822" w:rsidP="00A911CD">
            <w:pPr>
              <w:tabs>
                <w:tab w:val="left" w:pos="884"/>
                <w:tab w:val="left" w:pos="1309"/>
                <w:tab w:val="left" w:pos="1593"/>
              </w:tabs>
              <w:bidi w:val="0"/>
              <w:spacing w:before="60" w:after="60" w:line="240" w:lineRule="exact"/>
              <w:jc w:val="left"/>
              <w:rPr>
                <w:sz w:val="18"/>
                <w:szCs w:val="18"/>
                <w:lang w:val="es-ES_tradnl"/>
              </w:rPr>
            </w:pPr>
            <w:r w:rsidRPr="00A911CD">
              <w:rPr>
                <w:b/>
                <w:sz w:val="18"/>
                <w:szCs w:val="18"/>
                <w:lang w:val="es-ES_tradnl"/>
              </w:rPr>
              <w:t>RR5-88</w:t>
            </w:r>
            <w:r w:rsidRPr="00A911CD">
              <w:rPr>
                <w:b/>
                <w:sz w:val="18"/>
                <w:szCs w:val="18"/>
                <w:lang w:val="es-ES_tradnl"/>
              </w:rPr>
              <w:br/>
              <w:t>5 470-5 570</w:t>
            </w:r>
          </w:p>
          <w:p w:rsidR="00A911CD" w:rsidRPr="00A911CD" w:rsidRDefault="00A911CD" w:rsidP="00A911CD">
            <w:pPr>
              <w:tabs>
                <w:tab w:val="clear" w:pos="1134"/>
                <w:tab w:val="left" w:pos="884"/>
                <w:tab w:val="left" w:pos="1309"/>
                <w:tab w:val="left" w:pos="1593"/>
              </w:tabs>
              <w:spacing w:before="60"/>
              <w:jc w:val="left"/>
              <w:rPr>
                <w:color w:val="000000"/>
                <w:sz w:val="16"/>
                <w:szCs w:val="16"/>
                <w:lang w:val="es-ES" w:eastAsia="zh-CN"/>
              </w:rPr>
            </w:pPr>
          </w:p>
          <w:p w:rsidR="00A911CD" w:rsidRPr="009548B7" w:rsidDel="00480D2B" w:rsidRDefault="00A911CD" w:rsidP="00A911CD">
            <w:pPr>
              <w:pStyle w:val="TableTextS50"/>
              <w:spacing w:before="60"/>
              <w:rPr>
                <w:del w:id="130" w:author="Contin-Abou Chanab, Nicole" w:date="2015-09-24T15:28:00Z"/>
                <w:color w:val="000000"/>
                <w:sz w:val="18"/>
                <w:szCs w:val="18"/>
                <w:lang w:val="es-ES" w:eastAsia="zh-CN"/>
              </w:rPr>
            </w:pPr>
            <w:del w:id="131" w:author="Contin-Abou Chanab, Nicole" w:date="2015-09-24T15:28:00Z">
              <w:r w:rsidRPr="009548B7" w:rsidDel="00480D2B">
                <w:rPr>
                  <w:color w:val="000000"/>
                  <w:sz w:val="18"/>
                  <w:szCs w:val="18"/>
                  <w:lang w:val="es-ES" w:eastAsia="zh-CN"/>
                </w:rPr>
                <w:delText>RADIONAVEGACIÓN MARÍTIMA</w:delText>
              </w:r>
            </w:del>
          </w:p>
          <w:p w:rsidR="00A911CD" w:rsidRPr="009548B7" w:rsidDel="00480D2B" w:rsidRDefault="00A911CD" w:rsidP="00A911CD">
            <w:pPr>
              <w:pStyle w:val="TableTextS50"/>
              <w:spacing w:before="60"/>
              <w:rPr>
                <w:del w:id="132" w:author="Contin-Abou Chanab, Nicole" w:date="2015-09-24T15:28:00Z"/>
                <w:color w:val="000000"/>
                <w:sz w:val="18"/>
                <w:szCs w:val="18"/>
                <w:lang w:val="es-ES" w:eastAsia="zh-CN"/>
              </w:rPr>
            </w:pPr>
            <w:del w:id="133" w:author="Contin-Abou Chanab, Nicole" w:date="2015-09-24T15:28:00Z">
              <w:r w:rsidRPr="009548B7" w:rsidDel="00480D2B">
                <w:rPr>
                  <w:color w:val="000000"/>
                  <w:sz w:val="18"/>
                  <w:szCs w:val="18"/>
                  <w:lang w:val="es-ES" w:eastAsia="zh-CN"/>
                </w:rPr>
                <w:delText>MÓVIL salvo móvil aeronáutico  5.446A  5.450A</w:delText>
              </w:r>
            </w:del>
          </w:p>
          <w:p w:rsidR="00A911CD" w:rsidRPr="009548B7" w:rsidDel="00480D2B" w:rsidRDefault="00A911CD" w:rsidP="00A911CD">
            <w:pPr>
              <w:pStyle w:val="TableTextS50"/>
              <w:spacing w:before="60"/>
              <w:rPr>
                <w:del w:id="134" w:author="Contin-Abou Chanab, Nicole" w:date="2015-09-24T15:28:00Z"/>
                <w:color w:val="000000"/>
                <w:sz w:val="18"/>
                <w:szCs w:val="18"/>
                <w:lang w:val="es-ES" w:eastAsia="zh-CN"/>
              </w:rPr>
            </w:pPr>
            <w:del w:id="135" w:author="Contin-Abou Chanab, Nicole" w:date="2015-09-24T15:28:00Z">
              <w:r w:rsidRPr="009548B7" w:rsidDel="00480D2B">
                <w:rPr>
                  <w:color w:val="000000"/>
                  <w:sz w:val="18"/>
                  <w:szCs w:val="18"/>
                  <w:lang w:val="es-ES" w:eastAsia="zh-CN"/>
                </w:rPr>
                <w:delText>EXPLORACIÓN DE LA TIERRA POR SATÉLITE (activo)</w:delText>
              </w:r>
            </w:del>
          </w:p>
          <w:p w:rsidR="00A911CD" w:rsidRPr="009548B7" w:rsidDel="00480D2B" w:rsidRDefault="00A911CD" w:rsidP="00A911CD">
            <w:pPr>
              <w:pStyle w:val="TableTextS50"/>
              <w:spacing w:before="60"/>
              <w:rPr>
                <w:del w:id="136" w:author="Contin-Abou Chanab, Nicole" w:date="2015-09-24T15:28:00Z"/>
                <w:color w:val="000000"/>
                <w:sz w:val="18"/>
                <w:szCs w:val="18"/>
                <w:lang w:val="es-ES" w:eastAsia="zh-CN"/>
              </w:rPr>
            </w:pPr>
            <w:del w:id="137" w:author="Contin-Abou Chanab, Nicole" w:date="2015-09-24T15:28:00Z">
              <w:r w:rsidRPr="009548B7" w:rsidDel="00480D2B">
                <w:rPr>
                  <w:color w:val="000000"/>
                  <w:sz w:val="18"/>
                  <w:szCs w:val="18"/>
                  <w:lang w:val="es-ES" w:eastAsia="zh-CN"/>
                </w:rPr>
                <w:delText>INVESTIGACIÓN ESPACIAL (activo)</w:delText>
              </w:r>
            </w:del>
          </w:p>
          <w:p w:rsidR="00A911CD" w:rsidRPr="009548B7" w:rsidDel="00480D2B" w:rsidRDefault="00A911CD" w:rsidP="00A911CD">
            <w:pPr>
              <w:pStyle w:val="TableTextS50"/>
              <w:spacing w:before="60"/>
              <w:rPr>
                <w:del w:id="138" w:author="Contin-Abou Chanab, Nicole" w:date="2015-09-24T15:28:00Z"/>
                <w:color w:val="000000"/>
                <w:sz w:val="18"/>
                <w:szCs w:val="18"/>
                <w:lang w:val="es-ES" w:eastAsia="zh-CN"/>
              </w:rPr>
            </w:pPr>
            <w:del w:id="139" w:author="Contin-Abou Chanab, Nicole" w:date="2015-09-24T15:28:00Z">
              <w:r w:rsidRPr="009548B7" w:rsidDel="00480D2B">
                <w:rPr>
                  <w:color w:val="000000"/>
                  <w:sz w:val="18"/>
                  <w:szCs w:val="18"/>
                  <w:lang w:val="es-ES" w:eastAsia="zh-CN"/>
                </w:rPr>
                <w:delText>RADIOLOCALIZACIÓN  5.450B</w:delText>
              </w:r>
            </w:del>
          </w:p>
          <w:p w:rsidR="00A911CD" w:rsidRPr="009548B7" w:rsidDel="00480D2B" w:rsidRDefault="00A911CD" w:rsidP="00A911CD">
            <w:pPr>
              <w:tabs>
                <w:tab w:val="clear" w:pos="1134"/>
                <w:tab w:val="left" w:pos="884"/>
                <w:tab w:val="left" w:pos="1309"/>
                <w:tab w:val="left" w:pos="1593"/>
              </w:tabs>
              <w:bidi w:val="0"/>
              <w:spacing w:before="60"/>
              <w:jc w:val="left"/>
              <w:rPr>
                <w:del w:id="140" w:author="Contin-Abou Chanab, Nicole" w:date="2015-09-24T15:28:00Z"/>
                <w:color w:val="000000"/>
                <w:sz w:val="18"/>
                <w:szCs w:val="18"/>
                <w:lang w:val="es-ES" w:eastAsia="zh-CN"/>
              </w:rPr>
            </w:pPr>
            <w:del w:id="141" w:author="Contin-Abou Chanab, Nicole" w:date="2015-09-24T15:28:00Z">
              <w:r w:rsidRPr="009548B7" w:rsidDel="00480D2B">
                <w:rPr>
                  <w:color w:val="000000"/>
                  <w:sz w:val="18"/>
                  <w:szCs w:val="18"/>
                  <w:lang w:val="es-ES" w:eastAsia="zh-CN"/>
                </w:rPr>
                <w:delText>5.448B  5.450  5.451</w:delText>
              </w:r>
            </w:del>
          </w:p>
          <w:p w:rsidR="00A911CD" w:rsidRPr="009548B7" w:rsidRDefault="00A911CD" w:rsidP="00A911CD">
            <w:pPr>
              <w:tabs>
                <w:tab w:val="clear" w:pos="1134"/>
                <w:tab w:val="left" w:pos="884"/>
                <w:tab w:val="left" w:pos="1309"/>
                <w:tab w:val="left" w:pos="1593"/>
              </w:tabs>
              <w:bidi w:val="0"/>
              <w:spacing w:before="60"/>
              <w:jc w:val="left"/>
              <w:rPr>
                <w:color w:val="000000"/>
                <w:sz w:val="18"/>
                <w:szCs w:val="18"/>
                <w:lang w:val="es-ES" w:eastAsia="zh-CN"/>
              </w:rPr>
            </w:pPr>
          </w:p>
          <w:p w:rsidR="00A911CD" w:rsidRPr="009548B7" w:rsidRDefault="00A911CD" w:rsidP="00A911CD">
            <w:pPr>
              <w:pStyle w:val="TableTextS50"/>
              <w:spacing w:before="60"/>
              <w:rPr>
                <w:ins w:id="142" w:author="Christe-Baldan, Susana" w:date="2015-07-21T11:59:00Z"/>
                <w:color w:val="000000"/>
                <w:sz w:val="18"/>
                <w:szCs w:val="18"/>
                <w:lang w:val="es-ES"/>
              </w:rPr>
            </w:pPr>
            <w:ins w:id="143" w:author="Christe-Baldan, Susana" w:date="2015-07-21T11:59:00Z">
              <w:r w:rsidRPr="009548B7">
                <w:rPr>
                  <w:color w:val="000000"/>
                  <w:sz w:val="18"/>
                  <w:szCs w:val="18"/>
                  <w:lang w:val="es-ES"/>
                </w:rPr>
                <w:t>EXPLORACIÓN DE LA TIERRA POR SATÉLITE (activo)</w:t>
              </w:r>
            </w:ins>
          </w:p>
          <w:p w:rsidR="00A911CD" w:rsidRPr="009548B7" w:rsidRDefault="00A911CD" w:rsidP="00A911CD">
            <w:pPr>
              <w:pStyle w:val="TableTextS50"/>
              <w:spacing w:before="60"/>
              <w:rPr>
                <w:ins w:id="144" w:author="Christe-Baldan, Susana" w:date="2015-07-21T12:00:00Z"/>
                <w:color w:val="000000"/>
                <w:sz w:val="18"/>
                <w:szCs w:val="18"/>
                <w:lang w:val="es-ES"/>
              </w:rPr>
            </w:pPr>
            <w:ins w:id="145" w:author="Christe-Baldan, Susana" w:date="2015-07-21T12:00:00Z">
              <w:r w:rsidRPr="009548B7">
                <w:rPr>
                  <w:color w:val="000000"/>
                  <w:sz w:val="18"/>
                  <w:szCs w:val="18"/>
                  <w:lang w:val="es-ES"/>
                </w:rPr>
                <w:t>MÓVIL salvo móvil aeronáutico 5.446A, 5.450A</w:t>
              </w:r>
            </w:ins>
          </w:p>
          <w:p w:rsidR="00A911CD" w:rsidRPr="006E1374" w:rsidRDefault="00A911CD" w:rsidP="00A911CD">
            <w:pPr>
              <w:pStyle w:val="TableTextS50"/>
              <w:spacing w:before="60"/>
              <w:rPr>
                <w:color w:val="000000"/>
                <w:sz w:val="18"/>
                <w:szCs w:val="18"/>
              </w:rPr>
            </w:pPr>
            <w:r w:rsidRPr="006E1374">
              <w:rPr>
                <w:color w:val="000000"/>
                <w:sz w:val="18"/>
                <w:szCs w:val="18"/>
              </w:rPr>
              <w:t xml:space="preserve">RADIOLOCALIZACIÓN </w:t>
            </w:r>
            <w:ins w:id="146" w:author="Christe-Baldan, Susana" w:date="2015-07-21T12:00:00Z">
              <w:r w:rsidRPr="006E1374">
                <w:rPr>
                  <w:color w:val="000000"/>
                  <w:sz w:val="18"/>
                  <w:szCs w:val="18"/>
                </w:rPr>
                <w:t>5.450B</w:t>
              </w:r>
            </w:ins>
          </w:p>
          <w:p w:rsidR="00A911CD" w:rsidRPr="006E1374" w:rsidRDefault="00A911CD" w:rsidP="00A911CD">
            <w:pPr>
              <w:pStyle w:val="TableTextS50"/>
              <w:spacing w:before="60"/>
              <w:rPr>
                <w:color w:val="000000"/>
                <w:sz w:val="18"/>
                <w:szCs w:val="18"/>
              </w:rPr>
            </w:pPr>
            <w:r w:rsidRPr="006E1374">
              <w:rPr>
                <w:color w:val="000000"/>
                <w:sz w:val="18"/>
                <w:szCs w:val="18"/>
              </w:rPr>
              <w:t>RADIONAVEGACIÓN MARÍTIMA</w:t>
            </w:r>
          </w:p>
          <w:p w:rsidR="00A911CD" w:rsidRPr="006E1374" w:rsidRDefault="00A911CD" w:rsidP="00A911CD">
            <w:pPr>
              <w:pStyle w:val="TableTextS50"/>
              <w:spacing w:before="60"/>
              <w:rPr>
                <w:color w:val="000000"/>
                <w:sz w:val="18"/>
                <w:szCs w:val="18"/>
              </w:rPr>
            </w:pPr>
            <w:del w:id="147" w:author="Christe-Baldan, Susana" w:date="2015-07-21T12:01:00Z">
              <w:r w:rsidRPr="006E1374" w:rsidDel="007C0A7F">
                <w:rPr>
                  <w:color w:val="000000"/>
                  <w:sz w:val="18"/>
                  <w:szCs w:val="18"/>
                </w:rPr>
                <w:delText>MÓVIL salvo móvil aeronáutico 5.446A, 5.450A</w:delText>
              </w:r>
            </w:del>
          </w:p>
          <w:p w:rsidR="00A911CD" w:rsidRPr="006E1374" w:rsidDel="007C0A7F" w:rsidRDefault="00A911CD" w:rsidP="00A911CD">
            <w:pPr>
              <w:pStyle w:val="TableTextS50"/>
              <w:spacing w:before="60"/>
              <w:rPr>
                <w:del w:id="148" w:author="Christe-Baldan, Susana" w:date="2015-07-21T11:59:00Z"/>
                <w:color w:val="000000"/>
                <w:sz w:val="18"/>
                <w:szCs w:val="18"/>
              </w:rPr>
            </w:pPr>
            <w:del w:id="149" w:author="Christe-Baldan, Susana" w:date="2015-07-21T11:59:00Z">
              <w:r w:rsidRPr="006E1374" w:rsidDel="007C0A7F">
                <w:rPr>
                  <w:color w:val="000000"/>
                  <w:sz w:val="18"/>
                  <w:szCs w:val="18"/>
                </w:rPr>
                <w:delText>EXPLORACIÓN DE LA TIERRA POR SATÉLITE (activo)</w:delText>
              </w:r>
            </w:del>
          </w:p>
          <w:p w:rsidR="00A911CD" w:rsidRPr="006E1374" w:rsidRDefault="00A911CD" w:rsidP="00A911CD">
            <w:pPr>
              <w:pStyle w:val="TableTextS50"/>
              <w:spacing w:before="60"/>
              <w:rPr>
                <w:color w:val="000000"/>
                <w:sz w:val="18"/>
                <w:szCs w:val="18"/>
              </w:rPr>
            </w:pPr>
            <w:r w:rsidRPr="006E1374">
              <w:rPr>
                <w:color w:val="000000"/>
                <w:sz w:val="18"/>
                <w:szCs w:val="18"/>
              </w:rPr>
              <w:t>INVESTIGACIÓN ESPACIAL (</w:t>
            </w:r>
            <w:proofErr w:type="spellStart"/>
            <w:r w:rsidRPr="006E1374">
              <w:rPr>
                <w:color w:val="000000"/>
                <w:sz w:val="18"/>
                <w:szCs w:val="18"/>
              </w:rPr>
              <w:t>activo</w:t>
            </w:r>
            <w:proofErr w:type="spellEnd"/>
            <w:r w:rsidRPr="006E1374">
              <w:rPr>
                <w:color w:val="000000"/>
                <w:sz w:val="18"/>
                <w:szCs w:val="18"/>
              </w:rPr>
              <w:t>)</w:t>
            </w:r>
          </w:p>
          <w:p w:rsidR="00A911CD" w:rsidRPr="006E1374" w:rsidRDefault="00A911CD" w:rsidP="00A911CD">
            <w:pPr>
              <w:tabs>
                <w:tab w:val="clear" w:pos="1134"/>
                <w:tab w:val="left" w:pos="884"/>
                <w:tab w:val="left" w:pos="1309"/>
                <w:tab w:val="left" w:pos="1593"/>
              </w:tabs>
              <w:bidi w:val="0"/>
              <w:spacing w:before="60"/>
              <w:jc w:val="left"/>
              <w:rPr>
                <w:ins w:id="150" w:author="Christe-Baldan, Susana" w:date="2015-07-21T12:02:00Z"/>
                <w:color w:val="000000"/>
                <w:sz w:val="18"/>
                <w:szCs w:val="18"/>
              </w:rPr>
            </w:pPr>
            <w:del w:id="151" w:author="Christe-Baldan, Susana" w:date="2015-07-21T12:02:00Z">
              <w:r w:rsidRPr="006E1374" w:rsidDel="007C0A7F">
                <w:rPr>
                  <w:color w:val="000000"/>
                  <w:sz w:val="18"/>
                  <w:szCs w:val="18"/>
                </w:rPr>
                <w:delText>RADIOLOCALIZACIÓN 5.450B</w:delText>
              </w:r>
            </w:del>
          </w:p>
          <w:p w:rsidR="00B12822" w:rsidRPr="005B0331" w:rsidRDefault="00A911CD" w:rsidP="00A911CD">
            <w:pPr>
              <w:tabs>
                <w:tab w:val="left" w:pos="884"/>
                <w:tab w:val="left" w:pos="1309"/>
                <w:tab w:val="left" w:pos="1593"/>
              </w:tabs>
              <w:bidi w:val="0"/>
              <w:spacing w:before="60" w:after="60" w:line="240" w:lineRule="exact"/>
              <w:jc w:val="left"/>
              <w:rPr>
                <w:b/>
                <w:bCs/>
                <w:sz w:val="20"/>
                <w:szCs w:val="20"/>
              </w:rPr>
            </w:pPr>
            <w:r w:rsidRPr="006E1374">
              <w:rPr>
                <w:color w:val="000000"/>
                <w:sz w:val="18"/>
                <w:szCs w:val="18"/>
              </w:rPr>
              <w:t>5.448B  5.450  5.451</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rPr>
                <w:lang w:bidi="ar-EG"/>
              </w:rPr>
            </w:pPr>
            <w:r>
              <w:rPr>
                <w:lang w:bidi="ar-EG"/>
              </w:rPr>
              <w:t>28</w:t>
            </w:r>
          </w:p>
        </w:tc>
        <w:tc>
          <w:tcPr>
            <w:tcW w:w="921" w:type="dxa"/>
            <w:tcBorders>
              <w:left w:val="single" w:sz="6" w:space="0" w:color="auto"/>
            </w:tcBorders>
          </w:tcPr>
          <w:p w:rsidR="00B12822" w:rsidRPr="00720A06" w:rsidRDefault="00B12822" w:rsidP="00A25D9B">
            <w:pPr>
              <w:pStyle w:val="Tabletexte"/>
              <w:spacing w:line="240" w:lineRule="exact"/>
              <w:jc w:val="center"/>
            </w:pPr>
            <w:r w:rsidRPr="00720A06">
              <w:t>E</w:t>
            </w:r>
            <w:r w:rsidRPr="00720A06">
              <w:rPr>
                <w:rFonts w:hint="cs"/>
                <w:rtl/>
              </w:rPr>
              <w:t xml:space="preserve"> </w:t>
            </w:r>
          </w:p>
        </w:tc>
        <w:tc>
          <w:tcPr>
            <w:tcW w:w="813" w:type="dxa"/>
          </w:tcPr>
          <w:p w:rsidR="00B12822" w:rsidRPr="00720A06" w:rsidRDefault="00B12822" w:rsidP="00A25D9B">
            <w:pPr>
              <w:pStyle w:val="Tabletexte"/>
              <w:spacing w:line="240" w:lineRule="exact"/>
              <w:jc w:val="center"/>
            </w:pPr>
            <w:r w:rsidRPr="00720A06">
              <w:t>131</w:t>
            </w:r>
          </w:p>
        </w:tc>
        <w:tc>
          <w:tcPr>
            <w:tcW w:w="4422" w:type="dxa"/>
            <w:tcMar>
              <w:top w:w="28" w:type="dxa"/>
              <w:left w:w="85" w:type="dxa"/>
              <w:bottom w:w="28" w:type="dxa"/>
              <w:right w:w="85" w:type="dxa"/>
            </w:tcMar>
          </w:tcPr>
          <w:p w:rsidR="00B12822" w:rsidRPr="00954F87" w:rsidRDefault="00B12822" w:rsidP="00A25D9B">
            <w:pPr>
              <w:tabs>
                <w:tab w:val="left" w:pos="284"/>
              </w:tabs>
              <w:bidi w:val="0"/>
              <w:spacing w:before="60" w:after="60" w:line="240" w:lineRule="exact"/>
              <w:rPr>
                <w:sz w:val="18"/>
                <w:szCs w:val="18"/>
              </w:rPr>
            </w:pPr>
            <w:r w:rsidRPr="00602AF6">
              <w:rPr>
                <w:b/>
                <w:color w:val="000000"/>
                <w:sz w:val="18"/>
                <w:szCs w:val="18"/>
                <w:lang w:val="en-GB"/>
                <w:rPrChange w:id="152" w:author="Contin-Abou Chanab, Nicole" w:date="2015-09-24T15:30:00Z">
                  <w:rPr>
                    <w:b/>
                    <w:color w:val="000000"/>
                    <w:sz w:val="18"/>
                    <w:szCs w:val="18"/>
                    <w:lang w:val="es-ES_tradnl"/>
                  </w:rPr>
                </w:rPrChange>
              </w:rPr>
              <w:t>RR5-95</w:t>
            </w:r>
            <w:r w:rsidRPr="00602AF6">
              <w:rPr>
                <w:b/>
                <w:color w:val="000000"/>
                <w:sz w:val="18"/>
                <w:szCs w:val="18"/>
                <w:lang w:val="en-GB"/>
                <w:rPrChange w:id="153" w:author="Contin-Abou Chanab, Nicole" w:date="2015-09-24T15:30:00Z">
                  <w:rPr>
                    <w:b/>
                    <w:color w:val="000000"/>
                    <w:sz w:val="18"/>
                    <w:szCs w:val="18"/>
                    <w:lang w:val="es-ES_tradnl"/>
                  </w:rPr>
                </w:rPrChange>
              </w:rPr>
              <w:br/>
            </w:r>
            <w:r w:rsidRPr="00954F87">
              <w:rPr>
                <w:b/>
                <w:sz w:val="18"/>
                <w:szCs w:val="18"/>
              </w:rPr>
              <w:t>5.462A</w:t>
            </w:r>
            <w:ins w:id="154" w:author="Contin-Abou Chanab, Nicole" w:date="2015-09-24T11:47:00Z">
              <w:r>
                <w:rPr>
                  <w:b/>
                  <w:sz w:val="18"/>
                  <w:szCs w:val="18"/>
                </w:rPr>
                <w:br/>
              </w:r>
            </w:ins>
            <w:r w:rsidRPr="00954F87">
              <w:rPr>
                <w:sz w:val="18"/>
                <w:szCs w:val="18"/>
              </w:rPr>
              <w:tab/>
              <w:t xml:space="preserve">… </w:t>
            </w:r>
          </w:p>
          <w:p w:rsidR="00B12822" w:rsidRPr="00954F87" w:rsidRDefault="00B12822" w:rsidP="00A25D9B">
            <w:pPr>
              <w:tabs>
                <w:tab w:val="left" w:pos="284"/>
                <w:tab w:val="left" w:pos="3451"/>
                <w:tab w:val="left" w:pos="5670"/>
                <w:tab w:val="left" w:pos="6096"/>
                <w:tab w:val="left" w:pos="6379"/>
                <w:tab w:val="left" w:pos="6663"/>
                <w:tab w:val="left" w:pos="6946"/>
              </w:tabs>
              <w:bidi w:val="0"/>
              <w:spacing w:before="60" w:after="60" w:line="240" w:lineRule="exact"/>
              <w:ind w:right="39"/>
              <w:rPr>
                <w:sz w:val="18"/>
                <w:szCs w:val="18"/>
              </w:rPr>
            </w:pPr>
            <w:r w:rsidRPr="00954F87">
              <w:rPr>
                <w:sz w:val="18"/>
                <w:szCs w:val="18"/>
              </w:rPr>
              <w:t>−135 + 0.5 (</w:t>
            </w:r>
            <w:r w:rsidRPr="00954F87">
              <w:rPr>
                <w:sz w:val="18"/>
                <w:szCs w:val="18"/>
              </w:rPr>
              <w:sym w:font="Symbol" w:char="F071"/>
            </w:r>
            <w:r w:rsidRPr="00954F87">
              <w:rPr>
                <w:sz w:val="18"/>
                <w:szCs w:val="18"/>
              </w:rPr>
              <w:t xml:space="preserve"> − 5) dB(W/m</w:t>
            </w:r>
            <w:r w:rsidRPr="00954F87">
              <w:rPr>
                <w:sz w:val="18"/>
                <w:szCs w:val="18"/>
                <w:vertAlign w:val="superscript"/>
              </w:rPr>
              <w:t>2</w:t>
            </w:r>
            <w:r w:rsidRPr="00954F87">
              <w:rPr>
                <w:sz w:val="18"/>
                <w:szCs w:val="18"/>
              </w:rPr>
              <w:t>) in a 1 MHz band</w:t>
            </w:r>
            <w:r w:rsidRPr="00954F87">
              <w:rPr>
                <w:sz w:val="18"/>
                <w:szCs w:val="18"/>
              </w:rPr>
              <w:tab/>
              <w:t>for    5° </w:t>
            </w:r>
            <w:r w:rsidRPr="00954F87">
              <w:rPr>
                <w:sz w:val="18"/>
                <w:szCs w:val="18"/>
              </w:rPr>
              <w:sym w:font="Symbol" w:char="F0A3"/>
            </w:r>
            <w:r w:rsidRPr="00954F87">
              <w:rPr>
                <w:sz w:val="18"/>
                <w:szCs w:val="18"/>
              </w:rPr>
              <w:t> </w:t>
            </w:r>
            <w:r w:rsidRPr="00954F87">
              <w:rPr>
                <w:sz w:val="18"/>
                <w:szCs w:val="18"/>
              </w:rPr>
              <w:sym w:font="Symbol" w:char="F071"/>
            </w:r>
            <w:r w:rsidRPr="00954F87">
              <w:rPr>
                <w:sz w:val="18"/>
                <w:szCs w:val="18"/>
              </w:rPr>
              <w:t> </w:t>
            </w:r>
            <w:r w:rsidRPr="00954F87">
              <w:rPr>
                <w:sz w:val="18"/>
                <w:szCs w:val="18"/>
              </w:rPr>
              <w:sym w:font="Symbol" w:char="F03C"/>
            </w:r>
            <w:r w:rsidRPr="00954F87">
              <w:rPr>
                <w:sz w:val="18"/>
                <w:szCs w:val="18"/>
              </w:rPr>
              <w:t>   5°</w:t>
            </w:r>
          </w:p>
        </w:tc>
        <w:tc>
          <w:tcPr>
            <w:tcW w:w="4225" w:type="dxa"/>
            <w:tcBorders>
              <w:right w:val="single" w:sz="6" w:space="0" w:color="auto"/>
            </w:tcBorders>
            <w:shd w:val="clear" w:color="auto" w:fill="FFFFFF"/>
            <w:tcMar>
              <w:top w:w="28" w:type="dxa"/>
              <w:left w:w="57" w:type="dxa"/>
              <w:bottom w:w="28" w:type="dxa"/>
              <w:right w:w="57" w:type="dxa"/>
            </w:tcMar>
          </w:tcPr>
          <w:p w:rsidR="00B12822" w:rsidRPr="00954F87" w:rsidRDefault="00B12822" w:rsidP="00A25D9B">
            <w:pPr>
              <w:tabs>
                <w:tab w:val="left" w:pos="284"/>
              </w:tabs>
              <w:bidi w:val="0"/>
              <w:spacing w:before="60" w:after="60" w:line="240" w:lineRule="exact"/>
              <w:rPr>
                <w:sz w:val="18"/>
                <w:szCs w:val="18"/>
              </w:rPr>
            </w:pPr>
            <w:r w:rsidRPr="00602AF6">
              <w:rPr>
                <w:b/>
                <w:color w:val="000000"/>
                <w:sz w:val="18"/>
                <w:szCs w:val="18"/>
                <w:lang w:val="en-GB"/>
                <w:rPrChange w:id="155" w:author="Contin-Abou Chanab, Nicole" w:date="2015-09-24T15:30:00Z">
                  <w:rPr>
                    <w:b/>
                    <w:color w:val="000000"/>
                    <w:sz w:val="18"/>
                    <w:szCs w:val="18"/>
                    <w:lang w:val="es-ES_tradnl"/>
                  </w:rPr>
                </w:rPrChange>
              </w:rPr>
              <w:t>RR5-95</w:t>
            </w:r>
            <w:r w:rsidRPr="00602AF6">
              <w:rPr>
                <w:b/>
                <w:color w:val="000000"/>
                <w:sz w:val="18"/>
                <w:szCs w:val="18"/>
                <w:lang w:val="en-GB"/>
                <w:rPrChange w:id="156" w:author="Contin-Abou Chanab, Nicole" w:date="2015-09-24T15:30:00Z">
                  <w:rPr>
                    <w:b/>
                    <w:color w:val="000000"/>
                    <w:sz w:val="18"/>
                    <w:szCs w:val="18"/>
                    <w:lang w:val="es-ES_tradnl"/>
                  </w:rPr>
                </w:rPrChange>
              </w:rPr>
              <w:br/>
            </w:r>
            <w:r w:rsidRPr="00954F87">
              <w:rPr>
                <w:b/>
                <w:sz w:val="18"/>
                <w:szCs w:val="18"/>
              </w:rPr>
              <w:t>5.462A</w:t>
            </w:r>
            <w:ins w:id="157" w:author="Contin-Abou Chanab, Nicole" w:date="2015-09-24T11:48:00Z">
              <w:r>
                <w:rPr>
                  <w:b/>
                  <w:sz w:val="18"/>
                  <w:szCs w:val="18"/>
                </w:rPr>
                <w:br/>
              </w:r>
            </w:ins>
            <w:r w:rsidRPr="00954F87">
              <w:rPr>
                <w:sz w:val="18"/>
                <w:szCs w:val="18"/>
              </w:rPr>
              <w:tab/>
              <w:t xml:space="preserve">… </w:t>
            </w:r>
          </w:p>
          <w:p w:rsidR="00B12822" w:rsidRPr="00954F87" w:rsidRDefault="00B12822" w:rsidP="00A25D9B">
            <w:pPr>
              <w:tabs>
                <w:tab w:val="left" w:pos="284"/>
                <w:tab w:val="left" w:pos="3451"/>
                <w:tab w:val="left" w:pos="5670"/>
                <w:tab w:val="left" w:pos="6096"/>
                <w:tab w:val="left" w:pos="6379"/>
                <w:tab w:val="left" w:pos="6663"/>
                <w:tab w:val="left" w:pos="6946"/>
              </w:tabs>
              <w:bidi w:val="0"/>
              <w:spacing w:before="60" w:after="60" w:line="240" w:lineRule="exact"/>
              <w:ind w:right="39"/>
              <w:rPr>
                <w:sz w:val="18"/>
                <w:szCs w:val="18"/>
              </w:rPr>
            </w:pPr>
            <w:r w:rsidRPr="00954F87">
              <w:rPr>
                <w:sz w:val="18"/>
                <w:szCs w:val="18"/>
              </w:rPr>
              <w:t>−135 + 0.5 (</w:t>
            </w:r>
            <w:r w:rsidRPr="00954F87">
              <w:rPr>
                <w:sz w:val="18"/>
                <w:szCs w:val="18"/>
              </w:rPr>
              <w:sym w:font="Symbol" w:char="F071"/>
            </w:r>
            <w:r w:rsidRPr="00954F87">
              <w:rPr>
                <w:sz w:val="18"/>
                <w:szCs w:val="18"/>
              </w:rPr>
              <w:t xml:space="preserve"> − 5) dB(W/m</w:t>
            </w:r>
            <w:r w:rsidRPr="00954F87">
              <w:rPr>
                <w:sz w:val="18"/>
                <w:szCs w:val="18"/>
                <w:vertAlign w:val="superscript"/>
              </w:rPr>
              <w:t>2</w:t>
            </w:r>
            <w:r w:rsidRPr="00954F87">
              <w:rPr>
                <w:sz w:val="18"/>
                <w:szCs w:val="18"/>
              </w:rPr>
              <w:t>) in a 1 MHz band</w:t>
            </w:r>
            <w:r w:rsidRPr="00954F87">
              <w:rPr>
                <w:sz w:val="18"/>
                <w:szCs w:val="18"/>
              </w:rPr>
              <w:tab/>
              <w:t>for    5° </w:t>
            </w:r>
            <w:r w:rsidRPr="00954F87">
              <w:rPr>
                <w:sz w:val="18"/>
                <w:szCs w:val="18"/>
              </w:rPr>
              <w:sym w:font="Symbol" w:char="F0A3"/>
            </w:r>
            <w:r w:rsidRPr="00954F87">
              <w:rPr>
                <w:sz w:val="18"/>
                <w:szCs w:val="18"/>
              </w:rPr>
              <w:t> </w:t>
            </w:r>
            <w:r w:rsidRPr="00954F87">
              <w:rPr>
                <w:sz w:val="18"/>
                <w:szCs w:val="18"/>
              </w:rPr>
              <w:sym w:font="Symbol" w:char="F071"/>
            </w:r>
            <w:r w:rsidRPr="00954F87">
              <w:rPr>
                <w:sz w:val="18"/>
                <w:szCs w:val="18"/>
              </w:rPr>
              <w:t> </w:t>
            </w:r>
            <w:r w:rsidRPr="00954F87">
              <w:rPr>
                <w:sz w:val="18"/>
                <w:szCs w:val="18"/>
              </w:rPr>
              <w:sym w:font="Symbol" w:char="F03C"/>
            </w:r>
            <w:r w:rsidRPr="00954F87">
              <w:rPr>
                <w:sz w:val="18"/>
                <w:szCs w:val="18"/>
              </w:rPr>
              <w:t>   </w:t>
            </w:r>
            <w:ins w:id="158" w:author="Ng, Hon Fai" w:date="2014-09-05T18:33:00Z">
              <w:r w:rsidRPr="00954F87">
                <w:rPr>
                  <w:sz w:val="18"/>
                  <w:szCs w:val="18"/>
                </w:rPr>
                <w:t>2</w:t>
              </w:r>
            </w:ins>
            <w:r w:rsidRPr="00954F87">
              <w:rPr>
                <w:sz w:val="18"/>
                <w:szCs w:val="18"/>
              </w:rPr>
              <w:t>5°</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270F79" w:rsidRDefault="0013712B" w:rsidP="00A25D9B">
            <w:pPr>
              <w:pStyle w:val="Tabletexte"/>
              <w:spacing w:line="240" w:lineRule="exact"/>
              <w:jc w:val="left"/>
            </w:pPr>
            <w:r>
              <w:t>30</w:t>
            </w:r>
          </w:p>
        </w:tc>
        <w:tc>
          <w:tcPr>
            <w:tcW w:w="921" w:type="dxa"/>
            <w:tcBorders>
              <w:left w:val="single" w:sz="6" w:space="0" w:color="auto"/>
            </w:tcBorders>
          </w:tcPr>
          <w:p w:rsidR="00B12822" w:rsidRPr="006F0E82" w:rsidRDefault="00B12822" w:rsidP="00A25D9B">
            <w:pPr>
              <w:pStyle w:val="Tabletexte"/>
              <w:spacing w:line="240" w:lineRule="exact"/>
              <w:jc w:val="center"/>
            </w:pPr>
            <w:r w:rsidRPr="006F0E82">
              <w:t>E</w:t>
            </w:r>
          </w:p>
        </w:tc>
        <w:tc>
          <w:tcPr>
            <w:tcW w:w="813" w:type="dxa"/>
          </w:tcPr>
          <w:p w:rsidR="00B12822" w:rsidRPr="006F0E82" w:rsidRDefault="00B12822" w:rsidP="00A25D9B">
            <w:pPr>
              <w:pStyle w:val="Tabletexte"/>
              <w:spacing w:line="240" w:lineRule="exact"/>
              <w:jc w:val="center"/>
              <w:rPr>
                <w:rtl/>
                <w:lang w:bidi="ar-EG"/>
              </w:rPr>
            </w:pPr>
            <w:r w:rsidRPr="006F0E82">
              <w:t>148</w:t>
            </w:r>
          </w:p>
        </w:tc>
        <w:tc>
          <w:tcPr>
            <w:tcW w:w="4422" w:type="dxa"/>
            <w:tcMar>
              <w:top w:w="28" w:type="dxa"/>
              <w:left w:w="85" w:type="dxa"/>
              <w:bottom w:w="28" w:type="dxa"/>
              <w:right w:w="85" w:type="dxa"/>
            </w:tcMar>
          </w:tcPr>
          <w:p w:rsidR="00B12822" w:rsidRDefault="00B12822" w:rsidP="00A25D9B">
            <w:pPr>
              <w:bidi w:val="0"/>
              <w:spacing w:before="60" w:after="60" w:line="240" w:lineRule="exact"/>
              <w:rPr>
                <w:b/>
                <w:sz w:val="18"/>
                <w:szCs w:val="18"/>
              </w:rPr>
            </w:pPr>
            <w:r>
              <w:rPr>
                <w:b/>
                <w:sz w:val="18"/>
                <w:szCs w:val="18"/>
              </w:rPr>
              <w:t>RR5-112</w:t>
            </w:r>
          </w:p>
          <w:p w:rsidR="00B12822" w:rsidRPr="00954F87" w:rsidRDefault="00B12822" w:rsidP="00A25D9B">
            <w:pPr>
              <w:bidi w:val="0"/>
              <w:spacing w:before="60" w:after="60" w:line="240" w:lineRule="exact"/>
              <w:rPr>
                <w:b/>
                <w:sz w:val="18"/>
                <w:szCs w:val="18"/>
              </w:rPr>
            </w:pPr>
            <w:r w:rsidRPr="00954F87">
              <w:rPr>
                <w:b/>
                <w:sz w:val="18"/>
                <w:szCs w:val="18"/>
              </w:rPr>
              <w:t xml:space="preserve">18.8-19.3 GHz </w:t>
            </w:r>
          </w:p>
          <w:p w:rsidR="00B12822" w:rsidRPr="00954F87" w:rsidRDefault="00B12822" w:rsidP="00A25D9B">
            <w:pPr>
              <w:bidi w:val="0"/>
              <w:spacing w:before="60" w:after="60" w:line="240" w:lineRule="exact"/>
              <w:rPr>
                <w:sz w:val="18"/>
                <w:szCs w:val="18"/>
              </w:rPr>
            </w:pPr>
            <w:r w:rsidRPr="00954F87">
              <w:rPr>
                <w:sz w:val="18"/>
                <w:szCs w:val="18"/>
              </w:rPr>
              <w:t xml:space="preserve">FIXED-SATELLITE (space-to-Earth) </w:t>
            </w:r>
            <w:r w:rsidRPr="00A911CD">
              <w:rPr>
                <w:sz w:val="18"/>
                <w:szCs w:val="18"/>
              </w:rPr>
              <w:t>5.516.B  5.523A</w:t>
            </w:r>
          </w:p>
        </w:tc>
        <w:tc>
          <w:tcPr>
            <w:tcW w:w="4225" w:type="dxa"/>
            <w:tcBorders>
              <w:right w:val="single" w:sz="6" w:space="0" w:color="auto"/>
            </w:tcBorders>
            <w:shd w:val="clear" w:color="auto" w:fill="FFFFFF"/>
            <w:tcMar>
              <w:top w:w="28" w:type="dxa"/>
              <w:left w:w="57" w:type="dxa"/>
              <w:bottom w:w="28" w:type="dxa"/>
              <w:right w:w="57" w:type="dxa"/>
            </w:tcMar>
          </w:tcPr>
          <w:p w:rsidR="00B12822" w:rsidRDefault="00B12822" w:rsidP="00A25D9B">
            <w:pPr>
              <w:bidi w:val="0"/>
              <w:spacing w:before="60" w:after="60" w:line="240" w:lineRule="exact"/>
              <w:rPr>
                <w:b/>
                <w:sz w:val="18"/>
                <w:szCs w:val="18"/>
              </w:rPr>
            </w:pPr>
            <w:r>
              <w:rPr>
                <w:b/>
                <w:sz w:val="18"/>
                <w:szCs w:val="18"/>
              </w:rPr>
              <w:t>RR5-112</w:t>
            </w:r>
          </w:p>
          <w:p w:rsidR="00B12822" w:rsidRPr="00954F87" w:rsidRDefault="00B12822" w:rsidP="00A25D9B">
            <w:pPr>
              <w:bidi w:val="0"/>
              <w:spacing w:before="60" w:after="60" w:line="240" w:lineRule="exact"/>
              <w:rPr>
                <w:b/>
                <w:sz w:val="18"/>
                <w:szCs w:val="18"/>
              </w:rPr>
            </w:pPr>
            <w:r w:rsidRPr="00954F87">
              <w:rPr>
                <w:b/>
                <w:sz w:val="18"/>
                <w:szCs w:val="18"/>
              </w:rPr>
              <w:t xml:space="preserve">18.8-19.3 GHz </w:t>
            </w:r>
          </w:p>
          <w:p w:rsidR="00B12822" w:rsidRPr="00954F87" w:rsidRDefault="00B12822" w:rsidP="00A25D9B">
            <w:pPr>
              <w:bidi w:val="0"/>
              <w:spacing w:before="60" w:after="60" w:line="240" w:lineRule="exact"/>
              <w:rPr>
                <w:sz w:val="18"/>
                <w:szCs w:val="18"/>
              </w:rPr>
            </w:pPr>
            <w:r w:rsidRPr="00954F87">
              <w:rPr>
                <w:sz w:val="18"/>
                <w:szCs w:val="18"/>
              </w:rPr>
              <w:t>FIXED-SATELLITE (space-to-Earth) 5.516B</w:t>
            </w: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rPr>
            </w:pPr>
            <w:r w:rsidRPr="006406A7">
              <w:rPr>
                <w:sz w:val="18"/>
                <w:szCs w:val="24"/>
              </w:rPr>
              <w:lastRenderedPageBreak/>
              <w:t>31</w:t>
            </w:r>
          </w:p>
        </w:tc>
        <w:tc>
          <w:tcPr>
            <w:tcW w:w="921" w:type="dxa"/>
            <w:tcBorders>
              <w:left w:val="single" w:sz="6" w:space="0" w:color="auto"/>
            </w:tcBorders>
          </w:tcPr>
          <w:p w:rsidR="00B12822" w:rsidRPr="006406A7" w:rsidRDefault="00B12822" w:rsidP="00A25D9B">
            <w:pPr>
              <w:pStyle w:val="Tabletexte"/>
              <w:spacing w:line="240" w:lineRule="exact"/>
              <w:jc w:val="center"/>
              <w:rPr>
                <w:sz w:val="18"/>
                <w:szCs w:val="24"/>
                <w:lang w:bidi="ar-EG"/>
              </w:rPr>
            </w:pPr>
            <w:r w:rsidRPr="006406A7">
              <w:rPr>
                <w:sz w:val="18"/>
                <w:szCs w:val="24"/>
              </w:rPr>
              <w:t>F</w:t>
            </w:r>
          </w:p>
        </w:tc>
        <w:tc>
          <w:tcPr>
            <w:tcW w:w="813" w:type="dxa"/>
          </w:tcPr>
          <w:p w:rsidR="00B12822" w:rsidRPr="006406A7" w:rsidRDefault="00B12822" w:rsidP="00A25D9B">
            <w:pPr>
              <w:pStyle w:val="Tabletexte"/>
              <w:spacing w:line="240" w:lineRule="exact"/>
              <w:jc w:val="center"/>
              <w:rPr>
                <w:sz w:val="18"/>
                <w:szCs w:val="24"/>
                <w:rtl/>
                <w:lang w:bidi="ar-EG"/>
              </w:rPr>
            </w:pPr>
            <w:r w:rsidRPr="006406A7">
              <w:rPr>
                <w:sz w:val="18"/>
                <w:szCs w:val="24"/>
              </w:rPr>
              <w:t>196</w:t>
            </w:r>
          </w:p>
        </w:tc>
        <w:tc>
          <w:tcPr>
            <w:tcW w:w="4422" w:type="dxa"/>
            <w:tcMar>
              <w:top w:w="28" w:type="dxa"/>
              <w:left w:w="85" w:type="dxa"/>
              <w:bottom w:w="28" w:type="dxa"/>
              <w:right w:w="85" w:type="dxa"/>
            </w:tcMar>
          </w:tcPr>
          <w:p w:rsidR="00B12822" w:rsidRPr="004D4BCE" w:rsidRDefault="00B12822" w:rsidP="00A911CD">
            <w:pPr>
              <w:bidi w:val="0"/>
              <w:spacing w:before="60" w:after="60" w:line="240" w:lineRule="exact"/>
              <w:jc w:val="left"/>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c>
          <w:tcPr>
            <w:tcW w:w="4225" w:type="dxa"/>
            <w:tcBorders>
              <w:right w:val="single" w:sz="6" w:space="0" w:color="auto"/>
            </w:tcBorders>
            <w:shd w:val="clear" w:color="auto" w:fill="FFFFFF"/>
            <w:tcMar>
              <w:top w:w="28" w:type="dxa"/>
              <w:left w:w="57" w:type="dxa"/>
              <w:bottom w:w="28" w:type="dxa"/>
              <w:right w:w="57" w:type="dxa"/>
            </w:tcMar>
          </w:tcPr>
          <w:p w:rsidR="00B12822" w:rsidRPr="004D4BCE" w:rsidRDefault="00B12822" w:rsidP="00A911CD">
            <w:pPr>
              <w:bidi w:val="0"/>
              <w:spacing w:before="60" w:after="60" w:line="240" w:lineRule="exact"/>
              <w:jc w:val="left"/>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159" w:author="Ng, Hon Fai" w:date="2014-09-05T18:36:00Z">
              <w:r w:rsidRPr="004D4BCE" w:rsidDel="00D47238">
                <w:rPr>
                  <w:sz w:val="18"/>
                  <w:szCs w:val="18"/>
                  <w:lang w:val="fr-CH"/>
                </w:rPr>
                <w:delText xml:space="preserve">hebdomadaire </w:delText>
              </w:r>
            </w:del>
            <w:ins w:id="160" w:author="Ng, Hon Fai" w:date="2014-09-05T18:36:00Z">
              <w:r w:rsidRPr="004D4BCE">
                <w:rPr>
                  <w:sz w:val="18"/>
                  <w:szCs w:val="18"/>
                  <w:lang w:val="fr-CH"/>
                </w:rPr>
                <w:t xml:space="preserve">BR IFIC </w:t>
              </w:r>
            </w:ins>
            <w:r w:rsidRPr="004D4BCE">
              <w:rPr>
                <w:sz w:val="18"/>
                <w:szCs w:val="18"/>
                <w:lang w:val="fr-CH"/>
              </w:rPr>
              <w:t xml:space="preserve">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lang w:val="fr-CH"/>
              </w:rPr>
            </w:pPr>
            <w:r w:rsidRPr="006406A7">
              <w:rPr>
                <w:sz w:val="18"/>
                <w:szCs w:val="24"/>
                <w:lang w:val="fr-CH"/>
              </w:rPr>
              <w:t>32</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lang w:val="fr-CH"/>
              </w:rPr>
            </w:pPr>
            <w:r w:rsidRPr="006406A7">
              <w:rPr>
                <w:sz w:val="18"/>
                <w:szCs w:val="24"/>
              </w:rPr>
              <w:t>S</w:t>
            </w:r>
          </w:p>
        </w:tc>
        <w:tc>
          <w:tcPr>
            <w:tcW w:w="813" w:type="dxa"/>
          </w:tcPr>
          <w:p w:rsidR="00B12822" w:rsidRPr="006406A7" w:rsidRDefault="00B12822" w:rsidP="00A25D9B">
            <w:pPr>
              <w:spacing w:before="60" w:after="60" w:line="240" w:lineRule="exact"/>
              <w:jc w:val="center"/>
              <w:rPr>
                <w:sz w:val="18"/>
                <w:szCs w:val="24"/>
                <w:lang w:val="fr-CH"/>
              </w:rPr>
            </w:pPr>
            <w:r w:rsidRPr="006406A7">
              <w:rPr>
                <w:sz w:val="18"/>
                <w:szCs w:val="24"/>
              </w:rPr>
              <w:t>220</w:t>
            </w:r>
          </w:p>
        </w:tc>
        <w:tc>
          <w:tcPr>
            <w:tcW w:w="4422" w:type="dxa"/>
            <w:tcMar>
              <w:top w:w="28" w:type="dxa"/>
              <w:left w:w="85" w:type="dxa"/>
              <w:bottom w:w="28" w:type="dxa"/>
              <w:right w:w="85" w:type="dxa"/>
            </w:tcMar>
          </w:tcPr>
          <w:p w:rsidR="00B12822" w:rsidRPr="00F57228" w:rsidRDefault="00B12822" w:rsidP="00A911CD">
            <w:pPr>
              <w:tabs>
                <w:tab w:val="left" w:pos="531"/>
              </w:tabs>
              <w:bidi w:val="0"/>
              <w:spacing w:before="60" w:after="60" w:line="240" w:lineRule="exact"/>
              <w:jc w:val="left"/>
              <w:rPr>
                <w:b/>
                <w:sz w:val="18"/>
                <w:szCs w:val="18"/>
                <w:lang w:val="es-ES_tradnl"/>
                <w:rPrChange w:id="161" w:author="Contin-Abou Chanab, Nicole" w:date="2015-09-22T17:10:00Z">
                  <w:rPr>
                    <w:b/>
                    <w:sz w:val="18"/>
                    <w:szCs w:val="18"/>
                    <w:lang w:val="fr-CH"/>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A911CD">
              <w:rPr>
                <w:rStyle w:val="Appref"/>
                <w:bCs w:val="0"/>
                <w:color w:val="000000"/>
                <w:sz w:val="18"/>
                <w:szCs w:val="18"/>
                <w:lang w:val="es-ES"/>
              </w:rPr>
              <w:t>4</w:t>
            </w:r>
            <w:r w:rsidRPr="00F57228">
              <w:rPr>
                <w:color w:val="000000"/>
                <w:sz w:val="18"/>
                <w:szCs w:val="18"/>
                <w:lang w:val="es-ES"/>
              </w:rPr>
              <w:t>,….</w:t>
            </w:r>
          </w:p>
        </w:tc>
        <w:tc>
          <w:tcPr>
            <w:tcW w:w="4225" w:type="dxa"/>
            <w:tcBorders>
              <w:right w:val="single" w:sz="6" w:space="0" w:color="auto"/>
            </w:tcBorders>
            <w:shd w:val="clear" w:color="auto" w:fill="FFFFFF"/>
            <w:tcMar>
              <w:top w:w="28" w:type="dxa"/>
              <w:left w:w="57" w:type="dxa"/>
              <w:bottom w:w="28" w:type="dxa"/>
              <w:right w:w="57" w:type="dxa"/>
            </w:tcMar>
          </w:tcPr>
          <w:p w:rsidR="00B12822" w:rsidRPr="00F57228" w:rsidRDefault="00B12822" w:rsidP="00A911CD">
            <w:pPr>
              <w:tabs>
                <w:tab w:val="left" w:pos="560"/>
              </w:tabs>
              <w:bidi w:val="0"/>
              <w:spacing w:before="60" w:after="60" w:line="240" w:lineRule="exact"/>
              <w:jc w:val="left"/>
              <w:rPr>
                <w:sz w:val="18"/>
                <w:szCs w:val="18"/>
                <w:lang w:val="es-ES_tradnl"/>
                <w:rPrChange w:id="162" w:author="Contin-Abou Chanab, Nicole" w:date="2015-09-22T17:10:00Z">
                  <w:rPr>
                    <w:sz w:val="18"/>
                    <w:szCs w:val="18"/>
                    <w:lang w:val="fr-CH"/>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163"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A911CD">
              <w:rPr>
                <w:rStyle w:val="Appref"/>
                <w:bCs w:val="0"/>
                <w:color w:val="000000"/>
                <w:sz w:val="18"/>
                <w:szCs w:val="18"/>
                <w:lang w:val="es-ES"/>
              </w:rPr>
              <w:t>4</w:t>
            </w:r>
            <w:r w:rsidRPr="00F57228">
              <w:rPr>
                <w:color w:val="000000"/>
                <w:sz w:val="18"/>
                <w:szCs w:val="18"/>
                <w:lang w:val="es-ES"/>
              </w:rPr>
              <w:t>,….</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lang w:val="es-ES_tradnl"/>
              </w:rPr>
            </w:pPr>
            <w:r w:rsidRPr="006406A7">
              <w:rPr>
                <w:sz w:val="18"/>
                <w:szCs w:val="24"/>
                <w:lang w:val="es-ES_tradnl"/>
              </w:rPr>
              <w:t>33</w:t>
            </w:r>
          </w:p>
        </w:tc>
        <w:tc>
          <w:tcPr>
            <w:tcW w:w="921" w:type="dxa"/>
            <w:tcBorders>
              <w:left w:val="single" w:sz="6" w:space="0" w:color="auto"/>
            </w:tcBorders>
          </w:tcPr>
          <w:p w:rsidR="00B12822" w:rsidRPr="006406A7" w:rsidRDefault="00B12822" w:rsidP="00A25D9B">
            <w:pPr>
              <w:pStyle w:val="Tabletexte"/>
              <w:spacing w:line="240" w:lineRule="exact"/>
              <w:jc w:val="center"/>
              <w:rPr>
                <w:sz w:val="18"/>
                <w:szCs w:val="24"/>
              </w:rPr>
            </w:pPr>
            <w:r w:rsidRPr="006406A7">
              <w:rPr>
                <w:rFonts w:hint="cs"/>
                <w:sz w:val="18"/>
                <w:szCs w:val="24"/>
                <w:rtl/>
                <w:lang w:bidi="ar-EG"/>
              </w:rPr>
              <w:t>جميع اللغات</w:t>
            </w:r>
          </w:p>
        </w:tc>
        <w:tc>
          <w:tcPr>
            <w:tcW w:w="813" w:type="dxa"/>
          </w:tcPr>
          <w:p w:rsidR="00B12822" w:rsidRPr="006406A7" w:rsidRDefault="00B12822" w:rsidP="00A25D9B">
            <w:pPr>
              <w:pStyle w:val="Tabletexte"/>
              <w:spacing w:line="240" w:lineRule="exact"/>
              <w:jc w:val="center"/>
              <w:rPr>
                <w:sz w:val="18"/>
                <w:szCs w:val="24"/>
              </w:rPr>
            </w:pPr>
            <w:r w:rsidRPr="006406A7">
              <w:rPr>
                <w:sz w:val="18"/>
                <w:szCs w:val="24"/>
              </w:rPr>
              <w:t>229</w:t>
            </w:r>
          </w:p>
        </w:tc>
        <w:tc>
          <w:tcPr>
            <w:tcW w:w="4422" w:type="dxa"/>
            <w:tcMar>
              <w:top w:w="28" w:type="dxa"/>
              <w:left w:w="85" w:type="dxa"/>
              <w:bottom w:w="28" w:type="dxa"/>
              <w:right w:w="85" w:type="dxa"/>
            </w:tcMar>
          </w:tcPr>
          <w:p w:rsidR="00B12822" w:rsidRPr="00EF6359" w:rsidRDefault="00B12822" w:rsidP="00A25D9B">
            <w:pPr>
              <w:pStyle w:val="Tabletexte"/>
              <w:spacing w:line="240" w:lineRule="exact"/>
            </w:pPr>
            <w:r>
              <w:rPr>
                <w:b/>
                <w:sz w:val="18"/>
                <w:szCs w:val="18"/>
              </w:rPr>
              <w:t>RR</w:t>
            </w:r>
            <w:r w:rsidRPr="00251591">
              <w:rPr>
                <w:b/>
                <w:sz w:val="18"/>
                <w:szCs w:val="18"/>
                <w:lang w:val="en-GB"/>
                <w:rPrChange w:id="164" w:author="Contin-Abou Chanab, Nicole" w:date="2015-09-24T11:52:00Z">
                  <w:rPr>
                    <w:b/>
                    <w:sz w:val="18"/>
                    <w:szCs w:val="18"/>
                    <w:lang w:val="fr-CH"/>
                  </w:rPr>
                </w:rPrChange>
              </w:rPr>
              <w:t>1</w:t>
            </w:r>
            <w:r>
              <w:rPr>
                <w:b/>
                <w:sz w:val="18"/>
                <w:szCs w:val="18"/>
              </w:rPr>
              <w:t>5-3</w:t>
            </w:r>
            <w:r w:rsidRPr="00251591">
              <w:rPr>
                <w:b/>
                <w:sz w:val="18"/>
                <w:szCs w:val="18"/>
                <w:lang w:val="en-GB"/>
                <w:rPrChange w:id="165" w:author="Contin-Abou Chanab, Nicole" w:date="2015-09-24T11:52:00Z">
                  <w:rPr>
                    <w:b/>
                    <w:sz w:val="18"/>
                    <w:szCs w:val="18"/>
                    <w:lang w:val="fr-CH"/>
                  </w:rPr>
                </w:rPrChange>
              </w:rPr>
              <w:br/>
            </w:r>
            <w:r w:rsidRPr="003C5D21">
              <w:rPr>
                <w:b/>
                <w:bCs/>
              </w:rPr>
              <w:t>21.15</w:t>
            </w:r>
            <w:r w:rsidRPr="00EF6359">
              <w:rPr>
                <w:rtl/>
              </w:rPr>
              <w:tab/>
            </w:r>
            <w:r>
              <w:rPr>
                <w:rFonts w:hint="cs"/>
                <w:rtl/>
                <w:lang w:bidi="ar-EG"/>
              </w:rPr>
              <w:t xml:space="preserve">... </w:t>
            </w:r>
            <w:r w:rsidRPr="00EF6359">
              <w:rPr>
                <w:rFonts w:hint="cs"/>
                <w:rtl/>
              </w:rPr>
              <w:t>خاصة</w:t>
            </w:r>
            <w:r>
              <w:rPr>
                <w:rFonts w:hint="cs"/>
                <w:rtl/>
                <w:lang w:bidi="ar-EG"/>
              </w:rPr>
              <w:t>ً</w:t>
            </w:r>
            <w:r w:rsidRPr="00EF6359">
              <w:rPr>
                <w:rFonts w:hint="cs"/>
                <w:rtl/>
              </w:rPr>
              <w:t xml:space="preserve"> المادة</w:t>
            </w:r>
            <w:r w:rsidRPr="00EF6359">
              <w:rPr>
                <w:rFonts w:hint="eastAsia"/>
                <w:rtl/>
              </w:rPr>
              <w:t> </w:t>
            </w:r>
            <w:r w:rsidRPr="00EF6359">
              <w:rPr>
                <w:b/>
                <w:bCs/>
              </w:rPr>
              <w:t>45</w:t>
            </w:r>
            <w:r w:rsidRPr="00EF6359">
              <w:rPr>
                <w:rFonts w:hint="cs"/>
                <w:rtl/>
              </w:rPr>
              <w:t xml:space="preserve"> من الدستور </w:t>
            </w:r>
            <w:r>
              <w:rPr>
                <w:rFonts w:hint="cs"/>
                <w:rtl/>
              </w:rPr>
              <w:t>...</w: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pPr>
            <w:r>
              <w:rPr>
                <w:b/>
                <w:sz w:val="18"/>
                <w:szCs w:val="18"/>
              </w:rPr>
              <w:t>RR</w:t>
            </w:r>
            <w:r w:rsidRPr="00251591">
              <w:rPr>
                <w:b/>
                <w:sz w:val="18"/>
                <w:szCs w:val="18"/>
                <w:lang w:val="en-GB"/>
                <w:rPrChange w:id="166" w:author="Contin-Abou Chanab, Nicole" w:date="2015-09-24T11:52:00Z">
                  <w:rPr>
                    <w:b/>
                    <w:sz w:val="18"/>
                    <w:szCs w:val="18"/>
                    <w:lang w:val="fr-CH"/>
                  </w:rPr>
                </w:rPrChange>
              </w:rPr>
              <w:t>1</w:t>
            </w:r>
            <w:r>
              <w:rPr>
                <w:b/>
                <w:sz w:val="18"/>
                <w:szCs w:val="18"/>
              </w:rPr>
              <w:t>5-3</w:t>
            </w:r>
            <w:r w:rsidRPr="00251591">
              <w:rPr>
                <w:b/>
                <w:sz w:val="18"/>
                <w:szCs w:val="18"/>
                <w:lang w:val="en-GB"/>
                <w:rPrChange w:id="167" w:author="Contin-Abou Chanab, Nicole" w:date="2015-09-24T11:52:00Z">
                  <w:rPr>
                    <w:b/>
                    <w:sz w:val="18"/>
                    <w:szCs w:val="18"/>
                    <w:lang w:val="fr-CH"/>
                  </w:rPr>
                </w:rPrChange>
              </w:rPr>
              <w:br/>
            </w:r>
            <w:r w:rsidRPr="003C5D21">
              <w:rPr>
                <w:b/>
                <w:bCs/>
              </w:rPr>
              <w:t>21.15</w:t>
            </w:r>
            <w:r w:rsidRPr="00EF6359">
              <w:rPr>
                <w:rtl/>
              </w:rPr>
              <w:tab/>
            </w:r>
            <w:r w:rsidRPr="00EF6359">
              <w:t>…</w:t>
            </w:r>
            <w:r w:rsidRPr="00EF6359">
              <w:rPr>
                <w:rFonts w:hint="cs"/>
                <w:rtl/>
              </w:rPr>
              <w:t>خاصة</w:t>
            </w:r>
            <w:r>
              <w:rPr>
                <w:rFonts w:hint="cs"/>
                <w:rtl/>
              </w:rPr>
              <w:t>ً</w:t>
            </w:r>
            <w:r w:rsidRPr="00EF6359">
              <w:rPr>
                <w:rFonts w:hint="cs"/>
                <w:rtl/>
              </w:rPr>
              <w:t xml:space="preserve"> المادة</w:t>
            </w:r>
            <w:r w:rsidRPr="00EF6359">
              <w:rPr>
                <w:rFonts w:hint="eastAsia"/>
                <w:rtl/>
              </w:rPr>
              <w:t> </w:t>
            </w:r>
            <w:r w:rsidRPr="00EF6359">
              <w:t>45</w:t>
            </w:r>
            <w:r w:rsidRPr="00EF6359">
              <w:rPr>
                <w:rFonts w:hint="cs"/>
                <w:rtl/>
              </w:rPr>
              <w:t xml:space="preserve"> من الدستور</w:t>
            </w:r>
            <w:r w:rsidRPr="00EF6359">
              <w:t xml:space="preserve"> …</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rPr>
            </w:pPr>
            <w:r w:rsidRPr="006406A7">
              <w:rPr>
                <w:sz w:val="18"/>
                <w:szCs w:val="24"/>
              </w:rPr>
              <w:t>34</w:t>
            </w:r>
          </w:p>
        </w:tc>
        <w:tc>
          <w:tcPr>
            <w:tcW w:w="921" w:type="dxa"/>
            <w:tcBorders>
              <w:left w:val="single" w:sz="6" w:space="0" w:color="auto"/>
            </w:tcBorders>
          </w:tcPr>
          <w:p w:rsidR="00B12822" w:rsidRPr="006406A7" w:rsidRDefault="00B12822" w:rsidP="00A25D9B">
            <w:pPr>
              <w:pStyle w:val="Tabletexte"/>
              <w:spacing w:line="240" w:lineRule="exact"/>
              <w:jc w:val="center"/>
              <w:rPr>
                <w:sz w:val="18"/>
                <w:szCs w:val="24"/>
                <w:rtl/>
                <w:lang w:bidi="ar-EG"/>
              </w:rPr>
            </w:pPr>
            <w:r w:rsidRPr="006406A7">
              <w:rPr>
                <w:rFonts w:hint="cs"/>
                <w:sz w:val="18"/>
                <w:szCs w:val="24"/>
                <w:rtl/>
                <w:lang w:bidi="ar-EG"/>
              </w:rPr>
              <w:t>جميع اللغات</w:t>
            </w:r>
          </w:p>
        </w:tc>
        <w:tc>
          <w:tcPr>
            <w:tcW w:w="813" w:type="dxa"/>
          </w:tcPr>
          <w:p w:rsidR="00B12822" w:rsidRPr="006406A7" w:rsidRDefault="00B12822" w:rsidP="00A25D9B">
            <w:pPr>
              <w:pStyle w:val="Tabletexte"/>
              <w:spacing w:line="240" w:lineRule="exact"/>
              <w:jc w:val="center"/>
              <w:rPr>
                <w:sz w:val="18"/>
                <w:szCs w:val="24"/>
              </w:rPr>
            </w:pPr>
            <w:r w:rsidRPr="006406A7">
              <w:rPr>
                <w:sz w:val="18"/>
                <w:szCs w:val="24"/>
              </w:rPr>
              <w:t>229</w:t>
            </w:r>
          </w:p>
        </w:tc>
        <w:tc>
          <w:tcPr>
            <w:tcW w:w="4422" w:type="dxa"/>
            <w:tcMar>
              <w:top w:w="28" w:type="dxa"/>
              <w:left w:w="85" w:type="dxa"/>
              <w:bottom w:w="28" w:type="dxa"/>
              <w:right w:w="85" w:type="dxa"/>
            </w:tcMar>
          </w:tcPr>
          <w:p w:rsidR="00B12822" w:rsidRPr="002837FC" w:rsidRDefault="00B12822" w:rsidP="00A25D9B">
            <w:pPr>
              <w:pStyle w:val="Tabletexte"/>
              <w:spacing w:line="240" w:lineRule="exact"/>
              <w:rPr>
                <w:lang w:bidi="ar-SA"/>
              </w:rPr>
            </w:pPr>
            <w:r>
              <w:rPr>
                <w:b/>
                <w:sz w:val="18"/>
                <w:szCs w:val="18"/>
              </w:rPr>
              <w:t>RR</w:t>
            </w:r>
            <w:r w:rsidRPr="00251591">
              <w:rPr>
                <w:b/>
                <w:sz w:val="18"/>
                <w:szCs w:val="18"/>
                <w:lang w:val="en-GB"/>
                <w:rPrChange w:id="168" w:author="Contin-Abou Chanab, Nicole" w:date="2015-09-24T11:52:00Z">
                  <w:rPr>
                    <w:b/>
                    <w:sz w:val="18"/>
                    <w:szCs w:val="18"/>
                    <w:lang w:val="fr-CH"/>
                  </w:rPr>
                </w:rPrChange>
              </w:rPr>
              <w:t>1</w:t>
            </w:r>
            <w:r>
              <w:rPr>
                <w:b/>
                <w:sz w:val="18"/>
                <w:szCs w:val="18"/>
              </w:rPr>
              <w:t>5-3</w:t>
            </w:r>
            <w:r w:rsidRPr="00251591">
              <w:rPr>
                <w:b/>
                <w:sz w:val="18"/>
                <w:szCs w:val="18"/>
                <w:lang w:val="en-GB"/>
                <w:rPrChange w:id="169" w:author="Contin-Abou Chanab, Nicole" w:date="2015-09-24T11:52:00Z">
                  <w:rPr>
                    <w:b/>
                    <w:sz w:val="18"/>
                    <w:szCs w:val="18"/>
                    <w:lang w:val="fr-CH"/>
                  </w:rPr>
                </w:rPrChange>
              </w:rPr>
              <w:br/>
            </w:r>
            <w:r w:rsidRPr="002837FC">
              <w:rPr>
                <w:b/>
                <w:bCs/>
              </w:rPr>
              <w:t>22.15</w:t>
            </w:r>
            <w:r w:rsidRPr="002837FC">
              <w:rPr>
                <w:rtl/>
              </w:rPr>
              <w:tab/>
            </w:r>
            <w:r w:rsidRPr="00EF6359">
              <w:t xml:space="preserve">… </w:t>
            </w:r>
            <w:r w:rsidRPr="002837FC">
              <w:rPr>
                <w:rtl/>
              </w:rPr>
              <w:t xml:space="preserve">أحكام المادة </w:t>
            </w:r>
            <w:r w:rsidRPr="002837FC">
              <w:rPr>
                <w:b/>
                <w:bCs/>
              </w:rPr>
              <w:t>45</w:t>
            </w:r>
            <w:r w:rsidRPr="002837FC">
              <w:rPr>
                <w:rtl/>
              </w:rPr>
              <w:t xml:space="preserve"> من الدستور</w:t>
            </w:r>
            <w:r w:rsidRPr="00EF6359">
              <w:t xml:space="preserve">… </w:t>
            </w:r>
            <w:r w:rsidRPr="002837FC">
              <w:rPr>
                <w:rtl/>
              </w:rPr>
              <w:t xml:space="preserve"> </w: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pPr>
            <w:r>
              <w:rPr>
                <w:b/>
                <w:sz w:val="18"/>
                <w:szCs w:val="18"/>
              </w:rPr>
              <w:t>RR</w:t>
            </w:r>
            <w:r w:rsidRPr="00251591">
              <w:rPr>
                <w:b/>
                <w:sz w:val="18"/>
                <w:szCs w:val="18"/>
                <w:lang w:val="en-GB"/>
                <w:rPrChange w:id="170" w:author="Contin-Abou Chanab, Nicole" w:date="2015-09-24T11:52:00Z">
                  <w:rPr>
                    <w:b/>
                    <w:sz w:val="18"/>
                    <w:szCs w:val="18"/>
                    <w:lang w:val="fr-CH"/>
                  </w:rPr>
                </w:rPrChange>
              </w:rPr>
              <w:t>1</w:t>
            </w:r>
            <w:r>
              <w:rPr>
                <w:b/>
                <w:sz w:val="18"/>
                <w:szCs w:val="18"/>
              </w:rPr>
              <w:t>5-3</w:t>
            </w:r>
            <w:r w:rsidRPr="00251591">
              <w:rPr>
                <w:b/>
                <w:sz w:val="18"/>
                <w:szCs w:val="18"/>
                <w:lang w:val="en-GB"/>
                <w:rPrChange w:id="171" w:author="Contin-Abou Chanab, Nicole" w:date="2015-09-24T11:52:00Z">
                  <w:rPr>
                    <w:b/>
                    <w:sz w:val="18"/>
                    <w:szCs w:val="18"/>
                    <w:lang w:val="fr-CH"/>
                  </w:rPr>
                </w:rPrChange>
              </w:rPr>
              <w:br/>
            </w:r>
            <w:r w:rsidRPr="003C5D21">
              <w:rPr>
                <w:b/>
                <w:bCs/>
              </w:rPr>
              <w:t>2</w:t>
            </w:r>
            <w:r>
              <w:rPr>
                <w:b/>
                <w:bCs/>
              </w:rPr>
              <w:t>2</w:t>
            </w:r>
            <w:r w:rsidRPr="003C5D21">
              <w:rPr>
                <w:b/>
                <w:bCs/>
              </w:rPr>
              <w:t>.15</w:t>
            </w:r>
            <w:r w:rsidRPr="00EF6359">
              <w:rPr>
                <w:rtl/>
              </w:rPr>
              <w:tab/>
            </w:r>
            <w:r w:rsidRPr="00EF6359">
              <w:t>…</w:t>
            </w:r>
            <w:r w:rsidRPr="00EF6359">
              <w:rPr>
                <w:rtl/>
              </w:rPr>
              <w:t xml:space="preserve">أحكام المادة </w:t>
            </w:r>
            <w:r w:rsidRPr="00EF6359">
              <w:t>45</w:t>
            </w:r>
            <w:r w:rsidRPr="00EF6359">
              <w:rPr>
                <w:rtl/>
              </w:rPr>
              <w:t xml:space="preserve"> من الدستور </w:t>
            </w:r>
            <w:r w:rsidRPr="00EF6359">
              <w:t>…</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lang w:bidi="ar-EG"/>
              </w:rPr>
            </w:pPr>
            <w:r w:rsidRPr="006406A7">
              <w:rPr>
                <w:sz w:val="18"/>
                <w:szCs w:val="24"/>
                <w:lang w:bidi="ar-EG"/>
              </w:rPr>
              <w:t>35</w:t>
            </w:r>
          </w:p>
        </w:tc>
        <w:tc>
          <w:tcPr>
            <w:tcW w:w="921" w:type="dxa"/>
            <w:tcBorders>
              <w:left w:val="single" w:sz="6" w:space="0" w:color="auto"/>
            </w:tcBorders>
          </w:tcPr>
          <w:p w:rsidR="00B12822" w:rsidRPr="006406A7" w:rsidRDefault="00B12822" w:rsidP="00A25D9B">
            <w:pPr>
              <w:pStyle w:val="Tabletexte"/>
              <w:spacing w:line="240" w:lineRule="exact"/>
              <w:jc w:val="center"/>
              <w:rPr>
                <w:sz w:val="18"/>
                <w:szCs w:val="24"/>
                <w:rtl/>
                <w:lang w:bidi="ar-EG"/>
              </w:rPr>
            </w:pPr>
            <w:r w:rsidRPr="006406A7">
              <w:rPr>
                <w:sz w:val="18"/>
                <w:szCs w:val="24"/>
              </w:rPr>
              <w:t>E</w:t>
            </w:r>
          </w:p>
        </w:tc>
        <w:tc>
          <w:tcPr>
            <w:tcW w:w="813" w:type="dxa"/>
          </w:tcPr>
          <w:p w:rsidR="00B12822" w:rsidRPr="006406A7" w:rsidRDefault="00B12822" w:rsidP="00A25D9B">
            <w:pPr>
              <w:pStyle w:val="Tabletexte"/>
              <w:spacing w:line="240" w:lineRule="exact"/>
              <w:jc w:val="center"/>
              <w:rPr>
                <w:sz w:val="18"/>
                <w:szCs w:val="24"/>
              </w:rPr>
            </w:pPr>
            <w:r w:rsidRPr="006406A7">
              <w:rPr>
                <w:sz w:val="18"/>
                <w:szCs w:val="24"/>
              </w:rPr>
              <w:t>259</w:t>
            </w:r>
          </w:p>
        </w:tc>
        <w:tc>
          <w:tcPr>
            <w:tcW w:w="4422" w:type="dxa"/>
            <w:tcMar>
              <w:top w:w="28" w:type="dxa"/>
              <w:left w:w="85" w:type="dxa"/>
              <w:bottom w:w="28" w:type="dxa"/>
              <w:right w:w="85" w:type="dxa"/>
            </w:tcMar>
          </w:tcPr>
          <w:p w:rsidR="00B12822" w:rsidRPr="00A911CD" w:rsidRDefault="00B12822" w:rsidP="00A25D9B">
            <w:pPr>
              <w:pStyle w:val="Tabletexte"/>
              <w:bidi w:val="0"/>
              <w:spacing w:line="240" w:lineRule="exact"/>
              <w:jc w:val="left"/>
              <w:rPr>
                <w:sz w:val="18"/>
                <w:szCs w:val="24"/>
              </w:rPr>
            </w:pPr>
            <w:r w:rsidRPr="00A911CD">
              <w:rPr>
                <w:b/>
                <w:bCs/>
                <w:sz w:val="18"/>
                <w:szCs w:val="24"/>
              </w:rPr>
              <w:t>RR21-3</w:t>
            </w:r>
            <w:r w:rsidRPr="00A911CD">
              <w:rPr>
                <w:b/>
                <w:bCs/>
                <w:sz w:val="18"/>
                <w:szCs w:val="24"/>
              </w:rPr>
              <w:br/>
              <w:t>21.8</w:t>
            </w:r>
            <w:r w:rsidRPr="00A911CD">
              <w:rPr>
                <w:sz w:val="18"/>
                <w:szCs w:val="24"/>
              </w:rPr>
              <w:t xml:space="preserve">  … where θ is the angle of elevation of the </w:t>
            </w:r>
            <w:proofErr w:type="spellStart"/>
            <w:r w:rsidRPr="00A911CD">
              <w:rPr>
                <w:sz w:val="18"/>
                <w:szCs w:val="24"/>
              </w:rPr>
              <w:t>nhorizon</w:t>
            </w:r>
            <w:proofErr w:type="spellEnd"/>
            <w:r w:rsidRPr="00A911CD">
              <w:rPr>
                <w:sz w:val="18"/>
                <w:szCs w:val="24"/>
              </w:rPr>
              <w:t xml:space="preserve"> viewed from the </w:t>
            </w:r>
            <w:proofErr w:type="spellStart"/>
            <w:r w:rsidRPr="00A911CD">
              <w:rPr>
                <w:sz w:val="18"/>
                <w:szCs w:val="24"/>
              </w:rPr>
              <w:t>centre</w:t>
            </w:r>
            <w:proofErr w:type="spellEnd"/>
            <w:r w:rsidRPr="00A911CD">
              <w:rPr>
                <w:sz w:val="18"/>
                <w:szCs w:val="24"/>
              </w:rPr>
              <w:t xml:space="preserve"> of radiation of the antenna of the earth station and measured in degrees as positive above the horizontal plane and negative below it.</w:t>
            </w:r>
          </w:p>
        </w:tc>
        <w:tc>
          <w:tcPr>
            <w:tcW w:w="4225" w:type="dxa"/>
            <w:tcBorders>
              <w:right w:val="single" w:sz="6" w:space="0" w:color="auto"/>
            </w:tcBorders>
            <w:shd w:val="clear" w:color="auto" w:fill="FFFFFF"/>
            <w:tcMar>
              <w:top w:w="28" w:type="dxa"/>
              <w:left w:w="57" w:type="dxa"/>
              <w:bottom w:w="28" w:type="dxa"/>
              <w:right w:w="57" w:type="dxa"/>
            </w:tcMar>
          </w:tcPr>
          <w:p w:rsidR="00B12822" w:rsidRPr="00A911CD" w:rsidRDefault="00B12822" w:rsidP="00A25D9B">
            <w:pPr>
              <w:pStyle w:val="Tabletexte"/>
              <w:bidi w:val="0"/>
              <w:spacing w:line="240" w:lineRule="exact"/>
              <w:jc w:val="left"/>
              <w:rPr>
                <w:sz w:val="18"/>
                <w:szCs w:val="24"/>
              </w:rPr>
            </w:pPr>
            <w:r w:rsidRPr="00A911CD">
              <w:rPr>
                <w:b/>
                <w:bCs/>
                <w:sz w:val="18"/>
                <w:szCs w:val="24"/>
              </w:rPr>
              <w:t>RR21-3</w:t>
            </w:r>
            <w:r w:rsidRPr="00A911CD">
              <w:rPr>
                <w:b/>
                <w:bCs/>
                <w:sz w:val="18"/>
                <w:szCs w:val="24"/>
              </w:rPr>
              <w:br/>
              <w:t>21.8</w:t>
            </w:r>
            <w:r w:rsidRPr="00A911CD">
              <w:rPr>
                <w:sz w:val="18"/>
                <w:szCs w:val="24"/>
              </w:rPr>
              <w:t xml:space="preserve">  … where θ is the angle of elevation of the </w:t>
            </w:r>
            <w:del w:id="172" w:author="Ng, Hon Fai" w:date="2014-09-05T18:38:00Z">
              <w:r w:rsidRPr="00A911CD" w:rsidDel="0003031D">
                <w:rPr>
                  <w:sz w:val="18"/>
                  <w:szCs w:val="24"/>
                </w:rPr>
                <w:delText>n</w:delText>
              </w:r>
            </w:del>
            <w:r w:rsidRPr="00A911CD">
              <w:rPr>
                <w:sz w:val="18"/>
                <w:szCs w:val="24"/>
              </w:rPr>
              <w:t xml:space="preserve">horizon viewed from the </w:t>
            </w:r>
            <w:proofErr w:type="spellStart"/>
            <w:r w:rsidRPr="00A911CD">
              <w:rPr>
                <w:sz w:val="18"/>
                <w:szCs w:val="24"/>
              </w:rPr>
              <w:t>centre</w:t>
            </w:r>
            <w:proofErr w:type="spellEnd"/>
            <w:r w:rsidRPr="00A911CD">
              <w:rPr>
                <w:sz w:val="18"/>
                <w:szCs w:val="24"/>
              </w:rPr>
              <w:t xml:space="preserve"> of radiation of the antenna of the earth station and measured in degrees as positive above the horizontal plane and negative below it.</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13712B" w:rsidP="00A25D9B">
            <w:pPr>
              <w:pStyle w:val="Tabletexte"/>
              <w:spacing w:line="240" w:lineRule="exact"/>
              <w:jc w:val="left"/>
              <w:rPr>
                <w:sz w:val="18"/>
                <w:szCs w:val="24"/>
              </w:rPr>
            </w:pPr>
            <w:r w:rsidRPr="006406A7">
              <w:rPr>
                <w:sz w:val="18"/>
                <w:szCs w:val="24"/>
              </w:rPr>
              <w:t>36</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lang w:bidi="ar-EG"/>
              </w:rPr>
            </w:pPr>
            <w:r w:rsidRPr="006406A7">
              <w:rPr>
                <w:rFonts w:hint="cs"/>
                <w:sz w:val="18"/>
                <w:szCs w:val="24"/>
                <w:rtl/>
                <w:lang w:bidi="ar-EG"/>
              </w:rPr>
              <w:t>جميع اللغات</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260</w:t>
            </w:r>
          </w:p>
        </w:tc>
        <w:tc>
          <w:tcPr>
            <w:tcW w:w="4422" w:type="dxa"/>
            <w:tcMar>
              <w:top w:w="28" w:type="dxa"/>
              <w:left w:w="85" w:type="dxa"/>
              <w:bottom w:w="28" w:type="dxa"/>
              <w:right w:w="85" w:type="dxa"/>
            </w:tcMar>
          </w:tcPr>
          <w:p w:rsidR="00B12822" w:rsidRPr="00EF6359" w:rsidRDefault="00B12822" w:rsidP="00A25D9B">
            <w:pPr>
              <w:pStyle w:val="Tabletexte"/>
              <w:spacing w:line="240" w:lineRule="exact"/>
              <w:rPr>
                <w:rFonts w:hint="cs"/>
                <w:rtl/>
                <w:lang w:bidi="ar-SA"/>
              </w:rPr>
            </w:pPr>
            <w:r>
              <w:rPr>
                <w:b/>
                <w:bCs/>
              </w:rPr>
              <w:t>RR21-4</w:t>
            </w:r>
            <w:r>
              <w:br/>
            </w:r>
            <w:r w:rsidRPr="00EF6359">
              <w:rPr>
                <w:rtl/>
              </w:rPr>
              <w:t xml:space="preserve">الجدول </w:t>
            </w:r>
            <w:r w:rsidRPr="008B30EE">
              <w:rPr>
                <w:b/>
                <w:bCs/>
              </w:rPr>
              <w:t>3-21</w:t>
            </w:r>
            <w:r w:rsidR="00A911CD">
              <w:rPr>
                <w:rFonts w:hint="cs"/>
                <w:rtl/>
                <w:lang w:bidi="ar-SA"/>
              </w:rPr>
              <w:t xml:space="preserve">  </w:t>
            </w:r>
            <w:r w:rsidR="00A911CD" w:rsidRPr="006E1374">
              <w:rPr>
                <w:sz w:val="18"/>
                <w:szCs w:val="18"/>
              </w:rPr>
              <w:t>(Rev.WRC-12)</w:t>
            </w:r>
          </w:p>
          <w:tbl>
            <w:tblPr>
              <w:tblpPr w:leftFromText="180" w:rightFromText="180" w:vertAnchor="text" w:tblpXSpec="center" w:tblpY="1"/>
              <w:tblOverlap w:val="never"/>
              <w:bidiVisual/>
              <w:tblW w:w="4111" w:type="dxa"/>
              <w:tblCellMar>
                <w:left w:w="107" w:type="dxa"/>
                <w:right w:w="107" w:type="dxa"/>
              </w:tblCellMar>
              <w:tblLook w:val="00A0" w:firstRow="1" w:lastRow="0" w:firstColumn="1" w:lastColumn="0" w:noHBand="0" w:noVBand="0"/>
            </w:tblPr>
            <w:tblGrid>
              <w:gridCol w:w="1559"/>
              <w:gridCol w:w="2552"/>
            </w:tblGrid>
            <w:tr w:rsidR="00B12822" w:rsidRPr="00EF6359" w:rsidTr="00B12822">
              <w:trPr>
                <w:cantSplit/>
              </w:trPr>
              <w:tc>
                <w:tcPr>
                  <w:tcW w:w="1559" w:type="dxa"/>
                  <w:tcMar>
                    <w:left w:w="0" w:type="dxa"/>
                    <w:right w:w="0" w:type="dxa"/>
                  </w:tcMar>
                </w:tcPr>
                <w:p w:rsidR="00B12822" w:rsidRPr="002837FC" w:rsidRDefault="00B12822" w:rsidP="00A25D9B">
                  <w:pPr>
                    <w:pStyle w:val="Tabletexte"/>
                    <w:spacing w:line="240" w:lineRule="exact"/>
                    <w:ind w:left="170"/>
                    <w:rPr>
                      <w:sz w:val="18"/>
                      <w:szCs w:val="24"/>
                      <w:rtl/>
                      <w:lang w:bidi="ar-EG"/>
                    </w:rPr>
                  </w:pPr>
                  <w:r w:rsidRPr="002837FC">
                    <w:rPr>
                      <w:sz w:val="18"/>
                      <w:szCs w:val="24"/>
                    </w:rPr>
                    <w:t>GHz 14,3</w:t>
                  </w:r>
                  <w:r w:rsidRPr="002837FC">
                    <w:rPr>
                      <w:sz w:val="18"/>
                      <w:szCs w:val="24"/>
                    </w:rPr>
                    <w:noBreakHyphen/>
                    <w:t>14,25</w:t>
                  </w:r>
                </w:p>
              </w:tc>
              <w:tc>
                <w:tcPr>
                  <w:tcW w:w="2552" w:type="dxa"/>
                </w:tcPr>
                <w:p w:rsidR="00B12822" w:rsidRPr="002837FC" w:rsidRDefault="00B12822" w:rsidP="00A25D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18"/>
                      <w:szCs w:val="24"/>
                    </w:rPr>
                  </w:pPr>
                  <w:r w:rsidRPr="002837FC">
                    <w:rPr>
                      <w:sz w:val="18"/>
                      <w:szCs w:val="24"/>
                      <w:rtl/>
                    </w:rPr>
                    <w:t xml:space="preserve">(بالنسبة إلى البلدان </w:t>
                  </w:r>
                  <w:proofErr w:type="spellStart"/>
                  <w:r w:rsidRPr="002837FC">
                    <w:rPr>
                      <w:sz w:val="18"/>
                      <w:szCs w:val="24"/>
                      <w:rtl/>
                    </w:rPr>
                    <w:t>المعددة</w:t>
                  </w:r>
                  <w:proofErr w:type="spellEnd"/>
                  <w:r w:rsidRPr="002837FC">
                    <w:rPr>
                      <w:sz w:val="18"/>
                      <w:szCs w:val="24"/>
                      <w:rtl/>
                    </w:rPr>
                    <w:t xml:space="preserve"> في الأرقام </w:t>
                  </w:r>
                  <w:r w:rsidRPr="002837FC">
                    <w:rPr>
                      <w:b/>
                      <w:bCs/>
                      <w:sz w:val="18"/>
                      <w:szCs w:val="24"/>
                    </w:rPr>
                    <w:t>505.5</w:t>
                  </w:r>
                  <w:r w:rsidRPr="002837FC">
                    <w:rPr>
                      <w:b/>
                      <w:bCs/>
                      <w:sz w:val="18"/>
                      <w:szCs w:val="24"/>
                      <w:rtl/>
                    </w:rPr>
                    <w:t xml:space="preserve"> </w:t>
                  </w:r>
                  <w:r w:rsidRPr="002837FC">
                    <w:rPr>
                      <w:sz w:val="18"/>
                      <w:szCs w:val="24"/>
                      <w:rtl/>
                    </w:rPr>
                    <w:t>و</w:t>
                  </w:r>
                  <w:r w:rsidRPr="002837FC">
                    <w:rPr>
                      <w:b/>
                      <w:bCs/>
                      <w:sz w:val="18"/>
                      <w:szCs w:val="24"/>
                    </w:rPr>
                    <w:t>508.5</w:t>
                  </w:r>
                  <w:r w:rsidRPr="002837FC">
                    <w:rPr>
                      <w:b/>
                      <w:bCs/>
                      <w:sz w:val="18"/>
                      <w:szCs w:val="24"/>
                      <w:rtl/>
                    </w:rPr>
                    <w:t xml:space="preserve"> </w:t>
                  </w:r>
                  <w:r w:rsidRPr="002837FC">
                    <w:rPr>
                      <w:sz w:val="18"/>
                      <w:szCs w:val="24"/>
                      <w:rtl/>
                    </w:rPr>
                    <w:t>و</w:t>
                  </w:r>
                  <w:r w:rsidRPr="002837FC">
                    <w:rPr>
                      <w:b/>
                      <w:bCs/>
                      <w:sz w:val="18"/>
                      <w:szCs w:val="24"/>
                    </w:rPr>
                    <w:t>509.5</w:t>
                  </w:r>
                  <w:r w:rsidRPr="002837FC">
                    <w:rPr>
                      <w:b/>
                      <w:bCs/>
                      <w:sz w:val="18"/>
                      <w:szCs w:val="24"/>
                      <w:rtl/>
                    </w:rPr>
                    <w:t>)</w:t>
                  </w:r>
                </w:p>
              </w:tc>
            </w:tr>
          </w:tbl>
          <w:p w:rsidR="00B12822" w:rsidRPr="00EF6359" w:rsidRDefault="00B12822" w:rsidP="00A25D9B">
            <w:pPr>
              <w:spacing w:before="60" w:after="60" w:line="240" w:lineRule="exact"/>
              <w:rPr>
                <w:sz w:val="20"/>
                <w:szCs w:val="26"/>
              </w:rPr>
            </w:pP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rtl/>
              </w:rPr>
            </w:pPr>
            <w:r>
              <w:rPr>
                <w:b/>
                <w:bCs/>
              </w:rPr>
              <w:t>RR21-4</w:t>
            </w:r>
            <w:r>
              <w:br/>
            </w:r>
            <w:r w:rsidRPr="00EF6359">
              <w:rPr>
                <w:rtl/>
              </w:rPr>
              <w:t xml:space="preserve">الجدول </w:t>
            </w:r>
            <w:r w:rsidRPr="008B30EE">
              <w:rPr>
                <w:b/>
                <w:bCs/>
              </w:rPr>
              <w:t>3-21</w:t>
            </w:r>
            <w:r w:rsidR="00A911CD">
              <w:rPr>
                <w:rFonts w:hint="cs"/>
                <w:rtl/>
              </w:rPr>
              <w:t xml:space="preserve">  </w:t>
            </w:r>
            <w:r w:rsidR="00A911CD" w:rsidRPr="006E1374">
              <w:rPr>
                <w:sz w:val="18"/>
                <w:szCs w:val="18"/>
              </w:rPr>
              <w:t>(Rev.WRC-12)</w:t>
            </w:r>
          </w:p>
          <w:tbl>
            <w:tblPr>
              <w:tblpPr w:leftFromText="180" w:rightFromText="180" w:vertAnchor="text" w:tblpXSpec="center" w:tblpY="1"/>
              <w:tblOverlap w:val="never"/>
              <w:bidiVisual/>
              <w:tblW w:w="4111" w:type="dxa"/>
              <w:tblCellMar>
                <w:left w:w="107" w:type="dxa"/>
                <w:right w:w="107" w:type="dxa"/>
              </w:tblCellMar>
              <w:tblLook w:val="00A0" w:firstRow="1" w:lastRow="0" w:firstColumn="1" w:lastColumn="0" w:noHBand="0" w:noVBand="0"/>
            </w:tblPr>
            <w:tblGrid>
              <w:gridCol w:w="1559"/>
              <w:gridCol w:w="2552"/>
            </w:tblGrid>
            <w:tr w:rsidR="00B12822" w:rsidRPr="00EF6359" w:rsidTr="00B12822">
              <w:trPr>
                <w:cantSplit/>
              </w:trPr>
              <w:tc>
                <w:tcPr>
                  <w:tcW w:w="1559" w:type="dxa"/>
                  <w:tcMar>
                    <w:left w:w="0" w:type="dxa"/>
                    <w:right w:w="0" w:type="dxa"/>
                  </w:tcMar>
                </w:tcPr>
                <w:p w:rsidR="00B12822" w:rsidRPr="002837FC" w:rsidRDefault="00B12822" w:rsidP="00A25D9B">
                  <w:pPr>
                    <w:pStyle w:val="Tabletexte"/>
                    <w:spacing w:line="240" w:lineRule="exact"/>
                    <w:ind w:left="170"/>
                    <w:rPr>
                      <w:sz w:val="18"/>
                      <w:szCs w:val="24"/>
                      <w:rtl/>
                      <w:lang w:bidi="ar-EG"/>
                    </w:rPr>
                  </w:pPr>
                  <w:r w:rsidRPr="002837FC">
                    <w:rPr>
                      <w:sz w:val="18"/>
                      <w:szCs w:val="24"/>
                    </w:rPr>
                    <w:t>GHz 14,3</w:t>
                  </w:r>
                  <w:r w:rsidRPr="002837FC">
                    <w:rPr>
                      <w:sz w:val="18"/>
                      <w:szCs w:val="24"/>
                    </w:rPr>
                    <w:noBreakHyphen/>
                    <w:t>14,25</w:t>
                  </w:r>
                </w:p>
              </w:tc>
              <w:tc>
                <w:tcPr>
                  <w:tcW w:w="2552" w:type="dxa"/>
                </w:tcPr>
                <w:p w:rsidR="00B12822" w:rsidRPr="00DB649C" w:rsidRDefault="00B12822" w:rsidP="00A911CD">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18"/>
                      <w:szCs w:val="24"/>
                      <w:rtl/>
                      <w:lang w:bidi="ar-EG"/>
                    </w:rPr>
                    <w:pPrChange w:id="173" w:author="El Wardany, Samy" w:date="2015-11-02T14:27:00Z">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pPr>
                    </w:pPrChange>
                  </w:pPr>
                  <w:r w:rsidRPr="00DB649C">
                    <w:rPr>
                      <w:sz w:val="18"/>
                      <w:szCs w:val="24"/>
                      <w:rtl/>
                    </w:rPr>
                    <w:t xml:space="preserve">(بالنسبة إلى البلدان </w:t>
                  </w:r>
                  <w:proofErr w:type="spellStart"/>
                  <w:r w:rsidRPr="00DB649C">
                    <w:rPr>
                      <w:sz w:val="18"/>
                      <w:szCs w:val="24"/>
                      <w:rtl/>
                    </w:rPr>
                    <w:t>المعددة</w:t>
                  </w:r>
                  <w:proofErr w:type="spellEnd"/>
                  <w:r w:rsidRPr="00DB649C">
                    <w:rPr>
                      <w:sz w:val="18"/>
                      <w:szCs w:val="24"/>
                      <w:rtl/>
                    </w:rPr>
                    <w:t xml:space="preserve"> في </w:t>
                  </w:r>
                  <w:r w:rsidRPr="00DB649C">
                    <w:rPr>
                      <w:sz w:val="18"/>
                      <w:rtl/>
                    </w:rPr>
                    <w:t>الأرقام</w:t>
                  </w:r>
                  <w:r w:rsidRPr="00DB649C">
                    <w:rPr>
                      <w:b/>
                      <w:bCs/>
                      <w:sz w:val="18"/>
                      <w:rtl/>
                    </w:rPr>
                    <w:t xml:space="preserve"> </w:t>
                  </w:r>
                  <w:r w:rsidRPr="00DB649C">
                    <w:rPr>
                      <w:b/>
                      <w:bCs/>
                      <w:sz w:val="18"/>
                    </w:rPr>
                    <w:t>505.5</w:t>
                  </w:r>
                  <w:r w:rsidRPr="00DB649C">
                    <w:rPr>
                      <w:sz w:val="18"/>
                      <w:rtl/>
                    </w:rPr>
                    <w:t xml:space="preserve"> و</w:t>
                  </w:r>
                  <w:r w:rsidRPr="00DB649C">
                    <w:rPr>
                      <w:b/>
                      <w:bCs/>
                      <w:sz w:val="18"/>
                    </w:rPr>
                    <w:t>508.5</w:t>
                  </w:r>
                  <w:del w:id="174" w:author="El Wardany, Samy" w:date="2015-11-02T14:27:00Z">
                    <w:r w:rsidRPr="00DB649C" w:rsidDel="00A911CD">
                      <w:rPr>
                        <w:sz w:val="18"/>
                        <w:rtl/>
                      </w:rPr>
                      <w:delText xml:space="preserve"> </w:delText>
                    </w:r>
                  </w:del>
                  <w:del w:id="175" w:author="Osman Aly Elzayat, Mostafa Mohamed" w:date="2015-03-16T15:16:00Z">
                    <w:r w:rsidRPr="00DB649C" w:rsidDel="002D2189">
                      <w:rPr>
                        <w:sz w:val="18"/>
                        <w:rtl/>
                      </w:rPr>
                      <w:delText>و</w:delText>
                    </w:r>
                    <w:r w:rsidRPr="00DB649C" w:rsidDel="002D2189">
                      <w:rPr>
                        <w:b/>
                        <w:bCs/>
                        <w:sz w:val="18"/>
                      </w:rPr>
                      <w:delText>509.5</w:delText>
                    </w:r>
                  </w:del>
                  <w:r w:rsidRPr="00DB649C">
                    <w:rPr>
                      <w:rFonts w:hint="cs"/>
                      <w:b/>
                      <w:bCs/>
                      <w:sz w:val="18"/>
                      <w:rtl/>
                      <w:lang w:bidi="ar-EG"/>
                    </w:rPr>
                    <w:t>)</w:t>
                  </w:r>
                </w:p>
              </w:tc>
            </w:tr>
          </w:tbl>
          <w:p w:rsidR="00B12822" w:rsidRPr="00EF6359" w:rsidRDefault="00B12822" w:rsidP="00A25D9B">
            <w:pPr>
              <w:pStyle w:val="Tabletexte"/>
              <w:spacing w:line="240" w:lineRule="exact"/>
              <w:jc w:val="left"/>
            </w:pP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39</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F</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286</w:t>
            </w:r>
          </w:p>
        </w:tc>
        <w:tc>
          <w:tcPr>
            <w:tcW w:w="4422" w:type="dxa"/>
            <w:tcMar>
              <w:top w:w="28" w:type="dxa"/>
              <w:left w:w="85" w:type="dxa"/>
              <w:bottom w:w="28" w:type="dxa"/>
              <w:right w:w="85" w:type="dxa"/>
            </w:tcMar>
          </w:tcPr>
          <w:p w:rsidR="00B12822" w:rsidRPr="00A911CD" w:rsidRDefault="00B12822" w:rsidP="00A25D9B">
            <w:pPr>
              <w:tabs>
                <w:tab w:val="left" w:pos="884"/>
                <w:tab w:val="left" w:pos="1593"/>
              </w:tabs>
              <w:bidi w:val="0"/>
              <w:spacing w:before="60" w:after="60" w:line="240" w:lineRule="exact"/>
              <w:jc w:val="left"/>
              <w:rPr>
                <w:sz w:val="18"/>
                <w:szCs w:val="18"/>
                <w:lang w:val="fr-CH"/>
              </w:rPr>
            </w:pPr>
            <w:r w:rsidRPr="00A911CD">
              <w:rPr>
                <w:rFonts w:eastAsia="SimSun"/>
                <w:b/>
                <w:sz w:val="18"/>
                <w:szCs w:val="18"/>
                <w:lang w:val="fr-CH"/>
                <w:rPrChange w:id="176" w:author="Contin-Abou Chanab, Nicole" w:date="2015-09-24T12:05:00Z">
                  <w:rPr>
                    <w:rFonts w:eastAsia="SimSun"/>
                    <w:b/>
                    <w:sz w:val="18"/>
                    <w:szCs w:val="18"/>
                  </w:rPr>
                </w:rPrChange>
              </w:rPr>
              <w:t>RR22-1</w:t>
            </w:r>
            <w:r w:rsidRPr="00A911CD">
              <w:rPr>
                <w:rFonts w:eastAsia="SimSun"/>
                <w:b/>
                <w:sz w:val="18"/>
                <w:szCs w:val="18"/>
                <w:lang w:val="fr-CH"/>
              </w:rPr>
              <w:t>6</w:t>
            </w:r>
            <w:r w:rsidRPr="00A911CD">
              <w:rPr>
                <w:rFonts w:eastAsia="SimSun"/>
                <w:b/>
                <w:sz w:val="18"/>
                <w:szCs w:val="18"/>
                <w:lang w:val="fr-CH"/>
                <w:rPrChange w:id="177" w:author="Contin-Abou Chanab, Nicole" w:date="2015-09-24T12:05:00Z">
                  <w:rPr>
                    <w:rFonts w:eastAsia="SimSun"/>
                    <w:b/>
                    <w:sz w:val="18"/>
                    <w:szCs w:val="18"/>
                  </w:rPr>
                </w:rPrChange>
              </w:rPr>
              <w:br/>
            </w:r>
            <w:r w:rsidRPr="00A911CD">
              <w:rPr>
                <w:sz w:val="18"/>
                <w:szCs w:val="18"/>
                <w:vertAlign w:val="superscript"/>
                <w:lang w:val="fr-CH"/>
              </w:rPr>
              <w:t>32</w:t>
            </w:r>
            <w:r w:rsidRPr="00A911CD">
              <w:rPr>
                <w:sz w:val="18"/>
                <w:szCs w:val="18"/>
                <w:lang w:val="fr-CH"/>
              </w:rPr>
              <w:t xml:space="preserve"> </w:t>
            </w:r>
            <w:r w:rsidRPr="00A911CD">
              <w:rPr>
                <w:b/>
                <w:sz w:val="18"/>
                <w:szCs w:val="18"/>
                <w:lang w:val="fr-CH"/>
              </w:rPr>
              <w:t>22.22.1</w:t>
            </w:r>
            <w:r w:rsidRPr="00A911CD">
              <w:rPr>
                <w:b/>
                <w:color w:val="000000"/>
                <w:sz w:val="18"/>
                <w:szCs w:val="18"/>
                <w:lang w:val="fr-CH"/>
              </w:rPr>
              <w:tab/>
            </w:r>
            <w:r w:rsidRPr="00A911CD">
              <w:rPr>
                <w:sz w:val="18"/>
                <w:szCs w:val="18"/>
                <w:lang w:val="fr-CH"/>
              </w:rPr>
              <w:t>La zone tranquille de la Lune comprend la partie de la surface de la Lune et le volume d'espace adjacent qui sont protégés des émissions provenant d'un point situé à moins de 100 000 km du centre de la Terre.</w:t>
            </w:r>
          </w:p>
        </w:tc>
        <w:tc>
          <w:tcPr>
            <w:tcW w:w="4225" w:type="dxa"/>
            <w:tcBorders>
              <w:right w:val="single" w:sz="6" w:space="0" w:color="auto"/>
            </w:tcBorders>
            <w:shd w:val="clear" w:color="auto" w:fill="FFFFFF"/>
            <w:tcMar>
              <w:top w:w="28" w:type="dxa"/>
              <w:left w:w="57" w:type="dxa"/>
              <w:bottom w:w="28" w:type="dxa"/>
              <w:right w:w="57" w:type="dxa"/>
            </w:tcMar>
          </w:tcPr>
          <w:p w:rsidR="00B12822" w:rsidRPr="00A911CD" w:rsidRDefault="00B12822" w:rsidP="00A25D9B">
            <w:pPr>
              <w:bidi w:val="0"/>
              <w:spacing w:before="60" w:after="60" w:line="240" w:lineRule="exact"/>
              <w:jc w:val="left"/>
              <w:rPr>
                <w:rFonts w:asciiTheme="majorBidi" w:hAnsiTheme="majorBidi" w:cstheme="majorBidi"/>
                <w:sz w:val="18"/>
                <w:szCs w:val="18"/>
                <w:lang w:val="fr-CH"/>
              </w:rPr>
            </w:pPr>
            <w:r w:rsidRPr="00A911CD">
              <w:rPr>
                <w:rFonts w:eastAsia="SimSun"/>
                <w:b/>
                <w:sz w:val="18"/>
                <w:szCs w:val="18"/>
                <w:lang w:val="fr-CH"/>
              </w:rPr>
              <w:t>RR22-16</w:t>
            </w:r>
            <w:r w:rsidRPr="00A911CD">
              <w:rPr>
                <w:rFonts w:eastAsia="SimSun"/>
                <w:b/>
                <w:sz w:val="18"/>
                <w:szCs w:val="18"/>
                <w:lang w:val="fr-CH"/>
              </w:rPr>
              <w:br/>
            </w:r>
            <w:r w:rsidRPr="00A911CD">
              <w:rPr>
                <w:sz w:val="18"/>
                <w:szCs w:val="18"/>
                <w:vertAlign w:val="superscript"/>
                <w:lang w:val="fr-FR"/>
              </w:rPr>
              <w:t>32</w:t>
            </w:r>
            <w:r w:rsidRPr="00A911CD">
              <w:rPr>
                <w:sz w:val="18"/>
                <w:szCs w:val="18"/>
                <w:lang w:val="fr-FR"/>
              </w:rPr>
              <w:t xml:space="preserve"> </w:t>
            </w:r>
            <w:r w:rsidRPr="00A911CD">
              <w:rPr>
                <w:b/>
                <w:sz w:val="18"/>
                <w:szCs w:val="18"/>
                <w:lang w:val="fr-FR"/>
              </w:rPr>
              <w:t>22.22.</w:t>
            </w:r>
            <w:del w:id="178" w:author="Mondino, Martine" w:date="2014-12-02T08:52:00Z">
              <w:r w:rsidRPr="00A911CD" w:rsidDel="00E438E0">
                <w:rPr>
                  <w:b/>
                  <w:sz w:val="18"/>
                  <w:szCs w:val="18"/>
                  <w:lang w:val="fr-FR"/>
                </w:rPr>
                <w:delText>1</w:delText>
              </w:r>
            </w:del>
            <w:ins w:id="179" w:author="Mondino, Martine" w:date="2014-12-02T08:52:00Z">
              <w:r w:rsidRPr="00A911CD">
                <w:rPr>
                  <w:b/>
                  <w:sz w:val="18"/>
                  <w:szCs w:val="18"/>
                  <w:lang w:val="fr-FR"/>
                </w:rPr>
                <w:t>2</w:t>
              </w:r>
            </w:ins>
            <w:r w:rsidRPr="00A911CD">
              <w:rPr>
                <w:sz w:val="18"/>
                <w:szCs w:val="18"/>
                <w:lang w:val="fr-FR"/>
              </w:rPr>
              <w:tab/>
            </w:r>
            <w:del w:id="180" w:author="Mondino, Martine" w:date="2014-12-02T08:52:00Z">
              <w:r w:rsidRPr="00A911CD" w:rsidDel="00E438E0">
                <w:rPr>
                  <w:sz w:val="18"/>
                  <w:szCs w:val="18"/>
                  <w:lang w:val="fr-FR"/>
                </w:rPr>
                <w:delText xml:space="preserve">La zone tranquille de la Lune comprend la partie de la surface de la Lune et le volume d’espace adjacent qui sont protégés des émissions provenant d’un point situé à moins de 100 000 km du centre de la Terre. </w:delText>
              </w:r>
            </w:del>
            <w:ins w:id="181" w:author="Mondino, Martine" w:date="2014-12-02T08:52:00Z">
              <w:r w:rsidRPr="00A911CD">
                <w:rPr>
                  <w:sz w:val="18"/>
                  <w:szCs w:val="18"/>
                  <w:lang w:val="fr-FR"/>
                </w:rPr>
                <w:t>Le niveau de brouillage préjudiciable est fixé par accord entre les administrations intéressées compte tenu des Recommandations pertinentes de l'UIT-R.</w:t>
              </w:r>
            </w:ins>
          </w:p>
        </w:tc>
      </w:tr>
      <w:tr w:rsidR="00B12822" w:rsidRPr="003858AA"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bottom w:val="single" w:sz="6" w:space="0" w:color="auto"/>
            </w:tcBorders>
          </w:tcPr>
          <w:p w:rsidR="00B12822" w:rsidRPr="006406A7" w:rsidRDefault="008D0399" w:rsidP="00A25D9B">
            <w:pPr>
              <w:pStyle w:val="Tabletexte"/>
              <w:spacing w:line="240" w:lineRule="exact"/>
              <w:jc w:val="left"/>
              <w:rPr>
                <w:sz w:val="18"/>
                <w:szCs w:val="24"/>
                <w:lang w:val="fr-CH"/>
              </w:rPr>
            </w:pPr>
            <w:r w:rsidRPr="006406A7">
              <w:rPr>
                <w:sz w:val="18"/>
                <w:szCs w:val="24"/>
                <w:lang w:val="fr-CH"/>
              </w:rPr>
              <w:t>40</w:t>
            </w:r>
          </w:p>
        </w:tc>
        <w:tc>
          <w:tcPr>
            <w:tcW w:w="921" w:type="dxa"/>
            <w:tcBorders>
              <w:left w:val="single" w:sz="6" w:space="0" w:color="auto"/>
              <w:bottom w:val="single" w:sz="6" w:space="0" w:color="auto"/>
            </w:tcBorders>
          </w:tcPr>
          <w:p w:rsidR="00B12822" w:rsidRPr="006406A7" w:rsidRDefault="00B12822" w:rsidP="00A25D9B">
            <w:pPr>
              <w:spacing w:before="60" w:after="60" w:line="240" w:lineRule="exact"/>
              <w:jc w:val="center"/>
              <w:rPr>
                <w:sz w:val="18"/>
                <w:szCs w:val="24"/>
              </w:rPr>
            </w:pPr>
            <w:r w:rsidRPr="006406A7">
              <w:rPr>
                <w:rFonts w:hint="cs"/>
                <w:spacing w:val="-4"/>
                <w:sz w:val="18"/>
                <w:szCs w:val="24"/>
                <w:rtl/>
              </w:rPr>
              <w:t>جميع اللغات</w:t>
            </w:r>
          </w:p>
        </w:tc>
        <w:tc>
          <w:tcPr>
            <w:tcW w:w="813" w:type="dxa"/>
            <w:tcBorders>
              <w:bottom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288</w:t>
            </w:r>
          </w:p>
        </w:tc>
        <w:tc>
          <w:tcPr>
            <w:tcW w:w="4422" w:type="dxa"/>
            <w:tcBorders>
              <w:bottom w:val="single" w:sz="6" w:space="0" w:color="auto"/>
            </w:tcBorders>
            <w:tcMar>
              <w:top w:w="28" w:type="dxa"/>
              <w:left w:w="85" w:type="dxa"/>
              <w:bottom w:w="28" w:type="dxa"/>
              <w:right w:w="85" w:type="dxa"/>
            </w:tcMar>
          </w:tcPr>
          <w:p w:rsidR="00B12822" w:rsidRPr="0005088D" w:rsidRDefault="00B12822" w:rsidP="00A25D9B">
            <w:pPr>
              <w:pStyle w:val="Tabletexte"/>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pPr>
            <w:r>
              <w:rPr>
                <w:b/>
                <w:sz w:val="18"/>
                <w:szCs w:val="18"/>
              </w:rPr>
              <w:t>RR22-18</w:t>
            </w:r>
            <w:r>
              <w:rPr>
                <w:b/>
                <w:sz w:val="18"/>
                <w:szCs w:val="18"/>
              </w:rPr>
              <w:br/>
            </w:r>
            <w:r w:rsidRPr="006406A7">
              <w:rPr>
                <w:rStyle w:val="Artdef"/>
                <w:sz w:val="18"/>
                <w:szCs w:val="18"/>
              </w:rPr>
              <w:t>32.22</w:t>
            </w:r>
            <w:r w:rsidRPr="0005088D">
              <w:rPr>
                <w:rtl/>
              </w:rPr>
              <w:tab/>
            </w:r>
            <w:r w:rsidRPr="0005088D">
              <w:rPr>
                <w:b/>
                <w:bCs/>
                <w:rtl/>
              </w:rPr>
              <w:t xml:space="preserve">البند </w:t>
            </w:r>
            <w:r w:rsidRPr="0005088D">
              <w:rPr>
                <w:b/>
                <w:bCs/>
              </w:rPr>
              <w:t>10</w:t>
            </w:r>
            <w:r w:rsidRPr="0005088D">
              <w:rPr>
                <w:b/>
                <w:bCs/>
                <w:rtl/>
              </w:rPr>
              <w:tab/>
            </w:r>
            <w:r w:rsidRPr="0005088D">
              <w:t>…</w:t>
            </w:r>
            <w:r w:rsidRPr="0005088D">
              <w:tab/>
            </w:r>
          </w:p>
          <w:p w:rsidR="00B12822" w:rsidRPr="0005088D" w:rsidRDefault="00B12822" w:rsidP="00A25D9B">
            <w:pPr>
              <w:pStyle w:val="Tabletexte"/>
              <w:spacing w:line="240" w:lineRule="exact"/>
              <w:rPr>
                <w:vertAlign w:val="superscript"/>
              </w:rPr>
            </w:pPr>
            <w:r w:rsidRPr="0005088D">
              <w:rPr>
                <w:color w:val="000000"/>
              </w:rPr>
              <w:t>48</w:t>
            </w:r>
            <w:r w:rsidRPr="0005088D">
              <w:rPr>
                <w:rFonts w:ascii="Symbol" w:hAnsi="Symbol"/>
                <w:color w:val="000000"/>
              </w:rPr>
              <w:t></w:t>
            </w:r>
            <w:r w:rsidRPr="0005088D">
              <w:rPr>
                <w:rFonts w:ascii="Symbol" w:hAnsi="Symbol"/>
                <w:color w:val="000000"/>
                <w:lang w:val="es-ES_tradnl"/>
              </w:rPr>
              <w:t></w:t>
            </w:r>
            <w:r w:rsidRPr="0005088D">
              <w:rPr>
                <w:rFonts w:ascii="Symbol" w:hAnsi="Symbol"/>
                <w:color w:val="000000"/>
              </w:rPr>
              <w:t></w:t>
            </w:r>
            <w:r w:rsidRPr="0005088D">
              <w:rPr>
                <w:color w:val="000000"/>
                <w:lang w:val="es-ES_tradnl"/>
              </w:rPr>
              <w:t xml:space="preserve"> </w:t>
            </w:r>
            <w:r w:rsidRPr="0005088D">
              <w:rPr>
                <w:rFonts w:ascii="Symbol" w:hAnsi="Symbol"/>
                <w:color w:val="000000"/>
              </w:rPr>
              <w:t></w:t>
            </w:r>
            <w:r w:rsidRPr="0005088D">
              <w:rPr>
                <w:color w:val="000000"/>
                <w:lang w:val="es-ES_tradnl"/>
              </w:rPr>
              <w:t xml:space="preserve"> </w:t>
            </w:r>
            <w:r w:rsidRPr="0005088D">
              <w:rPr>
                <w:rFonts w:ascii="Symbol" w:hAnsi="Symbol"/>
                <w:color w:val="000000"/>
              </w:rPr>
              <w:t></w:t>
            </w:r>
            <w:r w:rsidRPr="0005088D">
              <w:rPr>
                <w:color w:val="000000"/>
                <w:lang w:val="es-ES_tradnl"/>
              </w:rPr>
              <w:t xml:space="preserve"> </w:t>
            </w:r>
            <w:r w:rsidRPr="0005088D">
              <w:rPr>
                <w:color w:val="000000"/>
              </w:rPr>
              <w:t>180</w:t>
            </w:r>
            <w:r w:rsidRPr="0005088D">
              <w:rPr>
                <w:rFonts w:ascii="Symbol" w:hAnsi="Symbol"/>
                <w:color w:val="000000"/>
              </w:rPr>
              <w:t></w:t>
            </w:r>
            <w:r w:rsidRPr="0005088D">
              <w:tab/>
            </w:r>
            <w:r w:rsidRPr="0005088D">
              <w:rPr>
                <w:rFonts w:ascii="Symbol" w:hAnsi="Symbol"/>
                <w:color w:val="000000"/>
                <w:lang w:val="fr-CH"/>
              </w:rPr>
              <w:t></w:t>
            </w:r>
            <w:r w:rsidRPr="0005088D">
              <w:rPr>
                <w:color w:val="000000"/>
              </w:rPr>
              <w:t>1</w:t>
            </w:r>
            <w:r w:rsidRPr="0005088D">
              <w:rPr>
                <w:color w:val="000000"/>
                <w:lang w:val="es-ES_tradnl"/>
              </w:rPr>
              <w:t xml:space="preserve"> dB(W/</w:t>
            </w:r>
            <w:r w:rsidRPr="0005088D">
              <w:rPr>
                <w:color w:val="000000"/>
              </w:rPr>
              <w:t>40</w:t>
            </w:r>
            <w:r w:rsidRPr="0005088D">
              <w:rPr>
                <w:color w:val="000000"/>
                <w:lang w:val="es-ES_tradnl"/>
              </w:rPr>
              <w:t xml:space="preserve"> kHz)</w:t>
            </w:r>
          </w:p>
        </w:tc>
        <w:tc>
          <w:tcPr>
            <w:tcW w:w="4225" w:type="dxa"/>
            <w:tcBorders>
              <w:bottom w:val="single" w:sz="6" w:space="0" w:color="auto"/>
              <w:right w:val="single" w:sz="6" w:space="0" w:color="auto"/>
            </w:tcBorders>
            <w:shd w:val="clear" w:color="auto" w:fill="FFFFFF"/>
            <w:tcMar>
              <w:top w:w="28" w:type="dxa"/>
              <w:left w:w="57" w:type="dxa"/>
              <w:bottom w:w="28" w:type="dxa"/>
              <w:right w:w="57" w:type="dxa"/>
            </w:tcMar>
          </w:tcPr>
          <w:p w:rsidR="00B12822" w:rsidRPr="0005088D" w:rsidRDefault="00B12822" w:rsidP="00A25D9B">
            <w:pPr>
              <w:pStyle w:val="Tabletexte"/>
              <w:spacing w:line="240" w:lineRule="exact"/>
            </w:pPr>
            <w:r>
              <w:rPr>
                <w:b/>
                <w:sz w:val="18"/>
                <w:szCs w:val="18"/>
              </w:rPr>
              <w:t>RR22-18</w:t>
            </w:r>
            <w:r>
              <w:rPr>
                <w:b/>
                <w:sz w:val="18"/>
                <w:szCs w:val="18"/>
              </w:rPr>
              <w:br/>
            </w:r>
            <w:r w:rsidRPr="006406A7">
              <w:rPr>
                <w:b/>
                <w:sz w:val="18"/>
                <w:szCs w:val="24"/>
              </w:rPr>
              <w:t>32.22</w:t>
            </w:r>
            <w:r w:rsidRPr="0005088D">
              <w:tab/>
            </w:r>
            <w:r w:rsidRPr="0005088D">
              <w:rPr>
                <w:b/>
                <w:bCs/>
                <w:rtl/>
              </w:rPr>
              <w:t xml:space="preserve">البند </w:t>
            </w:r>
            <w:r w:rsidRPr="0005088D">
              <w:rPr>
                <w:b/>
                <w:bCs/>
              </w:rPr>
              <w:t>10</w:t>
            </w:r>
            <w:r w:rsidRPr="0005088D">
              <w:rPr>
                <w:rtl/>
              </w:rPr>
              <w:tab/>
            </w:r>
            <w:r w:rsidRPr="0005088D">
              <w:t>…</w:t>
            </w:r>
          </w:p>
          <w:p w:rsidR="00B12822" w:rsidRPr="0005088D" w:rsidRDefault="00B12822" w:rsidP="00A25D9B">
            <w:pPr>
              <w:spacing w:before="60" w:after="60" w:line="240" w:lineRule="exact"/>
              <w:jc w:val="center"/>
              <w:rPr>
                <w:sz w:val="20"/>
                <w:szCs w:val="26"/>
                <w:vertAlign w:val="superscript"/>
              </w:rPr>
            </w:pPr>
            <w:r w:rsidRPr="0005088D">
              <w:rPr>
                <w:color w:val="000000"/>
                <w:sz w:val="20"/>
                <w:szCs w:val="26"/>
              </w:rPr>
              <w:t>48</w:t>
            </w:r>
            <w:r w:rsidRPr="0005088D">
              <w:rPr>
                <w:rFonts w:ascii="Symbol" w:hAnsi="Symbol"/>
                <w:color w:val="000000"/>
                <w:sz w:val="20"/>
                <w:szCs w:val="26"/>
              </w:rPr>
              <w:t></w:t>
            </w:r>
            <w:r w:rsidRPr="0005088D">
              <w:rPr>
                <w:rFonts w:ascii="Symbol" w:hAnsi="Symbol"/>
                <w:color w:val="000000"/>
                <w:sz w:val="20"/>
                <w:szCs w:val="26"/>
                <w:lang w:val="es-ES_tradnl"/>
              </w:rPr>
              <w:t></w:t>
            </w:r>
            <w:r w:rsidRPr="0005088D">
              <w:rPr>
                <w:rFonts w:ascii="Symbol" w:hAnsi="Symbol"/>
                <w:color w:val="000000"/>
                <w:sz w:val="20"/>
                <w:szCs w:val="26"/>
              </w:rPr>
              <w:t></w:t>
            </w:r>
            <w:r w:rsidRPr="0005088D">
              <w:rPr>
                <w:color w:val="000000"/>
                <w:sz w:val="20"/>
                <w:szCs w:val="26"/>
                <w:lang w:val="es-ES_tradnl"/>
              </w:rPr>
              <w:t xml:space="preserve"> </w:t>
            </w:r>
            <w:r w:rsidRPr="0005088D">
              <w:rPr>
                <w:rFonts w:ascii="Symbol" w:hAnsi="Symbol"/>
                <w:color w:val="000000"/>
                <w:sz w:val="20"/>
                <w:szCs w:val="26"/>
              </w:rPr>
              <w:t></w:t>
            </w:r>
            <w:r w:rsidRPr="0005088D">
              <w:rPr>
                <w:color w:val="000000"/>
                <w:sz w:val="20"/>
                <w:szCs w:val="26"/>
                <w:lang w:val="es-ES_tradnl"/>
              </w:rPr>
              <w:t xml:space="preserve"> </w:t>
            </w:r>
            <w:r w:rsidRPr="0005088D">
              <w:rPr>
                <w:rFonts w:ascii="Symbol" w:hAnsi="Symbol"/>
                <w:color w:val="000000"/>
                <w:sz w:val="20"/>
                <w:szCs w:val="26"/>
              </w:rPr>
              <w:t></w:t>
            </w:r>
            <w:r w:rsidRPr="0005088D">
              <w:rPr>
                <w:color w:val="000000"/>
                <w:sz w:val="20"/>
                <w:szCs w:val="26"/>
                <w:lang w:val="es-ES_tradnl"/>
              </w:rPr>
              <w:t xml:space="preserve"> </w:t>
            </w:r>
            <w:r w:rsidRPr="0005088D">
              <w:rPr>
                <w:color w:val="000000"/>
                <w:sz w:val="20"/>
                <w:szCs w:val="26"/>
              </w:rPr>
              <w:t>180</w:t>
            </w:r>
            <w:r w:rsidRPr="0005088D">
              <w:rPr>
                <w:rFonts w:ascii="Symbol" w:hAnsi="Symbol"/>
                <w:color w:val="000000"/>
                <w:sz w:val="20"/>
                <w:szCs w:val="26"/>
              </w:rPr>
              <w:t></w:t>
            </w:r>
            <w:r w:rsidRPr="0005088D">
              <w:rPr>
                <w:sz w:val="20"/>
                <w:szCs w:val="26"/>
              </w:rPr>
              <w:tab/>
            </w:r>
            <w:r w:rsidRPr="0005088D">
              <w:rPr>
                <w:sz w:val="20"/>
                <w:szCs w:val="26"/>
              </w:rPr>
              <w:tab/>
            </w:r>
            <w:r w:rsidRPr="0005088D">
              <w:rPr>
                <w:rFonts w:ascii="Symbol" w:hAnsi="Symbol"/>
                <w:color w:val="000000"/>
                <w:sz w:val="20"/>
                <w:szCs w:val="26"/>
                <w:lang w:val="fr-CH"/>
              </w:rPr>
              <w:t></w:t>
            </w:r>
            <w:r w:rsidRPr="0005088D">
              <w:rPr>
                <w:color w:val="000000"/>
                <w:sz w:val="20"/>
                <w:szCs w:val="26"/>
              </w:rPr>
              <w:t>1</w:t>
            </w:r>
            <w:ins w:id="182" w:author="ITU" w:date="2015-02-26T22:08:00Z">
              <w:r w:rsidRPr="0005088D">
                <w:rPr>
                  <w:color w:val="000000"/>
                  <w:sz w:val="20"/>
                  <w:szCs w:val="26"/>
                </w:rPr>
                <w:t>1</w:t>
              </w:r>
            </w:ins>
            <w:r w:rsidRPr="0005088D">
              <w:rPr>
                <w:color w:val="000000"/>
                <w:sz w:val="20"/>
                <w:szCs w:val="26"/>
                <w:lang w:val="es-ES_tradnl"/>
              </w:rPr>
              <w:t xml:space="preserve"> dB(W/</w:t>
            </w:r>
            <w:r w:rsidRPr="0005088D">
              <w:rPr>
                <w:color w:val="000000"/>
                <w:sz w:val="20"/>
                <w:szCs w:val="26"/>
              </w:rPr>
              <w:t>40</w:t>
            </w:r>
            <w:r w:rsidRPr="0005088D">
              <w:rPr>
                <w:color w:val="000000"/>
                <w:sz w:val="20"/>
                <w:szCs w:val="26"/>
                <w:lang w:val="es-ES_tradnl"/>
              </w:rPr>
              <w:t xml:space="preserve"> kHz)</w:t>
            </w:r>
          </w:p>
        </w:tc>
      </w:tr>
      <w:tr w:rsidR="00B12822" w:rsidRPr="003858AA"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47</w:t>
            </w:r>
          </w:p>
        </w:tc>
        <w:tc>
          <w:tcPr>
            <w:tcW w:w="921" w:type="dxa"/>
            <w:tcBorders>
              <w:top w:val="single" w:sz="6" w:space="0" w:color="auto"/>
              <w:left w:val="single" w:sz="6" w:space="0" w:color="auto"/>
              <w:bottom w:val="single" w:sz="6" w:space="0" w:color="auto"/>
            </w:tcBorders>
          </w:tcPr>
          <w:p w:rsidR="00B12822" w:rsidRPr="006406A7" w:rsidRDefault="00B12822" w:rsidP="00A25D9B">
            <w:pPr>
              <w:bidi w:val="0"/>
              <w:spacing w:before="60" w:after="60" w:line="240" w:lineRule="exact"/>
              <w:jc w:val="center"/>
              <w:rPr>
                <w:sz w:val="18"/>
                <w:szCs w:val="24"/>
              </w:rPr>
            </w:pPr>
            <w:r w:rsidRPr="006406A7">
              <w:rPr>
                <w:sz w:val="18"/>
                <w:szCs w:val="24"/>
              </w:rPr>
              <w:t>S</w:t>
            </w:r>
            <w:r w:rsidRPr="006406A7">
              <w:rPr>
                <w:rFonts w:hint="cs"/>
                <w:sz w:val="18"/>
                <w:szCs w:val="24"/>
                <w:rtl/>
                <w:lang w:bidi="ar-EG"/>
              </w:rPr>
              <w:t xml:space="preserve">، </w:t>
            </w:r>
            <w:r w:rsidRPr="006406A7">
              <w:rPr>
                <w:sz w:val="18"/>
                <w:szCs w:val="24"/>
              </w:rPr>
              <w:t>F</w:t>
            </w:r>
          </w:p>
        </w:tc>
        <w:tc>
          <w:tcPr>
            <w:tcW w:w="813" w:type="dxa"/>
            <w:tcBorders>
              <w:top w:val="single" w:sz="6" w:space="0" w:color="auto"/>
              <w:bottom w:val="single" w:sz="6" w:space="0" w:color="auto"/>
            </w:tcBorders>
          </w:tcPr>
          <w:p w:rsidR="00B12822" w:rsidRPr="006406A7" w:rsidRDefault="00B12822" w:rsidP="00A25D9B">
            <w:pPr>
              <w:bidi w:val="0"/>
              <w:spacing w:before="60" w:after="60" w:line="240" w:lineRule="exact"/>
              <w:jc w:val="center"/>
              <w:rPr>
                <w:sz w:val="18"/>
                <w:szCs w:val="24"/>
              </w:rPr>
            </w:pPr>
            <w:r w:rsidRPr="006406A7">
              <w:rPr>
                <w:sz w:val="18"/>
                <w:szCs w:val="24"/>
              </w:rPr>
              <w:t>359</w:t>
            </w:r>
          </w:p>
        </w:tc>
        <w:tc>
          <w:tcPr>
            <w:tcW w:w="4422" w:type="dxa"/>
            <w:tcBorders>
              <w:top w:val="single" w:sz="6" w:space="0" w:color="auto"/>
              <w:bottom w:val="single" w:sz="6" w:space="0" w:color="auto"/>
            </w:tcBorders>
            <w:tcMar>
              <w:top w:w="28" w:type="dxa"/>
              <w:left w:w="85" w:type="dxa"/>
              <w:bottom w:w="28" w:type="dxa"/>
              <w:right w:w="85" w:type="dxa"/>
            </w:tcMar>
          </w:tcPr>
          <w:p w:rsidR="00B12822" w:rsidRPr="00EF6359" w:rsidRDefault="00B12822" w:rsidP="006406A7">
            <w:pPr>
              <w:tabs>
                <w:tab w:val="left" w:pos="884"/>
                <w:tab w:val="left" w:pos="1593"/>
              </w:tabs>
              <w:bidi w:val="0"/>
              <w:spacing w:before="60" w:after="60" w:line="240" w:lineRule="exact"/>
              <w:jc w:val="left"/>
              <w:rPr>
                <w:sz w:val="20"/>
                <w:szCs w:val="26"/>
              </w:rPr>
            </w:pPr>
            <w:r w:rsidRPr="00DB2328">
              <w:rPr>
                <w:b/>
                <w:bCs/>
                <w:sz w:val="18"/>
                <w:szCs w:val="18"/>
              </w:rPr>
              <w:t>RR42-1</w:t>
            </w:r>
            <w:r w:rsidRPr="00DB2328">
              <w:rPr>
                <w:b/>
                <w:bCs/>
                <w:sz w:val="18"/>
                <w:szCs w:val="18"/>
              </w:rPr>
              <w:br/>
            </w:r>
            <w:r w:rsidRPr="006406A7">
              <w:rPr>
                <w:b/>
                <w:bCs/>
                <w:sz w:val="20"/>
                <w:szCs w:val="26"/>
              </w:rPr>
              <w:t>42.3</w:t>
            </w:r>
            <w:r w:rsidRPr="00EF6359">
              <w:rPr>
                <w:sz w:val="20"/>
                <w:szCs w:val="26"/>
              </w:rPr>
              <w:tab/>
              <w:t>…</w:t>
            </w:r>
            <w:r w:rsidRPr="00EF6359">
              <w:rPr>
                <w:color w:val="000000"/>
                <w:sz w:val="20"/>
                <w:szCs w:val="26"/>
              </w:rPr>
              <w:t>in the appropriate section of Appendix</w:t>
            </w:r>
            <w:r w:rsidRPr="00EF6359">
              <w:rPr>
                <w:b/>
                <w:color w:val="000000"/>
                <w:sz w:val="20"/>
                <w:szCs w:val="26"/>
              </w:rPr>
              <w:t> </w:t>
            </w:r>
            <w:r w:rsidRPr="00EF6359">
              <w:rPr>
                <w:rStyle w:val="Appref"/>
                <w:color w:val="000000"/>
                <w:sz w:val="20"/>
                <w:szCs w:val="26"/>
              </w:rPr>
              <w:t>16</w:t>
            </w:r>
            <w:r w:rsidRPr="00EF6359">
              <w:rPr>
                <w:color w:val="000000"/>
                <w:sz w:val="20"/>
                <w:szCs w:val="26"/>
              </w:rPr>
              <w:t xml:space="preserve"> (Section IV, “Aircraft stations”).</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954F87" w:rsidRDefault="00B12822" w:rsidP="00A25D9B">
            <w:pPr>
              <w:bidi w:val="0"/>
              <w:spacing w:before="60" w:after="60" w:line="240" w:lineRule="exact"/>
              <w:rPr>
                <w:sz w:val="18"/>
                <w:szCs w:val="18"/>
              </w:rPr>
            </w:pPr>
            <w:r w:rsidRPr="003061DB">
              <w:rPr>
                <w:b/>
                <w:bCs/>
                <w:sz w:val="18"/>
                <w:szCs w:val="18"/>
              </w:rPr>
              <w:t>RR42-1</w:t>
            </w:r>
            <w:r w:rsidRPr="003061DB">
              <w:rPr>
                <w:b/>
                <w:bCs/>
                <w:sz w:val="18"/>
                <w:szCs w:val="18"/>
              </w:rPr>
              <w:br/>
            </w:r>
            <w:r w:rsidRPr="009A1816">
              <w:rPr>
                <w:b/>
                <w:bCs/>
                <w:sz w:val="18"/>
              </w:rPr>
              <w:t>42.3</w:t>
            </w:r>
            <w:r w:rsidRPr="00954F87">
              <w:rPr>
                <w:sz w:val="18"/>
              </w:rPr>
              <w:t>…</w:t>
            </w:r>
            <w:r w:rsidRPr="00954F87">
              <w:rPr>
                <w:color w:val="000000"/>
                <w:sz w:val="18"/>
                <w:szCs w:val="18"/>
              </w:rPr>
              <w:t>in the appropriate section of Appendix</w:t>
            </w:r>
            <w:r w:rsidRPr="00954F87">
              <w:rPr>
                <w:b/>
                <w:color w:val="000000"/>
                <w:sz w:val="18"/>
                <w:szCs w:val="18"/>
              </w:rPr>
              <w:t xml:space="preserve"> </w:t>
            </w:r>
            <w:r w:rsidRPr="00954F87">
              <w:rPr>
                <w:color w:val="000000"/>
                <w:sz w:val="18"/>
                <w:szCs w:val="18"/>
              </w:rPr>
              <w:t xml:space="preserve">16 (Section IV, </w:t>
            </w:r>
            <w:del w:id="183" w:author="skokova" w:date="2011-01-25T18:13:00Z">
              <w:r w:rsidRPr="00954F87" w:rsidDel="00A7666F">
                <w:rPr>
                  <w:color w:val="000000"/>
                  <w:sz w:val="18"/>
                  <w:szCs w:val="18"/>
                </w:rPr>
                <w:delText>“Aircraft stations”</w:delText>
              </w:r>
            </w:del>
            <w:ins w:id="184" w:author="skokova" w:date="2011-01-25T18:13:00Z">
              <w:r w:rsidRPr="00954F87">
                <w:rPr>
                  <w:color w:val="000000"/>
                  <w:sz w:val="18"/>
                  <w:szCs w:val="18"/>
                </w:rPr>
                <w:t>“Stations on board aircraft”</w:t>
              </w:r>
            </w:ins>
            <w:r w:rsidRPr="00954F87">
              <w:rPr>
                <w:color w:val="000000"/>
                <w:sz w:val="18"/>
                <w:szCs w:val="18"/>
              </w:rPr>
              <w:t>).</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406A7" w:rsidRDefault="006406A7" w:rsidP="00A25D9B">
            <w:pPr>
              <w:pStyle w:val="Tabletexte"/>
              <w:spacing w:line="240" w:lineRule="exact"/>
              <w:jc w:val="left"/>
              <w:rPr>
                <w:sz w:val="18"/>
                <w:szCs w:val="24"/>
                <w:lang w:bidi="ar-SA"/>
              </w:rPr>
            </w:pPr>
            <w:r w:rsidRPr="006406A7">
              <w:rPr>
                <w:sz w:val="18"/>
                <w:szCs w:val="24"/>
                <w:lang w:bidi="ar-SA"/>
              </w:rPr>
              <w:t>49</w:t>
            </w:r>
          </w:p>
        </w:tc>
        <w:tc>
          <w:tcPr>
            <w:tcW w:w="921" w:type="dxa"/>
            <w:tcBorders>
              <w:top w:val="single" w:sz="6" w:space="0" w:color="auto"/>
              <w:left w:val="single" w:sz="6" w:space="0" w:color="auto"/>
              <w:bottom w:val="single" w:sz="6" w:space="0" w:color="auto"/>
            </w:tcBorders>
          </w:tcPr>
          <w:p w:rsidR="00B12822" w:rsidRPr="006406A7" w:rsidRDefault="00B12822" w:rsidP="00A25D9B">
            <w:pPr>
              <w:keepNext/>
              <w:spacing w:before="60" w:after="60" w:line="240" w:lineRule="exact"/>
              <w:jc w:val="center"/>
              <w:rPr>
                <w:sz w:val="18"/>
                <w:szCs w:val="24"/>
                <w:lang w:bidi="ar-EG"/>
              </w:rPr>
            </w:pPr>
          </w:p>
        </w:tc>
        <w:tc>
          <w:tcPr>
            <w:tcW w:w="813" w:type="dxa"/>
            <w:tcBorders>
              <w:top w:val="single" w:sz="6" w:space="0" w:color="auto"/>
              <w:bottom w:val="single" w:sz="6" w:space="0" w:color="auto"/>
            </w:tcBorders>
          </w:tcPr>
          <w:p w:rsidR="00B12822" w:rsidRPr="006406A7" w:rsidRDefault="00B12822" w:rsidP="00A25D9B">
            <w:pPr>
              <w:pStyle w:val="Tablehead"/>
              <w:spacing w:line="240" w:lineRule="exact"/>
              <w:rPr>
                <w:spacing w:val="-6"/>
                <w:sz w:val="18"/>
                <w:szCs w:val="24"/>
                <w:lang w:eastAsia="zh-CN"/>
              </w:rPr>
            </w:pPr>
            <w:r w:rsidRPr="006406A7">
              <w:rPr>
                <w:rFonts w:hint="cs"/>
                <w:spacing w:val="-6"/>
                <w:sz w:val="18"/>
                <w:szCs w:val="24"/>
                <w:rtl/>
                <w:lang w:eastAsia="zh-CN"/>
              </w:rPr>
              <w:t xml:space="preserve">المجلد </w:t>
            </w:r>
            <w:r w:rsidRPr="006406A7">
              <w:rPr>
                <w:spacing w:val="-6"/>
                <w:sz w:val="18"/>
                <w:szCs w:val="24"/>
                <w:lang w:eastAsia="zh-CN"/>
              </w:rPr>
              <w:t>2</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406A7" w:rsidRDefault="00B12822">
            <w:pPr>
              <w:pStyle w:val="Tablehead"/>
              <w:spacing w:line="240" w:lineRule="exact"/>
              <w:rPr>
                <w:b w:val="0"/>
                <w:bCs w:val="0"/>
                <w:highlight w:val="yellow"/>
                <w:rtl/>
              </w:rPr>
              <w:pPrChange w:id="185" w:author="Tahawi, Mohamad " w:date="2015-10-20T17:12:00Z">
                <w:pPr>
                  <w:keepNext/>
                  <w:tabs>
                    <w:tab w:val="left" w:pos="884"/>
                    <w:tab w:val="left" w:pos="1309"/>
                    <w:tab w:val="left" w:pos="1593"/>
                  </w:tabs>
                  <w:spacing w:before="60"/>
                  <w:jc w:val="center"/>
                </w:pPr>
              </w:pPrChange>
            </w:pPr>
            <w:r w:rsidRPr="006406A7">
              <w:rPr>
                <w:rFonts w:hint="cs"/>
                <w:b w:val="0"/>
                <w:bCs w:val="0"/>
                <w:rtl/>
                <w:lang w:eastAsia="zh-CN"/>
              </w:rPr>
              <w:t>التذييلات</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406A7" w:rsidRDefault="00B12822" w:rsidP="00A25D9B">
            <w:pPr>
              <w:pStyle w:val="Tablehead"/>
              <w:spacing w:line="240" w:lineRule="exact"/>
              <w:rPr>
                <w:b w:val="0"/>
                <w:bCs w:val="0"/>
              </w:rPr>
            </w:pPr>
            <w:r w:rsidRPr="006406A7">
              <w:rPr>
                <w:rFonts w:hint="cs"/>
                <w:b w:val="0"/>
                <w:bCs w:val="0"/>
                <w:rtl/>
                <w:lang w:eastAsia="zh-CN"/>
              </w:rPr>
              <w:t>التذييلات</w:t>
            </w: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lastRenderedPageBreak/>
              <w:t>51</w:t>
            </w:r>
          </w:p>
        </w:tc>
        <w:tc>
          <w:tcPr>
            <w:tcW w:w="921" w:type="dxa"/>
            <w:tcBorders>
              <w:top w:val="single" w:sz="6" w:space="0" w:color="auto"/>
              <w:left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F</w:t>
            </w:r>
          </w:p>
        </w:tc>
        <w:tc>
          <w:tcPr>
            <w:tcW w:w="813" w:type="dxa"/>
            <w:tcBorders>
              <w:top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104</w:t>
            </w:r>
          </w:p>
        </w:tc>
        <w:tc>
          <w:tcPr>
            <w:tcW w:w="4422" w:type="dxa"/>
            <w:tcBorders>
              <w:top w:val="single" w:sz="6" w:space="0" w:color="auto"/>
            </w:tcBorders>
            <w:tcMar>
              <w:top w:w="28" w:type="dxa"/>
              <w:left w:w="85" w:type="dxa"/>
              <w:bottom w:w="28" w:type="dxa"/>
              <w:right w:w="85" w:type="dxa"/>
            </w:tcMar>
          </w:tcPr>
          <w:p w:rsidR="00B12822" w:rsidRPr="004D4BCE" w:rsidRDefault="00B12822">
            <w:pPr>
              <w:tabs>
                <w:tab w:val="left" w:pos="884"/>
                <w:tab w:val="left" w:pos="1309"/>
                <w:tab w:val="left" w:pos="1593"/>
              </w:tabs>
              <w:bidi w:val="0"/>
              <w:spacing w:before="60" w:after="60" w:line="240" w:lineRule="exact"/>
              <w:jc w:val="left"/>
              <w:rPr>
                <w:b/>
                <w:bCs/>
                <w:sz w:val="18"/>
                <w:szCs w:val="18"/>
                <w:lang w:val="fr-CH"/>
              </w:rPr>
              <w:pPrChange w:id="186" w:author="Contin-Abou Chanab, Nicole" w:date="2015-09-24T13:18:00Z">
                <w:pPr>
                  <w:tabs>
                    <w:tab w:val="left" w:pos="884"/>
                    <w:tab w:val="left" w:pos="1309"/>
                    <w:tab w:val="left" w:pos="1593"/>
                  </w:tabs>
                  <w:spacing w:before="60"/>
                  <w:jc w:val="center"/>
                </w:pPr>
              </w:pPrChange>
            </w:pPr>
            <w:r>
              <w:rPr>
                <w:b/>
                <w:bCs/>
                <w:sz w:val="18"/>
                <w:szCs w:val="18"/>
                <w:lang w:val="fr-CH"/>
              </w:rPr>
              <w:t>AP4-78</w:t>
            </w:r>
            <w:r>
              <w:rPr>
                <w:b/>
                <w:bCs/>
                <w:sz w:val="18"/>
                <w:szCs w:val="18"/>
                <w:lang w:val="fr-CH"/>
              </w:rPr>
              <w:br/>
            </w:r>
            <w:r w:rsidRPr="004D4BCE">
              <w:rPr>
                <w:b/>
                <w:bCs/>
                <w:sz w:val="18"/>
                <w:szCs w:val="18"/>
                <w:lang w:val="fr-CH"/>
              </w:rPr>
              <w:t>C  –  CARACTÉRISTIQUES À FOURNIR POUR CHAQUE GROUPE D'ASSIGNATION DE FRÉQUENCE D'UN FAISCEAU D'ANTENNE DE SATELLITE OU D'UNE ANTENNE DE STATION TERRIENNE OU D'UNE ANTENNE DE STATION DE RADIOASTRONOMIE</w:t>
            </w:r>
          </w:p>
        </w:tc>
        <w:tc>
          <w:tcPr>
            <w:tcW w:w="4225" w:type="dxa"/>
            <w:tcBorders>
              <w:top w:val="single" w:sz="6" w:space="0" w:color="auto"/>
              <w:right w:val="single" w:sz="6" w:space="0" w:color="auto"/>
            </w:tcBorders>
            <w:shd w:val="clear" w:color="auto" w:fill="FFFFFF"/>
            <w:tcMar>
              <w:top w:w="28" w:type="dxa"/>
              <w:left w:w="57" w:type="dxa"/>
              <w:bottom w:w="28" w:type="dxa"/>
              <w:right w:w="57" w:type="dxa"/>
            </w:tcMar>
          </w:tcPr>
          <w:p w:rsidR="00B12822" w:rsidRPr="004D4BCE" w:rsidRDefault="00B12822">
            <w:pPr>
              <w:tabs>
                <w:tab w:val="left" w:pos="884"/>
                <w:tab w:val="left" w:pos="1309"/>
                <w:tab w:val="left" w:pos="1593"/>
              </w:tabs>
              <w:bidi w:val="0"/>
              <w:spacing w:before="60" w:after="60" w:line="240" w:lineRule="exact"/>
              <w:jc w:val="left"/>
              <w:rPr>
                <w:b/>
                <w:bCs/>
                <w:sz w:val="18"/>
                <w:szCs w:val="18"/>
                <w:lang w:val="fr-CH"/>
              </w:rPr>
              <w:pPrChange w:id="187" w:author="Contin-Abou Chanab, Nicole" w:date="2015-09-24T13:18:00Z">
                <w:pPr>
                  <w:tabs>
                    <w:tab w:val="left" w:pos="884"/>
                    <w:tab w:val="left" w:pos="1309"/>
                    <w:tab w:val="left" w:pos="1593"/>
                  </w:tabs>
                  <w:spacing w:before="60"/>
                  <w:jc w:val="center"/>
                </w:pPr>
              </w:pPrChange>
            </w:pPr>
            <w:r>
              <w:rPr>
                <w:b/>
                <w:bCs/>
                <w:sz w:val="18"/>
                <w:szCs w:val="18"/>
                <w:lang w:val="fr-CH"/>
              </w:rPr>
              <w:t>AP4-78</w:t>
            </w:r>
            <w:r>
              <w:rPr>
                <w:b/>
                <w:bCs/>
                <w:sz w:val="18"/>
                <w:szCs w:val="18"/>
                <w:lang w:val="fr-CH"/>
              </w:rPr>
              <w:br/>
            </w:r>
            <w:del w:id="188" w:author="Contin-Abou Chanab, Nicole" w:date="2015-09-23T11:05:00Z">
              <w:r w:rsidRPr="004D4BCE" w:rsidDel="009A02DC">
                <w:rPr>
                  <w:b/>
                  <w:bCs/>
                  <w:sz w:val="18"/>
                  <w:szCs w:val="18"/>
                  <w:lang w:val="fr-CH"/>
                </w:rPr>
                <w:delText>C</w:delText>
              </w:r>
            </w:del>
            <w:r w:rsidRPr="004D4BCE" w:rsidDel="00D84813">
              <w:rPr>
                <w:b/>
                <w:bCs/>
                <w:sz w:val="18"/>
                <w:szCs w:val="18"/>
                <w:lang w:val="fr-CH"/>
              </w:rPr>
              <w:t xml:space="preserve">  </w:t>
            </w:r>
            <w:ins w:id="189" w:author="trarieux Lysiane" w:date="2011-01-25T14:02:00Z">
              <w:r w:rsidRPr="004D4BCE">
                <w:rPr>
                  <w:b/>
                  <w:bCs/>
                  <w:sz w:val="18"/>
                  <w:szCs w:val="18"/>
                  <w:lang w:val="fr-CH"/>
                </w:rPr>
                <w:t xml:space="preserve">D  </w:t>
              </w:r>
            </w:ins>
            <w:r w:rsidRPr="004D4BCE">
              <w:rPr>
                <w:b/>
                <w:bCs/>
                <w:sz w:val="18"/>
                <w:szCs w:val="18"/>
                <w:lang w:val="fr-CH"/>
              </w:rPr>
              <w:t xml:space="preserve">–  </w:t>
            </w:r>
            <w:del w:id="190" w:author="Henri, Yvon" w:date="2015-02-03T14:54:00Z">
              <w:r w:rsidRPr="004D4BCE" w:rsidDel="00F529D1">
                <w:rPr>
                  <w:b/>
                  <w:bCs/>
                  <w:sz w:val="18"/>
                  <w:szCs w:val="18"/>
                  <w:lang w:val="fr-CH"/>
                </w:rPr>
                <w:delText xml:space="preserve">CARACTÉRISTIQUES À FOURNIR POUR CHAQUE GROUPE D'ASSIGNATION </w:delText>
              </w:r>
            </w:del>
            <w:r w:rsidRPr="004D4BCE">
              <w:rPr>
                <w:b/>
                <w:bCs/>
                <w:sz w:val="18"/>
                <w:szCs w:val="18"/>
                <w:lang w:val="fr-CH"/>
              </w:rPr>
              <w:br/>
            </w:r>
            <w:del w:id="191" w:author="Henri, Yvon" w:date="2015-02-03T14:54:00Z">
              <w:r w:rsidRPr="004D4BCE" w:rsidDel="00F529D1">
                <w:rPr>
                  <w:b/>
                  <w:bCs/>
                  <w:sz w:val="18"/>
                  <w:szCs w:val="18"/>
                  <w:lang w:val="fr-CH"/>
                </w:rPr>
                <w:delText xml:space="preserve">DE FRÉQUENCE D'UN FAISCEAU </w:delText>
              </w:r>
            </w:del>
            <w:r w:rsidRPr="004D4BCE">
              <w:rPr>
                <w:b/>
                <w:bCs/>
                <w:sz w:val="18"/>
                <w:szCs w:val="18"/>
                <w:lang w:val="fr-CH"/>
              </w:rPr>
              <w:br/>
            </w:r>
            <w:del w:id="192" w:author="Henri, Yvon" w:date="2015-02-03T14:54:00Z">
              <w:r w:rsidRPr="004D4BCE" w:rsidDel="00F529D1">
                <w:rPr>
                  <w:b/>
                  <w:bCs/>
                  <w:sz w:val="18"/>
                  <w:szCs w:val="18"/>
                  <w:lang w:val="fr-CH"/>
                </w:rPr>
                <w:delText>D'ANTENNE DE SATELLITE OU D'UNE ANTENNE DE STATION TERRIENNE OU D'UNE ANTENNE DE STATION DE RADIOASTRONOMIE</w:delText>
              </w:r>
            </w:del>
            <w:ins w:id="193" w:author="Henri, Yvon" w:date="2015-02-03T14:54:00Z">
              <w:r w:rsidRPr="004D4BCE">
                <w:rPr>
                  <w:b/>
                  <w:bCs/>
                  <w:sz w:val="18"/>
                  <w:szCs w:val="18"/>
                  <w:lang w:val="fr-CH"/>
                </w:rPr>
                <w:t>CARACTÉRISTIQUES GLOBALES DES LIAISON</w:t>
              </w:r>
            </w:ins>
            <w:ins w:id="194" w:author="Jones, Jacqueline" w:date="2015-07-08T18:26:00Z">
              <w:r>
                <w:rPr>
                  <w:b/>
                  <w:bCs/>
                  <w:sz w:val="18"/>
                  <w:szCs w:val="18"/>
                  <w:lang w:val="fr-CH"/>
                </w:rPr>
                <w:t>S</w:t>
              </w:r>
            </w:ins>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53</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rtl/>
                <w:lang w:bidi="ar-EG"/>
              </w:rPr>
            </w:pPr>
            <w:r w:rsidRPr="006406A7">
              <w:rPr>
                <w:sz w:val="18"/>
                <w:szCs w:val="24"/>
                <w:lang w:bidi="ar-EG"/>
              </w:rPr>
              <w:t>F</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232</w:t>
            </w:r>
          </w:p>
        </w:tc>
        <w:tc>
          <w:tcPr>
            <w:tcW w:w="4422" w:type="dxa"/>
            <w:tcMar>
              <w:top w:w="28" w:type="dxa"/>
              <w:left w:w="85" w:type="dxa"/>
              <w:bottom w:w="28" w:type="dxa"/>
              <w:right w:w="85" w:type="dxa"/>
            </w:tcMar>
          </w:tcPr>
          <w:p w:rsidR="00B12822" w:rsidRPr="003402CE" w:rsidRDefault="00B12822" w:rsidP="00A25D9B">
            <w:pPr>
              <w:tabs>
                <w:tab w:val="left" w:pos="1026"/>
              </w:tabs>
              <w:bidi w:val="0"/>
              <w:spacing w:before="60" w:after="60" w:line="240" w:lineRule="exact"/>
              <w:rPr>
                <w:b/>
                <w:bCs/>
                <w:sz w:val="18"/>
                <w:szCs w:val="18"/>
                <w:lang w:val="fr-CH"/>
              </w:rPr>
            </w:pPr>
            <w:r w:rsidRPr="003402CE">
              <w:rPr>
                <w:b/>
                <w:bCs/>
                <w:sz w:val="18"/>
                <w:szCs w:val="18"/>
                <w:lang w:val="fr-CH"/>
              </w:rPr>
              <w:t>AP8-2</w:t>
            </w:r>
          </w:p>
          <w:p w:rsidR="00B12822" w:rsidRPr="00F57228" w:rsidRDefault="00B12822" w:rsidP="00A25D9B">
            <w:pPr>
              <w:pStyle w:val="enumlev1"/>
              <w:bidi w:val="0"/>
              <w:spacing w:before="60" w:after="60" w:line="240" w:lineRule="exact"/>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proofErr w:type="spellStart"/>
            <w:r w:rsidRPr="00F57228">
              <w:rPr>
                <w:color w:val="000000"/>
                <w:sz w:val="18"/>
                <w:szCs w:val="18"/>
                <w:lang w:val="fr-CH"/>
              </w:rPr>
              <w:t>iaison</w:t>
            </w:r>
            <w:proofErr w:type="spellEnd"/>
            <w:r w:rsidRPr="00F57228">
              <w:rPr>
                <w:color w:val="000000"/>
                <w:sz w:val="18"/>
                <w:szCs w:val="18"/>
                <w:lang w:val="fr-CH"/>
              </w:rPr>
              <w:t xml:space="preserve"> par </w:t>
            </w:r>
            <w:proofErr w:type="spellStart"/>
            <w:r w:rsidRPr="00F57228">
              <w:rPr>
                <w:color w:val="000000"/>
                <w:sz w:val="18"/>
                <w:szCs w:val="18"/>
                <w:lang w:val="fr-CH"/>
              </w:rPr>
              <w:t>atellite</w:t>
            </w:r>
            <w:proofErr w:type="spellEnd"/>
            <w:r w:rsidRPr="00F57228">
              <w:rPr>
                <w:color w:val="000000"/>
                <w:sz w:val="18"/>
                <w:szCs w:val="18"/>
                <w:lang w:val="fr-CH"/>
              </w:rPr>
              <w:t> A;</w:t>
            </w:r>
          </w:p>
          <w:p w:rsidR="00B12822" w:rsidRPr="00F57228" w:rsidRDefault="00B12822" w:rsidP="00A25D9B">
            <w:pPr>
              <w:tabs>
                <w:tab w:val="center" w:pos="4820"/>
                <w:tab w:val="right" w:pos="9639"/>
              </w:tabs>
              <w:bidi w:val="0"/>
              <w:spacing w:before="60" w:after="60" w:line="240" w:lineRule="exact"/>
              <w:rPr>
                <w:b/>
                <w:bCs/>
                <w:sz w:val="18"/>
                <w:szCs w:val="18"/>
                <w:lang w:val="fr-CH"/>
              </w:rPr>
            </w:pPr>
          </w:p>
        </w:tc>
        <w:tc>
          <w:tcPr>
            <w:tcW w:w="4225" w:type="dxa"/>
            <w:tcBorders>
              <w:right w:val="single" w:sz="6" w:space="0" w:color="auto"/>
            </w:tcBorders>
            <w:shd w:val="clear" w:color="auto" w:fill="FFFFFF"/>
            <w:tcMar>
              <w:top w:w="28" w:type="dxa"/>
              <w:left w:w="57" w:type="dxa"/>
              <w:bottom w:w="28" w:type="dxa"/>
              <w:right w:w="57" w:type="dxa"/>
            </w:tcMar>
          </w:tcPr>
          <w:p w:rsidR="00B12822" w:rsidRPr="003402CE" w:rsidRDefault="00B12822" w:rsidP="00A25D9B">
            <w:pPr>
              <w:tabs>
                <w:tab w:val="left" w:pos="1026"/>
              </w:tabs>
              <w:bidi w:val="0"/>
              <w:spacing w:before="60" w:after="60" w:line="240" w:lineRule="exact"/>
              <w:rPr>
                <w:b/>
                <w:bCs/>
                <w:sz w:val="18"/>
                <w:szCs w:val="18"/>
                <w:lang w:val="fr-CH"/>
              </w:rPr>
            </w:pPr>
            <w:r w:rsidRPr="003402CE">
              <w:rPr>
                <w:b/>
                <w:bCs/>
                <w:sz w:val="18"/>
                <w:szCs w:val="18"/>
                <w:lang w:val="fr-CH"/>
              </w:rPr>
              <w:t>AP8-2</w:t>
            </w:r>
          </w:p>
          <w:p w:rsidR="00B12822" w:rsidRPr="00F57228" w:rsidRDefault="00B12822" w:rsidP="00A25D9B">
            <w:pPr>
              <w:pStyle w:val="enumlev1"/>
              <w:bidi w:val="0"/>
              <w:spacing w:before="60" w:after="60" w:line="240" w:lineRule="exact"/>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195" w:author="Henri, Yvon" w:date="2015-09-17T13:32:00Z">
              <w:r w:rsidRPr="00F57228">
                <w:rPr>
                  <w:color w:val="000000"/>
                  <w:sz w:val="18"/>
                  <w:szCs w:val="18"/>
                  <w:lang w:val="fr-CH"/>
                </w:rPr>
                <w:t>l</w:t>
              </w:r>
            </w:ins>
            <w:r w:rsidRPr="00F57228">
              <w:rPr>
                <w:color w:val="000000"/>
                <w:sz w:val="18"/>
                <w:szCs w:val="18"/>
                <w:lang w:val="fr-CH"/>
              </w:rPr>
              <w:t xml:space="preserve">iaison par </w:t>
            </w:r>
            <w:ins w:id="196" w:author="Henri, Yvon" w:date="2015-09-17T13:32:00Z">
              <w:r w:rsidRPr="00F57228">
                <w:rPr>
                  <w:color w:val="000000"/>
                  <w:sz w:val="18"/>
                  <w:szCs w:val="18"/>
                  <w:lang w:val="fr-CH"/>
                </w:rPr>
                <w:t>s</w:t>
              </w:r>
            </w:ins>
            <w:r w:rsidRPr="00F57228">
              <w:rPr>
                <w:color w:val="000000"/>
                <w:sz w:val="18"/>
                <w:szCs w:val="18"/>
                <w:lang w:val="fr-CH"/>
              </w:rPr>
              <w:t>atellite A;</w:t>
            </w:r>
          </w:p>
          <w:p w:rsidR="00B12822" w:rsidRPr="00F57228" w:rsidRDefault="00B12822" w:rsidP="00A25D9B">
            <w:pPr>
              <w:tabs>
                <w:tab w:val="center" w:pos="4820"/>
                <w:tab w:val="right" w:pos="9639"/>
              </w:tabs>
              <w:bidi w:val="0"/>
              <w:spacing w:before="60" w:after="60" w:line="240" w:lineRule="exact"/>
              <w:rPr>
                <w:b/>
                <w:bCs/>
                <w:sz w:val="18"/>
                <w:szCs w:val="18"/>
                <w:lang w:val="fr-CH"/>
              </w:rPr>
            </w:pP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lang w:val="fr-CH"/>
              </w:rPr>
            </w:pPr>
            <w:r w:rsidRPr="006406A7">
              <w:rPr>
                <w:sz w:val="18"/>
                <w:szCs w:val="24"/>
                <w:lang w:val="fr-CH"/>
              </w:rPr>
              <w:t>54</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lang w:val="fr-CH"/>
              </w:rPr>
            </w:pPr>
            <w:r w:rsidRPr="006406A7">
              <w:rPr>
                <w:rFonts w:hint="cs"/>
                <w:sz w:val="18"/>
                <w:szCs w:val="24"/>
                <w:rtl/>
                <w:lang w:bidi="ar-EG"/>
              </w:rPr>
              <w:t>جميع اللغات</w:t>
            </w:r>
          </w:p>
        </w:tc>
        <w:tc>
          <w:tcPr>
            <w:tcW w:w="813" w:type="dxa"/>
          </w:tcPr>
          <w:p w:rsidR="00B12822" w:rsidRPr="006406A7" w:rsidRDefault="00B12822" w:rsidP="00A25D9B">
            <w:pPr>
              <w:spacing w:before="60" w:after="60" w:line="240" w:lineRule="exact"/>
              <w:jc w:val="center"/>
              <w:rPr>
                <w:sz w:val="18"/>
                <w:szCs w:val="24"/>
                <w:lang w:val="fr-CH"/>
              </w:rPr>
            </w:pPr>
            <w:r w:rsidRPr="006406A7">
              <w:rPr>
                <w:sz w:val="18"/>
                <w:szCs w:val="24"/>
              </w:rPr>
              <w:t>234</w:t>
            </w:r>
          </w:p>
        </w:tc>
        <w:tc>
          <w:tcPr>
            <w:tcW w:w="4422" w:type="dxa"/>
            <w:tcMar>
              <w:top w:w="28" w:type="dxa"/>
              <w:left w:w="85" w:type="dxa"/>
              <w:bottom w:w="28" w:type="dxa"/>
              <w:right w:w="85" w:type="dxa"/>
            </w:tcMar>
          </w:tcPr>
          <w:p w:rsidR="00B12822" w:rsidRDefault="00B12822" w:rsidP="00A25D9B">
            <w:pPr>
              <w:pStyle w:val="Equation"/>
              <w:tabs>
                <w:tab w:val="clear" w:pos="4820"/>
                <w:tab w:val="center" w:pos="4679"/>
              </w:tabs>
              <w:spacing w:before="60" w:after="60" w:line="240" w:lineRule="exact"/>
              <w:rPr>
                <w:sz w:val="18"/>
                <w:szCs w:val="18"/>
              </w:rPr>
            </w:pPr>
            <w:r w:rsidRPr="00954F87">
              <w:rPr>
                <w:b/>
                <w:bCs/>
                <w:sz w:val="18"/>
                <w:szCs w:val="18"/>
              </w:rPr>
              <w:t>AP8-4</w:t>
            </w:r>
            <w:r w:rsidRPr="00060D81">
              <w:rPr>
                <w:sz w:val="18"/>
                <w:szCs w:val="18"/>
              </w:rPr>
              <w:t xml:space="preserve"> </w:t>
            </w:r>
          </w:p>
          <w:p w:rsidR="00B12822" w:rsidRPr="00EF6359" w:rsidRDefault="00B12822" w:rsidP="00A25D9B">
            <w:pPr>
              <w:pStyle w:val="Equation"/>
              <w:tabs>
                <w:tab w:val="clear" w:pos="4820"/>
                <w:tab w:val="center" w:pos="4679"/>
              </w:tabs>
              <w:spacing w:before="60" w:after="60" w:line="240" w:lineRule="exact"/>
              <w:rPr>
                <w:color w:val="000000"/>
                <w:sz w:val="20"/>
                <w:szCs w:val="26"/>
                <w:rtl/>
                <w:lang w:bidi="ar-EG"/>
              </w:rPr>
            </w:pPr>
            <w:r w:rsidRPr="00060D81">
              <w:rPr>
                <w:sz w:val="18"/>
                <w:szCs w:val="18"/>
              </w:rPr>
              <w:t>(4)</w:t>
            </w:r>
            <w:r>
              <w:rPr>
                <w:sz w:val="18"/>
                <w:szCs w:val="18"/>
              </w:rPr>
              <w:t xml:space="preserve">      </w:t>
            </w:r>
            <w:r w:rsidRPr="00060D81">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21.85pt" o:ole="">
                  <v:imagedata r:id="rId13" o:title=""/>
                </v:shape>
                <o:OLEObject Type="Embed" ProgID="Equation.3" ShapeID="_x0000_i1025" DrawAspect="Content" ObjectID="_1507985625" r:id="rId14"/>
              </w:object>
            </w:r>
          </w:p>
        </w:tc>
        <w:tc>
          <w:tcPr>
            <w:tcW w:w="4225" w:type="dxa"/>
            <w:tcBorders>
              <w:right w:val="single" w:sz="6" w:space="0" w:color="auto"/>
            </w:tcBorders>
            <w:shd w:val="clear" w:color="auto" w:fill="FFFFFF"/>
            <w:tcMar>
              <w:top w:w="28" w:type="dxa"/>
              <w:left w:w="57" w:type="dxa"/>
              <w:bottom w:w="28" w:type="dxa"/>
              <w:right w:w="57" w:type="dxa"/>
            </w:tcMar>
          </w:tcPr>
          <w:p w:rsidR="00B12822" w:rsidRDefault="00B12822" w:rsidP="00A25D9B">
            <w:pPr>
              <w:pStyle w:val="Tabletexte"/>
              <w:bidi w:val="0"/>
              <w:spacing w:line="240" w:lineRule="exact"/>
              <w:rPr>
                <w:sz w:val="18"/>
                <w:szCs w:val="18"/>
              </w:rPr>
            </w:pPr>
            <w:r w:rsidRPr="00954F87">
              <w:rPr>
                <w:b/>
                <w:bCs/>
                <w:sz w:val="18"/>
                <w:szCs w:val="18"/>
              </w:rPr>
              <w:t>AP8-4</w:t>
            </w:r>
            <w:r w:rsidRPr="00060D81">
              <w:rPr>
                <w:sz w:val="18"/>
                <w:szCs w:val="18"/>
              </w:rPr>
              <w:t xml:space="preserve"> </w:t>
            </w:r>
          </w:p>
          <w:p w:rsidR="00B12822" w:rsidRPr="00EF6359" w:rsidRDefault="00B12822" w:rsidP="00A25D9B">
            <w:pPr>
              <w:pStyle w:val="Tabletexte"/>
              <w:spacing w:line="240" w:lineRule="exact"/>
              <w:rPr>
                <w:rtl/>
                <w:lang w:bidi="ar-EG"/>
              </w:rPr>
            </w:pPr>
            <w:r w:rsidRPr="00060D81">
              <w:rPr>
                <w:sz w:val="18"/>
                <w:szCs w:val="18"/>
              </w:rPr>
              <w:t>(4)</w:t>
            </w:r>
            <w:r>
              <w:rPr>
                <w:sz w:val="18"/>
                <w:szCs w:val="18"/>
              </w:rPr>
              <w:t xml:space="preserve">      </w:t>
            </w:r>
            <w:r w:rsidRPr="00060D81">
              <w:rPr>
                <w:position w:val="-30"/>
                <w:sz w:val="18"/>
                <w:szCs w:val="18"/>
              </w:rPr>
              <w:object w:dxaOrig="4140" w:dyaOrig="700">
                <v:shape id="_x0000_i1026" type="#_x0000_t75" style="width:129.45pt;height:21.85pt" o:ole="">
                  <v:imagedata r:id="rId15" o:title=""/>
                </v:shape>
                <o:OLEObject Type="Embed" ProgID="Equation.3" ShapeID="_x0000_i1026" DrawAspect="Content" ObjectID="_1507985626" r:id="rId16"/>
              </w:objec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55</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lang w:val="fr-CH"/>
              </w:rPr>
            </w:pPr>
            <w:r w:rsidRPr="006406A7">
              <w:rPr>
                <w:rFonts w:hint="cs"/>
                <w:sz w:val="18"/>
                <w:szCs w:val="24"/>
                <w:rtl/>
                <w:lang w:bidi="ar-EG"/>
              </w:rPr>
              <w:t>جميع اللغات</w:t>
            </w:r>
          </w:p>
        </w:tc>
        <w:tc>
          <w:tcPr>
            <w:tcW w:w="813" w:type="dxa"/>
          </w:tcPr>
          <w:p w:rsidR="00B12822" w:rsidRPr="006406A7" w:rsidRDefault="00B12822" w:rsidP="00A25D9B">
            <w:pPr>
              <w:spacing w:before="60" w:after="60" w:line="240" w:lineRule="exact"/>
              <w:jc w:val="center"/>
              <w:rPr>
                <w:sz w:val="18"/>
                <w:szCs w:val="24"/>
                <w:lang w:val="fr-CH"/>
              </w:rPr>
            </w:pPr>
            <w:r w:rsidRPr="006406A7">
              <w:rPr>
                <w:sz w:val="18"/>
                <w:szCs w:val="24"/>
              </w:rPr>
              <w:t>234</w:t>
            </w:r>
          </w:p>
        </w:tc>
        <w:tc>
          <w:tcPr>
            <w:tcW w:w="4422" w:type="dxa"/>
            <w:tcMar>
              <w:top w:w="28" w:type="dxa"/>
              <w:left w:w="85" w:type="dxa"/>
              <w:bottom w:w="28" w:type="dxa"/>
              <w:right w:w="85" w:type="dxa"/>
            </w:tcMar>
          </w:tcPr>
          <w:p w:rsidR="00B12822" w:rsidRPr="00EF6359" w:rsidRDefault="00B12822" w:rsidP="00A25D9B">
            <w:pPr>
              <w:pStyle w:val="Tabletexte"/>
              <w:bidi w:val="0"/>
              <w:spacing w:line="240" w:lineRule="exact"/>
            </w:pPr>
            <w:r w:rsidRPr="00954F87">
              <w:rPr>
                <w:b/>
                <w:bCs/>
                <w:sz w:val="18"/>
                <w:szCs w:val="18"/>
              </w:rPr>
              <w:t>AP8-4</w:t>
            </w:r>
          </w:p>
          <w:p w:rsidR="00B12822" w:rsidRPr="00EF6359" w:rsidRDefault="00B12822" w:rsidP="00A25D9B">
            <w:pPr>
              <w:pStyle w:val="Equation"/>
              <w:spacing w:before="60" w:after="60" w:line="240" w:lineRule="exact"/>
              <w:rPr>
                <w:sz w:val="20"/>
                <w:szCs w:val="26"/>
              </w:rPr>
            </w:pPr>
            <w:r w:rsidRPr="00EF6359">
              <w:rPr>
                <w:sz w:val="20"/>
                <w:szCs w:val="26"/>
              </w:rPr>
              <w:t xml:space="preserve"> (7)    </w:t>
            </w:r>
            <w:r w:rsidRPr="002837FC">
              <w:rPr>
                <w:sz w:val="20"/>
                <w:szCs w:val="26"/>
              </w:rPr>
              <w:t xml:space="preserve"> </w:t>
            </w:r>
            <w:r w:rsidRPr="002837FC">
              <w:rPr>
                <w:position w:val="-46"/>
                <w:sz w:val="20"/>
                <w:szCs w:val="26"/>
              </w:rPr>
              <w:object w:dxaOrig="4740" w:dyaOrig="1040">
                <v:shape id="_x0000_i1027" type="#_x0000_t75" style="width:150.85pt;height:35.55pt" o:ole="">
                  <v:imagedata r:id="rId17" o:title=""/>
                </v:shape>
                <o:OLEObject Type="Embed" ProgID="Equation.3" ShapeID="_x0000_i1027" DrawAspect="Content" ObjectID="_1507985627" r:id="rId18"/>
              </w:objec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bidi w:val="0"/>
              <w:spacing w:line="240" w:lineRule="exact"/>
            </w:pPr>
            <w:r w:rsidRPr="00954F87">
              <w:rPr>
                <w:b/>
                <w:bCs/>
                <w:sz w:val="18"/>
                <w:szCs w:val="18"/>
              </w:rPr>
              <w:t>AP8-4</w:t>
            </w:r>
          </w:p>
          <w:p w:rsidR="00B12822" w:rsidRPr="00EF6359" w:rsidRDefault="00B12822" w:rsidP="00A25D9B">
            <w:pPr>
              <w:pStyle w:val="Equation"/>
              <w:spacing w:before="60" w:after="60" w:line="240" w:lineRule="exact"/>
              <w:rPr>
                <w:sz w:val="20"/>
                <w:szCs w:val="26"/>
              </w:rPr>
            </w:pPr>
            <w:r w:rsidRPr="00EF6359">
              <w:rPr>
                <w:sz w:val="20"/>
                <w:szCs w:val="26"/>
              </w:rPr>
              <w:t xml:space="preserve">(7)  </w:t>
            </w:r>
            <w:r>
              <w:rPr>
                <w:sz w:val="20"/>
                <w:szCs w:val="26"/>
              </w:rPr>
              <w:t xml:space="preserve">  </w:t>
            </w:r>
            <w:r w:rsidRPr="00EF6359">
              <w:rPr>
                <w:sz w:val="20"/>
                <w:szCs w:val="26"/>
              </w:rPr>
              <w:t xml:space="preserve"> </w:t>
            </w:r>
            <w:r w:rsidRPr="002837FC">
              <w:rPr>
                <w:sz w:val="20"/>
                <w:szCs w:val="26"/>
              </w:rPr>
              <w:t xml:space="preserve"> </w:t>
            </w:r>
            <w:r w:rsidRPr="002837FC">
              <w:rPr>
                <w:position w:val="-46"/>
                <w:sz w:val="20"/>
                <w:szCs w:val="26"/>
              </w:rPr>
              <w:object w:dxaOrig="4120" w:dyaOrig="1040">
                <v:shape id="_x0000_i1028" type="#_x0000_t75" style="width:137.15pt;height:35.55pt" o:ole="">
                  <v:imagedata r:id="rId19" o:title=""/>
                </v:shape>
                <o:OLEObject Type="Embed" ProgID="Equation.3" ShapeID="_x0000_i1028" DrawAspect="Content" ObjectID="_1507985628" r:id="rId20"/>
              </w:objec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56</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E</w:t>
            </w:r>
            <w:r w:rsidRPr="006406A7">
              <w:rPr>
                <w:rFonts w:hint="cs"/>
                <w:sz w:val="18"/>
                <w:szCs w:val="24"/>
                <w:rtl/>
                <w:lang w:bidi="ar-EG"/>
              </w:rPr>
              <w:t xml:space="preserve">، </w:t>
            </w:r>
            <w:r w:rsidRPr="006406A7">
              <w:rPr>
                <w:sz w:val="18"/>
                <w:szCs w:val="24"/>
              </w:rPr>
              <w:t>C</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235</w:t>
            </w:r>
          </w:p>
        </w:tc>
        <w:tc>
          <w:tcPr>
            <w:tcW w:w="4422" w:type="dxa"/>
            <w:tcMar>
              <w:top w:w="28" w:type="dxa"/>
              <w:left w:w="85" w:type="dxa"/>
              <w:bottom w:w="28" w:type="dxa"/>
              <w:right w:w="85" w:type="dxa"/>
            </w:tcMar>
          </w:tcPr>
          <w:p w:rsidR="00B12822" w:rsidRPr="00954F87" w:rsidRDefault="00B12822" w:rsidP="00A25D9B">
            <w:pPr>
              <w:tabs>
                <w:tab w:val="left" w:pos="1026"/>
              </w:tabs>
              <w:bidi w:val="0"/>
              <w:spacing w:before="60" w:after="60" w:line="240" w:lineRule="exact"/>
              <w:rPr>
                <w:b/>
                <w:bCs/>
                <w:sz w:val="18"/>
                <w:szCs w:val="18"/>
              </w:rPr>
            </w:pPr>
            <w:r w:rsidRPr="00954F87">
              <w:rPr>
                <w:b/>
                <w:bCs/>
                <w:sz w:val="18"/>
                <w:szCs w:val="18"/>
              </w:rPr>
              <w:t>AP8-5</w:t>
            </w:r>
          </w:p>
          <w:p w:rsidR="00B12822" w:rsidRPr="00954F87" w:rsidRDefault="00B12822" w:rsidP="00A25D9B">
            <w:pPr>
              <w:keepNext/>
              <w:keepLines/>
              <w:bidi w:val="0"/>
              <w:spacing w:before="60" w:after="60" w:line="240" w:lineRule="exact"/>
              <w:ind w:left="624" w:hanging="624"/>
              <w:outlineLvl w:val="3"/>
              <w:rPr>
                <w:b/>
                <w:sz w:val="18"/>
                <w:szCs w:val="18"/>
              </w:rPr>
            </w:pPr>
            <w:r w:rsidRPr="00954F87">
              <w:rPr>
                <w:b/>
                <w:sz w:val="18"/>
                <w:szCs w:val="18"/>
              </w:rPr>
              <w:t>2.2.2.1</w:t>
            </w:r>
            <w:r w:rsidRPr="00954F87">
              <w:rPr>
                <w:b/>
                <w:sz w:val="18"/>
                <w:szCs w:val="18"/>
              </w:rPr>
              <w:tab/>
              <w:t>Simple frequency-changing transponder on board the satellite</w:t>
            </w:r>
          </w:p>
          <w:p w:rsidR="00B12822" w:rsidRPr="00220A86" w:rsidRDefault="00B12822" w:rsidP="00A25D9B">
            <w:pPr>
              <w:pStyle w:val="Equation"/>
              <w:spacing w:before="60" w:after="60" w:line="240" w:lineRule="exact"/>
              <w:rPr>
                <w:sz w:val="20"/>
                <w:szCs w:val="26"/>
                <w:highlight w:val="yellow"/>
              </w:rPr>
            </w:pPr>
            <w:r w:rsidRPr="00761E7C">
              <w:rPr>
                <w:position w:val="-30"/>
                <w:sz w:val="18"/>
                <w:szCs w:val="18"/>
                <w:rPrChange w:id="197" w:author="Pons Calatayud, Jose Tomas" w:date="2015-07-15T09:59:00Z">
                  <w:rPr>
                    <w:position w:val="-30"/>
                    <w:sz w:val="18"/>
                    <w:szCs w:val="18"/>
                  </w:rPr>
                </w:rPrChange>
              </w:rPr>
              <w:object w:dxaOrig="3260" w:dyaOrig="700">
                <v:shape id="_x0000_i1029" type="#_x0000_t75" style="width:122.55pt;height:21.85pt" o:ole="">
                  <v:imagedata r:id="rId21" o:title=""/>
                </v:shape>
                <o:OLEObject Type="Embed" ProgID="Equation.3" ShapeID="_x0000_i1029" DrawAspect="Content" ObjectID="_1507985629" r:id="rId22"/>
              </w:object>
            </w:r>
            <w:r w:rsidRPr="00954F87">
              <w:rPr>
                <w:sz w:val="18"/>
                <w:szCs w:val="18"/>
              </w:rPr>
              <w:t>s             (10)</w:t>
            </w:r>
          </w:p>
        </w:tc>
        <w:tc>
          <w:tcPr>
            <w:tcW w:w="4225" w:type="dxa"/>
            <w:tcBorders>
              <w:right w:val="single" w:sz="6" w:space="0" w:color="auto"/>
            </w:tcBorders>
            <w:shd w:val="clear" w:color="auto" w:fill="FFFFFF"/>
            <w:tcMar>
              <w:top w:w="28" w:type="dxa"/>
              <w:left w:w="57" w:type="dxa"/>
              <w:bottom w:w="28" w:type="dxa"/>
              <w:right w:w="57" w:type="dxa"/>
            </w:tcMar>
          </w:tcPr>
          <w:p w:rsidR="00B12822" w:rsidRPr="00954F87" w:rsidRDefault="00B12822" w:rsidP="00A25D9B">
            <w:pPr>
              <w:tabs>
                <w:tab w:val="left" w:pos="1026"/>
              </w:tabs>
              <w:bidi w:val="0"/>
              <w:spacing w:before="60" w:after="60" w:line="240" w:lineRule="exact"/>
              <w:rPr>
                <w:b/>
                <w:bCs/>
                <w:sz w:val="18"/>
                <w:szCs w:val="18"/>
              </w:rPr>
            </w:pPr>
            <w:r w:rsidRPr="00954F87">
              <w:rPr>
                <w:b/>
                <w:bCs/>
                <w:sz w:val="18"/>
                <w:szCs w:val="18"/>
              </w:rPr>
              <w:t>AP8-5</w:t>
            </w:r>
          </w:p>
          <w:p w:rsidR="00B12822" w:rsidRPr="00954F87" w:rsidRDefault="00B12822" w:rsidP="00A25D9B">
            <w:pPr>
              <w:keepNext/>
              <w:keepLines/>
              <w:bidi w:val="0"/>
              <w:spacing w:before="60" w:after="60" w:line="240" w:lineRule="exact"/>
              <w:ind w:left="624" w:hanging="624"/>
              <w:outlineLvl w:val="3"/>
              <w:rPr>
                <w:b/>
                <w:sz w:val="18"/>
                <w:szCs w:val="18"/>
              </w:rPr>
            </w:pPr>
            <w:r w:rsidRPr="00954F87">
              <w:rPr>
                <w:b/>
                <w:sz w:val="18"/>
                <w:szCs w:val="18"/>
              </w:rPr>
              <w:t>2.2.2.1</w:t>
            </w:r>
            <w:r w:rsidRPr="00954F87">
              <w:rPr>
                <w:b/>
                <w:sz w:val="18"/>
                <w:szCs w:val="18"/>
              </w:rPr>
              <w:tab/>
              <w:t>Simple frequency-changing transponder on board the satellite</w:t>
            </w:r>
          </w:p>
          <w:p w:rsidR="00B12822" w:rsidRPr="00220A86" w:rsidRDefault="00B12822" w:rsidP="00A25D9B">
            <w:pPr>
              <w:pStyle w:val="Equation"/>
              <w:spacing w:before="60" w:after="60" w:line="240" w:lineRule="exact"/>
              <w:rPr>
                <w:sz w:val="20"/>
                <w:szCs w:val="26"/>
                <w:highlight w:val="yellow"/>
                <w:lang w:bidi="ar-EG"/>
              </w:rPr>
            </w:pPr>
            <w:r w:rsidRPr="00761E7C">
              <w:rPr>
                <w:position w:val="-30"/>
                <w:sz w:val="18"/>
                <w:szCs w:val="18"/>
                <w:rPrChange w:id="198" w:author="Pons Calatayud, Jose Tomas" w:date="2015-07-15T09:59:00Z">
                  <w:rPr>
                    <w:position w:val="-30"/>
                    <w:sz w:val="18"/>
                    <w:szCs w:val="18"/>
                  </w:rPr>
                </w:rPrChange>
              </w:rPr>
              <w:object w:dxaOrig="3260" w:dyaOrig="700">
                <v:shape id="_x0000_i1030" type="#_x0000_t75" style="width:122.55pt;height:21.85pt" o:ole="">
                  <v:imagedata r:id="rId21" o:title=""/>
                </v:shape>
                <o:OLEObject Type="Embed" ProgID="Equation.3" ShapeID="_x0000_i1030" DrawAspect="Content" ObjectID="_1507985630" r:id="rId23"/>
              </w:object>
            </w:r>
            <w:del w:id="199" w:author="Ng, Hon Fai" w:date="2014-09-05T18:47:00Z">
              <w:r w:rsidRPr="00954F87" w:rsidDel="00244CB3">
                <w:rPr>
                  <w:sz w:val="18"/>
                  <w:szCs w:val="18"/>
                </w:rPr>
                <w:delText>s</w:delText>
              </w:r>
            </w:del>
            <w:r w:rsidRPr="00954F87">
              <w:rPr>
                <w:sz w:val="18"/>
                <w:szCs w:val="18"/>
              </w:rPr>
              <w:t xml:space="preserve">             (10)</w: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rPr>
            </w:pPr>
            <w:r w:rsidRPr="006406A7">
              <w:rPr>
                <w:sz w:val="18"/>
                <w:szCs w:val="24"/>
              </w:rPr>
              <w:t>57</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lang w:bidi="ar-EG"/>
              </w:rPr>
            </w:pPr>
            <w:r w:rsidRPr="006406A7">
              <w:rPr>
                <w:rFonts w:hint="cs"/>
                <w:sz w:val="18"/>
                <w:szCs w:val="24"/>
                <w:rtl/>
                <w:lang w:bidi="ar-EG"/>
              </w:rPr>
              <w:t>جميع اللغات</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238-241</w:t>
            </w:r>
          </w:p>
        </w:tc>
        <w:tc>
          <w:tcPr>
            <w:tcW w:w="4422" w:type="dxa"/>
            <w:tcMar>
              <w:top w:w="28" w:type="dxa"/>
              <w:left w:w="85" w:type="dxa"/>
              <w:bottom w:w="28" w:type="dxa"/>
              <w:right w:w="85" w:type="dxa"/>
            </w:tcMar>
          </w:tcPr>
          <w:p w:rsidR="00B12822" w:rsidRPr="007E4F08" w:rsidRDefault="00B12822">
            <w:pPr>
              <w:pStyle w:val="Tabletexte"/>
              <w:spacing w:line="240" w:lineRule="exact"/>
              <w:rPr>
                <w:lang w:bidi="ar-EG"/>
              </w:rPr>
              <w:pPrChange w:id="200" w:author="Tahawi, Mohamad " w:date="2015-10-12T08:44:00Z">
                <w:pPr>
                  <w:pStyle w:val="Tabletexte"/>
                </w:pPr>
              </w:pPrChange>
            </w:pPr>
            <w:del w:id="201" w:author="Tahawi, Mohamad " w:date="2015-10-12T08:44:00Z">
              <w:r w:rsidRPr="00C0320C" w:rsidDel="00AA25AD">
                <w:rPr>
                  <w:rFonts w:hint="cs"/>
                  <w:rtl/>
                  <w:lang w:bidi="ar-EG"/>
                </w:rPr>
                <w:delText>(</w:delText>
              </w:r>
            </w:del>
            <w:r w:rsidRPr="00C0320C">
              <w:rPr>
                <w:rFonts w:hint="cs"/>
                <w:rtl/>
                <w:lang w:bidi="ar-EG"/>
              </w:rPr>
              <w:t xml:space="preserve">التذييل </w:t>
            </w:r>
            <w:r w:rsidRPr="00C0320C">
              <w:rPr>
                <w:lang w:bidi="ar-EG"/>
              </w:rPr>
              <w:t>8</w:t>
            </w:r>
            <w:del w:id="202" w:author="Tahawi, Mohamad " w:date="2015-10-12T08:44:00Z">
              <w:r w:rsidRPr="00C0320C" w:rsidDel="00AA25AD">
                <w:rPr>
                  <w:rFonts w:hint="cs"/>
                  <w:rtl/>
                  <w:lang w:bidi="ar-EG"/>
                </w:rPr>
                <w:delText>)</w:delText>
              </w:r>
            </w:del>
          </w:p>
          <w:p w:rsidR="00B12822" w:rsidRPr="00EF6359" w:rsidRDefault="00B12822" w:rsidP="00A25D9B">
            <w:pPr>
              <w:pStyle w:val="Tabletexte"/>
              <w:spacing w:line="240" w:lineRule="exact"/>
              <w:rPr>
                <w:rtl/>
                <w:lang w:bidi="ar-EG"/>
              </w:rPr>
            </w:pPr>
            <w:r w:rsidRPr="00EF6359">
              <w:rPr>
                <w:rtl/>
              </w:rPr>
              <w:t xml:space="preserve">الملحـق </w:t>
            </w:r>
            <w:r w:rsidRPr="00EF6359">
              <w:t>I</w:t>
            </w:r>
            <w:r w:rsidRPr="00EF6359">
              <w:rPr>
                <w:rFonts w:hint="cs"/>
                <w:rtl/>
                <w:lang w:bidi="ar-EG"/>
              </w:rPr>
              <w:t xml:space="preserve">، </w:t>
            </w:r>
            <w:r w:rsidRPr="00EF6359">
              <w:rPr>
                <w:rtl/>
              </w:rPr>
              <w:t xml:space="preserve">الملحـق </w:t>
            </w:r>
            <w:r w:rsidRPr="00EF6359">
              <w:t>II</w:t>
            </w:r>
            <w:r w:rsidRPr="00EF6359">
              <w:rPr>
                <w:rFonts w:hint="cs"/>
                <w:rtl/>
              </w:rPr>
              <w:t xml:space="preserve">، </w:t>
            </w:r>
            <w:r w:rsidRPr="00EF6359">
              <w:rPr>
                <w:rtl/>
              </w:rPr>
              <w:t xml:space="preserve">الملحـق </w:t>
            </w:r>
            <w:r w:rsidRPr="00EF6359">
              <w:t>III</w:t>
            </w:r>
            <w:r w:rsidRPr="00EF6359">
              <w:rPr>
                <w:rFonts w:hint="cs"/>
                <w:rtl/>
                <w:lang w:bidi="ar-EG"/>
              </w:rPr>
              <w:t xml:space="preserve">، </w:t>
            </w:r>
            <w:r w:rsidRPr="00EF6359">
              <w:rPr>
                <w:rtl/>
              </w:rPr>
              <w:t xml:space="preserve">الملحـق </w:t>
            </w:r>
            <w:r w:rsidRPr="00EF6359">
              <w:t>IV</w:t>
            </w:r>
          </w:p>
        </w:tc>
        <w:tc>
          <w:tcPr>
            <w:tcW w:w="4225" w:type="dxa"/>
            <w:tcBorders>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pPr>
            <w:r w:rsidRPr="00C0320C">
              <w:rPr>
                <w:rFonts w:hint="cs"/>
                <w:rtl/>
              </w:rPr>
              <w:t xml:space="preserve">التذييل </w:t>
            </w:r>
            <w:r w:rsidRPr="00C0320C">
              <w:t>8</w:t>
            </w:r>
            <w:r w:rsidRPr="00C0320C">
              <w:rPr>
                <w:rFonts w:hint="cs"/>
                <w:rtl/>
              </w:rPr>
              <w:t xml:space="preserve">      </w:t>
            </w:r>
          </w:p>
          <w:p w:rsidR="00B12822" w:rsidRPr="00EF6359" w:rsidRDefault="00B12822">
            <w:pPr>
              <w:spacing w:before="60" w:after="60" w:line="240" w:lineRule="exact"/>
              <w:rPr>
                <w:sz w:val="20"/>
                <w:szCs w:val="26"/>
                <w:rtl/>
                <w:lang w:bidi="ar-EG"/>
              </w:rPr>
              <w:pPrChange w:id="203" w:author="Tahawi, Mohamad " w:date="2015-10-12T08:49:00Z">
                <w:pPr>
                  <w:spacing w:before="0"/>
                </w:pPr>
              </w:pPrChange>
            </w:pPr>
            <w:r w:rsidRPr="00EF6359">
              <w:rPr>
                <w:rtl/>
              </w:rPr>
              <w:t xml:space="preserve">الملحـق </w:t>
            </w:r>
            <w:del w:id="204" w:author="Tahawi, Mohamad " w:date="2015-10-12T08:49:00Z">
              <w:r w:rsidRPr="00EF6359" w:rsidDel="00AA25AD">
                <w:delText>I</w:delText>
              </w:r>
            </w:del>
            <w:ins w:id="205" w:author="Tahawi, Mohamad " w:date="2015-10-12T08:49:00Z">
              <w:r>
                <w:t>1</w:t>
              </w:r>
            </w:ins>
            <w:r w:rsidRPr="00EF6359">
              <w:rPr>
                <w:rFonts w:hint="cs"/>
                <w:rtl/>
                <w:lang w:bidi="ar-EG"/>
              </w:rPr>
              <w:t xml:space="preserve">، </w:t>
            </w:r>
            <w:r w:rsidRPr="00EF6359">
              <w:rPr>
                <w:rtl/>
              </w:rPr>
              <w:t xml:space="preserve">الملحـق </w:t>
            </w:r>
            <w:ins w:id="206" w:author="Tahawi, Mohamad " w:date="2015-10-12T08:49:00Z">
              <w:r>
                <w:t>2</w:t>
              </w:r>
            </w:ins>
            <w:del w:id="207" w:author="Tahawi, Mohamad " w:date="2015-10-12T08:49:00Z">
              <w:r w:rsidRPr="00EF6359" w:rsidDel="00AA25AD">
                <w:delText>II</w:delText>
              </w:r>
            </w:del>
            <w:r w:rsidRPr="00EF6359">
              <w:rPr>
                <w:rFonts w:hint="cs"/>
                <w:rtl/>
              </w:rPr>
              <w:t xml:space="preserve">، </w:t>
            </w:r>
            <w:r w:rsidRPr="00EF6359">
              <w:rPr>
                <w:rtl/>
              </w:rPr>
              <w:t xml:space="preserve">الملحـق </w:t>
            </w:r>
            <w:del w:id="208" w:author="Tahawi, Mohamad " w:date="2015-10-12T08:49:00Z">
              <w:r w:rsidRPr="00EF6359" w:rsidDel="00AA25AD">
                <w:delText>III</w:delText>
              </w:r>
            </w:del>
            <w:ins w:id="209" w:author="Tahawi, Mohamad " w:date="2015-10-12T08:49:00Z">
              <w:r>
                <w:t>3</w:t>
              </w:r>
            </w:ins>
            <w:r w:rsidRPr="00EF6359">
              <w:rPr>
                <w:rFonts w:hint="cs"/>
                <w:rtl/>
                <w:lang w:bidi="ar-EG"/>
              </w:rPr>
              <w:t xml:space="preserve">، </w:t>
            </w:r>
            <w:r w:rsidRPr="00EF6359">
              <w:rPr>
                <w:rtl/>
              </w:rPr>
              <w:t xml:space="preserve">الملحـق </w:t>
            </w:r>
            <w:del w:id="210" w:author="Tahawi, Mohamad " w:date="2015-10-12T08:49:00Z">
              <w:r w:rsidRPr="00EF6359" w:rsidDel="00AA25AD">
                <w:delText>IV</w:delText>
              </w:r>
            </w:del>
            <w:ins w:id="211" w:author="Tahawi, Mohamad " w:date="2015-10-12T08:49:00Z">
              <w:r>
                <w:t>4</w:t>
              </w:r>
            </w:ins>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tcBorders>
          </w:tcPr>
          <w:p w:rsidR="00B12822" w:rsidRPr="006406A7" w:rsidRDefault="008D0399" w:rsidP="00A25D9B">
            <w:pPr>
              <w:pStyle w:val="Tabletexte"/>
              <w:spacing w:line="240" w:lineRule="exact"/>
              <w:jc w:val="left"/>
              <w:rPr>
                <w:sz w:val="18"/>
                <w:szCs w:val="24"/>
                <w:lang w:val="fr-CH"/>
              </w:rPr>
            </w:pPr>
            <w:r w:rsidRPr="006406A7">
              <w:rPr>
                <w:sz w:val="18"/>
                <w:szCs w:val="24"/>
                <w:lang w:val="fr-CH"/>
              </w:rPr>
              <w:t>58</w:t>
            </w:r>
          </w:p>
        </w:tc>
        <w:tc>
          <w:tcPr>
            <w:tcW w:w="921" w:type="dxa"/>
            <w:tcBorders>
              <w:left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F</w:t>
            </w:r>
          </w:p>
        </w:tc>
        <w:tc>
          <w:tcPr>
            <w:tcW w:w="813" w:type="dxa"/>
          </w:tcPr>
          <w:p w:rsidR="00B12822" w:rsidRPr="006406A7" w:rsidRDefault="00B12822" w:rsidP="00A25D9B">
            <w:pPr>
              <w:spacing w:before="60" w:after="60" w:line="240" w:lineRule="exact"/>
              <w:jc w:val="center"/>
              <w:rPr>
                <w:sz w:val="18"/>
                <w:szCs w:val="24"/>
              </w:rPr>
            </w:pPr>
            <w:r w:rsidRPr="006406A7">
              <w:rPr>
                <w:sz w:val="18"/>
                <w:szCs w:val="24"/>
              </w:rPr>
              <w:t>239</w:t>
            </w:r>
          </w:p>
        </w:tc>
        <w:tc>
          <w:tcPr>
            <w:tcW w:w="4422" w:type="dxa"/>
            <w:tcMar>
              <w:top w:w="28" w:type="dxa"/>
              <w:left w:w="85" w:type="dxa"/>
              <w:bottom w:w="28" w:type="dxa"/>
              <w:right w:w="85" w:type="dxa"/>
            </w:tcMar>
          </w:tcPr>
          <w:p w:rsidR="00B12822" w:rsidRPr="000B4EDF" w:rsidRDefault="00B12822" w:rsidP="00A25D9B">
            <w:pPr>
              <w:tabs>
                <w:tab w:val="left" w:pos="1026"/>
              </w:tabs>
              <w:spacing w:before="60" w:after="60" w:line="240" w:lineRule="exact"/>
              <w:jc w:val="right"/>
              <w:rPr>
                <w:b/>
                <w:bCs/>
                <w:sz w:val="18"/>
                <w:szCs w:val="24"/>
                <w:lang w:val="fr-CH"/>
              </w:rPr>
            </w:pPr>
            <w:r w:rsidRPr="000B4EDF">
              <w:rPr>
                <w:b/>
                <w:bCs/>
                <w:sz w:val="18"/>
                <w:szCs w:val="24"/>
                <w:lang w:val="fr-CH"/>
              </w:rPr>
              <w:t xml:space="preserve">AP8-9 (PDF version </w:t>
            </w:r>
            <w:proofErr w:type="spellStart"/>
            <w:r w:rsidRPr="000B4EDF">
              <w:rPr>
                <w:b/>
                <w:bCs/>
                <w:sz w:val="18"/>
                <w:szCs w:val="24"/>
                <w:lang w:val="fr-CH"/>
              </w:rPr>
              <w:t>only</w:t>
            </w:r>
            <w:proofErr w:type="spellEnd"/>
            <w:r w:rsidRPr="000B4EDF">
              <w:rPr>
                <w:b/>
                <w:bCs/>
                <w:sz w:val="18"/>
                <w:szCs w:val="24"/>
                <w:lang w:val="fr-CH"/>
              </w:rPr>
              <w:t>)</w:t>
            </w:r>
          </w:p>
          <w:p w:rsidR="00B12822" w:rsidRPr="000B4EDF" w:rsidRDefault="00B12822" w:rsidP="00A25D9B">
            <w:pPr>
              <w:spacing w:before="60" w:after="60" w:line="240" w:lineRule="exact"/>
              <w:jc w:val="right"/>
              <w:rPr>
                <w:color w:val="000000"/>
                <w:sz w:val="18"/>
                <w:szCs w:val="24"/>
                <w:lang w:val="fr-CH"/>
              </w:rPr>
            </w:pPr>
            <w:r w:rsidRPr="000B4EDF">
              <w:rPr>
                <w:i/>
                <w:color w:val="000000"/>
                <w:sz w:val="18"/>
                <w:szCs w:val="24"/>
                <w:lang w:val="fr-CH"/>
              </w:rPr>
              <w:t>a)</w:t>
            </w:r>
            <w:r w:rsidRPr="000B4EDF">
              <w:rPr>
                <w:color w:val="000000"/>
                <w:sz w:val="18"/>
                <w:szCs w:val="24"/>
                <w:lang w:val="fr-CH"/>
              </w:rPr>
              <w:t xml:space="preserve"> La distance</w:t>
            </w:r>
            <w:r w:rsidRPr="000B4EDF">
              <w:rPr>
                <w:i/>
                <w:color w:val="000000"/>
                <w:sz w:val="18"/>
                <w:szCs w:val="24"/>
                <w:lang w:val="fr-CH"/>
              </w:rPr>
              <w:t xml:space="preserve"> d</w:t>
            </w:r>
            <w:r w:rsidRPr="000B4EDF">
              <w:rPr>
                <w:color w:val="000000"/>
                <w:sz w:val="18"/>
                <w:szCs w:val="24"/>
                <w:lang w:val="fr-CH"/>
              </w:rPr>
              <w:t xml:space="preserve"> entre une station terrienne et un satellite géostationnaire est donnée par la formule:</w:t>
            </w:r>
          </w:p>
          <w:p w:rsidR="00B12822" w:rsidRPr="00EF6359" w:rsidRDefault="00B12822" w:rsidP="00A25D9B">
            <w:pPr>
              <w:spacing w:before="60" w:after="60" w:line="240" w:lineRule="exact"/>
              <w:jc w:val="right"/>
              <w:rPr>
                <w:rFonts w:ascii="TimesNewRoman" w:hAnsi="TimesNewRoman" w:cstheme="minorBidi"/>
                <w:sz w:val="20"/>
                <w:szCs w:val="26"/>
                <w:rtl/>
                <w:lang w:val="fr-CH" w:bidi="ar-EG"/>
              </w:rPr>
            </w:pPr>
            <w:r w:rsidRPr="00EF6359">
              <w:rPr>
                <w:position w:val="-12"/>
                <w:sz w:val="20"/>
                <w:szCs w:val="26"/>
              </w:rPr>
              <w:object w:dxaOrig="2840" w:dyaOrig="400">
                <v:shape id="_x0000_i1031" type="#_x0000_t75" style="width:86.15pt;height:14.55pt" o:ole="">
                  <v:imagedata r:id="rId24" o:title=""/>
                </v:shape>
                <o:OLEObject Type="Embed" ProgID="Equation.3" ShapeID="_x0000_i1031" DrawAspect="Content" ObjectID="_1507985631" r:id="rId25"/>
              </w:object>
            </w:r>
          </w:p>
        </w:tc>
        <w:tc>
          <w:tcPr>
            <w:tcW w:w="4225" w:type="dxa"/>
            <w:tcBorders>
              <w:right w:val="single" w:sz="6" w:space="0" w:color="auto"/>
            </w:tcBorders>
            <w:shd w:val="clear" w:color="auto" w:fill="FFFFFF"/>
            <w:tcMar>
              <w:top w:w="28" w:type="dxa"/>
              <w:left w:w="57" w:type="dxa"/>
              <w:bottom w:w="28" w:type="dxa"/>
              <w:right w:w="57" w:type="dxa"/>
            </w:tcMar>
          </w:tcPr>
          <w:p w:rsidR="00B12822" w:rsidRPr="000B4EDF" w:rsidRDefault="00B12822" w:rsidP="00A25D9B">
            <w:pPr>
              <w:tabs>
                <w:tab w:val="left" w:pos="1026"/>
              </w:tabs>
              <w:spacing w:before="60" w:after="60" w:line="240" w:lineRule="exact"/>
              <w:jc w:val="right"/>
              <w:rPr>
                <w:b/>
                <w:bCs/>
                <w:sz w:val="18"/>
                <w:szCs w:val="24"/>
                <w:lang w:val="fr-CH"/>
              </w:rPr>
            </w:pPr>
            <w:r w:rsidRPr="000B4EDF">
              <w:rPr>
                <w:b/>
                <w:bCs/>
                <w:sz w:val="16"/>
                <w:szCs w:val="16"/>
                <w:lang w:val="fr-CH"/>
              </w:rPr>
              <w:t xml:space="preserve">AP8-9 (PDF version </w:t>
            </w:r>
            <w:proofErr w:type="spellStart"/>
            <w:r w:rsidRPr="000B4EDF">
              <w:rPr>
                <w:b/>
                <w:bCs/>
                <w:sz w:val="16"/>
                <w:szCs w:val="16"/>
                <w:lang w:val="fr-CH"/>
              </w:rPr>
              <w:t>only</w:t>
            </w:r>
            <w:proofErr w:type="spellEnd"/>
            <w:r w:rsidRPr="000B4EDF">
              <w:rPr>
                <w:b/>
                <w:bCs/>
                <w:sz w:val="16"/>
                <w:szCs w:val="16"/>
                <w:lang w:val="fr-CH"/>
              </w:rPr>
              <w:t>)</w:t>
            </w:r>
          </w:p>
          <w:p w:rsidR="00B12822" w:rsidRPr="000B4EDF" w:rsidRDefault="00B12822" w:rsidP="00A25D9B">
            <w:pPr>
              <w:spacing w:before="60" w:after="60" w:line="240" w:lineRule="exact"/>
              <w:jc w:val="right"/>
              <w:rPr>
                <w:color w:val="000000"/>
                <w:sz w:val="18"/>
                <w:szCs w:val="24"/>
                <w:lang w:val="fr-CH"/>
              </w:rPr>
            </w:pPr>
            <w:r w:rsidRPr="000B4EDF">
              <w:rPr>
                <w:i/>
                <w:color w:val="000000"/>
                <w:sz w:val="18"/>
                <w:szCs w:val="24"/>
                <w:lang w:val="fr-CH"/>
              </w:rPr>
              <w:t>a)</w:t>
            </w:r>
            <w:r w:rsidRPr="000B4EDF">
              <w:rPr>
                <w:color w:val="000000"/>
                <w:sz w:val="18"/>
                <w:szCs w:val="24"/>
                <w:lang w:val="fr-CH"/>
              </w:rPr>
              <w:t xml:space="preserve"> La distance</w:t>
            </w:r>
            <w:r w:rsidRPr="000B4EDF">
              <w:rPr>
                <w:i/>
                <w:color w:val="000000"/>
                <w:sz w:val="18"/>
                <w:szCs w:val="24"/>
                <w:lang w:val="fr-CH"/>
              </w:rPr>
              <w:t xml:space="preserve"> d</w:t>
            </w:r>
            <w:r w:rsidRPr="000B4EDF">
              <w:rPr>
                <w:color w:val="000000"/>
                <w:sz w:val="18"/>
                <w:szCs w:val="24"/>
                <w:lang w:val="fr-CH"/>
              </w:rPr>
              <w:t xml:space="preserve"> entre une station terrienne et un satellite géostationnaire est donnée par la formule:</w:t>
            </w:r>
          </w:p>
          <w:p w:rsidR="00B12822" w:rsidRPr="00EF6359" w:rsidRDefault="00B12822" w:rsidP="00A25D9B">
            <w:pPr>
              <w:spacing w:before="60" w:after="60" w:line="240" w:lineRule="exact"/>
              <w:jc w:val="right"/>
              <w:rPr>
                <w:rFonts w:ascii="TimesNewRoman" w:hAnsi="TimesNewRoman" w:cs="TimesNewRoman"/>
                <w:sz w:val="20"/>
                <w:szCs w:val="26"/>
              </w:rPr>
            </w:pPr>
            <w:r w:rsidRPr="00EF6359">
              <w:rPr>
                <w:position w:val="-12"/>
                <w:sz w:val="20"/>
                <w:szCs w:val="26"/>
              </w:rPr>
              <w:object w:dxaOrig="3080" w:dyaOrig="400">
                <v:shape id="_x0000_i1032" type="#_x0000_t75" style="width:86.55pt;height:14.55pt" o:ole="">
                  <v:imagedata r:id="rId26" o:title=""/>
                </v:shape>
                <o:OLEObject Type="Embed" ProgID="Equation.3" ShapeID="_x0000_i1032" DrawAspect="Content" ObjectID="_1507985632" r:id="rId27"/>
              </w:object>
            </w:r>
          </w:p>
        </w:tc>
      </w:tr>
      <w:tr w:rsidR="00B12822" w:rsidRPr="00C8382B"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left w:val="single" w:sz="6" w:space="0" w:color="auto"/>
              <w:bottom w:val="single" w:sz="6" w:space="0" w:color="auto"/>
            </w:tcBorders>
          </w:tcPr>
          <w:p w:rsidR="00B12822" w:rsidRPr="006406A7" w:rsidRDefault="000E3A85" w:rsidP="00A25D9B">
            <w:pPr>
              <w:pStyle w:val="Tabletexte"/>
              <w:spacing w:line="240" w:lineRule="exact"/>
              <w:jc w:val="left"/>
              <w:rPr>
                <w:sz w:val="18"/>
                <w:szCs w:val="24"/>
              </w:rPr>
            </w:pPr>
            <w:r w:rsidRPr="006406A7">
              <w:rPr>
                <w:sz w:val="18"/>
                <w:szCs w:val="24"/>
              </w:rPr>
              <w:t>59</w:t>
            </w:r>
          </w:p>
        </w:tc>
        <w:tc>
          <w:tcPr>
            <w:tcW w:w="921" w:type="dxa"/>
            <w:tcBorders>
              <w:left w:val="single" w:sz="6" w:space="0" w:color="auto"/>
              <w:bottom w:val="single" w:sz="6" w:space="0" w:color="auto"/>
            </w:tcBorders>
          </w:tcPr>
          <w:p w:rsidR="00B12822" w:rsidRPr="006406A7" w:rsidRDefault="00B12822" w:rsidP="00A25D9B">
            <w:pPr>
              <w:spacing w:before="60" w:after="60" w:line="240" w:lineRule="exact"/>
              <w:jc w:val="center"/>
              <w:rPr>
                <w:sz w:val="18"/>
                <w:szCs w:val="24"/>
                <w:lang w:bidi="ar-EG"/>
              </w:rPr>
            </w:pPr>
            <w:r w:rsidRPr="006406A7">
              <w:rPr>
                <w:rFonts w:hint="cs"/>
                <w:sz w:val="18"/>
                <w:szCs w:val="24"/>
                <w:rtl/>
                <w:lang w:bidi="ar-EG"/>
              </w:rPr>
              <w:t>جميع اللغات</w:t>
            </w:r>
          </w:p>
        </w:tc>
        <w:tc>
          <w:tcPr>
            <w:tcW w:w="813" w:type="dxa"/>
            <w:tcBorders>
              <w:bottom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240</w:t>
            </w:r>
          </w:p>
        </w:tc>
        <w:tc>
          <w:tcPr>
            <w:tcW w:w="4422" w:type="dxa"/>
            <w:tcBorders>
              <w:bottom w:val="single" w:sz="6" w:space="0" w:color="auto"/>
            </w:tcBorders>
            <w:tcMar>
              <w:top w:w="28" w:type="dxa"/>
              <w:left w:w="85" w:type="dxa"/>
              <w:bottom w:w="28" w:type="dxa"/>
              <w:right w:w="85" w:type="dxa"/>
            </w:tcMar>
          </w:tcPr>
          <w:p w:rsidR="00B12822" w:rsidRPr="00EF6359" w:rsidRDefault="00B12822" w:rsidP="00A25D9B">
            <w:pPr>
              <w:tabs>
                <w:tab w:val="left" w:pos="1026"/>
              </w:tabs>
              <w:spacing w:before="60" w:after="60" w:line="240" w:lineRule="exact"/>
              <w:jc w:val="left"/>
              <w:rPr>
                <w:b/>
                <w:bCs/>
                <w:sz w:val="20"/>
                <w:szCs w:val="26"/>
                <w:lang w:bidi="ar-EG"/>
              </w:rPr>
            </w:pPr>
            <w:r>
              <w:rPr>
                <w:rFonts w:hint="cs"/>
                <w:b/>
                <w:bCs/>
                <w:sz w:val="20"/>
                <w:szCs w:val="26"/>
                <w:rtl/>
                <w:lang w:bidi="ar-EG"/>
              </w:rPr>
              <w:t xml:space="preserve">التذييل </w:t>
            </w:r>
            <w:r>
              <w:rPr>
                <w:b/>
                <w:bCs/>
                <w:sz w:val="20"/>
                <w:szCs w:val="26"/>
                <w:lang w:bidi="ar-EG"/>
              </w:rPr>
              <w:t>10-8</w:t>
            </w:r>
          </w:p>
          <w:p w:rsidR="00B12822" w:rsidRPr="00F7254D" w:rsidRDefault="00B12822" w:rsidP="00A25D9B">
            <w:pPr>
              <w:spacing w:before="60" w:after="60" w:line="240" w:lineRule="exact"/>
              <w:rPr>
                <w:sz w:val="20"/>
                <w:szCs w:val="26"/>
              </w:rPr>
            </w:pPr>
            <w:r>
              <w:rPr>
                <w:rFonts w:hint="cs"/>
                <w:i/>
                <w:iCs/>
                <w:sz w:val="20"/>
                <w:szCs w:val="26"/>
                <w:rtl/>
                <w:lang w:bidi="ar-EG"/>
              </w:rPr>
              <w:t xml:space="preserve"> </w:t>
            </w:r>
            <w:r w:rsidRPr="00F7254D">
              <w:rPr>
                <w:rFonts w:hint="cs"/>
                <w:i/>
                <w:iCs/>
                <w:sz w:val="20"/>
                <w:szCs w:val="26"/>
                <w:rtl/>
                <w:lang w:bidi="ar-EG"/>
              </w:rPr>
              <w:t>أ )</w:t>
            </w:r>
            <w:r w:rsidRPr="00F7254D">
              <w:rPr>
                <w:rFonts w:hint="cs"/>
                <w:i/>
                <w:iCs/>
                <w:sz w:val="20"/>
                <w:szCs w:val="26"/>
                <w:rtl/>
                <w:lang w:bidi="ar-EG"/>
              </w:rPr>
              <w:tab/>
            </w:r>
            <w:r w:rsidRPr="00F7254D">
              <w:rPr>
                <w:rFonts w:hint="cs"/>
                <w:sz w:val="20"/>
                <w:szCs w:val="26"/>
                <w:rtl/>
                <w:lang w:bidi="ar-EG"/>
              </w:rPr>
              <w:t xml:space="preserve">من أجل قيم للمقدار </w:t>
            </w:r>
            <w:r w:rsidRPr="00F7254D">
              <w:rPr>
                <w:position w:val="-22"/>
                <w:sz w:val="20"/>
                <w:szCs w:val="26"/>
              </w:rPr>
              <w:object w:dxaOrig="300" w:dyaOrig="560">
                <v:shape id="_x0000_i1033" type="#_x0000_t75" style="width:14.55pt;height:28.7pt" o:ole="">
                  <v:imagedata r:id="rId28" o:title=""/>
                </v:shape>
                <o:OLEObject Type="Embed" ProgID="Equation.3" ShapeID="_x0000_i1033" DrawAspect="Content" ObjectID="_1507985633" r:id="rId29"/>
              </w:object>
            </w:r>
            <w:r w:rsidRPr="00F7254D">
              <w:rPr>
                <w:sz w:val="20"/>
                <w:szCs w:val="26"/>
                <w:rtl/>
                <w:lang w:bidi="ar-EG"/>
              </w:rPr>
              <w:t xml:space="preserve"> </w:t>
            </w:r>
            <w:r w:rsidRPr="00F7254D">
              <w:rPr>
                <w:rFonts w:hint="cs"/>
                <w:sz w:val="20"/>
                <w:szCs w:val="26"/>
                <w:rtl/>
                <w:lang w:bidi="ar-EG"/>
              </w:rPr>
              <w:t xml:space="preserve">تحددها </w:t>
            </w:r>
            <w:proofErr w:type="spellStart"/>
            <w:r w:rsidRPr="00F7254D">
              <w:rPr>
                <w:rFonts w:hint="cs"/>
                <w:sz w:val="20"/>
                <w:szCs w:val="26"/>
                <w:rtl/>
                <w:lang w:bidi="ar-EG"/>
              </w:rPr>
              <w:t>المتراجحة</w:t>
            </w:r>
            <w:proofErr w:type="spellEnd"/>
            <w:r w:rsidRPr="00F7254D">
              <w:rPr>
                <w:rFonts w:hint="cs"/>
                <w:sz w:val="20"/>
                <w:szCs w:val="26"/>
                <w:rtl/>
                <w:lang w:bidi="ar-EG"/>
              </w:rPr>
              <w:t xml:space="preserve"> </w:t>
            </w:r>
            <w:r w:rsidRPr="00F7254D">
              <w:rPr>
                <w:position w:val="-22"/>
                <w:sz w:val="20"/>
                <w:szCs w:val="26"/>
              </w:rPr>
              <w:object w:dxaOrig="880" w:dyaOrig="560">
                <v:shape id="_x0000_i1034" type="#_x0000_t75" style="width:43.3pt;height:28.7pt" o:ole="">
                  <v:imagedata r:id="rId30" o:title=""/>
                </v:shape>
                <o:OLEObject Type="Embed" ProgID="Equation.3" ShapeID="_x0000_i1034" DrawAspect="Content" ObjectID="_1507985634" r:id="rId31"/>
              </w:object>
            </w:r>
            <w:r w:rsidRPr="00F7254D">
              <w:rPr>
                <w:sz w:val="20"/>
                <w:szCs w:val="26"/>
                <w:rtl/>
                <w:lang w:bidi="ar-EG"/>
              </w:rPr>
              <w:t xml:space="preserve"> </w:t>
            </w:r>
            <w:r w:rsidRPr="00AA39CB">
              <w:rPr>
                <w:sz w:val="20"/>
                <w:szCs w:val="26"/>
                <w:vertAlign w:val="superscript"/>
                <w:lang w:bidi="ar-EG"/>
              </w:rPr>
              <w:t>4</w:t>
            </w:r>
            <w:r w:rsidRPr="00F7254D">
              <w:rPr>
                <w:sz w:val="20"/>
                <w:szCs w:val="26"/>
                <w:rtl/>
                <w:lang w:bidi="ar-EG"/>
              </w:rPr>
              <w:t xml:space="preserve"> (تقريباً </w:t>
            </w:r>
            <w:r w:rsidRPr="00F7254D">
              <w:rPr>
                <w:sz w:val="20"/>
                <w:szCs w:val="26"/>
              </w:rPr>
              <w:t>48</w:t>
            </w:r>
            <w:r>
              <w:rPr>
                <w:sz w:val="20"/>
                <w:szCs w:val="26"/>
              </w:rPr>
              <w:t> </w:t>
            </w:r>
            <w:r w:rsidRPr="00F7254D">
              <w:rPr>
                <w:sz w:val="20"/>
                <w:szCs w:val="26"/>
              </w:rPr>
              <w:t>dB</w:t>
            </w:r>
            <w:r w:rsidRPr="00F7254D">
              <w:rPr>
                <w:sz w:val="20"/>
                <w:szCs w:val="26"/>
                <w:rtl/>
                <w:lang w:bidi="ar-EG"/>
              </w:rPr>
              <w:t xml:space="preserve"> الكسب الأقصى):</w:t>
            </w:r>
            <w:r w:rsidRPr="00F7254D">
              <w:rPr>
                <w:sz w:val="20"/>
                <w:szCs w:val="26"/>
                <w:rtl/>
              </w:rPr>
              <w:t xml:space="preserve"> </w:t>
            </w:r>
          </w:p>
          <w:p w:rsidR="00B12822" w:rsidRPr="00EF6359" w:rsidRDefault="00B12822" w:rsidP="00A25D9B">
            <w:pPr>
              <w:tabs>
                <w:tab w:val="left" w:pos="4536"/>
                <w:tab w:val="left" w:pos="5054"/>
                <w:tab w:val="left" w:pos="5474"/>
              </w:tabs>
              <w:spacing w:before="60" w:after="60" w:line="240" w:lineRule="exact"/>
              <w:jc w:val="left"/>
              <w:rPr>
                <w:sz w:val="20"/>
                <w:szCs w:val="26"/>
                <w:rtl/>
                <w:lang w:bidi="ar-EG"/>
              </w:rPr>
            </w:pPr>
            <w:r w:rsidRPr="00EF6359">
              <w:rPr>
                <w:sz w:val="20"/>
                <w:szCs w:val="26"/>
              </w:rPr>
              <w:t>…</w:t>
            </w:r>
          </w:p>
          <w:p w:rsidR="00B12822" w:rsidRPr="00EF6359" w:rsidRDefault="00B12822" w:rsidP="00A25D9B">
            <w:pPr>
              <w:tabs>
                <w:tab w:val="left" w:pos="4536"/>
                <w:tab w:val="left" w:pos="5054"/>
                <w:tab w:val="left" w:pos="5474"/>
              </w:tabs>
              <w:spacing w:before="60" w:after="60" w:line="240" w:lineRule="exact"/>
              <w:rPr>
                <w:sz w:val="20"/>
                <w:szCs w:val="26"/>
                <w:lang w:bidi="ar-EG"/>
              </w:rPr>
            </w:pPr>
            <w:r w:rsidRPr="00F7254D">
              <w:rPr>
                <w:i/>
                <w:iCs/>
                <w:sz w:val="20"/>
                <w:szCs w:val="26"/>
                <w:rtl/>
                <w:lang w:bidi="ar-EG"/>
              </w:rPr>
              <w:t>ب)</w:t>
            </w:r>
            <w:r w:rsidRPr="00F7254D">
              <w:rPr>
                <w:i/>
                <w:iCs/>
                <w:sz w:val="20"/>
                <w:szCs w:val="26"/>
                <w:rtl/>
                <w:lang w:bidi="ar-EG"/>
              </w:rPr>
              <w:tab/>
            </w:r>
            <w:r w:rsidRPr="00F7254D">
              <w:rPr>
                <w:sz w:val="20"/>
                <w:szCs w:val="26"/>
                <w:rtl/>
                <w:lang w:bidi="ar-EG"/>
              </w:rPr>
              <w:t xml:space="preserve">من أجل قيم للمقدار </w:t>
            </w:r>
            <w:r w:rsidRPr="00F7254D">
              <w:rPr>
                <w:position w:val="-22"/>
                <w:sz w:val="20"/>
                <w:szCs w:val="26"/>
              </w:rPr>
              <w:object w:dxaOrig="300" w:dyaOrig="560">
                <v:shape id="_x0000_i1035" type="#_x0000_t75" style="width:14.55pt;height:28.7pt" o:ole="">
                  <v:imagedata r:id="rId32" o:title=""/>
                </v:shape>
                <o:OLEObject Type="Embed" ProgID="Equation.3" ShapeID="_x0000_i1035" DrawAspect="Content" ObjectID="_1507985635" r:id="rId33"/>
              </w:object>
            </w:r>
            <w:r w:rsidRPr="00F7254D">
              <w:rPr>
                <w:sz w:val="20"/>
                <w:szCs w:val="26"/>
                <w:rtl/>
                <w:lang w:bidi="ar-EG"/>
              </w:rPr>
              <w:t xml:space="preserve"> </w:t>
            </w:r>
            <w:r w:rsidRPr="00F7254D">
              <w:rPr>
                <w:rFonts w:hint="cs"/>
                <w:sz w:val="20"/>
                <w:szCs w:val="26"/>
                <w:rtl/>
                <w:lang w:bidi="ar-EG"/>
              </w:rPr>
              <w:t xml:space="preserve">تحددها </w:t>
            </w:r>
            <w:proofErr w:type="spellStart"/>
            <w:r w:rsidRPr="00F7254D">
              <w:rPr>
                <w:rFonts w:hint="cs"/>
                <w:sz w:val="20"/>
                <w:szCs w:val="26"/>
                <w:rtl/>
                <w:lang w:bidi="ar-EG"/>
              </w:rPr>
              <w:t>المتراجحة</w:t>
            </w:r>
            <w:proofErr w:type="spellEnd"/>
            <w:r w:rsidRPr="00F7254D">
              <w:rPr>
                <w:rFonts w:hint="cs"/>
                <w:sz w:val="20"/>
                <w:szCs w:val="26"/>
                <w:rtl/>
                <w:lang w:bidi="ar-EG"/>
              </w:rPr>
              <w:t xml:space="preserve"> </w:t>
            </w:r>
            <w:r w:rsidRPr="00F7254D">
              <w:rPr>
                <w:position w:val="-22"/>
                <w:sz w:val="20"/>
                <w:szCs w:val="26"/>
              </w:rPr>
              <w:object w:dxaOrig="880" w:dyaOrig="560">
                <v:shape id="_x0000_i1036" type="#_x0000_t75" style="width:43.3pt;height:28.7pt" o:ole="">
                  <v:imagedata r:id="rId34" o:title=""/>
                </v:shape>
                <o:OLEObject Type="Embed" ProgID="Equation.3" ShapeID="_x0000_i1036" DrawAspect="Content" ObjectID="_1507985636" r:id="rId35"/>
              </w:object>
            </w:r>
            <w:r w:rsidRPr="00F7254D">
              <w:rPr>
                <w:sz w:val="20"/>
                <w:szCs w:val="26"/>
                <w:rtl/>
                <w:lang w:bidi="ar-EG"/>
              </w:rPr>
              <w:t xml:space="preserve"> </w:t>
            </w:r>
            <w:r w:rsidRPr="00F7254D">
              <w:rPr>
                <w:sz w:val="20"/>
                <w:szCs w:val="26"/>
                <w:vertAlign w:val="superscript"/>
              </w:rPr>
              <w:t>4</w:t>
            </w:r>
            <w:r w:rsidRPr="00F7254D">
              <w:rPr>
                <w:sz w:val="20"/>
                <w:szCs w:val="26"/>
                <w:rtl/>
                <w:lang w:bidi="ar-EG"/>
              </w:rPr>
              <w:t xml:space="preserve"> (تقريباً </w:t>
            </w:r>
            <w:r w:rsidRPr="00F7254D">
              <w:rPr>
                <w:sz w:val="20"/>
                <w:szCs w:val="26"/>
              </w:rPr>
              <w:t>&lt; 48 dB</w:t>
            </w:r>
            <w:r w:rsidRPr="00F7254D">
              <w:rPr>
                <w:sz w:val="20"/>
                <w:szCs w:val="26"/>
                <w:rtl/>
                <w:lang w:bidi="ar-EG"/>
              </w:rPr>
              <w:t xml:space="preserve"> الكسب الأقصى):</w:t>
            </w:r>
          </w:p>
        </w:tc>
        <w:tc>
          <w:tcPr>
            <w:tcW w:w="4225" w:type="dxa"/>
            <w:tcBorders>
              <w:bottom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tabs>
                <w:tab w:val="left" w:pos="1026"/>
              </w:tabs>
              <w:spacing w:before="60" w:after="60" w:line="240" w:lineRule="exact"/>
              <w:jc w:val="left"/>
              <w:rPr>
                <w:b/>
                <w:bCs/>
                <w:sz w:val="20"/>
                <w:szCs w:val="26"/>
              </w:rPr>
            </w:pPr>
            <w:r>
              <w:rPr>
                <w:rFonts w:hint="cs"/>
                <w:b/>
                <w:bCs/>
                <w:sz w:val="20"/>
                <w:szCs w:val="26"/>
                <w:rtl/>
                <w:lang w:bidi="ar-EG"/>
              </w:rPr>
              <w:t xml:space="preserve">التذييل </w:t>
            </w:r>
            <w:r>
              <w:rPr>
                <w:b/>
                <w:bCs/>
                <w:sz w:val="20"/>
                <w:szCs w:val="26"/>
                <w:lang w:bidi="ar-EG"/>
              </w:rPr>
              <w:t>10-8</w:t>
            </w:r>
          </w:p>
          <w:p w:rsidR="00B12822" w:rsidRPr="00F7254D" w:rsidRDefault="00B12822" w:rsidP="00A25D9B">
            <w:pPr>
              <w:spacing w:before="60" w:after="60" w:line="240" w:lineRule="exact"/>
              <w:rPr>
                <w:sz w:val="20"/>
                <w:szCs w:val="26"/>
              </w:rPr>
            </w:pPr>
            <w:r>
              <w:rPr>
                <w:rFonts w:hint="cs"/>
                <w:i/>
                <w:iCs/>
                <w:sz w:val="20"/>
                <w:szCs w:val="26"/>
                <w:rtl/>
                <w:lang w:bidi="ar-EG"/>
              </w:rPr>
              <w:t xml:space="preserve"> </w:t>
            </w:r>
            <w:r w:rsidRPr="00F7254D">
              <w:rPr>
                <w:rFonts w:hint="cs"/>
                <w:i/>
                <w:iCs/>
                <w:sz w:val="20"/>
                <w:szCs w:val="26"/>
                <w:rtl/>
                <w:lang w:bidi="ar-EG"/>
              </w:rPr>
              <w:t>أ )</w:t>
            </w:r>
            <w:r w:rsidRPr="00F7254D">
              <w:rPr>
                <w:rFonts w:hint="cs"/>
                <w:i/>
                <w:iCs/>
                <w:sz w:val="20"/>
                <w:szCs w:val="26"/>
                <w:rtl/>
                <w:lang w:bidi="ar-EG"/>
              </w:rPr>
              <w:tab/>
            </w:r>
            <w:r w:rsidRPr="00F7254D">
              <w:rPr>
                <w:rFonts w:hint="cs"/>
                <w:sz w:val="20"/>
                <w:szCs w:val="26"/>
                <w:rtl/>
                <w:lang w:bidi="ar-EG"/>
              </w:rPr>
              <w:t xml:space="preserve">من أجل قيم للمقدار </w:t>
            </w:r>
            <w:r w:rsidRPr="00F7254D">
              <w:rPr>
                <w:position w:val="-22"/>
                <w:sz w:val="20"/>
                <w:szCs w:val="26"/>
              </w:rPr>
              <w:object w:dxaOrig="300" w:dyaOrig="560">
                <v:shape id="_x0000_i1037" type="#_x0000_t75" style="width:14.55pt;height:28.7pt" o:ole="">
                  <v:imagedata r:id="rId28" o:title=""/>
                </v:shape>
                <o:OLEObject Type="Embed" ProgID="Equation.3" ShapeID="_x0000_i1037" DrawAspect="Content" ObjectID="_1507985637" r:id="rId36"/>
              </w:object>
            </w:r>
            <w:r w:rsidRPr="00F7254D">
              <w:rPr>
                <w:sz w:val="20"/>
                <w:szCs w:val="26"/>
                <w:rtl/>
                <w:lang w:bidi="ar-EG"/>
              </w:rPr>
              <w:t xml:space="preserve"> </w:t>
            </w:r>
            <w:r w:rsidRPr="00F7254D">
              <w:rPr>
                <w:rFonts w:hint="cs"/>
                <w:sz w:val="20"/>
                <w:szCs w:val="26"/>
                <w:rtl/>
                <w:lang w:bidi="ar-EG"/>
              </w:rPr>
              <w:t xml:space="preserve">تحددها </w:t>
            </w:r>
            <w:proofErr w:type="spellStart"/>
            <w:r w:rsidRPr="00F7254D">
              <w:rPr>
                <w:rFonts w:hint="cs"/>
                <w:sz w:val="20"/>
                <w:szCs w:val="26"/>
                <w:rtl/>
                <w:lang w:bidi="ar-EG"/>
              </w:rPr>
              <w:t>المتراجحة</w:t>
            </w:r>
            <w:proofErr w:type="spellEnd"/>
            <w:r w:rsidRPr="00F7254D">
              <w:rPr>
                <w:rFonts w:hint="cs"/>
                <w:sz w:val="20"/>
                <w:szCs w:val="26"/>
                <w:rtl/>
                <w:lang w:bidi="ar-EG"/>
              </w:rPr>
              <w:t xml:space="preserve"> </w:t>
            </w:r>
            <w:r w:rsidRPr="00F7254D">
              <w:rPr>
                <w:position w:val="-22"/>
                <w:sz w:val="20"/>
                <w:szCs w:val="26"/>
              </w:rPr>
              <w:object w:dxaOrig="880" w:dyaOrig="560">
                <v:shape id="_x0000_i1038" type="#_x0000_t75" style="width:43.3pt;height:28.7pt" o:ole="">
                  <v:imagedata r:id="rId30" o:title=""/>
                </v:shape>
                <o:OLEObject Type="Embed" ProgID="Equation.3" ShapeID="_x0000_i1038" DrawAspect="Content" ObjectID="_1507985638" r:id="rId37"/>
              </w:object>
            </w:r>
            <w:r w:rsidRPr="00F7254D">
              <w:rPr>
                <w:sz w:val="20"/>
                <w:szCs w:val="26"/>
                <w:rtl/>
                <w:lang w:bidi="ar-EG"/>
              </w:rPr>
              <w:t xml:space="preserve"> </w:t>
            </w:r>
            <w:r w:rsidRPr="00AA39CB">
              <w:rPr>
                <w:sz w:val="20"/>
                <w:szCs w:val="26"/>
                <w:vertAlign w:val="superscript"/>
                <w:lang w:bidi="ar-EG"/>
              </w:rPr>
              <w:t>4</w:t>
            </w:r>
            <w:r w:rsidRPr="00F7254D">
              <w:rPr>
                <w:sz w:val="20"/>
                <w:szCs w:val="26"/>
                <w:rtl/>
                <w:lang w:bidi="ar-EG"/>
              </w:rPr>
              <w:t xml:space="preserve"> (تقريباً </w:t>
            </w:r>
            <w:r w:rsidRPr="00F7254D">
              <w:rPr>
                <w:sz w:val="20"/>
                <w:szCs w:val="26"/>
              </w:rPr>
              <w:t>48</w:t>
            </w:r>
            <w:r>
              <w:rPr>
                <w:sz w:val="20"/>
                <w:szCs w:val="26"/>
              </w:rPr>
              <w:t> </w:t>
            </w:r>
            <w:proofErr w:type="spellStart"/>
            <w:r w:rsidRPr="00F7254D">
              <w:rPr>
                <w:sz w:val="20"/>
                <w:szCs w:val="26"/>
              </w:rPr>
              <w:t>dB</w:t>
            </w:r>
            <w:ins w:id="212" w:author="Tahawi, Mohamad " w:date="2015-10-12T09:14:00Z">
              <w:r>
                <w:rPr>
                  <w:sz w:val="20"/>
                  <w:szCs w:val="26"/>
                </w:rPr>
                <w:t>i</w:t>
              </w:r>
            </w:ins>
            <w:proofErr w:type="spellEnd"/>
            <w:r w:rsidRPr="00F7254D">
              <w:rPr>
                <w:sz w:val="20"/>
                <w:szCs w:val="26"/>
                <w:rtl/>
                <w:lang w:bidi="ar-EG"/>
              </w:rPr>
              <w:t xml:space="preserve"> الكسب الأقصى):</w:t>
            </w:r>
            <w:r w:rsidRPr="00F7254D">
              <w:rPr>
                <w:sz w:val="20"/>
                <w:szCs w:val="26"/>
                <w:rtl/>
              </w:rPr>
              <w:t xml:space="preserve"> </w:t>
            </w:r>
          </w:p>
          <w:p w:rsidR="00B12822" w:rsidRPr="00EF6359" w:rsidRDefault="00B12822" w:rsidP="00A25D9B">
            <w:pPr>
              <w:tabs>
                <w:tab w:val="left" w:pos="4536"/>
                <w:tab w:val="left" w:pos="5054"/>
                <w:tab w:val="left" w:pos="5474"/>
              </w:tabs>
              <w:spacing w:before="60" w:after="60" w:line="240" w:lineRule="exact"/>
              <w:jc w:val="left"/>
              <w:rPr>
                <w:sz w:val="20"/>
                <w:szCs w:val="26"/>
                <w:rtl/>
                <w:lang w:bidi="ar-EG"/>
              </w:rPr>
            </w:pPr>
            <w:r w:rsidRPr="00EF6359">
              <w:rPr>
                <w:sz w:val="20"/>
                <w:szCs w:val="26"/>
              </w:rPr>
              <w:t>…</w:t>
            </w:r>
          </w:p>
          <w:p w:rsidR="00B12822" w:rsidRPr="00EF6359" w:rsidRDefault="00B12822" w:rsidP="00A25D9B">
            <w:pPr>
              <w:tabs>
                <w:tab w:val="left" w:pos="4536"/>
                <w:tab w:val="left" w:pos="5054"/>
                <w:tab w:val="left" w:pos="5474"/>
              </w:tabs>
              <w:spacing w:before="60" w:after="60" w:line="240" w:lineRule="exact"/>
            </w:pPr>
            <w:r w:rsidRPr="00F7254D">
              <w:rPr>
                <w:i/>
                <w:iCs/>
                <w:sz w:val="20"/>
                <w:szCs w:val="26"/>
                <w:rtl/>
                <w:lang w:bidi="ar-EG"/>
              </w:rPr>
              <w:t>ب)</w:t>
            </w:r>
            <w:r w:rsidRPr="00F7254D">
              <w:rPr>
                <w:i/>
                <w:iCs/>
                <w:sz w:val="20"/>
                <w:szCs w:val="26"/>
                <w:rtl/>
                <w:lang w:bidi="ar-EG"/>
              </w:rPr>
              <w:tab/>
            </w:r>
            <w:r w:rsidRPr="00F7254D">
              <w:rPr>
                <w:sz w:val="20"/>
                <w:szCs w:val="26"/>
                <w:rtl/>
                <w:lang w:bidi="ar-EG"/>
              </w:rPr>
              <w:t xml:space="preserve">من أجل قيم للمقدار </w:t>
            </w:r>
            <w:r w:rsidRPr="00F7254D">
              <w:rPr>
                <w:position w:val="-22"/>
                <w:sz w:val="20"/>
                <w:szCs w:val="26"/>
              </w:rPr>
              <w:object w:dxaOrig="300" w:dyaOrig="560">
                <v:shape id="_x0000_i1039" type="#_x0000_t75" style="width:14.55pt;height:28.7pt" o:ole="">
                  <v:imagedata r:id="rId32" o:title=""/>
                </v:shape>
                <o:OLEObject Type="Embed" ProgID="Equation.3" ShapeID="_x0000_i1039" DrawAspect="Content" ObjectID="_1507985639" r:id="rId38"/>
              </w:object>
            </w:r>
            <w:r w:rsidRPr="00F7254D">
              <w:rPr>
                <w:sz w:val="20"/>
                <w:szCs w:val="26"/>
                <w:rtl/>
                <w:lang w:bidi="ar-EG"/>
              </w:rPr>
              <w:t xml:space="preserve"> </w:t>
            </w:r>
            <w:r w:rsidRPr="00F7254D">
              <w:rPr>
                <w:rFonts w:hint="cs"/>
                <w:sz w:val="20"/>
                <w:szCs w:val="26"/>
                <w:rtl/>
                <w:lang w:bidi="ar-EG"/>
              </w:rPr>
              <w:t xml:space="preserve">تحددها </w:t>
            </w:r>
            <w:proofErr w:type="spellStart"/>
            <w:r w:rsidRPr="00F7254D">
              <w:rPr>
                <w:rFonts w:hint="cs"/>
                <w:sz w:val="20"/>
                <w:szCs w:val="26"/>
                <w:rtl/>
                <w:lang w:bidi="ar-EG"/>
              </w:rPr>
              <w:t>المتراجحة</w:t>
            </w:r>
            <w:proofErr w:type="spellEnd"/>
            <w:r w:rsidRPr="00F7254D">
              <w:rPr>
                <w:rFonts w:hint="cs"/>
                <w:sz w:val="20"/>
                <w:szCs w:val="26"/>
                <w:rtl/>
                <w:lang w:bidi="ar-EG"/>
              </w:rPr>
              <w:t xml:space="preserve"> </w:t>
            </w:r>
            <w:r w:rsidRPr="00F7254D">
              <w:rPr>
                <w:position w:val="-22"/>
                <w:sz w:val="20"/>
                <w:szCs w:val="26"/>
              </w:rPr>
              <w:object w:dxaOrig="880" w:dyaOrig="560">
                <v:shape id="_x0000_i1040" type="#_x0000_t75" style="width:43.3pt;height:28.7pt" o:ole="">
                  <v:imagedata r:id="rId34" o:title=""/>
                </v:shape>
                <o:OLEObject Type="Embed" ProgID="Equation.3" ShapeID="_x0000_i1040" DrawAspect="Content" ObjectID="_1507985640" r:id="rId39"/>
              </w:object>
            </w:r>
            <w:r w:rsidRPr="00F7254D">
              <w:rPr>
                <w:sz w:val="20"/>
                <w:szCs w:val="26"/>
                <w:rtl/>
                <w:lang w:bidi="ar-EG"/>
              </w:rPr>
              <w:t xml:space="preserve"> </w:t>
            </w:r>
            <w:r w:rsidRPr="00F7254D">
              <w:rPr>
                <w:sz w:val="20"/>
                <w:szCs w:val="26"/>
                <w:vertAlign w:val="superscript"/>
              </w:rPr>
              <w:t>4</w:t>
            </w:r>
            <w:r w:rsidRPr="00F7254D">
              <w:rPr>
                <w:sz w:val="20"/>
                <w:szCs w:val="26"/>
                <w:rtl/>
                <w:lang w:bidi="ar-EG"/>
              </w:rPr>
              <w:t xml:space="preserve"> (تقريباً </w:t>
            </w:r>
            <w:r w:rsidRPr="00F7254D">
              <w:rPr>
                <w:sz w:val="20"/>
                <w:szCs w:val="26"/>
              </w:rPr>
              <w:t xml:space="preserve">&lt; 48 </w:t>
            </w:r>
            <w:proofErr w:type="spellStart"/>
            <w:r w:rsidRPr="00F7254D">
              <w:rPr>
                <w:sz w:val="20"/>
                <w:szCs w:val="26"/>
              </w:rPr>
              <w:t>dB</w:t>
            </w:r>
            <w:ins w:id="213" w:author="Tahawi, Mohamad " w:date="2015-10-12T09:14:00Z">
              <w:r>
                <w:rPr>
                  <w:sz w:val="20"/>
                  <w:szCs w:val="26"/>
                </w:rPr>
                <w:t>i</w:t>
              </w:r>
            </w:ins>
            <w:proofErr w:type="spellEnd"/>
            <w:r w:rsidRPr="00F7254D">
              <w:rPr>
                <w:sz w:val="20"/>
                <w:szCs w:val="26"/>
                <w:rtl/>
                <w:lang w:bidi="ar-EG"/>
              </w:rPr>
              <w:t xml:space="preserve"> الكسب الأقصى):</w:t>
            </w:r>
          </w:p>
        </w:tc>
      </w:tr>
      <w:tr w:rsidR="00B12822" w:rsidRPr="00D425D7"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406A7" w:rsidRDefault="000E3A85" w:rsidP="00A25D9B">
            <w:pPr>
              <w:pStyle w:val="Tabletexte"/>
              <w:spacing w:line="240" w:lineRule="exact"/>
              <w:jc w:val="left"/>
              <w:rPr>
                <w:sz w:val="18"/>
                <w:szCs w:val="24"/>
              </w:rPr>
            </w:pPr>
            <w:r w:rsidRPr="006406A7">
              <w:rPr>
                <w:sz w:val="18"/>
                <w:szCs w:val="24"/>
              </w:rPr>
              <w:t>60</w:t>
            </w:r>
          </w:p>
        </w:tc>
        <w:tc>
          <w:tcPr>
            <w:tcW w:w="921" w:type="dxa"/>
            <w:tcBorders>
              <w:top w:val="single" w:sz="6" w:space="0" w:color="auto"/>
              <w:left w:val="single" w:sz="6" w:space="0" w:color="auto"/>
              <w:bottom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E,C</w:t>
            </w:r>
          </w:p>
        </w:tc>
        <w:tc>
          <w:tcPr>
            <w:tcW w:w="813" w:type="dxa"/>
            <w:tcBorders>
              <w:top w:val="single" w:sz="6" w:space="0" w:color="auto"/>
              <w:bottom w:val="single" w:sz="6" w:space="0" w:color="auto"/>
            </w:tcBorders>
          </w:tcPr>
          <w:p w:rsidR="00B12822" w:rsidRPr="006406A7" w:rsidRDefault="00B12822" w:rsidP="00A25D9B">
            <w:pPr>
              <w:spacing w:before="60" w:after="60" w:line="240" w:lineRule="exact"/>
              <w:jc w:val="center"/>
              <w:rPr>
                <w:sz w:val="18"/>
                <w:szCs w:val="24"/>
              </w:rPr>
            </w:pPr>
            <w:r w:rsidRPr="006406A7">
              <w:rPr>
                <w:sz w:val="18"/>
                <w:szCs w:val="24"/>
              </w:rPr>
              <w:t>241</w:t>
            </w:r>
          </w:p>
        </w:tc>
        <w:tc>
          <w:tcPr>
            <w:tcW w:w="4422" w:type="dxa"/>
            <w:tcBorders>
              <w:top w:val="single" w:sz="6" w:space="0" w:color="auto"/>
              <w:bottom w:val="single" w:sz="6" w:space="0" w:color="auto"/>
            </w:tcBorders>
            <w:tcMar>
              <w:top w:w="28" w:type="dxa"/>
              <w:left w:w="85" w:type="dxa"/>
              <w:bottom w:w="28" w:type="dxa"/>
              <w:right w:w="85" w:type="dxa"/>
            </w:tcMar>
          </w:tcPr>
          <w:p w:rsidR="00B12822" w:rsidRPr="00954F87" w:rsidRDefault="00B12822" w:rsidP="00A25D9B">
            <w:pPr>
              <w:tabs>
                <w:tab w:val="left" w:pos="1026"/>
              </w:tabs>
              <w:bidi w:val="0"/>
              <w:spacing w:before="60" w:after="60" w:line="240" w:lineRule="exact"/>
              <w:rPr>
                <w:b/>
                <w:bCs/>
                <w:sz w:val="18"/>
                <w:szCs w:val="18"/>
              </w:rPr>
            </w:pPr>
            <w:r w:rsidRPr="00954F87">
              <w:rPr>
                <w:b/>
                <w:bCs/>
                <w:sz w:val="18"/>
                <w:szCs w:val="18"/>
              </w:rPr>
              <w:t>AP8-11</w:t>
            </w:r>
          </w:p>
          <w:p w:rsidR="00B12822" w:rsidRPr="00DA2C49" w:rsidRDefault="00B12822" w:rsidP="00A25D9B">
            <w:pPr>
              <w:tabs>
                <w:tab w:val="left" w:pos="1026"/>
              </w:tabs>
              <w:bidi w:val="0"/>
              <w:spacing w:before="60" w:after="60" w:line="240" w:lineRule="exact"/>
              <w:rPr>
                <w:sz w:val="18"/>
                <w:szCs w:val="18"/>
              </w:rPr>
            </w:pPr>
            <w:r w:rsidRPr="00DA2C49">
              <w:rPr>
                <w:sz w:val="18"/>
                <w:szCs w:val="18"/>
              </w:rPr>
              <w:t xml:space="preserve">G(φ) = −10 − 10 log </w:t>
            </w:r>
            <w:r w:rsidRPr="000564D9">
              <w:rPr>
                <w:position w:val="-20"/>
                <w:sz w:val="18"/>
                <w:szCs w:val="18"/>
              </w:rPr>
              <w:object w:dxaOrig="300" w:dyaOrig="520">
                <v:shape id="_x0000_i1041" type="#_x0000_t75" style="width:14.55pt;height:21.85pt" o:ole="">
                  <v:imagedata r:id="rId40" o:title=""/>
                </v:shape>
                <o:OLEObject Type="Embed" ProgID="Equation.3" ShapeID="_x0000_i1041" DrawAspect="Content" ObjectID="_1507985641" r:id="rId41"/>
              </w:object>
            </w:r>
            <w:r w:rsidRPr="00DA2C49">
              <w:rPr>
                <w:sz w:val="18"/>
                <w:szCs w:val="18"/>
              </w:rPr>
              <w:tab/>
              <w:t xml:space="preserve"> for 48°≤ φ ≤180°</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954F87" w:rsidRDefault="00B12822" w:rsidP="00A25D9B">
            <w:pPr>
              <w:tabs>
                <w:tab w:val="left" w:pos="1026"/>
              </w:tabs>
              <w:bidi w:val="0"/>
              <w:spacing w:before="60" w:after="60" w:line="240" w:lineRule="exact"/>
              <w:rPr>
                <w:b/>
                <w:bCs/>
                <w:sz w:val="18"/>
                <w:szCs w:val="18"/>
              </w:rPr>
            </w:pPr>
            <w:r w:rsidRPr="00954F87">
              <w:rPr>
                <w:b/>
                <w:bCs/>
                <w:sz w:val="18"/>
                <w:szCs w:val="18"/>
              </w:rPr>
              <w:t>AP8-11</w:t>
            </w:r>
          </w:p>
          <w:p w:rsidR="00B12822" w:rsidRPr="00DA2C49" w:rsidRDefault="00B12822" w:rsidP="000B4EDF">
            <w:pPr>
              <w:tabs>
                <w:tab w:val="left" w:pos="1026"/>
              </w:tabs>
              <w:bidi w:val="0"/>
              <w:spacing w:before="60" w:after="60" w:line="240" w:lineRule="exact"/>
              <w:rPr>
                <w:sz w:val="18"/>
                <w:szCs w:val="18"/>
              </w:rPr>
              <w:pPrChange w:id="214" w:author="El Wardany, Samy" w:date="2015-11-02T14:42:00Z">
                <w:pPr>
                  <w:tabs>
                    <w:tab w:val="left" w:pos="1026"/>
                  </w:tabs>
                  <w:bidi w:val="0"/>
                  <w:spacing w:before="60" w:after="60" w:line="240" w:lineRule="exact"/>
                </w:pPr>
              </w:pPrChange>
            </w:pPr>
            <w:r w:rsidRPr="00DA2C49">
              <w:rPr>
                <w:sz w:val="18"/>
                <w:szCs w:val="18"/>
              </w:rPr>
              <w:t xml:space="preserve">G(φ) = </w:t>
            </w:r>
            <w:del w:id="215" w:author="El Wardany, Samy" w:date="2015-11-02T14:42:00Z">
              <w:r w:rsidRPr="00DA2C49" w:rsidDel="000B4EDF">
                <w:rPr>
                  <w:sz w:val="18"/>
                  <w:szCs w:val="18"/>
                </w:rPr>
                <w:delText>−</w:delText>
              </w:r>
            </w:del>
            <w:r w:rsidRPr="00DA2C49">
              <w:rPr>
                <w:sz w:val="18"/>
                <w:szCs w:val="18"/>
              </w:rPr>
              <w:t xml:space="preserve">10 − 10 log </w:t>
            </w:r>
            <w:r w:rsidRPr="000564D9">
              <w:rPr>
                <w:position w:val="-20"/>
                <w:sz w:val="18"/>
                <w:szCs w:val="18"/>
              </w:rPr>
              <w:object w:dxaOrig="300" w:dyaOrig="520">
                <v:shape id="_x0000_i1042" type="#_x0000_t75" style="width:14.55pt;height:21.85pt" o:ole="">
                  <v:imagedata r:id="rId42" o:title=""/>
                </v:shape>
                <o:OLEObject Type="Embed" ProgID="Equation.3" ShapeID="_x0000_i1042" DrawAspect="Content" ObjectID="_1507985642" r:id="rId43"/>
              </w:object>
            </w:r>
            <w:r w:rsidRPr="00DA2C49">
              <w:rPr>
                <w:sz w:val="18"/>
                <w:szCs w:val="18"/>
              </w:rPr>
              <w:tab/>
              <w:t xml:space="preserve"> for 48°≤ φ ≤180°</w:t>
            </w:r>
          </w:p>
        </w:tc>
      </w:tr>
      <w:tr w:rsidR="00B12822" w:rsidRPr="00D425D7" w:rsidTr="005B0331">
        <w:tblPrEx>
          <w:tblBorders>
            <w:top w:val="single" w:sz="12" w:space="0" w:color="auto"/>
            <w:left w:val="single" w:sz="12" w:space="0" w:color="auto"/>
            <w:bottom w:val="single" w:sz="12" w:space="0" w:color="auto"/>
            <w:right w:val="single" w:sz="12" w:space="0" w:color="auto"/>
          </w:tblBorders>
        </w:tblPrEx>
        <w:trPr>
          <w:cantSplit/>
          <w:trHeight w:val="3614"/>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rPr>
            </w:pPr>
            <w:r w:rsidRPr="00853000">
              <w:rPr>
                <w:sz w:val="18"/>
                <w:szCs w:val="24"/>
              </w:rPr>
              <w:lastRenderedPageBreak/>
              <w:t>61</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tl/>
                <w:lang w:bidi="ar-EG"/>
              </w:rPr>
            </w:pPr>
            <w:r w:rsidRPr="00853000">
              <w:rPr>
                <w:sz w:val="18"/>
                <w:szCs w:val="24"/>
              </w:rPr>
              <w:t>E</w:t>
            </w:r>
            <w:r w:rsidRPr="00853000">
              <w:rPr>
                <w:rFonts w:hint="cs"/>
                <w:sz w:val="18"/>
                <w:szCs w:val="24"/>
                <w:rtl/>
                <w:lang w:bidi="ar-EG"/>
              </w:rPr>
              <w:t xml:space="preserve">، </w:t>
            </w:r>
            <w:r w:rsidRPr="00853000">
              <w:rPr>
                <w:sz w:val="18"/>
                <w:szCs w:val="24"/>
              </w:rPr>
              <w:t>A</w:t>
            </w:r>
            <w:r w:rsidRPr="00853000">
              <w:rPr>
                <w:rFonts w:hint="cs"/>
                <w:sz w:val="18"/>
                <w:szCs w:val="24"/>
                <w:rtl/>
                <w:lang w:bidi="ar-EG"/>
              </w:rPr>
              <w:t xml:space="preserve">، </w:t>
            </w:r>
            <w:r w:rsidRPr="00853000">
              <w:rPr>
                <w:sz w:val="18"/>
                <w:szCs w:val="24"/>
              </w:rPr>
              <w:t>S</w:t>
            </w:r>
            <w:r w:rsidRPr="00853000">
              <w:rPr>
                <w:rFonts w:hint="cs"/>
                <w:sz w:val="18"/>
                <w:szCs w:val="24"/>
                <w:rtl/>
                <w:lang w:bidi="ar-EG"/>
              </w:rPr>
              <w:t xml:space="preserve">، </w:t>
            </w:r>
            <w:r w:rsidRPr="00853000">
              <w:rPr>
                <w:sz w:val="18"/>
                <w:szCs w:val="24"/>
              </w:rPr>
              <w:t>F</w:t>
            </w:r>
            <w:r w:rsidRPr="00853000">
              <w:rPr>
                <w:rFonts w:hint="cs"/>
                <w:sz w:val="18"/>
                <w:szCs w:val="24"/>
                <w:rtl/>
                <w:lang w:bidi="ar-EG"/>
              </w:rPr>
              <w:t xml:space="preserve">، </w:t>
            </w:r>
            <w:r w:rsidRPr="00853000">
              <w:rPr>
                <w:sz w:val="18"/>
                <w:szCs w:val="24"/>
              </w:rPr>
              <w:t>R</w:t>
            </w:r>
          </w:p>
        </w:tc>
        <w:tc>
          <w:tcPr>
            <w:tcW w:w="813" w:type="dxa"/>
            <w:tcBorders>
              <w:top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242</w:t>
            </w:r>
          </w:p>
        </w:tc>
        <w:tc>
          <w:tcPr>
            <w:tcW w:w="4422" w:type="dxa"/>
            <w:tcBorders>
              <w:top w:val="single" w:sz="6" w:space="0" w:color="auto"/>
              <w:bottom w:val="single" w:sz="6" w:space="0" w:color="auto"/>
            </w:tcBorders>
            <w:tcMar>
              <w:top w:w="28" w:type="dxa"/>
              <w:left w:w="85" w:type="dxa"/>
              <w:bottom w:w="28" w:type="dxa"/>
              <w:right w:w="85" w:type="dxa"/>
            </w:tcMar>
          </w:tcPr>
          <w:p w:rsidR="00B12822" w:rsidRPr="00954F87" w:rsidRDefault="00B12822" w:rsidP="00A25D9B">
            <w:pPr>
              <w:tabs>
                <w:tab w:val="left" w:pos="1026"/>
              </w:tabs>
              <w:spacing w:before="60" w:after="60" w:line="240" w:lineRule="exact"/>
              <w:rPr>
                <w:b/>
                <w:bCs/>
                <w:sz w:val="18"/>
                <w:szCs w:val="18"/>
              </w:rPr>
            </w:pPr>
            <w:bookmarkStart w:id="216" w:name="_Toc426987157"/>
            <w:r>
              <w:rPr>
                <w:rFonts w:hint="cs"/>
                <w:b/>
                <w:bCs/>
                <w:sz w:val="20"/>
                <w:szCs w:val="26"/>
                <w:rtl/>
                <w:lang w:bidi="ar-EG"/>
              </w:rPr>
              <w:t xml:space="preserve">التذييل </w:t>
            </w:r>
            <w:r>
              <w:rPr>
                <w:b/>
                <w:bCs/>
                <w:sz w:val="20"/>
                <w:szCs w:val="26"/>
                <w:lang w:bidi="ar-EG"/>
              </w:rPr>
              <w:t>12-8</w:t>
            </w:r>
          </w:p>
          <w:p w:rsidR="00B12822" w:rsidRPr="00853000" w:rsidRDefault="00B12822" w:rsidP="00A25D9B">
            <w:pPr>
              <w:spacing w:before="60" w:after="60" w:line="240" w:lineRule="exact"/>
              <w:rPr>
                <w:b/>
                <w:bCs/>
                <w:sz w:val="16"/>
                <w:szCs w:val="26"/>
              </w:rPr>
            </w:pPr>
            <w:r w:rsidRPr="00853000">
              <w:rPr>
                <w:b/>
                <w:bCs/>
                <w:sz w:val="16"/>
                <w:szCs w:val="26"/>
              </w:rPr>
              <w:t>2</w:t>
            </w:r>
            <w:r w:rsidRPr="00853000">
              <w:rPr>
                <w:b/>
                <w:bCs/>
                <w:sz w:val="16"/>
                <w:szCs w:val="26"/>
                <w:rtl/>
              </w:rPr>
              <w:tab/>
            </w:r>
            <w:r w:rsidRPr="00853000">
              <w:rPr>
                <w:b/>
                <w:bCs/>
                <w:sz w:val="20"/>
                <w:szCs w:val="28"/>
                <w:rtl/>
              </w:rPr>
              <w:t>المعطيات الأولية الداخلة</w:t>
            </w:r>
            <w:bookmarkEnd w:id="216"/>
          </w:p>
          <w:p w:rsidR="00B12822" w:rsidRPr="007E1D4B" w:rsidRDefault="00B12822" w:rsidP="00A25D9B">
            <w:pPr>
              <w:keepNext/>
              <w:keepLines/>
              <w:spacing w:before="60" w:after="60" w:line="240" w:lineRule="exact"/>
              <w:rPr>
                <w:sz w:val="14"/>
                <w:szCs w:val="22"/>
                <w:rtl/>
                <w:lang w:bidi="ar-EG"/>
              </w:rPr>
            </w:pPr>
            <w:r w:rsidRPr="007E1D4B">
              <w:rPr>
                <w:sz w:val="14"/>
                <w:szCs w:val="22"/>
                <w:rtl/>
                <w:lang w:bidi="ar-EG"/>
              </w:rPr>
              <w:t xml:space="preserve">اشتقت قيم معلمات الشبكة المعطاة في الجدول الوارد أدناه من القيم التي تم نشرها بموجب التذييل </w:t>
            </w:r>
            <w:r w:rsidRPr="007E1D4B">
              <w:rPr>
                <w:b/>
                <w:bCs/>
                <w:sz w:val="14"/>
                <w:szCs w:val="22"/>
                <w:lang w:bidi="ar-EG"/>
              </w:rPr>
              <w:t>4</w:t>
            </w:r>
            <w:r w:rsidRPr="007E1D4B">
              <w:rPr>
                <w:sz w:val="14"/>
                <w:szCs w:val="22"/>
                <w:rtl/>
                <w:lang w:bidi="ar-EG"/>
              </w:rPr>
              <w:t>.</w:t>
            </w:r>
          </w:p>
          <w:tbl>
            <w:tblPr>
              <w:bidiVisual/>
              <w:tblW w:w="4772" w:type="pct"/>
              <w:jc w:val="center"/>
              <w:tblCellMar>
                <w:left w:w="107" w:type="dxa"/>
                <w:right w:w="107" w:type="dxa"/>
              </w:tblCellMar>
              <w:tblLook w:val="04A0" w:firstRow="1" w:lastRow="0" w:firstColumn="1" w:lastColumn="0" w:noHBand="0" w:noVBand="1"/>
            </w:tblPr>
            <w:tblGrid>
              <w:gridCol w:w="1420"/>
              <w:gridCol w:w="1039"/>
              <w:gridCol w:w="619"/>
              <w:gridCol w:w="974"/>
            </w:tblGrid>
            <w:tr w:rsidR="00B12822" w:rsidRPr="00BF151B" w:rsidTr="00361EA2">
              <w:trPr>
                <w:cantSplit/>
                <w:jc w:val="center"/>
              </w:trPr>
              <w:tc>
                <w:tcPr>
                  <w:tcW w:w="1420" w:type="dxa"/>
                  <w:tcBorders>
                    <w:top w:val="single" w:sz="2" w:space="0" w:color="auto"/>
                    <w:left w:val="single" w:sz="2" w:space="0" w:color="auto"/>
                    <w:bottom w:val="single" w:sz="2" w:space="0" w:color="auto"/>
                    <w:right w:val="single" w:sz="2" w:space="0" w:color="auto"/>
                  </w:tcBorders>
                </w:tcPr>
                <w:p w:rsidR="00B12822" w:rsidRPr="00BF151B" w:rsidRDefault="00B12822" w:rsidP="00A25D9B">
                  <w:pPr>
                    <w:pStyle w:val="Tablehead"/>
                    <w:spacing w:line="240" w:lineRule="exact"/>
                    <w:rPr>
                      <w:rFonts w:ascii="Times New Roman" w:hAnsi="Times New Roman"/>
                      <w:sz w:val="12"/>
                      <w:szCs w:val="18"/>
                      <w:rtl/>
                    </w:rPr>
                  </w:pPr>
                </w:p>
              </w:tc>
              <w:tc>
                <w:tcPr>
                  <w:tcW w:w="1039"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الرمز</w:t>
                  </w:r>
                  <w:r w:rsidRPr="00BF151B">
                    <w:rPr>
                      <w:rFonts w:ascii="Times New Roman" w:hAnsi="Times New Roman"/>
                      <w:sz w:val="12"/>
                      <w:szCs w:val="14"/>
                      <w:vertAlign w:val="superscript"/>
                    </w:rPr>
                    <w:t>*</w:t>
                  </w:r>
                </w:p>
              </w:tc>
              <w:tc>
                <w:tcPr>
                  <w:tcW w:w="619"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القيمة</w:t>
                  </w:r>
                </w:p>
              </w:tc>
              <w:tc>
                <w:tcPr>
                  <w:tcW w:w="974"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الوحدة</w:t>
                  </w:r>
                </w:p>
              </w:tc>
            </w:tr>
            <w:tr w:rsidR="00853000" w:rsidRPr="00BF151B" w:rsidTr="00361EA2">
              <w:trPr>
                <w:cantSplit/>
                <w:trHeight w:val="1256"/>
                <w:jc w:val="center"/>
              </w:trPr>
              <w:tc>
                <w:tcPr>
                  <w:tcW w:w="1420" w:type="dxa"/>
                  <w:tcBorders>
                    <w:top w:val="single" w:sz="6" w:space="0" w:color="auto"/>
                    <w:left w:val="single" w:sz="6" w:space="0" w:color="auto"/>
                    <w:bottom w:val="single" w:sz="6" w:space="0" w:color="auto"/>
                    <w:right w:val="single" w:sz="6" w:space="0" w:color="auto"/>
                  </w:tcBorders>
                  <w:vAlign w:val="center"/>
                  <w:hideMark/>
                </w:tcPr>
                <w:p w:rsidR="00853000" w:rsidRPr="00853000" w:rsidRDefault="00853000" w:rsidP="00853000">
                  <w:pPr>
                    <w:pStyle w:val="Tabletext"/>
                    <w:spacing w:before="60" w:after="60" w:line="240" w:lineRule="exact"/>
                    <w:jc w:val="left"/>
                    <w:rPr>
                      <w:color w:val="000000"/>
                      <w:sz w:val="16"/>
                      <w:szCs w:val="20"/>
                      <w:lang w:bidi="ar-EG"/>
                    </w:rPr>
                  </w:pPr>
                  <w:r w:rsidRPr="00853000">
                    <w:rPr>
                      <w:sz w:val="18"/>
                      <w:szCs w:val="22"/>
                      <w:rtl/>
                      <w:lang w:bidi="ar-EG"/>
                    </w:rPr>
                    <w:t xml:space="preserve">وصلة هابطة ذات </w:t>
                  </w:r>
                  <w:r w:rsidRPr="00853000">
                    <w:rPr>
                      <w:color w:val="000000"/>
                      <w:sz w:val="18"/>
                      <w:szCs w:val="22"/>
                      <w:lang w:bidi="ar-EG"/>
                    </w:rPr>
                    <w:t>MHz 3 950</w:t>
                  </w:r>
                </w:p>
              </w:tc>
              <w:tc>
                <w:tcPr>
                  <w:tcW w:w="1039" w:type="dxa"/>
                  <w:tcBorders>
                    <w:top w:val="single" w:sz="6" w:space="0" w:color="auto"/>
                    <w:left w:val="single" w:sz="6" w:space="0" w:color="auto"/>
                    <w:right w:val="single" w:sz="6" w:space="0" w:color="auto"/>
                  </w:tcBorders>
                </w:tcPr>
                <w:p w:rsidR="00853000" w:rsidRPr="00853000" w:rsidRDefault="00853000" w:rsidP="00A25D9B">
                  <w:pPr>
                    <w:spacing w:before="60" w:after="60" w:line="240" w:lineRule="exact"/>
                    <w:rPr>
                      <w:i/>
                      <w:iCs/>
                      <w:sz w:val="18"/>
                      <w:szCs w:val="26"/>
                    </w:rPr>
                  </w:pPr>
                  <w:r w:rsidRPr="00853000">
                    <w:rPr>
                      <w:i/>
                      <w:iCs/>
                      <w:sz w:val="18"/>
                      <w:szCs w:val="26"/>
                    </w:rPr>
                    <w:t>P′</w:t>
                  </w:r>
                  <w:r w:rsidRPr="00853000">
                    <w:rPr>
                      <w:i/>
                      <w:iCs/>
                      <w:sz w:val="18"/>
                      <w:szCs w:val="26"/>
                      <w:vertAlign w:val="subscript"/>
                    </w:rPr>
                    <w:t>s</w:t>
                  </w:r>
                </w:p>
                <w:p w:rsidR="00853000" w:rsidRPr="00853000" w:rsidRDefault="00853000" w:rsidP="00A25D9B">
                  <w:pPr>
                    <w:spacing w:before="60" w:after="60" w:line="240" w:lineRule="exact"/>
                    <w:rPr>
                      <w:sz w:val="18"/>
                      <w:szCs w:val="26"/>
                    </w:rPr>
                  </w:pPr>
                  <w:r w:rsidRPr="00853000">
                    <w:rPr>
                      <w:i/>
                      <w:iCs/>
                      <w:sz w:val="18"/>
                      <w:szCs w:val="26"/>
                    </w:rPr>
                    <w:t>G</w:t>
                  </w:r>
                  <w:r w:rsidRPr="00853000">
                    <w:rPr>
                      <w:sz w:val="18"/>
                      <w:szCs w:val="26"/>
                    </w:rPr>
                    <w:t>′3(</w:t>
                  </w:r>
                  <w:proofErr w:type="spellStart"/>
                  <w:r w:rsidRPr="00853000">
                    <w:rPr>
                      <w:sz w:val="18"/>
                      <w:szCs w:val="26"/>
                    </w:rPr>
                    <w:t>η</w:t>
                  </w:r>
                  <w:r w:rsidRPr="00853000">
                    <w:rPr>
                      <w:i/>
                      <w:iCs/>
                      <w:sz w:val="18"/>
                      <w:szCs w:val="26"/>
                      <w:vertAlign w:val="subscript"/>
                    </w:rPr>
                    <w:t>e</w:t>
                  </w:r>
                  <w:proofErr w:type="spellEnd"/>
                  <w:r w:rsidRPr="00853000">
                    <w:rPr>
                      <w:sz w:val="18"/>
                      <w:szCs w:val="26"/>
                    </w:rPr>
                    <w:t>)</w:t>
                  </w:r>
                </w:p>
                <w:p w:rsidR="00853000" w:rsidRPr="00853000" w:rsidRDefault="00853000" w:rsidP="00A25D9B">
                  <w:pPr>
                    <w:spacing w:before="60" w:after="60" w:line="240" w:lineRule="exact"/>
                    <w:rPr>
                      <w:sz w:val="18"/>
                      <w:szCs w:val="26"/>
                    </w:rPr>
                  </w:pPr>
                  <w:r w:rsidRPr="00853000">
                    <w:rPr>
                      <w:i/>
                      <w:iCs/>
                      <w:sz w:val="18"/>
                      <w:szCs w:val="26"/>
                    </w:rPr>
                    <w:t>G</w:t>
                  </w:r>
                  <w:r w:rsidRPr="00853000">
                    <w:rPr>
                      <w:sz w:val="18"/>
                      <w:szCs w:val="26"/>
                    </w:rPr>
                    <w:t>4(</w:t>
                  </w:r>
                  <w:proofErr w:type="spellStart"/>
                  <w:r w:rsidRPr="00853000">
                    <w:rPr>
                      <w:sz w:val="18"/>
                      <w:szCs w:val="26"/>
                    </w:rPr>
                    <w:t>θ</w:t>
                  </w:r>
                  <w:r w:rsidRPr="00853000">
                    <w:rPr>
                      <w:i/>
                      <w:iCs/>
                      <w:sz w:val="18"/>
                      <w:szCs w:val="26"/>
                      <w:vertAlign w:val="subscript"/>
                    </w:rPr>
                    <w:t>t</w:t>
                  </w:r>
                  <w:proofErr w:type="spellEnd"/>
                  <w:r w:rsidRPr="00853000">
                    <w:rPr>
                      <w:sz w:val="18"/>
                      <w:szCs w:val="26"/>
                    </w:rPr>
                    <w:t>)</w:t>
                  </w:r>
                </w:p>
                <w:p w:rsidR="00853000" w:rsidRPr="00853000" w:rsidRDefault="00853000" w:rsidP="00A25D9B">
                  <w:pPr>
                    <w:spacing w:before="60" w:after="60" w:line="240" w:lineRule="exact"/>
                    <w:rPr>
                      <w:sz w:val="18"/>
                      <w:szCs w:val="26"/>
                    </w:rPr>
                  </w:pPr>
                  <w:proofErr w:type="spellStart"/>
                  <w:r w:rsidRPr="00853000">
                    <w:rPr>
                      <w:i/>
                      <w:iCs/>
                      <w:sz w:val="18"/>
                      <w:szCs w:val="26"/>
                    </w:rPr>
                    <w:t>L</w:t>
                  </w:r>
                  <w:r w:rsidRPr="00853000">
                    <w:rPr>
                      <w:i/>
                      <w:iCs/>
                      <w:sz w:val="18"/>
                      <w:szCs w:val="26"/>
                      <w:vertAlign w:val="subscript"/>
                    </w:rPr>
                    <w:t>d</w:t>
                  </w:r>
                  <w:proofErr w:type="spellEnd"/>
                </w:p>
              </w:tc>
              <w:tc>
                <w:tcPr>
                  <w:tcW w:w="619" w:type="dxa"/>
                  <w:tcBorders>
                    <w:top w:val="single" w:sz="6" w:space="0" w:color="auto"/>
                    <w:left w:val="single" w:sz="6" w:space="0" w:color="auto"/>
                    <w:right w:val="single" w:sz="6" w:space="0" w:color="auto"/>
                  </w:tcBorders>
                  <w:hideMark/>
                </w:tcPr>
                <w:p w:rsidR="00853000" w:rsidRPr="00853000" w:rsidRDefault="00853000" w:rsidP="00A25D9B">
                  <w:pPr>
                    <w:pStyle w:val="Tabletext"/>
                    <w:tabs>
                      <w:tab w:val="decimal" w:pos="743"/>
                    </w:tabs>
                    <w:spacing w:before="60" w:after="60" w:line="240" w:lineRule="exact"/>
                    <w:rPr>
                      <w:sz w:val="18"/>
                      <w:lang w:bidi="ar-EG"/>
                    </w:rPr>
                  </w:pPr>
                  <w:r w:rsidRPr="00853000">
                    <w:rPr>
                      <w:sz w:val="18"/>
                      <w:lang w:bidi="ar-EG"/>
                    </w:rPr>
                    <w:t>57–</w:t>
                  </w:r>
                </w:p>
                <w:p w:rsidR="00853000" w:rsidRPr="00853000" w:rsidRDefault="00853000" w:rsidP="00A25D9B">
                  <w:pPr>
                    <w:pStyle w:val="Tabletext"/>
                    <w:tabs>
                      <w:tab w:val="decimal" w:pos="743"/>
                    </w:tabs>
                    <w:spacing w:before="60" w:after="60" w:line="240" w:lineRule="exact"/>
                    <w:rPr>
                      <w:sz w:val="18"/>
                      <w:rtl/>
                      <w:lang w:bidi="ar-EG"/>
                    </w:rPr>
                  </w:pPr>
                  <w:r w:rsidRPr="00853000">
                    <w:rPr>
                      <w:sz w:val="18"/>
                      <w:lang w:bidi="ar-EG"/>
                    </w:rPr>
                    <w:t>15,5–</w:t>
                  </w:r>
                </w:p>
                <w:p w:rsidR="00853000" w:rsidRPr="00853000" w:rsidRDefault="00853000" w:rsidP="00A25D9B">
                  <w:pPr>
                    <w:pStyle w:val="Tabletext"/>
                    <w:tabs>
                      <w:tab w:val="decimal" w:pos="743"/>
                    </w:tabs>
                    <w:spacing w:before="60" w:after="60" w:line="240" w:lineRule="exact"/>
                    <w:rPr>
                      <w:sz w:val="18"/>
                      <w:rtl/>
                      <w:lang w:bidi="ar-EG"/>
                    </w:rPr>
                  </w:pPr>
                  <w:r w:rsidRPr="00853000">
                    <w:rPr>
                      <w:sz w:val="18"/>
                      <w:lang w:bidi="ar-EG"/>
                    </w:rPr>
                    <w:t>14,5</w:t>
                  </w:r>
                </w:p>
                <w:p w:rsidR="00853000" w:rsidRPr="00853000" w:rsidRDefault="00853000" w:rsidP="00A25D9B">
                  <w:pPr>
                    <w:pStyle w:val="Tabletext"/>
                    <w:tabs>
                      <w:tab w:val="decimal" w:pos="743"/>
                    </w:tabs>
                    <w:spacing w:before="60" w:after="60" w:line="240" w:lineRule="exact"/>
                    <w:rPr>
                      <w:sz w:val="18"/>
                      <w:lang w:bidi="ar-EG"/>
                    </w:rPr>
                  </w:pPr>
                  <w:r w:rsidRPr="00853000">
                    <w:rPr>
                      <w:sz w:val="18"/>
                      <w:lang w:bidi="ar-EG"/>
                    </w:rPr>
                    <w:t>196</w:t>
                  </w:r>
                </w:p>
              </w:tc>
              <w:tc>
                <w:tcPr>
                  <w:tcW w:w="974" w:type="dxa"/>
                  <w:tcBorders>
                    <w:top w:val="single" w:sz="6" w:space="0" w:color="auto"/>
                    <w:left w:val="single" w:sz="6" w:space="0" w:color="auto"/>
                    <w:right w:val="single" w:sz="6" w:space="0" w:color="auto"/>
                  </w:tcBorders>
                  <w:hideMark/>
                </w:tcPr>
                <w:p w:rsidR="00853000" w:rsidRPr="00853000" w:rsidRDefault="00853000" w:rsidP="00A25D9B">
                  <w:pPr>
                    <w:pStyle w:val="Tabletext"/>
                    <w:spacing w:before="60" w:after="60" w:line="240" w:lineRule="exact"/>
                    <w:jc w:val="center"/>
                    <w:rPr>
                      <w:sz w:val="18"/>
                      <w:lang w:bidi="ar-EG"/>
                    </w:rPr>
                  </w:pPr>
                  <w:r w:rsidRPr="00853000">
                    <w:rPr>
                      <w:sz w:val="18"/>
                      <w:lang w:bidi="ar-EG"/>
                    </w:rPr>
                    <w:t>dB(W/Hz)</w:t>
                  </w:r>
                </w:p>
                <w:p w:rsidR="00853000" w:rsidRPr="00853000" w:rsidRDefault="00853000" w:rsidP="00A25D9B">
                  <w:pPr>
                    <w:pStyle w:val="Tabletext"/>
                    <w:spacing w:before="60" w:after="60" w:line="240" w:lineRule="exact"/>
                    <w:jc w:val="center"/>
                    <w:rPr>
                      <w:sz w:val="18"/>
                      <w:rtl/>
                      <w:lang w:bidi="ar-EG"/>
                    </w:rPr>
                  </w:pPr>
                  <w:r w:rsidRPr="00853000">
                    <w:rPr>
                      <w:sz w:val="18"/>
                      <w:lang w:bidi="ar-EG"/>
                    </w:rPr>
                    <w:t>dB</w:t>
                  </w:r>
                </w:p>
                <w:p w:rsidR="00853000" w:rsidRPr="00853000" w:rsidRDefault="00853000" w:rsidP="00A25D9B">
                  <w:pPr>
                    <w:pStyle w:val="Tabletext"/>
                    <w:spacing w:before="60" w:after="60" w:line="240" w:lineRule="exact"/>
                    <w:jc w:val="center"/>
                    <w:rPr>
                      <w:sz w:val="18"/>
                      <w:lang w:bidi="ar-EG"/>
                    </w:rPr>
                  </w:pPr>
                  <w:r w:rsidRPr="00853000">
                    <w:rPr>
                      <w:sz w:val="18"/>
                      <w:lang w:bidi="ar-EG"/>
                    </w:rPr>
                    <w:t>dB</w:t>
                  </w:r>
                </w:p>
                <w:p w:rsidR="00853000" w:rsidRPr="00853000" w:rsidRDefault="00853000" w:rsidP="00A25D9B">
                  <w:pPr>
                    <w:pStyle w:val="Tabletext"/>
                    <w:spacing w:before="60" w:after="60" w:line="240" w:lineRule="exact"/>
                    <w:jc w:val="center"/>
                    <w:rPr>
                      <w:sz w:val="18"/>
                      <w:lang w:bidi="ar-EG"/>
                    </w:rPr>
                  </w:pPr>
                  <w:r w:rsidRPr="00853000">
                    <w:rPr>
                      <w:sz w:val="18"/>
                      <w:lang w:bidi="ar-EG"/>
                    </w:rPr>
                    <w:t>dB</w:t>
                  </w:r>
                </w:p>
              </w:tc>
            </w:tr>
            <w:tr w:rsidR="00853000" w:rsidRPr="00BF151B" w:rsidTr="00361EA2">
              <w:trPr>
                <w:cantSplit/>
                <w:trHeight w:val="977"/>
                <w:jc w:val="center"/>
              </w:trPr>
              <w:tc>
                <w:tcPr>
                  <w:tcW w:w="1420" w:type="dxa"/>
                  <w:tcBorders>
                    <w:top w:val="single" w:sz="6" w:space="0" w:color="auto"/>
                    <w:left w:val="single" w:sz="6" w:space="0" w:color="auto"/>
                    <w:bottom w:val="single" w:sz="6" w:space="0" w:color="auto"/>
                    <w:right w:val="single" w:sz="6" w:space="0" w:color="auto"/>
                  </w:tcBorders>
                  <w:vAlign w:val="center"/>
                </w:tcPr>
                <w:p w:rsidR="00853000" w:rsidRPr="00BF151B" w:rsidRDefault="00853000" w:rsidP="00A25D9B">
                  <w:pPr>
                    <w:pStyle w:val="Tabletext"/>
                    <w:spacing w:before="60" w:after="60" w:line="240" w:lineRule="exact"/>
                    <w:rPr>
                      <w:sz w:val="12"/>
                      <w:szCs w:val="12"/>
                      <w:rtl/>
                      <w:lang w:bidi="ar-EG"/>
                    </w:rPr>
                  </w:pPr>
                </w:p>
              </w:tc>
              <w:tc>
                <w:tcPr>
                  <w:tcW w:w="1039" w:type="dxa"/>
                  <w:tcBorders>
                    <w:top w:val="single" w:sz="6" w:space="0" w:color="auto"/>
                    <w:left w:val="single" w:sz="6" w:space="0" w:color="auto"/>
                    <w:bottom w:val="single" w:sz="6" w:space="0" w:color="auto"/>
                    <w:right w:val="single" w:sz="6" w:space="0" w:color="auto"/>
                  </w:tcBorders>
                </w:tcPr>
                <w:p w:rsidR="00853000" w:rsidRPr="00853000" w:rsidRDefault="00853000" w:rsidP="00A25D9B">
                  <w:pPr>
                    <w:spacing w:before="60" w:after="60" w:line="240" w:lineRule="exact"/>
                    <w:jc w:val="left"/>
                    <w:rPr>
                      <w:sz w:val="18"/>
                      <w:szCs w:val="26"/>
                    </w:rPr>
                  </w:pPr>
                  <w:r w:rsidRPr="00853000">
                    <w:rPr>
                      <w:sz w:val="18"/>
                      <w:szCs w:val="26"/>
                    </w:rPr>
                    <w:t>10 log γ</w:t>
                  </w:r>
                </w:p>
                <w:p w:rsidR="00853000" w:rsidRPr="00853000" w:rsidRDefault="00853000" w:rsidP="00A25D9B">
                  <w:pPr>
                    <w:spacing w:before="60" w:after="60" w:line="240" w:lineRule="exact"/>
                    <w:jc w:val="left"/>
                    <w:rPr>
                      <w:i/>
                      <w:iCs/>
                      <w:sz w:val="18"/>
                      <w:szCs w:val="26"/>
                    </w:rPr>
                  </w:pPr>
                  <w:r w:rsidRPr="00853000">
                    <w:rPr>
                      <w:i/>
                      <w:iCs/>
                      <w:sz w:val="18"/>
                      <w:szCs w:val="26"/>
                    </w:rPr>
                    <w:t>T</w:t>
                  </w:r>
                </w:p>
                <w:p w:rsidR="00853000" w:rsidRPr="00853000" w:rsidRDefault="00853000" w:rsidP="00A25D9B">
                  <w:pPr>
                    <w:spacing w:before="60" w:after="60" w:line="240" w:lineRule="exact"/>
                    <w:jc w:val="left"/>
                    <w:rPr>
                      <w:sz w:val="18"/>
                      <w:szCs w:val="26"/>
                    </w:rPr>
                  </w:pPr>
                  <w:proofErr w:type="spellStart"/>
                  <w:r w:rsidRPr="00853000">
                    <w:rPr>
                      <w:sz w:val="18"/>
                      <w:szCs w:val="26"/>
                    </w:rPr>
                    <w:t>θ</w:t>
                  </w:r>
                  <w:r w:rsidRPr="00853000">
                    <w:rPr>
                      <w:i/>
                      <w:iCs/>
                      <w:sz w:val="18"/>
                      <w:szCs w:val="26"/>
                      <w:vertAlign w:val="subscript"/>
                    </w:rPr>
                    <w:t>t</w:t>
                  </w:r>
                  <w:proofErr w:type="spellEnd"/>
                </w:p>
              </w:tc>
              <w:tc>
                <w:tcPr>
                  <w:tcW w:w="619" w:type="dxa"/>
                  <w:tcBorders>
                    <w:top w:val="single" w:sz="6" w:space="0" w:color="auto"/>
                    <w:left w:val="single" w:sz="6" w:space="0" w:color="auto"/>
                    <w:bottom w:val="single" w:sz="6" w:space="0" w:color="auto"/>
                    <w:right w:val="single" w:sz="6" w:space="0" w:color="auto"/>
                  </w:tcBorders>
                  <w:hideMark/>
                </w:tcPr>
                <w:p w:rsidR="00853000" w:rsidRPr="00853000" w:rsidRDefault="00853000" w:rsidP="00A25D9B">
                  <w:pPr>
                    <w:pStyle w:val="Tabletext"/>
                    <w:tabs>
                      <w:tab w:val="decimal" w:pos="743"/>
                    </w:tabs>
                    <w:spacing w:before="60" w:after="60" w:line="240" w:lineRule="exact"/>
                    <w:rPr>
                      <w:sz w:val="18"/>
                      <w:lang w:bidi="ar-EG"/>
                    </w:rPr>
                  </w:pPr>
                  <w:r w:rsidRPr="00853000">
                    <w:rPr>
                      <w:sz w:val="18"/>
                      <w:lang w:bidi="ar-EG"/>
                    </w:rPr>
                    <w:t>15</w:t>
                  </w:r>
                </w:p>
                <w:p w:rsidR="00853000" w:rsidRPr="00853000" w:rsidRDefault="00853000" w:rsidP="00A25D9B">
                  <w:pPr>
                    <w:pStyle w:val="Tabletext"/>
                    <w:tabs>
                      <w:tab w:val="decimal" w:pos="743"/>
                    </w:tabs>
                    <w:spacing w:before="60" w:after="60" w:line="240" w:lineRule="exact"/>
                    <w:rPr>
                      <w:sz w:val="18"/>
                      <w:rtl/>
                      <w:lang w:bidi="ar-EG"/>
                    </w:rPr>
                  </w:pPr>
                  <w:r w:rsidRPr="00853000">
                    <w:rPr>
                      <w:sz w:val="18"/>
                      <w:lang w:bidi="ar-EG"/>
                    </w:rPr>
                    <w:t>105</w:t>
                  </w:r>
                </w:p>
                <w:p w:rsidR="00853000" w:rsidRPr="00853000" w:rsidRDefault="00853000" w:rsidP="00A25D9B">
                  <w:pPr>
                    <w:pStyle w:val="Tabletext"/>
                    <w:tabs>
                      <w:tab w:val="decimal" w:pos="743"/>
                    </w:tabs>
                    <w:spacing w:before="60" w:after="60" w:line="240" w:lineRule="exact"/>
                    <w:rPr>
                      <w:sz w:val="18"/>
                      <w:lang w:bidi="ar-EG"/>
                    </w:rPr>
                  </w:pPr>
                  <w:r w:rsidRPr="00853000">
                    <w:rPr>
                      <w:sz w:val="16"/>
                      <w:szCs w:val="16"/>
                      <w:lang w:bidi="ar-EG"/>
                    </w:rPr>
                    <w:t>5</w:t>
                  </w:r>
                </w:p>
              </w:tc>
              <w:tc>
                <w:tcPr>
                  <w:tcW w:w="974" w:type="dxa"/>
                  <w:tcBorders>
                    <w:top w:val="single" w:sz="6" w:space="0" w:color="auto"/>
                    <w:left w:val="single" w:sz="6" w:space="0" w:color="auto"/>
                    <w:bottom w:val="single" w:sz="6" w:space="0" w:color="auto"/>
                    <w:right w:val="single" w:sz="6" w:space="0" w:color="auto"/>
                  </w:tcBorders>
                  <w:hideMark/>
                </w:tcPr>
                <w:p w:rsidR="00853000" w:rsidRPr="00853000" w:rsidRDefault="00853000" w:rsidP="00A25D9B">
                  <w:pPr>
                    <w:pStyle w:val="Tabletext"/>
                    <w:spacing w:before="60" w:after="60" w:line="240" w:lineRule="exact"/>
                    <w:jc w:val="center"/>
                    <w:rPr>
                      <w:sz w:val="18"/>
                      <w:lang w:bidi="ar-EG"/>
                    </w:rPr>
                  </w:pPr>
                  <w:r w:rsidRPr="00853000">
                    <w:rPr>
                      <w:sz w:val="18"/>
                      <w:lang w:bidi="ar-EG"/>
                    </w:rPr>
                    <w:t>dB</w:t>
                  </w:r>
                </w:p>
                <w:p w:rsidR="00853000" w:rsidRPr="00853000" w:rsidRDefault="00853000" w:rsidP="00A25D9B">
                  <w:pPr>
                    <w:pStyle w:val="Tabletext"/>
                    <w:spacing w:before="60" w:after="60" w:line="240" w:lineRule="exact"/>
                    <w:jc w:val="center"/>
                    <w:rPr>
                      <w:sz w:val="18"/>
                      <w:lang w:bidi="ar-EG"/>
                    </w:rPr>
                  </w:pPr>
                  <w:r w:rsidRPr="00853000">
                    <w:rPr>
                      <w:sz w:val="18"/>
                      <w:lang w:bidi="ar-EG"/>
                    </w:rPr>
                    <w:t>K</w:t>
                  </w:r>
                </w:p>
                <w:p w:rsidR="00853000" w:rsidRPr="00853000" w:rsidRDefault="00853000" w:rsidP="00A25D9B">
                  <w:pPr>
                    <w:pStyle w:val="Tabletext"/>
                    <w:spacing w:before="60" w:after="60" w:line="240" w:lineRule="exact"/>
                    <w:jc w:val="center"/>
                    <w:rPr>
                      <w:rFonts w:hint="cs"/>
                      <w:sz w:val="18"/>
                    </w:rPr>
                  </w:pPr>
                  <w:r w:rsidRPr="00853000">
                    <w:rPr>
                      <w:sz w:val="22"/>
                      <w:szCs w:val="22"/>
                      <w:rtl/>
                      <w:lang w:bidi="ar-EG"/>
                    </w:rPr>
                    <w:t>درجات</w:t>
                  </w:r>
                </w:p>
              </w:tc>
            </w:tr>
          </w:tbl>
          <w:p w:rsidR="00B12822" w:rsidRPr="007E1D4B" w:rsidRDefault="00B12822" w:rsidP="00A25D9B">
            <w:pPr>
              <w:tabs>
                <w:tab w:val="left" w:pos="1026"/>
              </w:tabs>
              <w:spacing w:before="60" w:after="60" w:line="240" w:lineRule="exact"/>
              <w:jc w:val="right"/>
              <w:rPr>
                <w:b/>
                <w:bCs/>
                <w:sz w:val="18"/>
                <w:szCs w:val="24"/>
                <w:highlight w:val="yellow"/>
              </w:rPr>
            </w:pP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954F87" w:rsidRDefault="00B12822" w:rsidP="00A25D9B">
            <w:pPr>
              <w:tabs>
                <w:tab w:val="left" w:pos="1026"/>
              </w:tabs>
              <w:spacing w:before="60" w:after="60" w:line="240" w:lineRule="exact"/>
              <w:rPr>
                <w:b/>
                <w:bCs/>
                <w:sz w:val="18"/>
                <w:szCs w:val="18"/>
              </w:rPr>
            </w:pPr>
            <w:bookmarkStart w:id="217" w:name="_Toc426987158"/>
            <w:r>
              <w:rPr>
                <w:rFonts w:hint="cs"/>
                <w:b/>
                <w:bCs/>
                <w:sz w:val="20"/>
                <w:szCs w:val="26"/>
                <w:rtl/>
                <w:lang w:bidi="ar-EG"/>
              </w:rPr>
              <w:t xml:space="preserve">التذييل </w:t>
            </w:r>
            <w:r>
              <w:rPr>
                <w:b/>
                <w:bCs/>
                <w:sz w:val="20"/>
                <w:szCs w:val="26"/>
                <w:lang w:bidi="ar-EG"/>
              </w:rPr>
              <w:t>12-8</w:t>
            </w:r>
          </w:p>
          <w:p w:rsidR="00B12822" w:rsidRPr="00853000" w:rsidRDefault="00B12822" w:rsidP="00A25D9B">
            <w:pPr>
              <w:spacing w:before="60" w:after="60" w:line="240" w:lineRule="exact"/>
              <w:rPr>
                <w:b/>
                <w:bCs/>
                <w:sz w:val="16"/>
                <w:szCs w:val="26"/>
              </w:rPr>
            </w:pPr>
            <w:r w:rsidRPr="00853000">
              <w:rPr>
                <w:b/>
                <w:bCs/>
                <w:sz w:val="16"/>
                <w:szCs w:val="26"/>
              </w:rPr>
              <w:t>2</w:t>
            </w:r>
            <w:r w:rsidRPr="00853000">
              <w:rPr>
                <w:b/>
                <w:bCs/>
                <w:sz w:val="16"/>
                <w:szCs w:val="26"/>
                <w:rtl/>
              </w:rPr>
              <w:tab/>
              <w:t>المعطيات الأولية الداخلة</w:t>
            </w:r>
            <w:bookmarkEnd w:id="217"/>
          </w:p>
          <w:p w:rsidR="00B12822" w:rsidRPr="007E1D4B" w:rsidRDefault="00B12822" w:rsidP="00A25D9B">
            <w:pPr>
              <w:keepNext/>
              <w:keepLines/>
              <w:spacing w:before="60" w:after="60" w:line="240" w:lineRule="exact"/>
              <w:rPr>
                <w:sz w:val="14"/>
                <w:szCs w:val="22"/>
                <w:rtl/>
                <w:lang w:bidi="ar-EG"/>
              </w:rPr>
            </w:pPr>
            <w:r w:rsidRPr="007E1D4B">
              <w:rPr>
                <w:sz w:val="14"/>
                <w:szCs w:val="22"/>
                <w:rtl/>
                <w:lang w:bidi="ar-EG"/>
              </w:rPr>
              <w:t xml:space="preserve">اشتقت قيم معلمات الشبكة المعطاة في الجدول الوارد أدناه من القيم التي تم نشرها بموجب التذييل </w:t>
            </w:r>
            <w:r w:rsidRPr="007E1D4B">
              <w:rPr>
                <w:b/>
                <w:bCs/>
                <w:sz w:val="14"/>
                <w:szCs w:val="22"/>
                <w:lang w:bidi="ar-EG"/>
              </w:rPr>
              <w:t>4</w:t>
            </w:r>
            <w:r w:rsidRPr="007E1D4B">
              <w:rPr>
                <w:sz w:val="14"/>
                <w:szCs w:val="22"/>
                <w:rtl/>
                <w:lang w:bidi="ar-EG"/>
              </w:rPr>
              <w:t>.</w:t>
            </w:r>
          </w:p>
          <w:tbl>
            <w:tblPr>
              <w:bidiVisual/>
              <w:tblW w:w="4591" w:type="pct"/>
              <w:jc w:val="center"/>
              <w:tblCellMar>
                <w:left w:w="107" w:type="dxa"/>
                <w:right w:w="107" w:type="dxa"/>
              </w:tblCellMar>
              <w:tblLook w:val="04A0" w:firstRow="1" w:lastRow="0" w:firstColumn="1" w:lastColumn="0" w:noHBand="0" w:noVBand="1"/>
            </w:tblPr>
            <w:tblGrid>
              <w:gridCol w:w="1156"/>
              <w:gridCol w:w="838"/>
              <w:gridCol w:w="801"/>
              <w:gridCol w:w="974"/>
            </w:tblGrid>
            <w:tr w:rsidR="00B12822" w:rsidRPr="00BF151B" w:rsidTr="00853000">
              <w:trPr>
                <w:cantSplit/>
                <w:jc w:val="center"/>
              </w:trPr>
              <w:tc>
                <w:tcPr>
                  <w:tcW w:w="1156" w:type="dxa"/>
                  <w:tcBorders>
                    <w:top w:val="single" w:sz="2" w:space="0" w:color="auto"/>
                    <w:left w:val="single" w:sz="2" w:space="0" w:color="auto"/>
                    <w:bottom w:val="single" w:sz="2" w:space="0" w:color="auto"/>
                    <w:right w:val="single" w:sz="2" w:space="0" w:color="auto"/>
                  </w:tcBorders>
                </w:tcPr>
                <w:p w:rsidR="00B12822" w:rsidRPr="00BF151B" w:rsidRDefault="00B12822" w:rsidP="00A25D9B">
                  <w:pPr>
                    <w:pStyle w:val="Tablehead"/>
                    <w:spacing w:line="240" w:lineRule="exact"/>
                    <w:rPr>
                      <w:rFonts w:ascii="Times New Roman" w:hAnsi="Times New Roman"/>
                      <w:sz w:val="12"/>
                      <w:szCs w:val="18"/>
                      <w:rtl/>
                    </w:rPr>
                  </w:pPr>
                </w:p>
              </w:tc>
              <w:tc>
                <w:tcPr>
                  <w:tcW w:w="838"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الرمز</w:t>
                  </w:r>
                  <w:r w:rsidRPr="00BF151B">
                    <w:rPr>
                      <w:rFonts w:ascii="Times New Roman" w:hAnsi="Times New Roman"/>
                      <w:sz w:val="12"/>
                      <w:szCs w:val="14"/>
                      <w:vertAlign w:val="superscript"/>
                    </w:rPr>
                    <w:t>*</w:t>
                  </w:r>
                </w:p>
              </w:tc>
              <w:tc>
                <w:tcPr>
                  <w:tcW w:w="801"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القيمة</w:t>
                  </w:r>
                </w:p>
              </w:tc>
              <w:tc>
                <w:tcPr>
                  <w:tcW w:w="974" w:type="dxa"/>
                  <w:tcBorders>
                    <w:top w:val="single" w:sz="2" w:space="0" w:color="auto"/>
                    <w:left w:val="single" w:sz="2" w:space="0" w:color="auto"/>
                    <w:bottom w:val="single" w:sz="2" w:space="0" w:color="auto"/>
                    <w:right w:val="single" w:sz="2" w:space="0" w:color="auto"/>
                  </w:tcBorders>
                  <w:hideMark/>
                </w:tcPr>
                <w:p w:rsidR="00B12822" w:rsidRPr="00BF151B" w:rsidRDefault="00B12822" w:rsidP="00A25D9B">
                  <w:pPr>
                    <w:pStyle w:val="Tablehead"/>
                    <w:spacing w:line="240" w:lineRule="exact"/>
                    <w:rPr>
                      <w:rFonts w:ascii="Times New Roman" w:hAnsi="Times New Roman"/>
                      <w:sz w:val="12"/>
                      <w:szCs w:val="18"/>
                    </w:rPr>
                  </w:pPr>
                  <w:r w:rsidRPr="00BF151B">
                    <w:rPr>
                      <w:rFonts w:ascii="Times New Roman" w:hAnsi="Times New Roman"/>
                      <w:sz w:val="12"/>
                      <w:szCs w:val="18"/>
                      <w:rtl/>
                    </w:rPr>
                    <w:t>الوحدة</w:t>
                  </w:r>
                </w:p>
              </w:tc>
            </w:tr>
            <w:tr w:rsidR="00853000" w:rsidRPr="00BF151B" w:rsidTr="00853000">
              <w:trPr>
                <w:cantSplit/>
                <w:trHeight w:val="1256"/>
                <w:jc w:val="center"/>
              </w:trPr>
              <w:tc>
                <w:tcPr>
                  <w:tcW w:w="1156" w:type="dxa"/>
                  <w:tcBorders>
                    <w:top w:val="single" w:sz="6" w:space="0" w:color="auto"/>
                    <w:left w:val="single" w:sz="6" w:space="0" w:color="auto"/>
                    <w:bottom w:val="single" w:sz="6" w:space="0" w:color="auto"/>
                    <w:right w:val="single" w:sz="6" w:space="0" w:color="auto"/>
                  </w:tcBorders>
                  <w:vAlign w:val="center"/>
                  <w:hideMark/>
                </w:tcPr>
                <w:p w:rsidR="00853000" w:rsidRPr="00853000" w:rsidRDefault="00853000" w:rsidP="00853000">
                  <w:pPr>
                    <w:pStyle w:val="Tabletext"/>
                    <w:spacing w:before="60" w:after="60" w:line="240" w:lineRule="exact"/>
                    <w:jc w:val="left"/>
                    <w:rPr>
                      <w:color w:val="000000"/>
                      <w:sz w:val="18"/>
                      <w:szCs w:val="22"/>
                      <w:lang w:bidi="ar-EG"/>
                    </w:rPr>
                  </w:pPr>
                  <w:r w:rsidRPr="00853000">
                    <w:rPr>
                      <w:sz w:val="18"/>
                      <w:szCs w:val="22"/>
                      <w:rtl/>
                      <w:lang w:bidi="ar-EG"/>
                    </w:rPr>
                    <w:t xml:space="preserve">وصلة هابطة ذات </w:t>
                  </w:r>
                  <w:r w:rsidRPr="00853000">
                    <w:rPr>
                      <w:color w:val="000000"/>
                      <w:sz w:val="18"/>
                      <w:szCs w:val="22"/>
                      <w:lang w:bidi="ar-EG"/>
                    </w:rPr>
                    <w:t>MHz 3 950</w:t>
                  </w:r>
                </w:p>
              </w:tc>
              <w:tc>
                <w:tcPr>
                  <w:tcW w:w="838" w:type="dxa"/>
                  <w:tcBorders>
                    <w:top w:val="single" w:sz="6" w:space="0" w:color="auto"/>
                    <w:left w:val="single" w:sz="6" w:space="0" w:color="auto"/>
                    <w:right w:val="single" w:sz="6" w:space="0" w:color="auto"/>
                  </w:tcBorders>
                </w:tcPr>
                <w:p w:rsidR="00853000" w:rsidRPr="00853000" w:rsidRDefault="00853000" w:rsidP="00A25D9B">
                  <w:pPr>
                    <w:spacing w:before="60" w:after="60" w:line="240" w:lineRule="exact"/>
                    <w:rPr>
                      <w:i/>
                      <w:iCs/>
                      <w:sz w:val="18"/>
                      <w:szCs w:val="22"/>
                    </w:rPr>
                  </w:pPr>
                  <w:r w:rsidRPr="00853000">
                    <w:rPr>
                      <w:i/>
                      <w:iCs/>
                      <w:sz w:val="18"/>
                      <w:szCs w:val="22"/>
                    </w:rPr>
                    <w:t>P′</w:t>
                  </w:r>
                  <w:r w:rsidRPr="00853000">
                    <w:rPr>
                      <w:i/>
                      <w:iCs/>
                      <w:sz w:val="18"/>
                      <w:szCs w:val="22"/>
                      <w:vertAlign w:val="subscript"/>
                    </w:rPr>
                    <w:t>s</w:t>
                  </w:r>
                </w:p>
                <w:p w:rsidR="00853000" w:rsidRPr="00853000" w:rsidRDefault="00853000" w:rsidP="00A25D9B">
                  <w:pPr>
                    <w:spacing w:before="60" w:after="60" w:line="240" w:lineRule="exact"/>
                    <w:rPr>
                      <w:sz w:val="18"/>
                      <w:szCs w:val="22"/>
                    </w:rPr>
                  </w:pPr>
                  <w:r w:rsidRPr="00853000">
                    <w:rPr>
                      <w:i/>
                      <w:iCs/>
                      <w:sz w:val="18"/>
                      <w:szCs w:val="22"/>
                    </w:rPr>
                    <w:t>G</w:t>
                  </w:r>
                  <w:r w:rsidRPr="00853000">
                    <w:rPr>
                      <w:sz w:val="18"/>
                      <w:szCs w:val="22"/>
                    </w:rPr>
                    <w:t>′3(</w:t>
                  </w:r>
                  <w:proofErr w:type="spellStart"/>
                  <w:r w:rsidRPr="00853000">
                    <w:rPr>
                      <w:sz w:val="18"/>
                      <w:szCs w:val="22"/>
                    </w:rPr>
                    <w:t>η</w:t>
                  </w:r>
                  <w:r w:rsidRPr="00853000">
                    <w:rPr>
                      <w:i/>
                      <w:iCs/>
                      <w:sz w:val="18"/>
                      <w:szCs w:val="22"/>
                      <w:vertAlign w:val="subscript"/>
                    </w:rPr>
                    <w:t>e</w:t>
                  </w:r>
                  <w:proofErr w:type="spellEnd"/>
                  <w:r w:rsidRPr="00853000">
                    <w:rPr>
                      <w:sz w:val="18"/>
                      <w:szCs w:val="22"/>
                    </w:rPr>
                    <w:t>)</w:t>
                  </w:r>
                </w:p>
                <w:p w:rsidR="00853000" w:rsidRPr="00853000" w:rsidRDefault="00853000" w:rsidP="00A25D9B">
                  <w:pPr>
                    <w:spacing w:before="60" w:after="60" w:line="240" w:lineRule="exact"/>
                    <w:rPr>
                      <w:sz w:val="18"/>
                      <w:szCs w:val="22"/>
                    </w:rPr>
                  </w:pPr>
                  <w:r w:rsidRPr="00853000">
                    <w:rPr>
                      <w:i/>
                      <w:iCs/>
                      <w:sz w:val="18"/>
                      <w:szCs w:val="22"/>
                    </w:rPr>
                    <w:t>G</w:t>
                  </w:r>
                  <w:r w:rsidRPr="00853000">
                    <w:rPr>
                      <w:sz w:val="18"/>
                      <w:szCs w:val="22"/>
                    </w:rPr>
                    <w:t>4(</w:t>
                  </w:r>
                  <w:proofErr w:type="spellStart"/>
                  <w:r w:rsidRPr="00853000">
                    <w:rPr>
                      <w:sz w:val="18"/>
                      <w:szCs w:val="22"/>
                    </w:rPr>
                    <w:t>θ</w:t>
                  </w:r>
                  <w:r w:rsidRPr="00853000">
                    <w:rPr>
                      <w:i/>
                      <w:iCs/>
                      <w:sz w:val="18"/>
                      <w:szCs w:val="22"/>
                      <w:vertAlign w:val="subscript"/>
                    </w:rPr>
                    <w:t>t</w:t>
                  </w:r>
                  <w:proofErr w:type="spellEnd"/>
                  <w:r w:rsidRPr="00853000">
                    <w:rPr>
                      <w:sz w:val="18"/>
                      <w:szCs w:val="22"/>
                    </w:rPr>
                    <w:t>)</w:t>
                  </w:r>
                </w:p>
                <w:p w:rsidR="00853000" w:rsidRPr="00853000" w:rsidRDefault="00853000" w:rsidP="00A25D9B">
                  <w:pPr>
                    <w:spacing w:before="60" w:after="60" w:line="240" w:lineRule="exact"/>
                    <w:rPr>
                      <w:i/>
                      <w:iCs/>
                      <w:sz w:val="18"/>
                      <w:szCs w:val="22"/>
                    </w:rPr>
                  </w:pPr>
                  <w:proofErr w:type="spellStart"/>
                  <w:r w:rsidRPr="00853000">
                    <w:rPr>
                      <w:i/>
                      <w:iCs/>
                      <w:sz w:val="18"/>
                      <w:szCs w:val="22"/>
                    </w:rPr>
                    <w:t>L</w:t>
                  </w:r>
                  <w:r w:rsidRPr="00853000">
                    <w:rPr>
                      <w:i/>
                      <w:iCs/>
                      <w:sz w:val="18"/>
                      <w:szCs w:val="22"/>
                      <w:vertAlign w:val="subscript"/>
                    </w:rPr>
                    <w:t>d</w:t>
                  </w:r>
                  <w:proofErr w:type="spellEnd"/>
                </w:p>
              </w:tc>
              <w:tc>
                <w:tcPr>
                  <w:tcW w:w="801" w:type="dxa"/>
                  <w:tcBorders>
                    <w:top w:val="single" w:sz="6" w:space="0" w:color="auto"/>
                    <w:left w:val="single" w:sz="6" w:space="0" w:color="auto"/>
                    <w:right w:val="single" w:sz="6" w:space="0" w:color="auto"/>
                  </w:tcBorders>
                  <w:hideMark/>
                </w:tcPr>
                <w:p w:rsidR="00853000" w:rsidRPr="00853000" w:rsidRDefault="00853000" w:rsidP="00A25D9B">
                  <w:pPr>
                    <w:pStyle w:val="Tabletext"/>
                    <w:tabs>
                      <w:tab w:val="decimal" w:pos="743"/>
                    </w:tabs>
                    <w:spacing w:before="60" w:after="60" w:line="240" w:lineRule="exact"/>
                    <w:rPr>
                      <w:sz w:val="18"/>
                      <w:szCs w:val="18"/>
                      <w:lang w:bidi="ar-EG"/>
                    </w:rPr>
                  </w:pPr>
                  <w:r w:rsidRPr="00853000">
                    <w:rPr>
                      <w:sz w:val="18"/>
                      <w:szCs w:val="18"/>
                      <w:lang w:bidi="ar-EG"/>
                    </w:rPr>
                    <w:t>57–</w:t>
                  </w:r>
                </w:p>
                <w:p w:rsidR="00853000" w:rsidRPr="00853000" w:rsidRDefault="00853000" w:rsidP="00A25D9B">
                  <w:pPr>
                    <w:pStyle w:val="Tabletext"/>
                    <w:tabs>
                      <w:tab w:val="decimal" w:pos="743"/>
                    </w:tabs>
                    <w:spacing w:before="60" w:after="60" w:line="240" w:lineRule="exact"/>
                    <w:rPr>
                      <w:sz w:val="18"/>
                      <w:szCs w:val="18"/>
                      <w:rtl/>
                      <w:lang w:bidi="ar-EG"/>
                    </w:rPr>
                  </w:pPr>
                  <w:r w:rsidRPr="00853000">
                    <w:rPr>
                      <w:sz w:val="18"/>
                      <w:szCs w:val="18"/>
                      <w:lang w:bidi="ar-EG"/>
                    </w:rPr>
                    <w:t>15,5</w:t>
                  </w:r>
                  <w:del w:id="218" w:author="Tahawi, Mohamad " w:date="2015-08-06T09:52:00Z">
                    <w:r w:rsidRPr="00853000" w:rsidDel="00025AF7">
                      <w:rPr>
                        <w:sz w:val="18"/>
                        <w:szCs w:val="18"/>
                        <w:lang w:bidi="ar-EG"/>
                      </w:rPr>
                      <w:delText>–</w:delText>
                    </w:r>
                  </w:del>
                </w:p>
                <w:p w:rsidR="00853000" w:rsidRPr="00853000" w:rsidRDefault="00853000" w:rsidP="00A25D9B">
                  <w:pPr>
                    <w:pStyle w:val="Tabletext"/>
                    <w:tabs>
                      <w:tab w:val="decimal" w:pos="743"/>
                    </w:tabs>
                    <w:spacing w:before="60" w:after="60" w:line="240" w:lineRule="exact"/>
                    <w:rPr>
                      <w:sz w:val="18"/>
                      <w:szCs w:val="18"/>
                      <w:rtl/>
                      <w:lang w:bidi="ar-EG"/>
                    </w:rPr>
                  </w:pPr>
                  <w:r w:rsidRPr="00853000">
                    <w:rPr>
                      <w:sz w:val="18"/>
                      <w:szCs w:val="18"/>
                      <w:lang w:bidi="ar-EG"/>
                    </w:rPr>
                    <w:t>14,5</w:t>
                  </w:r>
                </w:p>
                <w:p w:rsidR="00853000" w:rsidRPr="00853000" w:rsidRDefault="00853000" w:rsidP="00A25D9B">
                  <w:pPr>
                    <w:pStyle w:val="Tabletext"/>
                    <w:tabs>
                      <w:tab w:val="decimal" w:pos="743"/>
                    </w:tabs>
                    <w:spacing w:before="60" w:after="60" w:line="240" w:lineRule="exact"/>
                    <w:rPr>
                      <w:sz w:val="18"/>
                      <w:szCs w:val="18"/>
                      <w:lang w:bidi="ar-EG"/>
                    </w:rPr>
                  </w:pPr>
                  <w:r w:rsidRPr="00853000">
                    <w:rPr>
                      <w:sz w:val="18"/>
                      <w:szCs w:val="18"/>
                      <w:lang w:bidi="ar-EG"/>
                    </w:rPr>
                    <w:t>196</w:t>
                  </w:r>
                </w:p>
              </w:tc>
              <w:tc>
                <w:tcPr>
                  <w:tcW w:w="974" w:type="dxa"/>
                  <w:tcBorders>
                    <w:top w:val="single" w:sz="6" w:space="0" w:color="auto"/>
                    <w:left w:val="single" w:sz="6" w:space="0" w:color="auto"/>
                    <w:right w:val="single" w:sz="6" w:space="0" w:color="auto"/>
                  </w:tcBorders>
                  <w:hideMark/>
                </w:tcPr>
                <w:p w:rsidR="00853000" w:rsidRPr="00853000" w:rsidRDefault="00853000" w:rsidP="00A25D9B">
                  <w:pPr>
                    <w:pStyle w:val="Tabletext"/>
                    <w:spacing w:before="60" w:after="60" w:line="240" w:lineRule="exact"/>
                    <w:jc w:val="center"/>
                    <w:rPr>
                      <w:sz w:val="18"/>
                      <w:szCs w:val="18"/>
                      <w:lang w:bidi="ar-EG"/>
                    </w:rPr>
                  </w:pPr>
                  <w:r w:rsidRPr="00853000">
                    <w:rPr>
                      <w:sz w:val="18"/>
                      <w:szCs w:val="18"/>
                      <w:lang w:bidi="ar-EG"/>
                    </w:rPr>
                    <w:t>dB(W/Hz)</w:t>
                  </w:r>
                </w:p>
                <w:p w:rsidR="00853000" w:rsidRPr="00853000" w:rsidRDefault="00853000" w:rsidP="00A25D9B">
                  <w:pPr>
                    <w:pStyle w:val="Tabletext"/>
                    <w:spacing w:before="60" w:after="60" w:line="240" w:lineRule="exact"/>
                    <w:jc w:val="center"/>
                    <w:rPr>
                      <w:sz w:val="18"/>
                      <w:szCs w:val="18"/>
                      <w:rtl/>
                      <w:lang w:bidi="ar-EG"/>
                    </w:rPr>
                  </w:pPr>
                  <w:r w:rsidRPr="00853000">
                    <w:rPr>
                      <w:sz w:val="18"/>
                      <w:szCs w:val="18"/>
                      <w:lang w:bidi="ar-EG"/>
                    </w:rPr>
                    <w:t>dB</w:t>
                  </w:r>
                </w:p>
                <w:p w:rsidR="00853000" w:rsidRPr="00853000" w:rsidRDefault="00853000" w:rsidP="00A25D9B">
                  <w:pPr>
                    <w:pStyle w:val="Tabletext"/>
                    <w:spacing w:before="60" w:after="60" w:line="240" w:lineRule="exact"/>
                    <w:jc w:val="center"/>
                    <w:rPr>
                      <w:sz w:val="18"/>
                      <w:szCs w:val="18"/>
                      <w:lang w:bidi="ar-EG"/>
                    </w:rPr>
                  </w:pPr>
                  <w:r w:rsidRPr="00853000">
                    <w:rPr>
                      <w:sz w:val="18"/>
                      <w:szCs w:val="18"/>
                      <w:lang w:bidi="ar-EG"/>
                    </w:rPr>
                    <w:t>dB</w:t>
                  </w:r>
                </w:p>
                <w:p w:rsidR="00853000" w:rsidRPr="00853000" w:rsidRDefault="00853000" w:rsidP="00A25D9B">
                  <w:pPr>
                    <w:pStyle w:val="Tabletext"/>
                    <w:spacing w:before="60" w:after="60" w:line="240" w:lineRule="exact"/>
                    <w:jc w:val="center"/>
                    <w:rPr>
                      <w:sz w:val="18"/>
                      <w:szCs w:val="18"/>
                      <w:lang w:bidi="ar-EG"/>
                    </w:rPr>
                  </w:pPr>
                  <w:r w:rsidRPr="00853000">
                    <w:rPr>
                      <w:sz w:val="18"/>
                      <w:szCs w:val="18"/>
                      <w:lang w:bidi="ar-EG"/>
                    </w:rPr>
                    <w:t>dB</w:t>
                  </w:r>
                </w:p>
              </w:tc>
            </w:tr>
            <w:tr w:rsidR="00853000" w:rsidRPr="00BF151B" w:rsidTr="00361EA2">
              <w:trPr>
                <w:cantSplit/>
                <w:trHeight w:val="977"/>
                <w:jc w:val="center"/>
              </w:trPr>
              <w:tc>
                <w:tcPr>
                  <w:tcW w:w="1156" w:type="dxa"/>
                  <w:tcBorders>
                    <w:top w:val="single" w:sz="6" w:space="0" w:color="auto"/>
                    <w:left w:val="single" w:sz="6" w:space="0" w:color="auto"/>
                    <w:bottom w:val="single" w:sz="6" w:space="0" w:color="auto"/>
                    <w:right w:val="single" w:sz="6" w:space="0" w:color="auto"/>
                  </w:tcBorders>
                  <w:vAlign w:val="center"/>
                </w:tcPr>
                <w:p w:rsidR="00853000" w:rsidRPr="00BF151B" w:rsidRDefault="00853000" w:rsidP="00A25D9B">
                  <w:pPr>
                    <w:pStyle w:val="Tabletext"/>
                    <w:spacing w:before="60" w:after="60" w:line="240" w:lineRule="exact"/>
                    <w:rPr>
                      <w:sz w:val="12"/>
                      <w:szCs w:val="12"/>
                      <w:rtl/>
                      <w:lang w:bidi="ar-EG"/>
                    </w:rPr>
                  </w:pPr>
                </w:p>
              </w:tc>
              <w:tc>
                <w:tcPr>
                  <w:tcW w:w="838" w:type="dxa"/>
                  <w:tcBorders>
                    <w:top w:val="single" w:sz="6" w:space="0" w:color="auto"/>
                    <w:left w:val="single" w:sz="6" w:space="0" w:color="auto"/>
                    <w:bottom w:val="single" w:sz="6" w:space="0" w:color="auto"/>
                    <w:right w:val="single" w:sz="6" w:space="0" w:color="auto"/>
                  </w:tcBorders>
                </w:tcPr>
                <w:p w:rsidR="00853000" w:rsidRPr="00853000" w:rsidRDefault="00853000" w:rsidP="00A25D9B">
                  <w:pPr>
                    <w:spacing w:before="60" w:after="60" w:line="240" w:lineRule="exact"/>
                    <w:jc w:val="left"/>
                    <w:rPr>
                      <w:sz w:val="18"/>
                      <w:szCs w:val="26"/>
                    </w:rPr>
                  </w:pPr>
                  <w:r w:rsidRPr="00853000">
                    <w:rPr>
                      <w:sz w:val="18"/>
                      <w:szCs w:val="26"/>
                    </w:rPr>
                    <w:t>10 log γ</w:t>
                  </w:r>
                </w:p>
                <w:p w:rsidR="00853000" w:rsidRPr="00853000" w:rsidRDefault="00853000" w:rsidP="00A25D9B">
                  <w:pPr>
                    <w:spacing w:before="60" w:after="60" w:line="240" w:lineRule="exact"/>
                    <w:jc w:val="left"/>
                    <w:rPr>
                      <w:i/>
                      <w:iCs/>
                      <w:sz w:val="18"/>
                      <w:szCs w:val="26"/>
                    </w:rPr>
                  </w:pPr>
                  <w:r w:rsidRPr="00853000">
                    <w:rPr>
                      <w:i/>
                      <w:iCs/>
                      <w:sz w:val="18"/>
                      <w:szCs w:val="26"/>
                    </w:rPr>
                    <w:t>T</w:t>
                  </w:r>
                </w:p>
                <w:p w:rsidR="00853000" w:rsidRPr="00853000" w:rsidRDefault="00853000" w:rsidP="00A25D9B">
                  <w:pPr>
                    <w:spacing w:before="60" w:after="60" w:line="240" w:lineRule="exact"/>
                    <w:jc w:val="left"/>
                    <w:rPr>
                      <w:sz w:val="18"/>
                      <w:szCs w:val="26"/>
                    </w:rPr>
                  </w:pPr>
                  <w:proofErr w:type="spellStart"/>
                  <w:r w:rsidRPr="00853000">
                    <w:rPr>
                      <w:sz w:val="18"/>
                      <w:szCs w:val="26"/>
                    </w:rPr>
                    <w:t>θ</w:t>
                  </w:r>
                  <w:r w:rsidRPr="00853000">
                    <w:rPr>
                      <w:i/>
                      <w:iCs/>
                      <w:sz w:val="18"/>
                      <w:szCs w:val="26"/>
                      <w:vertAlign w:val="subscript"/>
                    </w:rPr>
                    <w:t>t</w:t>
                  </w:r>
                  <w:proofErr w:type="spellEnd"/>
                </w:p>
              </w:tc>
              <w:tc>
                <w:tcPr>
                  <w:tcW w:w="801" w:type="dxa"/>
                  <w:tcBorders>
                    <w:top w:val="single" w:sz="6" w:space="0" w:color="auto"/>
                    <w:left w:val="single" w:sz="6" w:space="0" w:color="auto"/>
                    <w:bottom w:val="single" w:sz="6" w:space="0" w:color="auto"/>
                    <w:right w:val="single" w:sz="6" w:space="0" w:color="auto"/>
                  </w:tcBorders>
                  <w:hideMark/>
                </w:tcPr>
                <w:p w:rsidR="00853000" w:rsidRPr="00853000" w:rsidRDefault="00853000" w:rsidP="00A25D9B">
                  <w:pPr>
                    <w:pStyle w:val="Tabletext"/>
                    <w:tabs>
                      <w:tab w:val="decimal" w:pos="743"/>
                    </w:tabs>
                    <w:spacing w:before="60" w:after="60" w:line="240" w:lineRule="exact"/>
                    <w:rPr>
                      <w:sz w:val="18"/>
                      <w:lang w:bidi="ar-EG"/>
                    </w:rPr>
                  </w:pPr>
                  <w:r w:rsidRPr="00853000">
                    <w:rPr>
                      <w:sz w:val="18"/>
                      <w:lang w:bidi="ar-EG"/>
                    </w:rPr>
                    <w:t>15</w:t>
                  </w:r>
                  <w:ins w:id="219" w:author="Tahawi, Mohamad " w:date="2015-08-06T09:52:00Z">
                    <w:r w:rsidRPr="00853000">
                      <w:rPr>
                        <w:sz w:val="18"/>
                        <w:lang w:bidi="ar-EG"/>
                      </w:rPr>
                      <w:sym w:font="Symbol" w:char="F02D"/>
                    </w:r>
                  </w:ins>
                </w:p>
                <w:p w:rsidR="00853000" w:rsidRPr="00853000" w:rsidRDefault="00853000" w:rsidP="00A25D9B">
                  <w:pPr>
                    <w:pStyle w:val="Tabletext"/>
                    <w:tabs>
                      <w:tab w:val="decimal" w:pos="743"/>
                    </w:tabs>
                    <w:spacing w:before="60" w:after="60" w:line="240" w:lineRule="exact"/>
                    <w:rPr>
                      <w:sz w:val="18"/>
                      <w:szCs w:val="18"/>
                      <w:rtl/>
                      <w:lang w:bidi="ar-EG"/>
                    </w:rPr>
                  </w:pPr>
                  <w:r w:rsidRPr="00853000">
                    <w:rPr>
                      <w:sz w:val="18"/>
                      <w:szCs w:val="18"/>
                      <w:lang w:bidi="ar-EG"/>
                    </w:rPr>
                    <w:t>105</w:t>
                  </w:r>
                </w:p>
                <w:p w:rsidR="00853000" w:rsidRPr="00853000" w:rsidRDefault="00853000" w:rsidP="00A25D9B">
                  <w:pPr>
                    <w:pStyle w:val="Tabletext"/>
                    <w:tabs>
                      <w:tab w:val="decimal" w:pos="743"/>
                    </w:tabs>
                    <w:spacing w:before="60" w:after="60" w:line="240" w:lineRule="exact"/>
                    <w:rPr>
                      <w:sz w:val="18"/>
                      <w:lang w:bidi="ar-EG"/>
                    </w:rPr>
                  </w:pPr>
                  <w:r w:rsidRPr="00853000">
                    <w:rPr>
                      <w:sz w:val="18"/>
                      <w:szCs w:val="18"/>
                      <w:lang w:bidi="ar-EG"/>
                    </w:rPr>
                    <w:t>5</w:t>
                  </w:r>
                </w:p>
              </w:tc>
              <w:tc>
                <w:tcPr>
                  <w:tcW w:w="974" w:type="dxa"/>
                  <w:tcBorders>
                    <w:top w:val="single" w:sz="6" w:space="0" w:color="auto"/>
                    <w:left w:val="single" w:sz="6" w:space="0" w:color="auto"/>
                    <w:bottom w:val="single" w:sz="6" w:space="0" w:color="auto"/>
                    <w:right w:val="single" w:sz="6" w:space="0" w:color="auto"/>
                  </w:tcBorders>
                  <w:hideMark/>
                </w:tcPr>
                <w:p w:rsidR="00853000" w:rsidRPr="00853000" w:rsidRDefault="00853000" w:rsidP="00A25D9B">
                  <w:pPr>
                    <w:pStyle w:val="Tabletext"/>
                    <w:spacing w:before="60" w:after="60" w:line="240" w:lineRule="exact"/>
                    <w:jc w:val="center"/>
                    <w:rPr>
                      <w:sz w:val="18"/>
                      <w:lang w:bidi="ar-EG"/>
                    </w:rPr>
                  </w:pPr>
                  <w:r w:rsidRPr="00853000">
                    <w:rPr>
                      <w:sz w:val="18"/>
                      <w:lang w:bidi="ar-EG"/>
                    </w:rPr>
                    <w:t>dB</w:t>
                  </w:r>
                </w:p>
                <w:p w:rsidR="00853000" w:rsidRPr="00853000" w:rsidRDefault="00853000" w:rsidP="00A25D9B">
                  <w:pPr>
                    <w:pStyle w:val="Tabletext"/>
                    <w:spacing w:before="60" w:after="60" w:line="240" w:lineRule="exact"/>
                    <w:jc w:val="center"/>
                    <w:rPr>
                      <w:sz w:val="18"/>
                      <w:szCs w:val="18"/>
                      <w:lang w:bidi="ar-EG"/>
                    </w:rPr>
                  </w:pPr>
                  <w:r w:rsidRPr="00853000">
                    <w:rPr>
                      <w:sz w:val="18"/>
                      <w:szCs w:val="18"/>
                      <w:lang w:bidi="ar-EG"/>
                    </w:rPr>
                    <w:t>K</w:t>
                  </w:r>
                </w:p>
                <w:p w:rsidR="00853000" w:rsidRPr="00853000" w:rsidRDefault="00853000" w:rsidP="00A25D9B">
                  <w:pPr>
                    <w:pStyle w:val="Tabletext"/>
                    <w:spacing w:before="60" w:after="60" w:line="240" w:lineRule="exact"/>
                    <w:jc w:val="center"/>
                    <w:rPr>
                      <w:sz w:val="18"/>
                      <w:lang w:bidi="ar-EG"/>
                    </w:rPr>
                  </w:pPr>
                  <w:r w:rsidRPr="00853000">
                    <w:rPr>
                      <w:sz w:val="22"/>
                      <w:szCs w:val="22"/>
                      <w:rtl/>
                      <w:lang w:bidi="ar-EG"/>
                    </w:rPr>
                    <w:t>درجات</w:t>
                  </w:r>
                </w:p>
              </w:tc>
            </w:tr>
          </w:tbl>
          <w:p w:rsidR="00B12822" w:rsidRPr="00220A86" w:rsidRDefault="00B12822" w:rsidP="00A25D9B">
            <w:pPr>
              <w:spacing w:before="60" w:after="60" w:line="240" w:lineRule="exact"/>
              <w:rPr>
                <w:sz w:val="18"/>
                <w:szCs w:val="24"/>
                <w:highlight w:val="yellow"/>
              </w:rPr>
            </w:pP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rPr>
            </w:pPr>
            <w:r w:rsidRPr="00853000">
              <w:rPr>
                <w:sz w:val="18"/>
                <w:szCs w:val="24"/>
              </w:rPr>
              <w:t>64</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F</w:t>
            </w:r>
          </w:p>
        </w:tc>
        <w:tc>
          <w:tcPr>
            <w:tcW w:w="813" w:type="dxa"/>
            <w:tcBorders>
              <w:top w:val="single" w:sz="6" w:space="0" w:color="auto"/>
              <w:bottom w:val="single" w:sz="6" w:space="0" w:color="auto"/>
            </w:tcBorders>
          </w:tcPr>
          <w:p w:rsidR="00B12822" w:rsidRPr="00853000" w:rsidRDefault="00B12822" w:rsidP="00A25D9B">
            <w:pPr>
              <w:spacing w:before="60" w:after="60" w:line="240" w:lineRule="exact"/>
              <w:jc w:val="center"/>
              <w:rPr>
                <w:sz w:val="18"/>
                <w:szCs w:val="24"/>
                <w:rtl/>
                <w:lang w:bidi="ar-EG"/>
              </w:rPr>
            </w:pPr>
            <w:r w:rsidRPr="00853000">
              <w:rPr>
                <w:sz w:val="18"/>
                <w:szCs w:val="24"/>
              </w:rPr>
              <w:t>480</w:t>
            </w:r>
          </w:p>
        </w:tc>
        <w:tc>
          <w:tcPr>
            <w:tcW w:w="4422" w:type="dxa"/>
            <w:tcBorders>
              <w:top w:val="single" w:sz="6" w:space="0" w:color="auto"/>
              <w:bottom w:val="single" w:sz="6" w:space="0" w:color="auto"/>
            </w:tcBorders>
            <w:tcMar>
              <w:top w:w="28" w:type="dxa"/>
              <w:left w:w="85" w:type="dxa"/>
              <w:bottom w:w="28" w:type="dxa"/>
              <w:right w:w="85" w:type="dxa"/>
            </w:tcMar>
          </w:tcPr>
          <w:p w:rsidR="00B12822" w:rsidRPr="000B4EDF" w:rsidRDefault="00B12822" w:rsidP="00A25D9B">
            <w:pPr>
              <w:tabs>
                <w:tab w:val="left" w:pos="884"/>
              </w:tabs>
              <w:bidi w:val="0"/>
              <w:spacing w:before="60" w:after="60" w:line="240" w:lineRule="exact"/>
              <w:rPr>
                <w:b/>
                <w:bCs/>
                <w:color w:val="000000"/>
                <w:sz w:val="16"/>
                <w:szCs w:val="16"/>
                <w:lang w:val="fr-CH"/>
                <w:rPrChange w:id="220" w:author="Contin-Abou Chanab, Nicole" w:date="2015-09-24T13:22:00Z">
                  <w:rPr>
                    <w:color w:val="000000"/>
                    <w:sz w:val="18"/>
                    <w:szCs w:val="18"/>
                    <w:lang w:val="fr-CH"/>
                  </w:rPr>
                </w:rPrChange>
              </w:rPr>
            </w:pPr>
            <w:r w:rsidRPr="000B4EDF">
              <w:rPr>
                <w:b/>
                <w:bCs/>
                <w:color w:val="000000"/>
                <w:sz w:val="16"/>
                <w:szCs w:val="16"/>
                <w:lang w:val="fr-CH"/>
                <w:rPrChange w:id="221" w:author="Contin-Abou Chanab, Nicole" w:date="2015-09-24T13:22:00Z">
                  <w:rPr>
                    <w:color w:val="000000"/>
                    <w:sz w:val="18"/>
                    <w:szCs w:val="18"/>
                    <w:lang w:val="fr-CH"/>
                  </w:rPr>
                </w:rPrChange>
              </w:rPr>
              <w:t>AP30-4</w:t>
            </w:r>
          </w:p>
          <w:p w:rsidR="00B12822" w:rsidRPr="000B4EDF" w:rsidRDefault="00B12822" w:rsidP="00A25D9B">
            <w:pPr>
              <w:tabs>
                <w:tab w:val="left" w:pos="884"/>
              </w:tabs>
              <w:bidi w:val="0"/>
              <w:spacing w:before="60" w:after="60" w:line="240" w:lineRule="exact"/>
              <w:jc w:val="left"/>
              <w:rPr>
                <w:sz w:val="16"/>
                <w:szCs w:val="16"/>
                <w:lang w:val="fr-CH"/>
              </w:rPr>
            </w:pPr>
            <w:r w:rsidRPr="000B4EDF">
              <w:rPr>
                <w:color w:val="000000"/>
                <w:sz w:val="16"/>
                <w:szCs w:val="16"/>
                <w:lang w:val="fr-CH"/>
              </w:rPr>
              <w:t>2A.1.1</w:t>
            </w:r>
            <w:r w:rsidRPr="000B4EDF">
              <w:rPr>
                <w:color w:val="000000"/>
                <w:sz w:val="16"/>
                <w:szCs w:val="16"/>
                <w:lang w:val="fr-CH"/>
              </w:rPr>
              <w:tab/>
              <w:t>La coordination entre les assignations destinées à assurer les fonctions d'exploitation spatiale et les assignations du SRS relevant d'un Plan est effectuée conformément aux dispositions de l'Article 7</w:t>
            </w:r>
            <w:r w:rsidRPr="000B4EDF">
              <w:rPr>
                <w:color w:val="000000"/>
                <w:sz w:val="12"/>
                <w:szCs w:val="12"/>
                <w:lang w:val="fr-CH"/>
              </w:rPr>
              <w:t>.</w:t>
            </w:r>
            <w:r w:rsidRPr="000B4EDF">
              <w:rPr>
                <w:sz w:val="12"/>
                <w:szCs w:val="12"/>
                <w:lang w:val="fr-CH"/>
              </w:rPr>
              <w:t>     (CMR</w:t>
            </w:r>
            <w:r w:rsidRPr="000B4EDF">
              <w:rPr>
                <w:sz w:val="12"/>
                <w:szCs w:val="12"/>
                <w:lang w:val="fr-CH"/>
              </w:rPr>
              <w:noBreakHyphen/>
              <w:t>07)</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0B4EDF" w:rsidRDefault="00B12822" w:rsidP="00A25D9B">
            <w:pPr>
              <w:tabs>
                <w:tab w:val="left" w:pos="884"/>
              </w:tabs>
              <w:bidi w:val="0"/>
              <w:spacing w:before="60" w:after="60" w:line="240" w:lineRule="exact"/>
              <w:rPr>
                <w:b/>
                <w:bCs/>
                <w:color w:val="000000"/>
                <w:sz w:val="16"/>
                <w:szCs w:val="16"/>
                <w:lang w:val="fr-CH"/>
                <w:rPrChange w:id="222" w:author="Contin-Abou Chanab, Nicole" w:date="2015-09-24T13:22:00Z">
                  <w:rPr>
                    <w:color w:val="000000"/>
                    <w:sz w:val="18"/>
                    <w:szCs w:val="18"/>
                    <w:lang w:val="fr-CH"/>
                  </w:rPr>
                </w:rPrChange>
              </w:rPr>
            </w:pPr>
            <w:r w:rsidRPr="000B4EDF">
              <w:rPr>
                <w:b/>
                <w:bCs/>
                <w:color w:val="000000"/>
                <w:sz w:val="16"/>
                <w:szCs w:val="16"/>
                <w:lang w:val="fr-CH"/>
                <w:rPrChange w:id="223" w:author="Contin-Abou Chanab, Nicole" w:date="2015-09-24T13:22:00Z">
                  <w:rPr>
                    <w:color w:val="000000"/>
                    <w:sz w:val="18"/>
                    <w:szCs w:val="18"/>
                    <w:lang w:val="fr-CH"/>
                  </w:rPr>
                </w:rPrChange>
              </w:rPr>
              <w:t>AP30-4</w:t>
            </w:r>
          </w:p>
          <w:p w:rsidR="00B12822" w:rsidRPr="000B4EDF" w:rsidRDefault="00B12822" w:rsidP="00A25D9B">
            <w:pPr>
              <w:tabs>
                <w:tab w:val="left" w:pos="884"/>
              </w:tabs>
              <w:bidi w:val="0"/>
              <w:spacing w:before="60" w:after="60" w:line="240" w:lineRule="exact"/>
              <w:jc w:val="left"/>
              <w:rPr>
                <w:sz w:val="16"/>
                <w:szCs w:val="16"/>
                <w:lang w:val="fr-CH"/>
              </w:rPr>
            </w:pPr>
            <w:r w:rsidRPr="000B4EDF">
              <w:rPr>
                <w:color w:val="000000"/>
                <w:sz w:val="16"/>
                <w:szCs w:val="16"/>
                <w:lang w:val="fr-CH"/>
              </w:rPr>
              <w:t>2A.1.1</w:t>
            </w:r>
            <w:r w:rsidRPr="000B4EDF">
              <w:rPr>
                <w:color w:val="000000"/>
                <w:sz w:val="16"/>
                <w:szCs w:val="16"/>
                <w:lang w:val="fr-CH"/>
              </w:rPr>
              <w:tab/>
              <w:t>La coordination entre les assignations destinées à assurer les fonctions d'exploitation spatiale et les assignations du SRS relevant d'un Plan est effectuée conformément aux dispositions de l'Article 7</w:t>
            </w:r>
            <w:r w:rsidRPr="000B4EDF">
              <w:rPr>
                <w:color w:val="000000"/>
                <w:sz w:val="12"/>
                <w:szCs w:val="12"/>
                <w:lang w:val="fr-CH"/>
              </w:rPr>
              <w:t>.</w:t>
            </w:r>
            <w:del w:id="224" w:author="trarieux Lysiane" w:date="2011-01-25T14:24:00Z">
              <w:r w:rsidRPr="000B4EDF" w:rsidDel="00035056">
                <w:rPr>
                  <w:sz w:val="12"/>
                  <w:szCs w:val="12"/>
                  <w:lang w:val="fr-CH"/>
                </w:rPr>
                <w:delText>     (CMR</w:delText>
              </w:r>
              <w:r w:rsidRPr="000B4EDF" w:rsidDel="00035056">
                <w:rPr>
                  <w:sz w:val="12"/>
                  <w:szCs w:val="12"/>
                  <w:lang w:val="fr-CH"/>
                </w:rPr>
                <w:noBreakHyphen/>
                <w:delText>07)</w:delText>
              </w:r>
            </w:del>
          </w:p>
        </w:tc>
      </w:tr>
      <w:tr w:rsidR="00B12822" w:rsidRPr="00FD1C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lang w:val="fr-CH"/>
              </w:rPr>
            </w:pPr>
            <w:r w:rsidRPr="00853000">
              <w:rPr>
                <w:sz w:val="18"/>
                <w:szCs w:val="24"/>
                <w:lang w:val="fr-CH"/>
              </w:rPr>
              <w:t>65</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E</w:t>
            </w:r>
          </w:p>
        </w:tc>
        <w:tc>
          <w:tcPr>
            <w:tcW w:w="813" w:type="dxa"/>
            <w:tcBorders>
              <w:top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489</w:t>
            </w:r>
          </w:p>
        </w:tc>
        <w:tc>
          <w:tcPr>
            <w:tcW w:w="4422" w:type="dxa"/>
            <w:tcBorders>
              <w:top w:val="single" w:sz="6" w:space="0" w:color="auto"/>
              <w:bottom w:val="single" w:sz="6" w:space="0" w:color="auto"/>
            </w:tcBorders>
            <w:tcMar>
              <w:top w:w="28" w:type="dxa"/>
              <w:left w:w="85" w:type="dxa"/>
              <w:bottom w:w="28" w:type="dxa"/>
              <w:right w:w="85" w:type="dxa"/>
            </w:tcMar>
          </w:tcPr>
          <w:p w:rsidR="00B12822" w:rsidRPr="00954F87" w:rsidRDefault="00B12822" w:rsidP="00A25D9B">
            <w:pPr>
              <w:bidi w:val="0"/>
              <w:spacing w:before="60" w:after="60" w:line="240" w:lineRule="exact"/>
              <w:rPr>
                <w:sz w:val="18"/>
                <w:szCs w:val="18"/>
              </w:rPr>
            </w:pPr>
            <w:r w:rsidRPr="00954F87">
              <w:rPr>
                <w:b/>
                <w:sz w:val="18"/>
                <w:szCs w:val="18"/>
              </w:rPr>
              <w:t>AP30-13</w:t>
            </w:r>
          </w:p>
          <w:p w:rsidR="00B12822" w:rsidRPr="00A934FF" w:rsidRDefault="00B12822" w:rsidP="00A25D9B">
            <w:pPr>
              <w:bidi w:val="0"/>
              <w:spacing w:before="60" w:after="60" w:line="240" w:lineRule="exact"/>
              <w:rPr>
                <w:bCs/>
                <w:sz w:val="18"/>
                <w:szCs w:val="18"/>
              </w:rPr>
            </w:pPr>
            <w:r w:rsidRPr="00A934FF">
              <w:rPr>
                <w:bCs/>
                <w:sz w:val="18"/>
                <w:szCs w:val="18"/>
              </w:rPr>
              <w:t xml:space="preserve">4.2.3 </w:t>
            </w:r>
            <w:r w:rsidRPr="00A934FF">
              <w:rPr>
                <w:bCs/>
                <w:i/>
                <w:sz w:val="18"/>
                <w:szCs w:val="18"/>
              </w:rPr>
              <w:t xml:space="preserve">c)  </w:t>
            </w:r>
            <w:r w:rsidRPr="00A934FF">
              <w:rPr>
                <w:bCs/>
                <w:sz w:val="18"/>
                <w:szCs w:val="18"/>
              </w:rPr>
              <w:t>…modifications to that Plan have been re</w:t>
            </w:r>
            <w:r w:rsidRPr="00A934FF">
              <w:rPr>
                <w:bCs/>
                <w:i/>
                <w:sz w:val="18"/>
                <w:szCs w:val="18"/>
              </w:rPr>
              <w:t>c</w:t>
            </w:r>
            <w:r w:rsidRPr="00A934FF">
              <w:rPr>
                <w:bCs/>
                <w:sz w:val="18"/>
                <w:szCs w:val="18"/>
              </w:rPr>
              <w:t>eived by the Bureau…</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954F87" w:rsidRDefault="00B12822" w:rsidP="00A25D9B">
            <w:pPr>
              <w:bidi w:val="0"/>
              <w:spacing w:before="60" w:after="60" w:line="240" w:lineRule="exact"/>
              <w:rPr>
                <w:sz w:val="18"/>
                <w:szCs w:val="18"/>
              </w:rPr>
            </w:pPr>
            <w:r w:rsidRPr="00954F87">
              <w:rPr>
                <w:b/>
                <w:sz w:val="18"/>
                <w:szCs w:val="18"/>
              </w:rPr>
              <w:t>AP30-13</w:t>
            </w:r>
          </w:p>
          <w:p w:rsidR="00B12822" w:rsidRPr="00954F87" w:rsidRDefault="00B12822" w:rsidP="00A25D9B">
            <w:pPr>
              <w:keepNext/>
              <w:bidi w:val="0"/>
              <w:spacing w:before="60" w:after="60" w:line="240" w:lineRule="exact"/>
              <w:rPr>
                <w:rFonts w:cs="Times New Roman Bold"/>
                <w:b/>
                <w:position w:val="6"/>
                <w:sz w:val="18"/>
                <w:szCs w:val="18"/>
              </w:rPr>
            </w:pPr>
            <w:r w:rsidRPr="00A934FF">
              <w:rPr>
                <w:bCs/>
                <w:sz w:val="18"/>
                <w:szCs w:val="18"/>
              </w:rPr>
              <w:t xml:space="preserve">4.2.3 </w:t>
            </w:r>
            <w:r w:rsidRPr="00A934FF">
              <w:rPr>
                <w:bCs/>
                <w:i/>
                <w:sz w:val="18"/>
                <w:szCs w:val="18"/>
              </w:rPr>
              <w:t>c)</w:t>
            </w:r>
            <w:r w:rsidRPr="00954F87">
              <w:rPr>
                <w:rFonts w:cs="Times New Roman Bold"/>
                <w:sz w:val="18"/>
                <w:szCs w:val="18"/>
              </w:rPr>
              <w:t>…modifications to that Plan have been re</w:t>
            </w:r>
            <w:ins w:id="225" w:author="ITU" w:date="2015-02-26T16:20:00Z">
              <w:r w:rsidRPr="00954F87">
                <w:rPr>
                  <w:rFonts w:cs="Times New Roman Bold"/>
                  <w:sz w:val="18"/>
                  <w:szCs w:val="18"/>
                </w:rPr>
                <w:t>c</w:t>
              </w:r>
            </w:ins>
            <w:r w:rsidRPr="00954F87">
              <w:rPr>
                <w:rFonts w:cs="Times New Roman Bold"/>
                <w:sz w:val="18"/>
                <w:szCs w:val="18"/>
              </w:rPr>
              <w:t>eived by the Bureau…</w:t>
            </w:r>
          </w:p>
        </w:tc>
      </w:tr>
      <w:tr w:rsidR="00B12822" w:rsidRPr="00FD1C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rPr>
            </w:pPr>
            <w:r w:rsidRPr="00853000">
              <w:rPr>
                <w:sz w:val="18"/>
                <w:szCs w:val="24"/>
              </w:rPr>
              <w:t>66</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tl/>
                <w:lang w:bidi="ar-EG"/>
              </w:rPr>
            </w:pPr>
            <w:r w:rsidRPr="00853000">
              <w:rPr>
                <w:rFonts w:hint="cs"/>
                <w:sz w:val="18"/>
                <w:szCs w:val="24"/>
                <w:rtl/>
                <w:lang w:bidi="ar-EG"/>
              </w:rPr>
              <w:t>جميع اللغات</w:t>
            </w:r>
          </w:p>
        </w:tc>
        <w:tc>
          <w:tcPr>
            <w:tcW w:w="813" w:type="dxa"/>
            <w:tcBorders>
              <w:top w:val="single" w:sz="6" w:space="0" w:color="auto"/>
              <w:bottom w:val="single" w:sz="6" w:space="0" w:color="auto"/>
            </w:tcBorders>
          </w:tcPr>
          <w:p w:rsidR="00B12822" w:rsidRPr="00853000" w:rsidRDefault="00B12822" w:rsidP="00A25D9B">
            <w:pPr>
              <w:pStyle w:val="Tablehead"/>
              <w:spacing w:line="240" w:lineRule="exact"/>
              <w:rPr>
                <w:rFonts w:ascii="Times New Roman" w:hAnsi="Times New Roman" w:cs="Times New Roman"/>
                <w:b w:val="0"/>
                <w:sz w:val="18"/>
                <w:szCs w:val="24"/>
                <w:lang w:eastAsia="zh-CN"/>
              </w:rPr>
            </w:pPr>
            <w:r w:rsidRPr="00853000">
              <w:rPr>
                <w:rFonts w:ascii="Times New Roman" w:hAnsi="Times New Roman" w:cs="Times New Roman"/>
                <w:b w:val="0"/>
                <w:sz w:val="18"/>
                <w:szCs w:val="24"/>
                <w:lang w:eastAsia="zh-CN"/>
              </w:rPr>
              <w:t>489</w:t>
            </w:r>
          </w:p>
        </w:tc>
        <w:tc>
          <w:tcPr>
            <w:tcW w:w="4422" w:type="dxa"/>
            <w:tcBorders>
              <w:top w:val="single" w:sz="6" w:space="0" w:color="auto"/>
              <w:bottom w:val="single" w:sz="6" w:space="0" w:color="auto"/>
            </w:tcBorders>
            <w:tcMar>
              <w:top w:w="28" w:type="dxa"/>
              <w:left w:w="85" w:type="dxa"/>
              <w:bottom w:w="28" w:type="dxa"/>
              <w:right w:w="85" w:type="dxa"/>
            </w:tcMar>
          </w:tcPr>
          <w:p w:rsidR="00B12822" w:rsidRPr="00EF6359" w:rsidRDefault="00B12822" w:rsidP="00A25D9B">
            <w:pPr>
              <w:pStyle w:val="Tabletexte"/>
              <w:spacing w:line="240" w:lineRule="exact"/>
              <w:rPr>
                <w:b/>
                <w:bCs/>
                <w:rtl/>
                <w:lang w:bidi="ar-EG"/>
              </w:rPr>
            </w:pPr>
            <w:r w:rsidRPr="00F430F0">
              <w:rPr>
                <w:rFonts w:hint="cs"/>
                <w:b/>
                <w:bCs/>
                <w:rtl/>
              </w:rPr>
              <w:t xml:space="preserve">التذييل </w:t>
            </w:r>
            <w:r w:rsidRPr="00F430F0">
              <w:rPr>
                <w:b/>
                <w:bCs/>
              </w:rPr>
              <w:t>13-30</w:t>
            </w:r>
          </w:p>
          <w:p w:rsidR="00B12822" w:rsidRPr="00EF6359" w:rsidRDefault="00B12822" w:rsidP="00A25D9B">
            <w:pPr>
              <w:pStyle w:val="Tabletexte"/>
              <w:spacing w:line="240" w:lineRule="exact"/>
              <w:rPr>
                <w:b/>
                <w:bCs/>
                <w:rtl/>
                <w:lang w:bidi="ar-EG"/>
              </w:rPr>
            </w:pPr>
            <w:r w:rsidRPr="00EF6359">
              <w:rPr>
                <w:b/>
                <w:bCs/>
              </w:rPr>
              <w:t>6.2.4</w:t>
            </w:r>
          </w:p>
          <w:p w:rsidR="00B12822" w:rsidRPr="0026678E" w:rsidRDefault="00B12822" w:rsidP="00A25D9B">
            <w:pPr>
              <w:pStyle w:val="Tabletexte"/>
              <w:spacing w:line="240" w:lineRule="exact"/>
              <w:jc w:val="left"/>
              <w:rPr>
                <w:rStyle w:val="Artdef"/>
                <w:spacing w:val="-10"/>
                <w:rtl/>
                <w:lang w:bidi="ar-EG"/>
              </w:rPr>
            </w:pPr>
            <w:r w:rsidRPr="0026678E">
              <w:rPr>
                <w:rStyle w:val="FootnoteReference"/>
                <w:spacing w:val="-10"/>
                <w:sz w:val="16"/>
                <w:szCs w:val="16"/>
              </w:rPr>
              <w:t>14</w:t>
            </w:r>
            <w:r w:rsidRPr="0026678E">
              <w:rPr>
                <w:rStyle w:val="FootnoteReference"/>
                <w:rFonts w:hint="cs"/>
                <w:spacing w:val="-10"/>
                <w:rtl/>
                <w:lang w:bidi="ar-EG"/>
              </w:rPr>
              <w:t xml:space="preserve"> </w:t>
            </w:r>
            <w:r w:rsidRPr="0026678E">
              <w:rPr>
                <w:rFonts w:hint="cs"/>
                <w:spacing w:val="-10"/>
                <w:rtl/>
              </w:rPr>
              <w:t xml:space="preserve">تنطبق أحكام القرار </w:t>
            </w:r>
            <w:r w:rsidRPr="0026678E">
              <w:rPr>
                <w:b/>
                <w:bCs/>
                <w:spacing w:val="-10"/>
              </w:rPr>
              <w:t>533 (Rev.WRC</w:t>
            </w:r>
            <w:r w:rsidRPr="0026678E">
              <w:rPr>
                <w:b/>
                <w:bCs/>
                <w:spacing w:val="-10"/>
              </w:rPr>
              <w:noBreakHyphen/>
              <w:t>2000)</w:t>
            </w:r>
            <w:r w:rsidRPr="0026678E">
              <w:rPr>
                <w:rFonts w:hint="cs"/>
                <w:spacing w:val="-10"/>
                <w:rtl/>
              </w:rPr>
              <w:t>.</w:t>
            </w:r>
            <w:r w:rsidRPr="0026678E">
              <w:rPr>
                <w:spacing w:val="-10"/>
                <w:sz w:val="16"/>
                <w:szCs w:val="16"/>
              </w:rPr>
              <w:t>(WRC</w:t>
            </w:r>
            <w:r w:rsidRPr="0026678E">
              <w:rPr>
                <w:spacing w:val="-10"/>
                <w:sz w:val="16"/>
                <w:szCs w:val="16"/>
              </w:rPr>
              <w:noBreakHyphen/>
              <w:t>03)     </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EF6359" w:rsidRDefault="00B12822" w:rsidP="00A25D9B">
            <w:pPr>
              <w:pStyle w:val="Tabletexte"/>
              <w:spacing w:line="240" w:lineRule="exact"/>
              <w:rPr>
                <w:b/>
                <w:bCs/>
                <w:rtl/>
                <w:lang w:bidi="ar-EG"/>
              </w:rPr>
            </w:pPr>
            <w:r w:rsidRPr="00F430F0">
              <w:rPr>
                <w:rFonts w:hint="cs"/>
                <w:b/>
                <w:bCs/>
                <w:rtl/>
              </w:rPr>
              <w:t xml:space="preserve">التذييل </w:t>
            </w:r>
            <w:r w:rsidRPr="00F430F0">
              <w:rPr>
                <w:b/>
                <w:bCs/>
              </w:rPr>
              <w:t>13-30</w:t>
            </w:r>
            <w:r w:rsidRPr="00F430F0">
              <w:rPr>
                <w:rFonts w:hint="cs"/>
                <w:b/>
                <w:bCs/>
                <w:rtl/>
                <w:lang w:bidi="ar-EG"/>
              </w:rPr>
              <w:t xml:space="preserve"> </w:t>
            </w:r>
          </w:p>
          <w:p w:rsidR="00B12822" w:rsidRPr="00EF6359" w:rsidRDefault="00B12822" w:rsidP="00A25D9B">
            <w:pPr>
              <w:pStyle w:val="Tabletexte"/>
              <w:spacing w:line="240" w:lineRule="exact"/>
              <w:rPr>
                <w:b/>
                <w:bCs/>
                <w:rtl/>
                <w:lang w:bidi="ar-EG"/>
              </w:rPr>
            </w:pPr>
            <w:r w:rsidRPr="00EF6359">
              <w:rPr>
                <w:b/>
                <w:bCs/>
              </w:rPr>
              <w:t>6.2.4</w:t>
            </w:r>
          </w:p>
          <w:p w:rsidR="00B12822" w:rsidRPr="00EC24F5" w:rsidRDefault="00B12822" w:rsidP="00A25D9B">
            <w:pPr>
              <w:pStyle w:val="Footnotetexte"/>
              <w:spacing w:after="60" w:line="240" w:lineRule="exact"/>
            </w:pPr>
            <w:r w:rsidRPr="0026678E">
              <w:rPr>
                <w:rStyle w:val="FootnoteReference"/>
                <w:spacing w:val="-10"/>
                <w:sz w:val="16"/>
                <w:szCs w:val="16"/>
              </w:rPr>
              <w:t>14</w:t>
            </w:r>
            <w:r w:rsidRPr="0026678E">
              <w:rPr>
                <w:rStyle w:val="FootnoteReference"/>
                <w:rFonts w:hint="cs"/>
                <w:spacing w:val="-10"/>
                <w:rtl/>
              </w:rPr>
              <w:t xml:space="preserve"> </w:t>
            </w:r>
            <w:r w:rsidRPr="0026678E">
              <w:rPr>
                <w:rFonts w:hint="cs"/>
                <w:spacing w:val="-10"/>
                <w:rtl/>
              </w:rPr>
              <w:t xml:space="preserve">تنطبق أحكام القرار </w:t>
            </w:r>
            <w:ins w:id="226" w:author="Tahawi, Mohamad " w:date="2015-10-12T09:23:00Z">
              <w:r w:rsidRPr="00666988">
                <w:rPr>
                  <w:rStyle w:val="FootnoteReference"/>
                  <w:rFonts w:hint="cs"/>
                  <w:sz w:val="16"/>
                  <w:szCs w:val="16"/>
                  <w:rtl/>
                </w:rPr>
                <w:t>**</w:t>
              </w:r>
            </w:ins>
            <w:r w:rsidRPr="0026678E">
              <w:rPr>
                <w:bCs/>
                <w:spacing w:val="-10"/>
              </w:rPr>
              <w:t>533 (Rev.WRC</w:t>
            </w:r>
            <w:r w:rsidRPr="0026678E">
              <w:rPr>
                <w:bCs/>
                <w:spacing w:val="-10"/>
              </w:rPr>
              <w:noBreakHyphen/>
              <w:t>2000)</w:t>
            </w:r>
            <w:r w:rsidRPr="0026678E">
              <w:rPr>
                <w:rFonts w:hint="cs"/>
                <w:spacing w:val="-10"/>
                <w:rtl/>
              </w:rPr>
              <w:t>.</w:t>
            </w:r>
            <w:r w:rsidRPr="0026678E">
              <w:rPr>
                <w:spacing w:val="-10"/>
                <w:sz w:val="16"/>
                <w:szCs w:val="16"/>
              </w:rPr>
              <w:t>(WRC</w:t>
            </w:r>
            <w:r w:rsidRPr="0026678E">
              <w:rPr>
                <w:spacing w:val="-10"/>
                <w:sz w:val="16"/>
                <w:szCs w:val="16"/>
              </w:rPr>
              <w:noBreakHyphen/>
              <w:t>03)     </w:t>
            </w:r>
          </w:p>
          <w:p w:rsidR="00B12822" w:rsidRPr="000B4EDF" w:rsidRDefault="00B12822">
            <w:pPr>
              <w:pStyle w:val="Footnotetexte"/>
              <w:spacing w:after="60" w:line="240" w:lineRule="exact"/>
              <w:rPr>
                <w:rFonts w:cs="Times New Roman"/>
                <w:i/>
                <w:sz w:val="18"/>
                <w:szCs w:val="24"/>
              </w:rPr>
              <w:pPrChange w:id="227" w:author="Rami, Nadia" w:date="2015-07-20T15:39:00Z">
                <w:pPr>
                  <w:pStyle w:val="Tablehead"/>
                  <w:spacing w:before="0"/>
                  <w:jc w:val="left"/>
                </w:pPr>
              </w:pPrChange>
            </w:pPr>
            <w:r w:rsidRPr="000B4EDF">
              <w:rPr>
                <w:sz w:val="18"/>
                <w:szCs w:val="24"/>
                <w:rPrChange w:id="228" w:author="Rami, Nadia" w:date="2015-07-20T15:39:00Z">
                  <w:rPr/>
                </w:rPrChange>
              </w:rPr>
              <w:t>**</w:t>
            </w:r>
            <w:ins w:id="229" w:author="Rami, Nadia" w:date="2015-07-20T15:37:00Z">
              <w:r w:rsidRPr="000B4EDF">
                <w:rPr>
                  <w:i/>
                  <w:iCs/>
                  <w:color w:val="000000"/>
                  <w:sz w:val="18"/>
                  <w:szCs w:val="24"/>
                  <w:rtl/>
                </w:rPr>
                <w:t>ملاحظة من الأمانة</w:t>
              </w:r>
              <w:r w:rsidRPr="00666988">
                <w:rPr>
                  <w:color w:val="000000"/>
                  <w:sz w:val="18"/>
                  <w:szCs w:val="24"/>
                  <w:rtl/>
                </w:rPr>
                <w:t xml:space="preserve">: ألغي هذا القرار في المؤتمر العالمي للاتصالات الراديوية لعام </w:t>
              </w:r>
            </w:ins>
            <w:ins w:id="230" w:author="Rami, Nadia" w:date="2015-07-20T15:39:00Z">
              <w:r w:rsidRPr="00666988">
                <w:rPr>
                  <w:color w:val="000000"/>
                  <w:sz w:val="18"/>
                  <w:szCs w:val="24"/>
                  <w:rPrChange w:id="231" w:author="Rami, Nadia" w:date="2015-07-20T15:39:00Z">
                    <w:rPr>
                      <w:color w:val="000000"/>
                    </w:rPr>
                  </w:rPrChange>
                </w:rPr>
                <w:t>2012</w:t>
              </w:r>
            </w:ins>
            <w:ins w:id="232" w:author="Aly, Abdullah" w:date="2015-11-02T08:45:00Z">
              <w:r w:rsidR="005B0331" w:rsidRPr="00666988">
                <w:rPr>
                  <w:rFonts w:hint="cs"/>
                  <w:color w:val="000000"/>
                  <w:sz w:val="18"/>
                  <w:szCs w:val="24"/>
                  <w:rtl/>
                  <w:lang w:bidi="ar-EG"/>
                </w:rPr>
                <w:t xml:space="preserve"> </w:t>
              </w:r>
              <w:r w:rsidR="005B0331" w:rsidRPr="00666988">
                <w:rPr>
                  <w:color w:val="000000"/>
                  <w:sz w:val="18"/>
                  <w:szCs w:val="24"/>
                  <w:lang w:bidi="ar-EG"/>
                </w:rPr>
                <w:t>(</w:t>
              </w:r>
              <w:r w:rsidR="005B0331" w:rsidRPr="00666988">
                <w:rPr>
                  <w:color w:val="000000"/>
                  <w:sz w:val="18"/>
                  <w:szCs w:val="24"/>
                  <w:rPrChange w:id="233" w:author="Rami, Nadia" w:date="2015-07-20T15:39:00Z">
                    <w:rPr>
                      <w:color w:val="000000"/>
                    </w:rPr>
                  </w:rPrChange>
                </w:rPr>
                <w:t>WRC-12</w:t>
              </w:r>
              <w:r w:rsidR="005B0331" w:rsidRPr="00666988">
                <w:rPr>
                  <w:color w:val="000000"/>
                  <w:sz w:val="18"/>
                  <w:szCs w:val="24"/>
                  <w:lang w:bidi="ar-EG"/>
                </w:rPr>
                <w:t>)</w:t>
              </w:r>
            </w:ins>
            <w:ins w:id="234" w:author="Rami, Nadia" w:date="2015-07-20T15:37:00Z">
              <w:r w:rsidRPr="00666988">
                <w:rPr>
                  <w:color w:val="000000"/>
                  <w:sz w:val="18"/>
                  <w:szCs w:val="24"/>
                  <w:rtl/>
                  <w:rPrChange w:id="235" w:author="Rami, Nadia" w:date="2015-07-20T15:39:00Z">
                    <w:rPr>
                      <w:color w:val="000000"/>
                      <w:rtl/>
                    </w:rPr>
                  </w:rPrChange>
                </w:rPr>
                <w:t>.</w:t>
              </w:r>
            </w:ins>
          </w:p>
        </w:tc>
      </w:tr>
      <w:tr w:rsidR="00B12822" w:rsidRPr="00D425D7"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rPr>
            </w:pPr>
            <w:r w:rsidRPr="00853000">
              <w:rPr>
                <w:sz w:val="18"/>
                <w:szCs w:val="24"/>
              </w:rPr>
              <w:t>67</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E</w:t>
            </w:r>
            <w:r w:rsidRPr="00853000">
              <w:rPr>
                <w:rFonts w:hint="cs"/>
                <w:sz w:val="18"/>
                <w:szCs w:val="24"/>
                <w:rtl/>
                <w:lang w:bidi="ar-EG"/>
              </w:rPr>
              <w:t xml:space="preserve">، </w:t>
            </w:r>
            <w:r w:rsidRPr="00853000">
              <w:rPr>
                <w:sz w:val="18"/>
                <w:szCs w:val="24"/>
              </w:rPr>
              <w:t>A</w:t>
            </w:r>
            <w:r w:rsidRPr="00853000">
              <w:rPr>
                <w:rFonts w:hint="cs"/>
                <w:sz w:val="18"/>
                <w:szCs w:val="24"/>
                <w:rtl/>
                <w:lang w:bidi="ar-EG"/>
              </w:rPr>
              <w:t xml:space="preserve">، </w:t>
            </w:r>
            <w:r w:rsidRPr="00853000">
              <w:rPr>
                <w:sz w:val="18"/>
                <w:szCs w:val="24"/>
              </w:rPr>
              <w:t>C</w:t>
            </w:r>
            <w:r w:rsidRPr="00853000">
              <w:rPr>
                <w:rFonts w:hint="cs"/>
                <w:sz w:val="18"/>
                <w:szCs w:val="24"/>
                <w:rtl/>
                <w:lang w:bidi="ar-EG"/>
              </w:rPr>
              <w:t xml:space="preserve">، </w:t>
            </w:r>
            <w:r w:rsidRPr="00853000">
              <w:rPr>
                <w:sz w:val="18"/>
                <w:szCs w:val="24"/>
              </w:rPr>
              <w:t>S</w:t>
            </w:r>
            <w:r w:rsidRPr="00853000">
              <w:rPr>
                <w:rFonts w:hint="cs"/>
                <w:sz w:val="18"/>
                <w:szCs w:val="24"/>
                <w:rtl/>
                <w:lang w:bidi="ar-EG"/>
              </w:rPr>
              <w:t xml:space="preserve">، </w:t>
            </w:r>
            <w:r w:rsidRPr="00853000">
              <w:rPr>
                <w:sz w:val="18"/>
                <w:szCs w:val="24"/>
              </w:rPr>
              <w:t>R</w:t>
            </w:r>
          </w:p>
        </w:tc>
        <w:tc>
          <w:tcPr>
            <w:tcW w:w="813" w:type="dxa"/>
            <w:tcBorders>
              <w:top w:val="single" w:sz="6" w:space="0" w:color="auto"/>
              <w:bottom w:val="single" w:sz="6" w:space="0" w:color="auto"/>
            </w:tcBorders>
          </w:tcPr>
          <w:p w:rsidR="00B12822" w:rsidRPr="00853000" w:rsidRDefault="00B12822" w:rsidP="00A25D9B">
            <w:pPr>
              <w:pStyle w:val="Tablehead"/>
              <w:spacing w:line="240" w:lineRule="exact"/>
              <w:rPr>
                <w:rFonts w:ascii="Times New Roman" w:hAnsi="Times New Roman" w:cs="Times New Roman"/>
                <w:b w:val="0"/>
                <w:sz w:val="18"/>
                <w:szCs w:val="24"/>
                <w:lang w:eastAsia="zh-CN"/>
              </w:rPr>
            </w:pPr>
            <w:r w:rsidRPr="00853000">
              <w:rPr>
                <w:rFonts w:ascii="Times New Roman" w:hAnsi="Times New Roman" w:cs="Times New Roman"/>
                <w:b w:val="0"/>
                <w:sz w:val="18"/>
                <w:szCs w:val="24"/>
                <w:lang w:eastAsia="zh-CN"/>
              </w:rPr>
              <w:t>492</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66988" w:rsidRDefault="00B12822" w:rsidP="00A25D9B">
            <w:pPr>
              <w:pStyle w:val="Tabletexte"/>
              <w:spacing w:line="240" w:lineRule="exact"/>
              <w:rPr>
                <w:b/>
                <w:bCs/>
                <w:sz w:val="18"/>
                <w:szCs w:val="18"/>
                <w:rtl/>
              </w:rPr>
            </w:pPr>
            <w:r w:rsidRPr="00666988">
              <w:rPr>
                <w:rFonts w:hint="cs"/>
                <w:b/>
                <w:bCs/>
                <w:rtl/>
              </w:rPr>
              <w:t xml:space="preserve">التذييل </w:t>
            </w:r>
            <w:r w:rsidRPr="00666988">
              <w:rPr>
                <w:b/>
                <w:bCs/>
              </w:rPr>
              <w:t>16-30</w:t>
            </w:r>
            <w:r w:rsidRPr="00666988">
              <w:rPr>
                <w:rFonts w:hint="cs"/>
                <w:b/>
                <w:bCs/>
                <w:rtl/>
                <w:lang w:bidi="ar-EG"/>
              </w:rPr>
              <w:t xml:space="preserve"> </w:t>
            </w:r>
          </w:p>
          <w:p w:rsidR="00B12822" w:rsidRPr="00EF6359" w:rsidRDefault="00B12822" w:rsidP="00A25D9B">
            <w:pPr>
              <w:pStyle w:val="Tabletexte"/>
              <w:spacing w:line="240" w:lineRule="exact"/>
              <w:rPr>
                <w:rtl/>
                <w:lang w:bidi="ar-EG"/>
              </w:rPr>
            </w:pPr>
            <w:r w:rsidRPr="001D512B">
              <w:t>16.2.4</w:t>
            </w:r>
            <w:r w:rsidRPr="00EF6359">
              <w:rPr>
                <w:rFonts w:hint="cs"/>
                <w:b/>
                <w:bCs/>
                <w:rtl/>
                <w:lang w:bidi="ar-EG"/>
              </w:rPr>
              <w:t xml:space="preserve"> .... </w:t>
            </w:r>
            <w:r w:rsidRPr="00EF6359">
              <w:rPr>
                <w:rtl/>
                <w:lang w:bidi="ar-EG"/>
              </w:rPr>
              <w:t xml:space="preserve">المادة </w:t>
            </w:r>
            <w:r w:rsidRPr="00EF6359">
              <w:rPr>
                <w:b/>
                <w:bCs/>
                <w:lang w:bidi="ar-EG"/>
              </w:rPr>
              <w:t>5</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66988" w:rsidRDefault="00B12822" w:rsidP="00A25D9B">
            <w:pPr>
              <w:pStyle w:val="Tabletexte"/>
              <w:spacing w:line="240" w:lineRule="exact"/>
              <w:rPr>
                <w:b/>
                <w:bCs/>
                <w:rtl/>
                <w:lang w:bidi="ar-EG"/>
              </w:rPr>
            </w:pPr>
            <w:r w:rsidRPr="00666988">
              <w:rPr>
                <w:rFonts w:hint="cs"/>
                <w:b/>
                <w:bCs/>
                <w:rtl/>
              </w:rPr>
              <w:t xml:space="preserve">التذييل </w:t>
            </w:r>
            <w:r w:rsidRPr="00666988">
              <w:rPr>
                <w:b/>
                <w:bCs/>
              </w:rPr>
              <w:t>16-30</w:t>
            </w:r>
            <w:r w:rsidRPr="00666988">
              <w:rPr>
                <w:rFonts w:hint="cs"/>
                <w:b/>
                <w:bCs/>
                <w:rtl/>
                <w:lang w:bidi="ar-EG"/>
              </w:rPr>
              <w:t xml:space="preserve"> </w:t>
            </w:r>
          </w:p>
          <w:p w:rsidR="00B12822" w:rsidRPr="00EF6359" w:rsidRDefault="00B12822" w:rsidP="00A25D9B">
            <w:pPr>
              <w:pStyle w:val="Tabletexte"/>
              <w:spacing w:line="240" w:lineRule="exact"/>
              <w:rPr>
                <w:rtl/>
                <w:lang w:bidi="ar-EG"/>
              </w:rPr>
            </w:pPr>
            <w:r w:rsidRPr="001D512B">
              <w:t>16.2.4</w:t>
            </w:r>
            <w:r w:rsidRPr="00EF6359">
              <w:rPr>
                <w:rFonts w:hint="cs"/>
                <w:b/>
                <w:bCs/>
                <w:rtl/>
                <w:lang w:bidi="ar-EG"/>
              </w:rPr>
              <w:t xml:space="preserve"> .... </w:t>
            </w:r>
            <w:r w:rsidRPr="00EF6359">
              <w:rPr>
                <w:rtl/>
                <w:lang w:bidi="ar-EG"/>
              </w:rPr>
              <w:t xml:space="preserve">المادة </w:t>
            </w:r>
            <w:r w:rsidRPr="003E26FF">
              <w:rPr>
                <w:lang w:bidi="ar-EG"/>
              </w:rPr>
              <w:t>5</w:t>
            </w:r>
          </w:p>
        </w:tc>
      </w:tr>
      <w:tr w:rsidR="00B12822" w:rsidRPr="00D425D7"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853000" w:rsidRDefault="000E3A85" w:rsidP="00A25D9B">
            <w:pPr>
              <w:pStyle w:val="Tabletexte"/>
              <w:spacing w:line="240" w:lineRule="exact"/>
              <w:jc w:val="left"/>
              <w:rPr>
                <w:sz w:val="18"/>
                <w:szCs w:val="24"/>
              </w:rPr>
            </w:pPr>
            <w:r w:rsidRPr="00853000">
              <w:rPr>
                <w:sz w:val="18"/>
                <w:szCs w:val="24"/>
              </w:rPr>
              <w:t>68</w:t>
            </w:r>
          </w:p>
        </w:tc>
        <w:tc>
          <w:tcPr>
            <w:tcW w:w="921" w:type="dxa"/>
            <w:tcBorders>
              <w:top w:val="single" w:sz="6" w:space="0" w:color="auto"/>
              <w:left w:val="single" w:sz="6" w:space="0" w:color="auto"/>
              <w:bottom w:val="single" w:sz="6" w:space="0" w:color="auto"/>
            </w:tcBorders>
          </w:tcPr>
          <w:p w:rsidR="00B12822" w:rsidRPr="00853000" w:rsidRDefault="00B12822" w:rsidP="00A25D9B">
            <w:pPr>
              <w:spacing w:before="60" w:after="60" w:line="240" w:lineRule="exact"/>
              <w:jc w:val="center"/>
              <w:rPr>
                <w:sz w:val="18"/>
                <w:szCs w:val="24"/>
              </w:rPr>
            </w:pPr>
            <w:r w:rsidRPr="00853000">
              <w:rPr>
                <w:sz w:val="18"/>
                <w:szCs w:val="24"/>
              </w:rPr>
              <w:t>E</w:t>
            </w:r>
            <w:r w:rsidRPr="00853000">
              <w:rPr>
                <w:rFonts w:hint="cs"/>
                <w:sz w:val="18"/>
                <w:szCs w:val="24"/>
                <w:rtl/>
                <w:lang w:bidi="ar-EG"/>
              </w:rPr>
              <w:t xml:space="preserve">، </w:t>
            </w:r>
            <w:r w:rsidRPr="00853000">
              <w:rPr>
                <w:sz w:val="18"/>
                <w:szCs w:val="24"/>
              </w:rPr>
              <w:t>A</w:t>
            </w:r>
            <w:r w:rsidRPr="00853000">
              <w:rPr>
                <w:rFonts w:hint="cs"/>
                <w:sz w:val="18"/>
                <w:szCs w:val="24"/>
                <w:rtl/>
                <w:lang w:bidi="ar-EG"/>
              </w:rPr>
              <w:t xml:space="preserve">، </w:t>
            </w:r>
            <w:r w:rsidRPr="00853000">
              <w:rPr>
                <w:sz w:val="18"/>
                <w:szCs w:val="24"/>
              </w:rPr>
              <w:t>C</w:t>
            </w:r>
            <w:r w:rsidRPr="00853000">
              <w:rPr>
                <w:rFonts w:hint="cs"/>
                <w:sz w:val="18"/>
                <w:szCs w:val="24"/>
                <w:rtl/>
                <w:lang w:bidi="ar-EG"/>
              </w:rPr>
              <w:t xml:space="preserve">، </w:t>
            </w:r>
            <w:r w:rsidRPr="00853000">
              <w:rPr>
                <w:sz w:val="18"/>
                <w:szCs w:val="24"/>
              </w:rPr>
              <w:t>S</w:t>
            </w:r>
            <w:r w:rsidRPr="00853000">
              <w:rPr>
                <w:rFonts w:hint="cs"/>
                <w:sz w:val="18"/>
                <w:szCs w:val="24"/>
                <w:rtl/>
                <w:lang w:bidi="ar-EG"/>
              </w:rPr>
              <w:t xml:space="preserve">، </w:t>
            </w:r>
            <w:r w:rsidRPr="00853000">
              <w:rPr>
                <w:sz w:val="18"/>
                <w:szCs w:val="24"/>
              </w:rPr>
              <w:t>R</w:t>
            </w:r>
          </w:p>
        </w:tc>
        <w:tc>
          <w:tcPr>
            <w:tcW w:w="813" w:type="dxa"/>
            <w:tcBorders>
              <w:top w:val="single" w:sz="6" w:space="0" w:color="auto"/>
              <w:bottom w:val="single" w:sz="6" w:space="0" w:color="auto"/>
            </w:tcBorders>
          </w:tcPr>
          <w:p w:rsidR="00B12822" w:rsidRPr="00853000" w:rsidRDefault="00B12822" w:rsidP="00A25D9B">
            <w:pPr>
              <w:pStyle w:val="Tablehead"/>
              <w:spacing w:line="240" w:lineRule="exact"/>
              <w:rPr>
                <w:rFonts w:ascii="Times New Roman" w:hAnsi="Times New Roman" w:cs="Times New Roman"/>
                <w:b w:val="0"/>
                <w:sz w:val="18"/>
                <w:szCs w:val="24"/>
                <w:lang w:eastAsia="zh-CN"/>
              </w:rPr>
            </w:pPr>
            <w:r w:rsidRPr="00853000">
              <w:rPr>
                <w:rFonts w:ascii="Times New Roman" w:hAnsi="Times New Roman" w:cs="Times New Roman"/>
                <w:b w:val="0"/>
                <w:sz w:val="18"/>
                <w:szCs w:val="24"/>
                <w:lang w:eastAsia="zh-CN"/>
              </w:rPr>
              <w:t>493</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66988" w:rsidRDefault="00B12822" w:rsidP="00A25D9B">
            <w:pPr>
              <w:pStyle w:val="Tabletexte"/>
              <w:spacing w:line="240" w:lineRule="exact"/>
              <w:rPr>
                <w:rFonts w:cs="Times New Roman"/>
                <w:b/>
                <w:bCs/>
                <w:lang w:eastAsia="ja-JP" w:bidi="ar-EG"/>
              </w:rPr>
            </w:pPr>
            <w:r w:rsidRPr="00666988">
              <w:rPr>
                <w:rFonts w:hint="cs"/>
                <w:b/>
                <w:bCs/>
                <w:rtl/>
              </w:rPr>
              <w:t xml:space="preserve">التذييل </w:t>
            </w:r>
            <w:r w:rsidRPr="00666988">
              <w:rPr>
                <w:b/>
                <w:bCs/>
              </w:rPr>
              <w:t>17-30</w:t>
            </w:r>
            <w:r w:rsidRPr="00666988">
              <w:rPr>
                <w:rFonts w:hint="cs"/>
                <w:b/>
                <w:bCs/>
                <w:rtl/>
                <w:lang w:bidi="ar-EG"/>
              </w:rPr>
              <w:t xml:space="preserve"> </w:t>
            </w:r>
          </w:p>
          <w:p w:rsidR="00B12822" w:rsidRPr="00EF6359" w:rsidRDefault="00B12822" w:rsidP="00A25D9B">
            <w:pPr>
              <w:spacing w:before="60" w:after="60" w:line="240" w:lineRule="exact"/>
              <w:rPr>
                <w:sz w:val="20"/>
                <w:szCs w:val="26"/>
              </w:rPr>
            </w:pPr>
            <w:r w:rsidRPr="001D512B">
              <w:rPr>
                <w:sz w:val="20"/>
                <w:szCs w:val="26"/>
              </w:rPr>
              <w:t>23</w:t>
            </w:r>
            <w:r w:rsidRPr="001D512B">
              <w:rPr>
                <w:sz w:val="20"/>
                <w:szCs w:val="26"/>
                <w:lang w:bidi="ar-SY"/>
              </w:rPr>
              <w:t>.2.4</w:t>
            </w:r>
            <w:r w:rsidRPr="001D512B">
              <w:rPr>
                <w:rFonts w:hint="cs"/>
                <w:sz w:val="20"/>
                <w:szCs w:val="26"/>
                <w:rtl/>
                <w:lang w:bidi="ar-EG"/>
              </w:rPr>
              <w:t xml:space="preserve"> ....</w:t>
            </w:r>
            <w:r w:rsidRPr="00EF6359">
              <w:rPr>
                <w:rFonts w:hint="cs"/>
                <w:b/>
                <w:bCs/>
                <w:sz w:val="20"/>
                <w:szCs w:val="26"/>
                <w:rtl/>
                <w:lang w:bidi="ar-EG"/>
              </w:rPr>
              <w:t xml:space="preserve"> </w:t>
            </w:r>
            <w:r w:rsidRPr="00EF6359">
              <w:rPr>
                <w:sz w:val="20"/>
                <w:szCs w:val="26"/>
                <w:rtl/>
                <w:lang w:bidi="ar-EG"/>
              </w:rPr>
              <w:t xml:space="preserve">المادة </w:t>
            </w:r>
            <w:r w:rsidRPr="00EF6359">
              <w:rPr>
                <w:b/>
                <w:bCs/>
                <w:sz w:val="20"/>
                <w:szCs w:val="26"/>
                <w:lang w:bidi="ar-EG"/>
              </w:rPr>
              <w:t>5</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66988" w:rsidRDefault="00B12822" w:rsidP="00A25D9B">
            <w:pPr>
              <w:pStyle w:val="Tabletexte"/>
              <w:spacing w:line="240" w:lineRule="exact"/>
              <w:rPr>
                <w:b/>
                <w:bCs/>
                <w:rtl/>
                <w:lang w:bidi="ar-EG"/>
              </w:rPr>
            </w:pPr>
            <w:r w:rsidRPr="00666988">
              <w:rPr>
                <w:rFonts w:hint="cs"/>
                <w:b/>
                <w:bCs/>
                <w:rtl/>
              </w:rPr>
              <w:t xml:space="preserve">التذييل </w:t>
            </w:r>
            <w:r w:rsidRPr="00666988">
              <w:rPr>
                <w:b/>
                <w:bCs/>
              </w:rPr>
              <w:t>17-30</w:t>
            </w:r>
            <w:r w:rsidRPr="00666988">
              <w:rPr>
                <w:rFonts w:hint="cs"/>
                <w:b/>
                <w:bCs/>
                <w:rtl/>
                <w:lang w:bidi="ar-EG"/>
              </w:rPr>
              <w:t xml:space="preserve"> </w:t>
            </w:r>
          </w:p>
          <w:p w:rsidR="00B12822" w:rsidRPr="00EF6359" w:rsidRDefault="00B12822" w:rsidP="00A25D9B">
            <w:pPr>
              <w:spacing w:before="60" w:after="60" w:line="240" w:lineRule="exact"/>
              <w:rPr>
                <w:sz w:val="20"/>
                <w:szCs w:val="26"/>
              </w:rPr>
            </w:pPr>
            <w:r w:rsidRPr="001D512B">
              <w:rPr>
                <w:sz w:val="20"/>
                <w:szCs w:val="26"/>
              </w:rPr>
              <w:t>23</w:t>
            </w:r>
            <w:r w:rsidRPr="001D512B">
              <w:rPr>
                <w:sz w:val="20"/>
                <w:szCs w:val="26"/>
                <w:lang w:bidi="ar-SY"/>
              </w:rPr>
              <w:t>.2.4</w:t>
            </w:r>
            <w:r w:rsidRPr="001D512B">
              <w:rPr>
                <w:rFonts w:hint="cs"/>
                <w:sz w:val="20"/>
                <w:szCs w:val="26"/>
                <w:rtl/>
                <w:lang w:bidi="ar-EG"/>
              </w:rPr>
              <w:t xml:space="preserve"> ....</w:t>
            </w:r>
            <w:r w:rsidRPr="00EF6359">
              <w:rPr>
                <w:rFonts w:hint="cs"/>
                <w:b/>
                <w:bCs/>
                <w:sz w:val="20"/>
                <w:szCs w:val="26"/>
                <w:rtl/>
                <w:lang w:bidi="ar-EG"/>
              </w:rPr>
              <w:t xml:space="preserve"> </w:t>
            </w:r>
            <w:r w:rsidRPr="00EF6359">
              <w:rPr>
                <w:sz w:val="20"/>
                <w:szCs w:val="26"/>
                <w:rtl/>
                <w:lang w:bidi="ar-EG"/>
              </w:rPr>
              <w:t xml:space="preserve">المادة </w:t>
            </w:r>
            <w:r w:rsidRPr="003E26FF">
              <w:rPr>
                <w:sz w:val="20"/>
                <w:szCs w:val="26"/>
                <w:lang w:bidi="ar-EG"/>
              </w:rPr>
              <w:t>5</w:t>
            </w:r>
          </w:p>
        </w:tc>
      </w:tr>
      <w:tr w:rsidR="00B12822" w:rsidRPr="00FD1C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66988" w:rsidRDefault="000E3A85" w:rsidP="00A25D9B">
            <w:pPr>
              <w:pStyle w:val="Tabletexte"/>
              <w:spacing w:line="240" w:lineRule="exact"/>
              <w:jc w:val="left"/>
              <w:rPr>
                <w:sz w:val="18"/>
                <w:szCs w:val="24"/>
              </w:rPr>
            </w:pPr>
            <w:r w:rsidRPr="00666988">
              <w:rPr>
                <w:sz w:val="18"/>
                <w:szCs w:val="24"/>
              </w:rPr>
              <w:t>69</w:t>
            </w:r>
          </w:p>
        </w:tc>
        <w:tc>
          <w:tcPr>
            <w:tcW w:w="921" w:type="dxa"/>
            <w:tcBorders>
              <w:top w:val="single" w:sz="6" w:space="0" w:color="auto"/>
              <w:left w:val="single" w:sz="6" w:space="0" w:color="auto"/>
              <w:bottom w:val="single" w:sz="6" w:space="0" w:color="auto"/>
            </w:tcBorders>
          </w:tcPr>
          <w:p w:rsidR="00B12822" w:rsidRPr="00666988" w:rsidRDefault="00B12822" w:rsidP="00A25D9B">
            <w:pPr>
              <w:spacing w:before="60" w:after="60" w:line="240" w:lineRule="exact"/>
              <w:jc w:val="center"/>
              <w:rPr>
                <w:sz w:val="18"/>
                <w:szCs w:val="24"/>
              </w:rPr>
            </w:pPr>
            <w:r w:rsidRPr="00666988">
              <w:rPr>
                <w:sz w:val="18"/>
                <w:szCs w:val="24"/>
              </w:rPr>
              <w:t>E</w:t>
            </w:r>
          </w:p>
        </w:tc>
        <w:tc>
          <w:tcPr>
            <w:tcW w:w="813" w:type="dxa"/>
            <w:tcBorders>
              <w:top w:val="single" w:sz="6" w:space="0" w:color="auto"/>
              <w:bottom w:val="single" w:sz="6" w:space="0" w:color="auto"/>
            </w:tcBorders>
          </w:tcPr>
          <w:p w:rsidR="00B12822" w:rsidRPr="00666988" w:rsidRDefault="00B12822" w:rsidP="00A25D9B">
            <w:pPr>
              <w:spacing w:before="60" w:after="60" w:line="240" w:lineRule="exact"/>
              <w:jc w:val="center"/>
              <w:rPr>
                <w:sz w:val="18"/>
                <w:szCs w:val="24"/>
              </w:rPr>
            </w:pPr>
            <w:r w:rsidRPr="00666988">
              <w:rPr>
                <w:sz w:val="18"/>
                <w:szCs w:val="24"/>
              </w:rPr>
              <w:t>505</w:t>
            </w:r>
          </w:p>
        </w:tc>
        <w:tc>
          <w:tcPr>
            <w:tcW w:w="4422" w:type="dxa"/>
            <w:tcBorders>
              <w:top w:val="single" w:sz="6" w:space="0" w:color="auto"/>
              <w:bottom w:val="single" w:sz="6" w:space="0" w:color="auto"/>
            </w:tcBorders>
            <w:tcMar>
              <w:top w:w="28" w:type="dxa"/>
              <w:left w:w="85" w:type="dxa"/>
              <w:bottom w:w="28" w:type="dxa"/>
              <w:right w:w="85" w:type="dxa"/>
            </w:tcMar>
          </w:tcPr>
          <w:p w:rsidR="00B12822" w:rsidRPr="007A5B96" w:rsidRDefault="00B12822" w:rsidP="00A25D9B">
            <w:pPr>
              <w:tabs>
                <w:tab w:val="left" w:pos="2737"/>
                <w:tab w:val="left" w:pos="5670"/>
                <w:tab w:val="left" w:pos="6691"/>
                <w:tab w:val="left" w:pos="6917"/>
              </w:tabs>
              <w:bidi w:val="0"/>
              <w:spacing w:before="60" w:after="60" w:line="240" w:lineRule="exact"/>
              <w:ind w:left="-35" w:right="-60"/>
              <w:rPr>
                <w:color w:val="000000"/>
                <w:sz w:val="20"/>
                <w:szCs w:val="26"/>
              </w:rPr>
            </w:pPr>
            <w:r w:rsidRPr="004D3E76">
              <w:rPr>
                <w:b/>
                <w:bCs/>
                <w:color w:val="000000"/>
                <w:sz w:val="18"/>
                <w:szCs w:val="18"/>
                <w:rPrChange w:id="236" w:author="Contin-Abou Chanab, Nicole" w:date="2015-09-24T13:22:00Z">
                  <w:rPr>
                    <w:color w:val="000000"/>
                    <w:sz w:val="18"/>
                    <w:szCs w:val="18"/>
                  </w:rPr>
                </w:rPrChange>
              </w:rPr>
              <w:t>AP30-29</w:t>
            </w:r>
          </w:p>
          <w:p w:rsidR="00B12822" w:rsidRPr="00EF6359" w:rsidRDefault="00B12822" w:rsidP="00A25D9B">
            <w:pPr>
              <w:tabs>
                <w:tab w:val="left" w:pos="2737"/>
                <w:tab w:val="left" w:pos="5670"/>
                <w:tab w:val="left" w:pos="6691"/>
                <w:tab w:val="left" w:pos="6917"/>
              </w:tabs>
              <w:bidi w:val="0"/>
              <w:spacing w:before="60" w:after="60" w:line="240" w:lineRule="exact"/>
              <w:ind w:left="-35" w:right="-60"/>
              <w:jc w:val="center"/>
              <w:rPr>
                <w:color w:val="000000"/>
                <w:sz w:val="20"/>
                <w:szCs w:val="26"/>
              </w:rPr>
            </w:pPr>
            <w:r w:rsidRPr="00EF6359">
              <w:rPr>
                <w:color w:val="000000"/>
                <w:sz w:val="20"/>
                <w:szCs w:val="26"/>
              </w:rPr>
              <w:t>TABLE 3</w:t>
            </w:r>
          </w:p>
          <w:p w:rsidR="00B12822" w:rsidRPr="00EF6359" w:rsidRDefault="00B12822" w:rsidP="00A25D9B">
            <w:pPr>
              <w:tabs>
                <w:tab w:val="left" w:pos="2737"/>
                <w:tab w:val="left" w:pos="5670"/>
                <w:tab w:val="left" w:pos="6691"/>
                <w:tab w:val="left" w:pos="6917"/>
              </w:tabs>
              <w:bidi w:val="0"/>
              <w:spacing w:before="60" w:after="60" w:line="240" w:lineRule="exact"/>
              <w:ind w:left="-35" w:right="-60"/>
              <w:rPr>
                <w:color w:val="000000"/>
                <w:sz w:val="20"/>
                <w:szCs w:val="26"/>
              </w:rPr>
            </w:pPr>
          </w:p>
          <w:tbl>
            <w:tblPr>
              <w:tblStyle w:val="TableGrid"/>
              <w:tblW w:w="0" w:type="auto"/>
              <w:tblLook w:val="04A0" w:firstRow="1" w:lastRow="0" w:firstColumn="1" w:lastColumn="0" w:noHBand="0" w:noVBand="1"/>
            </w:tblPr>
            <w:tblGrid>
              <w:gridCol w:w="946"/>
              <w:gridCol w:w="946"/>
              <w:gridCol w:w="946"/>
              <w:gridCol w:w="1146"/>
            </w:tblGrid>
            <w:tr w:rsidR="00B12822" w:rsidRPr="00EF6359" w:rsidTr="00361EA2">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Beam</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Name</w:t>
                  </w:r>
                </w:p>
              </w:tc>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Channels</w:t>
                  </w:r>
                </w:p>
              </w:tc>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Limit</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Criteria ref.</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Table 2</w:t>
                  </w:r>
                </w:p>
              </w:tc>
              <w:tc>
                <w:tcPr>
                  <w:tcW w:w="11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vertAlign w:val="superscript"/>
                    </w:rPr>
                  </w:pPr>
                  <w:r w:rsidRPr="00A636FA">
                    <w:rPr>
                      <w:color w:val="000000"/>
                      <w:sz w:val="18"/>
                      <w:szCs w:val="24"/>
                    </w:rPr>
                    <w:t>Countries or geographical areas affected</w:t>
                  </w:r>
                  <w:r w:rsidRPr="00A636FA">
                    <w:rPr>
                      <w:color w:val="000000"/>
                      <w:sz w:val="18"/>
                      <w:szCs w:val="24"/>
                      <w:vertAlign w:val="superscript"/>
                    </w:rPr>
                    <w:t>3*</w:t>
                  </w:r>
                </w:p>
              </w:tc>
            </w:tr>
          </w:tbl>
          <w:p w:rsidR="00B12822" w:rsidRPr="00EF6359" w:rsidRDefault="00B12822" w:rsidP="00A25D9B">
            <w:pPr>
              <w:tabs>
                <w:tab w:val="left" w:pos="2737"/>
                <w:tab w:val="left" w:pos="5670"/>
                <w:tab w:val="left" w:pos="6691"/>
                <w:tab w:val="left" w:pos="6917"/>
              </w:tabs>
              <w:bidi w:val="0"/>
              <w:spacing w:before="60" w:after="60" w:line="240" w:lineRule="exact"/>
              <w:ind w:left="-35" w:right="-60"/>
              <w:rPr>
                <w:color w:val="000000"/>
                <w:sz w:val="20"/>
                <w:szCs w:val="26"/>
              </w:rPr>
            </w:pP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7A5B96" w:rsidRDefault="00B12822" w:rsidP="00A25D9B">
            <w:pPr>
              <w:tabs>
                <w:tab w:val="left" w:pos="2737"/>
                <w:tab w:val="left" w:pos="5670"/>
                <w:tab w:val="left" w:pos="6691"/>
                <w:tab w:val="left" w:pos="6917"/>
              </w:tabs>
              <w:bidi w:val="0"/>
              <w:spacing w:before="60" w:after="60" w:line="240" w:lineRule="exact"/>
              <w:ind w:left="-35" w:right="-60"/>
              <w:rPr>
                <w:color w:val="000000"/>
                <w:sz w:val="20"/>
                <w:szCs w:val="26"/>
              </w:rPr>
            </w:pPr>
            <w:r w:rsidRPr="004D3E76">
              <w:rPr>
                <w:b/>
                <w:bCs/>
                <w:color w:val="000000"/>
                <w:sz w:val="18"/>
                <w:szCs w:val="18"/>
                <w:rPrChange w:id="237" w:author="Contin-Abou Chanab, Nicole" w:date="2015-09-24T13:22:00Z">
                  <w:rPr>
                    <w:color w:val="000000"/>
                    <w:sz w:val="18"/>
                    <w:szCs w:val="18"/>
                  </w:rPr>
                </w:rPrChange>
              </w:rPr>
              <w:t>AP30-29</w:t>
            </w:r>
          </w:p>
          <w:p w:rsidR="00B12822" w:rsidRPr="00EF6359" w:rsidRDefault="00B12822" w:rsidP="00A25D9B">
            <w:pPr>
              <w:tabs>
                <w:tab w:val="left" w:pos="2737"/>
                <w:tab w:val="left" w:pos="5670"/>
                <w:tab w:val="left" w:pos="6691"/>
                <w:tab w:val="left" w:pos="6917"/>
              </w:tabs>
              <w:bidi w:val="0"/>
              <w:spacing w:before="60" w:after="60" w:line="240" w:lineRule="exact"/>
              <w:ind w:left="-35" w:right="-60"/>
              <w:jc w:val="center"/>
              <w:rPr>
                <w:color w:val="000000"/>
                <w:sz w:val="20"/>
                <w:szCs w:val="26"/>
              </w:rPr>
            </w:pPr>
            <w:r w:rsidRPr="00EF6359">
              <w:rPr>
                <w:color w:val="000000"/>
                <w:sz w:val="20"/>
                <w:szCs w:val="26"/>
              </w:rPr>
              <w:t>TABLE 3</w:t>
            </w:r>
          </w:p>
          <w:p w:rsidR="00B12822" w:rsidRPr="00EF6359" w:rsidRDefault="00B12822" w:rsidP="00A25D9B">
            <w:pPr>
              <w:tabs>
                <w:tab w:val="left" w:pos="2737"/>
                <w:tab w:val="left" w:pos="5670"/>
                <w:tab w:val="left" w:pos="6691"/>
                <w:tab w:val="left" w:pos="6917"/>
              </w:tabs>
              <w:bidi w:val="0"/>
              <w:spacing w:before="60" w:after="60" w:line="240" w:lineRule="exact"/>
              <w:ind w:left="-35" w:right="-60"/>
              <w:rPr>
                <w:color w:val="000000"/>
                <w:sz w:val="20"/>
                <w:szCs w:val="26"/>
              </w:rPr>
            </w:pPr>
          </w:p>
          <w:tbl>
            <w:tblPr>
              <w:tblStyle w:val="TableGrid"/>
              <w:tblW w:w="0" w:type="auto"/>
              <w:tblLook w:val="04A0" w:firstRow="1" w:lastRow="0" w:firstColumn="1" w:lastColumn="0" w:noHBand="0" w:noVBand="1"/>
            </w:tblPr>
            <w:tblGrid>
              <w:gridCol w:w="946"/>
              <w:gridCol w:w="946"/>
              <w:gridCol w:w="946"/>
              <w:gridCol w:w="1146"/>
            </w:tblGrid>
            <w:tr w:rsidR="00B12822" w:rsidRPr="00EF6359" w:rsidTr="00B12822">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Beam</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Name</w:t>
                  </w:r>
                </w:p>
              </w:tc>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Channels</w:t>
                  </w:r>
                </w:p>
              </w:tc>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Limit</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Criteria ref.</w:t>
                  </w:r>
                </w:p>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rPr>
                  </w:pPr>
                  <w:r w:rsidRPr="00A636FA">
                    <w:rPr>
                      <w:color w:val="000000"/>
                      <w:sz w:val="18"/>
                      <w:szCs w:val="24"/>
                    </w:rPr>
                    <w:t>Table 2</w:t>
                  </w:r>
                </w:p>
              </w:tc>
              <w:tc>
                <w:tcPr>
                  <w:tcW w:w="946" w:type="dxa"/>
                </w:tcPr>
                <w:p w:rsidR="00B12822" w:rsidRPr="00A636FA" w:rsidRDefault="00B12822" w:rsidP="00853000">
                  <w:pPr>
                    <w:tabs>
                      <w:tab w:val="left" w:pos="2737"/>
                      <w:tab w:val="left" w:pos="5670"/>
                      <w:tab w:val="left" w:pos="6691"/>
                      <w:tab w:val="left" w:pos="6917"/>
                    </w:tabs>
                    <w:bidi w:val="0"/>
                    <w:spacing w:before="60" w:after="60" w:line="200" w:lineRule="exact"/>
                    <w:ind w:right="-62"/>
                    <w:rPr>
                      <w:color w:val="000000"/>
                      <w:sz w:val="18"/>
                      <w:szCs w:val="24"/>
                      <w:vertAlign w:val="superscript"/>
                    </w:rPr>
                  </w:pPr>
                  <w:r w:rsidRPr="00A636FA">
                    <w:rPr>
                      <w:color w:val="000000"/>
                      <w:sz w:val="18"/>
                      <w:szCs w:val="24"/>
                    </w:rPr>
                    <w:t>Countries or geographical areas affected</w:t>
                  </w:r>
                  <w:del w:id="238" w:author="Henri, Yvon" w:date="2015-02-03T17:13:00Z">
                    <w:r w:rsidRPr="00A636FA" w:rsidDel="00604FF3">
                      <w:rPr>
                        <w:color w:val="000000"/>
                        <w:sz w:val="18"/>
                        <w:szCs w:val="24"/>
                        <w:vertAlign w:val="superscript"/>
                      </w:rPr>
                      <w:delText>3</w:delText>
                    </w:r>
                  </w:del>
                  <w:r w:rsidRPr="00A636FA">
                    <w:rPr>
                      <w:color w:val="000000"/>
                      <w:sz w:val="18"/>
                      <w:szCs w:val="24"/>
                      <w:vertAlign w:val="superscript"/>
                    </w:rPr>
                    <w:t>*</w:t>
                  </w:r>
                </w:p>
              </w:tc>
            </w:tr>
          </w:tbl>
          <w:p w:rsidR="00B12822" w:rsidRPr="00EF6359" w:rsidRDefault="00B12822" w:rsidP="00A25D9B">
            <w:pPr>
              <w:tabs>
                <w:tab w:val="left" w:pos="2745"/>
                <w:tab w:val="left" w:pos="5670"/>
                <w:tab w:val="left" w:pos="6691"/>
                <w:tab w:val="left" w:pos="6917"/>
              </w:tabs>
              <w:bidi w:val="0"/>
              <w:spacing w:before="60" w:after="60" w:line="240" w:lineRule="exact"/>
              <w:ind w:left="-41" w:right="-60"/>
              <w:rPr>
                <w:color w:val="000000"/>
                <w:sz w:val="20"/>
                <w:szCs w:val="26"/>
              </w:rPr>
            </w:pPr>
          </w:p>
        </w:tc>
      </w:tr>
      <w:tr w:rsidR="00B12822" w:rsidRPr="00A636FA"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66988" w:rsidRDefault="000E3A85" w:rsidP="00A25D9B">
            <w:pPr>
              <w:pStyle w:val="Tabletexte"/>
              <w:spacing w:line="240" w:lineRule="exact"/>
              <w:jc w:val="left"/>
              <w:rPr>
                <w:sz w:val="18"/>
                <w:szCs w:val="24"/>
              </w:rPr>
            </w:pPr>
            <w:r w:rsidRPr="00666988">
              <w:rPr>
                <w:sz w:val="18"/>
                <w:szCs w:val="24"/>
              </w:rPr>
              <w:t>70</w:t>
            </w:r>
          </w:p>
        </w:tc>
        <w:tc>
          <w:tcPr>
            <w:tcW w:w="921" w:type="dxa"/>
            <w:tcBorders>
              <w:top w:val="single" w:sz="6" w:space="0" w:color="auto"/>
              <w:left w:val="single" w:sz="6" w:space="0" w:color="auto"/>
              <w:bottom w:val="single" w:sz="6" w:space="0" w:color="auto"/>
            </w:tcBorders>
          </w:tcPr>
          <w:p w:rsidR="00B12822" w:rsidRPr="00666988" w:rsidRDefault="00B12822" w:rsidP="00A25D9B">
            <w:pPr>
              <w:spacing w:before="60" w:after="60" w:line="240" w:lineRule="exact"/>
              <w:jc w:val="center"/>
              <w:rPr>
                <w:sz w:val="18"/>
                <w:szCs w:val="24"/>
              </w:rPr>
            </w:pPr>
            <w:r w:rsidRPr="00666988">
              <w:rPr>
                <w:sz w:val="18"/>
                <w:szCs w:val="24"/>
              </w:rPr>
              <w:t>A</w:t>
            </w:r>
            <w:r w:rsidRPr="00666988">
              <w:rPr>
                <w:rFonts w:hint="cs"/>
                <w:sz w:val="18"/>
                <w:szCs w:val="24"/>
                <w:rtl/>
                <w:lang w:bidi="ar-EG"/>
              </w:rPr>
              <w:t xml:space="preserve">، </w:t>
            </w:r>
            <w:r w:rsidRPr="00666988">
              <w:rPr>
                <w:sz w:val="18"/>
                <w:szCs w:val="24"/>
              </w:rPr>
              <w:t>S</w:t>
            </w:r>
          </w:p>
        </w:tc>
        <w:tc>
          <w:tcPr>
            <w:tcW w:w="813" w:type="dxa"/>
            <w:tcBorders>
              <w:top w:val="single" w:sz="6" w:space="0" w:color="auto"/>
              <w:bottom w:val="single" w:sz="6" w:space="0" w:color="auto"/>
            </w:tcBorders>
          </w:tcPr>
          <w:p w:rsidR="00B12822" w:rsidRPr="00666988" w:rsidRDefault="00B12822" w:rsidP="00A25D9B">
            <w:pPr>
              <w:spacing w:before="60" w:after="60" w:line="240" w:lineRule="exact"/>
              <w:jc w:val="center"/>
              <w:rPr>
                <w:rFonts w:hint="cs"/>
                <w:sz w:val="18"/>
                <w:szCs w:val="24"/>
                <w:rtl/>
              </w:rPr>
            </w:pPr>
            <w:r w:rsidRPr="00666988">
              <w:rPr>
                <w:sz w:val="18"/>
                <w:szCs w:val="24"/>
              </w:rPr>
              <w:t>570</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66988" w:rsidRDefault="00B12822" w:rsidP="00A25D9B">
            <w:pPr>
              <w:pStyle w:val="Tabletexte"/>
              <w:spacing w:line="240" w:lineRule="exact"/>
              <w:rPr>
                <w:b/>
                <w:bCs/>
                <w:color w:val="000000"/>
                <w:sz w:val="18"/>
                <w:szCs w:val="18"/>
                <w:rPrChange w:id="239" w:author="Contin-Abou Chanab, Nicole" w:date="2015-09-21T18:11:00Z">
                  <w:rPr>
                    <w:color w:val="000000"/>
                    <w:sz w:val="18"/>
                    <w:szCs w:val="18"/>
                  </w:rPr>
                </w:rPrChange>
              </w:rPr>
            </w:pPr>
            <w:r w:rsidRPr="00666988">
              <w:rPr>
                <w:rFonts w:hint="cs"/>
                <w:b/>
                <w:bCs/>
                <w:rtl/>
              </w:rPr>
              <w:t xml:space="preserve">التذييل </w:t>
            </w:r>
            <w:r w:rsidRPr="00666988">
              <w:rPr>
                <w:b/>
                <w:bCs/>
              </w:rPr>
              <w:t>94-30</w:t>
            </w:r>
          </w:p>
          <w:p w:rsidR="00B12822" w:rsidRPr="00A636FA" w:rsidRDefault="00B12822" w:rsidP="00A25D9B">
            <w:pPr>
              <w:tabs>
                <w:tab w:val="left" w:pos="2737"/>
                <w:tab w:val="left" w:pos="5670"/>
                <w:tab w:val="left" w:pos="6691"/>
                <w:tab w:val="left" w:pos="6917"/>
              </w:tabs>
              <w:bidi w:val="0"/>
              <w:spacing w:before="60" w:after="60" w:line="240" w:lineRule="exact"/>
              <w:ind w:left="-35" w:right="-60"/>
              <w:rPr>
                <w:color w:val="000000"/>
                <w:sz w:val="18"/>
                <w:szCs w:val="24"/>
              </w:rPr>
            </w:pPr>
            <w:r w:rsidRPr="00A636FA">
              <w:rPr>
                <w:color w:val="000000"/>
                <w:sz w:val="18"/>
                <w:szCs w:val="24"/>
              </w:rPr>
              <w:t>–148 dB(W/(m</w:t>
            </w:r>
            <w:r w:rsidRPr="00A636FA">
              <w:rPr>
                <w:color w:val="000000"/>
                <w:position w:val="6"/>
                <w:sz w:val="18"/>
                <w:szCs w:val="24"/>
              </w:rPr>
              <w:t>2</w:t>
            </w:r>
            <w:r w:rsidRPr="00A636FA">
              <w:rPr>
                <w:color w:val="000000"/>
                <w:sz w:val="18"/>
                <w:szCs w:val="24"/>
              </w:rPr>
              <w:t xml:space="preserve"> </w:t>
            </w:r>
            <w:r w:rsidRPr="00A636FA">
              <w:rPr>
                <w:color w:val="000000"/>
                <w:sz w:val="18"/>
                <w:szCs w:val="24"/>
              </w:rPr>
              <w:sym w:font="Symbol" w:char="F0D7"/>
            </w:r>
            <w:r w:rsidRPr="00A636FA">
              <w:rPr>
                <w:color w:val="000000"/>
                <w:sz w:val="18"/>
                <w:szCs w:val="24"/>
              </w:rPr>
              <w:t xml:space="preserve"> 4 kHz))</w:t>
            </w:r>
            <w:r w:rsidRPr="00A636FA">
              <w:rPr>
                <w:color w:val="000000"/>
                <w:sz w:val="18"/>
                <w:szCs w:val="24"/>
              </w:rPr>
              <w:tab/>
              <w:t xml:space="preserve">for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5°</w:t>
            </w:r>
          </w:p>
          <w:p w:rsidR="00B12822" w:rsidRPr="00A636FA" w:rsidRDefault="00B12822" w:rsidP="00A25D9B">
            <w:pPr>
              <w:tabs>
                <w:tab w:val="left" w:pos="2041"/>
                <w:tab w:val="left" w:pos="2737"/>
                <w:tab w:val="left" w:pos="5670"/>
                <w:tab w:val="left" w:pos="6691"/>
                <w:tab w:val="left" w:pos="6917"/>
              </w:tabs>
              <w:bidi w:val="0"/>
              <w:spacing w:before="60" w:after="60" w:line="240" w:lineRule="exact"/>
              <w:ind w:left="-35" w:right="-60"/>
              <w:rPr>
                <w:color w:val="000000"/>
                <w:sz w:val="18"/>
                <w:szCs w:val="24"/>
              </w:rPr>
            </w:pPr>
            <w:r w:rsidRPr="00A636FA">
              <w:rPr>
                <w:color w:val="000000"/>
                <w:sz w:val="18"/>
                <w:szCs w:val="24"/>
              </w:rPr>
              <w:t>–148 + 0.5 (</w:t>
            </w:r>
            <w:r w:rsidRPr="00A636FA">
              <w:rPr>
                <w:color w:val="000000"/>
                <w:sz w:val="18"/>
                <w:szCs w:val="24"/>
              </w:rPr>
              <w:sym w:font="Symbol" w:char="F071"/>
            </w:r>
            <w:r w:rsidRPr="00A636FA">
              <w:rPr>
                <w:color w:val="000000"/>
                <w:sz w:val="18"/>
                <w:szCs w:val="24"/>
              </w:rPr>
              <w:t xml:space="preserve"> – 5) dB(W(m</w:t>
            </w:r>
            <w:r w:rsidRPr="00666988">
              <w:rPr>
                <w:color w:val="000000"/>
                <w:position w:val="6"/>
                <w:sz w:val="16"/>
                <w:szCs w:val="16"/>
              </w:rPr>
              <w:t>2</w:t>
            </w:r>
            <w:r w:rsidRPr="00A636FA">
              <w:rPr>
                <w:color w:val="000000"/>
                <w:sz w:val="18"/>
                <w:szCs w:val="24"/>
              </w:rPr>
              <w:t xml:space="preserve"> </w:t>
            </w:r>
            <w:r w:rsidRPr="00A636FA">
              <w:rPr>
                <w:color w:val="000000"/>
                <w:sz w:val="18"/>
                <w:szCs w:val="24"/>
              </w:rPr>
              <w:sym w:font="Symbol" w:char="F0D7"/>
            </w:r>
            <w:r w:rsidRPr="00A636FA">
              <w:rPr>
                <w:color w:val="000000"/>
                <w:sz w:val="18"/>
                <w:szCs w:val="24"/>
              </w:rPr>
              <w:t xml:space="preserve"> 4 kHz) </w:t>
            </w:r>
            <w:r w:rsidRPr="00A636FA">
              <w:rPr>
                <w:color w:val="000000"/>
                <w:sz w:val="18"/>
                <w:szCs w:val="24"/>
              </w:rPr>
              <w:tab/>
              <w:t xml:space="preserve">for   5° &lt;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25°</w:t>
            </w:r>
          </w:p>
          <w:p w:rsidR="00B12822" w:rsidRPr="00A636FA" w:rsidRDefault="00B12822" w:rsidP="00A25D9B">
            <w:pPr>
              <w:tabs>
                <w:tab w:val="left" w:pos="2737"/>
                <w:tab w:val="left" w:pos="5670"/>
                <w:tab w:val="left" w:pos="6691"/>
                <w:tab w:val="left" w:pos="6917"/>
              </w:tabs>
              <w:bidi w:val="0"/>
              <w:spacing w:before="60" w:after="60" w:line="240" w:lineRule="exact"/>
              <w:ind w:left="-35" w:right="-60"/>
              <w:rPr>
                <w:sz w:val="18"/>
                <w:szCs w:val="24"/>
              </w:rPr>
            </w:pPr>
            <w:r w:rsidRPr="00A636FA">
              <w:rPr>
                <w:color w:val="000000"/>
                <w:sz w:val="18"/>
                <w:szCs w:val="24"/>
              </w:rPr>
              <w:t>–138 dB(W/(m</w:t>
            </w:r>
            <w:r w:rsidRPr="00666988">
              <w:rPr>
                <w:color w:val="000000"/>
                <w:position w:val="6"/>
                <w:sz w:val="16"/>
                <w:szCs w:val="16"/>
              </w:rPr>
              <w:t>2</w:t>
            </w:r>
            <w:r w:rsidRPr="00A636FA">
              <w:rPr>
                <w:color w:val="000000"/>
                <w:sz w:val="18"/>
                <w:szCs w:val="24"/>
              </w:rPr>
              <w:t xml:space="preserve"> </w:t>
            </w:r>
            <w:r w:rsidRPr="00A636FA">
              <w:rPr>
                <w:color w:val="000000"/>
                <w:sz w:val="18"/>
                <w:szCs w:val="24"/>
              </w:rPr>
              <w:sym w:font="Symbol" w:char="F0D7"/>
            </w:r>
            <w:r w:rsidRPr="00A636FA">
              <w:rPr>
                <w:color w:val="000000"/>
                <w:sz w:val="18"/>
                <w:szCs w:val="24"/>
              </w:rPr>
              <w:t xml:space="preserve"> 4 kHz))</w:t>
            </w:r>
            <w:r w:rsidRPr="00A636FA">
              <w:rPr>
                <w:color w:val="000000"/>
                <w:sz w:val="18"/>
                <w:szCs w:val="24"/>
              </w:rPr>
              <w:tab/>
              <w:t xml:space="preserve">for 25° &lt;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90°</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66988" w:rsidRDefault="00B12822" w:rsidP="00A25D9B">
            <w:pPr>
              <w:pStyle w:val="Tabletexte"/>
              <w:spacing w:line="240" w:lineRule="exact"/>
              <w:rPr>
                <w:b/>
                <w:bCs/>
                <w:color w:val="000000"/>
                <w:sz w:val="18"/>
                <w:szCs w:val="18"/>
                <w:rPrChange w:id="240" w:author="Contin-Abou Chanab, Nicole" w:date="2015-09-21T18:11:00Z">
                  <w:rPr>
                    <w:color w:val="000000"/>
                    <w:sz w:val="18"/>
                    <w:szCs w:val="18"/>
                  </w:rPr>
                </w:rPrChange>
              </w:rPr>
            </w:pPr>
            <w:r w:rsidRPr="00666988">
              <w:rPr>
                <w:rFonts w:hint="cs"/>
                <w:b/>
                <w:bCs/>
                <w:rtl/>
              </w:rPr>
              <w:t xml:space="preserve">التذييل </w:t>
            </w:r>
            <w:r w:rsidRPr="00666988">
              <w:rPr>
                <w:b/>
                <w:bCs/>
              </w:rPr>
              <w:t>94-30</w:t>
            </w:r>
          </w:p>
          <w:p w:rsidR="00B12822" w:rsidRPr="00A636FA" w:rsidRDefault="00B12822" w:rsidP="00A25D9B">
            <w:pPr>
              <w:tabs>
                <w:tab w:val="left" w:pos="2745"/>
                <w:tab w:val="left" w:pos="5670"/>
                <w:tab w:val="left" w:pos="6691"/>
                <w:tab w:val="left" w:pos="6917"/>
              </w:tabs>
              <w:bidi w:val="0"/>
              <w:spacing w:before="60" w:after="60" w:line="240" w:lineRule="exact"/>
              <w:ind w:left="-41" w:right="-60"/>
              <w:rPr>
                <w:color w:val="000000"/>
                <w:sz w:val="18"/>
                <w:szCs w:val="24"/>
              </w:rPr>
            </w:pPr>
            <w:r w:rsidRPr="00A636FA">
              <w:rPr>
                <w:color w:val="000000"/>
                <w:sz w:val="18"/>
                <w:szCs w:val="24"/>
              </w:rPr>
              <w:t>–148 dB(W/(m</w:t>
            </w:r>
            <w:r w:rsidRPr="00666988">
              <w:rPr>
                <w:color w:val="000000"/>
                <w:position w:val="6"/>
                <w:sz w:val="16"/>
                <w:szCs w:val="16"/>
              </w:rPr>
              <w:t>2</w:t>
            </w:r>
            <w:r w:rsidRPr="00A636FA">
              <w:rPr>
                <w:color w:val="000000"/>
                <w:sz w:val="18"/>
                <w:szCs w:val="24"/>
              </w:rPr>
              <w:t xml:space="preserve"> </w:t>
            </w:r>
            <w:r w:rsidRPr="00A636FA">
              <w:rPr>
                <w:color w:val="000000"/>
                <w:sz w:val="18"/>
                <w:szCs w:val="24"/>
              </w:rPr>
              <w:sym w:font="Symbol" w:char="F0D7"/>
            </w:r>
            <w:r w:rsidRPr="00A636FA">
              <w:rPr>
                <w:color w:val="000000"/>
                <w:sz w:val="18"/>
                <w:szCs w:val="24"/>
              </w:rPr>
              <w:t xml:space="preserve"> 4 kHz))</w:t>
            </w:r>
            <w:r w:rsidRPr="00A636FA">
              <w:rPr>
                <w:color w:val="000000"/>
                <w:sz w:val="18"/>
                <w:szCs w:val="24"/>
              </w:rPr>
              <w:tab/>
              <w:t xml:space="preserve">for     </w:t>
            </w:r>
            <w:r w:rsidR="00666988">
              <w:rPr>
                <w:color w:val="000000"/>
                <w:sz w:val="18"/>
                <w:szCs w:val="24"/>
              </w:rPr>
              <w:t xml:space="preserve">  </w:t>
            </w:r>
            <w:r w:rsidRPr="00A636FA">
              <w:rPr>
                <w:color w:val="000000"/>
                <w:sz w:val="18"/>
                <w:szCs w:val="24"/>
              </w:rPr>
              <w:t xml:space="preserve"> </w:t>
            </w:r>
            <w:r>
              <w:rPr>
                <w:color w:val="000000"/>
                <w:sz w:val="18"/>
                <w:szCs w:val="24"/>
              </w:rPr>
              <w:t xml:space="preserve"> </w:t>
            </w:r>
            <w:r w:rsidRPr="00A636FA">
              <w:rPr>
                <w:color w:val="000000"/>
                <w:sz w:val="18"/>
                <w:szCs w:val="24"/>
              </w:rPr>
              <w:t xml:space="preserve">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5°</w:t>
            </w:r>
          </w:p>
          <w:p w:rsidR="00B12822" w:rsidRPr="00A636FA" w:rsidRDefault="00B12822" w:rsidP="00A25D9B">
            <w:pPr>
              <w:tabs>
                <w:tab w:val="left" w:pos="2041"/>
                <w:tab w:val="left" w:pos="2745"/>
                <w:tab w:val="left" w:pos="5670"/>
                <w:tab w:val="left" w:pos="6691"/>
                <w:tab w:val="left" w:pos="6917"/>
              </w:tabs>
              <w:bidi w:val="0"/>
              <w:spacing w:before="60" w:after="60" w:line="240" w:lineRule="exact"/>
              <w:ind w:left="-41" w:right="-60"/>
              <w:rPr>
                <w:color w:val="000000"/>
                <w:sz w:val="18"/>
                <w:szCs w:val="24"/>
              </w:rPr>
            </w:pPr>
            <w:r w:rsidRPr="00A636FA">
              <w:rPr>
                <w:color w:val="000000"/>
                <w:sz w:val="18"/>
                <w:szCs w:val="24"/>
              </w:rPr>
              <w:t>–148 + 0.5 (</w:t>
            </w:r>
            <w:r w:rsidRPr="00A636FA">
              <w:rPr>
                <w:color w:val="000000"/>
                <w:sz w:val="18"/>
                <w:szCs w:val="24"/>
              </w:rPr>
              <w:sym w:font="Symbol" w:char="F071"/>
            </w:r>
            <w:r w:rsidRPr="00A636FA">
              <w:rPr>
                <w:color w:val="000000"/>
                <w:sz w:val="18"/>
                <w:szCs w:val="24"/>
              </w:rPr>
              <w:t xml:space="preserve"> – 5) dB(</w:t>
            </w:r>
            <w:r w:rsidRPr="00A636FA">
              <w:rPr>
                <w:rFonts w:asciiTheme="majorBidi" w:hAnsiTheme="majorBidi" w:cstheme="majorBidi"/>
                <w:color w:val="000000"/>
                <w:sz w:val="18"/>
                <w:szCs w:val="24"/>
              </w:rPr>
              <w:t>W</w:t>
            </w:r>
            <w:ins w:id="241" w:author="skokova" w:date="2011-11-17T15:53:00Z">
              <w:r w:rsidRPr="00A636FA">
                <w:rPr>
                  <w:rFonts w:asciiTheme="majorBidi" w:hAnsiTheme="majorBidi" w:cstheme="majorBidi"/>
                  <w:color w:val="000000"/>
                  <w:sz w:val="18"/>
                  <w:szCs w:val="24"/>
                </w:rPr>
                <w:t>/</w:t>
              </w:r>
            </w:ins>
            <w:r w:rsidRPr="00A636FA">
              <w:rPr>
                <w:rFonts w:asciiTheme="majorBidi" w:hAnsiTheme="majorBidi" w:cstheme="majorBidi"/>
                <w:color w:val="000000"/>
                <w:sz w:val="18"/>
                <w:szCs w:val="24"/>
              </w:rPr>
              <w:t>(m</w:t>
            </w:r>
            <w:r w:rsidRPr="00666988">
              <w:rPr>
                <w:rFonts w:asciiTheme="majorBidi" w:hAnsiTheme="majorBidi" w:cstheme="majorBidi"/>
                <w:color w:val="000000"/>
                <w:position w:val="6"/>
                <w:sz w:val="16"/>
                <w:szCs w:val="16"/>
              </w:rPr>
              <w:t>2</w:t>
            </w:r>
            <w:r w:rsidRPr="00A636FA">
              <w:rPr>
                <w:rFonts w:asciiTheme="majorBidi" w:hAnsiTheme="majorBidi" w:cstheme="majorBidi"/>
                <w:color w:val="000000"/>
                <w:sz w:val="18"/>
                <w:szCs w:val="24"/>
              </w:rPr>
              <w:t xml:space="preserve"> </w:t>
            </w:r>
            <w:r w:rsidRPr="00A636FA">
              <w:rPr>
                <w:color w:val="000000"/>
                <w:sz w:val="18"/>
                <w:szCs w:val="24"/>
              </w:rPr>
              <w:sym w:font="Symbol" w:char="F0D7"/>
            </w:r>
            <w:r w:rsidRPr="00A636FA">
              <w:rPr>
                <w:color w:val="000000"/>
                <w:sz w:val="18"/>
                <w:szCs w:val="24"/>
              </w:rPr>
              <w:t xml:space="preserve"> 4 kHz)</w:t>
            </w:r>
            <w:r w:rsidRPr="00A636FA">
              <w:rPr>
                <w:color w:val="000000"/>
                <w:sz w:val="18"/>
                <w:szCs w:val="24"/>
              </w:rPr>
              <w:tab/>
              <w:t xml:space="preserve">for   5° &lt;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25°</w:t>
            </w:r>
          </w:p>
          <w:p w:rsidR="00B12822" w:rsidRPr="00A636FA" w:rsidRDefault="00B12822" w:rsidP="00A25D9B">
            <w:pPr>
              <w:tabs>
                <w:tab w:val="left" w:pos="2745"/>
                <w:tab w:val="left" w:pos="5670"/>
                <w:tab w:val="left" w:pos="6691"/>
                <w:tab w:val="left" w:pos="6917"/>
              </w:tabs>
              <w:bidi w:val="0"/>
              <w:spacing w:before="60" w:after="60" w:line="240" w:lineRule="exact"/>
              <w:ind w:left="-41" w:right="-60"/>
              <w:rPr>
                <w:sz w:val="18"/>
                <w:szCs w:val="24"/>
              </w:rPr>
            </w:pPr>
            <w:r w:rsidRPr="00A636FA">
              <w:rPr>
                <w:color w:val="000000"/>
                <w:sz w:val="18"/>
                <w:szCs w:val="24"/>
              </w:rPr>
              <w:t>–138     dB(W/(m</w:t>
            </w:r>
            <w:r w:rsidRPr="00666988">
              <w:rPr>
                <w:color w:val="000000"/>
                <w:position w:val="6"/>
                <w:sz w:val="16"/>
                <w:szCs w:val="16"/>
              </w:rPr>
              <w:t>2</w:t>
            </w:r>
            <w:r w:rsidRPr="00A636FA">
              <w:rPr>
                <w:color w:val="000000"/>
                <w:sz w:val="18"/>
                <w:szCs w:val="24"/>
              </w:rPr>
              <w:t xml:space="preserve"> </w:t>
            </w:r>
            <w:r w:rsidRPr="00A636FA">
              <w:rPr>
                <w:color w:val="000000"/>
                <w:sz w:val="18"/>
                <w:szCs w:val="24"/>
              </w:rPr>
              <w:sym w:font="Symbol" w:char="F0D7"/>
            </w:r>
            <w:r w:rsidRPr="00A636FA">
              <w:rPr>
                <w:color w:val="000000"/>
                <w:sz w:val="18"/>
                <w:szCs w:val="24"/>
              </w:rPr>
              <w:t xml:space="preserve"> 4 kHz)) </w:t>
            </w:r>
            <w:r w:rsidRPr="00A636FA">
              <w:rPr>
                <w:color w:val="000000"/>
                <w:sz w:val="18"/>
                <w:szCs w:val="24"/>
              </w:rPr>
              <w:tab/>
              <w:t xml:space="preserve">for 25° &lt; </w:t>
            </w:r>
            <w:r w:rsidRPr="00A636FA">
              <w:rPr>
                <w:color w:val="000000"/>
                <w:sz w:val="18"/>
                <w:szCs w:val="24"/>
              </w:rPr>
              <w:sym w:font="Symbol" w:char="F071"/>
            </w:r>
            <w:r w:rsidRPr="00A636FA">
              <w:rPr>
                <w:color w:val="000000"/>
                <w:sz w:val="18"/>
                <w:szCs w:val="24"/>
              </w:rPr>
              <w:t xml:space="preserve"> </w:t>
            </w:r>
            <w:r w:rsidRPr="00A636FA">
              <w:rPr>
                <w:color w:val="000000"/>
                <w:sz w:val="18"/>
                <w:szCs w:val="24"/>
              </w:rPr>
              <w:sym w:font="Symbol" w:char="F0A3"/>
            </w:r>
            <w:r w:rsidRPr="00A636FA">
              <w:rPr>
                <w:color w:val="000000"/>
                <w:sz w:val="18"/>
                <w:szCs w:val="24"/>
              </w:rPr>
              <w:t xml:space="preserve"> 90°</w:t>
            </w:r>
          </w:p>
        </w:tc>
      </w:tr>
      <w:tr w:rsidR="00B12822" w:rsidRPr="00F466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66988" w:rsidRDefault="00E27D1B" w:rsidP="00A25D9B">
            <w:pPr>
              <w:pStyle w:val="Tabletexte"/>
              <w:spacing w:line="240" w:lineRule="exact"/>
              <w:jc w:val="left"/>
              <w:rPr>
                <w:sz w:val="18"/>
                <w:szCs w:val="24"/>
              </w:rPr>
            </w:pPr>
            <w:r w:rsidRPr="00666988">
              <w:rPr>
                <w:sz w:val="18"/>
                <w:szCs w:val="24"/>
              </w:rPr>
              <w:lastRenderedPageBreak/>
              <w:t>76</w:t>
            </w:r>
          </w:p>
        </w:tc>
        <w:tc>
          <w:tcPr>
            <w:tcW w:w="921" w:type="dxa"/>
            <w:tcBorders>
              <w:top w:val="single" w:sz="6" w:space="0" w:color="auto"/>
              <w:left w:val="single" w:sz="6" w:space="0" w:color="auto"/>
              <w:bottom w:val="single" w:sz="6" w:space="0" w:color="auto"/>
            </w:tcBorders>
          </w:tcPr>
          <w:p w:rsidR="00B12822" w:rsidRPr="00666988" w:rsidRDefault="00B12822" w:rsidP="00A25D9B">
            <w:pPr>
              <w:spacing w:before="60" w:after="60" w:line="240" w:lineRule="exact"/>
              <w:jc w:val="center"/>
              <w:rPr>
                <w:sz w:val="18"/>
                <w:szCs w:val="24"/>
              </w:rPr>
            </w:pPr>
            <w:r w:rsidRPr="00666988">
              <w:rPr>
                <w:sz w:val="18"/>
                <w:szCs w:val="24"/>
              </w:rPr>
              <w:t>F</w:t>
            </w:r>
          </w:p>
        </w:tc>
        <w:tc>
          <w:tcPr>
            <w:tcW w:w="813" w:type="dxa"/>
            <w:tcBorders>
              <w:top w:val="single" w:sz="6" w:space="0" w:color="auto"/>
              <w:bottom w:val="single" w:sz="6" w:space="0" w:color="auto"/>
            </w:tcBorders>
          </w:tcPr>
          <w:p w:rsidR="00B12822" w:rsidRPr="00666988" w:rsidRDefault="00B12822" w:rsidP="00A25D9B">
            <w:pPr>
              <w:spacing w:before="60" w:after="60" w:line="240" w:lineRule="exact"/>
              <w:jc w:val="center"/>
              <w:rPr>
                <w:sz w:val="18"/>
                <w:szCs w:val="24"/>
              </w:rPr>
            </w:pPr>
            <w:r w:rsidRPr="00666988">
              <w:rPr>
                <w:sz w:val="18"/>
                <w:szCs w:val="24"/>
              </w:rPr>
              <w:t>797</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66988" w:rsidRDefault="00B12822" w:rsidP="00A25D9B">
            <w:pPr>
              <w:tabs>
                <w:tab w:val="left" w:pos="1026"/>
              </w:tabs>
              <w:bidi w:val="0"/>
              <w:spacing w:before="60" w:after="60" w:line="240" w:lineRule="exact"/>
              <w:jc w:val="left"/>
              <w:rPr>
                <w:b/>
                <w:bCs/>
                <w:sz w:val="18"/>
                <w:szCs w:val="24"/>
                <w:lang w:val="fr-CH"/>
              </w:rPr>
            </w:pPr>
            <w:r w:rsidRPr="00666988">
              <w:rPr>
                <w:b/>
                <w:bCs/>
                <w:sz w:val="18"/>
                <w:szCs w:val="24"/>
                <w:lang w:val="fr-CH"/>
              </w:rPr>
              <w:t>AP30B-31</w:t>
            </w:r>
          </w:p>
          <w:p w:rsidR="00B12822" w:rsidRPr="00666988" w:rsidRDefault="00B12822" w:rsidP="00A25D9B">
            <w:pPr>
              <w:bidi w:val="0"/>
              <w:spacing w:before="60" w:after="60" w:line="240" w:lineRule="exact"/>
              <w:jc w:val="left"/>
              <w:rPr>
                <w:sz w:val="18"/>
                <w:szCs w:val="24"/>
                <w:lang w:val="fr-CH"/>
              </w:rPr>
            </w:pPr>
            <w:r w:rsidRPr="00666988">
              <w:rPr>
                <w:sz w:val="18"/>
                <w:szCs w:val="24"/>
                <w:lang w:val="fr-CH"/>
              </w:rPr>
              <w:t>1.7.3  La température de bruit du système de réception de la station spatiale à la sortie de l'antenne de réception est la suivante:</w:t>
            </w:r>
          </w:p>
          <w:p w:rsidR="00B12822" w:rsidRPr="00666988" w:rsidRDefault="00B12822" w:rsidP="00A25D9B">
            <w:pPr>
              <w:pStyle w:val="NormalIndent"/>
              <w:spacing w:before="60" w:after="60" w:line="240" w:lineRule="exact"/>
              <w:ind w:left="0"/>
              <w:rPr>
                <w:rFonts w:cs="Traditional Arabic"/>
                <w:color w:val="000000"/>
                <w:sz w:val="18"/>
                <w:szCs w:val="24"/>
                <w:lang w:val="fr-CH"/>
              </w:rPr>
            </w:pPr>
            <w:r w:rsidRPr="00666988">
              <w:rPr>
                <w:rFonts w:cs="Traditional Arabic"/>
                <w:color w:val="000000"/>
                <w:sz w:val="18"/>
                <w:szCs w:val="24"/>
                <w:lang w:val="fr-CH"/>
              </w:rPr>
              <w:t xml:space="preserve">   1 000 K pour la bande des 6 GHz;</w:t>
            </w:r>
          </w:p>
          <w:p w:rsidR="00B12822" w:rsidRPr="00666988" w:rsidRDefault="00B12822" w:rsidP="00A25D9B">
            <w:pPr>
              <w:pStyle w:val="NormalIndent"/>
              <w:spacing w:before="60" w:after="60" w:line="240" w:lineRule="exact"/>
              <w:ind w:left="0"/>
              <w:rPr>
                <w:rFonts w:cs="Traditional Arabic"/>
                <w:color w:val="000000"/>
                <w:sz w:val="18"/>
                <w:szCs w:val="24"/>
                <w:lang w:val="fr-CH"/>
              </w:rPr>
            </w:pPr>
            <w:r w:rsidRPr="00666988">
              <w:rPr>
                <w:rFonts w:cs="Traditional Arabic"/>
                <w:color w:val="000000"/>
                <w:sz w:val="18"/>
                <w:szCs w:val="24"/>
                <w:lang w:val="fr-CH"/>
              </w:rPr>
              <w:t xml:space="preserve">   1 500 K pour la bande des 13 GHz.</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66988" w:rsidRDefault="00B12822" w:rsidP="00A25D9B">
            <w:pPr>
              <w:bidi w:val="0"/>
              <w:spacing w:before="60" w:after="60" w:line="240" w:lineRule="exact"/>
              <w:jc w:val="left"/>
              <w:rPr>
                <w:sz w:val="18"/>
                <w:szCs w:val="24"/>
                <w:lang w:val="fr-CH"/>
              </w:rPr>
            </w:pPr>
            <w:r w:rsidRPr="00666988">
              <w:rPr>
                <w:b/>
                <w:bCs/>
                <w:sz w:val="18"/>
                <w:szCs w:val="24"/>
                <w:lang w:val="fr-CH"/>
              </w:rPr>
              <w:t>AP30B-31</w:t>
            </w:r>
          </w:p>
          <w:p w:rsidR="00B12822" w:rsidRPr="00666988" w:rsidRDefault="00B12822" w:rsidP="00A25D9B">
            <w:pPr>
              <w:bidi w:val="0"/>
              <w:spacing w:before="60" w:after="60" w:line="240" w:lineRule="exact"/>
              <w:jc w:val="left"/>
              <w:rPr>
                <w:sz w:val="18"/>
                <w:szCs w:val="24"/>
                <w:lang w:val="fr-CH"/>
              </w:rPr>
            </w:pPr>
            <w:r w:rsidRPr="00666988">
              <w:rPr>
                <w:sz w:val="18"/>
                <w:szCs w:val="24"/>
                <w:lang w:val="fr-CH"/>
              </w:rPr>
              <w:t>1.7.3  La température de bruit du système de réception de la station spatiale à la sortie de l'antenne de réception est la suivante:</w:t>
            </w:r>
          </w:p>
          <w:p w:rsidR="00B12822" w:rsidRPr="00666988" w:rsidRDefault="00B12822" w:rsidP="00A25D9B">
            <w:pPr>
              <w:pStyle w:val="NormalIndent"/>
              <w:spacing w:before="60" w:after="60" w:line="240" w:lineRule="exact"/>
              <w:ind w:left="0"/>
              <w:rPr>
                <w:rFonts w:cs="Traditional Arabic"/>
                <w:color w:val="000000"/>
                <w:sz w:val="18"/>
                <w:szCs w:val="24"/>
                <w:lang w:val="fr-CH"/>
              </w:rPr>
            </w:pPr>
            <w:r w:rsidRPr="00666988">
              <w:rPr>
                <w:rFonts w:cs="Traditional Arabic"/>
                <w:color w:val="000000"/>
                <w:sz w:val="18"/>
                <w:szCs w:val="24"/>
                <w:lang w:val="fr-CH"/>
              </w:rPr>
              <w:t xml:space="preserve">   </w:t>
            </w:r>
            <w:del w:id="242" w:author="Ng, Hon Fai" w:date="2014-09-05T19:12:00Z">
              <w:r w:rsidRPr="00666988" w:rsidDel="0091284D">
                <w:rPr>
                  <w:rFonts w:cs="Traditional Arabic"/>
                  <w:color w:val="000000"/>
                  <w:sz w:val="18"/>
                  <w:szCs w:val="24"/>
                  <w:lang w:val="fr-CH"/>
                </w:rPr>
                <w:delText>1 000</w:delText>
              </w:r>
            </w:del>
            <w:ins w:id="243" w:author="Ng, Hon Fai" w:date="2014-09-05T19:12:00Z">
              <w:r w:rsidRPr="00666988">
                <w:rPr>
                  <w:rFonts w:cs="Traditional Arabic"/>
                  <w:color w:val="000000"/>
                  <w:sz w:val="18"/>
                  <w:szCs w:val="24"/>
                  <w:lang w:val="fr-CH"/>
                </w:rPr>
                <w:t>500</w:t>
              </w:r>
            </w:ins>
            <w:r w:rsidRPr="00666988">
              <w:rPr>
                <w:rFonts w:cs="Traditional Arabic"/>
                <w:color w:val="000000"/>
                <w:sz w:val="18"/>
                <w:szCs w:val="24"/>
                <w:lang w:val="fr-CH"/>
              </w:rPr>
              <w:t xml:space="preserve"> K pour la bande des 6 GHz;</w:t>
            </w:r>
          </w:p>
          <w:p w:rsidR="00B12822" w:rsidRPr="00666988" w:rsidRDefault="00B12822" w:rsidP="00A25D9B">
            <w:pPr>
              <w:pStyle w:val="NormalIndent"/>
              <w:spacing w:before="60" w:after="60" w:line="240" w:lineRule="exact"/>
              <w:ind w:left="0"/>
              <w:rPr>
                <w:rFonts w:cs="Traditional Arabic"/>
                <w:color w:val="000000"/>
                <w:sz w:val="18"/>
                <w:szCs w:val="24"/>
                <w:lang w:val="fr-CH"/>
              </w:rPr>
            </w:pPr>
            <w:r w:rsidRPr="00666988">
              <w:rPr>
                <w:rFonts w:cs="Traditional Arabic"/>
                <w:color w:val="000000"/>
                <w:sz w:val="18"/>
                <w:szCs w:val="24"/>
                <w:lang w:val="fr-CH"/>
              </w:rPr>
              <w:t xml:space="preserve">   </w:t>
            </w:r>
            <w:del w:id="244" w:author="Ng, Hon Fai" w:date="2014-09-05T19:12:00Z">
              <w:r w:rsidRPr="00666988" w:rsidDel="0091284D">
                <w:rPr>
                  <w:rFonts w:cs="Traditional Arabic"/>
                  <w:color w:val="000000"/>
                  <w:sz w:val="18"/>
                  <w:szCs w:val="24"/>
                  <w:lang w:val="fr-CH"/>
                </w:rPr>
                <w:delText>1 500</w:delText>
              </w:r>
            </w:del>
            <w:ins w:id="245" w:author="Ng, Hon Fai" w:date="2014-09-05T19:12:00Z">
              <w:r w:rsidRPr="00666988">
                <w:rPr>
                  <w:rFonts w:cs="Traditional Arabic"/>
                  <w:color w:val="000000"/>
                  <w:sz w:val="18"/>
                  <w:szCs w:val="24"/>
                  <w:lang w:val="fr-CH"/>
                </w:rPr>
                <w:t>55</w:t>
              </w:r>
            </w:ins>
            <w:ins w:id="246" w:author="Ng, Hon Fai" w:date="2014-09-05T19:13:00Z">
              <w:r w:rsidRPr="00666988">
                <w:rPr>
                  <w:rFonts w:cs="Traditional Arabic"/>
                  <w:color w:val="000000"/>
                  <w:sz w:val="18"/>
                  <w:szCs w:val="24"/>
                  <w:lang w:val="fr-CH"/>
                </w:rPr>
                <w:t>0</w:t>
              </w:r>
            </w:ins>
            <w:r w:rsidRPr="00666988">
              <w:rPr>
                <w:rFonts w:cs="Traditional Arabic"/>
                <w:color w:val="000000"/>
                <w:sz w:val="18"/>
                <w:szCs w:val="24"/>
                <w:lang w:val="fr-CH"/>
              </w:rPr>
              <w:t xml:space="preserve"> K pour la bande des 13 GHz.</w:t>
            </w:r>
          </w:p>
        </w:tc>
      </w:tr>
      <w:tr w:rsidR="00B12822" w:rsidRPr="00FD1CBD" w:rsidTr="005B0331">
        <w:tblPrEx>
          <w:tblBorders>
            <w:top w:val="single" w:sz="12" w:space="0" w:color="auto"/>
            <w:left w:val="single" w:sz="12" w:space="0" w:color="auto"/>
            <w:bottom w:val="single" w:sz="12" w:space="0" w:color="auto"/>
            <w:right w:val="single" w:sz="12" w:space="0" w:color="auto"/>
          </w:tblBorders>
        </w:tblPrEx>
        <w:trPr>
          <w:cantSplit/>
          <w:jc w:val="center"/>
        </w:trPr>
        <w:tc>
          <w:tcPr>
            <w:tcW w:w="534" w:type="dxa"/>
            <w:tcBorders>
              <w:top w:val="single" w:sz="6" w:space="0" w:color="auto"/>
              <w:left w:val="single" w:sz="6" w:space="0" w:color="auto"/>
              <w:bottom w:val="single" w:sz="6" w:space="0" w:color="auto"/>
            </w:tcBorders>
          </w:tcPr>
          <w:p w:rsidR="00B12822" w:rsidRPr="00666988" w:rsidRDefault="00B12822" w:rsidP="00A25D9B">
            <w:pPr>
              <w:pStyle w:val="Tabletexte"/>
              <w:spacing w:line="240" w:lineRule="exact"/>
              <w:jc w:val="left"/>
              <w:rPr>
                <w:sz w:val="18"/>
                <w:szCs w:val="24"/>
              </w:rPr>
            </w:pPr>
            <w:r w:rsidRPr="00666988">
              <w:rPr>
                <w:sz w:val="18"/>
                <w:szCs w:val="24"/>
              </w:rPr>
              <w:t>8</w:t>
            </w:r>
            <w:r w:rsidR="00E27D1B" w:rsidRPr="00666988">
              <w:rPr>
                <w:sz w:val="18"/>
                <w:szCs w:val="24"/>
              </w:rPr>
              <w:t>0</w:t>
            </w:r>
          </w:p>
        </w:tc>
        <w:tc>
          <w:tcPr>
            <w:tcW w:w="921" w:type="dxa"/>
            <w:tcBorders>
              <w:top w:val="single" w:sz="6" w:space="0" w:color="auto"/>
              <w:left w:val="single" w:sz="6" w:space="0" w:color="auto"/>
              <w:bottom w:val="single" w:sz="6" w:space="0" w:color="auto"/>
            </w:tcBorders>
          </w:tcPr>
          <w:p w:rsidR="00B12822" w:rsidRPr="00666988" w:rsidRDefault="00B12822" w:rsidP="00A25D9B">
            <w:pPr>
              <w:spacing w:before="60" w:after="60" w:line="240" w:lineRule="exact"/>
              <w:jc w:val="center"/>
              <w:rPr>
                <w:sz w:val="18"/>
                <w:szCs w:val="24"/>
                <w:rtl/>
                <w:lang w:bidi="ar-EG"/>
              </w:rPr>
            </w:pPr>
            <w:r w:rsidRPr="00666988">
              <w:rPr>
                <w:rFonts w:hint="cs"/>
                <w:sz w:val="18"/>
                <w:szCs w:val="24"/>
                <w:rtl/>
                <w:lang w:bidi="ar-EG"/>
              </w:rPr>
              <w:t>جميع اللغات</w:t>
            </w:r>
          </w:p>
        </w:tc>
        <w:tc>
          <w:tcPr>
            <w:tcW w:w="813" w:type="dxa"/>
            <w:tcBorders>
              <w:top w:val="single" w:sz="6" w:space="0" w:color="auto"/>
              <w:bottom w:val="single" w:sz="6" w:space="0" w:color="auto"/>
            </w:tcBorders>
          </w:tcPr>
          <w:p w:rsidR="00B12822" w:rsidRPr="00666988" w:rsidRDefault="00B12822" w:rsidP="00A25D9B">
            <w:pPr>
              <w:spacing w:before="60" w:after="60" w:line="240" w:lineRule="exact"/>
              <w:jc w:val="center"/>
              <w:rPr>
                <w:sz w:val="18"/>
                <w:szCs w:val="24"/>
                <w:rtl/>
                <w:lang w:bidi="ar-EG"/>
              </w:rPr>
            </w:pPr>
            <w:r w:rsidRPr="00666988">
              <w:rPr>
                <w:sz w:val="18"/>
                <w:szCs w:val="24"/>
              </w:rPr>
              <w:t>59</w:t>
            </w:r>
          </w:p>
        </w:tc>
        <w:tc>
          <w:tcPr>
            <w:tcW w:w="4422" w:type="dxa"/>
            <w:tcBorders>
              <w:top w:val="single" w:sz="6" w:space="0" w:color="auto"/>
              <w:bottom w:val="single" w:sz="6" w:space="0" w:color="auto"/>
            </w:tcBorders>
            <w:tcMar>
              <w:top w:w="28" w:type="dxa"/>
              <w:left w:w="85" w:type="dxa"/>
              <w:bottom w:w="28" w:type="dxa"/>
              <w:right w:w="85" w:type="dxa"/>
            </w:tcMar>
          </w:tcPr>
          <w:p w:rsidR="00B12822" w:rsidRPr="00666988" w:rsidRDefault="00B12822" w:rsidP="00A25D9B">
            <w:pPr>
              <w:pStyle w:val="Tabletexte"/>
              <w:spacing w:line="240" w:lineRule="exact"/>
              <w:jc w:val="left"/>
              <w:rPr>
                <w:b/>
                <w:bCs/>
                <w:sz w:val="18"/>
                <w:szCs w:val="24"/>
                <w:rtl/>
              </w:rPr>
            </w:pPr>
            <w:r w:rsidRPr="00666988">
              <w:rPr>
                <w:b/>
                <w:bCs/>
                <w:sz w:val="18"/>
                <w:szCs w:val="24"/>
                <w:rtl/>
              </w:rPr>
              <w:t>الق</w:t>
            </w:r>
            <w:r w:rsidRPr="00666988">
              <w:rPr>
                <w:rFonts w:hint="cs"/>
                <w:b/>
                <w:bCs/>
                <w:sz w:val="18"/>
                <w:szCs w:val="24"/>
                <w:rtl/>
              </w:rPr>
              <w:t>ـ</w:t>
            </w:r>
            <w:r w:rsidRPr="00666988">
              <w:rPr>
                <w:b/>
                <w:bCs/>
                <w:sz w:val="18"/>
                <w:szCs w:val="24"/>
                <w:rtl/>
              </w:rPr>
              <w:t>رار</w:t>
            </w:r>
            <w:r w:rsidRPr="00666988">
              <w:rPr>
                <w:rFonts w:hint="cs"/>
                <w:b/>
                <w:bCs/>
                <w:sz w:val="18"/>
                <w:szCs w:val="24"/>
                <w:rtl/>
              </w:rPr>
              <w:t xml:space="preserve"> </w:t>
            </w:r>
            <w:r w:rsidRPr="00666988">
              <w:rPr>
                <w:rStyle w:val="href"/>
                <w:b/>
                <w:bCs/>
                <w:sz w:val="18"/>
                <w:szCs w:val="24"/>
              </w:rPr>
              <w:t>49</w:t>
            </w:r>
            <w:r w:rsidRPr="00666988">
              <w:rPr>
                <w:b/>
                <w:bCs/>
                <w:sz w:val="18"/>
                <w:szCs w:val="24"/>
              </w:rPr>
              <w:t> (REV.WRC</w:t>
            </w:r>
            <w:r w:rsidRPr="00666988">
              <w:rPr>
                <w:b/>
                <w:bCs/>
                <w:sz w:val="18"/>
                <w:szCs w:val="24"/>
              </w:rPr>
              <w:noBreakHyphen/>
              <w:t>12</w:t>
            </w:r>
            <w:r w:rsidRPr="00666988">
              <w:rPr>
                <w:b/>
                <w:bCs/>
                <w:sz w:val="18"/>
                <w:szCs w:val="24"/>
                <w:lang w:val="fr-FR"/>
              </w:rPr>
              <w:t>)</w:t>
            </w:r>
          </w:p>
          <w:p w:rsidR="00B12822" w:rsidRPr="00666988" w:rsidRDefault="00B12822" w:rsidP="00A25D9B">
            <w:pPr>
              <w:pStyle w:val="Tabletexte"/>
              <w:spacing w:line="240" w:lineRule="exact"/>
              <w:rPr>
                <w:color w:val="000000"/>
                <w:sz w:val="18"/>
                <w:szCs w:val="24"/>
              </w:rPr>
            </w:pPr>
            <w:r w:rsidRPr="00666988">
              <w:rPr>
                <w:rFonts w:hint="cs"/>
                <w:i/>
                <w:iCs/>
                <w:sz w:val="18"/>
                <w:szCs w:val="24"/>
                <w:rtl/>
                <w:lang w:bidi="ar-EG"/>
              </w:rPr>
              <w:t xml:space="preserve">يقرر </w:t>
            </w:r>
            <w:r w:rsidRPr="00666988">
              <w:rPr>
                <w:sz w:val="18"/>
                <w:szCs w:val="24"/>
              </w:rPr>
              <w:t>6</w:t>
            </w:r>
            <w:r w:rsidRPr="00666988">
              <w:rPr>
                <w:rFonts w:hint="cs"/>
                <w:sz w:val="18"/>
                <w:szCs w:val="24"/>
                <w:rtl/>
                <w:lang w:bidi="ar-EG"/>
              </w:rPr>
              <w:t xml:space="preserve"> </w:t>
            </w:r>
            <w:r w:rsidRPr="00666988">
              <w:rPr>
                <w:rFonts w:hint="cs"/>
                <w:sz w:val="18"/>
                <w:szCs w:val="24"/>
                <w:rtl/>
              </w:rPr>
              <w:t>أنه إذا لم يستلم</w:t>
            </w:r>
            <w:r w:rsidRPr="00666988">
              <w:rPr>
                <w:sz w:val="18"/>
                <w:szCs w:val="24"/>
                <w:rtl/>
              </w:rPr>
              <w:t xml:space="preserve"> المكتب معلومات الاحتياط الواجب الكاملة قبل انتهاء </w:t>
            </w:r>
            <w:r w:rsidRPr="00666988">
              <w:rPr>
                <w:rFonts w:hint="cs"/>
                <w:sz w:val="18"/>
                <w:szCs w:val="24"/>
                <w:rtl/>
              </w:rPr>
              <w:t>المهلة</w:t>
            </w:r>
            <w:r w:rsidRPr="00666988">
              <w:rPr>
                <w:sz w:val="18"/>
                <w:szCs w:val="24"/>
                <w:rtl/>
              </w:rPr>
              <w:t xml:space="preserve"> المحددة في</w:t>
            </w:r>
            <w:r w:rsidRPr="00666988">
              <w:rPr>
                <w:rFonts w:hint="cs"/>
                <w:sz w:val="18"/>
                <w:szCs w:val="24"/>
                <w:rtl/>
              </w:rPr>
              <w:t xml:space="preserve"> الفقرة </w:t>
            </w:r>
            <w:r w:rsidRPr="00666988">
              <w:rPr>
                <w:sz w:val="18"/>
                <w:szCs w:val="24"/>
              </w:rPr>
              <w:t>2</w:t>
            </w:r>
            <w:r w:rsidRPr="00666988">
              <w:rPr>
                <w:sz w:val="18"/>
                <w:szCs w:val="24"/>
                <w:rtl/>
              </w:rPr>
              <w:t xml:space="preserve"> </w:t>
            </w:r>
            <w:r w:rsidRPr="00666988">
              <w:rPr>
                <w:rFonts w:hint="cs"/>
                <w:sz w:val="18"/>
                <w:szCs w:val="24"/>
                <w:rtl/>
              </w:rPr>
              <w:t>أو الفقرة</w:t>
            </w:r>
            <w:r w:rsidRPr="00666988">
              <w:rPr>
                <w:rFonts w:hint="eastAsia"/>
                <w:sz w:val="18"/>
                <w:szCs w:val="24"/>
                <w:rtl/>
              </w:rPr>
              <w:t> </w:t>
            </w:r>
            <w:r w:rsidRPr="00666988">
              <w:rPr>
                <w:sz w:val="18"/>
                <w:szCs w:val="24"/>
              </w:rPr>
              <w:t>2</w:t>
            </w:r>
            <w:r w:rsidRPr="00666988">
              <w:rPr>
                <w:rFonts w:hint="cs"/>
                <w:sz w:val="18"/>
                <w:szCs w:val="24"/>
                <w:rtl/>
                <w:lang w:bidi="ar-EG"/>
              </w:rPr>
              <w:t xml:space="preserve"> </w:t>
            </w:r>
            <w:r w:rsidRPr="00666988">
              <w:rPr>
                <w:rFonts w:hint="cs"/>
                <w:i/>
                <w:iCs/>
                <w:sz w:val="18"/>
                <w:szCs w:val="24"/>
                <w:rtl/>
              </w:rPr>
              <w:t>مكرراً</w:t>
            </w:r>
            <w:r w:rsidRPr="00666988">
              <w:rPr>
                <w:rFonts w:hint="cs"/>
                <w:sz w:val="18"/>
                <w:szCs w:val="24"/>
                <w:rtl/>
              </w:rPr>
              <w:t xml:space="preserve"> من </w:t>
            </w:r>
            <w:r w:rsidRPr="00666988">
              <w:rPr>
                <w:sz w:val="18"/>
                <w:szCs w:val="24"/>
                <w:rtl/>
              </w:rPr>
              <w:t>"</w:t>
            </w:r>
            <w:r w:rsidRPr="00666988">
              <w:rPr>
                <w:i/>
                <w:iCs/>
                <w:sz w:val="18"/>
                <w:szCs w:val="24"/>
                <w:rtl/>
              </w:rPr>
              <w:t>يق</w:t>
            </w:r>
            <w:r w:rsidRPr="00666988">
              <w:rPr>
                <w:rFonts w:hint="cs"/>
                <w:i/>
                <w:iCs/>
                <w:sz w:val="18"/>
                <w:szCs w:val="24"/>
                <w:rtl/>
              </w:rPr>
              <w:t>ـ</w:t>
            </w:r>
            <w:r w:rsidRPr="00666988">
              <w:rPr>
                <w:i/>
                <w:iCs/>
                <w:sz w:val="18"/>
                <w:szCs w:val="24"/>
                <w:rtl/>
              </w:rPr>
              <w:t>رر</w:t>
            </w:r>
            <w:r w:rsidRPr="00666988">
              <w:rPr>
                <w:sz w:val="18"/>
                <w:szCs w:val="24"/>
                <w:rtl/>
              </w:rPr>
              <w:t>" أعلاه</w:t>
            </w:r>
            <w:r w:rsidRPr="00666988">
              <w:rPr>
                <w:rFonts w:hint="cs"/>
                <w:sz w:val="18"/>
                <w:szCs w:val="24"/>
                <w:rtl/>
              </w:rPr>
              <w:t>،</w:t>
            </w:r>
            <w:r w:rsidRPr="00666988">
              <w:rPr>
                <w:rFonts w:hint="cs"/>
                <w:color w:val="000000"/>
                <w:sz w:val="18"/>
                <w:szCs w:val="24"/>
                <w:rtl/>
              </w:rPr>
              <w:t>...</w:t>
            </w:r>
          </w:p>
        </w:tc>
        <w:tc>
          <w:tcPr>
            <w:tcW w:w="4225"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rsidR="00B12822" w:rsidRPr="00666988" w:rsidRDefault="00B12822" w:rsidP="00A25D9B">
            <w:pPr>
              <w:pStyle w:val="Tabletexte"/>
              <w:spacing w:line="240" w:lineRule="exact"/>
              <w:jc w:val="left"/>
              <w:rPr>
                <w:b/>
                <w:bCs/>
                <w:sz w:val="18"/>
                <w:szCs w:val="24"/>
                <w:rtl/>
              </w:rPr>
            </w:pPr>
            <w:r w:rsidRPr="00666988">
              <w:rPr>
                <w:b/>
                <w:bCs/>
                <w:sz w:val="18"/>
                <w:szCs w:val="24"/>
                <w:rtl/>
              </w:rPr>
              <w:t>الق</w:t>
            </w:r>
            <w:r w:rsidRPr="00666988">
              <w:rPr>
                <w:rFonts w:hint="cs"/>
                <w:b/>
                <w:bCs/>
                <w:sz w:val="18"/>
                <w:szCs w:val="24"/>
                <w:rtl/>
              </w:rPr>
              <w:t>ـ</w:t>
            </w:r>
            <w:r w:rsidRPr="00666988">
              <w:rPr>
                <w:b/>
                <w:bCs/>
                <w:sz w:val="18"/>
                <w:szCs w:val="24"/>
                <w:rtl/>
              </w:rPr>
              <w:t>رار</w:t>
            </w:r>
            <w:r w:rsidRPr="00666988">
              <w:rPr>
                <w:rFonts w:hint="cs"/>
                <w:b/>
                <w:bCs/>
                <w:sz w:val="18"/>
                <w:szCs w:val="24"/>
                <w:rtl/>
              </w:rPr>
              <w:t xml:space="preserve"> </w:t>
            </w:r>
            <w:r w:rsidRPr="00666988">
              <w:rPr>
                <w:rStyle w:val="href"/>
                <w:b/>
                <w:bCs/>
                <w:sz w:val="18"/>
                <w:szCs w:val="24"/>
              </w:rPr>
              <w:t>49</w:t>
            </w:r>
            <w:r w:rsidRPr="00666988">
              <w:rPr>
                <w:b/>
                <w:bCs/>
                <w:sz w:val="18"/>
                <w:szCs w:val="24"/>
              </w:rPr>
              <w:t> (REV.WRC</w:t>
            </w:r>
            <w:r w:rsidRPr="00666988">
              <w:rPr>
                <w:b/>
                <w:bCs/>
                <w:sz w:val="18"/>
                <w:szCs w:val="24"/>
              </w:rPr>
              <w:noBreakHyphen/>
              <w:t>12</w:t>
            </w:r>
            <w:r w:rsidRPr="00666988">
              <w:rPr>
                <w:b/>
                <w:bCs/>
                <w:sz w:val="18"/>
                <w:szCs w:val="24"/>
                <w:lang w:val="fr-FR"/>
              </w:rPr>
              <w:t>)</w:t>
            </w:r>
          </w:p>
          <w:p w:rsidR="00B12822" w:rsidRPr="00666988" w:rsidRDefault="00B12822" w:rsidP="00A25D9B">
            <w:pPr>
              <w:pStyle w:val="Tabletexte"/>
              <w:spacing w:line="240" w:lineRule="exact"/>
              <w:rPr>
                <w:color w:val="000000"/>
                <w:sz w:val="18"/>
                <w:szCs w:val="24"/>
                <w:lang w:bidi="ar-SA"/>
              </w:rPr>
            </w:pPr>
            <w:r w:rsidRPr="00666988">
              <w:rPr>
                <w:rFonts w:hint="cs"/>
                <w:i/>
                <w:iCs/>
                <w:sz w:val="18"/>
                <w:szCs w:val="24"/>
                <w:rtl/>
                <w:lang w:bidi="ar-EG"/>
              </w:rPr>
              <w:t xml:space="preserve">يقرر </w:t>
            </w:r>
            <w:r w:rsidRPr="00666988">
              <w:rPr>
                <w:sz w:val="18"/>
                <w:szCs w:val="24"/>
              </w:rPr>
              <w:t>6</w:t>
            </w:r>
            <w:r w:rsidRPr="00666988">
              <w:rPr>
                <w:rFonts w:hint="cs"/>
                <w:sz w:val="18"/>
                <w:szCs w:val="24"/>
                <w:rtl/>
                <w:lang w:bidi="ar-EG"/>
              </w:rPr>
              <w:t xml:space="preserve"> </w:t>
            </w:r>
            <w:r w:rsidRPr="00666988">
              <w:rPr>
                <w:rFonts w:hint="cs"/>
                <w:sz w:val="18"/>
                <w:szCs w:val="24"/>
                <w:rtl/>
              </w:rPr>
              <w:t>أنه إذا لم يستلم</w:t>
            </w:r>
            <w:r w:rsidRPr="00666988">
              <w:rPr>
                <w:sz w:val="18"/>
                <w:szCs w:val="24"/>
                <w:rtl/>
              </w:rPr>
              <w:t xml:space="preserve"> المكتب معلومات الاحتياط الواجب الكاملة قبل انتهاء </w:t>
            </w:r>
            <w:r w:rsidRPr="00666988">
              <w:rPr>
                <w:rFonts w:hint="cs"/>
                <w:sz w:val="18"/>
                <w:szCs w:val="24"/>
                <w:rtl/>
              </w:rPr>
              <w:t>المهلة</w:t>
            </w:r>
            <w:r w:rsidRPr="00666988">
              <w:rPr>
                <w:sz w:val="18"/>
                <w:szCs w:val="24"/>
                <w:rtl/>
              </w:rPr>
              <w:t xml:space="preserve"> المحددة في</w:t>
            </w:r>
            <w:r w:rsidRPr="00666988">
              <w:rPr>
                <w:rFonts w:hint="cs"/>
                <w:sz w:val="18"/>
                <w:szCs w:val="24"/>
                <w:rtl/>
              </w:rPr>
              <w:t xml:space="preserve"> الفقرة </w:t>
            </w:r>
            <w:r w:rsidRPr="00666988">
              <w:rPr>
                <w:sz w:val="18"/>
                <w:szCs w:val="24"/>
              </w:rPr>
              <w:t>2</w:t>
            </w:r>
            <w:r w:rsidRPr="00666988">
              <w:rPr>
                <w:sz w:val="18"/>
                <w:szCs w:val="24"/>
                <w:rtl/>
              </w:rPr>
              <w:t xml:space="preserve"> </w:t>
            </w:r>
            <w:r w:rsidRPr="00666988">
              <w:rPr>
                <w:rFonts w:hint="cs"/>
                <w:sz w:val="18"/>
                <w:szCs w:val="24"/>
                <w:rtl/>
              </w:rPr>
              <w:t>أو الفقرة</w:t>
            </w:r>
            <w:r w:rsidRPr="00666988">
              <w:rPr>
                <w:rFonts w:hint="eastAsia"/>
                <w:sz w:val="18"/>
                <w:szCs w:val="24"/>
                <w:rtl/>
              </w:rPr>
              <w:t> </w:t>
            </w:r>
            <w:r w:rsidRPr="00666988">
              <w:rPr>
                <w:sz w:val="18"/>
                <w:szCs w:val="24"/>
              </w:rPr>
              <w:t>2</w:t>
            </w:r>
            <w:r w:rsidRPr="00666988">
              <w:rPr>
                <w:rFonts w:hint="cs"/>
                <w:sz w:val="18"/>
                <w:szCs w:val="24"/>
                <w:rtl/>
                <w:lang w:bidi="ar-EG"/>
              </w:rPr>
              <w:t xml:space="preserve"> </w:t>
            </w:r>
            <w:r w:rsidRPr="00666988">
              <w:rPr>
                <w:rFonts w:hint="cs"/>
                <w:i/>
                <w:iCs/>
                <w:sz w:val="18"/>
                <w:szCs w:val="24"/>
                <w:rtl/>
              </w:rPr>
              <w:t>مكرراً</w:t>
            </w:r>
            <w:r w:rsidRPr="00666988">
              <w:rPr>
                <w:rFonts w:hint="cs"/>
                <w:sz w:val="18"/>
                <w:szCs w:val="24"/>
                <w:rtl/>
              </w:rPr>
              <w:t xml:space="preserve"> </w:t>
            </w:r>
            <w:ins w:id="247" w:author="Osman Aly Elzayat, Mostafa Mohamed" w:date="2015-03-16T15:39:00Z">
              <w:r w:rsidRPr="00666988">
                <w:rPr>
                  <w:rFonts w:hint="cs"/>
                  <w:sz w:val="18"/>
                  <w:szCs w:val="24"/>
                  <w:rtl/>
                </w:rPr>
                <w:t xml:space="preserve">أو الفقرة </w:t>
              </w:r>
            </w:ins>
            <w:ins w:id="248" w:author="Osman Aly Elzayat, Mostafa Mohamed" w:date="2015-03-16T15:40:00Z">
              <w:r w:rsidRPr="00666988">
                <w:rPr>
                  <w:sz w:val="18"/>
                  <w:szCs w:val="24"/>
                </w:rPr>
                <w:t>3</w:t>
              </w:r>
              <w:r w:rsidRPr="00666988">
                <w:rPr>
                  <w:rFonts w:hint="cs"/>
                  <w:sz w:val="18"/>
                  <w:szCs w:val="24"/>
                  <w:rtl/>
                  <w:lang w:bidi="ar-EG"/>
                </w:rPr>
                <w:t xml:space="preserve"> </w:t>
              </w:r>
            </w:ins>
            <w:r w:rsidRPr="00666988">
              <w:rPr>
                <w:rFonts w:hint="cs"/>
                <w:sz w:val="18"/>
                <w:szCs w:val="24"/>
                <w:rtl/>
              </w:rPr>
              <w:t xml:space="preserve">من </w:t>
            </w:r>
            <w:r w:rsidRPr="00666988">
              <w:rPr>
                <w:sz w:val="18"/>
                <w:szCs w:val="24"/>
                <w:rtl/>
              </w:rPr>
              <w:t>"</w:t>
            </w:r>
            <w:r w:rsidRPr="00666988">
              <w:rPr>
                <w:i/>
                <w:iCs/>
                <w:sz w:val="18"/>
                <w:szCs w:val="24"/>
                <w:rtl/>
              </w:rPr>
              <w:t>يق</w:t>
            </w:r>
            <w:r w:rsidRPr="00666988">
              <w:rPr>
                <w:rFonts w:hint="cs"/>
                <w:i/>
                <w:iCs/>
                <w:sz w:val="18"/>
                <w:szCs w:val="24"/>
                <w:rtl/>
              </w:rPr>
              <w:t>ـ</w:t>
            </w:r>
            <w:r w:rsidRPr="00666988">
              <w:rPr>
                <w:i/>
                <w:iCs/>
                <w:sz w:val="18"/>
                <w:szCs w:val="24"/>
                <w:rtl/>
              </w:rPr>
              <w:t>رر</w:t>
            </w:r>
            <w:r w:rsidRPr="00666988">
              <w:rPr>
                <w:sz w:val="18"/>
                <w:szCs w:val="24"/>
                <w:rtl/>
              </w:rPr>
              <w:t>" أعلاه</w:t>
            </w:r>
            <w:r w:rsidRPr="00666988">
              <w:rPr>
                <w:rFonts w:hint="cs"/>
                <w:sz w:val="18"/>
                <w:szCs w:val="24"/>
                <w:rtl/>
              </w:rPr>
              <w:t>،</w:t>
            </w:r>
            <w:r w:rsidRPr="00666988">
              <w:rPr>
                <w:rFonts w:hint="cs"/>
                <w:color w:val="000000"/>
                <w:sz w:val="18"/>
                <w:szCs w:val="24"/>
                <w:rtl/>
              </w:rPr>
              <w:t>...</w:t>
            </w:r>
          </w:p>
        </w:tc>
      </w:tr>
    </w:tbl>
    <w:p w:rsidR="00404471" w:rsidRPr="00361EA2" w:rsidRDefault="00404471" w:rsidP="00361EA2">
      <w:pPr>
        <w:pStyle w:val="Reasons"/>
        <w:spacing w:before="0"/>
        <w:rPr>
          <w:rFonts w:hint="cs"/>
          <w:b w:val="0"/>
          <w:bCs w:val="0"/>
        </w:rPr>
      </w:pPr>
    </w:p>
    <w:p w:rsidR="00404471" w:rsidRDefault="00404471" w:rsidP="00361EA2">
      <w:pPr>
        <w:pStyle w:val="Heading1"/>
        <w:spacing w:before="0"/>
      </w:pPr>
      <w:r>
        <w:t>2</w:t>
      </w:r>
      <w:r w:rsidRPr="00B12822">
        <w:tab/>
      </w:r>
      <w:r w:rsidRPr="007C71A9">
        <w:rPr>
          <w:rtl/>
        </w:rPr>
        <w:t>المقترحات ال</w:t>
      </w:r>
      <w:r w:rsidRPr="007C71A9">
        <w:rPr>
          <w:rFonts w:hint="cs"/>
          <w:rtl/>
        </w:rPr>
        <w:t>إضافية</w:t>
      </w:r>
      <w:r w:rsidRPr="007C71A9">
        <w:rPr>
          <w:rtl/>
        </w:rPr>
        <w:t xml:space="preserve"> </w:t>
      </w:r>
      <w:r w:rsidRPr="007C71A9">
        <w:rPr>
          <w:rFonts w:hint="cs"/>
          <w:rtl/>
        </w:rPr>
        <w:t>بال</w:t>
      </w:r>
      <w:r w:rsidRPr="007C71A9">
        <w:rPr>
          <w:rtl/>
        </w:rPr>
        <w:t xml:space="preserve">قسم </w:t>
      </w:r>
      <w:r w:rsidRPr="007C71A9">
        <w:t>1.2.2</w:t>
      </w:r>
    </w:p>
    <w:p w:rsidR="00404471" w:rsidRPr="002919E1" w:rsidRDefault="007C71A9" w:rsidP="00247842">
      <w:pPr>
        <w:pStyle w:val="Reasons"/>
        <w:rPr>
          <w:rtl/>
          <w:lang w:bidi="ar-EG"/>
        </w:rPr>
      </w:pPr>
      <w:r w:rsidRPr="00D2180C">
        <w:rPr>
          <w:rFonts w:hint="cs"/>
          <w:b w:val="0"/>
          <w:bCs w:val="0"/>
          <w:rtl/>
          <w:lang w:bidi="ar-EG"/>
        </w:rPr>
        <w:t xml:space="preserve">حددت كندا حالات تضارب أو أخطاء أخرى بالإضافة إلى تلك الموصوفة في الجدول </w:t>
      </w:r>
      <w:r w:rsidRPr="00D2180C">
        <w:rPr>
          <w:b w:val="0"/>
          <w:bCs w:val="0"/>
          <w:lang w:bidi="ar-EG"/>
        </w:rPr>
        <w:t>1</w:t>
      </w:r>
      <w:r w:rsidRPr="00D2180C">
        <w:rPr>
          <w:rFonts w:hint="cs"/>
          <w:b w:val="0"/>
          <w:bCs w:val="0"/>
          <w:rtl/>
          <w:lang w:bidi="ar-EG"/>
        </w:rPr>
        <w:t xml:space="preserve"> الواردة في الفقرة </w:t>
      </w:r>
      <w:r w:rsidRPr="00D2180C">
        <w:rPr>
          <w:b w:val="0"/>
          <w:bCs w:val="0"/>
          <w:lang w:bidi="ar-EG"/>
        </w:rPr>
        <w:t>1.2.2</w:t>
      </w:r>
      <w:r w:rsidRPr="00D2180C">
        <w:rPr>
          <w:rFonts w:hint="cs"/>
          <w:b w:val="0"/>
          <w:bCs w:val="0"/>
          <w:rtl/>
          <w:lang w:bidi="ar-EG"/>
        </w:rPr>
        <w:t xml:space="preserve"> </w:t>
      </w:r>
      <w:r w:rsidR="00D2180C" w:rsidRPr="00D2180C">
        <w:rPr>
          <w:rFonts w:hint="cs"/>
          <w:b w:val="0"/>
          <w:bCs w:val="0"/>
          <w:rtl/>
          <w:lang w:bidi="ar-EG"/>
        </w:rPr>
        <w:t>من</w:t>
      </w:r>
      <w:r w:rsidR="00D2180C">
        <w:rPr>
          <w:rFonts w:hint="cs"/>
          <w:b w:val="0"/>
          <w:bCs w:val="0"/>
          <w:rtl/>
          <w:lang w:bidi="ar-EG"/>
        </w:rPr>
        <w:t xml:space="preserve"> المراجعة</w:t>
      </w:r>
      <w:r w:rsidR="00247842">
        <w:rPr>
          <w:rFonts w:hint="eastAsia"/>
          <w:b w:val="0"/>
          <w:bCs w:val="0"/>
          <w:rtl/>
          <w:lang w:bidi="ar-EG"/>
        </w:rPr>
        <w:t> </w:t>
      </w:r>
      <w:r w:rsidR="00D2180C">
        <w:rPr>
          <w:b w:val="0"/>
          <w:bCs w:val="0"/>
          <w:lang w:bidi="ar-EG"/>
        </w:rPr>
        <w:t>1</w:t>
      </w:r>
      <w:r w:rsidR="00D2180C">
        <w:rPr>
          <w:rFonts w:hint="cs"/>
          <w:b w:val="0"/>
          <w:bCs w:val="0"/>
          <w:rtl/>
          <w:lang w:bidi="ar-EG"/>
        </w:rPr>
        <w:t xml:space="preserve"> للإضافة</w:t>
      </w:r>
      <w:r w:rsidR="00247842">
        <w:rPr>
          <w:rFonts w:hint="eastAsia"/>
          <w:b w:val="0"/>
          <w:bCs w:val="0"/>
          <w:rtl/>
          <w:lang w:bidi="ar-EG"/>
        </w:rPr>
        <w:t> </w:t>
      </w:r>
      <w:r w:rsidR="00D2180C">
        <w:rPr>
          <w:b w:val="0"/>
          <w:bCs w:val="0"/>
          <w:lang w:bidi="ar-EG"/>
        </w:rPr>
        <w:t>2</w:t>
      </w:r>
      <w:r w:rsidR="00D2180C">
        <w:rPr>
          <w:rFonts w:hint="cs"/>
          <w:b w:val="0"/>
          <w:bCs w:val="0"/>
          <w:rtl/>
          <w:lang w:bidi="ar-EG"/>
        </w:rPr>
        <w:t xml:space="preserve"> للوثيقة</w:t>
      </w:r>
      <w:r w:rsidR="00247842">
        <w:rPr>
          <w:rFonts w:hint="eastAsia"/>
          <w:b w:val="0"/>
          <w:bCs w:val="0"/>
          <w:rtl/>
          <w:lang w:bidi="ar-EG"/>
        </w:rPr>
        <w:t> </w:t>
      </w:r>
      <w:r w:rsidR="00D2180C">
        <w:rPr>
          <w:b w:val="0"/>
          <w:bCs w:val="0"/>
          <w:lang w:bidi="ar-EG"/>
        </w:rPr>
        <w:t>4</w:t>
      </w:r>
      <w:r w:rsidR="00D2180C">
        <w:rPr>
          <w:rFonts w:hint="cs"/>
          <w:b w:val="0"/>
          <w:bCs w:val="0"/>
          <w:rtl/>
          <w:lang w:bidi="ar-EG"/>
        </w:rPr>
        <w:t>.</w:t>
      </w:r>
    </w:p>
    <w:p w:rsidR="008A6AFA" w:rsidRPr="00620278" w:rsidRDefault="008A6AFA" w:rsidP="008A6AFA">
      <w:pPr>
        <w:pStyle w:val="ArtNo"/>
        <w:rPr>
          <w:rtl/>
        </w:rPr>
      </w:pPr>
      <w:r w:rsidRPr="00620278">
        <w:rPr>
          <w:rtl/>
        </w:rPr>
        <w:t xml:space="preserve">المـادة </w:t>
      </w:r>
      <w:r w:rsidRPr="00476D6B">
        <w:rPr>
          <w:rStyle w:val="href"/>
        </w:rPr>
        <w:t>11</w:t>
      </w:r>
    </w:p>
    <w:p w:rsidR="008A6AFA" w:rsidRPr="00620278" w:rsidRDefault="008A6AFA" w:rsidP="00361EA2">
      <w:pPr>
        <w:pStyle w:val="Arttitle"/>
        <w:rPr>
          <w:rtl/>
          <w:lang w:bidi="ar-SY"/>
        </w:rPr>
      </w:pPr>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r w:rsidRPr="00F62046">
        <w:rPr>
          <w:b w:val="0"/>
          <w:bCs w:val="0"/>
          <w:sz w:val="18"/>
          <w:lang w:bidi="ar-SA"/>
        </w:rPr>
        <w:t>    </w:t>
      </w:r>
    </w:p>
    <w:p w:rsidR="00364C5E" w:rsidRDefault="008A6AFA">
      <w:pPr>
        <w:pStyle w:val="Proposal"/>
        <w:rPr>
          <w:rtl/>
        </w:rPr>
      </w:pPr>
      <w:r>
        <w:t>MOD</w:t>
      </w:r>
      <w:r>
        <w:tab/>
        <w:t>CAN/16A23A2/2</w:t>
      </w:r>
    </w:p>
    <w:p w:rsidR="00247842" w:rsidRPr="006E1374" w:rsidRDefault="00247842" w:rsidP="00247842">
      <w:pPr>
        <w:spacing w:line="240" w:lineRule="exact"/>
      </w:pPr>
      <w:r>
        <w:rPr>
          <w:rFonts w:hint="cs"/>
          <w:rtl/>
        </w:rPr>
        <w:t>_____________</w:t>
      </w:r>
    </w:p>
    <w:p w:rsidR="008A6AFA" w:rsidRPr="00523AC6" w:rsidRDefault="008A6AFA" w:rsidP="00361EA2">
      <w:pPr>
        <w:pStyle w:val="FootnoteText"/>
        <w:ind w:left="0" w:firstLine="0"/>
        <w:rPr>
          <w:rStyle w:val="FootnoteTextChar"/>
          <w:sz w:val="16"/>
        </w:rPr>
      </w:pPr>
      <w:r w:rsidRPr="00523AC6">
        <w:rPr>
          <w:rStyle w:val="FootnoteReference"/>
          <w:rtl/>
        </w:rPr>
        <w:t>7</w:t>
      </w:r>
      <w:r w:rsidRPr="00523AC6">
        <w:rPr>
          <w:rFonts w:hint="cs"/>
          <w:rtl/>
        </w:rPr>
        <w:tab/>
      </w:r>
      <w:r w:rsidRPr="00523AC6">
        <w:rPr>
          <w:rStyle w:val="Artdef"/>
        </w:rPr>
        <w:t>6.11.A</w:t>
      </w:r>
      <w:r w:rsidRPr="00523AC6">
        <w:rPr>
          <w:b/>
          <w:bCs/>
          <w:rtl/>
        </w:rPr>
        <w:tab/>
      </w:r>
      <w:r w:rsidRPr="00523AC6">
        <w:rPr>
          <w:rtl/>
        </w:rPr>
        <w:t>إذا لم يتم استلام المدفوعات طبقاً لأحكام مقرر المجلس رقم</w:t>
      </w:r>
      <w:r w:rsidR="00247842">
        <w:rPr>
          <w:rFonts w:hint="cs"/>
          <w:rtl/>
        </w:rPr>
        <w:t> </w:t>
      </w:r>
      <w:r w:rsidRPr="00523AC6">
        <w:t>482</w:t>
      </w:r>
      <w:r w:rsidRPr="00523AC6">
        <w:rPr>
          <w:rtl/>
        </w:rPr>
        <w:t xml:space="preserve"> المعدَّل، بشأن العمل باسترداد التكاليف لمعالجة بطاقات التبليغ عن الشبكات الساتلية، يلغي المكتب النشر المحدد</w:t>
      </w:r>
      <w:r>
        <w:rPr>
          <w:rtl/>
        </w:rPr>
        <w:t xml:space="preserve"> في </w:t>
      </w:r>
      <w:r w:rsidRPr="00523AC6">
        <w:rPr>
          <w:rtl/>
        </w:rPr>
        <w:t>الرقمين</w:t>
      </w:r>
      <w:r w:rsidR="00247842">
        <w:rPr>
          <w:rFonts w:hint="cs"/>
          <w:rtl/>
        </w:rPr>
        <w:t> </w:t>
      </w:r>
      <w:r w:rsidRPr="00523AC6">
        <w:rPr>
          <w:b/>
          <w:bCs/>
        </w:rPr>
        <w:t>28.11</w:t>
      </w:r>
      <w:r w:rsidRPr="00523AC6">
        <w:rPr>
          <w:rtl/>
        </w:rPr>
        <w:t xml:space="preserve"> و</w:t>
      </w:r>
      <w:r w:rsidRPr="00523AC6">
        <w:rPr>
          <w:b/>
          <w:bCs/>
        </w:rPr>
        <w:t>43.11</w:t>
      </w:r>
      <w:r w:rsidRPr="00523AC6">
        <w:rPr>
          <w:b/>
          <w:bCs/>
          <w:rtl/>
        </w:rPr>
        <w:t xml:space="preserve"> </w:t>
      </w:r>
      <w:r w:rsidRPr="00523AC6">
        <w:rPr>
          <w:rtl/>
        </w:rPr>
        <w:t>والمدخلات المقابلة</w:t>
      </w:r>
      <w:r>
        <w:rPr>
          <w:rtl/>
        </w:rPr>
        <w:t xml:space="preserve"> في </w:t>
      </w:r>
      <w:r w:rsidRPr="00523AC6">
        <w:rPr>
          <w:rtl/>
        </w:rPr>
        <w:t>السجل الأساسي بموجب الأرقام</w:t>
      </w:r>
      <w:r w:rsidR="00247842">
        <w:rPr>
          <w:rFonts w:hint="cs"/>
          <w:rtl/>
        </w:rPr>
        <w:t> </w:t>
      </w:r>
      <w:r w:rsidRPr="00523AC6">
        <w:rPr>
          <w:b/>
          <w:bCs/>
        </w:rPr>
        <w:t>36.11</w:t>
      </w:r>
      <w:r>
        <w:rPr>
          <w:rtl/>
        </w:rPr>
        <w:t xml:space="preserve"> أو </w:t>
      </w:r>
      <w:r w:rsidRPr="00523AC6">
        <w:rPr>
          <w:b/>
          <w:bCs/>
        </w:rPr>
        <w:t>37.11</w:t>
      </w:r>
      <w:r>
        <w:rPr>
          <w:rtl/>
        </w:rPr>
        <w:t xml:space="preserve"> أو </w:t>
      </w:r>
      <w:r w:rsidRPr="00523AC6">
        <w:rPr>
          <w:b/>
          <w:bCs/>
        </w:rPr>
        <w:t>38.11</w:t>
      </w:r>
      <w:r>
        <w:rPr>
          <w:rtl/>
        </w:rPr>
        <w:t xml:space="preserve"> أو </w:t>
      </w:r>
      <w:r w:rsidRPr="00523AC6">
        <w:rPr>
          <w:b/>
          <w:bCs/>
        </w:rPr>
        <w:t>39.11</w:t>
      </w:r>
      <w:r>
        <w:rPr>
          <w:rtl/>
        </w:rPr>
        <w:t xml:space="preserve"> أو </w:t>
      </w:r>
      <w:r w:rsidRPr="00523AC6">
        <w:rPr>
          <w:b/>
          <w:bCs/>
        </w:rPr>
        <w:t>41.11</w:t>
      </w:r>
      <w:r>
        <w:rPr>
          <w:rtl/>
        </w:rPr>
        <w:t xml:space="preserve"> أو </w:t>
      </w:r>
      <w:r w:rsidRPr="00523AC6">
        <w:rPr>
          <w:b/>
          <w:bCs/>
        </w:rPr>
        <w:t>43B.11</w:t>
      </w:r>
      <w:r>
        <w:rPr>
          <w:rtl/>
        </w:rPr>
        <w:t xml:space="preserve"> أو </w:t>
      </w:r>
      <w:r w:rsidRPr="00523AC6">
        <w:rPr>
          <w:b/>
          <w:bCs/>
        </w:rPr>
        <w:t>43C.11</w:t>
      </w:r>
      <w:r w:rsidRPr="00523AC6">
        <w:rPr>
          <w:rtl/>
        </w:rPr>
        <w:t>، حسب الحالة، بعد أن يعُلِم الإدارة المعنية. ويحيط المكتب جميع الإدارات علماً بذلك وبأنه</w:t>
      </w:r>
      <w:r w:rsidR="002E20BC">
        <w:rPr>
          <w:rFonts w:hint="cs"/>
          <w:rtl/>
        </w:rPr>
        <w:t> </w:t>
      </w:r>
      <w:r w:rsidRPr="00523AC6">
        <w:rPr>
          <w:rtl/>
        </w:rPr>
        <w:t>لم</w:t>
      </w:r>
      <w:r w:rsidRPr="00523AC6">
        <w:rPr>
          <w:rFonts w:hint="cs"/>
          <w:rtl/>
        </w:rPr>
        <w:t> </w:t>
      </w:r>
      <w:r w:rsidRPr="00523AC6">
        <w:rPr>
          <w:rtl/>
        </w:rPr>
        <w:t>يعد من الضروري أن يأخذ المكتب والإدارات الأخرى بالحسبان المدخلات المحددة</w:t>
      </w:r>
      <w:r>
        <w:rPr>
          <w:rtl/>
        </w:rPr>
        <w:t xml:space="preserve"> في </w:t>
      </w:r>
      <w:r w:rsidRPr="00523AC6">
        <w:rPr>
          <w:rtl/>
        </w:rPr>
        <w:t>النشر المعني وأن أي بطاقة تبليغ يُعاد تقديمها ستعتبر بطاقة تبليغ جديدة. ويرسِل المكتب تذكيراً إلى الإدارة المبلغة شهرين على الأقل قبل تاريخ استحقاق الدفع وفقاً لمقرر المجلس رقم</w:t>
      </w:r>
      <w:r w:rsidR="00247842">
        <w:rPr>
          <w:rFonts w:hint="cs"/>
          <w:rtl/>
        </w:rPr>
        <w:t> </w:t>
      </w:r>
      <w:r w:rsidRPr="00523AC6">
        <w:t>482</w:t>
      </w:r>
      <w:r w:rsidRPr="00523AC6">
        <w:rPr>
          <w:rtl/>
        </w:rPr>
        <w:t xml:space="preserve"> المذكور أعلاه، إن</w:t>
      </w:r>
      <w:r w:rsidR="00247842">
        <w:rPr>
          <w:rFonts w:hint="cs"/>
          <w:rtl/>
        </w:rPr>
        <w:t> </w:t>
      </w:r>
      <w:r w:rsidRPr="00523AC6">
        <w:rPr>
          <w:rtl/>
        </w:rPr>
        <w:t>لم</w:t>
      </w:r>
      <w:r w:rsidR="00247842">
        <w:rPr>
          <w:rFonts w:hint="cs"/>
          <w:rtl/>
        </w:rPr>
        <w:t> </w:t>
      </w:r>
      <w:r w:rsidRPr="00523AC6">
        <w:rPr>
          <w:rtl/>
        </w:rPr>
        <w:t>يكن قد استلم أي مدفوعات حتى هذا التاريخ. انظر أيضاً القرار</w:t>
      </w:r>
      <w:r w:rsidR="00247842">
        <w:rPr>
          <w:rFonts w:hint="cs"/>
          <w:rtl/>
        </w:rPr>
        <w:t> </w:t>
      </w:r>
      <w:r w:rsidRPr="00523AC6">
        <w:rPr>
          <w:b/>
          <w:bCs/>
        </w:rPr>
        <w:t>905 (WRC-07)</w:t>
      </w:r>
      <w:r w:rsidRPr="00361EA2">
        <w:rPr>
          <w:rStyle w:val="FootnoteReference"/>
          <w:rFonts w:hint="cs"/>
          <w:sz w:val="16"/>
          <w:szCs w:val="16"/>
          <w:rtl/>
        </w:rPr>
        <w:t>**</w:t>
      </w:r>
      <w:r w:rsidRPr="00523AC6">
        <w:rPr>
          <w:rtl/>
        </w:rPr>
        <w:t>.</w:t>
      </w:r>
      <w:r w:rsidRPr="00523AC6">
        <w:rPr>
          <w:rStyle w:val="FootnoteTextChar"/>
          <w:sz w:val="16"/>
          <w:szCs w:val="24"/>
        </w:rPr>
        <w:t>(WRC-07)</w:t>
      </w:r>
      <w:r w:rsidRPr="00523AC6">
        <w:rPr>
          <w:rStyle w:val="FootnoteTextChar"/>
          <w:sz w:val="16"/>
        </w:rPr>
        <w:t>    </w:t>
      </w:r>
    </w:p>
    <w:p w:rsidR="008A6AFA" w:rsidRPr="00E2014E" w:rsidRDefault="008A6AFA" w:rsidP="00247842">
      <w:pPr>
        <w:pStyle w:val="FootnoteText"/>
        <w:rPr>
          <w:spacing w:val="-4"/>
          <w:sz w:val="16"/>
        </w:rPr>
      </w:pPr>
      <w:r w:rsidRPr="00361EA2">
        <w:rPr>
          <w:rStyle w:val="FootnoteReference"/>
          <w:rFonts w:hint="cs"/>
          <w:sz w:val="16"/>
          <w:szCs w:val="16"/>
          <w:rtl/>
        </w:rPr>
        <w:t>**</w:t>
      </w:r>
      <w:r>
        <w:rPr>
          <w:rFonts w:hint="cs"/>
          <w:rtl/>
        </w:rPr>
        <w:tab/>
      </w:r>
      <w:r w:rsidRPr="00852E9B">
        <w:rPr>
          <w:rFonts w:hint="cs"/>
          <w:i/>
          <w:iCs/>
          <w:rtl/>
        </w:rPr>
        <w:t>ملاحظة من الأمانة</w:t>
      </w:r>
      <w:r w:rsidRPr="007B5492">
        <w:rPr>
          <w:rFonts w:hint="cs"/>
          <w:rtl/>
        </w:rPr>
        <w:t xml:space="preserve">: </w:t>
      </w:r>
      <w:r>
        <w:rPr>
          <w:rFonts w:hint="cs"/>
          <w:rtl/>
        </w:rPr>
        <w:t>ألغي</w:t>
      </w:r>
      <w:r w:rsidRPr="007B5492">
        <w:rPr>
          <w:rFonts w:hint="cs"/>
          <w:rtl/>
        </w:rPr>
        <w:t xml:space="preserve"> هذا القرار</w:t>
      </w:r>
      <w:r>
        <w:rPr>
          <w:rFonts w:hint="cs"/>
          <w:rtl/>
        </w:rPr>
        <w:t xml:space="preserve"> في </w:t>
      </w:r>
      <w:r w:rsidRPr="007B5492">
        <w:rPr>
          <w:rFonts w:hint="cs"/>
          <w:rtl/>
        </w:rPr>
        <w:t>المؤتمر العالمي للاتصالات الراديوية لعام</w:t>
      </w:r>
      <w:r w:rsidR="00247842">
        <w:rPr>
          <w:rFonts w:hint="eastAsia"/>
          <w:rtl/>
        </w:rPr>
        <w:t> </w:t>
      </w:r>
      <w:r>
        <w:t>2012</w:t>
      </w:r>
      <w:r>
        <w:rPr>
          <w:rFonts w:hint="cs"/>
          <w:rtl/>
        </w:rPr>
        <w:t xml:space="preserve"> </w:t>
      </w:r>
      <w:r>
        <w:t>(WRC-12)</w:t>
      </w:r>
      <w:r w:rsidRPr="007B5492">
        <w:rPr>
          <w:rFonts w:hint="cs"/>
          <w:rtl/>
        </w:rPr>
        <w:t>.</w:t>
      </w:r>
    </w:p>
    <w:p w:rsidR="00404471" w:rsidRPr="00247842" w:rsidRDefault="008A6AFA" w:rsidP="00247842">
      <w:pPr>
        <w:pStyle w:val="Reasons"/>
        <w:rPr>
          <w:b w:val="0"/>
          <w:bCs w:val="0"/>
          <w:rtl/>
          <w:lang w:bidi="ar-EG"/>
        </w:rPr>
      </w:pPr>
      <w:r>
        <w:rPr>
          <w:rtl/>
        </w:rPr>
        <w:t>الأسباب:</w:t>
      </w:r>
      <w:r>
        <w:tab/>
      </w:r>
      <w:r w:rsidR="007518C9">
        <w:rPr>
          <w:rFonts w:hint="cs"/>
          <w:b w:val="0"/>
          <w:bCs w:val="0"/>
          <w:rtl/>
          <w:lang w:bidi="ar-EG"/>
        </w:rPr>
        <w:t xml:space="preserve">تصويب خطأ </w:t>
      </w:r>
      <w:r w:rsidR="007518C9" w:rsidRPr="007518C9">
        <w:rPr>
          <w:rFonts w:hint="cs"/>
          <w:b w:val="0"/>
          <w:bCs w:val="0"/>
          <w:rtl/>
          <w:lang w:bidi="ar-EG"/>
        </w:rPr>
        <w:t>التنسيق</w:t>
      </w:r>
      <w:r w:rsidR="007518C9">
        <w:rPr>
          <w:rFonts w:hint="cs"/>
          <w:b w:val="0"/>
          <w:bCs w:val="0"/>
          <w:rtl/>
          <w:lang w:bidi="ar-EG"/>
        </w:rPr>
        <w:t xml:space="preserve"> من خلال إدراج مسافة بين </w:t>
      </w:r>
      <w:r w:rsidR="006457A1">
        <w:rPr>
          <w:rFonts w:hint="cs"/>
          <w:b w:val="0"/>
          <w:bCs w:val="0"/>
          <w:rtl/>
          <w:lang w:bidi="ar-EG"/>
        </w:rPr>
        <w:t>كلمة</w:t>
      </w:r>
      <w:r w:rsidR="007518C9">
        <w:rPr>
          <w:rFonts w:hint="cs"/>
          <w:b w:val="0"/>
          <w:bCs w:val="0"/>
          <w:rtl/>
          <w:lang w:bidi="ar-EG"/>
        </w:rPr>
        <w:t xml:space="preserve"> "</w:t>
      </w:r>
      <w:r w:rsidR="007518C9" w:rsidRPr="007518C9">
        <w:rPr>
          <w:b w:val="0"/>
          <w:bCs w:val="0"/>
          <w:i/>
          <w:iCs/>
        </w:rPr>
        <w:t>corresponding</w:t>
      </w:r>
      <w:r w:rsidR="007518C9">
        <w:rPr>
          <w:rFonts w:hint="cs"/>
          <w:b w:val="0"/>
          <w:bCs w:val="0"/>
          <w:rtl/>
          <w:lang w:bidi="ar-EG"/>
        </w:rPr>
        <w:t>" و</w:t>
      </w:r>
      <w:r w:rsidR="006457A1">
        <w:rPr>
          <w:rFonts w:hint="cs"/>
          <w:b w:val="0"/>
          <w:bCs w:val="0"/>
          <w:rtl/>
          <w:lang w:bidi="ar-EG"/>
        </w:rPr>
        <w:t xml:space="preserve">كلمة </w:t>
      </w:r>
      <w:r w:rsidR="007518C9">
        <w:rPr>
          <w:rFonts w:hint="cs"/>
          <w:b w:val="0"/>
          <w:bCs w:val="0"/>
          <w:rtl/>
          <w:lang w:bidi="ar-EG"/>
        </w:rPr>
        <w:t>"</w:t>
      </w:r>
      <w:r w:rsidR="007518C9" w:rsidRPr="007518C9">
        <w:rPr>
          <w:i/>
          <w:iCs/>
        </w:rPr>
        <w:t xml:space="preserve"> </w:t>
      </w:r>
      <w:r w:rsidR="007518C9" w:rsidRPr="007518C9">
        <w:rPr>
          <w:b w:val="0"/>
          <w:bCs w:val="0"/>
          <w:i/>
          <w:iCs/>
        </w:rPr>
        <w:t>entries</w:t>
      </w:r>
      <w:r w:rsidR="007518C9">
        <w:rPr>
          <w:rFonts w:hint="cs"/>
          <w:b w:val="0"/>
          <w:bCs w:val="0"/>
          <w:rtl/>
          <w:lang w:bidi="ar-EG"/>
        </w:rPr>
        <w:t>" (المدخلات المقابلة) في</w:t>
      </w:r>
      <w:r w:rsidR="00247842">
        <w:rPr>
          <w:rFonts w:hint="eastAsia"/>
          <w:b w:val="0"/>
          <w:bCs w:val="0"/>
          <w:rtl/>
          <w:lang w:bidi="ar-EG"/>
        </w:rPr>
        <w:t> </w:t>
      </w:r>
      <w:r w:rsidR="007518C9">
        <w:rPr>
          <w:rFonts w:hint="cs"/>
          <w:b w:val="0"/>
          <w:bCs w:val="0"/>
          <w:rtl/>
          <w:lang w:bidi="ar-EG"/>
        </w:rPr>
        <w:t>النسخة الإنكليزية.</w:t>
      </w:r>
    </w:p>
    <w:p w:rsidR="008A6AFA" w:rsidRDefault="008A6AFA" w:rsidP="00361EA2">
      <w:pPr>
        <w:pStyle w:val="ArtNo"/>
        <w:keepNext/>
        <w:spacing w:before="240"/>
        <w:rPr>
          <w:rtl/>
        </w:rPr>
      </w:pPr>
      <w:bookmarkStart w:id="249" w:name="_Toc331055764"/>
      <w:r>
        <w:rPr>
          <w:rtl/>
        </w:rPr>
        <w:t xml:space="preserve">المـادة </w:t>
      </w:r>
      <w:r w:rsidRPr="00D907B7">
        <w:rPr>
          <w:rStyle w:val="href"/>
        </w:rPr>
        <w:t>19</w:t>
      </w:r>
      <w:bookmarkEnd w:id="249"/>
    </w:p>
    <w:p w:rsidR="008A6AFA" w:rsidRPr="00E206DB" w:rsidRDefault="008A6AFA" w:rsidP="00404471">
      <w:pPr>
        <w:pStyle w:val="Arttitle"/>
        <w:keepNext/>
        <w:rPr>
          <w:b w:val="0"/>
          <w:rtl/>
        </w:rPr>
      </w:pPr>
      <w:bookmarkStart w:id="250" w:name="_Toc331055765"/>
      <w:r w:rsidRPr="00E206DB">
        <w:rPr>
          <w:b w:val="0"/>
          <w:rtl/>
        </w:rPr>
        <w:t>تعرف هوية المحطات</w:t>
      </w:r>
      <w:bookmarkEnd w:id="250"/>
    </w:p>
    <w:p w:rsidR="008A6AFA" w:rsidRPr="00093D85" w:rsidRDefault="008A6AFA" w:rsidP="00404471">
      <w:pPr>
        <w:pStyle w:val="Section1"/>
        <w:rPr>
          <w:rtl/>
        </w:rPr>
      </w:pPr>
      <w:r w:rsidRPr="00093D85">
        <w:rPr>
          <w:rtl/>
        </w:rPr>
        <w:t xml:space="preserve">القسم </w:t>
      </w:r>
      <w:r w:rsidRPr="00093D85">
        <w:t>IV</w:t>
      </w:r>
      <w:r w:rsidRPr="00093D85">
        <w:rPr>
          <w:rtl/>
        </w:rPr>
        <w:t xml:space="preserve"> </w:t>
      </w:r>
      <w:r>
        <w:rPr>
          <w:rFonts w:hint="cs"/>
          <w:rtl/>
        </w:rPr>
        <w:t xml:space="preserve"> </w:t>
      </w:r>
      <w:r w:rsidRPr="00093D85">
        <w:rPr>
          <w:rtl/>
        </w:rPr>
        <w:t>-</w:t>
      </w:r>
      <w:r>
        <w:rPr>
          <w:rFonts w:hint="cs"/>
          <w:rtl/>
        </w:rPr>
        <w:t xml:space="preserve"> </w:t>
      </w:r>
      <w:r w:rsidRPr="00093D85">
        <w:rPr>
          <w:rtl/>
        </w:rPr>
        <w:t xml:space="preserve"> تعرف هوية المحطات التي تستخدم المهاتفة الراديوية</w:t>
      </w:r>
    </w:p>
    <w:p w:rsidR="00364C5E" w:rsidRDefault="008A6AFA">
      <w:pPr>
        <w:pStyle w:val="Proposal"/>
      </w:pPr>
      <w:r>
        <w:t>MOD</w:t>
      </w:r>
      <w:r>
        <w:tab/>
        <w:t>CAN/16A23A2/3</w:t>
      </w:r>
    </w:p>
    <w:p w:rsidR="008A6AFA" w:rsidRPr="00CA5238" w:rsidRDefault="008A6AFA" w:rsidP="00247842">
      <w:pPr>
        <w:rPr>
          <w:rtl/>
        </w:rPr>
      </w:pPr>
      <w:r w:rsidRPr="007A3994">
        <w:rPr>
          <w:rStyle w:val="Artdef"/>
        </w:rPr>
        <w:t>74.19</w:t>
      </w:r>
      <w:r w:rsidRPr="00CA5238">
        <w:rPr>
          <w:rtl/>
        </w:rPr>
        <w:tab/>
      </w:r>
      <w:r w:rsidRPr="00CA5238">
        <w:rPr>
          <w:rtl/>
        </w:rPr>
        <w:tab/>
      </w:r>
      <w:r w:rsidRPr="00CA5238">
        <w:t>2</w:t>
      </w:r>
      <w:r w:rsidRPr="00CA5238">
        <w:rPr>
          <w:rtl/>
        </w:rPr>
        <w:tab/>
      </w:r>
      <w:r w:rsidRPr="00D76E66">
        <w:rPr>
          <w:i/>
          <w:iCs/>
          <w:rtl/>
        </w:rPr>
        <w:t>محطات السفن</w:t>
      </w:r>
    </w:p>
    <w:p w:rsidR="008A6AFA" w:rsidRPr="00CA5238" w:rsidRDefault="008A6AFA" w:rsidP="00361EA2">
      <w:pPr>
        <w:pStyle w:val="enumlev2"/>
        <w:rPr>
          <w:rtl/>
        </w:rPr>
      </w:pPr>
      <w:r w:rsidRPr="00CA5238">
        <w:rPr>
          <w:rtl/>
        </w:rPr>
        <w:t>-</w:t>
      </w:r>
      <w:r w:rsidRPr="00CA5238">
        <w:rPr>
          <w:rtl/>
        </w:rPr>
        <w:tab/>
        <w:t>إما برمز دليلي للنداء (انظر الرقم</w:t>
      </w:r>
      <w:del w:id="251" w:author="Saad, Samuel" w:date="2015-10-26T09:51:00Z">
        <w:r w:rsidRPr="00CA5238" w:rsidDel="00D76E66">
          <w:rPr>
            <w:rtl/>
          </w:rPr>
          <w:delText>ين</w:delText>
        </w:r>
      </w:del>
      <w:r w:rsidRPr="00CA5238">
        <w:rPr>
          <w:rtl/>
        </w:rPr>
        <w:t xml:space="preserve"> </w:t>
      </w:r>
      <w:del w:id="252" w:author="Saad, Samuel" w:date="2015-10-26T09:51:00Z">
        <w:r w:rsidRPr="00603021" w:rsidDel="00D76E66">
          <w:rPr>
            <w:rStyle w:val="Artref"/>
          </w:rPr>
          <w:delText>55.</w:delText>
        </w:r>
      </w:del>
      <w:r w:rsidRPr="00603021">
        <w:rPr>
          <w:rStyle w:val="Artref"/>
        </w:rPr>
        <w:t>19</w:t>
      </w:r>
      <w:del w:id="253" w:author="Saad, Samuel" w:date="2015-10-26T09:51:00Z">
        <w:r w:rsidRPr="00603021" w:rsidDel="00D76E66">
          <w:rPr>
            <w:b/>
            <w:bCs/>
            <w:rtl/>
          </w:rPr>
          <w:delText xml:space="preserve"> </w:delText>
        </w:r>
        <w:r w:rsidRPr="00CA5238" w:rsidDel="00D76E66">
          <w:rPr>
            <w:rtl/>
          </w:rPr>
          <w:delText>و</w:delText>
        </w:r>
        <w:r w:rsidRPr="00603021" w:rsidDel="00D76E66">
          <w:rPr>
            <w:rStyle w:val="Artref"/>
          </w:rPr>
          <w:delText>56.19</w:delText>
        </w:r>
      </w:del>
      <w:r w:rsidRPr="00CA5238">
        <w:rPr>
          <w:rtl/>
        </w:rPr>
        <w:t>)</w:t>
      </w:r>
      <w:r>
        <w:rPr>
          <w:rFonts w:hint="cs"/>
          <w:rtl/>
        </w:rPr>
        <w:t>؛</w:t>
      </w:r>
    </w:p>
    <w:p w:rsidR="008A6AFA" w:rsidRPr="00CA5238" w:rsidRDefault="008A6AFA" w:rsidP="00107EE3">
      <w:pPr>
        <w:pStyle w:val="enumlev2"/>
        <w:rPr>
          <w:rtl/>
        </w:rPr>
      </w:pPr>
      <w:r w:rsidRPr="00CA5238">
        <w:rPr>
          <w:rtl/>
        </w:rPr>
        <w:lastRenderedPageBreak/>
        <w:t>-</w:t>
      </w:r>
      <w:r w:rsidRPr="00CA5238">
        <w:rPr>
          <w:rtl/>
        </w:rPr>
        <w:tab/>
        <w:t>وإما بالاسم الرسمي للسفينة يسبقه اسم مالك السفينة، إذا دعت الضرورة، على ألا ينتج عن ذلك أي</w:t>
      </w:r>
      <w:r w:rsidR="00107EE3">
        <w:rPr>
          <w:rFonts w:hint="cs"/>
          <w:rtl/>
        </w:rPr>
        <w:t> </w:t>
      </w:r>
      <w:r w:rsidRPr="00CA5238">
        <w:rPr>
          <w:rtl/>
        </w:rPr>
        <w:t>لبس</w:t>
      </w:r>
      <w:r w:rsidR="00107EE3">
        <w:rPr>
          <w:rFonts w:hint="cs"/>
          <w:rtl/>
        </w:rPr>
        <w:t> </w:t>
      </w:r>
      <w:r w:rsidRPr="00CA5238">
        <w:rPr>
          <w:rtl/>
        </w:rPr>
        <w:t>محتمل مع إشارات الاستغاثة</w:t>
      </w:r>
      <w:r>
        <w:rPr>
          <w:rtl/>
        </w:rPr>
        <w:t xml:space="preserve"> أو </w:t>
      </w:r>
      <w:r w:rsidRPr="00CA5238">
        <w:rPr>
          <w:rtl/>
        </w:rPr>
        <w:t>الطوارئ</w:t>
      </w:r>
      <w:r>
        <w:rPr>
          <w:rtl/>
        </w:rPr>
        <w:t xml:space="preserve"> أو </w:t>
      </w:r>
      <w:r w:rsidRPr="00CA5238">
        <w:rPr>
          <w:rtl/>
        </w:rPr>
        <w:t>السلامة،</w:t>
      </w:r>
    </w:p>
    <w:p w:rsidR="008A6AFA" w:rsidRPr="00CA5238" w:rsidRDefault="008A6AFA" w:rsidP="008A6AFA">
      <w:pPr>
        <w:pStyle w:val="enumlev2"/>
        <w:rPr>
          <w:rtl/>
        </w:rPr>
      </w:pPr>
      <w:r w:rsidRPr="00CA5238">
        <w:rPr>
          <w:rtl/>
        </w:rPr>
        <w:t>-</w:t>
      </w:r>
      <w:r w:rsidRPr="00CA5238">
        <w:rPr>
          <w:rtl/>
        </w:rPr>
        <w:tab/>
        <w:t>وإما برقم النداء الانتقائي للسفينة</w:t>
      </w:r>
      <w:r>
        <w:rPr>
          <w:rtl/>
        </w:rPr>
        <w:t xml:space="preserve"> أو </w:t>
      </w:r>
      <w:r w:rsidRPr="00CA5238">
        <w:rPr>
          <w:rtl/>
        </w:rPr>
        <w:t>إشارته.</w:t>
      </w:r>
    </w:p>
    <w:p w:rsidR="00364C5E" w:rsidRPr="009710B4" w:rsidRDefault="008A6AFA" w:rsidP="009710B4">
      <w:pPr>
        <w:pStyle w:val="Reasons"/>
        <w:rPr>
          <w:b w:val="0"/>
          <w:bCs w:val="0"/>
          <w:lang w:bidi="ar-EG"/>
          <w:rPrChange w:id="254" w:author="Saad, Samuel" w:date="2015-10-26T09:52:00Z">
            <w:rPr/>
          </w:rPrChange>
        </w:rPr>
      </w:pPr>
      <w:r>
        <w:rPr>
          <w:rtl/>
        </w:rPr>
        <w:t>الأسباب:</w:t>
      </w:r>
      <w:r>
        <w:tab/>
      </w:r>
      <w:r w:rsidR="009710B4">
        <w:rPr>
          <w:rFonts w:hint="cs"/>
          <w:b w:val="0"/>
          <w:bCs w:val="0"/>
          <w:rtl/>
        </w:rPr>
        <w:t xml:space="preserve">ألغى المؤتمر </w:t>
      </w:r>
      <w:r w:rsidR="009710B4">
        <w:rPr>
          <w:b w:val="0"/>
          <w:bCs w:val="0"/>
        </w:rPr>
        <w:t>WRC-07</w:t>
      </w:r>
      <w:r w:rsidR="009710B4">
        <w:rPr>
          <w:rFonts w:hint="cs"/>
          <w:b w:val="0"/>
          <w:bCs w:val="0"/>
          <w:rtl/>
          <w:lang w:bidi="ar-EG"/>
        </w:rPr>
        <w:t xml:space="preserve"> الرقم </w:t>
      </w:r>
      <w:r w:rsidR="009710B4">
        <w:rPr>
          <w:b w:val="0"/>
          <w:bCs w:val="0"/>
          <w:lang w:bidi="ar-EG"/>
        </w:rPr>
        <w:t>56.19</w:t>
      </w:r>
      <w:r w:rsidR="009710B4">
        <w:rPr>
          <w:rFonts w:hint="cs"/>
          <w:b w:val="0"/>
          <w:bCs w:val="0"/>
          <w:rtl/>
          <w:lang w:bidi="ar-EG"/>
        </w:rPr>
        <w:t>.</w:t>
      </w:r>
    </w:p>
    <w:p w:rsidR="008A6AFA" w:rsidRPr="000B3577" w:rsidRDefault="008A6AFA" w:rsidP="008A6AFA">
      <w:pPr>
        <w:pStyle w:val="ArtNo"/>
        <w:rPr>
          <w:rtl/>
        </w:rPr>
      </w:pPr>
      <w:bookmarkStart w:id="255" w:name="_Toc331055847"/>
      <w:r w:rsidRPr="000B3577">
        <w:rPr>
          <w:rtl/>
        </w:rPr>
        <w:t>الم</w:t>
      </w:r>
      <w:r>
        <w:rPr>
          <w:rtl/>
        </w:rPr>
        <w:t>ـ</w:t>
      </w:r>
      <w:r w:rsidRPr="000B3577">
        <w:rPr>
          <w:rtl/>
        </w:rPr>
        <w:t xml:space="preserve">ادة </w:t>
      </w:r>
      <w:r w:rsidRPr="00BB666D">
        <w:rPr>
          <w:rStyle w:val="href"/>
        </w:rPr>
        <w:t>56</w:t>
      </w:r>
      <w:bookmarkEnd w:id="255"/>
    </w:p>
    <w:p w:rsidR="008A6AFA" w:rsidRPr="000B3577" w:rsidRDefault="008A6AFA" w:rsidP="008A6AFA">
      <w:pPr>
        <w:pStyle w:val="Arttitle"/>
        <w:rPr>
          <w:b w:val="0"/>
          <w:szCs w:val="28"/>
          <w:rtl/>
        </w:rPr>
      </w:pPr>
      <w:bookmarkStart w:id="256" w:name="_Toc331055848"/>
      <w:r w:rsidRPr="000B3577">
        <w:rPr>
          <w:b w:val="0"/>
          <w:rtl/>
        </w:rPr>
        <w:t>الإبراق ضيق النطاق بطباعة مباشرة</w:t>
      </w:r>
      <w:bookmarkEnd w:id="256"/>
    </w:p>
    <w:p w:rsidR="00364C5E" w:rsidRDefault="008A6AFA">
      <w:pPr>
        <w:pStyle w:val="Proposal"/>
      </w:pPr>
      <w:r>
        <w:t>MOD</w:t>
      </w:r>
      <w:r>
        <w:tab/>
        <w:t>CAN/16A23A2/4</w:t>
      </w:r>
    </w:p>
    <w:p w:rsidR="008A6AFA" w:rsidRDefault="008A6AFA" w:rsidP="008A6AFA">
      <w:pPr>
        <w:rPr>
          <w:rtl/>
        </w:rPr>
      </w:pPr>
      <w:r w:rsidRPr="007A3994">
        <w:rPr>
          <w:rStyle w:val="Artdef"/>
        </w:rPr>
        <w:t>3.56</w:t>
      </w:r>
      <w:r>
        <w:rPr>
          <w:rtl/>
        </w:rPr>
        <w:tab/>
        <w:t xml:space="preserve">البند </w:t>
      </w:r>
      <w:r>
        <w:t>3</w:t>
      </w:r>
      <w:r>
        <w:rPr>
          <w:rtl/>
        </w:rPr>
        <w:tab/>
        <w:t xml:space="preserve">قبل أن تبدأ أي محطة بالإرسال تتخذ الاحتياطات اللازمة لتتأكد من أن إرسالاتها لن تتداخل مع إرسالات جارية. وإذا كان هذا الاحتمال وارداً، فإن المحطة تنتظر توقفاً مناسباً في الاتصال الذي قد تتداخل معه. ولا ينطبق هذا الإلزام على المحطات التي يمكنها أن تعمل بوسائل </w:t>
      </w:r>
      <w:proofErr w:type="spellStart"/>
      <w:r>
        <w:rPr>
          <w:rtl/>
        </w:rPr>
        <w:t>أوتوماتية</w:t>
      </w:r>
      <w:proofErr w:type="spellEnd"/>
      <w:r>
        <w:rPr>
          <w:rtl/>
        </w:rPr>
        <w:t xml:space="preserve"> دون مراقبة (انظر الرقم </w:t>
      </w:r>
      <w:r w:rsidRPr="00D21E02">
        <w:rPr>
          <w:rStyle w:val="Artref"/>
        </w:rPr>
        <w:t>3.47</w:t>
      </w:r>
      <w:r>
        <w:rPr>
          <w:rtl/>
        </w:rPr>
        <w:t>).</w:t>
      </w:r>
    </w:p>
    <w:p w:rsidR="00364C5E" w:rsidRPr="004832AE" w:rsidRDefault="008A6AFA" w:rsidP="00107EE3">
      <w:pPr>
        <w:pStyle w:val="Reasons"/>
        <w:rPr>
          <w:b w:val="0"/>
          <w:bCs w:val="0"/>
          <w:rtl/>
          <w:lang w:bidi="ar-EG"/>
        </w:rPr>
      </w:pPr>
      <w:r>
        <w:rPr>
          <w:rtl/>
        </w:rPr>
        <w:t>الأسباب:</w:t>
      </w:r>
      <w:r>
        <w:tab/>
      </w:r>
      <w:r w:rsidR="004832AE">
        <w:rPr>
          <w:rFonts w:hint="cs"/>
          <w:b w:val="0"/>
          <w:bCs w:val="0"/>
          <w:rtl/>
        </w:rPr>
        <w:t>ألغى المؤتمر</w:t>
      </w:r>
      <w:r w:rsidR="00107EE3">
        <w:rPr>
          <w:rFonts w:hint="eastAsia"/>
          <w:b w:val="0"/>
          <w:bCs w:val="0"/>
          <w:rtl/>
        </w:rPr>
        <w:t> </w:t>
      </w:r>
      <w:r w:rsidR="004832AE">
        <w:rPr>
          <w:b w:val="0"/>
          <w:bCs w:val="0"/>
        </w:rPr>
        <w:t>WRC-03</w:t>
      </w:r>
      <w:r w:rsidR="004832AE">
        <w:rPr>
          <w:rFonts w:hint="cs"/>
          <w:b w:val="0"/>
          <w:bCs w:val="0"/>
          <w:rtl/>
          <w:lang w:bidi="ar-EG"/>
        </w:rPr>
        <w:t xml:space="preserve"> الرقم </w:t>
      </w:r>
      <w:r w:rsidR="004832AE">
        <w:rPr>
          <w:b w:val="0"/>
          <w:bCs w:val="0"/>
          <w:lang w:bidi="ar-EG"/>
        </w:rPr>
        <w:t>3.47</w:t>
      </w:r>
      <w:r w:rsidR="004832AE">
        <w:rPr>
          <w:rFonts w:hint="cs"/>
          <w:b w:val="0"/>
          <w:bCs w:val="0"/>
          <w:rtl/>
          <w:lang w:bidi="ar-EG"/>
        </w:rPr>
        <w:t>.</w:t>
      </w:r>
    </w:p>
    <w:p w:rsidR="008A6AFA" w:rsidRPr="00BF125E" w:rsidRDefault="008A6AFA" w:rsidP="00BF125E">
      <w:pPr>
        <w:pStyle w:val="AppendixNo"/>
        <w:rPr>
          <w:szCs w:val="28"/>
          <w:rtl/>
        </w:rPr>
      </w:pPr>
      <w:r w:rsidRPr="00BF125E">
        <w:rPr>
          <w:sz w:val="40"/>
          <w:rtl/>
        </w:rPr>
        <w:t>التذييـل</w:t>
      </w:r>
      <w:r w:rsidRPr="00BF125E">
        <w:rPr>
          <w:szCs w:val="28"/>
          <w:rtl/>
        </w:rPr>
        <w:t xml:space="preserve"> </w:t>
      </w:r>
      <w:r w:rsidRPr="00BF125E">
        <w:rPr>
          <w:rStyle w:val="href"/>
        </w:rPr>
        <w:t>8</w:t>
      </w:r>
      <w:r w:rsidRPr="00BF125E">
        <w:t xml:space="preserve"> (REV.WRC-03)</w:t>
      </w:r>
    </w:p>
    <w:p w:rsidR="008A6AFA" w:rsidRPr="00BF125E" w:rsidRDefault="008A6AFA" w:rsidP="00BF125E">
      <w:pPr>
        <w:pStyle w:val="Appendixtitle"/>
        <w:rPr>
          <w:rtl/>
        </w:rPr>
      </w:pPr>
      <w:r w:rsidRPr="00BF125E">
        <w:rPr>
          <w:rtl/>
        </w:rPr>
        <w:t xml:space="preserve">طريقة الحساب التي تحدد إن كان التنسيق لازماً بين شبكات السواتل </w:t>
      </w:r>
      <w:r w:rsidRPr="00BF125E">
        <w:rPr>
          <w:rFonts w:hint="cs"/>
          <w:rtl/>
        </w:rPr>
        <w:br/>
      </w:r>
      <w:r w:rsidRPr="00BF125E">
        <w:rPr>
          <w:rtl/>
        </w:rPr>
        <w:t>المستقرة</w:t>
      </w:r>
      <w:r w:rsidRPr="00BF125E">
        <w:rPr>
          <w:rFonts w:hint="cs"/>
          <w:rtl/>
        </w:rPr>
        <w:t xml:space="preserve"> </w:t>
      </w:r>
      <w:r w:rsidRPr="00BF125E">
        <w:rPr>
          <w:rtl/>
        </w:rPr>
        <w:t>بالنسبة إلى الأرض التي تتقاسم نطاقات التردد نفسها</w:t>
      </w:r>
    </w:p>
    <w:p w:rsidR="00364C5E" w:rsidRDefault="008A6AFA">
      <w:pPr>
        <w:pStyle w:val="Proposal"/>
      </w:pPr>
      <w:r>
        <w:t>MOD</w:t>
      </w:r>
      <w:r>
        <w:tab/>
        <w:t>CAN/16A23A2/5</w:t>
      </w:r>
    </w:p>
    <w:p w:rsidR="008A6AFA" w:rsidRPr="00B50778" w:rsidRDefault="008A6AFA">
      <w:pPr>
        <w:pStyle w:val="AnnexNo"/>
        <w:spacing w:before="600"/>
        <w:rPr>
          <w:rtl/>
        </w:rPr>
        <w:pPrChange w:id="257" w:author="Saad, Samuel" w:date="2015-10-26T09:55:00Z">
          <w:pPr>
            <w:pStyle w:val="AnnexNo"/>
            <w:spacing w:before="600"/>
          </w:pPr>
        </w:pPrChange>
      </w:pPr>
      <w:r w:rsidRPr="00B50778">
        <w:rPr>
          <w:rtl/>
        </w:rPr>
        <w:t>الملح</w:t>
      </w:r>
      <w:r>
        <w:rPr>
          <w:rtl/>
        </w:rPr>
        <w:t>ـ</w:t>
      </w:r>
      <w:r w:rsidRPr="00B50778">
        <w:rPr>
          <w:rtl/>
        </w:rPr>
        <w:t xml:space="preserve">ق </w:t>
      </w:r>
      <w:del w:id="258" w:author="Saad, Samuel" w:date="2015-10-26T09:55:00Z">
        <w:r w:rsidRPr="00B50778" w:rsidDel="00D76E66">
          <w:delText>III</w:delText>
        </w:r>
      </w:del>
      <w:ins w:id="259" w:author="Saad, Samuel" w:date="2015-10-26T09:55:00Z">
        <w:r w:rsidR="00D76E66">
          <w:t>3</w:t>
        </w:r>
      </w:ins>
    </w:p>
    <w:p w:rsidR="008A6AFA" w:rsidRPr="00B50778" w:rsidRDefault="008A6AFA" w:rsidP="008A6AFA">
      <w:pPr>
        <w:pStyle w:val="Annextitle"/>
        <w:rPr>
          <w:rtl/>
          <w:lang w:bidi="ar-EG"/>
        </w:rPr>
      </w:pPr>
      <w:bookmarkStart w:id="260" w:name="_Toc334187419"/>
      <w:r w:rsidRPr="00B50778">
        <w:rPr>
          <w:rtl/>
          <w:lang w:bidi="ar-EG"/>
        </w:rPr>
        <w:t>مخطط</w:t>
      </w:r>
      <w:r>
        <w:rPr>
          <w:rtl/>
          <w:lang w:bidi="ar-EG"/>
        </w:rPr>
        <w:t>ات</w:t>
      </w:r>
      <w:r w:rsidRPr="00B50778">
        <w:rPr>
          <w:rtl/>
          <w:lang w:bidi="ar-EG"/>
        </w:rPr>
        <w:t xml:space="preserve"> الإشعاع لهوائيات محطة أرضية التي</w:t>
      </w:r>
      <w:r w:rsidRPr="001E7298">
        <w:rPr>
          <w:rtl/>
          <w:lang w:bidi="ar-EG"/>
        </w:rPr>
        <w:t xml:space="preserve"> </w:t>
      </w:r>
      <w:r w:rsidRPr="00B50778">
        <w:rPr>
          <w:rtl/>
          <w:lang w:bidi="ar-EG"/>
        </w:rPr>
        <w:t>يتوجب استخدامها</w:t>
      </w:r>
      <w:r>
        <w:rPr>
          <w:rFonts w:hint="cs"/>
          <w:rtl/>
          <w:lang w:bidi="ar-EG"/>
        </w:rPr>
        <w:t xml:space="preserve"> </w:t>
      </w:r>
      <w:r w:rsidRPr="00B50778">
        <w:rPr>
          <w:rtl/>
          <w:lang w:bidi="ar-EG"/>
        </w:rPr>
        <w:t>في حالة عدم نشرها</w:t>
      </w:r>
      <w:bookmarkEnd w:id="260"/>
    </w:p>
    <w:p w:rsidR="008A6AFA" w:rsidRDefault="008A6AFA" w:rsidP="008A6AFA">
      <w:pPr>
        <w:pStyle w:val="Normalaftertitle"/>
        <w:spacing w:before="120"/>
        <w:rPr>
          <w:rtl/>
        </w:rPr>
      </w:pPr>
      <w:r>
        <w:rPr>
          <w:rtl/>
        </w:rPr>
        <w:t xml:space="preserve">عندما لا تتوفر معطيات </w:t>
      </w:r>
      <w:proofErr w:type="spellStart"/>
      <w:r>
        <w:rPr>
          <w:rtl/>
        </w:rPr>
        <w:t>مقيسة</w:t>
      </w:r>
      <w:proofErr w:type="spellEnd"/>
      <w:r>
        <w:rPr>
          <w:rtl/>
        </w:rPr>
        <w:t xml:space="preserve"> ولا توصيات من قطاع الاتصالات الراديوية ملائمة ومقبولة لدى الإدارات المعنية، تستخدم الإدارات المخططات المرجعية الموصوفة أدناه </w:t>
      </w:r>
      <w:r>
        <w:t>(dB)</w:t>
      </w:r>
      <w:r>
        <w:rPr>
          <w:rtl/>
        </w:rPr>
        <w:t>:</w:t>
      </w:r>
    </w:p>
    <w:p w:rsidR="008A6AFA" w:rsidRPr="009870CF" w:rsidRDefault="008A6AFA" w:rsidP="008A6AFA">
      <w:pPr>
        <w:pStyle w:val="enumlev1"/>
        <w:rPr>
          <w:b/>
          <w:bCs/>
          <w:color w:val="000000"/>
          <w:rtl/>
          <w:lang w:bidi="ar-EG"/>
        </w:rPr>
      </w:pPr>
      <w:r>
        <w:rPr>
          <w:rtl/>
          <w:lang w:bidi="ar-EG"/>
        </w:rPr>
        <w:t xml:space="preserve"> </w:t>
      </w:r>
      <w:r>
        <w:rPr>
          <w:i/>
          <w:iCs/>
          <w:rtl/>
          <w:lang w:bidi="ar-EG"/>
        </w:rPr>
        <w:t>أ )</w:t>
      </w:r>
      <w:r>
        <w:rPr>
          <w:i/>
          <w:iCs/>
          <w:rtl/>
          <w:lang w:bidi="ar-EG"/>
        </w:rPr>
        <w:tab/>
      </w:r>
      <w:r>
        <w:rPr>
          <w:rtl/>
          <w:lang w:bidi="ar-EG"/>
        </w:rPr>
        <w:t xml:space="preserve">من أجل قيم للمقدار </w:t>
      </w:r>
      <w:r w:rsidRPr="00617576">
        <w:rPr>
          <w:position w:val="-24"/>
        </w:rPr>
        <w:object w:dxaOrig="340" w:dyaOrig="620">
          <v:shape id="shape16" o:spid="_x0000_i1043" type="#_x0000_t75" style="width:14.55pt;height:28.7pt" o:ole="">
            <v:imagedata r:id="rId44" o:title=""/>
          </v:shape>
          <o:OLEObject Type="Embed" ProgID="Equation.3" ShapeID="shape16" DrawAspect="Content" ObjectID="_1507985643" r:id="rId45"/>
        </w:object>
      </w:r>
      <w:r>
        <w:rPr>
          <w:rtl/>
          <w:lang w:bidi="ar-EG"/>
        </w:rPr>
        <w:t xml:space="preserve"> </w:t>
      </w:r>
      <w:r w:rsidRPr="00B47887">
        <w:rPr>
          <w:rtl/>
          <w:lang w:bidi="ar-EG"/>
        </w:rPr>
        <w:t xml:space="preserve">تحددها </w:t>
      </w:r>
      <w:proofErr w:type="spellStart"/>
      <w:r>
        <w:rPr>
          <w:rtl/>
          <w:lang w:bidi="ar-EG"/>
        </w:rPr>
        <w:t>المتراجحة</w:t>
      </w:r>
      <w:proofErr w:type="spellEnd"/>
      <w:r>
        <w:rPr>
          <w:rtl/>
          <w:lang w:bidi="ar-EG"/>
        </w:rPr>
        <w:t xml:space="preserve"> </w:t>
      </w:r>
      <w:r w:rsidRPr="00617576">
        <w:rPr>
          <w:position w:val="-24"/>
        </w:rPr>
        <w:object w:dxaOrig="940" w:dyaOrig="620">
          <v:shape id="shape17" o:spid="_x0000_i1044" type="#_x0000_t75" style="width:50.15pt;height:28.7pt" o:ole="">
            <v:imagedata r:id="rId46" o:title=""/>
          </v:shape>
          <o:OLEObject Type="Embed" ProgID="Equation.3" ShapeID="shape17" DrawAspect="Content" ObjectID="_1507985644" r:id="rId47"/>
        </w:object>
      </w:r>
      <w:r>
        <w:rPr>
          <w:color w:val="000000"/>
          <w:rtl/>
          <w:lang w:bidi="ar-EG"/>
        </w:rPr>
        <w:t xml:space="preserve"> </w:t>
      </w:r>
      <w:r>
        <w:rPr>
          <w:rStyle w:val="FootnoteReference"/>
          <w:color w:val="000000"/>
          <w:rtl/>
          <w:lang w:bidi="ar-EG"/>
        </w:rPr>
        <w:footnoteReference w:customMarkFollows="1" w:id="2"/>
        <w:t>4</w:t>
      </w:r>
      <w:r>
        <w:rPr>
          <w:color w:val="000000"/>
          <w:rtl/>
          <w:lang w:bidi="ar-EG"/>
        </w:rPr>
        <w:t xml:space="preserve"> (تقريباً </w:t>
      </w:r>
      <w:r>
        <w:rPr>
          <w:rFonts w:ascii="Symbol" w:hAnsi="Symbol"/>
          <w:color w:val="000000"/>
          <w:lang w:bidi="ar-EG"/>
        </w:rPr>
        <w:t></w:t>
      </w:r>
      <w:r>
        <w:rPr>
          <w:color w:val="000000"/>
          <w:lang w:bidi="ar-EG"/>
        </w:rPr>
        <w:t xml:space="preserve"> 48 dB</w:t>
      </w:r>
      <w:r>
        <w:rPr>
          <w:color w:val="000000"/>
          <w:rtl/>
          <w:lang w:bidi="ar-EG"/>
        </w:rPr>
        <w:t xml:space="preserve"> الكسب الأقصى):</w:t>
      </w:r>
    </w:p>
    <w:p w:rsidR="008A6AFA" w:rsidRDefault="008A6AFA" w:rsidP="008A6AFA">
      <w:pPr>
        <w:pStyle w:val="Equation"/>
        <w:tabs>
          <w:tab w:val="clear" w:pos="9356"/>
          <w:tab w:val="left" w:pos="5418"/>
          <w:tab w:val="left" w:pos="6313"/>
          <w:tab w:val="left" w:pos="6551"/>
          <w:tab w:val="left" w:pos="6804"/>
          <w:tab w:val="right" w:pos="9299"/>
        </w:tabs>
        <w:bidi w:val="0"/>
        <w:rPr>
          <w:color w:val="000000"/>
          <w:lang w:bidi="ar-EG"/>
        </w:rPr>
      </w:pPr>
      <w:r>
        <w:rPr>
          <w:i/>
          <w:color w:val="000000"/>
          <w:lang w:bidi="ar-EG"/>
        </w:rPr>
        <w:tab/>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i/>
          <w:color w:val="000000"/>
          <w:lang w:bidi="ar-EG"/>
        </w:rPr>
        <w:t>G</w:t>
      </w:r>
      <w:r>
        <w:rPr>
          <w:i/>
          <w:color w:val="000000"/>
          <w:position w:val="-4"/>
          <w:sz w:val="20"/>
          <w:lang w:bidi="ar-EG"/>
        </w:rPr>
        <w:t>max</w:t>
      </w:r>
      <w:r>
        <w:rPr>
          <w:color w:val="000000"/>
          <w:lang w:bidi="ar-EG"/>
        </w:rPr>
        <w:t xml:space="preserve">  –  2,5 × 10</w:t>
      </w:r>
      <w:r>
        <w:rPr>
          <w:color w:val="000000"/>
          <w:position w:val="6"/>
          <w:sz w:val="20"/>
          <w:lang w:bidi="ar-EG"/>
        </w:rPr>
        <w:t>–3</w:t>
      </w:r>
      <w:r>
        <w:rPr>
          <w:color w:val="000000"/>
          <w:lang w:bidi="ar-EG"/>
        </w:rPr>
        <w:t xml:space="preserve">  </w:t>
      </w:r>
      <w:r w:rsidRPr="0028118B">
        <w:rPr>
          <w:position w:val="-28"/>
        </w:rPr>
        <w:object w:dxaOrig="820" w:dyaOrig="760">
          <v:shape id="shape22" o:spid="_x0000_i1045" type="#_x0000_t75" style="width:43.3pt;height:36pt" o:ole="">
            <v:imagedata r:id="rId48" o:title=""/>
          </v:shape>
          <o:OLEObject Type="Embed" ProgID="Equation.3" ShapeID="shape22" DrawAspect="Content" ObjectID="_1507985645" r:id="rId49"/>
        </w:object>
      </w:r>
      <w:r>
        <w:rPr>
          <w:color w:val="000000"/>
          <w:lang w:bidi="ar-EG"/>
        </w:rPr>
        <w:tab/>
      </w:r>
      <w:r>
        <w:rPr>
          <w:color w:val="000000"/>
          <w:lang w:bidi="ar-EG"/>
        </w:rPr>
        <w:tab/>
      </w:r>
      <w:r>
        <w:rPr>
          <w:color w:val="000000"/>
          <w:lang w:bidi="ar-EG"/>
        </w:rPr>
        <w:t> </w:t>
      </w:r>
      <w:r>
        <w:rPr>
          <w:color w:val="000000"/>
          <w:lang w:bidi="ar-EG"/>
        </w:rPr>
        <w:t>for  0</w:t>
      </w:r>
      <w:r>
        <w:rPr>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color w:val="000000"/>
          <w:lang w:bidi="ar-EG"/>
        </w:rPr>
        <w:t xml:space="preserve">  </w:t>
      </w:r>
      <w:r>
        <w:rPr>
          <w:rFonts w:ascii="Symbol" w:hAnsi="Symbol"/>
          <w:color w:val="000000"/>
          <w:lang w:bidi="ar-EG"/>
        </w:rPr>
        <w:t></w:t>
      </w:r>
      <w:r>
        <w:rPr>
          <w:i/>
          <w:color w:val="000000"/>
          <w:position w:val="-4"/>
          <w:sz w:val="20"/>
          <w:lang w:bidi="ar-EG"/>
        </w:rPr>
        <w:t>m</w:t>
      </w:r>
    </w:p>
    <w:p w:rsidR="008A6AFA" w:rsidRDefault="008A6AFA" w:rsidP="008A6AFA">
      <w:pPr>
        <w:pStyle w:val="Equation"/>
        <w:tabs>
          <w:tab w:val="clear" w:pos="9356"/>
          <w:tab w:val="left" w:pos="5418"/>
          <w:tab w:val="left" w:pos="6313"/>
          <w:tab w:val="left" w:pos="6551"/>
          <w:tab w:val="left" w:pos="6804"/>
          <w:tab w:val="right" w:pos="9299"/>
        </w:tabs>
        <w:bidi w:val="0"/>
        <w:rPr>
          <w:color w:val="000000"/>
          <w:lang w:bidi="ar-EG"/>
        </w:rPr>
      </w:pPr>
      <w:r>
        <w:rPr>
          <w:i/>
          <w:color w:val="000000"/>
          <w:lang w:bidi="ar-EG"/>
        </w:rPr>
        <w:tab/>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i/>
          <w:color w:val="000000"/>
          <w:lang w:bidi="ar-EG"/>
        </w:rPr>
        <w:t>G</w:t>
      </w:r>
      <w:r>
        <w:rPr>
          <w:color w:val="000000"/>
          <w:position w:val="-3"/>
          <w:sz w:val="16"/>
          <w:lang w:bidi="ar-EG"/>
        </w:rPr>
        <w:t>1</w:t>
      </w:r>
      <w:r>
        <w:rPr>
          <w:color w:val="000000"/>
          <w:lang w:bidi="ar-EG"/>
        </w:rPr>
        <w:tab/>
      </w:r>
      <w:r>
        <w:rPr>
          <w:color w:val="000000"/>
          <w:lang w:bidi="ar-EG"/>
        </w:rPr>
        <w:tab/>
      </w:r>
      <w:r>
        <w:rPr>
          <w:color w:val="000000"/>
          <w:lang w:bidi="ar-EG"/>
        </w:rPr>
        <w:t> </w:t>
      </w:r>
      <w:proofErr w:type="spellStart"/>
      <w:r>
        <w:rPr>
          <w:color w:val="000000"/>
          <w:lang w:bidi="ar-EG"/>
        </w:rPr>
        <w:t xml:space="preserve">for  </w:t>
      </w:r>
      <w:r>
        <w:rPr>
          <w:rFonts w:ascii="Symbol" w:hAnsi="Symbol"/>
          <w:color w:val="000000"/>
          <w:lang w:bidi="ar-EG"/>
        </w:rPr>
        <w:t></w:t>
      </w:r>
      <w:r>
        <w:rPr>
          <w:i/>
          <w:color w:val="000000"/>
          <w:position w:val="-4"/>
          <w:sz w:val="20"/>
          <w:lang w:bidi="ar-EG"/>
        </w:rPr>
        <w:t>m</w:t>
      </w:r>
      <w:proofErr w:type="spellEnd"/>
      <w:r>
        <w:rPr>
          <w:rFonts w:ascii="Symbol" w:hAnsi="Symbol"/>
          <w:color w:val="000000"/>
          <w:lang w:bidi="ar-EG"/>
        </w:rPr>
        <w:tab/>
      </w:r>
      <w:r>
        <w:rPr>
          <w:rFonts w:ascii="Symbol" w:hAnsi="Symbol"/>
          <w:color w:val="000000"/>
          <w:lang w:bidi="ar-EG"/>
        </w:rPr>
        <w:t></w:t>
      </w:r>
      <w:r>
        <w:rPr>
          <w:color w:val="000000"/>
          <w:lang w:bidi="ar-EG"/>
        </w:rPr>
        <w:tab/>
      </w:r>
      <w:r>
        <w:rPr>
          <w:rFonts w:ascii="Symbol" w:hAnsi="Symbol"/>
          <w:color w:val="000000"/>
          <w:lang w:bidi="ar-EG"/>
        </w:rPr>
        <w:t></w:t>
      </w:r>
      <w:r>
        <w:rPr>
          <w:color w:val="000000"/>
          <w:lang w:bidi="ar-EG"/>
        </w:rPr>
        <w:tab/>
      </w:r>
      <w:r>
        <w:rPr>
          <w:rFonts w:ascii="Symbol" w:hAnsi="Symbol"/>
          <w:color w:val="000000"/>
          <w:lang w:bidi="ar-EG"/>
        </w:rPr>
        <w:t></w:t>
      </w:r>
      <w:r>
        <w:rPr>
          <w:color w:val="000000"/>
          <w:lang w:bidi="ar-EG"/>
        </w:rPr>
        <w:t xml:space="preserve">  </w:t>
      </w:r>
      <w:r>
        <w:rPr>
          <w:rFonts w:ascii="Symbol" w:hAnsi="Symbol"/>
          <w:color w:val="000000"/>
          <w:lang w:bidi="ar-EG"/>
        </w:rPr>
        <w:t></w:t>
      </w:r>
      <w:r>
        <w:rPr>
          <w:i/>
          <w:color w:val="000000"/>
          <w:position w:val="-4"/>
          <w:sz w:val="20"/>
          <w:lang w:bidi="ar-EG"/>
        </w:rPr>
        <w:t>r</w:t>
      </w:r>
    </w:p>
    <w:p w:rsidR="008A6AFA" w:rsidRDefault="008A6AFA" w:rsidP="008A6AFA">
      <w:pPr>
        <w:pStyle w:val="Equation"/>
        <w:tabs>
          <w:tab w:val="clear" w:pos="9356"/>
          <w:tab w:val="left" w:pos="5418"/>
          <w:tab w:val="left" w:pos="6313"/>
          <w:tab w:val="left" w:pos="6551"/>
          <w:tab w:val="left" w:pos="6804"/>
          <w:tab w:val="right" w:pos="9299"/>
        </w:tabs>
        <w:bidi w:val="0"/>
        <w:rPr>
          <w:color w:val="000000"/>
          <w:lang w:bidi="ar-EG"/>
        </w:rPr>
      </w:pPr>
      <w:r>
        <w:rPr>
          <w:i/>
          <w:color w:val="000000"/>
          <w:lang w:bidi="ar-EG"/>
        </w:rPr>
        <w:tab/>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32  –  25 log </w:t>
      </w:r>
      <w:r>
        <w:rPr>
          <w:rFonts w:ascii="Symbol" w:hAnsi="Symbol"/>
          <w:color w:val="000000"/>
          <w:lang w:bidi="ar-EG"/>
        </w:rPr>
        <w:t></w:t>
      </w:r>
      <w:r>
        <w:rPr>
          <w:color w:val="000000"/>
          <w:lang w:bidi="ar-EG"/>
        </w:rPr>
        <w:tab/>
      </w:r>
      <w:r>
        <w:rPr>
          <w:color w:val="000000"/>
          <w:lang w:bidi="ar-EG"/>
        </w:rPr>
        <w:tab/>
      </w:r>
      <w:r>
        <w:rPr>
          <w:color w:val="000000"/>
          <w:lang w:bidi="ar-EG"/>
        </w:rPr>
        <w:t> </w:t>
      </w:r>
      <w:r>
        <w:rPr>
          <w:color w:val="000000"/>
          <w:lang w:bidi="ar-EG"/>
        </w:rPr>
        <w:t xml:space="preserve">for  </w:t>
      </w:r>
      <w:r>
        <w:rPr>
          <w:rFonts w:ascii="Symbol" w:hAnsi="Symbol"/>
          <w:color w:val="000000"/>
          <w:lang w:bidi="ar-EG"/>
        </w:rPr>
        <w:t></w:t>
      </w:r>
      <w:r>
        <w:rPr>
          <w:i/>
          <w:color w:val="000000"/>
          <w:position w:val="-4"/>
          <w:sz w:val="20"/>
          <w:lang w:bidi="ar-EG"/>
        </w:rPr>
        <w:t>r</w:t>
      </w:r>
      <w:r>
        <w:rPr>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color w:val="000000"/>
          <w:lang w:bidi="ar-EG"/>
        </w:rPr>
        <w:t xml:space="preserve">  48°</w:t>
      </w:r>
    </w:p>
    <w:p w:rsidR="008A6AFA" w:rsidRDefault="008A6AFA" w:rsidP="008A6AFA">
      <w:pPr>
        <w:pStyle w:val="Equation"/>
        <w:tabs>
          <w:tab w:val="clear" w:pos="9356"/>
          <w:tab w:val="left" w:pos="5418"/>
          <w:tab w:val="left" w:pos="6313"/>
          <w:tab w:val="left" w:pos="6551"/>
          <w:tab w:val="left" w:pos="6804"/>
          <w:tab w:val="right" w:pos="9299"/>
        </w:tabs>
        <w:bidi w:val="0"/>
        <w:rPr>
          <w:color w:val="000000"/>
          <w:lang w:bidi="ar-EG"/>
        </w:rPr>
      </w:pPr>
      <w:r>
        <w:rPr>
          <w:color w:val="000000"/>
          <w:lang w:bidi="ar-EG"/>
        </w:rPr>
        <w:lastRenderedPageBreak/>
        <w:tab/>
      </w:r>
      <w:r>
        <w:rPr>
          <w:i/>
          <w:color w:val="000000"/>
          <w:lang w:bidi="ar-EG"/>
        </w:rPr>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–10</w:t>
      </w:r>
      <w:r>
        <w:rPr>
          <w:color w:val="000000"/>
          <w:lang w:bidi="ar-EG"/>
        </w:rPr>
        <w:tab/>
      </w:r>
      <w:r>
        <w:rPr>
          <w:color w:val="000000"/>
          <w:lang w:bidi="ar-EG"/>
        </w:rPr>
        <w:tab/>
      </w:r>
      <w:r>
        <w:rPr>
          <w:color w:val="000000"/>
          <w:lang w:bidi="ar-EG"/>
        </w:rPr>
        <w:t> </w:t>
      </w:r>
      <w:r>
        <w:rPr>
          <w:color w:val="000000"/>
          <w:lang w:bidi="ar-EG"/>
        </w:rPr>
        <w:t>for  48°</w:t>
      </w:r>
      <w:r>
        <w:rPr>
          <w:rFonts w:ascii="Symbol" w:hAnsi="Symbol"/>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rFonts w:ascii="Symbol" w:hAnsi="Symbol"/>
          <w:color w:val="000000"/>
          <w:lang w:bidi="ar-EG"/>
        </w:rPr>
        <w:tab/>
      </w:r>
      <w:r>
        <w:rPr>
          <w:rFonts w:ascii="Symbol" w:hAnsi="Symbol"/>
          <w:color w:val="000000"/>
          <w:lang w:bidi="ar-EG"/>
        </w:rPr>
        <w:t></w:t>
      </w:r>
      <w:r>
        <w:rPr>
          <w:color w:val="000000"/>
          <w:lang w:bidi="ar-EG"/>
        </w:rPr>
        <w:t xml:space="preserve">  180°</w:t>
      </w:r>
    </w:p>
    <w:p w:rsidR="008A6AFA" w:rsidRDefault="008A6AFA" w:rsidP="008A6AFA">
      <w:pPr>
        <w:rPr>
          <w:color w:val="000000"/>
          <w:rtl/>
          <w:lang w:bidi="ar-EG"/>
        </w:rPr>
      </w:pPr>
      <w:r>
        <w:rPr>
          <w:color w:val="000000"/>
          <w:rtl/>
          <w:lang w:bidi="ar-EG"/>
        </w:rPr>
        <w:t>حيث:</w:t>
      </w:r>
    </w:p>
    <w:tbl>
      <w:tblPr>
        <w:bidiVisual/>
        <w:tblW w:w="0" w:type="auto"/>
        <w:tblInd w:w="999" w:type="dxa"/>
        <w:tblLook w:val="01E0" w:firstRow="1" w:lastRow="1" w:firstColumn="1" w:lastColumn="1" w:noHBand="0" w:noVBand="0"/>
      </w:tblPr>
      <w:tblGrid>
        <w:gridCol w:w="2433"/>
        <w:gridCol w:w="6083"/>
      </w:tblGrid>
      <w:tr w:rsidR="008A6AFA" w:rsidRPr="00625A30" w:rsidTr="008A6AFA">
        <w:tc>
          <w:tcPr>
            <w:tcW w:w="2433" w:type="dxa"/>
            <w:shd w:val="clear" w:color="auto" w:fill="auto"/>
          </w:tcPr>
          <w:p w:rsidR="008A6AFA" w:rsidRDefault="008A6AFA" w:rsidP="008A6AFA">
            <w:pPr>
              <w:tabs>
                <w:tab w:val="clear" w:pos="1134"/>
              </w:tabs>
              <w:rPr>
                <w:rtl/>
                <w:lang w:bidi="ar-EG"/>
              </w:rPr>
            </w:pPr>
            <w:r>
              <w:rPr>
                <w:i/>
                <w:noProof/>
                <w:color w:val="000000"/>
                <w:rtl/>
                <w:lang w:eastAsia="zh-CN"/>
              </w:rPr>
              <mc:AlternateContent>
                <mc:Choice Requires="wps">
                  <w:drawing>
                    <wp:anchor distT="0" distB="0" distL="114300" distR="114300" simplePos="0" relativeHeight="251633152" behindDoc="0" locked="0" layoutInCell="0" allowOverlap="1" wp14:anchorId="44BC47DD" wp14:editId="061DB890">
                      <wp:simplePos x="0" y="0"/>
                      <wp:positionH relativeFrom="column">
                        <wp:posOffset>3771900</wp:posOffset>
                      </wp:positionH>
                      <wp:positionV relativeFrom="paragraph">
                        <wp:posOffset>26035</wp:posOffset>
                      </wp:positionV>
                      <wp:extent cx="71755" cy="570230"/>
                      <wp:effectExtent l="0" t="0" r="0" b="0"/>
                      <wp:wrapNone/>
                      <wp:docPr id="25"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70230"/>
                              </a:xfrm>
                              <a:prstGeom prst="leftBrace">
                                <a:avLst>
                                  <a:gd name="adj1" fmla="val 6622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3E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4" o:spid="_x0000_s1026" type="#_x0000_t87" style="position:absolute;margin-left:297pt;margin-top:2.05pt;width:5.65pt;height:44.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" o:allowincell="f" strokeweight=".5pt"/>
                  </w:pict>
                </mc:Fallback>
              </mc:AlternateContent>
            </w:r>
            <w:r w:rsidRPr="00625A30">
              <w:rPr>
                <w:i/>
                <w:color w:val="000000"/>
                <w:lang w:bidi="ar-EG"/>
              </w:rPr>
              <w:t>D</w:t>
            </w:r>
            <w:r>
              <w:rPr>
                <w:rtl/>
                <w:lang w:bidi="ar-EG"/>
              </w:rPr>
              <w:t>:</w:t>
            </w:r>
            <w:r>
              <w:rPr>
                <w:rtl/>
                <w:lang w:bidi="ar-EG"/>
              </w:rPr>
              <w:tab/>
              <w:t>قطر الهوائي</w:t>
            </w:r>
          </w:p>
          <w:p w:rsidR="008A6AFA" w:rsidRPr="0094368A" w:rsidRDefault="008A6AFA" w:rsidP="008A6AFA">
            <w:pPr>
              <w:tabs>
                <w:tab w:val="clear" w:pos="1134"/>
              </w:tabs>
              <w:rPr>
                <w:rtl/>
                <w:lang w:bidi="ar-EG"/>
              </w:rPr>
            </w:pPr>
            <w:r w:rsidRPr="00625A30">
              <w:rPr>
                <w:rFonts w:ascii="Symbol" w:hAnsi="Symbol"/>
                <w:color w:val="000000"/>
                <w:lang w:bidi="ar-EG"/>
              </w:rPr>
              <w:t></w:t>
            </w:r>
            <w:r w:rsidRPr="00625A30">
              <w:rPr>
                <w:rFonts w:ascii="Symbol" w:hAnsi="Symbol"/>
                <w:color w:val="000000"/>
                <w:rtl/>
                <w:lang w:bidi="ar-EG"/>
              </w:rPr>
              <w:t>:</w:t>
            </w:r>
            <w:r w:rsidRPr="00625A30">
              <w:rPr>
                <w:rFonts w:ascii="Symbol" w:hAnsi="Symbol"/>
                <w:color w:val="000000"/>
                <w:rtl/>
                <w:lang w:bidi="ar-EG"/>
              </w:rPr>
              <w:tab/>
              <w:t>طول الموجة</w:t>
            </w:r>
          </w:p>
        </w:tc>
        <w:tc>
          <w:tcPr>
            <w:tcW w:w="6083" w:type="dxa"/>
            <w:shd w:val="clear" w:color="auto" w:fill="auto"/>
            <w:vAlign w:val="center"/>
          </w:tcPr>
          <w:p w:rsidR="008A6AFA" w:rsidRPr="00625A30" w:rsidRDefault="008A6AFA" w:rsidP="008A6AFA">
            <w:pPr>
              <w:tabs>
                <w:tab w:val="clear" w:pos="1134"/>
              </w:tabs>
              <w:jc w:val="left"/>
              <w:rPr>
                <w:color w:val="000000"/>
                <w:rtl/>
                <w:lang w:bidi="ar-EG"/>
              </w:rPr>
            </w:pPr>
            <w:r w:rsidRPr="00625A30">
              <w:rPr>
                <w:color w:val="000000"/>
                <w:rtl/>
                <w:lang w:bidi="ar-EG"/>
              </w:rPr>
              <w:t>     يعبر عنهما بنفس الوحدة</w:t>
            </w:r>
          </w:p>
        </w:tc>
      </w:tr>
    </w:tbl>
    <w:p w:rsidR="008A6AFA" w:rsidRDefault="008A6AFA" w:rsidP="008A6AFA">
      <w:pPr>
        <w:pStyle w:val="Equationlegend"/>
        <w:tabs>
          <w:tab w:val="clear" w:pos="1560"/>
          <w:tab w:val="right" w:pos="1228"/>
        </w:tabs>
        <w:ind w:left="1561" w:hanging="1527"/>
        <w:rPr>
          <w:i/>
          <w:rtl/>
        </w:rPr>
      </w:pPr>
      <w:r>
        <w:rPr>
          <w:rtl/>
        </w:rPr>
        <w:tab/>
      </w:r>
      <w:r>
        <w:sym w:font="Symbol" w:char="F06A"/>
      </w:r>
      <w:r>
        <w:rPr>
          <w:rtl/>
        </w:rPr>
        <w:t>:</w:t>
      </w:r>
      <w:r>
        <w:rPr>
          <w:rtl/>
        </w:rPr>
        <w:tab/>
        <w:t xml:space="preserve">الزاوية بالنسبة إلى المحور الرئيسي للهوائي ويعبّر عنها بالدرجات، وهي تساوي </w:t>
      </w:r>
      <w:r>
        <w:rPr>
          <w:rFonts w:ascii="Symbol" w:hAnsi="Symbol"/>
        </w:rPr>
        <w:t></w:t>
      </w:r>
      <w:r>
        <w:rPr>
          <w:i/>
          <w:position w:val="-4"/>
          <w:sz w:val="20"/>
        </w:rPr>
        <w:t>t</w:t>
      </w:r>
      <w:r>
        <w:rPr>
          <w:rtl/>
        </w:rPr>
        <w:t xml:space="preserve"> أو </w:t>
      </w:r>
      <w:r>
        <w:rPr>
          <w:rFonts w:ascii="Symbol" w:hAnsi="Symbol"/>
        </w:rPr>
        <w:t></w:t>
      </w:r>
      <w:r>
        <w:rPr>
          <w:i/>
          <w:position w:val="-4"/>
          <w:sz w:val="20"/>
        </w:rPr>
        <w:t>g</w:t>
      </w:r>
      <w:r>
        <w:rPr>
          <w:rtl/>
        </w:rPr>
        <w:t xml:space="preserve"> حسب الحالة</w:t>
      </w:r>
    </w:p>
    <w:p w:rsidR="008A6AFA" w:rsidRPr="00B50778" w:rsidRDefault="008A6AFA" w:rsidP="008A6AFA">
      <w:pPr>
        <w:pStyle w:val="Equationlegend"/>
        <w:tabs>
          <w:tab w:val="clear" w:pos="1560"/>
          <w:tab w:val="right" w:pos="1228"/>
        </w:tabs>
        <w:ind w:left="1561" w:hanging="1527"/>
        <w:rPr>
          <w:rtl/>
        </w:rPr>
      </w:pPr>
      <w:r>
        <w:rPr>
          <w:rFonts w:hint="cs"/>
          <w:i/>
          <w:rtl/>
        </w:rPr>
        <w:tab/>
      </w:r>
      <w:r>
        <w:rPr>
          <w:i/>
        </w:rPr>
        <w:t>G</w:t>
      </w:r>
      <w:r>
        <w:rPr>
          <w:position w:val="-4"/>
          <w:sz w:val="20"/>
        </w:rPr>
        <w:t>1</w:t>
      </w:r>
      <w:r>
        <w:rPr>
          <w:position w:val="-4"/>
          <w:sz w:val="20"/>
          <w:rtl/>
        </w:rPr>
        <w:t>:</w:t>
      </w:r>
      <w:r>
        <w:rPr>
          <w:position w:val="-4"/>
          <w:sz w:val="20"/>
          <w:rtl/>
        </w:rPr>
        <w:tab/>
      </w:r>
      <w:r>
        <w:rPr>
          <w:i/>
        </w:rPr>
        <w:t>G</w:t>
      </w:r>
      <w:r>
        <w:rPr>
          <w:position w:val="-4"/>
          <w:sz w:val="20"/>
        </w:rPr>
        <w:t>1</w:t>
      </w:r>
      <w:r>
        <w:t xml:space="preserve"> </w:t>
      </w:r>
      <w:r>
        <w:rPr>
          <w:rFonts w:ascii="Symbol" w:hAnsi="Symbol"/>
        </w:rPr>
        <w:t></w:t>
      </w:r>
      <w:r>
        <w:t xml:space="preserve">  2  </w:t>
      </w:r>
      <w:r>
        <w:rPr>
          <w:rFonts w:ascii="Symbol" w:hAnsi="Symbol"/>
        </w:rPr>
        <w:t></w:t>
      </w:r>
      <w:r>
        <w:t xml:space="preserve">  15 log  </w:t>
      </w:r>
      <w:r w:rsidRPr="00617576">
        <w:rPr>
          <w:position w:val="-24"/>
        </w:rPr>
        <w:object w:dxaOrig="340" w:dyaOrig="620">
          <v:shape id="shape26" o:spid="_x0000_i1046" type="#_x0000_t75" style="width:14.55pt;height:28.7pt" o:ole="">
            <v:imagedata r:id="rId44" o:title=""/>
          </v:shape>
          <o:OLEObject Type="Embed" ProgID="Equation.3" ShapeID="shape26" DrawAspect="Content" ObjectID="_1507985646" r:id="rId50"/>
        </w:object>
      </w:r>
      <w:r>
        <w:rPr>
          <w:rtl/>
        </w:rPr>
        <w:t xml:space="preserve"> (كسب الفص </w:t>
      </w:r>
      <w:proofErr w:type="spellStart"/>
      <w:r>
        <w:rPr>
          <w:rFonts w:hint="cs"/>
          <w:rtl/>
        </w:rPr>
        <w:t>الجاﻧﺒﻲ</w:t>
      </w:r>
      <w:proofErr w:type="spellEnd"/>
      <w:r>
        <w:rPr>
          <w:rtl/>
        </w:rPr>
        <w:t xml:space="preserve"> الأول)</w:t>
      </w:r>
    </w:p>
    <w:p w:rsidR="008A6AFA" w:rsidRDefault="008A6AFA" w:rsidP="008A6AFA">
      <w:pPr>
        <w:pStyle w:val="Equation"/>
        <w:tabs>
          <w:tab w:val="left" w:pos="2762"/>
          <w:tab w:val="center" w:pos="9299"/>
        </w:tabs>
        <w:spacing w:after="120"/>
        <w:rPr>
          <w:rtl/>
          <w:lang w:bidi="ar-EG"/>
        </w:rPr>
      </w:pPr>
      <w:r>
        <w:rPr>
          <w:rFonts w:ascii="Symbol" w:hAnsi="Symbol"/>
          <w:color w:val="000000"/>
          <w:rtl/>
          <w:lang w:bidi="ar-EG"/>
        </w:rPr>
        <w:tab/>
      </w:r>
      <w:r>
        <w:rPr>
          <w:rFonts w:ascii="Symbol" w:hAnsi="Symbol"/>
          <w:color w:val="000000"/>
          <w:rtl/>
          <w:lang w:bidi="ar-EG"/>
        </w:rPr>
        <w:tab/>
        <w:t>(بالدرجات)</w:t>
      </w:r>
      <w:r>
        <w:rPr>
          <w:rFonts w:ascii="Symbol" w:hAnsi="Symbol" w:hint="cs"/>
          <w:color w:val="000000"/>
          <w:rtl/>
          <w:lang w:bidi="ar-EG"/>
        </w:rPr>
        <w:t xml:space="preserve">   </w:t>
      </w:r>
      <w:r>
        <w:rPr>
          <w:rFonts w:ascii="Symbol" w:hAnsi="Symbol"/>
          <w:color w:val="000000"/>
          <w:rtl/>
          <w:lang w:bidi="ar-EG"/>
        </w:rPr>
        <w:tab/>
      </w:r>
      <w:r>
        <w:rPr>
          <w:rFonts w:ascii="Symbol" w:hAnsi="Symbol"/>
          <w:color w:val="000000"/>
          <w:lang w:bidi="ar-EG"/>
        </w:rPr>
        <w:t></w:t>
      </w:r>
      <w:r w:rsidRPr="00617576">
        <w:rPr>
          <w:position w:val="-24"/>
        </w:rPr>
        <w:object w:dxaOrig="2439" w:dyaOrig="620">
          <v:shape id="shape29" o:spid="_x0000_i1047" type="#_x0000_t75" style="width:122.15pt;height:28.7pt" o:ole="">
            <v:imagedata r:id="rId51" o:title=""/>
          </v:shape>
          <o:OLEObject Type="Embed" ProgID="Equation.3" ShapeID="shape29" DrawAspect="Content" ObjectID="_1507985647" r:id="rId52"/>
        </w:object>
      </w:r>
    </w:p>
    <w:p w:rsidR="008A6AFA" w:rsidRDefault="008A6AFA" w:rsidP="008A6AFA">
      <w:pPr>
        <w:pStyle w:val="Equation"/>
        <w:tabs>
          <w:tab w:val="left" w:pos="2762"/>
          <w:tab w:val="center" w:pos="9299"/>
        </w:tabs>
        <w:spacing w:after="120"/>
        <w:rPr>
          <w:color w:val="000000"/>
          <w:rtl/>
          <w:lang w:bidi="ar-EG"/>
        </w:rPr>
      </w:pPr>
      <w:r>
        <w:rPr>
          <w:rFonts w:ascii="Symbol" w:hAnsi="Symbol"/>
          <w:color w:val="000000"/>
          <w:rtl/>
          <w:lang w:bidi="ar-EG"/>
        </w:rPr>
        <w:tab/>
      </w:r>
      <w:r>
        <w:rPr>
          <w:rFonts w:ascii="Symbol" w:hAnsi="Symbol"/>
          <w:color w:val="000000"/>
          <w:rtl/>
          <w:lang w:bidi="ar-EG"/>
        </w:rPr>
        <w:tab/>
        <w:t>(بالدرجات)</w:t>
      </w:r>
      <w:r>
        <w:rPr>
          <w:rFonts w:ascii="Symbol" w:hAnsi="Symbol"/>
          <w:color w:val="000000"/>
          <w:rtl/>
          <w:lang w:bidi="ar-EG"/>
        </w:rPr>
        <w:tab/>
      </w:r>
      <w:r w:rsidRPr="00340FBC">
        <w:rPr>
          <w:color w:val="000000"/>
          <w:position w:val="-26"/>
        </w:rPr>
        <w:object w:dxaOrig="1760" w:dyaOrig="720">
          <v:shape id="shape32" o:spid="_x0000_i1048" type="#_x0000_t75" style="width:86.55pt;height:36.45pt" o:ole="">
            <v:imagedata r:id="rId53" o:title=""/>
          </v:shape>
          <o:OLEObject Type="Embed" ProgID="Equation.3" ShapeID="shape32" DrawAspect="Content" ObjectID="_1507985648" r:id="rId54"/>
        </w:object>
      </w:r>
    </w:p>
    <w:p w:rsidR="008A6AFA" w:rsidRDefault="008A6AFA" w:rsidP="008A6AFA">
      <w:pPr>
        <w:pStyle w:val="enumlev1"/>
        <w:rPr>
          <w:b/>
          <w:bCs/>
          <w:rtl/>
          <w:lang w:bidi="ar-EG"/>
        </w:rPr>
      </w:pPr>
      <w:r>
        <w:rPr>
          <w:i/>
          <w:iCs/>
          <w:rtl/>
          <w:lang w:bidi="ar-EG"/>
        </w:rPr>
        <w:t>ب)</w:t>
      </w:r>
      <w:r>
        <w:rPr>
          <w:i/>
          <w:iCs/>
          <w:rtl/>
          <w:lang w:bidi="ar-EG"/>
        </w:rPr>
        <w:tab/>
      </w:r>
      <w:r>
        <w:rPr>
          <w:rtl/>
          <w:lang w:bidi="ar-EG"/>
        </w:rPr>
        <w:t xml:space="preserve">من أجل قيم للمقدار </w:t>
      </w:r>
      <w:r w:rsidRPr="00617576">
        <w:rPr>
          <w:position w:val="-24"/>
        </w:rPr>
        <w:object w:dxaOrig="340" w:dyaOrig="620">
          <v:shape id="shape35" o:spid="_x0000_i1049" type="#_x0000_t75" style="width:14.55pt;height:28.7pt" o:ole="">
            <v:imagedata r:id="rId44" o:title=""/>
          </v:shape>
          <o:OLEObject Type="Embed" ProgID="Equation.3" ShapeID="shape35" DrawAspect="Content" ObjectID="_1507985649" r:id="rId55"/>
        </w:object>
      </w:r>
      <w:r>
        <w:rPr>
          <w:rtl/>
          <w:lang w:bidi="ar-EG"/>
        </w:rPr>
        <w:t xml:space="preserve"> </w:t>
      </w:r>
      <w:r w:rsidRPr="00B47887">
        <w:rPr>
          <w:rtl/>
          <w:lang w:bidi="ar-EG"/>
        </w:rPr>
        <w:t xml:space="preserve">تحددها </w:t>
      </w:r>
      <w:proofErr w:type="spellStart"/>
      <w:r>
        <w:rPr>
          <w:rtl/>
          <w:lang w:bidi="ar-EG"/>
        </w:rPr>
        <w:t>المتراجحة</w:t>
      </w:r>
      <w:proofErr w:type="spellEnd"/>
      <w:r>
        <w:rPr>
          <w:rtl/>
          <w:lang w:bidi="ar-EG"/>
        </w:rPr>
        <w:t xml:space="preserve"> </w:t>
      </w:r>
      <w:r w:rsidRPr="00617576">
        <w:rPr>
          <w:position w:val="-24"/>
        </w:rPr>
        <w:object w:dxaOrig="940" w:dyaOrig="620">
          <v:shape id="shape36" o:spid="_x0000_i1050" type="#_x0000_t75" style="width:50.15pt;height:28.7pt" o:ole="">
            <v:imagedata r:id="rId56" o:title=""/>
          </v:shape>
          <o:OLEObject Type="Embed" ProgID="Equation.3" ShapeID="shape36" DrawAspect="Content" ObjectID="_1507985650" r:id="rId57"/>
        </w:object>
      </w:r>
      <w:r>
        <w:rPr>
          <w:rtl/>
          <w:lang w:bidi="ar-EG"/>
        </w:rPr>
        <w:t xml:space="preserve"> </w:t>
      </w:r>
      <w:r w:rsidRPr="009870CF">
        <w:rPr>
          <w:rStyle w:val="FootnoteReference"/>
          <w:position w:val="12"/>
          <w:lang w:bidi="ar-EG"/>
        </w:rPr>
        <w:t>4</w:t>
      </w:r>
      <w:r>
        <w:rPr>
          <w:rtl/>
          <w:lang w:bidi="ar-EG"/>
        </w:rPr>
        <w:t xml:space="preserve"> (تقريباً </w:t>
      </w:r>
      <w:r>
        <w:rPr>
          <w:rFonts w:ascii="Symbol" w:hAnsi="Symbol"/>
          <w:lang w:bidi="ar-EG"/>
        </w:rPr>
        <w:t></w:t>
      </w:r>
      <w:r>
        <w:rPr>
          <w:lang w:bidi="ar-EG"/>
        </w:rPr>
        <w:t xml:space="preserve"> 48 dB</w:t>
      </w:r>
      <w:r>
        <w:rPr>
          <w:rtl/>
          <w:lang w:bidi="ar-EG"/>
        </w:rPr>
        <w:t xml:space="preserve"> الكسب الأقصى):</w:t>
      </w:r>
    </w:p>
    <w:p w:rsidR="008A6AFA" w:rsidRDefault="008A6AFA" w:rsidP="008A6AFA">
      <w:pPr>
        <w:pStyle w:val="Equation"/>
        <w:tabs>
          <w:tab w:val="clear" w:pos="4820"/>
          <w:tab w:val="clear" w:pos="9356"/>
          <w:tab w:val="center" w:pos="4253"/>
          <w:tab w:val="left" w:pos="5387"/>
          <w:tab w:val="left" w:pos="6606"/>
          <w:tab w:val="right" w:pos="9299"/>
        </w:tabs>
        <w:bidi w:val="0"/>
        <w:spacing w:before="100" w:beforeAutospacing="1" w:line="240" w:lineRule="auto"/>
        <w:rPr>
          <w:color w:val="000000"/>
          <w:lang w:bidi="ar-EG"/>
        </w:rPr>
      </w:pPr>
      <w:r>
        <w:rPr>
          <w:color w:val="000000"/>
          <w:lang w:bidi="ar-EG"/>
        </w:rPr>
        <w:tab/>
      </w:r>
      <w:r>
        <w:rPr>
          <w:i/>
          <w:color w:val="000000"/>
          <w:lang w:bidi="ar-EG"/>
        </w:rPr>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i/>
          <w:color w:val="000000"/>
          <w:lang w:bidi="ar-EG"/>
        </w:rPr>
        <w:t>G</w:t>
      </w:r>
      <w:r>
        <w:rPr>
          <w:i/>
          <w:color w:val="000000"/>
          <w:position w:val="-4"/>
          <w:sz w:val="20"/>
          <w:lang w:bidi="ar-EG"/>
        </w:rPr>
        <w:t>max</w:t>
      </w:r>
      <w:r>
        <w:rPr>
          <w:color w:val="000000"/>
          <w:lang w:bidi="ar-EG"/>
        </w:rPr>
        <w:t xml:space="preserve">  –  2,5 × 10</w:t>
      </w:r>
      <w:r>
        <w:rPr>
          <w:color w:val="000000"/>
          <w:position w:val="6"/>
          <w:sz w:val="20"/>
          <w:lang w:bidi="ar-EG"/>
        </w:rPr>
        <w:t>–3</w:t>
      </w:r>
      <w:r>
        <w:rPr>
          <w:color w:val="000000"/>
          <w:lang w:bidi="ar-EG"/>
        </w:rPr>
        <w:t xml:space="preserve">  </w:t>
      </w:r>
      <w:r w:rsidRPr="0028118B">
        <w:rPr>
          <w:position w:val="-28"/>
        </w:rPr>
        <w:object w:dxaOrig="820" w:dyaOrig="760">
          <v:shape id="shape41" o:spid="_x0000_i1051" type="#_x0000_t75" style="width:43.3pt;height:36pt" o:ole="">
            <v:imagedata r:id="rId58" o:title=""/>
          </v:shape>
          <o:OLEObject Type="Embed" ProgID="Equation.3" ShapeID="shape41" DrawAspect="Content" ObjectID="_1507985651" r:id="rId59"/>
        </w:object>
      </w:r>
      <w:r>
        <w:rPr>
          <w:color w:val="000000"/>
          <w:lang w:bidi="ar-EG"/>
        </w:rPr>
        <w:tab/>
        <w:t>for  0</w:t>
      </w:r>
      <w:r>
        <w:rPr>
          <w:color w:val="000000"/>
          <w:lang w:bidi="ar-EG"/>
        </w:rPr>
        <w:tab/>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i/>
          <w:color w:val="000000"/>
          <w:position w:val="-4"/>
          <w:sz w:val="20"/>
          <w:lang w:bidi="ar-EG"/>
        </w:rPr>
        <w:t>m</w:t>
      </w:r>
    </w:p>
    <w:p w:rsidR="008A6AFA" w:rsidRDefault="008A6AFA" w:rsidP="008A6AFA">
      <w:pPr>
        <w:pStyle w:val="Equation"/>
        <w:tabs>
          <w:tab w:val="clear" w:pos="4820"/>
          <w:tab w:val="clear" w:pos="9356"/>
          <w:tab w:val="center" w:pos="4253"/>
          <w:tab w:val="left" w:pos="5387"/>
          <w:tab w:val="left" w:pos="6606"/>
          <w:tab w:val="right" w:pos="9299"/>
        </w:tabs>
        <w:bidi w:val="0"/>
        <w:spacing w:before="0" w:line="240" w:lineRule="auto"/>
        <w:rPr>
          <w:color w:val="000000"/>
          <w:lang w:bidi="ar-EG"/>
        </w:rPr>
      </w:pPr>
      <w:r>
        <w:rPr>
          <w:color w:val="000000"/>
          <w:lang w:bidi="ar-EG"/>
        </w:rPr>
        <w:tab/>
      </w:r>
      <w:r>
        <w:rPr>
          <w:i/>
          <w:color w:val="000000"/>
          <w:lang w:bidi="ar-EG"/>
        </w:rPr>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i/>
          <w:color w:val="000000"/>
          <w:lang w:bidi="ar-EG"/>
        </w:rPr>
        <w:t>G</w:t>
      </w:r>
      <w:r>
        <w:rPr>
          <w:color w:val="000000"/>
          <w:position w:val="-3"/>
          <w:sz w:val="16"/>
          <w:lang w:bidi="ar-EG"/>
        </w:rPr>
        <w:t>1</w:t>
      </w:r>
      <w:r>
        <w:rPr>
          <w:color w:val="000000"/>
          <w:position w:val="-3"/>
          <w:sz w:val="16"/>
          <w:lang w:bidi="ar-EG"/>
        </w:rPr>
        <w:tab/>
      </w:r>
      <w:r>
        <w:rPr>
          <w:color w:val="000000"/>
          <w:position w:val="-3"/>
          <w:sz w:val="16"/>
          <w:lang w:bidi="ar-EG"/>
        </w:rPr>
        <w:tab/>
      </w:r>
      <w:proofErr w:type="spellStart"/>
      <w:r>
        <w:rPr>
          <w:color w:val="000000"/>
          <w:lang w:bidi="ar-EG"/>
        </w:rPr>
        <w:t xml:space="preserve">for  </w:t>
      </w:r>
      <w:r>
        <w:rPr>
          <w:rFonts w:ascii="Symbol" w:hAnsi="Symbol"/>
          <w:color w:val="000000"/>
          <w:lang w:bidi="ar-EG"/>
        </w:rPr>
        <w:t></w:t>
      </w:r>
      <w:r>
        <w:rPr>
          <w:i/>
          <w:color w:val="000000"/>
          <w:position w:val="-4"/>
          <w:sz w:val="20"/>
          <w:lang w:bidi="ar-EG"/>
        </w:rPr>
        <w:t>m</w:t>
      </w:r>
      <w:proofErr w:type="spellEnd"/>
      <w:r>
        <w:rPr>
          <w:color w:val="000000"/>
          <w:lang w:bidi="ar-EG"/>
        </w:rPr>
        <w:tab/>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100 </w:t>
      </w:r>
      <w:r w:rsidRPr="00CD1229">
        <w:rPr>
          <w:position w:val="-24"/>
        </w:rPr>
        <w:object w:dxaOrig="720" w:dyaOrig="620">
          <v:shape id="shape44" o:spid="_x0000_i1052" type="#_x0000_t75" style="width:36.45pt;height:28.7pt" o:ole="">
            <v:imagedata r:id="rId60" o:title=""/>
          </v:shape>
          <o:OLEObject Type="Embed" ProgID="Equation.3" ShapeID="shape44" DrawAspect="Content" ObjectID="_1507985652" r:id="rId61"/>
        </w:object>
      </w:r>
    </w:p>
    <w:p w:rsidR="008A6AFA" w:rsidRDefault="008A6AFA" w:rsidP="008A6AFA">
      <w:pPr>
        <w:pStyle w:val="Equation"/>
        <w:tabs>
          <w:tab w:val="clear" w:pos="4820"/>
          <w:tab w:val="left" w:pos="1620"/>
          <w:tab w:val="right" w:pos="5400"/>
          <w:tab w:val="left" w:pos="5760"/>
          <w:tab w:val="right" w:pos="8280"/>
        </w:tabs>
        <w:bidi w:val="0"/>
        <w:spacing w:before="0" w:line="240" w:lineRule="auto"/>
        <w:rPr>
          <w:color w:val="000000"/>
          <w:lang w:bidi="ar-EG"/>
        </w:rPr>
      </w:pPr>
      <w:r>
        <w:rPr>
          <w:color w:val="000000"/>
          <w:lang w:bidi="ar-EG"/>
        </w:rPr>
        <w:tab/>
      </w:r>
      <w:r>
        <w:rPr>
          <w:i/>
          <w:color w:val="000000"/>
          <w:lang w:bidi="ar-EG"/>
        </w:rPr>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52  –  10 log  </w:t>
      </w:r>
      <w:r w:rsidRPr="00617576">
        <w:rPr>
          <w:position w:val="-24"/>
        </w:rPr>
        <w:object w:dxaOrig="340" w:dyaOrig="620">
          <v:shape id="shape47" o:spid="_x0000_i1053" type="#_x0000_t75" style="width:14.55pt;height:28.7pt" o:ole="">
            <v:imagedata r:id="rId44" o:title=""/>
          </v:shape>
          <o:OLEObject Type="Embed" ProgID="Equation.3" ShapeID="shape47" DrawAspect="Content" ObjectID="_1507985653" r:id="rId62"/>
        </w:object>
      </w:r>
      <w:r>
        <w:rPr>
          <w:color w:val="000000"/>
          <w:lang w:bidi="ar-EG"/>
        </w:rPr>
        <w:t xml:space="preserve">  –  25 log </w:t>
      </w:r>
      <w:r>
        <w:rPr>
          <w:rFonts w:ascii="Symbol" w:hAnsi="Symbol"/>
          <w:color w:val="000000"/>
          <w:lang w:bidi="ar-EG"/>
        </w:rPr>
        <w:t></w:t>
      </w:r>
      <w:r>
        <w:rPr>
          <w:rFonts w:ascii="Symbol" w:hAnsi="Symbol"/>
          <w:color w:val="000000"/>
          <w:lang w:bidi="ar-EG"/>
        </w:rPr>
        <w:tab/>
      </w:r>
      <w:r>
        <w:rPr>
          <w:rFonts w:cs="Times New Roman"/>
          <w:color w:val="000000"/>
          <w:lang w:bidi="ar-EG"/>
        </w:rPr>
        <w:t>for</w:t>
      </w:r>
      <w:r>
        <w:rPr>
          <w:rFonts w:ascii="Symbol" w:hAnsi="Symbol"/>
          <w:color w:val="000000"/>
          <w:lang w:bidi="ar-EG"/>
        </w:rPr>
        <w:tab/>
      </w:r>
      <w:r>
        <w:rPr>
          <w:color w:val="000000"/>
          <w:lang w:bidi="ar-EG"/>
        </w:rPr>
        <w:t xml:space="preserve">100  </w:t>
      </w:r>
      <w:r w:rsidRPr="00617576">
        <w:rPr>
          <w:position w:val="-24"/>
        </w:rPr>
        <w:object w:dxaOrig="340" w:dyaOrig="620">
          <v:shape id="shape48" o:spid="_x0000_i1054" type="#_x0000_t75" style="width:14.55pt;height:28.7pt" o:ole="">
            <v:imagedata r:id="rId44" o:title=""/>
          </v:shape>
          <o:OLEObject Type="Embed" ProgID="Equation.3" ShapeID="shape48" DrawAspect="Content" ObjectID="_1507985654" r:id="rId63"/>
        </w:objec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48°</w:t>
      </w:r>
      <w:r>
        <w:rPr>
          <w:color w:val="000000"/>
          <w:rtl/>
          <w:lang w:bidi="ar-EG"/>
        </w:rPr>
        <w:tab/>
      </w:r>
    </w:p>
    <w:p w:rsidR="008A6AFA" w:rsidRPr="00792E12" w:rsidRDefault="008A6AFA" w:rsidP="008A6AFA">
      <w:pPr>
        <w:pStyle w:val="Equation"/>
        <w:tabs>
          <w:tab w:val="clear" w:pos="4820"/>
          <w:tab w:val="left" w:pos="1620"/>
          <w:tab w:val="right" w:pos="5400"/>
          <w:tab w:val="left" w:pos="5760"/>
          <w:tab w:val="right" w:pos="8280"/>
        </w:tabs>
        <w:bidi w:val="0"/>
        <w:spacing w:before="0" w:after="100" w:afterAutospacing="1" w:line="240" w:lineRule="auto"/>
        <w:rPr>
          <w:lang w:bidi="ar-EG"/>
        </w:rPr>
      </w:pPr>
      <w:r>
        <w:rPr>
          <w:color w:val="000000"/>
          <w:lang w:bidi="ar-EG"/>
        </w:rPr>
        <w:tab/>
      </w:r>
      <w:r>
        <w:rPr>
          <w:i/>
          <w:color w:val="000000"/>
          <w:lang w:bidi="ar-EG"/>
        </w:rPr>
        <w:t>G</w:t>
      </w:r>
      <w:r>
        <w:rPr>
          <w:color w:val="000000"/>
          <w:lang w:bidi="ar-EG"/>
        </w:rPr>
        <w:t>(</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10  –  10 log  </w:t>
      </w:r>
      <w:r w:rsidRPr="00617576">
        <w:rPr>
          <w:position w:val="-24"/>
        </w:rPr>
        <w:object w:dxaOrig="340" w:dyaOrig="620">
          <v:shape id="shape53" o:spid="_x0000_i1055" type="#_x0000_t75" style="width:14.55pt;height:28.7pt" o:ole="">
            <v:imagedata r:id="rId44" o:title=""/>
          </v:shape>
          <o:OLEObject Type="Embed" ProgID="Equation.3" ShapeID="shape53" DrawAspect="Content" ObjectID="_1507985655" r:id="rId64"/>
        </w:object>
      </w:r>
      <w:r>
        <w:rPr>
          <w:color w:val="000000"/>
          <w:lang w:bidi="ar-EG"/>
        </w:rPr>
        <w:tab/>
      </w:r>
      <w:r>
        <w:rPr>
          <w:rFonts w:cs="Times New Roman"/>
          <w:color w:val="000000"/>
          <w:lang w:bidi="ar-EG"/>
        </w:rPr>
        <w:t>for</w:t>
      </w:r>
      <w:r>
        <w:rPr>
          <w:color w:val="000000"/>
          <w:lang w:bidi="ar-EG"/>
        </w:rPr>
        <w:tab/>
        <w:t xml:space="preserve">48°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w:t>
      </w:r>
      <w:r>
        <w:rPr>
          <w:rFonts w:ascii="Symbol" w:hAnsi="Symbol"/>
          <w:color w:val="000000"/>
          <w:lang w:bidi="ar-EG"/>
        </w:rPr>
        <w:t></w:t>
      </w:r>
      <w:r>
        <w:rPr>
          <w:color w:val="000000"/>
          <w:lang w:bidi="ar-EG"/>
        </w:rPr>
        <w:t xml:space="preserve">  180°</w:t>
      </w:r>
      <w:r>
        <w:rPr>
          <w:color w:val="000000"/>
          <w:rtl/>
          <w:lang w:bidi="ar-EG"/>
        </w:rPr>
        <w:tab/>
      </w:r>
    </w:p>
    <w:p w:rsidR="008A6AFA" w:rsidRDefault="008A6AFA" w:rsidP="008A6AFA">
      <w:pPr>
        <w:rPr>
          <w:rtl/>
          <w:lang w:bidi="ar-EG"/>
        </w:rPr>
      </w:pPr>
      <w:r>
        <w:rPr>
          <w:rtl/>
          <w:lang w:bidi="ar-EG"/>
        </w:rPr>
        <w:t>ويمكن عند الضرورة تعديل المخططات الواردة أعلاه للحصول على تمثيل أفضل لمخطط الإشعاع الحقيقي.</w:t>
      </w:r>
    </w:p>
    <w:p w:rsidR="00D76E66" w:rsidRPr="00D76E66" w:rsidRDefault="008A6AFA" w:rsidP="00BF125E">
      <w:pPr>
        <w:pStyle w:val="Reasons"/>
        <w:rPr>
          <w:rtl/>
          <w:lang w:bidi="ar-EG"/>
        </w:rPr>
      </w:pPr>
      <w:r>
        <w:rPr>
          <w:rtl/>
        </w:rPr>
        <w:t>الأسباب:</w:t>
      </w:r>
      <w:r w:rsidR="00E07039">
        <w:tab/>
      </w:r>
      <w:r w:rsidR="00E07039">
        <w:rPr>
          <w:rFonts w:hint="cs"/>
          <w:b w:val="0"/>
          <w:bCs w:val="0"/>
          <w:rtl/>
          <w:lang w:bidi="ar-EG"/>
        </w:rPr>
        <w:t xml:space="preserve">يجب التعبير عن الكسب المطلق بالنسبة لهوائي </w:t>
      </w:r>
      <w:proofErr w:type="spellStart"/>
      <w:r w:rsidR="0078284F">
        <w:rPr>
          <w:rFonts w:hint="cs"/>
          <w:b w:val="0"/>
          <w:bCs w:val="0"/>
          <w:rtl/>
          <w:lang w:bidi="ar-EG"/>
        </w:rPr>
        <w:t>متناحٍ</w:t>
      </w:r>
      <w:proofErr w:type="spellEnd"/>
      <w:r w:rsidR="00E07039">
        <w:rPr>
          <w:rFonts w:hint="cs"/>
          <w:b w:val="0"/>
          <w:bCs w:val="0"/>
          <w:rtl/>
          <w:lang w:bidi="ar-EG"/>
        </w:rPr>
        <w:t xml:space="preserve"> بوحدة</w:t>
      </w:r>
      <w:r w:rsidR="00BF125E">
        <w:rPr>
          <w:rFonts w:hint="eastAsia"/>
          <w:b w:val="0"/>
          <w:bCs w:val="0"/>
          <w:rtl/>
          <w:lang w:bidi="ar-EG"/>
        </w:rPr>
        <w:t> </w:t>
      </w:r>
      <w:proofErr w:type="spellStart"/>
      <w:r w:rsidR="00E07039">
        <w:rPr>
          <w:b w:val="0"/>
          <w:bCs w:val="0"/>
          <w:lang w:bidi="ar-EG"/>
        </w:rPr>
        <w:t>dBi</w:t>
      </w:r>
      <w:proofErr w:type="spellEnd"/>
      <w:r w:rsidR="00E07039">
        <w:rPr>
          <w:rFonts w:hint="cs"/>
          <w:b w:val="0"/>
          <w:bCs w:val="0"/>
          <w:rtl/>
          <w:lang w:bidi="ar-EG"/>
        </w:rPr>
        <w:t xml:space="preserve">. وتؤيد كندا أيضاً تصويبات أخرى كما اقترحها مكتب الاتصالات الراديوية في الجدول </w:t>
      </w:r>
      <w:r w:rsidR="00E07039">
        <w:rPr>
          <w:b w:val="0"/>
          <w:bCs w:val="0"/>
          <w:lang w:bidi="ar-EG"/>
        </w:rPr>
        <w:t>1</w:t>
      </w:r>
      <w:r w:rsidR="00E07039">
        <w:rPr>
          <w:rFonts w:hint="cs"/>
          <w:b w:val="0"/>
          <w:bCs w:val="0"/>
          <w:rtl/>
          <w:lang w:bidi="ar-EG"/>
        </w:rPr>
        <w:t xml:space="preserve"> الوارد في الفقرة </w:t>
      </w:r>
      <w:r w:rsidR="00E07039">
        <w:rPr>
          <w:b w:val="0"/>
          <w:bCs w:val="0"/>
          <w:lang w:bidi="ar-EG"/>
        </w:rPr>
        <w:t>1.2.2</w:t>
      </w:r>
      <w:r w:rsidR="00E07039">
        <w:rPr>
          <w:rFonts w:hint="cs"/>
          <w:b w:val="0"/>
          <w:bCs w:val="0"/>
          <w:rtl/>
          <w:lang w:bidi="ar-EG"/>
        </w:rPr>
        <w:t xml:space="preserve"> من المراجعة</w:t>
      </w:r>
      <w:r w:rsidR="00BF125E">
        <w:rPr>
          <w:rFonts w:hint="eastAsia"/>
          <w:b w:val="0"/>
          <w:bCs w:val="0"/>
          <w:rtl/>
          <w:lang w:bidi="ar-EG"/>
        </w:rPr>
        <w:t> </w:t>
      </w:r>
      <w:r w:rsidR="00E07039">
        <w:rPr>
          <w:b w:val="0"/>
          <w:bCs w:val="0"/>
          <w:lang w:bidi="ar-EG"/>
        </w:rPr>
        <w:t>1</w:t>
      </w:r>
      <w:r w:rsidR="00E07039">
        <w:rPr>
          <w:rFonts w:hint="cs"/>
          <w:b w:val="0"/>
          <w:bCs w:val="0"/>
          <w:rtl/>
          <w:lang w:bidi="ar-EG"/>
        </w:rPr>
        <w:t xml:space="preserve"> للإضافة </w:t>
      </w:r>
      <w:r w:rsidR="00E07039">
        <w:rPr>
          <w:b w:val="0"/>
          <w:bCs w:val="0"/>
          <w:lang w:bidi="ar-EG"/>
        </w:rPr>
        <w:t>2</w:t>
      </w:r>
      <w:r w:rsidR="00E07039">
        <w:rPr>
          <w:rFonts w:hint="cs"/>
          <w:b w:val="0"/>
          <w:bCs w:val="0"/>
          <w:rtl/>
          <w:lang w:bidi="ar-EG"/>
        </w:rPr>
        <w:t xml:space="preserve"> للوثيقة </w:t>
      </w:r>
      <w:r w:rsidR="00E07039">
        <w:rPr>
          <w:b w:val="0"/>
          <w:bCs w:val="0"/>
          <w:lang w:bidi="ar-EG"/>
        </w:rPr>
        <w:t>4</w:t>
      </w:r>
      <w:r w:rsidR="00E07039">
        <w:rPr>
          <w:rFonts w:hint="cs"/>
          <w:b w:val="0"/>
          <w:bCs w:val="0"/>
          <w:rtl/>
          <w:lang w:bidi="ar-EG"/>
        </w:rPr>
        <w:t>.</w:t>
      </w:r>
    </w:p>
    <w:p w:rsidR="00364C5E" w:rsidRDefault="008A6AFA">
      <w:pPr>
        <w:pStyle w:val="Proposal"/>
      </w:pPr>
      <w:r>
        <w:t>MOD</w:t>
      </w:r>
      <w:r>
        <w:tab/>
        <w:t>CAN/16A23A2/6</w:t>
      </w:r>
    </w:p>
    <w:p w:rsidR="008A6AFA" w:rsidRPr="00B50778" w:rsidRDefault="008A6AFA">
      <w:pPr>
        <w:pStyle w:val="AnnexNo"/>
        <w:spacing w:before="360"/>
        <w:rPr>
          <w:rtl/>
        </w:rPr>
        <w:pPrChange w:id="261" w:author="Saad, Samuel" w:date="2015-10-26T09:56:00Z">
          <w:pPr>
            <w:pStyle w:val="AnnexNo"/>
            <w:spacing w:before="600"/>
          </w:pPr>
        </w:pPrChange>
      </w:pPr>
      <w:r w:rsidRPr="00B50778">
        <w:rPr>
          <w:rtl/>
        </w:rPr>
        <w:t>الملح</w:t>
      </w:r>
      <w:r>
        <w:rPr>
          <w:rtl/>
        </w:rPr>
        <w:t>ـ</w:t>
      </w:r>
      <w:r w:rsidRPr="00B50778">
        <w:rPr>
          <w:rtl/>
        </w:rPr>
        <w:t xml:space="preserve">ق </w:t>
      </w:r>
      <w:del w:id="262" w:author="Saad, Samuel" w:date="2015-10-26T09:56:00Z">
        <w:r w:rsidRPr="00B50778" w:rsidDel="00D76E66">
          <w:delText>IV</w:delText>
        </w:r>
      </w:del>
      <w:ins w:id="263" w:author="Saad, Samuel" w:date="2015-10-26T09:56:00Z">
        <w:r w:rsidR="00D76E66">
          <w:t>4</w:t>
        </w:r>
      </w:ins>
    </w:p>
    <w:p w:rsidR="008A6AFA" w:rsidRPr="00B50778" w:rsidRDefault="008A6AFA" w:rsidP="008A6AFA">
      <w:pPr>
        <w:pStyle w:val="Annextitle"/>
        <w:rPr>
          <w:rtl/>
          <w:lang w:bidi="ar-EG"/>
        </w:rPr>
      </w:pPr>
      <w:bookmarkStart w:id="264" w:name="_Toc334187420"/>
      <w:r w:rsidRPr="00B50778">
        <w:rPr>
          <w:rtl/>
          <w:lang w:bidi="ar-EG"/>
        </w:rPr>
        <w:t xml:space="preserve">مثال عن تطبيق التذييل </w:t>
      </w:r>
      <w:r w:rsidRPr="00B50778">
        <w:rPr>
          <w:lang w:bidi="ar-EG"/>
        </w:rPr>
        <w:t>8</w:t>
      </w:r>
      <w:bookmarkEnd w:id="264"/>
    </w:p>
    <w:p w:rsidR="00364C5E" w:rsidRDefault="00364C5E" w:rsidP="004A5295">
      <w:pPr>
        <w:pStyle w:val="Reasons"/>
        <w:spacing w:before="0"/>
        <w:rPr>
          <w:rFonts w:hint="cs"/>
        </w:rPr>
      </w:pPr>
    </w:p>
    <w:p w:rsidR="00364C5E" w:rsidRDefault="008A6AFA">
      <w:pPr>
        <w:pStyle w:val="Proposal"/>
      </w:pPr>
      <w:r>
        <w:t>MOD</w:t>
      </w:r>
      <w:r>
        <w:tab/>
        <w:t>CAN/16A23A2/7</w:t>
      </w:r>
    </w:p>
    <w:p w:rsidR="008A6AFA" w:rsidRDefault="008A6AFA" w:rsidP="008A6AFA">
      <w:pPr>
        <w:pStyle w:val="Heading1"/>
        <w:rPr>
          <w:rtl/>
        </w:rPr>
      </w:pPr>
      <w:r w:rsidRPr="005400D4">
        <w:t>1</w:t>
      </w:r>
      <w:r w:rsidRPr="005400D4">
        <w:tab/>
      </w:r>
      <w:r w:rsidRPr="005400D4">
        <w:rPr>
          <w:rtl/>
        </w:rPr>
        <w:t>اعتبارات عامة</w:t>
      </w:r>
    </w:p>
    <w:p w:rsidR="008A6AFA" w:rsidRDefault="008A6AFA" w:rsidP="00BF125E">
      <w:pPr>
        <w:rPr>
          <w:rtl/>
          <w:lang w:bidi="ar-EG"/>
        </w:rPr>
      </w:pPr>
      <w:r>
        <w:rPr>
          <w:rtl/>
          <w:lang w:bidi="ar-EG"/>
        </w:rPr>
        <w:t>في هذا المثال المنطبق على الحالة</w:t>
      </w:r>
      <w:r w:rsidR="00BF125E">
        <w:rPr>
          <w:rFonts w:hint="cs"/>
          <w:rtl/>
          <w:lang w:bidi="ar-EG"/>
        </w:rPr>
        <w:t> </w:t>
      </w:r>
      <w:r>
        <w:rPr>
          <w:lang w:bidi="ar-EG"/>
        </w:rPr>
        <w:t>I</w:t>
      </w:r>
      <w:r>
        <w:rPr>
          <w:rtl/>
          <w:lang w:bidi="ar-EG"/>
        </w:rPr>
        <w:t xml:space="preserve"> (انظر الفقرة </w:t>
      </w:r>
      <w:r>
        <w:rPr>
          <w:lang w:bidi="ar-EG"/>
        </w:rPr>
        <w:t>1.2.2</w:t>
      </w:r>
      <w:r>
        <w:rPr>
          <w:rtl/>
          <w:lang w:bidi="ar-EG"/>
        </w:rPr>
        <w:t xml:space="preserve">) نقبل فرضاً أن هناك شبكتين </w:t>
      </w:r>
      <w:proofErr w:type="spellStart"/>
      <w:r>
        <w:rPr>
          <w:rtl/>
          <w:lang w:bidi="ar-EG"/>
        </w:rPr>
        <w:t>ساتليتين</w:t>
      </w:r>
      <w:proofErr w:type="spellEnd"/>
      <w:r>
        <w:rPr>
          <w:rtl/>
          <w:lang w:bidi="ar-EG"/>
        </w:rPr>
        <w:t xml:space="preserve"> متطابقتين في كل منهما مرسل مستجيب مغير للتردد بسيط وهوائي تغطيته عالمية.</w:t>
      </w:r>
    </w:p>
    <w:p w:rsidR="008A6AFA" w:rsidRDefault="008A6AFA" w:rsidP="008A6AFA">
      <w:pPr>
        <w:rPr>
          <w:color w:val="000000"/>
          <w:rtl/>
          <w:lang w:bidi="ar-EG"/>
        </w:rPr>
      </w:pPr>
      <w:r>
        <w:rPr>
          <w:rtl/>
          <w:lang w:bidi="ar-EG"/>
        </w:rPr>
        <w:t xml:space="preserve">ونفترض أن جميع الزوايا التي رأسها المراقب </w:t>
      </w:r>
      <w:r>
        <w:rPr>
          <w:rFonts w:ascii="Symbol" w:hAnsi="Symbol"/>
          <w:color w:val="000000"/>
          <w:lang w:bidi="ar-EG"/>
        </w:rPr>
        <w:t></w:t>
      </w:r>
      <w:r>
        <w:rPr>
          <w:i/>
          <w:color w:val="000000"/>
          <w:position w:val="-4"/>
          <w:sz w:val="20"/>
          <w:lang w:bidi="ar-EG"/>
        </w:rPr>
        <w:t>t</w:t>
      </w:r>
      <w:r>
        <w:rPr>
          <w:rtl/>
          <w:lang w:bidi="ar-EG"/>
        </w:rPr>
        <w:t xml:space="preserve"> تساوي </w:t>
      </w:r>
      <w:r>
        <w:rPr>
          <w:rFonts w:ascii="Symbol" w:hAnsi="Symbol"/>
          <w:color w:val="000000"/>
          <w:lang w:bidi="ar-EG"/>
        </w:rPr>
        <w:t></w:t>
      </w:r>
      <w:r>
        <w:rPr>
          <w:color w:val="000000"/>
          <w:lang w:bidi="ar-EG"/>
        </w:rPr>
        <w:t>5</w:t>
      </w:r>
      <w:r>
        <w:rPr>
          <w:color w:val="000000"/>
          <w:rtl/>
          <w:lang w:bidi="ar-EG"/>
        </w:rPr>
        <w:t>.</w:t>
      </w:r>
    </w:p>
    <w:p w:rsidR="008A6AFA" w:rsidRDefault="008A6AFA" w:rsidP="00BF125E">
      <w:pPr>
        <w:rPr>
          <w:rtl/>
          <w:lang w:bidi="ar-EG"/>
        </w:rPr>
      </w:pPr>
      <w:r>
        <w:rPr>
          <w:rtl/>
          <w:lang w:bidi="ar-EG"/>
        </w:rPr>
        <w:lastRenderedPageBreak/>
        <w:t xml:space="preserve">ومع مثل هذا الفصل الزاوي وعندما تكون قيمة </w:t>
      </w:r>
      <w:r>
        <w:rPr>
          <w:i/>
          <w:lang w:bidi="ar-EG"/>
        </w:rPr>
        <w:t>D</w:t>
      </w:r>
      <w:r>
        <w:rPr>
          <w:iCs/>
          <w:lang w:bidi="ar-EG"/>
        </w:rPr>
        <w:t>/</w:t>
      </w:r>
      <w:r>
        <w:rPr>
          <w:rFonts w:ascii="Symbol" w:hAnsi="Symbol"/>
          <w:lang w:bidi="ar-EG"/>
        </w:rPr>
        <w:t></w:t>
      </w:r>
      <w:r>
        <w:rPr>
          <w:rFonts w:ascii="Symbol" w:hAnsi="Symbol"/>
          <w:rtl/>
          <w:lang w:bidi="ar-EG"/>
        </w:rPr>
        <w:t xml:space="preserve"> لهوائي المحطة الأرضية أكبر من </w:t>
      </w:r>
      <w:r>
        <w:rPr>
          <w:lang w:bidi="ar-EG"/>
        </w:rPr>
        <w:t>100</w:t>
      </w:r>
      <w:r>
        <w:rPr>
          <w:rtl/>
          <w:lang w:bidi="ar-EG"/>
        </w:rPr>
        <w:t>، يعطي مخطط الإشعاع المرجعي</w:t>
      </w:r>
      <w:r w:rsidR="00BF125E">
        <w:rPr>
          <w:rFonts w:hint="cs"/>
          <w:rtl/>
          <w:lang w:bidi="ar-EG"/>
        </w:rPr>
        <w:t> </w:t>
      </w:r>
      <w:r>
        <w:rPr>
          <w:lang w:bidi="ar-EG"/>
        </w:rPr>
        <w:t>(32</w:t>
      </w:r>
      <w:r w:rsidR="00BF125E">
        <w:rPr>
          <w:lang w:bidi="ar-EG"/>
        </w:rPr>
        <w:t> </w:t>
      </w:r>
      <w:r>
        <w:rPr>
          <w:lang w:bidi="ar-EG"/>
        </w:rPr>
        <w:t>–</w:t>
      </w:r>
      <w:r w:rsidR="00BF125E">
        <w:rPr>
          <w:lang w:bidi="ar-EG"/>
        </w:rPr>
        <w:t> </w:t>
      </w:r>
      <w:r>
        <w:rPr>
          <w:lang w:bidi="ar-EG"/>
        </w:rPr>
        <w:t>25</w:t>
      </w:r>
      <w:r w:rsidR="00BF125E">
        <w:rPr>
          <w:lang w:bidi="ar-EG"/>
        </w:rPr>
        <w:t> </w:t>
      </w:r>
      <w:r>
        <w:rPr>
          <w:lang w:bidi="ar-EG"/>
        </w:rPr>
        <w:t xml:space="preserve">log </w:t>
      </w:r>
      <w:r>
        <w:rPr>
          <w:rFonts w:ascii="Symbol" w:hAnsi="Symbol"/>
          <w:lang w:bidi="ar-EG"/>
        </w:rPr>
        <w:t></w:t>
      </w:r>
      <w:r>
        <w:rPr>
          <w:i/>
          <w:position w:val="-4"/>
          <w:sz w:val="20"/>
          <w:lang w:bidi="ar-EG"/>
        </w:rPr>
        <w:t>t</w:t>
      </w:r>
      <w:r>
        <w:rPr>
          <w:i/>
          <w:position w:val="-4"/>
          <w:sz w:val="8"/>
          <w:lang w:bidi="ar-EG"/>
        </w:rPr>
        <w:t> </w:t>
      </w:r>
      <w:r>
        <w:rPr>
          <w:lang w:bidi="ar-EG"/>
        </w:rPr>
        <w:t>)</w:t>
      </w:r>
      <w:r>
        <w:rPr>
          <w:rtl/>
          <w:lang w:bidi="ar-EG"/>
        </w:rPr>
        <w:t xml:space="preserve"> كسباً قيمته</w:t>
      </w:r>
      <w:r w:rsidR="00BF125E">
        <w:rPr>
          <w:rFonts w:hint="cs"/>
          <w:rtl/>
          <w:lang w:bidi="ar-EG"/>
        </w:rPr>
        <w:t> </w:t>
      </w:r>
      <w:r>
        <w:rPr>
          <w:lang w:bidi="ar-EG"/>
        </w:rPr>
        <w:t>dB 14,5</w:t>
      </w:r>
      <w:r>
        <w:rPr>
          <w:rtl/>
          <w:lang w:bidi="ar-EG"/>
        </w:rPr>
        <w:t xml:space="preserve"> في اتجاه ساتل الشبكة الأخرى.</w:t>
      </w:r>
    </w:p>
    <w:p w:rsidR="008A6AFA" w:rsidRDefault="008A6AFA" w:rsidP="00BF125E">
      <w:pPr>
        <w:rPr>
          <w:rtl/>
          <w:lang w:bidi="ar-EG"/>
        </w:rPr>
      </w:pPr>
      <w:r>
        <w:rPr>
          <w:rtl/>
          <w:lang w:bidi="ar-EG"/>
        </w:rPr>
        <w:t xml:space="preserve">جميع المعطيات الأولية الداخلة في الفقرة </w:t>
      </w:r>
      <w:r>
        <w:rPr>
          <w:lang w:bidi="ar-EG"/>
        </w:rPr>
        <w:t>2</w:t>
      </w:r>
      <w:r>
        <w:rPr>
          <w:rtl/>
          <w:lang w:bidi="ar-EG"/>
        </w:rPr>
        <w:t xml:space="preserve"> أدناه معبّر عنها </w:t>
      </w:r>
      <w:proofErr w:type="spellStart"/>
      <w:r>
        <w:rPr>
          <w:rtl/>
          <w:lang w:bidi="ar-EG"/>
        </w:rPr>
        <w:t>بالديس</w:t>
      </w:r>
      <w:r>
        <w:rPr>
          <w:rFonts w:hint="cs"/>
          <w:rtl/>
          <w:lang w:bidi="ar-EG"/>
        </w:rPr>
        <w:t>ي</w:t>
      </w:r>
      <w:r>
        <w:rPr>
          <w:rtl/>
          <w:lang w:bidi="ar-EG"/>
        </w:rPr>
        <w:t>بل</w:t>
      </w:r>
      <w:proofErr w:type="spellEnd"/>
      <w:r>
        <w:rPr>
          <w:rtl/>
          <w:lang w:bidi="ar-EG"/>
        </w:rPr>
        <w:t xml:space="preserve">، باستثناء المعلمتين </w:t>
      </w:r>
      <w:r>
        <w:rPr>
          <w:i/>
          <w:lang w:bidi="ar-EG"/>
        </w:rPr>
        <w:t>T</w:t>
      </w:r>
      <w:r>
        <w:rPr>
          <w:i/>
          <w:rtl/>
          <w:lang w:bidi="ar-EG"/>
        </w:rPr>
        <w:t xml:space="preserve"> </w:t>
      </w:r>
      <w:r>
        <w:rPr>
          <w:rtl/>
          <w:lang w:bidi="ar-EG"/>
        </w:rPr>
        <w:t>و</w:t>
      </w:r>
      <w:r>
        <w:rPr>
          <w:rFonts w:ascii="Symbol" w:hAnsi="Symbol"/>
          <w:lang w:bidi="ar-EG"/>
        </w:rPr>
        <w:t></w:t>
      </w:r>
      <w:r>
        <w:rPr>
          <w:i/>
          <w:position w:val="-4"/>
          <w:sz w:val="20"/>
          <w:lang w:bidi="ar-EG"/>
        </w:rPr>
        <w:t>t</w:t>
      </w:r>
      <w:r>
        <w:rPr>
          <w:rtl/>
          <w:lang w:bidi="ar-EG"/>
        </w:rPr>
        <w:t>. وتتم الحسابات في الفقرة</w:t>
      </w:r>
      <w:r>
        <w:rPr>
          <w:rFonts w:hint="cs"/>
          <w:rtl/>
          <w:lang w:bidi="ar-EG"/>
        </w:rPr>
        <w:t> </w:t>
      </w:r>
      <w:r>
        <w:rPr>
          <w:lang w:bidi="ar-EG"/>
        </w:rPr>
        <w:t>3</w:t>
      </w:r>
      <w:r>
        <w:rPr>
          <w:rtl/>
          <w:lang w:bidi="ar-EG"/>
        </w:rPr>
        <w:t xml:space="preserve"> أدناه</w:t>
      </w:r>
      <w:r w:rsidR="00BF125E">
        <w:rPr>
          <w:rFonts w:hint="cs"/>
          <w:rtl/>
          <w:lang w:bidi="ar-EG"/>
        </w:rPr>
        <w:t> </w:t>
      </w:r>
      <w:proofErr w:type="spellStart"/>
      <w:r>
        <w:rPr>
          <w:rtl/>
          <w:lang w:bidi="ar-EG"/>
        </w:rPr>
        <w:t>بالديس</w:t>
      </w:r>
      <w:r>
        <w:rPr>
          <w:rFonts w:hint="cs"/>
          <w:rtl/>
          <w:lang w:bidi="ar-EG"/>
        </w:rPr>
        <w:t>ي</w:t>
      </w:r>
      <w:r>
        <w:rPr>
          <w:rtl/>
          <w:lang w:bidi="ar-EG"/>
        </w:rPr>
        <w:t>بل</w:t>
      </w:r>
      <w:proofErr w:type="spellEnd"/>
      <w:r>
        <w:rPr>
          <w:rtl/>
          <w:lang w:bidi="ar-EG"/>
        </w:rPr>
        <w:t xml:space="preserve"> أيضاً.</w:t>
      </w:r>
    </w:p>
    <w:p w:rsidR="008A6AFA" w:rsidRDefault="008A6AFA" w:rsidP="00BF125E">
      <w:pPr>
        <w:rPr>
          <w:rtl/>
          <w:lang w:bidi="ar-EG"/>
        </w:rPr>
      </w:pPr>
      <w:r>
        <w:rPr>
          <w:rtl/>
          <w:lang w:bidi="ar-EG"/>
        </w:rPr>
        <w:t xml:space="preserve">ولما كان كلا </w:t>
      </w:r>
      <w:proofErr w:type="spellStart"/>
      <w:r>
        <w:rPr>
          <w:rtl/>
          <w:lang w:bidi="ar-EG"/>
        </w:rPr>
        <w:t>الساتلين</w:t>
      </w:r>
      <w:proofErr w:type="spellEnd"/>
      <w:r>
        <w:rPr>
          <w:rtl/>
          <w:lang w:bidi="ar-EG"/>
        </w:rPr>
        <w:t xml:space="preserve"> يستخدمان حزمتين تغطيتهما عالمية</w:t>
      </w:r>
      <w:r w:rsidR="0064177F">
        <w:rPr>
          <w:rFonts w:hint="cs"/>
          <w:rtl/>
          <w:lang w:bidi="ar-EG"/>
        </w:rPr>
        <w:t xml:space="preserve"> </w:t>
      </w:r>
      <w:r>
        <w:rPr>
          <w:rtl/>
          <w:lang w:bidi="ar-EG"/>
        </w:rPr>
        <w:t>فإن هوائي الساتل لا يجلب عملياً أي تمييز بين الإشارتين المطلوبة والمسببة</w:t>
      </w:r>
      <w:r w:rsidR="00BF125E">
        <w:rPr>
          <w:rFonts w:hint="cs"/>
          <w:rtl/>
          <w:lang w:bidi="ar-EG"/>
        </w:rPr>
        <w:t> </w:t>
      </w:r>
      <w:r>
        <w:rPr>
          <w:rtl/>
          <w:lang w:bidi="ar-EG"/>
        </w:rPr>
        <w:t>للتداخل، وهذا يشكل حالة متطرفة في سوئها.</w:t>
      </w:r>
    </w:p>
    <w:p w:rsidR="003B7E64" w:rsidRPr="003B7E64" w:rsidRDefault="008A6AFA" w:rsidP="00FA4F28">
      <w:pPr>
        <w:pStyle w:val="Reasons"/>
        <w:rPr>
          <w:rtl/>
          <w:lang w:bidi="ar-EG"/>
        </w:rPr>
      </w:pPr>
      <w:r>
        <w:rPr>
          <w:rtl/>
        </w:rPr>
        <w:t>الأسباب:</w:t>
      </w:r>
      <w:r>
        <w:tab/>
      </w:r>
      <w:r w:rsidR="0064177F">
        <w:rPr>
          <w:rFonts w:hint="cs"/>
          <w:b w:val="0"/>
          <w:bCs w:val="0"/>
          <w:rtl/>
          <w:lang w:bidi="ar-EG"/>
        </w:rPr>
        <w:t xml:space="preserve">يجب التعبير عن الكسب المطلق بالنسبة لهوائي </w:t>
      </w:r>
      <w:proofErr w:type="spellStart"/>
      <w:r w:rsidR="0064177F">
        <w:rPr>
          <w:rFonts w:hint="cs"/>
          <w:b w:val="0"/>
          <w:bCs w:val="0"/>
          <w:rtl/>
          <w:lang w:bidi="ar-EG"/>
        </w:rPr>
        <w:t>متناحٍ</w:t>
      </w:r>
      <w:proofErr w:type="spellEnd"/>
      <w:r w:rsidR="0064177F">
        <w:rPr>
          <w:rFonts w:hint="cs"/>
          <w:b w:val="0"/>
          <w:bCs w:val="0"/>
          <w:rtl/>
          <w:lang w:bidi="ar-EG"/>
        </w:rPr>
        <w:t xml:space="preserve"> بوحدة </w:t>
      </w:r>
      <w:proofErr w:type="spellStart"/>
      <w:r w:rsidR="0064177F">
        <w:rPr>
          <w:b w:val="0"/>
          <w:bCs w:val="0"/>
          <w:lang w:bidi="ar-EG"/>
        </w:rPr>
        <w:t>dBi</w:t>
      </w:r>
      <w:proofErr w:type="spellEnd"/>
      <w:r w:rsidR="0064177F">
        <w:rPr>
          <w:rFonts w:hint="cs"/>
          <w:b w:val="0"/>
          <w:bCs w:val="0"/>
          <w:rtl/>
          <w:lang w:bidi="ar-EG"/>
        </w:rPr>
        <w:t xml:space="preserve">. وتؤيد كندا أيضاً </w:t>
      </w:r>
      <w:r w:rsidR="000A533D">
        <w:rPr>
          <w:rFonts w:hint="cs"/>
          <w:b w:val="0"/>
          <w:bCs w:val="0"/>
          <w:rtl/>
          <w:lang w:bidi="ar-EG"/>
        </w:rPr>
        <w:t>تصويب عنوان الملحق</w:t>
      </w:r>
      <w:r w:rsidR="0064177F">
        <w:rPr>
          <w:rFonts w:hint="cs"/>
          <w:b w:val="0"/>
          <w:bCs w:val="0"/>
          <w:rtl/>
          <w:lang w:bidi="ar-EG"/>
        </w:rPr>
        <w:t xml:space="preserve"> كما</w:t>
      </w:r>
      <w:r w:rsidR="002E20BC">
        <w:rPr>
          <w:rFonts w:hint="eastAsia"/>
          <w:b w:val="0"/>
          <w:bCs w:val="0"/>
          <w:rtl/>
          <w:lang w:bidi="ar-EG"/>
        </w:rPr>
        <w:t> </w:t>
      </w:r>
      <w:r w:rsidR="0064177F">
        <w:rPr>
          <w:rFonts w:hint="cs"/>
          <w:b w:val="0"/>
          <w:bCs w:val="0"/>
          <w:rtl/>
          <w:lang w:bidi="ar-EG"/>
        </w:rPr>
        <w:t>اقترحه</w:t>
      </w:r>
      <w:r w:rsidR="00FA4F28">
        <w:rPr>
          <w:rFonts w:hint="eastAsia"/>
          <w:b w:val="0"/>
          <w:bCs w:val="0"/>
          <w:rtl/>
          <w:lang w:bidi="ar-EG"/>
        </w:rPr>
        <w:t> </w:t>
      </w:r>
      <w:r w:rsidR="0064177F">
        <w:rPr>
          <w:rFonts w:hint="cs"/>
          <w:b w:val="0"/>
          <w:bCs w:val="0"/>
          <w:rtl/>
          <w:lang w:bidi="ar-EG"/>
        </w:rPr>
        <w:t xml:space="preserve">مكتب الاتصالات الراديوية في الجدول </w:t>
      </w:r>
      <w:r w:rsidR="0064177F">
        <w:rPr>
          <w:b w:val="0"/>
          <w:bCs w:val="0"/>
          <w:lang w:bidi="ar-EG"/>
        </w:rPr>
        <w:t>1</w:t>
      </w:r>
      <w:r w:rsidR="0064177F">
        <w:rPr>
          <w:rFonts w:hint="cs"/>
          <w:b w:val="0"/>
          <w:bCs w:val="0"/>
          <w:rtl/>
          <w:lang w:bidi="ar-EG"/>
        </w:rPr>
        <w:t xml:space="preserve"> الوارد في الفقرة </w:t>
      </w:r>
      <w:r w:rsidR="0064177F">
        <w:rPr>
          <w:b w:val="0"/>
          <w:bCs w:val="0"/>
          <w:lang w:bidi="ar-EG"/>
        </w:rPr>
        <w:t>1.2.2</w:t>
      </w:r>
      <w:r w:rsidR="0064177F">
        <w:rPr>
          <w:rFonts w:hint="cs"/>
          <w:b w:val="0"/>
          <w:bCs w:val="0"/>
          <w:rtl/>
          <w:lang w:bidi="ar-EG"/>
        </w:rPr>
        <w:t xml:space="preserve"> من المراجعة </w:t>
      </w:r>
      <w:r w:rsidR="0064177F">
        <w:rPr>
          <w:b w:val="0"/>
          <w:bCs w:val="0"/>
          <w:lang w:bidi="ar-EG"/>
        </w:rPr>
        <w:t>1</w:t>
      </w:r>
      <w:r w:rsidR="0064177F">
        <w:rPr>
          <w:rFonts w:hint="cs"/>
          <w:b w:val="0"/>
          <w:bCs w:val="0"/>
          <w:rtl/>
          <w:lang w:bidi="ar-EG"/>
        </w:rPr>
        <w:t xml:space="preserve"> للإضافة </w:t>
      </w:r>
      <w:r w:rsidR="0064177F">
        <w:rPr>
          <w:b w:val="0"/>
          <w:bCs w:val="0"/>
          <w:lang w:bidi="ar-EG"/>
        </w:rPr>
        <w:t>2</w:t>
      </w:r>
      <w:r w:rsidR="0064177F">
        <w:rPr>
          <w:rFonts w:hint="cs"/>
          <w:b w:val="0"/>
          <w:bCs w:val="0"/>
          <w:rtl/>
          <w:lang w:bidi="ar-EG"/>
        </w:rPr>
        <w:t xml:space="preserve"> للوثيقة </w:t>
      </w:r>
      <w:r w:rsidR="0064177F">
        <w:rPr>
          <w:b w:val="0"/>
          <w:bCs w:val="0"/>
          <w:lang w:bidi="ar-EG"/>
        </w:rPr>
        <w:t>4</w:t>
      </w:r>
      <w:r w:rsidR="0064177F">
        <w:rPr>
          <w:rFonts w:hint="cs"/>
          <w:b w:val="0"/>
          <w:bCs w:val="0"/>
          <w:rtl/>
          <w:lang w:bidi="ar-EG"/>
        </w:rPr>
        <w:t>.</w:t>
      </w:r>
    </w:p>
    <w:p w:rsidR="00364C5E" w:rsidRDefault="008A6AFA">
      <w:pPr>
        <w:pStyle w:val="Proposal"/>
      </w:pPr>
      <w:r>
        <w:t>MOD</w:t>
      </w:r>
      <w:r>
        <w:tab/>
        <w:t>CAN/16A23A2/8</w:t>
      </w:r>
    </w:p>
    <w:p w:rsidR="008A6AFA" w:rsidRDefault="008A6AFA" w:rsidP="008A6AFA">
      <w:pPr>
        <w:pStyle w:val="Heading1"/>
        <w:rPr>
          <w:rtl/>
        </w:rPr>
      </w:pPr>
      <w:r w:rsidRPr="001656DB">
        <w:t>2</w:t>
      </w:r>
      <w:r w:rsidRPr="001656DB">
        <w:rPr>
          <w:rtl/>
        </w:rPr>
        <w:tab/>
        <w:t>المعطيات ال</w:t>
      </w:r>
      <w:r>
        <w:rPr>
          <w:rtl/>
        </w:rPr>
        <w:t>أ</w:t>
      </w:r>
      <w:r w:rsidRPr="001656DB">
        <w:rPr>
          <w:rtl/>
        </w:rPr>
        <w:t>ولية الداخلة</w:t>
      </w:r>
    </w:p>
    <w:p w:rsidR="008A6AFA" w:rsidRDefault="008A6AFA" w:rsidP="008A6AFA">
      <w:pPr>
        <w:keepNext/>
        <w:keepLines/>
        <w:spacing w:after="120"/>
        <w:rPr>
          <w:rtl/>
          <w:lang w:bidi="ar-EG"/>
        </w:rPr>
      </w:pPr>
      <w:r>
        <w:rPr>
          <w:rtl/>
          <w:lang w:bidi="ar-EG"/>
        </w:rPr>
        <w:t xml:space="preserve">اشتقت قيم معلمات الشبكة المعطاة في الجدول الوارد أدناه من القيم التي تم نشرها بموجب التذييل </w:t>
      </w:r>
      <w:r w:rsidRPr="001656DB">
        <w:rPr>
          <w:b/>
          <w:bCs/>
          <w:lang w:bidi="ar-EG"/>
        </w:rPr>
        <w:t>4</w:t>
      </w:r>
      <w:r>
        <w:rPr>
          <w:rtl/>
          <w:lang w:bidi="ar-EG"/>
        </w:rPr>
        <w:t>.</w:t>
      </w:r>
    </w:p>
    <w:tbl>
      <w:tblPr>
        <w:bidiVisual/>
        <w:tblW w:w="4081" w:type="pct"/>
        <w:jc w:val="center"/>
        <w:tblLayout w:type="fixed"/>
        <w:tblCellMar>
          <w:left w:w="107" w:type="dxa"/>
          <w:right w:w="107" w:type="dxa"/>
        </w:tblCellMar>
        <w:tblLook w:val="0000" w:firstRow="0" w:lastRow="0" w:firstColumn="0" w:lastColumn="0" w:noHBand="0" w:noVBand="0"/>
      </w:tblPr>
      <w:tblGrid>
        <w:gridCol w:w="2630"/>
        <w:gridCol w:w="1940"/>
        <w:gridCol w:w="1664"/>
        <w:gridCol w:w="1630"/>
      </w:tblGrid>
      <w:tr w:rsidR="008A6AFA" w:rsidTr="008A6AFA">
        <w:trPr>
          <w:cantSplit/>
          <w:jc w:val="center"/>
        </w:trPr>
        <w:tc>
          <w:tcPr>
            <w:tcW w:w="2693" w:type="dxa"/>
            <w:tcBorders>
              <w:top w:val="single" w:sz="2" w:space="0" w:color="auto"/>
              <w:left w:val="single" w:sz="2" w:space="0" w:color="auto"/>
              <w:bottom w:val="single" w:sz="2" w:space="0" w:color="auto"/>
              <w:right w:val="single" w:sz="2" w:space="0" w:color="auto"/>
            </w:tcBorders>
          </w:tcPr>
          <w:p w:rsidR="008A6AFA" w:rsidRPr="001656DB" w:rsidRDefault="008A6AFA" w:rsidP="00BF125E">
            <w:pPr>
              <w:pStyle w:val="Tablehead"/>
              <w:spacing w:before="40" w:after="40" w:line="240" w:lineRule="exact"/>
            </w:pPr>
          </w:p>
        </w:tc>
        <w:tc>
          <w:tcPr>
            <w:tcW w:w="1984" w:type="dxa"/>
            <w:tcBorders>
              <w:top w:val="single" w:sz="2" w:space="0" w:color="auto"/>
              <w:left w:val="single" w:sz="2" w:space="0" w:color="auto"/>
              <w:bottom w:val="single" w:sz="2" w:space="0" w:color="auto"/>
              <w:right w:val="single" w:sz="2" w:space="0" w:color="auto"/>
            </w:tcBorders>
          </w:tcPr>
          <w:p w:rsidR="008A6AFA" w:rsidRPr="001656DB" w:rsidRDefault="008A6AFA" w:rsidP="00BF125E">
            <w:pPr>
              <w:pStyle w:val="Tablehead"/>
              <w:spacing w:before="40" w:after="40" w:line="240" w:lineRule="exact"/>
            </w:pPr>
            <w:r w:rsidRPr="001656DB">
              <w:rPr>
                <w:rtl/>
              </w:rPr>
              <w:t>الرمز</w:t>
            </w:r>
            <w:r w:rsidRPr="00A474A5">
              <w:rPr>
                <w:rFonts w:cs="Times New Roman"/>
                <w:szCs w:val="22"/>
                <w:vertAlign w:val="superscript"/>
              </w:rPr>
              <w:t>*</w:t>
            </w:r>
          </w:p>
        </w:tc>
        <w:tc>
          <w:tcPr>
            <w:tcW w:w="1701" w:type="dxa"/>
            <w:tcBorders>
              <w:top w:val="single" w:sz="2" w:space="0" w:color="auto"/>
              <w:left w:val="single" w:sz="2" w:space="0" w:color="auto"/>
              <w:bottom w:val="single" w:sz="2" w:space="0" w:color="auto"/>
              <w:right w:val="single" w:sz="2" w:space="0" w:color="auto"/>
            </w:tcBorders>
          </w:tcPr>
          <w:p w:rsidR="008A6AFA" w:rsidRPr="001656DB" w:rsidRDefault="008A6AFA" w:rsidP="00BF125E">
            <w:pPr>
              <w:pStyle w:val="Tablehead"/>
              <w:spacing w:before="40" w:after="40" w:line="240" w:lineRule="exact"/>
            </w:pPr>
            <w:r w:rsidRPr="001656DB">
              <w:rPr>
                <w:rtl/>
              </w:rPr>
              <w:t>القيمة</w:t>
            </w:r>
          </w:p>
        </w:tc>
        <w:tc>
          <w:tcPr>
            <w:tcW w:w="1666" w:type="dxa"/>
            <w:tcBorders>
              <w:top w:val="single" w:sz="2" w:space="0" w:color="auto"/>
              <w:left w:val="single" w:sz="2" w:space="0" w:color="auto"/>
              <w:bottom w:val="single" w:sz="2" w:space="0" w:color="auto"/>
              <w:right w:val="single" w:sz="2" w:space="0" w:color="auto"/>
            </w:tcBorders>
          </w:tcPr>
          <w:p w:rsidR="008A6AFA" w:rsidRPr="001656DB" w:rsidRDefault="008A6AFA" w:rsidP="00BF125E">
            <w:pPr>
              <w:pStyle w:val="Tablehead"/>
              <w:spacing w:before="40" w:after="40" w:line="240" w:lineRule="exact"/>
            </w:pPr>
            <w:r w:rsidRPr="001656DB">
              <w:rPr>
                <w:rtl/>
              </w:rPr>
              <w:t>الوحدة</w:t>
            </w:r>
          </w:p>
        </w:tc>
      </w:tr>
      <w:tr w:rsidR="008A6AFA" w:rsidTr="00BF125E">
        <w:trPr>
          <w:cantSplit/>
          <w:trHeight w:val="113"/>
          <w:jc w:val="center"/>
        </w:trPr>
        <w:tc>
          <w:tcPr>
            <w:tcW w:w="2693" w:type="dxa"/>
            <w:vMerge w:val="restart"/>
            <w:tcBorders>
              <w:top w:val="single" w:sz="2" w:space="0" w:color="auto"/>
              <w:left w:val="single" w:sz="6" w:space="0" w:color="auto"/>
              <w:right w:val="single" w:sz="6" w:space="0" w:color="auto"/>
            </w:tcBorders>
            <w:vAlign w:val="center"/>
          </w:tcPr>
          <w:p w:rsidR="008A6AFA" w:rsidRPr="001656DB" w:rsidRDefault="008A6AFA" w:rsidP="00BF125E">
            <w:pPr>
              <w:pStyle w:val="Tabletext"/>
              <w:spacing w:line="240" w:lineRule="exact"/>
              <w:jc w:val="left"/>
              <w:rPr>
                <w:lang w:bidi="ar-EG"/>
              </w:rPr>
            </w:pPr>
            <w:r w:rsidRPr="001656DB">
              <w:rPr>
                <w:rtl/>
                <w:lang w:bidi="ar-EG"/>
              </w:rPr>
              <w:t xml:space="preserve">وصلة صاعدة ذات </w:t>
            </w:r>
            <w:r w:rsidRPr="001656DB">
              <w:rPr>
                <w:lang w:bidi="ar-EG"/>
              </w:rPr>
              <w:t>MHz 6 175</w:t>
            </w:r>
          </w:p>
        </w:tc>
        <w:tc>
          <w:tcPr>
            <w:tcW w:w="1984" w:type="dxa"/>
            <w:tcBorders>
              <w:top w:val="single" w:sz="2" w:space="0" w:color="auto"/>
              <w:left w:val="single" w:sz="6" w:space="0" w:color="auto"/>
              <w:right w:val="single" w:sz="6" w:space="0" w:color="auto"/>
            </w:tcBorders>
          </w:tcPr>
          <w:p w:rsidR="008A6AFA" w:rsidRPr="001656DB" w:rsidRDefault="008A6AFA" w:rsidP="00BF125E">
            <w:pPr>
              <w:pStyle w:val="Tabletext"/>
              <w:spacing w:line="240" w:lineRule="exact"/>
              <w:jc w:val="center"/>
              <w:rPr>
                <w:color w:val="000000"/>
                <w:rtl/>
                <w:lang w:bidi="ar-EG"/>
              </w:rPr>
            </w:pPr>
            <w:r w:rsidRPr="00340FBC">
              <w:rPr>
                <w:noProof/>
                <w:position w:val="-10"/>
              </w:rPr>
              <w:drawing>
                <wp:inline distT="0" distB="0" distL="0" distR="0" wp14:anchorId="3D3E2688" wp14:editId="14590E6B">
                  <wp:extent cx="161925" cy="238125"/>
                  <wp:effectExtent l="0" t="0" r="9525" b="9525"/>
                  <wp:docPr id="57"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p>
        </w:tc>
        <w:tc>
          <w:tcPr>
            <w:tcW w:w="1701" w:type="dxa"/>
            <w:tcBorders>
              <w:top w:val="single" w:sz="2" w:space="0" w:color="auto"/>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37–</w:t>
            </w:r>
          </w:p>
        </w:tc>
        <w:tc>
          <w:tcPr>
            <w:tcW w:w="1666" w:type="dxa"/>
            <w:tcBorders>
              <w:top w:val="single" w:sz="2" w:space="0" w:color="auto"/>
              <w:left w:val="single" w:sz="6" w:space="0" w:color="auto"/>
              <w:right w:val="single" w:sz="6" w:space="0" w:color="auto"/>
            </w:tcBorders>
          </w:tcPr>
          <w:p w:rsidR="008A6AFA" w:rsidRPr="001656DB" w:rsidRDefault="008A6AFA" w:rsidP="00BF125E">
            <w:pPr>
              <w:pStyle w:val="Tabletext"/>
              <w:spacing w:line="240" w:lineRule="exact"/>
              <w:jc w:val="center"/>
              <w:rPr>
                <w:color w:val="000000"/>
                <w:lang w:bidi="ar-EG"/>
              </w:rPr>
            </w:pPr>
            <w:r w:rsidRPr="001656DB">
              <w:rPr>
                <w:color w:val="000000"/>
                <w:lang w:bidi="ar-EG"/>
              </w:rPr>
              <w:t>dB(W/Hz)</w:t>
            </w:r>
          </w:p>
        </w:tc>
      </w:tr>
      <w:tr w:rsidR="008A6AFA" w:rsidTr="008A6AFA">
        <w:trPr>
          <w:cantSplit/>
          <w:jc w:val="center"/>
        </w:trPr>
        <w:tc>
          <w:tcPr>
            <w:tcW w:w="2693" w:type="dxa"/>
            <w:vMerge/>
            <w:tcBorders>
              <w:left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lang w:bidi="ar-EG"/>
              </w:rPr>
            </w:pPr>
            <w:r w:rsidRPr="00340FBC">
              <w:rPr>
                <w:i/>
                <w:iCs/>
                <w:noProof/>
                <w:position w:val="-12"/>
              </w:rPr>
              <w:drawing>
                <wp:inline distT="0" distB="0" distL="0" distR="0" wp14:anchorId="378ADEA3" wp14:editId="658BDCCB">
                  <wp:extent cx="409575" cy="266700"/>
                  <wp:effectExtent l="0" t="0" r="9525" b="0"/>
                  <wp:docPr id="58"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p>
        </w:tc>
        <w:tc>
          <w:tcPr>
            <w:tcW w:w="1701" w:type="dxa"/>
            <w:tcBorders>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14</w:t>
            </w:r>
            <w:r>
              <w:rPr>
                <w:lang w:bidi="ar-EG"/>
              </w:rPr>
              <w:t>,</w:t>
            </w:r>
            <w:r w:rsidRPr="001656DB">
              <w:rPr>
                <w:lang w:bidi="ar-EG"/>
              </w:rPr>
              <w:t>5</w:t>
            </w:r>
          </w:p>
        </w:tc>
        <w:tc>
          <w:tcPr>
            <w:tcW w:w="1666"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lang w:bidi="ar-EG"/>
              </w:rPr>
            </w:pPr>
            <w:r w:rsidRPr="001656DB">
              <w:rPr>
                <w:lang w:bidi="ar-EG"/>
              </w:rPr>
              <w:t>dB</w:t>
            </w:r>
          </w:p>
        </w:tc>
      </w:tr>
      <w:tr w:rsidR="008A6AFA" w:rsidRPr="001656DB" w:rsidTr="008A6AFA">
        <w:trPr>
          <w:cantSplit/>
          <w:jc w:val="center"/>
        </w:trPr>
        <w:tc>
          <w:tcPr>
            <w:tcW w:w="2693" w:type="dxa"/>
            <w:vMerge/>
            <w:tcBorders>
              <w:left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rtl/>
                <w:lang w:bidi="ar-EG"/>
              </w:rPr>
            </w:pPr>
            <w:r w:rsidRPr="00340FBC">
              <w:rPr>
                <w:i/>
                <w:iCs/>
                <w:lang w:eastAsia="ru-RU"/>
              </w:rPr>
              <w:t>G</w:t>
            </w:r>
            <w:r w:rsidRPr="00340FBC">
              <w:rPr>
                <w:vertAlign w:val="subscript"/>
                <w:lang w:eastAsia="ru-RU"/>
              </w:rPr>
              <w:t>2</w:t>
            </w:r>
            <w:r w:rsidRPr="00340FBC">
              <w:rPr>
                <w:lang w:eastAsia="ru-RU"/>
              </w:rPr>
              <w:t>(</w:t>
            </w:r>
            <w:r w:rsidRPr="00340FBC">
              <w:rPr>
                <w:lang w:eastAsia="ru-RU"/>
              </w:rPr>
              <w:sym w:font="Symbol" w:char="F064"/>
            </w:r>
            <w:r w:rsidRPr="00340FBC">
              <w:rPr>
                <w:i/>
                <w:iCs/>
                <w:vertAlign w:val="subscript"/>
                <w:lang w:eastAsia="ru-RU"/>
              </w:rPr>
              <w:t>e'</w:t>
            </w:r>
            <w:r w:rsidRPr="00340FBC">
              <w:rPr>
                <w:lang w:eastAsia="ru-RU"/>
              </w:rPr>
              <w:t>)</w:t>
            </w:r>
          </w:p>
        </w:tc>
        <w:tc>
          <w:tcPr>
            <w:tcW w:w="1701" w:type="dxa"/>
            <w:tcBorders>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15</w:t>
            </w:r>
            <w:r>
              <w:rPr>
                <w:lang w:bidi="ar-EG"/>
              </w:rPr>
              <w:t>,</w:t>
            </w:r>
            <w:r w:rsidRPr="001656DB">
              <w:rPr>
                <w:lang w:bidi="ar-EG"/>
              </w:rPr>
              <w:t>5</w:t>
            </w:r>
          </w:p>
        </w:tc>
        <w:tc>
          <w:tcPr>
            <w:tcW w:w="1666" w:type="dxa"/>
            <w:tcBorders>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t>
            </w:r>
          </w:p>
        </w:tc>
      </w:tr>
      <w:tr w:rsidR="008A6AFA" w:rsidRPr="001656DB" w:rsidTr="00BF125E">
        <w:trPr>
          <w:cantSplit/>
          <w:trHeight w:val="113"/>
          <w:jc w:val="center"/>
        </w:trPr>
        <w:tc>
          <w:tcPr>
            <w:tcW w:w="2693" w:type="dxa"/>
            <w:vMerge/>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i/>
                <w:color w:val="000000"/>
                <w:lang w:bidi="ar-EG"/>
              </w:rPr>
            </w:pPr>
            <w:r w:rsidRPr="001656DB">
              <w:rPr>
                <w:i/>
                <w:color w:val="000000"/>
                <w:lang w:bidi="ar-EG"/>
              </w:rPr>
              <w:t>L</w:t>
            </w:r>
            <w:r w:rsidRPr="001656DB">
              <w:rPr>
                <w:i/>
                <w:color w:val="000000"/>
                <w:position w:val="-4"/>
                <w:sz w:val="16"/>
                <w:lang w:bidi="ar-EG"/>
              </w:rPr>
              <w:t>u</w:t>
            </w:r>
          </w:p>
        </w:tc>
        <w:tc>
          <w:tcPr>
            <w:tcW w:w="1701" w:type="dxa"/>
            <w:tcBorders>
              <w:left w:val="single" w:sz="6" w:space="0" w:color="auto"/>
              <w:bottom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rtl/>
                <w:lang w:bidi="ar-EG"/>
              </w:rPr>
            </w:pPr>
            <w:r w:rsidRPr="001656DB">
              <w:rPr>
                <w:lang w:bidi="ar-EG"/>
              </w:rPr>
              <w:t>200</w:t>
            </w:r>
          </w:p>
        </w:tc>
        <w:tc>
          <w:tcPr>
            <w:tcW w:w="1666"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t>
            </w:r>
          </w:p>
        </w:tc>
      </w:tr>
      <w:tr w:rsidR="008A6AFA" w:rsidRPr="001656DB" w:rsidTr="00BF125E">
        <w:trPr>
          <w:cantSplit/>
          <w:trHeight w:val="113"/>
          <w:jc w:val="center"/>
        </w:trPr>
        <w:tc>
          <w:tcPr>
            <w:tcW w:w="2693" w:type="dxa"/>
            <w:vMerge w:val="restart"/>
            <w:tcBorders>
              <w:top w:val="single" w:sz="6" w:space="0" w:color="auto"/>
              <w:left w:val="single" w:sz="6" w:space="0" w:color="auto"/>
              <w:right w:val="single" w:sz="6" w:space="0" w:color="auto"/>
            </w:tcBorders>
            <w:vAlign w:val="center"/>
          </w:tcPr>
          <w:p w:rsidR="008A6AFA" w:rsidRPr="001656DB" w:rsidRDefault="008A6AFA" w:rsidP="00BF125E">
            <w:pPr>
              <w:pStyle w:val="Tabletext"/>
              <w:spacing w:line="240" w:lineRule="exact"/>
              <w:jc w:val="left"/>
              <w:rPr>
                <w:color w:val="000000"/>
                <w:lang w:bidi="ar-EG"/>
              </w:rPr>
            </w:pPr>
            <w:r>
              <w:rPr>
                <w:rtl/>
                <w:lang w:bidi="ar-EG"/>
              </w:rPr>
              <w:t xml:space="preserve">وصلة هابطة ذات </w:t>
            </w:r>
            <w:r w:rsidRPr="001656DB">
              <w:rPr>
                <w:color w:val="000000"/>
                <w:lang w:bidi="ar-EG"/>
              </w:rPr>
              <w:t>MHz</w:t>
            </w:r>
            <w:r>
              <w:rPr>
                <w:color w:val="000000"/>
                <w:lang w:bidi="ar-EG"/>
              </w:rPr>
              <w:t> </w:t>
            </w:r>
            <w:r w:rsidRPr="001656DB">
              <w:rPr>
                <w:color w:val="000000"/>
                <w:lang w:bidi="ar-EG"/>
              </w:rPr>
              <w:t>3</w:t>
            </w:r>
            <w:r w:rsidRPr="001656DB">
              <w:rPr>
                <w:color w:val="000000"/>
                <w:sz w:val="12"/>
                <w:lang w:bidi="ar-EG"/>
              </w:rPr>
              <w:t> </w:t>
            </w:r>
            <w:r w:rsidRPr="001656DB">
              <w:rPr>
                <w:color w:val="000000"/>
                <w:lang w:bidi="ar-EG"/>
              </w:rPr>
              <w:t>950</w:t>
            </w:r>
          </w:p>
        </w:tc>
        <w:tc>
          <w:tcPr>
            <w:tcW w:w="1984" w:type="dxa"/>
            <w:tcBorders>
              <w:top w:val="single" w:sz="6" w:space="0" w:color="auto"/>
              <w:left w:val="single" w:sz="6" w:space="0" w:color="auto"/>
              <w:right w:val="single" w:sz="6" w:space="0" w:color="auto"/>
            </w:tcBorders>
          </w:tcPr>
          <w:p w:rsidR="008A6AFA" w:rsidRPr="001656DB" w:rsidRDefault="008A6AFA" w:rsidP="00BF125E">
            <w:pPr>
              <w:pStyle w:val="Tabletext"/>
              <w:spacing w:line="240" w:lineRule="exact"/>
              <w:jc w:val="center"/>
              <w:rPr>
                <w:i/>
                <w:color w:val="000000"/>
                <w:lang w:bidi="ar-EG"/>
              </w:rPr>
            </w:pPr>
            <w:r w:rsidRPr="00340FBC">
              <w:rPr>
                <w:noProof/>
                <w:position w:val="-12"/>
              </w:rPr>
              <w:drawing>
                <wp:inline distT="0" distB="0" distL="0" distR="0" wp14:anchorId="41A23FD2" wp14:editId="08774099">
                  <wp:extent cx="180975" cy="266700"/>
                  <wp:effectExtent l="0" t="0" r="9525" b="0"/>
                  <wp:docPr id="59"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p>
        </w:tc>
        <w:tc>
          <w:tcPr>
            <w:tcW w:w="1701" w:type="dxa"/>
            <w:tcBorders>
              <w:top w:val="single" w:sz="6" w:space="0" w:color="auto"/>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57–</w:t>
            </w:r>
          </w:p>
        </w:tc>
        <w:tc>
          <w:tcPr>
            <w:tcW w:w="1666" w:type="dxa"/>
            <w:tcBorders>
              <w:top w:val="single" w:sz="6" w:space="0" w:color="auto"/>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dB(W/Hz)</w:t>
            </w:r>
          </w:p>
        </w:tc>
      </w:tr>
      <w:tr w:rsidR="008A6AFA" w:rsidRPr="001656DB" w:rsidTr="008A6AFA">
        <w:trPr>
          <w:cantSplit/>
          <w:jc w:val="center"/>
        </w:trPr>
        <w:tc>
          <w:tcPr>
            <w:tcW w:w="2693" w:type="dxa"/>
            <w:vMerge/>
            <w:tcBorders>
              <w:left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rtl/>
                <w:lang w:bidi="ar-EG"/>
              </w:rPr>
            </w:pPr>
            <w:r w:rsidRPr="00340FBC">
              <w:rPr>
                <w:i/>
                <w:iCs/>
                <w:noProof/>
                <w:position w:val="-12"/>
              </w:rPr>
              <w:drawing>
                <wp:inline distT="0" distB="0" distL="0" distR="0" wp14:anchorId="61F5D0DF" wp14:editId="2E5AEA0F">
                  <wp:extent cx="428625" cy="266700"/>
                  <wp:effectExtent l="0" t="0" r="9525" b="0"/>
                  <wp:docPr id="6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p>
        </w:tc>
        <w:tc>
          <w:tcPr>
            <w:tcW w:w="1701" w:type="dxa"/>
            <w:tcBorders>
              <w:left w:val="single" w:sz="6" w:space="0" w:color="auto"/>
              <w:right w:val="single" w:sz="6" w:space="0" w:color="auto"/>
            </w:tcBorders>
          </w:tcPr>
          <w:p w:rsidR="008A6AFA" w:rsidRPr="001656DB" w:rsidRDefault="008A6AFA" w:rsidP="00995477">
            <w:pPr>
              <w:pStyle w:val="Tabletext"/>
              <w:tabs>
                <w:tab w:val="clear" w:pos="397"/>
                <w:tab w:val="clear" w:pos="794"/>
                <w:tab w:val="clear" w:pos="1191"/>
                <w:tab w:val="clear" w:pos="1588"/>
                <w:tab w:val="decimal" w:pos="743"/>
              </w:tabs>
              <w:bidi w:val="0"/>
              <w:spacing w:line="240" w:lineRule="exact"/>
              <w:jc w:val="left"/>
              <w:rPr>
                <w:rtl/>
                <w:lang w:bidi="ar-EG"/>
              </w:rPr>
              <w:pPrChange w:id="265" w:author="El Wardany, Samy" w:date="2015-11-02T15:26:00Z">
                <w:pPr>
                  <w:pStyle w:val="Tabletext"/>
                  <w:tabs>
                    <w:tab w:val="clear" w:pos="397"/>
                    <w:tab w:val="clear" w:pos="794"/>
                    <w:tab w:val="clear" w:pos="1191"/>
                    <w:tab w:val="clear" w:pos="1588"/>
                    <w:tab w:val="decimal" w:pos="743"/>
                  </w:tabs>
                  <w:bidi w:val="0"/>
                  <w:spacing w:line="240" w:lineRule="exact"/>
                  <w:jc w:val="left"/>
                </w:pPr>
              </w:pPrChange>
            </w:pPr>
            <w:r w:rsidRPr="001656DB">
              <w:rPr>
                <w:lang w:bidi="ar-EG"/>
              </w:rPr>
              <w:t>15</w:t>
            </w:r>
            <w:r>
              <w:rPr>
                <w:lang w:bidi="ar-EG"/>
              </w:rPr>
              <w:t>,</w:t>
            </w:r>
            <w:r w:rsidRPr="001656DB">
              <w:rPr>
                <w:lang w:bidi="ar-EG"/>
              </w:rPr>
              <w:t>5</w:t>
            </w:r>
            <w:del w:id="266" w:author="El Wardany, Samy" w:date="2015-11-02T15:26:00Z">
              <w:r w:rsidRPr="001656DB" w:rsidDel="00995477">
                <w:rPr>
                  <w:lang w:bidi="ar-EG"/>
                </w:rPr>
                <w:delText>–</w:delText>
              </w:r>
            </w:del>
          </w:p>
        </w:tc>
        <w:tc>
          <w:tcPr>
            <w:tcW w:w="1666" w:type="dxa"/>
            <w:tcBorders>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t>
            </w:r>
          </w:p>
        </w:tc>
      </w:tr>
      <w:tr w:rsidR="008A6AFA" w:rsidRPr="001656DB" w:rsidTr="008A6AFA">
        <w:trPr>
          <w:cantSplit/>
          <w:jc w:val="center"/>
        </w:trPr>
        <w:tc>
          <w:tcPr>
            <w:tcW w:w="2693" w:type="dxa"/>
            <w:vMerge/>
            <w:tcBorders>
              <w:left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rtl/>
                <w:lang w:bidi="ar-EG"/>
              </w:rPr>
            </w:pPr>
            <w:r w:rsidRPr="001656DB">
              <w:rPr>
                <w:i/>
                <w:color w:val="000000"/>
                <w:lang w:bidi="ar-EG"/>
              </w:rPr>
              <w:t>G</w:t>
            </w:r>
            <w:r w:rsidRPr="001656DB">
              <w:rPr>
                <w:color w:val="000000"/>
                <w:position w:val="-4"/>
                <w:sz w:val="16"/>
                <w:lang w:bidi="ar-EG"/>
              </w:rPr>
              <w:t>4</w:t>
            </w:r>
            <w:r w:rsidRPr="001656DB">
              <w:rPr>
                <w:color w:val="000000"/>
                <w:lang w:bidi="ar-EG"/>
              </w:rPr>
              <w:t xml:space="preserve"> (</w:t>
            </w:r>
            <w:r w:rsidRPr="001656DB">
              <w:rPr>
                <w:rFonts w:ascii="Symbol" w:hAnsi="Symbol"/>
                <w:color w:val="000000"/>
                <w:lang w:bidi="ar-EG"/>
              </w:rPr>
              <w:t></w:t>
            </w:r>
            <w:r w:rsidRPr="001656DB">
              <w:rPr>
                <w:i/>
                <w:color w:val="000000"/>
                <w:position w:val="-4"/>
                <w:sz w:val="16"/>
                <w:lang w:bidi="ar-EG"/>
              </w:rPr>
              <w:t>t</w:t>
            </w:r>
            <w:r w:rsidRPr="001656DB">
              <w:rPr>
                <w:color w:val="000000"/>
                <w:position w:val="-4"/>
                <w:sz w:val="8"/>
                <w:lang w:bidi="ar-EG"/>
              </w:rPr>
              <w:t> </w:t>
            </w:r>
            <w:r w:rsidRPr="001656DB">
              <w:rPr>
                <w:color w:val="000000"/>
                <w:lang w:bidi="ar-EG"/>
              </w:rPr>
              <w:t>)</w:t>
            </w:r>
          </w:p>
        </w:tc>
        <w:tc>
          <w:tcPr>
            <w:tcW w:w="1701" w:type="dxa"/>
            <w:tcBorders>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14</w:t>
            </w:r>
            <w:r>
              <w:rPr>
                <w:lang w:bidi="ar-EG"/>
              </w:rPr>
              <w:t>,</w:t>
            </w:r>
            <w:r w:rsidRPr="001656DB">
              <w:rPr>
                <w:lang w:bidi="ar-EG"/>
              </w:rPr>
              <w:t>5</w:t>
            </w:r>
          </w:p>
        </w:tc>
        <w:tc>
          <w:tcPr>
            <w:tcW w:w="1666" w:type="dxa"/>
            <w:tcBorders>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t>
            </w:r>
          </w:p>
        </w:tc>
      </w:tr>
      <w:tr w:rsidR="008A6AFA" w:rsidRPr="001656DB" w:rsidTr="00BF125E">
        <w:trPr>
          <w:cantSplit/>
          <w:trHeight w:val="113"/>
          <w:jc w:val="center"/>
        </w:trPr>
        <w:tc>
          <w:tcPr>
            <w:tcW w:w="2693" w:type="dxa"/>
            <w:vMerge/>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i/>
                <w:color w:val="000000"/>
                <w:lang w:bidi="ar-EG"/>
              </w:rPr>
            </w:pPr>
            <w:r w:rsidRPr="001656DB">
              <w:rPr>
                <w:i/>
                <w:color w:val="000000"/>
                <w:lang w:bidi="ar-EG"/>
              </w:rPr>
              <w:t>L</w:t>
            </w:r>
            <w:r w:rsidRPr="001656DB">
              <w:rPr>
                <w:i/>
                <w:color w:val="000000"/>
                <w:position w:val="-4"/>
                <w:sz w:val="16"/>
                <w:lang w:bidi="ar-EG"/>
              </w:rPr>
              <w:t>d</w:t>
            </w:r>
          </w:p>
        </w:tc>
        <w:tc>
          <w:tcPr>
            <w:tcW w:w="1701" w:type="dxa"/>
            <w:tcBorders>
              <w:left w:val="single" w:sz="6" w:space="0" w:color="auto"/>
              <w:bottom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196</w:t>
            </w:r>
          </w:p>
        </w:tc>
        <w:tc>
          <w:tcPr>
            <w:tcW w:w="1666"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rtl/>
                <w:lang w:bidi="ar-EG"/>
              </w:rPr>
            </w:pPr>
            <w:r w:rsidRPr="001656DB">
              <w:rPr>
                <w:lang w:bidi="ar-EG"/>
              </w:rPr>
              <w:t>dB</w:t>
            </w:r>
          </w:p>
        </w:tc>
      </w:tr>
      <w:tr w:rsidR="008A6AFA" w:rsidRPr="001656DB" w:rsidTr="00BF125E">
        <w:trPr>
          <w:cantSplit/>
          <w:trHeight w:val="113"/>
          <w:jc w:val="center"/>
        </w:trPr>
        <w:tc>
          <w:tcPr>
            <w:tcW w:w="2693" w:type="dxa"/>
            <w:vMerge w:val="restart"/>
            <w:tcBorders>
              <w:top w:val="single" w:sz="6" w:space="0" w:color="auto"/>
              <w:left w:val="single" w:sz="6" w:space="0" w:color="auto"/>
              <w:right w:val="single" w:sz="6" w:space="0" w:color="auto"/>
            </w:tcBorders>
            <w:vAlign w:val="center"/>
          </w:tcPr>
          <w:p w:rsidR="008A6AFA" w:rsidRPr="001656DB" w:rsidRDefault="008A6AFA" w:rsidP="00BF125E">
            <w:pPr>
              <w:pStyle w:val="Tabletext"/>
              <w:spacing w:line="240" w:lineRule="exact"/>
              <w:jc w:val="left"/>
              <w:rPr>
                <w:lang w:bidi="ar-EG"/>
              </w:rPr>
            </w:pPr>
          </w:p>
        </w:tc>
        <w:tc>
          <w:tcPr>
            <w:tcW w:w="1984" w:type="dxa"/>
            <w:tcBorders>
              <w:top w:val="single" w:sz="6" w:space="0" w:color="auto"/>
              <w:left w:val="single" w:sz="6" w:space="0" w:color="auto"/>
              <w:right w:val="single" w:sz="6" w:space="0" w:color="auto"/>
            </w:tcBorders>
          </w:tcPr>
          <w:p w:rsidR="008A6AFA" w:rsidRPr="001656DB" w:rsidRDefault="008A6AFA" w:rsidP="00BF125E">
            <w:pPr>
              <w:pStyle w:val="Tabletext"/>
              <w:spacing w:line="240" w:lineRule="exact"/>
              <w:jc w:val="center"/>
              <w:rPr>
                <w:i/>
                <w:color w:val="000000"/>
                <w:lang w:bidi="ar-EG"/>
              </w:rPr>
            </w:pPr>
            <w:r w:rsidRPr="001656DB">
              <w:rPr>
                <w:color w:val="000000"/>
                <w:lang w:bidi="ar-EG"/>
              </w:rPr>
              <w:t xml:space="preserve">10 log </w:t>
            </w:r>
            <w:r w:rsidRPr="001656DB">
              <w:rPr>
                <w:color w:val="000000"/>
                <w:lang w:bidi="ar-EG"/>
              </w:rPr>
              <w:sym w:font="Symbol" w:char="F067"/>
            </w:r>
          </w:p>
        </w:tc>
        <w:tc>
          <w:tcPr>
            <w:tcW w:w="1701" w:type="dxa"/>
            <w:tcBorders>
              <w:top w:val="single" w:sz="6" w:space="0" w:color="auto"/>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15</w:t>
            </w:r>
            <w:ins w:id="267" w:author="El Wardany, Samy" w:date="2015-11-02T15:26:00Z">
              <w:r w:rsidR="00995477">
                <w:rPr>
                  <w:lang w:bidi="ar-EG"/>
                </w:rPr>
                <w:t>-</w:t>
              </w:r>
            </w:ins>
          </w:p>
        </w:tc>
        <w:tc>
          <w:tcPr>
            <w:tcW w:w="1666" w:type="dxa"/>
            <w:tcBorders>
              <w:top w:val="single" w:sz="6" w:space="0" w:color="auto"/>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dB</w:t>
            </w:r>
          </w:p>
        </w:tc>
      </w:tr>
      <w:tr w:rsidR="008A6AFA" w:rsidRPr="001656DB" w:rsidTr="008A6AFA">
        <w:trPr>
          <w:cantSplit/>
          <w:jc w:val="center"/>
        </w:trPr>
        <w:tc>
          <w:tcPr>
            <w:tcW w:w="2693" w:type="dxa"/>
            <w:vMerge/>
            <w:tcBorders>
              <w:left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right w:val="single" w:sz="6" w:space="0" w:color="auto"/>
            </w:tcBorders>
          </w:tcPr>
          <w:p w:rsidR="008A6AFA" w:rsidRPr="001656DB" w:rsidRDefault="008A6AFA" w:rsidP="00BF125E">
            <w:pPr>
              <w:pStyle w:val="Tabletext"/>
              <w:spacing w:line="240" w:lineRule="exact"/>
              <w:jc w:val="center"/>
              <w:rPr>
                <w:color w:val="000000"/>
                <w:rtl/>
                <w:lang w:bidi="ar-EG"/>
              </w:rPr>
            </w:pPr>
            <w:r w:rsidRPr="001656DB">
              <w:rPr>
                <w:i/>
                <w:color w:val="000000"/>
                <w:lang w:bidi="ar-EG"/>
              </w:rPr>
              <w:t>T</w:t>
            </w:r>
          </w:p>
        </w:tc>
        <w:tc>
          <w:tcPr>
            <w:tcW w:w="1701" w:type="dxa"/>
            <w:tcBorders>
              <w:left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105</w:t>
            </w:r>
          </w:p>
        </w:tc>
        <w:tc>
          <w:tcPr>
            <w:tcW w:w="1666" w:type="dxa"/>
            <w:tcBorders>
              <w:left w:val="single" w:sz="6" w:space="0" w:color="auto"/>
              <w:right w:val="single" w:sz="6" w:space="0" w:color="auto"/>
            </w:tcBorders>
          </w:tcPr>
          <w:p w:rsidR="008A6AFA" w:rsidRPr="001656DB" w:rsidRDefault="008A6AFA" w:rsidP="00BF125E">
            <w:pPr>
              <w:pStyle w:val="Tabletext"/>
              <w:spacing w:line="240" w:lineRule="exact"/>
              <w:jc w:val="center"/>
              <w:rPr>
                <w:lang w:bidi="ar-EG"/>
              </w:rPr>
            </w:pPr>
            <w:r w:rsidRPr="001656DB">
              <w:rPr>
                <w:lang w:bidi="ar-EG"/>
              </w:rPr>
              <w:t>K</w:t>
            </w:r>
          </w:p>
        </w:tc>
      </w:tr>
      <w:tr w:rsidR="008A6AFA" w:rsidRPr="001656DB" w:rsidTr="00BF125E">
        <w:trPr>
          <w:cantSplit/>
          <w:trHeight w:val="113"/>
          <w:jc w:val="center"/>
        </w:trPr>
        <w:tc>
          <w:tcPr>
            <w:tcW w:w="2693" w:type="dxa"/>
            <w:vMerge/>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left"/>
              <w:rPr>
                <w:color w:val="000000"/>
                <w:lang w:bidi="ar-EG"/>
              </w:rPr>
            </w:pPr>
          </w:p>
        </w:tc>
        <w:tc>
          <w:tcPr>
            <w:tcW w:w="1984"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i/>
                <w:color w:val="000000"/>
                <w:lang w:bidi="ar-EG"/>
              </w:rPr>
            </w:pPr>
            <w:r w:rsidRPr="001656DB">
              <w:rPr>
                <w:rFonts w:ascii="Symbol" w:hAnsi="Symbol"/>
                <w:color w:val="000000"/>
                <w:lang w:bidi="ar-EG"/>
              </w:rPr>
              <w:t></w:t>
            </w:r>
            <w:r w:rsidRPr="001656DB">
              <w:rPr>
                <w:i/>
                <w:color w:val="000000"/>
                <w:position w:val="-4"/>
                <w:sz w:val="16"/>
                <w:lang w:bidi="ar-EG"/>
              </w:rPr>
              <w:t>t</w:t>
            </w:r>
          </w:p>
        </w:tc>
        <w:tc>
          <w:tcPr>
            <w:tcW w:w="1701" w:type="dxa"/>
            <w:tcBorders>
              <w:left w:val="single" w:sz="6" w:space="0" w:color="auto"/>
              <w:bottom w:val="single" w:sz="6" w:space="0" w:color="auto"/>
              <w:right w:val="single" w:sz="6" w:space="0" w:color="auto"/>
            </w:tcBorders>
          </w:tcPr>
          <w:p w:rsidR="008A6AFA" w:rsidRPr="001656DB" w:rsidRDefault="008A6AFA" w:rsidP="00BF125E">
            <w:pPr>
              <w:pStyle w:val="Tabletext"/>
              <w:tabs>
                <w:tab w:val="clear" w:pos="397"/>
                <w:tab w:val="clear" w:pos="794"/>
                <w:tab w:val="clear" w:pos="1191"/>
                <w:tab w:val="clear" w:pos="1588"/>
                <w:tab w:val="decimal" w:pos="743"/>
              </w:tabs>
              <w:bidi w:val="0"/>
              <w:spacing w:line="240" w:lineRule="exact"/>
              <w:jc w:val="left"/>
              <w:rPr>
                <w:lang w:bidi="ar-EG"/>
              </w:rPr>
            </w:pPr>
            <w:r w:rsidRPr="001656DB">
              <w:rPr>
                <w:lang w:bidi="ar-EG"/>
              </w:rPr>
              <w:t>5</w:t>
            </w:r>
          </w:p>
        </w:tc>
        <w:tc>
          <w:tcPr>
            <w:tcW w:w="1666" w:type="dxa"/>
            <w:tcBorders>
              <w:left w:val="single" w:sz="6" w:space="0" w:color="auto"/>
              <w:bottom w:val="single" w:sz="6" w:space="0" w:color="auto"/>
              <w:right w:val="single" w:sz="6" w:space="0" w:color="auto"/>
            </w:tcBorders>
          </w:tcPr>
          <w:p w:rsidR="008A6AFA" w:rsidRPr="001656DB" w:rsidRDefault="008A6AFA" w:rsidP="00BF125E">
            <w:pPr>
              <w:pStyle w:val="Tabletext"/>
              <w:spacing w:line="240" w:lineRule="exact"/>
              <w:jc w:val="center"/>
              <w:rPr>
                <w:rtl/>
                <w:lang w:bidi="ar-EG"/>
              </w:rPr>
            </w:pPr>
            <w:r>
              <w:rPr>
                <w:rtl/>
                <w:lang w:bidi="ar-EG"/>
              </w:rPr>
              <w:t>درجات</w:t>
            </w:r>
          </w:p>
        </w:tc>
      </w:tr>
      <w:tr w:rsidR="008A6AFA" w:rsidTr="008A6AFA">
        <w:trPr>
          <w:cantSplit/>
          <w:jc w:val="center"/>
        </w:trPr>
        <w:tc>
          <w:tcPr>
            <w:tcW w:w="8044" w:type="dxa"/>
            <w:gridSpan w:val="4"/>
            <w:tcBorders>
              <w:top w:val="single" w:sz="6" w:space="0" w:color="auto"/>
            </w:tcBorders>
          </w:tcPr>
          <w:p w:rsidR="008A6AFA" w:rsidRPr="0071213C" w:rsidRDefault="008A6AFA" w:rsidP="00995477">
            <w:pPr>
              <w:tabs>
                <w:tab w:val="left" w:pos="272"/>
              </w:tabs>
              <w:spacing w:before="40" w:after="40" w:line="240" w:lineRule="exact"/>
              <w:jc w:val="left"/>
              <w:rPr>
                <w:color w:val="000000"/>
                <w:spacing w:val="-4"/>
                <w:rtl/>
                <w:lang w:bidi="ar-EG"/>
              </w:rPr>
            </w:pPr>
            <w:r w:rsidRPr="00A474A5">
              <w:rPr>
                <w:rFonts w:cs="Times New Roman"/>
                <w:color w:val="000000"/>
                <w:spacing w:val="-4"/>
                <w:sz w:val="18"/>
                <w:szCs w:val="20"/>
                <w:vertAlign w:val="superscript"/>
                <w:lang w:bidi="ar-EG"/>
              </w:rPr>
              <w:t>*</w:t>
            </w:r>
            <w:r w:rsidRPr="0071213C">
              <w:rPr>
                <w:color w:val="000000"/>
                <w:spacing w:val="-4"/>
                <w:sz w:val="18"/>
                <w:szCs w:val="26"/>
                <w:lang w:bidi="ar-EG"/>
              </w:rPr>
              <w:tab/>
            </w:r>
            <w:r w:rsidRPr="00995477">
              <w:rPr>
                <w:rStyle w:val="TablelegendChar"/>
                <w:sz w:val="20"/>
                <w:szCs w:val="28"/>
                <w:rtl/>
              </w:rPr>
              <w:t>تتعلق جميع الرموز المكتوبة بالحروف التاجية بالمعلمات المعطاة بالوحدات اللوغاريتمية، باستثناء</w:t>
            </w:r>
            <w:r w:rsidR="004A5295" w:rsidRPr="00995477">
              <w:rPr>
                <w:rStyle w:val="TablelegendChar"/>
                <w:rFonts w:hint="eastAsia"/>
                <w:sz w:val="20"/>
                <w:szCs w:val="28"/>
                <w:rtl/>
              </w:rPr>
              <w:t> </w:t>
            </w:r>
            <w:r w:rsidRPr="00995477">
              <w:rPr>
                <w:rStyle w:val="TablelegendChar"/>
                <w:sz w:val="20"/>
                <w:szCs w:val="28"/>
                <w:rtl/>
              </w:rPr>
              <w:t>الحرف</w:t>
            </w:r>
            <w:r w:rsidR="00FE195C" w:rsidRPr="00995477">
              <w:rPr>
                <w:rStyle w:val="TablelegendChar"/>
                <w:rFonts w:hint="eastAsia"/>
                <w:sz w:val="20"/>
                <w:szCs w:val="28"/>
                <w:rtl/>
              </w:rPr>
              <w:t> </w:t>
            </w:r>
            <w:r w:rsidRPr="00995477">
              <w:rPr>
                <w:rStyle w:val="TablelegendChar"/>
                <w:sz w:val="20"/>
                <w:szCs w:val="28"/>
              </w:rPr>
              <w:t>T</w:t>
            </w:r>
            <w:r w:rsidRPr="00995477">
              <w:rPr>
                <w:rStyle w:val="TablelegendChar"/>
                <w:sz w:val="20"/>
                <w:szCs w:val="28"/>
                <w:rtl/>
              </w:rPr>
              <w:t>.</w:t>
            </w:r>
          </w:p>
        </w:tc>
      </w:tr>
    </w:tbl>
    <w:p w:rsidR="003B5212" w:rsidRPr="00E07039" w:rsidRDefault="008A6AFA" w:rsidP="003B5212">
      <w:pPr>
        <w:pStyle w:val="Reasons"/>
        <w:rPr>
          <w:rtl/>
          <w:lang w:bidi="ar-EG"/>
        </w:rPr>
      </w:pPr>
      <w:r>
        <w:rPr>
          <w:rtl/>
        </w:rPr>
        <w:t>الأسباب:</w:t>
      </w:r>
      <w:r>
        <w:tab/>
      </w:r>
      <w:r w:rsidR="003B5212">
        <w:rPr>
          <w:rFonts w:hint="cs"/>
          <w:b w:val="0"/>
          <w:bCs w:val="0"/>
          <w:rtl/>
          <w:lang w:bidi="ar-EG"/>
        </w:rPr>
        <w:t xml:space="preserve">يجب التعبير عن الكسب المطلق بالنسبة لهوائي </w:t>
      </w:r>
      <w:proofErr w:type="spellStart"/>
      <w:r w:rsidR="003B5212">
        <w:rPr>
          <w:rFonts w:hint="cs"/>
          <w:b w:val="0"/>
          <w:bCs w:val="0"/>
          <w:rtl/>
          <w:lang w:bidi="ar-EG"/>
        </w:rPr>
        <w:t>متناحٍ</w:t>
      </w:r>
      <w:proofErr w:type="spellEnd"/>
      <w:r w:rsidR="003B5212">
        <w:rPr>
          <w:rFonts w:hint="cs"/>
          <w:b w:val="0"/>
          <w:bCs w:val="0"/>
          <w:rtl/>
          <w:lang w:bidi="ar-EG"/>
        </w:rPr>
        <w:t xml:space="preserve"> بوحدة </w:t>
      </w:r>
      <w:proofErr w:type="spellStart"/>
      <w:r w:rsidR="003B5212">
        <w:rPr>
          <w:b w:val="0"/>
          <w:bCs w:val="0"/>
          <w:lang w:bidi="ar-EG"/>
        </w:rPr>
        <w:t>dBi</w:t>
      </w:r>
      <w:proofErr w:type="spellEnd"/>
      <w:r w:rsidR="003B5212">
        <w:rPr>
          <w:rFonts w:hint="cs"/>
          <w:b w:val="0"/>
          <w:bCs w:val="0"/>
          <w:rtl/>
          <w:lang w:bidi="ar-EG"/>
        </w:rPr>
        <w:t xml:space="preserve">. وتؤيد كندا أيضاً تصويبات أخرى كما اقترحها مكتب الاتصالات الراديوية في الجدول </w:t>
      </w:r>
      <w:r w:rsidR="003B5212">
        <w:rPr>
          <w:b w:val="0"/>
          <w:bCs w:val="0"/>
          <w:lang w:bidi="ar-EG"/>
        </w:rPr>
        <w:t>1</w:t>
      </w:r>
      <w:r w:rsidR="003B5212">
        <w:rPr>
          <w:rFonts w:hint="cs"/>
          <w:b w:val="0"/>
          <w:bCs w:val="0"/>
          <w:rtl/>
          <w:lang w:bidi="ar-EG"/>
        </w:rPr>
        <w:t xml:space="preserve"> الوارد في الفقرة </w:t>
      </w:r>
      <w:r w:rsidR="003B5212">
        <w:rPr>
          <w:b w:val="0"/>
          <w:bCs w:val="0"/>
          <w:lang w:bidi="ar-EG"/>
        </w:rPr>
        <w:t>1.2.2</w:t>
      </w:r>
      <w:r w:rsidR="003B5212">
        <w:rPr>
          <w:rFonts w:hint="cs"/>
          <w:b w:val="0"/>
          <w:bCs w:val="0"/>
          <w:rtl/>
          <w:lang w:bidi="ar-EG"/>
        </w:rPr>
        <w:t xml:space="preserve"> من المراجعة </w:t>
      </w:r>
      <w:r w:rsidR="003B5212">
        <w:rPr>
          <w:b w:val="0"/>
          <w:bCs w:val="0"/>
          <w:lang w:bidi="ar-EG"/>
        </w:rPr>
        <w:t>1</w:t>
      </w:r>
      <w:r w:rsidR="003B5212">
        <w:rPr>
          <w:rFonts w:hint="cs"/>
          <w:b w:val="0"/>
          <w:bCs w:val="0"/>
          <w:rtl/>
          <w:lang w:bidi="ar-EG"/>
        </w:rPr>
        <w:t xml:space="preserve"> للإضافة </w:t>
      </w:r>
      <w:r w:rsidR="003B5212">
        <w:rPr>
          <w:b w:val="0"/>
          <w:bCs w:val="0"/>
          <w:lang w:bidi="ar-EG"/>
        </w:rPr>
        <w:t>2</w:t>
      </w:r>
      <w:r w:rsidR="003B5212">
        <w:rPr>
          <w:rFonts w:hint="cs"/>
          <w:b w:val="0"/>
          <w:bCs w:val="0"/>
          <w:rtl/>
          <w:lang w:bidi="ar-EG"/>
        </w:rPr>
        <w:t xml:space="preserve"> للوثيقة </w:t>
      </w:r>
      <w:r w:rsidR="003B5212">
        <w:rPr>
          <w:b w:val="0"/>
          <w:bCs w:val="0"/>
          <w:lang w:bidi="ar-EG"/>
        </w:rPr>
        <w:t>4</w:t>
      </w:r>
      <w:r w:rsidR="003B5212">
        <w:rPr>
          <w:rFonts w:hint="cs"/>
          <w:b w:val="0"/>
          <w:bCs w:val="0"/>
          <w:rtl/>
          <w:lang w:bidi="ar-EG"/>
        </w:rPr>
        <w:t>.</w:t>
      </w:r>
    </w:p>
    <w:p w:rsidR="003B7E64" w:rsidRDefault="003B7E64" w:rsidP="00E9683B">
      <w:pPr>
        <w:pStyle w:val="Heading1"/>
      </w:pPr>
      <w:r>
        <w:t>3</w:t>
      </w:r>
      <w:r w:rsidRPr="00B12822">
        <w:tab/>
      </w:r>
      <w:r w:rsidRPr="003B5212">
        <w:rPr>
          <w:rtl/>
        </w:rPr>
        <w:t xml:space="preserve">المقترحات المتعلقة </w:t>
      </w:r>
      <w:r w:rsidRPr="003B5212">
        <w:rPr>
          <w:rFonts w:hint="cs"/>
          <w:rtl/>
        </w:rPr>
        <w:t>بال</w:t>
      </w:r>
      <w:r w:rsidRPr="003B5212">
        <w:rPr>
          <w:rtl/>
        </w:rPr>
        <w:t xml:space="preserve">قسم </w:t>
      </w:r>
      <w:r w:rsidRPr="003B5212">
        <w:t>1.2.2.</w:t>
      </w:r>
      <w:r w:rsidR="00E9683B" w:rsidRPr="003B5212">
        <w:t>2</w:t>
      </w:r>
      <w:r w:rsidRPr="003B5212">
        <w:rPr>
          <w:rtl/>
        </w:rPr>
        <w:t xml:space="preserve">، الجدول </w:t>
      </w:r>
      <w:r w:rsidRPr="003B5212">
        <w:t>2</w:t>
      </w:r>
    </w:p>
    <w:p w:rsidR="000219D2" w:rsidRPr="00B8609B" w:rsidRDefault="000219D2" w:rsidP="000219D2">
      <w:pPr>
        <w:rPr>
          <w:rtl/>
          <w:lang w:bidi="ar-EG"/>
        </w:rPr>
      </w:pPr>
      <w:r>
        <w:rPr>
          <w:rFonts w:hint="cs"/>
          <w:rtl/>
          <w:lang w:bidi="ar-EG"/>
        </w:rPr>
        <w:t xml:space="preserve">استعرضت كندا الجدول </w:t>
      </w:r>
      <w:r>
        <w:rPr>
          <w:lang w:bidi="ar-EG"/>
        </w:rPr>
        <w:t>2</w:t>
      </w:r>
      <w:r>
        <w:rPr>
          <w:rFonts w:hint="cs"/>
          <w:rtl/>
          <w:lang w:bidi="ar-EG"/>
        </w:rPr>
        <w:t xml:space="preserve"> الوارد في الفقرة </w:t>
      </w:r>
      <w:r>
        <w:rPr>
          <w:lang w:bidi="ar-EG"/>
        </w:rPr>
        <w:t>1.2.2.2</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وتؤيد إجراء التصويب المقدم من المكتب فيما يتعلق بالحالات المبينة أدناه:</w:t>
      </w:r>
    </w:p>
    <w:p w:rsidR="00364C5E" w:rsidRDefault="008A6AFA">
      <w:pPr>
        <w:pStyle w:val="Proposal"/>
        <w:rPr>
          <w:rtl/>
        </w:rPr>
      </w:pPr>
      <w:r>
        <w:t>MOD</w:t>
      </w:r>
      <w:r>
        <w:tab/>
        <w:t>CAN/16A23A2/9</w:t>
      </w:r>
    </w:p>
    <w:p w:rsidR="00FE195C" w:rsidRPr="00FE195C" w:rsidRDefault="00FE195C" w:rsidP="00FE195C">
      <w:pPr>
        <w:rPr>
          <w:lang w:bidi="ar-EG"/>
        </w:rPr>
      </w:pPr>
    </w:p>
    <w:tbl>
      <w:tblPr>
        <w:tblStyle w:val="TableGrid"/>
        <w:bidiVisual/>
        <w:tblW w:w="11013" w:type="dxa"/>
        <w:jc w:val="center"/>
        <w:tblLook w:val="04A0" w:firstRow="1" w:lastRow="0" w:firstColumn="1" w:lastColumn="0" w:noHBand="0" w:noVBand="1"/>
      </w:tblPr>
      <w:tblGrid>
        <w:gridCol w:w="1058"/>
        <w:gridCol w:w="1058"/>
        <w:gridCol w:w="1667"/>
        <w:gridCol w:w="3612"/>
        <w:gridCol w:w="3618"/>
      </w:tblGrid>
      <w:tr w:rsidR="00E9683B" w:rsidRPr="00995477" w:rsidTr="00D80B06">
        <w:trPr>
          <w:tblHeader/>
          <w:jc w:val="center"/>
        </w:trPr>
        <w:tc>
          <w:tcPr>
            <w:tcW w:w="1058" w:type="dxa"/>
          </w:tcPr>
          <w:p w:rsidR="00E9683B" w:rsidRPr="00995477" w:rsidRDefault="00E9683B" w:rsidP="00995477">
            <w:pPr>
              <w:pStyle w:val="Tabletexte"/>
              <w:keepNext/>
              <w:jc w:val="center"/>
              <w:rPr>
                <w:sz w:val="18"/>
                <w:szCs w:val="24"/>
              </w:rPr>
            </w:pPr>
            <w:r w:rsidRPr="00995477">
              <w:rPr>
                <w:sz w:val="18"/>
                <w:szCs w:val="24"/>
              </w:rPr>
              <w:lastRenderedPageBreak/>
              <w:t>#</w:t>
            </w:r>
          </w:p>
        </w:tc>
        <w:tc>
          <w:tcPr>
            <w:tcW w:w="1058" w:type="dxa"/>
          </w:tcPr>
          <w:p w:rsidR="00E9683B" w:rsidRPr="00995477" w:rsidRDefault="00E9683B" w:rsidP="00995477">
            <w:pPr>
              <w:pStyle w:val="Tabletext"/>
              <w:keepNext/>
              <w:jc w:val="center"/>
              <w:rPr>
                <w:b/>
                <w:bCs/>
                <w:sz w:val="18"/>
                <w:szCs w:val="24"/>
                <w:rtl/>
                <w:lang w:bidi="ar-EG"/>
              </w:rPr>
            </w:pPr>
            <w:r w:rsidRPr="00995477">
              <w:rPr>
                <w:rFonts w:hint="cs"/>
                <w:b/>
                <w:bCs/>
                <w:sz w:val="18"/>
                <w:szCs w:val="24"/>
                <w:rtl/>
                <w:lang w:bidi="ar-EG"/>
              </w:rPr>
              <w:t>اللغة</w:t>
            </w:r>
          </w:p>
        </w:tc>
        <w:tc>
          <w:tcPr>
            <w:tcW w:w="1667" w:type="dxa"/>
          </w:tcPr>
          <w:p w:rsidR="00E9683B" w:rsidRPr="00995477" w:rsidRDefault="00E9683B" w:rsidP="00995477">
            <w:pPr>
              <w:pStyle w:val="TableHead1"/>
              <w:keepNext/>
              <w:bidi/>
              <w:rPr>
                <w:sz w:val="18"/>
                <w:szCs w:val="24"/>
                <w:rtl/>
                <w:lang w:bidi="ar-SA"/>
              </w:rPr>
            </w:pPr>
            <w:r w:rsidRPr="00995477">
              <w:rPr>
                <w:rFonts w:hint="cs"/>
                <w:sz w:val="18"/>
                <w:szCs w:val="24"/>
                <w:rtl/>
                <w:lang w:bidi="ar-SA"/>
              </w:rPr>
              <w:t>الصفحة - الحكم</w:t>
            </w:r>
          </w:p>
        </w:tc>
        <w:tc>
          <w:tcPr>
            <w:tcW w:w="3612" w:type="dxa"/>
          </w:tcPr>
          <w:p w:rsidR="00E9683B" w:rsidRPr="00995477" w:rsidRDefault="00E9683B" w:rsidP="00995477">
            <w:pPr>
              <w:pStyle w:val="TableHead1"/>
              <w:keepNext/>
              <w:bidi/>
              <w:rPr>
                <w:sz w:val="18"/>
                <w:szCs w:val="24"/>
                <w:rtl/>
                <w:lang w:bidi="ar-SA"/>
              </w:rPr>
            </w:pPr>
            <w:r w:rsidRPr="00995477">
              <w:rPr>
                <w:rFonts w:hint="cs"/>
                <w:sz w:val="18"/>
                <w:szCs w:val="24"/>
                <w:rtl/>
                <w:lang w:bidi="ar-SA"/>
              </w:rPr>
              <w:t>طبيعة التضارب</w:t>
            </w:r>
          </w:p>
        </w:tc>
        <w:tc>
          <w:tcPr>
            <w:tcW w:w="3618" w:type="dxa"/>
          </w:tcPr>
          <w:p w:rsidR="00E9683B" w:rsidRPr="00995477" w:rsidRDefault="00E9683B" w:rsidP="00995477">
            <w:pPr>
              <w:pStyle w:val="TableHead1"/>
              <w:keepNext/>
              <w:bidi/>
              <w:rPr>
                <w:sz w:val="18"/>
                <w:szCs w:val="24"/>
                <w:rtl/>
                <w:lang w:bidi="ar-SA"/>
              </w:rPr>
            </w:pPr>
            <w:r w:rsidRPr="00995477">
              <w:rPr>
                <w:rFonts w:hint="cs"/>
                <w:sz w:val="18"/>
                <w:szCs w:val="24"/>
                <w:rtl/>
                <w:lang w:bidi="ar-SA"/>
              </w:rPr>
              <w:t>إجراء التصويب المحتمل</w:t>
            </w:r>
          </w:p>
        </w:tc>
      </w:tr>
      <w:tr w:rsidR="00E9683B" w:rsidRPr="00995477" w:rsidTr="00D80B06">
        <w:trPr>
          <w:jc w:val="center"/>
        </w:trPr>
        <w:tc>
          <w:tcPr>
            <w:tcW w:w="1058" w:type="dxa"/>
          </w:tcPr>
          <w:p w:rsidR="00E9683B" w:rsidRPr="00995477" w:rsidRDefault="00E9683B" w:rsidP="00995477">
            <w:pPr>
              <w:pStyle w:val="Tabletexte"/>
              <w:keepNext/>
              <w:jc w:val="center"/>
              <w:rPr>
                <w:b/>
                <w:bCs/>
                <w:sz w:val="18"/>
                <w:szCs w:val="24"/>
              </w:rPr>
            </w:pPr>
          </w:p>
        </w:tc>
        <w:tc>
          <w:tcPr>
            <w:tcW w:w="1058" w:type="dxa"/>
          </w:tcPr>
          <w:p w:rsidR="00E9683B" w:rsidRPr="00995477" w:rsidRDefault="00E9683B" w:rsidP="00995477">
            <w:pPr>
              <w:pStyle w:val="Tabletext"/>
              <w:keepNext/>
              <w:jc w:val="center"/>
              <w:rPr>
                <w:sz w:val="18"/>
                <w:szCs w:val="24"/>
                <w:rtl/>
              </w:rPr>
            </w:pPr>
          </w:p>
        </w:tc>
        <w:tc>
          <w:tcPr>
            <w:tcW w:w="1667" w:type="dxa"/>
          </w:tcPr>
          <w:p w:rsidR="00E9683B" w:rsidRPr="00995477" w:rsidRDefault="00E9683B" w:rsidP="00995477">
            <w:pPr>
              <w:pStyle w:val="TableHead1"/>
              <w:keepNext/>
              <w:bidi/>
              <w:rPr>
                <w:sz w:val="18"/>
                <w:szCs w:val="24"/>
                <w:rtl/>
                <w:lang w:bidi="ar-SA"/>
              </w:rPr>
            </w:pPr>
            <w:r w:rsidRPr="00995477">
              <w:rPr>
                <w:rFonts w:hint="cs"/>
                <w:sz w:val="18"/>
                <w:szCs w:val="24"/>
                <w:rtl/>
                <w:lang w:bidi="ar-SA"/>
              </w:rPr>
              <w:t>المجلد - الصفحة</w:t>
            </w:r>
          </w:p>
        </w:tc>
        <w:tc>
          <w:tcPr>
            <w:tcW w:w="3612" w:type="dxa"/>
          </w:tcPr>
          <w:p w:rsidR="00E9683B" w:rsidRPr="00995477" w:rsidRDefault="00E9683B" w:rsidP="00995477">
            <w:pPr>
              <w:pStyle w:val="TableHead1"/>
              <w:keepNext/>
              <w:bidi/>
              <w:rPr>
                <w:sz w:val="18"/>
                <w:szCs w:val="24"/>
                <w:lang w:val="en-US"/>
              </w:rPr>
            </w:pPr>
            <w:r w:rsidRPr="00995477">
              <w:rPr>
                <w:rFonts w:hint="cs"/>
                <w:sz w:val="18"/>
                <w:szCs w:val="24"/>
                <w:rtl/>
              </w:rPr>
              <w:t>المـواد/التذييل</w:t>
            </w:r>
          </w:p>
        </w:tc>
        <w:tc>
          <w:tcPr>
            <w:tcW w:w="3618" w:type="dxa"/>
          </w:tcPr>
          <w:p w:rsidR="00E9683B" w:rsidRPr="00995477" w:rsidRDefault="00E9683B" w:rsidP="00995477">
            <w:pPr>
              <w:pStyle w:val="TableHead1"/>
              <w:keepNext/>
              <w:bidi/>
              <w:rPr>
                <w:sz w:val="18"/>
                <w:szCs w:val="24"/>
                <w:lang w:val="en-US"/>
              </w:rPr>
            </w:pPr>
            <w:r w:rsidRPr="00995477">
              <w:rPr>
                <w:rFonts w:hint="cs"/>
                <w:sz w:val="18"/>
                <w:szCs w:val="24"/>
                <w:rtl/>
              </w:rPr>
              <w:t>المـواد/التذييل</w:t>
            </w:r>
          </w:p>
        </w:tc>
      </w:tr>
      <w:tr w:rsidR="00E9683B" w:rsidRPr="00995477" w:rsidTr="00D80B06">
        <w:trPr>
          <w:jc w:val="center"/>
        </w:trPr>
        <w:tc>
          <w:tcPr>
            <w:tcW w:w="1058" w:type="dxa"/>
          </w:tcPr>
          <w:p w:rsidR="00E9683B" w:rsidRPr="00995477" w:rsidRDefault="00E9683B" w:rsidP="00995477">
            <w:pPr>
              <w:pStyle w:val="Tabletexte"/>
              <w:keepNext/>
              <w:jc w:val="center"/>
              <w:rPr>
                <w:b/>
                <w:bCs/>
                <w:sz w:val="18"/>
                <w:szCs w:val="24"/>
              </w:rPr>
            </w:pPr>
          </w:p>
        </w:tc>
        <w:tc>
          <w:tcPr>
            <w:tcW w:w="1058" w:type="dxa"/>
          </w:tcPr>
          <w:p w:rsidR="00E9683B" w:rsidRPr="00995477" w:rsidRDefault="00E9683B" w:rsidP="00995477">
            <w:pPr>
              <w:pStyle w:val="Tabletext"/>
              <w:keepNext/>
              <w:jc w:val="center"/>
              <w:rPr>
                <w:sz w:val="18"/>
                <w:szCs w:val="24"/>
                <w:rtl/>
              </w:rPr>
            </w:pPr>
          </w:p>
        </w:tc>
        <w:tc>
          <w:tcPr>
            <w:tcW w:w="1667" w:type="dxa"/>
          </w:tcPr>
          <w:p w:rsidR="00E9683B" w:rsidRPr="00995477" w:rsidRDefault="00E9683B" w:rsidP="00995477">
            <w:pPr>
              <w:pStyle w:val="TableHead1"/>
              <w:keepNext/>
              <w:bidi/>
              <w:rPr>
                <w:sz w:val="18"/>
                <w:szCs w:val="24"/>
                <w:lang w:val="en-US" w:bidi="ar-SA"/>
              </w:rPr>
            </w:pPr>
            <w:r w:rsidRPr="00995477">
              <w:rPr>
                <w:rFonts w:hint="cs"/>
                <w:sz w:val="18"/>
                <w:szCs w:val="24"/>
                <w:rtl/>
                <w:lang w:bidi="ar-SA"/>
              </w:rPr>
              <w:t>المجلد </w:t>
            </w:r>
            <w:r w:rsidRPr="00995477">
              <w:rPr>
                <w:sz w:val="18"/>
                <w:szCs w:val="24"/>
                <w:lang w:val="en-US" w:bidi="ar-SA"/>
              </w:rPr>
              <w:t>1</w:t>
            </w:r>
          </w:p>
        </w:tc>
        <w:tc>
          <w:tcPr>
            <w:tcW w:w="3612" w:type="dxa"/>
          </w:tcPr>
          <w:p w:rsidR="00E9683B" w:rsidRPr="00995477" w:rsidRDefault="00E9683B" w:rsidP="00995477">
            <w:pPr>
              <w:pStyle w:val="TableHead1"/>
              <w:keepNext/>
              <w:bidi/>
              <w:rPr>
                <w:sz w:val="18"/>
                <w:szCs w:val="24"/>
                <w:lang w:val="en-US"/>
              </w:rPr>
            </w:pPr>
            <w:r w:rsidRPr="00995477">
              <w:rPr>
                <w:rFonts w:hint="cs"/>
                <w:sz w:val="18"/>
                <w:szCs w:val="24"/>
                <w:rtl/>
              </w:rPr>
              <w:t>المادة </w:t>
            </w:r>
            <w:r w:rsidRPr="00995477">
              <w:rPr>
                <w:sz w:val="18"/>
                <w:szCs w:val="24"/>
                <w:lang w:val="en-US"/>
              </w:rPr>
              <w:t>5</w:t>
            </w:r>
          </w:p>
        </w:tc>
        <w:tc>
          <w:tcPr>
            <w:tcW w:w="3618" w:type="dxa"/>
          </w:tcPr>
          <w:p w:rsidR="00E9683B" w:rsidRPr="00995477" w:rsidRDefault="00E9683B" w:rsidP="00995477">
            <w:pPr>
              <w:pStyle w:val="TableHead1"/>
              <w:keepNext/>
              <w:bidi/>
              <w:rPr>
                <w:sz w:val="18"/>
                <w:szCs w:val="24"/>
                <w:lang w:val="en-US"/>
              </w:rPr>
            </w:pPr>
            <w:r w:rsidRPr="00995477">
              <w:rPr>
                <w:rFonts w:hint="cs"/>
                <w:sz w:val="18"/>
                <w:szCs w:val="24"/>
                <w:rtl/>
              </w:rPr>
              <w:t>المادة </w:t>
            </w:r>
            <w:r w:rsidRPr="00995477">
              <w:rPr>
                <w:sz w:val="18"/>
                <w:szCs w:val="24"/>
                <w:lang w:val="en-US"/>
              </w:rPr>
              <w:t>5</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1</w:t>
            </w:r>
          </w:p>
        </w:tc>
        <w:tc>
          <w:tcPr>
            <w:tcW w:w="1058" w:type="dxa"/>
          </w:tcPr>
          <w:p w:rsidR="00E9683B" w:rsidRPr="00995477" w:rsidRDefault="00E9683B" w:rsidP="00995477">
            <w:pPr>
              <w:keepNext/>
              <w:spacing w:before="60" w:after="40" w:line="260" w:lineRule="exact"/>
              <w:jc w:val="center"/>
              <w:rPr>
                <w:sz w:val="18"/>
                <w:szCs w:val="24"/>
                <w:rtl/>
                <w:lang w:bidi="ar-EG"/>
              </w:rPr>
            </w:pPr>
            <w:r w:rsidRPr="00995477">
              <w:rPr>
                <w:rFonts w:hint="cs"/>
                <w:sz w:val="18"/>
                <w:szCs w:val="24"/>
                <w:rtl/>
                <w:lang w:bidi="ar-EG"/>
              </w:rPr>
              <w:t>جميع اللغات</w:t>
            </w:r>
          </w:p>
        </w:tc>
        <w:tc>
          <w:tcPr>
            <w:tcW w:w="1667" w:type="dxa"/>
          </w:tcPr>
          <w:p w:rsidR="00E9683B" w:rsidRPr="00995477" w:rsidRDefault="00E9683B" w:rsidP="00995477">
            <w:pPr>
              <w:keepNext/>
              <w:spacing w:before="60" w:after="40" w:line="260" w:lineRule="exact"/>
              <w:jc w:val="center"/>
              <w:rPr>
                <w:sz w:val="18"/>
                <w:szCs w:val="24"/>
                <w:rtl/>
                <w:lang w:bidi="ar-EG"/>
              </w:rPr>
            </w:pPr>
            <w:r w:rsidRPr="00995477">
              <w:rPr>
                <w:sz w:val="18"/>
                <w:szCs w:val="24"/>
              </w:rPr>
              <w:t>89</w:t>
            </w:r>
          </w:p>
        </w:tc>
        <w:tc>
          <w:tcPr>
            <w:tcW w:w="3612" w:type="dxa"/>
          </w:tcPr>
          <w:p w:rsidR="00E9683B" w:rsidRPr="00995477" w:rsidRDefault="00E9683B" w:rsidP="00995477">
            <w:pPr>
              <w:pStyle w:val="Tabletexte"/>
              <w:keepNext/>
              <w:rPr>
                <w:sz w:val="18"/>
                <w:szCs w:val="24"/>
                <w:rtl/>
                <w:lang w:bidi="ar-EG"/>
              </w:rPr>
            </w:pPr>
            <w:r w:rsidRPr="00995477">
              <w:rPr>
                <w:rStyle w:val="Artdef"/>
                <w:rFonts w:ascii="Times New Roman" w:hAnsi="Times New Roman" w:cs="Traditional Arabic"/>
                <w:spacing w:val="-2"/>
                <w:sz w:val="18"/>
                <w:szCs w:val="24"/>
              </w:rPr>
              <w:t>279A.5</w:t>
            </w:r>
            <w:r w:rsidRPr="00995477">
              <w:rPr>
                <w:rStyle w:val="Artdef"/>
                <w:rFonts w:ascii="Times New Roman" w:hAnsi="Times New Roman" w:cs="Traditional Arabic"/>
                <w:spacing w:val="-2"/>
                <w:sz w:val="18"/>
                <w:szCs w:val="24"/>
                <w:rtl/>
              </w:rPr>
              <w:tab/>
            </w:r>
            <w:r w:rsidRPr="00995477">
              <w:rPr>
                <w:sz w:val="18"/>
                <w:szCs w:val="24"/>
                <w:rtl/>
              </w:rPr>
              <w:t>يكون استعمال أجهزة الاستشعار المستخدمة في خدمة</w:t>
            </w:r>
            <w:r w:rsidRPr="00995477">
              <w:rPr>
                <w:rFonts w:hint="cs"/>
                <w:sz w:val="18"/>
                <w:szCs w:val="24"/>
                <w:rtl/>
              </w:rPr>
              <w:t xml:space="preserve"> استكشاف الأرض الساتلية</w:t>
            </w:r>
            <w:r w:rsidR="00FE195C" w:rsidRPr="00995477">
              <w:rPr>
                <w:rFonts w:hint="eastAsia"/>
                <w:sz w:val="18"/>
                <w:szCs w:val="24"/>
                <w:rtl/>
              </w:rPr>
              <w:t> </w:t>
            </w:r>
            <w:r w:rsidRPr="00995477">
              <w:rPr>
                <w:rFonts w:hint="cs"/>
                <w:sz w:val="18"/>
                <w:szCs w:val="24"/>
                <w:rtl/>
              </w:rPr>
              <w:t>(النشيطة) لهذا النطاق ...</w:t>
            </w:r>
          </w:p>
        </w:tc>
        <w:tc>
          <w:tcPr>
            <w:tcW w:w="3618" w:type="dxa"/>
          </w:tcPr>
          <w:p w:rsidR="00E9683B" w:rsidRPr="00995477" w:rsidRDefault="00E9683B" w:rsidP="00995477">
            <w:pPr>
              <w:pStyle w:val="Tabletexte"/>
              <w:keepNext/>
              <w:rPr>
                <w:sz w:val="18"/>
                <w:szCs w:val="24"/>
                <w:rtl/>
              </w:rPr>
            </w:pPr>
            <w:r w:rsidRPr="00995477">
              <w:rPr>
                <w:rStyle w:val="Artdef"/>
                <w:rFonts w:ascii="Times New Roman" w:hAnsi="Times New Roman" w:cs="Traditional Arabic"/>
                <w:spacing w:val="-2"/>
                <w:sz w:val="18"/>
                <w:szCs w:val="24"/>
              </w:rPr>
              <w:t>279A.5</w:t>
            </w:r>
            <w:r w:rsidRPr="00995477">
              <w:rPr>
                <w:rStyle w:val="Artdef"/>
                <w:rFonts w:ascii="Times New Roman" w:hAnsi="Times New Roman" w:cs="Traditional Arabic"/>
                <w:spacing w:val="-2"/>
                <w:sz w:val="18"/>
                <w:szCs w:val="24"/>
                <w:rtl/>
              </w:rPr>
              <w:tab/>
            </w:r>
            <w:r w:rsidRPr="00995477">
              <w:rPr>
                <w:sz w:val="18"/>
                <w:szCs w:val="24"/>
                <w:rtl/>
              </w:rPr>
              <w:t>يكون استعمال أجهزة الاستشعار المستخدمة في خدمة</w:t>
            </w:r>
            <w:r w:rsidRPr="00995477">
              <w:rPr>
                <w:rFonts w:hint="cs"/>
                <w:sz w:val="18"/>
                <w:szCs w:val="24"/>
                <w:rtl/>
              </w:rPr>
              <w:t xml:space="preserve"> </w:t>
            </w:r>
            <w:r w:rsidRPr="00995477">
              <w:rPr>
                <w:sz w:val="18"/>
                <w:szCs w:val="24"/>
                <w:rtl/>
              </w:rPr>
              <w:t>في خدمة</w:t>
            </w:r>
            <w:r w:rsidRPr="00995477">
              <w:rPr>
                <w:rFonts w:hint="cs"/>
                <w:sz w:val="18"/>
                <w:szCs w:val="24"/>
                <w:rtl/>
              </w:rPr>
              <w:t xml:space="preserve"> استكشاف الأرض الساتلية</w:t>
            </w:r>
            <w:r w:rsidR="00FE195C" w:rsidRPr="00995477">
              <w:rPr>
                <w:rFonts w:hint="eastAsia"/>
                <w:sz w:val="18"/>
                <w:szCs w:val="24"/>
                <w:rtl/>
              </w:rPr>
              <w:t> </w:t>
            </w:r>
            <w:r w:rsidRPr="00995477">
              <w:rPr>
                <w:rFonts w:hint="cs"/>
                <w:sz w:val="18"/>
                <w:szCs w:val="24"/>
                <w:rtl/>
              </w:rPr>
              <w:t xml:space="preserve">(النشيطة) </w:t>
            </w:r>
            <w:del w:id="268" w:author="Osman Aly Elzayat, Mostafa Mohamed" w:date="2015-03-16T15:59:00Z">
              <w:r w:rsidRPr="00995477" w:rsidDel="00C46146">
                <w:rPr>
                  <w:rFonts w:hint="cs"/>
                  <w:sz w:val="18"/>
                  <w:szCs w:val="24"/>
                  <w:rtl/>
                </w:rPr>
                <w:delText>لهذا ا</w:delText>
              </w:r>
            </w:del>
            <w:ins w:id="269" w:author="Osman Aly Elzayat, Mostafa Mohamed" w:date="2015-03-16T15:59:00Z">
              <w:r w:rsidRPr="00995477">
                <w:rPr>
                  <w:rFonts w:hint="cs"/>
                  <w:sz w:val="18"/>
                  <w:szCs w:val="24"/>
                  <w:rtl/>
                </w:rPr>
                <w:t>ل</w:t>
              </w:r>
            </w:ins>
            <w:r w:rsidRPr="00995477">
              <w:rPr>
                <w:rFonts w:hint="cs"/>
                <w:sz w:val="18"/>
                <w:szCs w:val="24"/>
                <w:rtl/>
              </w:rPr>
              <w:t>لنطاق</w:t>
            </w:r>
            <w:ins w:id="270" w:author="Osman Aly Elzayat, Mostafa Mohamed" w:date="2015-03-16T15:59:00Z">
              <w:r w:rsidRPr="00995477">
                <w:rPr>
                  <w:rFonts w:hint="cs"/>
                  <w:sz w:val="18"/>
                  <w:szCs w:val="24"/>
                  <w:rtl/>
                </w:rPr>
                <w:t xml:space="preserve"> </w:t>
              </w:r>
            </w:ins>
            <w:ins w:id="271" w:author="Osman Aly Elzayat, Mostafa Mohamed" w:date="2015-03-16T16:00:00Z">
              <w:r w:rsidRPr="00995477">
                <w:rPr>
                  <w:sz w:val="18"/>
                  <w:szCs w:val="24"/>
                </w:rPr>
                <w:t>MHz 438-432</w:t>
              </w:r>
            </w:ins>
            <w:r w:rsidRPr="00995477">
              <w:rPr>
                <w:rFonts w:hint="cs"/>
                <w:sz w:val="18"/>
                <w:szCs w:val="24"/>
                <w:rtl/>
                <w:lang w:bidi="ar-EG"/>
              </w:rPr>
              <w:t xml:space="preserve"> ...</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2</w:t>
            </w:r>
          </w:p>
        </w:tc>
        <w:tc>
          <w:tcPr>
            <w:tcW w:w="1058" w:type="dxa"/>
          </w:tcPr>
          <w:p w:rsidR="00E9683B" w:rsidRPr="00995477" w:rsidRDefault="00E9683B" w:rsidP="00995477">
            <w:pPr>
              <w:keepNext/>
              <w:spacing w:before="60" w:after="40" w:line="260" w:lineRule="exact"/>
              <w:jc w:val="center"/>
              <w:rPr>
                <w:sz w:val="18"/>
                <w:szCs w:val="24"/>
              </w:rPr>
            </w:pPr>
            <w:r w:rsidRPr="00995477">
              <w:rPr>
                <w:rFonts w:hint="cs"/>
                <w:sz w:val="18"/>
                <w:szCs w:val="24"/>
                <w:rtl/>
                <w:lang w:bidi="ar-EG"/>
              </w:rPr>
              <w:t>جميع اللغات</w:t>
            </w:r>
          </w:p>
        </w:tc>
        <w:tc>
          <w:tcPr>
            <w:tcW w:w="1667" w:type="dxa"/>
          </w:tcPr>
          <w:p w:rsidR="00E9683B" w:rsidRPr="00995477" w:rsidRDefault="00E9683B" w:rsidP="00995477">
            <w:pPr>
              <w:keepNext/>
              <w:spacing w:before="60" w:after="40" w:line="260" w:lineRule="exact"/>
              <w:jc w:val="center"/>
              <w:rPr>
                <w:sz w:val="18"/>
                <w:szCs w:val="24"/>
              </w:rPr>
            </w:pPr>
            <w:r w:rsidRPr="00995477">
              <w:rPr>
                <w:sz w:val="18"/>
                <w:szCs w:val="24"/>
              </w:rPr>
              <w:t>120</w:t>
            </w:r>
          </w:p>
        </w:tc>
        <w:tc>
          <w:tcPr>
            <w:tcW w:w="3612" w:type="dxa"/>
          </w:tcPr>
          <w:p w:rsidR="00E9683B" w:rsidRPr="00995477" w:rsidRDefault="00E9683B" w:rsidP="00995477">
            <w:pPr>
              <w:pStyle w:val="Tabletexte"/>
              <w:keepNext/>
              <w:jc w:val="left"/>
              <w:rPr>
                <w:rStyle w:val="Artdef"/>
                <w:rFonts w:ascii="Times New Roman" w:hAnsi="Times New Roman" w:cs="Traditional Arabic"/>
                <w:b w:val="0"/>
                <w:sz w:val="18"/>
                <w:szCs w:val="24"/>
                <w:rtl/>
                <w:lang w:bidi="ar-EG"/>
              </w:rPr>
            </w:pPr>
            <w:r w:rsidRPr="00995477">
              <w:rPr>
                <w:b/>
                <w:bCs/>
                <w:sz w:val="18"/>
                <w:szCs w:val="24"/>
                <w:lang w:bidi="ar-SA"/>
              </w:rPr>
              <w:t>432.5</w:t>
            </w:r>
            <w:r w:rsidRPr="00995477">
              <w:rPr>
                <w:sz w:val="18"/>
                <w:szCs w:val="24"/>
                <w:rtl/>
              </w:rPr>
              <w:tab/>
            </w:r>
            <w:r w:rsidRPr="00995477">
              <w:rPr>
                <w:i/>
                <w:iCs/>
                <w:sz w:val="18"/>
                <w:szCs w:val="24"/>
                <w:rtl/>
              </w:rPr>
              <w:t>فئة خدمة مختلفة:  </w:t>
            </w:r>
            <w:r w:rsidRPr="00995477">
              <w:rPr>
                <w:sz w:val="18"/>
                <w:szCs w:val="24"/>
                <w:rtl/>
              </w:rPr>
              <w:t>يوزع النطاق</w:t>
            </w:r>
            <w:r w:rsidR="00FE195C" w:rsidRPr="00995477">
              <w:rPr>
                <w:rFonts w:hint="cs"/>
                <w:sz w:val="18"/>
                <w:szCs w:val="24"/>
                <w:rtl/>
              </w:rPr>
              <w:t> </w:t>
            </w:r>
            <w:r w:rsidRPr="00995477">
              <w:rPr>
                <w:sz w:val="18"/>
                <w:szCs w:val="24"/>
                <w:lang w:bidi="ar-SA"/>
              </w:rPr>
              <w:t>MHz 3 500-3 400</w:t>
            </w:r>
            <w:r w:rsidRPr="00995477">
              <w:rPr>
                <w:sz w:val="18"/>
                <w:szCs w:val="24"/>
                <w:rtl/>
              </w:rPr>
              <w:t xml:space="preserve"> في البلدان التالية: جمهورية كوريا واليابان وباكستان للخدمة المتنقلة، باستثناء الخدمة المتنقلة للطيران، على أساس أولي (انظر الرقم</w:t>
            </w:r>
            <w:r w:rsidRPr="00995477">
              <w:rPr>
                <w:rFonts w:hint="cs"/>
                <w:sz w:val="18"/>
                <w:szCs w:val="24"/>
                <w:rtl/>
              </w:rPr>
              <w:t> </w:t>
            </w:r>
            <w:r w:rsidRPr="00995477">
              <w:rPr>
                <w:b/>
                <w:bCs/>
                <w:sz w:val="18"/>
                <w:szCs w:val="24"/>
                <w:lang w:bidi="ar-SA"/>
              </w:rPr>
              <w:t>33.5</w:t>
            </w:r>
            <w:r w:rsidRPr="00995477">
              <w:rPr>
                <w:sz w:val="18"/>
                <w:szCs w:val="24"/>
                <w:rtl/>
              </w:rPr>
              <w:t>).</w:t>
            </w:r>
            <w:r w:rsidRPr="00995477">
              <w:rPr>
                <w:sz w:val="18"/>
                <w:szCs w:val="24"/>
                <w:lang w:bidi="ar-SA"/>
              </w:rPr>
              <w:t>(WRC-2000)      </w:t>
            </w:r>
          </w:p>
        </w:tc>
        <w:tc>
          <w:tcPr>
            <w:tcW w:w="3618" w:type="dxa"/>
          </w:tcPr>
          <w:p w:rsidR="00E9683B" w:rsidRPr="00995477" w:rsidRDefault="00E9683B" w:rsidP="00995477">
            <w:pPr>
              <w:pStyle w:val="Tabletexte"/>
              <w:keepNext/>
              <w:rPr>
                <w:rStyle w:val="Artdef"/>
                <w:rFonts w:ascii="Times New Roman" w:hAnsi="Times New Roman" w:cs="Traditional Arabic"/>
                <w:sz w:val="18"/>
                <w:szCs w:val="24"/>
              </w:rPr>
            </w:pPr>
            <w:r w:rsidRPr="00995477">
              <w:rPr>
                <w:rFonts w:hint="cs"/>
                <w:sz w:val="18"/>
                <w:szCs w:val="24"/>
                <w:rtl/>
              </w:rPr>
              <w:t>نقل هذه الحاشية إلى أسفل إطار الجدول (أي</w:t>
            </w:r>
            <w:r w:rsidR="00FE195C" w:rsidRPr="00995477">
              <w:rPr>
                <w:rFonts w:hint="eastAsia"/>
                <w:sz w:val="18"/>
                <w:szCs w:val="24"/>
                <w:rtl/>
              </w:rPr>
              <w:t> </w:t>
            </w:r>
            <w:r w:rsidRPr="00995477">
              <w:rPr>
                <w:rFonts w:hint="cs"/>
                <w:sz w:val="18"/>
                <w:szCs w:val="24"/>
                <w:rtl/>
              </w:rPr>
              <w:t>الإقليم</w:t>
            </w:r>
            <w:r w:rsidR="00FE195C" w:rsidRPr="00995477">
              <w:rPr>
                <w:rFonts w:hint="eastAsia"/>
                <w:sz w:val="18"/>
                <w:szCs w:val="24"/>
                <w:rtl/>
              </w:rPr>
              <w:t> </w:t>
            </w:r>
            <w:r w:rsidRPr="00995477">
              <w:rPr>
                <w:sz w:val="18"/>
                <w:szCs w:val="24"/>
              </w:rPr>
              <w:t>3</w:t>
            </w:r>
            <w:r w:rsidRPr="00995477">
              <w:rPr>
                <w:rFonts w:hint="cs"/>
                <w:sz w:val="18"/>
                <w:szCs w:val="24"/>
                <w:rtl/>
                <w:lang w:bidi="ar-EG"/>
              </w:rPr>
              <w:t xml:space="preserve">، </w:t>
            </w:r>
            <w:r w:rsidRPr="00995477">
              <w:rPr>
                <w:sz w:val="18"/>
                <w:szCs w:val="24"/>
                <w:rtl/>
              </w:rPr>
              <w:t>النطاق</w:t>
            </w:r>
            <w:r w:rsidR="00FE195C" w:rsidRPr="00995477">
              <w:rPr>
                <w:rFonts w:hint="cs"/>
                <w:sz w:val="18"/>
                <w:szCs w:val="24"/>
                <w:rtl/>
              </w:rPr>
              <w:t> </w:t>
            </w:r>
            <w:r w:rsidRPr="00995477">
              <w:rPr>
                <w:sz w:val="18"/>
                <w:szCs w:val="24"/>
                <w:lang w:bidi="ar-SA"/>
              </w:rPr>
              <w:t>MHz 3 500-3 400</w:t>
            </w:r>
            <w:r w:rsidRPr="00995477">
              <w:rPr>
                <w:rFonts w:hint="cs"/>
                <w:sz w:val="18"/>
                <w:szCs w:val="24"/>
                <w:rtl/>
                <w:lang w:bidi="ar-SA"/>
              </w:rPr>
              <w:t>) ووضعها بجوار</w:t>
            </w:r>
            <w:r w:rsidRPr="00995477">
              <w:rPr>
                <w:rFonts w:hint="cs"/>
                <w:sz w:val="18"/>
                <w:szCs w:val="24"/>
                <w:rtl/>
                <w:lang w:bidi="ar-EG"/>
              </w:rPr>
              <w:t xml:space="preserve"> "المتنقلة" لأنها لا تطبق إلا</w:t>
            </w:r>
            <w:r w:rsidR="00FE195C" w:rsidRPr="00995477">
              <w:rPr>
                <w:rFonts w:hint="eastAsia"/>
                <w:sz w:val="18"/>
                <w:szCs w:val="24"/>
                <w:rtl/>
                <w:lang w:bidi="ar-EG"/>
              </w:rPr>
              <w:t> </w:t>
            </w:r>
            <w:r w:rsidRPr="00995477">
              <w:rPr>
                <w:rFonts w:hint="cs"/>
                <w:sz w:val="18"/>
                <w:szCs w:val="24"/>
                <w:rtl/>
                <w:lang w:bidi="ar-EG"/>
              </w:rPr>
              <w:t>على الخدمة</w:t>
            </w:r>
            <w:r w:rsidR="00FE195C" w:rsidRPr="00995477">
              <w:rPr>
                <w:rFonts w:hint="eastAsia"/>
                <w:sz w:val="18"/>
                <w:szCs w:val="24"/>
                <w:rtl/>
                <w:lang w:bidi="ar-EG"/>
              </w:rPr>
              <w:t> </w:t>
            </w:r>
            <w:r w:rsidRPr="00995477">
              <w:rPr>
                <w:rFonts w:hint="cs"/>
                <w:sz w:val="18"/>
                <w:szCs w:val="24"/>
                <w:rtl/>
                <w:lang w:bidi="ar-EG"/>
              </w:rPr>
              <w:t>المتنقلة</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5</w:t>
            </w:r>
          </w:p>
        </w:tc>
        <w:tc>
          <w:tcPr>
            <w:tcW w:w="1058" w:type="dxa"/>
          </w:tcPr>
          <w:p w:rsidR="00E9683B" w:rsidRPr="00995477" w:rsidRDefault="00E9683B" w:rsidP="00995477">
            <w:pPr>
              <w:keepNext/>
              <w:spacing w:before="0" w:line="260" w:lineRule="exact"/>
              <w:rPr>
                <w:sz w:val="18"/>
                <w:szCs w:val="24"/>
                <w:lang w:bidi="ar-EG"/>
              </w:rPr>
            </w:pPr>
          </w:p>
        </w:tc>
        <w:tc>
          <w:tcPr>
            <w:tcW w:w="1667"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rPr>
              <w:t>المجلد</w:t>
            </w:r>
            <w:r w:rsidRPr="00995477">
              <w:rPr>
                <w:rFonts w:ascii="Times New Roman" w:hAnsi="Times New Roman" w:hint="cs"/>
                <w:sz w:val="18"/>
                <w:szCs w:val="24"/>
                <w:rtl/>
              </w:rPr>
              <w:t> </w:t>
            </w:r>
            <w:r w:rsidRPr="00995477">
              <w:rPr>
                <w:rFonts w:ascii="Times New Roman" w:hAnsi="Times New Roman"/>
                <w:sz w:val="18"/>
                <w:szCs w:val="24"/>
              </w:rPr>
              <w:t>1</w:t>
            </w:r>
          </w:p>
        </w:tc>
        <w:tc>
          <w:tcPr>
            <w:tcW w:w="3612"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lang w:eastAsia="zh-CN"/>
              </w:rPr>
              <w:t>المادة</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11</w:t>
            </w:r>
          </w:p>
        </w:tc>
        <w:tc>
          <w:tcPr>
            <w:tcW w:w="3618"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lang w:eastAsia="zh-CN"/>
              </w:rPr>
              <w:t>المادة</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11</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6</w:t>
            </w:r>
          </w:p>
        </w:tc>
        <w:tc>
          <w:tcPr>
            <w:tcW w:w="1058" w:type="dxa"/>
          </w:tcPr>
          <w:p w:rsidR="00E9683B" w:rsidRPr="00995477" w:rsidRDefault="00E9683B" w:rsidP="00995477">
            <w:pPr>
              <w:keepNext/>
              <w:spacing w:before="60" w:after="40" w:line="260" w:lineRule="exact"/>
              <w:jc w:val="center"/>
              <w:rPr>
                <w:sz w:val="18"/>
                <w:szCs w:val="24"/>
              </w:rPr>
            </w:pPr>
            <w:r w:rsidRPr="00995477">
              <w:rPr>
                <w:rFonts w:hint="cs"/>
                <w:sz w:val="18"/>
                <w:szCs w:val="24"/>
                <w:rtl/>
                <w:lang w:bidi="ar-EG"/>
              </w:rPr>
              <w:t>جميع اللغات</w:t>
            </w:r>
          </w:p>
        </w:tc>
        <w:tc>
          <w:tcPr>
            <w:tcW w:w="1667" w:type="dxa"/>
          </w:tcPr>
          <w:p w:rsidR="00E9683B" w:rsidRPr="00995477" w:rsidRDefault="00E9683B" w:rsidP="00995477">
            <w:pPr>
              <w:keepNext/>
              <w:spacing w:before="60" w:after="40" w:line="260" w:lineRule="exact"/>
              <w:jc w:val="center"/>
              <w:rPr>
                <w:sz w:val="18"/>
                <w:szCs w:val="24"/>
              </w:rPr>
            </w:pPr>
            <w:r w:rsidRPr="00995477">
              <w:rPr>
                <w:sz w:val="18"/>
                <w:szCs w:val="24"/>
              </w:rPr>
              <w:t>210</w:t>
            </w:r>
          </w:p>
        </w:tc>
        <w:tc>
          <w:tcPr>
            <w:tcW w:w="3612" w:type="dxa"/>
          </w:tcPr>
          <w:p w:rsidR="00E9683B" w:rsidRPr="00995477" w:rsidRDefault="00E9683B" w:rsidP="00995477">
            <w:pPr>
              <w:keepNext/>
              <w:spacing w:before="60" w:after="40" w:line="260" w:lineRule="exact"/>
              <w:rPr>
                <w:b/>
                <w:bCs/>
                <w:sz w:val="18"/>
                <w:szCs w:val="24"/>
                <w:rtl/>
                <w:lang w:bidi="ar-EG"/>
              </w:rPr>
            </w:pPr>
            <w:r w:rsidRPr="00995477">
              <w:rPr>
                <w:b/>
                <w:bCs/>
                <w:sz w:val="18"/>
                <w:szCs w:val="24"/>
              </w:rPr>
              <w:t>48.11</w:t>
            </w:r>
          </w:p>
        </w:tc>
        <w:tc>
          <w:tcPr>
            <w:tcW w:w="3618" w:type="dxa"/>
          </w:tcPr>
          <w:p w:rsidR="00E9683B" w:rsidRPr="00995477" w:rsidRDefault="00E9683B" w:rsidP="00995477">
            <w:pPr>
              <w:keepNext/>
              <w:spacing w:before="60" w:after="40" w:line="260" w:lineRule="exact"/>
              <w:rPr>
                <w:sz w:val="18"/>
                <w:szCs w:val="24"/>
                <w:lang w:bidi="ar-EG"/>
              </w:rPr>
            </w:pPr>
            <w:r w:rsidRPr="00995477">
              <w:rPr>
                <w:rFonts w:hint="cs"/>
                <w:sz w:val="18"/>
                <w:szCs w:val="24"/>
                <w:rtl/>
                <w:lang w:bidi="ar-EG"/>
              </w:rPr>
              <w:t xml:space="preserve">يوجد تناقض بين الرقم </w:t>
            </w:r>
            <w:r w:rsidRPr="00995477">
              <w:rPr>
                <w:sz w:val="18"/>
                <w:szCs w:val="24"/>
                <w:lang w:bidi="ar-EG"/>
              </w:rPr>
              <w:t>48.11</w:t>
            </w:r>
            <w:r w:rsidRPr="00995477">
              <w:rPr>
                <w:rFonts w:hint="cs"/>
                <w:sz w:val="18"/>
                <w:szCs w:val="24"/>
                <w:rtl/>
                <w:lang w:bidi="ar-EG"/>
              </w:rPr>
              <w:t xml:space="preserve"> والفقرة</w:t>
            </w:r>
            <w:r w:rsidR="00FE195C" w:rsidRPr="00995477">
              <w:rPr>
                <w:rFonts w:hint="eastAsia"/>
                <w:sz w:val="18"/>
                <w:szCs w:val="24"/>
                <w:rtl/>
                <w:lang w:bidi="ar-EG"/>
              </w:rPr>
              <w:t> </w:t>
            </w:r>
            <w:r w:rsidRPr="00995477">
              <w:rPr>
                <w:sz w:val="18"/>
                <w:szCs w:val="24"/>
                <w:lang w:bidi="ar-EG"/>
              </w:rPr>
              <w:t>8</w:t>
            </w:r>
            <w:r w:rsidRPr="00995477">
              <w:rPr>
                <w:rFonts w:hint="cs"/>
                <w:sz w:val="18"/>
                <w:szCs w:val="24"/>
                <w:rtl/>
                <w:lang w:bidi="ar-EG"/>
              </w:rPr>
              <w:t xml:space="preserve"> من</w:t>
            </w:r>
            <w:r w:rsidR="00FE195C" w:rsidRPr="00995477">
              <w:rPr>
                <w:rFonts w:hint="eastAsia"/>
                <w:sz w:val="18"/>
                <w:szCs w:val="24"/>
                <w:rtl/>
                <w:lang w:bidi="ar-EG"/>
              </w:rPr>
              <w:t> </w:t>
            </w:r>
            <w:r w:rsidRPr="00995477">
              <w:rPr>
                <w:rFonts w:hint="cs"/>
                <w:sz w:val="18"/>
                <w:szCs w:val="24"/>
                <w:rtl/>
                <w:lang w:bidi="ar-EG"/>
              </w:rPr>
              <w:t>الملحق</w:t>
            </w:r>
            <w:r w:rsidRPr="00995477">
              <w:rPr>
                <w:rFonts w:hint="eastAsia"/>
                <w:sz w:val="18"/>
                <w:szCs w:val="24"/>
                <w:rtl/>
                <w:lang w:bidi="ar-EG"/>
              </w:rPr>
              <w:t> </w:t>
            </w:r>
            <w:r w:rsidRPr="00995477">
              <w:rPr>
                <w:sz w:val="18"/>
                <w:szCs w:val="24"/>
                <w:lang w:bidi="ar-EG"/>
              </w:rPr>
              <w:t>1</w:t>
            </w:r>
            <w:r w:rsidRPr="00995477">
              <w:rPr>
                <w:rFonts w:hint="cs"/>
                <w:sz w:val="18"/>
                <w:szCs w:val="24"/>
                <w:rtl/>
                <w:lang w:bidi="ar-EG"/>
              </w:rPr>
              <w:t xml:space="preserve"> بالقرار </w:t>
            </w:r>
            <w:r w:rsidRPr="00995477">
              <w:rPr>
                <w:sz w:val="18"/>
                <w:szCs w:val="24"/>
                <w:lang w:bidi="ar-EG"/>
              </w:rPr>
              <w:t>552</w:t>
            </w:r>
            <w:r w:rsidRPr="00995477">
              <w:rPr>
                <w:rFonts w:hint="cs"/>
                <w:sz w:val="18"/>
                <w:szCs w:val="24"/>
                <w:rtl/>
                <w:lang w:bidi="ar-EG"/>
              </w:rPr>
              <w:t xml:space="preserve">، ينبغي إضافة </w:t>
            </w:r>
            <w:r w:rsidRPr="00995477">
              <w:rPr>
                <w:sz w:val="18"/>
                <w:szCs w:val="24"/>
                <w:lang w:bidi="ar-EG"/>
              </w:rPr>
              <w:t>30</w:t>
            </w:r>
            <w:r w:rsidRPr="00995477">
              <w:rPr>
                <w:rFonts w:hint="cs"/>
                <w:sz w:val="18"/>
                <w:szCs w:val="24"/>
                <w:rtl/>
                <w:lang w:bidi="ar-EG"/>
              </w:rPr>
              <w:t xml:space="preserve"> يوماً بعد</w:t>
            </w:r>
            <w:r w:rsidR="00FE195C" w:rsidRPr="00995477">
              <w:rPr>
                <w:rFonts w:hint="eastAsia"/>
                <w:sz w:val="18"/>
                <w:szCs w:val="24"/>
                <w:rtl/>
                <w:lang w:bidi="ar-EG"/>
              </w:rPr>
              <w:t> </w:t>
            </w:r>
            <w:r w:rsidRPr="00995477">
              <w:rPr>
                <w:rFonts w:hint="cs"/>
                <w:sz w:val="18"/>
                <w:szCs w:val="24"/>
                <w:rtl/>
                <w:lang w:bidi="ar-EG"/>
              </w:rPr>
              <w:t>مهلة السنوات السبع إلى الرقم</w:t>
            </w:r>
            <w:r w:rsidR="00FE195C" w:rsidRPr="00995477">
              <w:rPr>
                <w:rFonts w:hint="eastAsia"/>
                <w:sz w:val="18"/>
                <w:szCs w:val="24"/>
                <w:rtl/>
                <w:lang w:bidi="ar-EG"/>
              </w:rPr>
              <w:t> </w:t>
            </w:r>
            <w:r w:rsidRPr="00995477">
              <w:rPr>
                <w:sz w:val="18"/>
                <w:szCs w:val="24"/>
                <w:lang w:bidi="ar-EG"/>
              </w:rPr>
              <w:t>48.11</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7</w:t>
            </w:r>
          </w:p>
        </w:tc>
        <w:tc>
          <w:tcPr>
            <w:tcW w:w="1058" w:type="dxa"/>
          </w:tcPr>
          <w:p w:rsidR="00E9683B" w:rsidRPr="00995477" w:rsidRDefault="00E9683B" w:rsidP="00995477">
            <w:pPr>
              <w:keepNext/>
              <w:spacing w:before="60" w:after="40" w:line="260" w:lineRule="exact"/>
              <w:jc w:val="center"/>
              <w:rPr>
                <w:sz w:val="18"/>
                <w:szCs w:val="24"/>
              </w:rPr>
            </w:pPr>
          </w:p>
        </w:tc>
        <w:tc>
          <w:tcPr>
            <w:tcW w:w="1667"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lang w:eastAsia="zh-CN"/>
              </w:rPr>
              <w:t>المجلد</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2</w:t>
            </w:r>
          </w:p>
        </w:tc>
        <w:tc>
          <w:tcPr>
            <w:tcW w:w="3612"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lang w:eastAsia="zh-CN"/>
              </w:rPr>
              <w:t>التذييل</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4</w:t>
            </w:r>
          </w:p>
        </w:tc>
        <w:tc>
          <w:tcPr>
            <w:tcW w:w="3618" w:type="dxa"/>
          </w:tcPr>
          <w:p w:rsidR="00E9683B" w:rsidRPr="00995477" w:rsidRDefault="00E9683B" w:rsidP="00995477">
            <w:pPr>
              <w:pStyle w:val="Tablehead"/>
              <w:keepNext/>
              <w:rPr>
                <w:rFonts w:ascii="Times New Roman" w:hAnsi="Times New Roman"/>
                <w:sz w:val="18"/>
                <w:szCs w:val="24"/>
                <w:lang w:eastAsia="zh-CN"/>
              </w:rPr>
            </w:pPr>
            <w:r w:rsidRPr="00995477">
              <w:rPr>
                <w:rFonts w:ascii="Times New Roman" w:hAnsi="Times New Roman" w:hint="cs"/>
                <w:b w:val="0"/>
                <w:sz w:val="18"/>
                <w:szCs w:val="24"/>
                <w:rtl/>
                <w:lang w:eastAsia="zh-CN"/>
              </w:rPr>
              <w:t>التذييل</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4</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8</w:t>
            </w:r>
          </w:p>
        </w:tc>
        <w:tc>
          <w:tcPr>
            <w:tcW w:w="1058" w:type="dxa"/>
          </w:tcPr>
          <w:p w:rsidR="00E9683B" w:rsidRPr="00995477" w:rsidRDefault="00E9683B" w:rsidP="00995477">
            <w:pPr>
              <w:keepNext/>
              <w:spacing w:before="60" w:after="40" w:line="260" w:lineRule="exact"/>
              <w:jc w:val="center"/>
              <w:rPr>
                <w:sz w:val="18"/>
                <w:szCs w:val="24"/>
              </w:rPr>
            </w:pPr>
            <w:r w:rsidRPr="00995477">
              <w:rPr>
                <w:rFonts w:hint="cs"/>
                <w:sz w:val="18"/>
                <w:szCs w:val="24"/>
                <w:rtl/>
                <w:lang w:bidi="ar-EG"/>
              </w:rPr>
              <w:t>جميع اللغات</w:t>
            </w:r>
          </w:p>
        </w:tc>
        <w:tc>
          <w:tcPr>
            <w:tcW w:w="1667" w:type="dxa"/>
          </w:tcPr>
          <w:p w:rsidR="00E9683B" w:rsidRPr="00995477" w:rsidRDefault="00E9683B" w:rsidP="00995477">
            <w:pPr>
              <w:pStyle w:val="Tablehead"/>
              <w:keepNext/>
              <w:rPr>
                <w:rFonts w:ascii="Times New Roman" w:hAnsi="Times New Roman"/>
                <w:b w:val="0"/>
                <w:bCs w:val="0"/>
                <w:sz w:val="18"/>
                <w:szCs w:val="24"/>
                <w:lang w:eastAsia="zh-CN"/>
              </w:rPr>
            </w:pPr>
            <w:r w:rsidRPr="00995477">
              <w:rPr>
                <w:rFonts w:ascii="Times New Roman" w:hAnsi="Times New Roman"/>
                <w:b w:val="0"/>
                <w:sz w:val="18"/>
                <w:szCs w:val="24"/>
                <w:lang w:eastAsia="zh-CN"/>
              </w:rPr>
              <w:t>87</w:t>
            </w:r>
          </w:p>
        </w:tc>
        <w:tc>
          <w:tcPr>
            <w:tcW w:w="3612" w:type="dxa"/>
          </w:tcPr>
          <w:p w:rsidR="00E9683B" w:rsidRPr="00995477" w:rsidRDefault="00E9683B" w:rsidP="00995477">
            <w:pPr>
              <w:pStyle w:val="Tablehead"/>
              <w:keepNext/>
              <w:jc w:val="left"/>
              <w:rPr>
                <w:rFonts w:ascii="Times New Roman" w:hAnsi="Times New Roman"/>
                <w:sz w:val="18"/>
                <w:szCs w:val="24"/>
                <w:lang w:eastAsia="zh-CN"/>
              </w:rPr>
            </w:pPr>
            <w:r w:rsidRPr="00995477">
              <w:rPr>
                <w:rFonts w:ascii="Times New Roman" w:hAnsi="Times New Roman"/>
                <w:sz w:val="18"/>
                <w:szCs w:val="24"/>
                <w:lang w:eastAsia="zh-CN"/>
              </w:rPr>
              <w:t>B.3.e</w:t>
            </w:r>
          </w:p>
        </w:tc>
        <w:tc>
          <w:tcPr>
            <w:tcW w:w="3618" w:type="dxa"/>
          </w:tcPr>
          <w:p w:rsidR="00E9683B" w:rsidRPr="00995477" w:rsidRDefault="00E9683B" w:rsidP="00995477">
            <w:pPr>
              <w:keepNext/>
              <w:spacing w:before="60" w:after="40" w:line="260" w:lineRule="exact"/>
              <w:rPr>
                <w:sz w:val="18"/>
                <w:szCs w:val="24"/>
                <w:lang w:bidi="ar-EG"/>
              </w:rPr>
            </w:pPr>
            <w:r w:rsidRPr="00995477">
              <w:rPr>
                <w:rFonts w:hint="cs"/>
                <w:sz w:val="18"/>
                <w:szCs w:val="24"/>
                <w:rtl/>
                <w:lang w:bidi="ar-EG"/>
              </w:rPr>
              <w:t xml:space="preserve">تنبغي إضافة الرمز </w:t>
            </w:r>
            <w:r w:rsidRPr="00995477">
              <w:rPr>
                <w:sz w:val="18"/>
                <w:szCs w:val="24"/>
                <w:lang w:bidi="ar-EG"/>
              </w:rPr>
              <w:t>+</w:t>
            </w:r>
            <w:r w:rsidRPr="00995477">
              <w:rPr>
                <w:rFonts w:hint="cs"/>
                <w:sz w:val="18"/>
                <w:szCs w:val="24"/>
                <w:rtl/>
                <w:lang w:bidi="ar-EG"/>
              </w:rPr>
              <w:t xml:space="preserve"> لتبليغات التذييل </w:t>
            </w:r>
            <w:r w:rsidRPr="00995477">
              <w:rPr>
                <w:sz w:val="18"/>
                <w:szCs w:val="24"/>
                <w:lang w:bidi="ar-EG"/>
              </w:rPr>
              <w:t>30</w:t>
            </w:r>
          </w:p>
        </w:tc>
      </w:tr>
      <w:tr w:rsidR="00E9683B" w:rsidRPr="00995477" w:rsidTr="00D80B06">
        <w:trPr>
          <w:jc w:val="center"/>
        </w:trPr>
        <w:tc>
          <w:tcPr>
            <w:tcW w:w="1058" w:type="dxa"/>
          </w:tcPr>
          <w:p w:rsidR="00E9683B" w:rsidRPr="00995477" w:rsidRDefault="00E9683B" w:rsidP="00995477">
            <w:pPr>
              <w:pStyle w:val="Tabletexte"/>
              <w:keepNext/>
              <w:jc w:val="center"/>
              <w:rPr>
                <w:bCs/>
                <w:sz w:val="18"/>
                <w:szCs w:val="24"/>
              </w:rPr>
            </w:pPr>
            <w:r w:rsidRPr="00995477">
              <w:rPr>
                <w:bCs/>
                <w:sz w:val="18"/>
                <w:szCs w:val="24"/>
              </w:rPr>
              <w:t>9</w:t>
            </w:r>
          </w:p>
        </w:tc>
        <w:tc>
          <w:tcPr>
            <w:tcW w:w="1058" w:type="dxa"/>
          </w:tcPr>
          <w:p w:rsidR="00E9683B" w:rsidRPr="00995477" w:rsidRDefault="00E9683B" w:rsidP="00995477">
            <w:pPr>
              <w:keepNext/>
              <w:spacing w:before="60" w:after="40" w:line="260" w:lineRule="exact"/>
              <w:jc w:val="center"/>
              <w:rPr>
                <w:sz w:val="18"/>
                <w:szCs w:val="24"/>
              </w:rPr>
            </w:pPr>
          </w:p>
        </w:tc>
        <w:tc>
          <w:tcPr>
            <w:tcW w:w="1667" w:type="dxa"/>
          </w:tcPr>
          <w:p w:rsidR="00E9683B" w:rsidRPr="00995477" w:rsidRDefault="00E9683B" w:rsidP="00995477">
            <w:pPr>
              <w:pStyle w:val="Tablehead"/>
              <w:keepNext/>
              <w:rPr>
                <w:rFonts w:ascii="Times New Roman" w:hAnsi="Times New Roman"/>
                <w:sz w:val="18"/>
                <w:szCs w:val="24"/>
                <w:rtl/>
                <w:lang w:eastAsia="zh-CN"/>
              </w:rPr>
            </w:pPr>
            <w:r w:rsidRPr="00995477">
              <w:rPr>
                <w:rFonts w:ascii="Times New Roman" w:hAnsi="Times New Roman" w:hint="cs"/>
                <w:b w:val="0"/>
                <w:sz w:val="18"/>
                <w:szCs w:val="24"/>
                <w:rtl/>
                <w:lang w:eastAsia="zh-CN"/>
              </w:rPr>
              <w:t>المجلد</w:t>
            </w:r>
            <w:r w:rsidRPr="00995477">
              <w:rPr>
                <w:rFonts w:ascii="Times New Roman" w:hAnsi="Times New Roman" w:hint="cs"/>
                <w:sz w:val="18"/>
                <w:szCs w:val="24"/>
                <w:rtl/>
                <w:lang w:eastAsia="zh-CN"/>
              </w:rPr>
              <w:t xml:space="preserve"> </w:t>
            </w:r>
            <w:r w:rsidRPr="00995477">
              <w:rPr>
                <w:rFonts w:ascii="Times New Roman" w:hAnsi="Times New Roman"/>
                <w:sz w:val="18"/>
                <w:szCs w:val="24"/>
                <w:lang w:eastAsia="zh-CN"/>
              </w:rPr>
              <w:t>3</w:t>
            </w:r>
          </w:p>
        </w:tc>
        <w:tc>
          <w:tcPr>
            <w:tcW w:w="3612" w:type="dxa"/>
          </w:tcPr>
          <w:p w:rsidR="00E9683B" w:rsidRPr="00995477" w:rsidRDefault="00E9683B" w:rsidP="00995477">
            <w:pPr>
              <w:pStyle w:val="Tablehead"/>
              <w:keepNext/>
              <w:rPr>
                <w:rFonts w:ascii="Times New Roman" w:hAnsi="Times New Roman"/>
                <w:b w:val="0"/>
                <w:bCs w:val="0"/>
                <w:sz w:val="18"/>
                <w:szCs w:val="24"/>
                <w:lang w:eastAsia="zh-CN"/>
              </w:rPr>
            </w:pPr>
            <w:r w:rsidRPr="00995477">
              <w:rPr>
                <w:rFonts w:ascii="Times New Roman" w:hAnsi="Times New Roman" w:hint="cs"/>
                <w:b w:val="0"/>
                <w:sz w:val="18"/>
                <w:szCs w:val="24"/>
                <w:rtl/>
                <w:lang w:eastAsia="zh-CN"/>
              </w:rPr>
              <w:t>القرارات والتوصيات</w:t>
            </w:r>
          </w:p>
        </w:tc>
        <w:tc>
          <w:tcPr>
            <w:tcW w:w="3618" w:type="dxa"/>
          </w:tcPr>
          <w:p w:rsidR="00E9683B" w:rsidRPr="00995477" w:rsidRDefault="00E9683B" w:rsidP="00995477">
            <w:pPr>
              <w:pStyle w:val="Tablehead"/>
              <w:keepNext/>
              <w:rPr>
                <w:rFonts w:ascii="Times New Roman" w:hAnsi="Times New Roman"/>
                <w:b w:val="0"/>
                <w:bCs w:val="0"/>
                <w:sz w:val="18"/>
                <w:szCs w:val="24"/>
                <w:lang w:eastAsia="zh-CN"/>
              </w:rPr>
            </w:pPr>
            <w:r w:rsidRPr="00995477">
              <w:rPr>
                <w:rFonts w:ascii="Times New Roman" w:hAnsi="Times New Roman" w:hint="cs"/>
                <w:b w:val="0"/>
                <w:sz w:val="18"/>
                <w:szCs w:val="24"/>
                <w:rtl/>
                <w:lang w:eastAsia="zh-CN"/>
              </w:rPr>
              <w:t>القرارات والتوصيات</w:t>
            </w:r>
          </w:p>
        </w:tc>
      </w:tr>
      <w:tr w:rsidR="00E9683B" w:rsidRPr="00995477" w:rsidTr="00D80B06">
        <w:trPr>
          <w:jc w:val="center"/>
        </w:trPr>
        <w:tc>
          <w:tcPr>
            <w:tcW w:w="1058" w:type="dxa"/>
          </w:tcPr>
          <w:p w:rsidR="00E9683B" w:rsidRPr="00995477" w:rsidRDefault="00E9683B" w:rsidP="00115EE5">
            <w:pPr>
              <w:pStyle w:val="Tabletexte"/>
              <w:jc w:val="center"/>
              <w:rPr>
                <w:bCs/>
                <w:sz w:val="18"/>
                <w:szCs w:val="24"/>
              </w:rPr>
            </w:pPr>
            <w:r w:rsidRPr="00995477">
              <w:rPr>
                <w:bCs/>
                <w:sz w:val="18"/>
                <w:szCs w:val="24"/>
              </w:rPr>
              <w:t>10</w:t>
            </w:r>
          </w:p>
        </w:tc>
        <w:tc>
          <w:tcPr>
            <w:tcW w:w="1058" w:type="dxa"/>
          </w:tcPr>
          <w:p w:rsidR="00E9683B" w:rsidRPr="00995477" w:rsidRDefault="00E9683B" w:rsidP="00115EE5">
            <w:pPr>
              <w:spacing w:before="60" w:after="40" w:line="260" w:lineRule="exact"/>
              <w:jc w:val="center"/>
              <w:rPr>
                <w:sz w:val="18"/>
                <w:szCs w:val="24"/>
              </w:rPr>
            </w:pPr>
            <w:r w:rsidRPr="00995477">
              <w:rPr>
                <w:rFonts w:hint="cs"/>
                <w:sz w:val="18"/>
                <w:szCs w:val="24"/>
                <w:rtl/>
                <w:lang w:bidi="ar-EG"/>
              </w:rPr>
              <w:t>جميع اللغات</w:t>
            </w:r>
          </w:p>
        </w:tc>
        <w:tc>
          <w:tcPr>
            <w:tcW w:w="1667" w:type="dxa"/>
          </w:tcPr>
          <w:p w:rsidR="00E9683B" w:rsidRPr="00995477" w:rsidRDefault="00E9683B" w:rsidP="00115EE5">
            <w:pPr>
              <w:pStyle w:val="Tablehead"/>
              <w:rPr>
                <w:rFonts w:ascii="Times New Roman" w:hAnsi="Times New Roman"/>
                <w:b w:val="0"/>
                <w:bCs w:val="0"/>
                <w:sz w:val="18"/>
                <w:szCs w:val="24"/>
                <w:lang w:eastAsia="zh-CN"/>
              </w:rPr>
            </w:pPr>
            <w:r w:rsidRPr="00995477">
              <w:rPr>
                <w:rFonts w:ascii="Times New Roman" w:hAnsi="Times New Roman"/>
                <w:b w:val="0"/>
                <w:sz w:val="18"/>
                <w:szCs w:val="24"/>
                <w:lang w:eastAsia="zh-CN"/>
              </w:rPr>
              <w:t>309</w:t>
            </w:r>
          </w:p>
        </w:tc>
        <w:tc>
          <w:tcPr>
            <w:tcW w:w="3612" w:type="dxa"/>
          </w:tcPr>
          <w:p w:rsidR="00E9683B" w:rsidRPr="00995477" w:rsidRDefault="00E9683B" w:rsidP="00E9683B">
            <w:pPr>
              <w:pStyle w:val="Tabletexte"/>
              <w:tabs>
                <w:tab w:val="clear" w:pos="1928"/>
                <w:tab w:val="left" w:pos="1779"/>
              </w:tabs>
              <w:jc w:val="center"/>
              <w:rPr>
                <w:b/>
                <w:bCs/>
                <w:sz w:val="18"/>
                <w:szCs w:val="24"/>
              </w:rPr>
            </w:pPr>
            <w:bookmarkStart w:id="272" w:name="_Toc327956713"/>
            <w:r w:rsidRPr="00995477">
              <w:rPr>
                <w:rFonts w:hint="cs"/>
                <w:b/>
                <w:bCs/>
                <w:sz w:val="18"/>
                <w:szCs w:val="24"/>
                <w:rtl/>
              </w:rPr>
              <w:t xml:space="preserve">القـرار </w:t>
            </w:r>
            <w:r w:rsidRPr="00995477">
              <w:rPr>
                <w:b/>
                <w:bCs/>
                <w:sz w:val="18"/>
                <w:szCs w:val="24"/>
              </w:rPr>
              <w:t>608 (WRC-03)</w:t>
            </w:r>
            <w:bookmarkEnd w:id="272"/>
          </w:p>
          <w:p w:rsidR="00E9683B" w:rsidRPr="00995477" w:rsidRDefault="00E9683B" w:rsidP="00115EE5">
            <w:pPr>
              <w:pStyle w:val="Tabletexte"/>
              <w:tabs>
                <w:tab w:val="clear" w:pos="1928"/>
                <w:tab w:val="left" w:pos="1779"/>
              </w:tabs>
              <w:rPr>
                <w:b/>
                <w:bCs/>
                <w:spacing w:val="-4"/>
                <w:sz w:val="18"/>
                <w:szCs w:val="24"/>
              </w:rPr>
            </w:pPr>
            <w:bookmarkStart w:id="273" w:name="_Toc327956714"/>
            <w:r w:rsidRPr="00995477">
              <w:rPr>
                <w:rFonts w:hint="cs"/>
                <w:b/>
                <w:bCs/>
                <w:spacing w:val="-4"/>
                <w:sz w:val="18"/>
                <w:szCs w:val="24"/>
                <w:rtl/>
              </w:rPr>
              <w:t xml:space="preserve">استعمال أنظمة خدمة الملاحة الراديوية الساتلية (فضاء-أرض) لنطاق التردد </w:t>
            </w:r>
            <w:r w:rsidRPr="00995477">
              <w:rPr>
                <w:b/>
                <w:bCs/>
                <w:spacing w:val="-4"/>
                <w:sz w:val="18"/>
                <w:szCs w:val="24"/>
              </w:rPr>
              <w:t>MHz 1 300-1 215</w:t>
            </w:r>
            <w:bookmarkEnd w:id="273"/>
          </w:p>
        </w:tc>
        <w:tc>
          <w:tcPr>
            <w:tcW w:w="3618" w:type="dxa"/>
          </w:tcPr>
          <w:p w:rsidR="00E9683B" w:rsidRPr="00995477" w:rsidRDefault="00E9683B" w:rsidP="00115EE5">
            <w:pPr>
              <w:spacing w:before="60" w:after="40" w:line="260" w:lineRule="exact"/>
              <w:rPr>
                <w:sz w:val="18"/>
                <w:szCs w:val="24"/>
                <w:rtl/>
                <w:lang w:bidi="ar-SY"/>
              </w:rPr>
            </w:pPr>
            <w:r w:rsidRPr="00995477">
              <w:rPr>
                <w:sz w:val="18"/>
                <w:szCs w:val="24"/>
                <w:rtl/>
              </w:rPr>
              <w:t>إضافة ملاحظة من الأمانة بشأن السودان في الفقرة</w:t>
            </w:r>
            <w:r w:rsidRPr="00995477">
              <w:rPr>
                <w:rFonts w:hint="cs"/>
                <w:sz w:val="18"/>
                <w:szCs w:val="24"/>
                <w:rtl/>
              </w:rPr>
              <w:t> </w:t>
            </w:r>
            <w:r w:rsidRPr="00995477">
              <w:rPr>
                <w:sz w:val="18"/>
                <w:szCs w:val="24"/>
              </w:rPr>
              <w:t>2</w:t>
            </w:r>
            <w:r w:rsidRPr="00995477">
              <w:rPr>
                <w:sz w:val="18"/>
                <w:szCs w:val="24"/>
                <w:rtl/>
              </w:rPr>
              <w:t xml:space="preserve"> من </w:t>
            </w:r>
            <w:r w:rsidRPr="00995477">
              <w:rPr>
                <w:i/>
                <w:iCs/>
                <w:sz w:val="18"/>
                <w:szCs w:val="24"/>
                <w:rtl/>
              </w:rPr>
              <w:t>إذ يدرك</w:t>
            </w:r>
            <w:r w:rsidRPr="00995477">
              <w:rPr>
                <w:sz w:val="18"/>
                <w:szCs w:val="24"/>
                <w:rtl/>
              </w:rPr>
              <w:t xml:space="preserve"> توضح تقسيم السودان إلى دولتين مستقلتين في </w:t>
            </w:r>
            <w:r w:rsidRPr="00995477">
              <w:rPr>
                <w:sz w:val="18"/>
                <w:szCs w:val="24"/>
              </w:rPr>
              <w:t>2011</w:t>
            </w:r>
            <w:r w:rsidRPr="00995477">
              <w:rPr>
                <w:rFonts w:hint="cs"/>
                <w:sz w:val="18"/>
                <w:szCs w:val="24"/>
                <w:rtl/>
                <w:lang w:bidi="ar-SY"/>
              </w:rPr>
              <w:t>.</w:t>
            </w:r>
          </w:p>
        </w:tc>
      </w:tr>
    </w:tbl>
    <w:p w:rsidR="00364C5E" w:rsidRPr="004A5410" w:rsidRDefault="00364C5E" w:rsidP="004A5410">
      <w:pPr>
        <w:pStyle w:val="Reasons"/>
        <w:spacing w:before="0"/>
        <w:rPr>
          <w:b w:val="0"/>
          <w:bCs w:val="0"/>
        </w:rPr>
      </w:pPr>
    </w:p>
    <w:p w:rsidR="00E9683B" w:rsidRDefault="00E9683B" w:rsidP="00E9683B">
      <w:pPr>
        <w:pStyle w:val="Heading1"/>
      </w:pPr>
      <w:r>
        <w:t>4</w:t>
      </w:r>
      <w:r w:rsidRPr="00B12822">
        <w:tab/>
      </w:r>
      <w:r w:rsidRPr="007A4767">
        <w:rPr>
          <w:rtl/>
        </w:rPr>
        <w:t xml:space="preserve">المقترحات المتعلقة </w:t>
      </w:r>
      <w:r w:rsidRPr="007A4767">
        <w:rPr>
          <w:rFonts w:hint="cs"/>
          <w:rtl/>
        </w:rPr>
        <w:t>بال</w:t>
      </w:r>
      <w:r w:rsidRPr="007A4767">
        <w:rPr>
          <w:rtl/>
        </w:rPr>
        <w:t xml:space="preserve">قسم </w:t>
      </w:r>
      <w:r w:rsidRPr="007A4767">
        <w:t>3.2.2</w:t>
      </w:r>
      <w:r w:rsidRPr="007A4767">
        <w:rPr>
          <w:rtl/>
        </w:rPr>
        <w:t xml:space="preserve">، الجدول </w:t>
      </w:r>
      <w:r w:rsidRPr="007A4767">
        <w:t>3</w:t>
      </w:r>
    </w:p>
    <w:p w:rsidR="00E9683B" w:rsidRPr="00E9683B" w:rsidRDefault="007A4767" w:rsidP="00FE195C">
      <w:pPr>
        <w:rPr>
          <w:lang w:bidi="ar-EG"/>
        </w:rPr>
      </w:pPr>
      <w:r>
        <w:rPr>
          <w:rFonts w:hint="cs"/>
          <w:rtl/>
          <w:lang w:bidi="ar-EG"/>
        </w:rPr>
        <w:t xml:space="preserve">استعرضت كندا الجدول </w:t>
      </w:r>
      <w:r>
        <w:rPr>
          <w:lang w:bidi="ar-EG"/>
        </w:rPr>
        <w:t>3</w:t>
      </w:r>
      <w:r>
        <w:rPr>
          <w:rFonts w:hint="cs"/>
          <w:rtl/>
          <w:lang w:bidi="ar-EG"/>
        </w:rPr>
        <w:t xml:space="preserve"> الوارد في الفقرة </w:t>
      </w:r>
      <w:r>
        <w:rPr>
          <w:lang w:bidi="ar-EG"/>
        </w:rPr>
        <w:t>3.2.2</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وتؤيد إجراء التصويب المقدم من المكتب فيما</w:t>
      </w:r>
      <w:r w:rsidR="00FE195C">
        <w:rPr>
          <w:rFonts w:hint="eastAsia"/>
          <w:rtl/>
          <w:lang w:bidi="ar-EG"/>
        </w:rPr>
        <w:t> </w:t>
      </w:r>
      <w:r>
        <w:rPr>
          <w:rFonts w:hint="cs"/>
          <w:rtl/>
          <w:lang w:bidi="ar-EG"/>
        </w:rPr>
        <w:t>يتعلق بالحالات المبينة أدناه:</w:t>
      </w:r>
    </w:p>
    <w:p w:rsidR="00364C5E" w:rsidRDefault="008A6AFA" w:rsidP="00FE195C">
      <w:pPr>
        <w:pStyle w:val="Proposal"/>
        <w:keepLines/>
      </w:pPr>
      <w:r>
        <w:t>MOD</w:t>
      </w:r>
      <w:r>
        <w:tab/>
        <w:t>CAN/16A23A2/10</w:t>
      </w:r>
    </w:p>
    <w:p w:rsidR="00E9683B" w:rsidRPr="00E9683B" w:rsidRDefault="00E9683B" w:rsidP="00FE195C">
      <w:pPr>
        <w:keepNext/>
        <w:keepLines/>
        <w:rPr>
          <w:lang w:bidi="ar-EG"/>
        </w:rPr>
      </w:pPr>
    </w:p>
    <w:tbl>
      <w:tblPr>
        <w:bidiVisual/>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4819"/>
        <w:gridCol w:w="4395"/>
      </w:tblGrid>
      <w:tr w:rsidR="00E9683B" w:rsidRPr="00AD7DC7" w:rsidTr="00115EE5">
        <w:trPr>
          <w:cantSplit/>
          <w:tblHeader/>
          <w:jc w:val="center"/>
        </w:trPr>
        <w:tc>
          <w:tcPr>
            <w:tcW w:w="992" w:type="dxa"/>
          </w:tcPr>
          <w:p w:rsidR="00E9683B" w:rsidRPr="00954F87" w:rsidRDefault="00E9683B" w:rsidP="00235CBA">
            <w:pPr>
              <w:pStyle w:val="Tablehead"/>
              <w:keepNext/>
              <w:keepLines/>
              <w:spacing w:before="40" w:after="40"/>
              <w:rPr>
                <w:sz w:val="18"/>
                <w:szCs w:val="18"/>
                <w:lang w:eastAsia="zh-CN"/>
              </w:rPr>
            </w:pPr>
            <w:r>
              <w:rPr>
                <w:sz w:val="18"/>
                <w:szCs w:val="18"/>
                <w:lang w:eastAsia="zh-CN"/>
              </w:rPr>
              <w:t>#</w:t>
            </w:r>
          </w:p>
        </w:tc>
        <w:tc>
          <w:tcPr>
            <w:tcW w:w="992" w:type="dxa"/>
            <w:vAlign w:val="center"/>
          </w:tcPr>
          <w:p w:rsidR="00E9683B" w:rsidRPr="00AD7DC7" w:rsidRDefault="00E9683B" w:rsidP="00235CBA">
            <w:pPr>
              <w:pStyle w:val="TableHead0"/>
              <w:keepLines/>
              <w:spacing w:before="40" w:after="40"/>
            </w:pPr>
            <w:r w:rsidRPr="00AD7DC7">
              <w:rPr>
                <w:rFonts w:hint="cs"/>
                <w:rtl/>
              </w:rPr>
              <w:t>الصفحة</w:t>
            </w:r>
          </w:p>
        </w:tc>
        <w:tc>
          <w:tcPr>
            <w:tcW w:w="4819" w:type="dxa"/>
            <w:vAlign w:val="center"/>
          </w:tcPr>
          <w:p w:rsidR="00E9683B" w:rsidRPr="00AD7DC7" w:rsidRDefault="00E9683B" w:rsidP="00235CBA">
            <w:pPr>
              <w:pStyle w:val="TableHead0"/>
              <w:keepLines/>
              <w:spacing w:before="40" w:after="40"/>
            </w:pPr>
            <w:r w:rsidRPr="00AD7DC7">
              <w:rPr>
                <w:rFonts w:hint="cs"/>
                <w:rtl/>
              </w:rPr>
              <w:t>النص الحالي بلوائح الراديو الذي قد يحتاج إلى تحديث</w:t>
            </w:r>
          </w:p>
        </w:tc>
        <w:tc>
          <w:tcPr>
            <w:tcW w:w="4395" w:type="dxa"/>
            <w:vAlign w:val="center"/>
          </w:tcPr>
          <w:p w:rsidR="00E9683B" w:rsidRPr="00AD7DC7" w:rsidRDefault="00E9683B" w:rsidP="00235CBA">
            <w:pPr>
              <w:pStyle w:val="TableHead0"/>
              <w:keepLines/>
              <w:spacing w:before="40" w:after="40"/>
            </w:pPr>
            <w:r w:rsidRPr="00AD7DC7">
              <w:rPr>
                <w:rFonts w:hint="cs"/>
                <w:rtl/>
              </w:rPr>
              <w:t>شكل الإجراء المحتمل</w:t>
            </w:r>
          </w:p>
        </w:tc>
      </w:tr>
      <w:tr w:rsidR="00E9683B" w:rsidRPr="00AD7DC7" w:rsidTr="00115EE5">
        <w:trPr>
          <w:cantSplit/>
          <w:jc w:val="center"/>
        </w:trPr>
        <w:tc>
          <w:tcPr>
            <w:tcW w:w="992" w:type="dxa"/>
          </w:tcPr>
          <w:p w:rsidR="00E9683B" w:rsidRPr="00954F87" w:rsidRDefault="00E9683B" w:rsidP="00235CBA">
            <w:pPr>
              <w:pStyle w:val="Tablehead"/>
              <w:keepNext/>
              <w:keepLines/>
              <w:spacing w:before="40" w:after="40"/>
              <w:rPr>
                <w:lang w:eastAsia="zh-CN"/>
              </w:rPr>
            </w:pPr>
          </w:p>
        </w:tc>
        <w:tc>
          <w:tcPr>
            <w:tcW w:w="10206" w:type="dxa"/>
            <w:gridSpan w:val="3"/>
          </w:tcPr>
          <w:p w:rsidR="00E9683B" w:rsidRPr="00AD7DC7" w:rsidRDefault="00E9683B" w:rsidP="00235CBA">
            <w:pPr>
              <w:pStyle w:val="TableHead0"/>
              <w:keepLines/>
              <w:spacing w:before="40" w:after="40"/>
              <w:rPr>
                <w:lang w:bidi="ar-EG"/>
              </w:rPr>
            </w:pPr>
            <w:r w:rsidRPr="00AD7DC7">
              <w:rPr>
                <w:rFonts w:hint="cs"/>
                <w:rtl/>
              </w:rPr>
              <w:t xml:space="preserve">المجلد </w:t>
            </w:r>
            <w:r w:rsidRPr="00AD7DC7">
              <w:t>1</w:t>
            </w:r>
            <w:r w:rsidRPr="00AD7DC7">
              <w:rPr>
                <w:rFonts w:hint="cs"/>
                <w:rtl/>
                <w:lang w:bidi="ar-EG"/>
              </w:rPr>
              <w:t xml:space="preserve">، المادة </w:t>
            </w:r>
            <w:r w:rsidRPr="00AD7DC7">
              <w:rPr>
                <w:lang w:bidi="ar-EG"/>
              </w:rPr>
              <w:t>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1</w:t>
            </w:r>
          </w:p>
        </w:tc>
        <w:tc>
          <w:tcPr>
            <w:tcW w:w="992" w:type="dxa"/>
          </w:tcPr>
          <w:p w:rsidR="00E9683B" w:rsidRPr="00AD7DC7" w:rsidRDefault="00E9683B" w:rsidP="00235CBA">
            <w:pPr>
              <w:pStyle w:val="Tabletexte"/>
              <w:spacing w:before="40" w:after="40"/>
            </w:pPr>
            <w:r w:rsidRPr="00AD7DC7">
              <w:t>81</w:t>
            </w:r>
          </w:p>
        </w:tc>
        <w:tc>
          <w:tcPr>
            <w:tcW w:w="4819" w:type="dxa"/>
            <w:shd w:val="clear" w:color="auto" w:fill="auto"/>
          </w:tcPr>
          <w:p w:rsidR="00E9683B" w:rsidRPr="00AD7DC7" w:rsidRDefault="00E9683B" w:rsidP="00235CBA">
            <w:pPr>
              <w:spacing w:before="40" w:after="40" w:line="260" w:lineRule="exact"/>
              <w:jc w:val="left"/>
              <w:rPr>
                <w:sz w:val="20"/>
                <w:szCs w:val="26"/>
              </w:rPr>
            </w:pPr>
            <w:r w:rsidRPr="00DA271E">
              <w:rPr>
                <w:rStyle w:val="Artdef"/>
                <w:sz w:val="20"/>
                <w:szCs w:val="26"/>
              </w:rPr>
              <w:t>224A.5</w:t>
            </w:r>
            <w:r w:rsidRPr="00DA271E">
              <w:rPr>
                <w:sz w:val="20"/>
                <w:szCs w:val="26"/>
                <w:rtl/>
              </w:rPr>
              <w:tab/>
              <w:t xml:space="preserve">إن استعمال الخدمة المتنقلة الساتلية (أرض-فضاء) للنطاقين </w:t>
            </w:r>
            <w:r w:rsidRPr="00DA271E">
              <w:rPr>
                <w:sz w:val="20"/>
                <w:szCs w:val="26"/>
              </w:rPr>
              <w:t>MHz 150,05-149,9</w:t>
            </w:r>
            <w:r w:rsidRPr="00DA271E">
              <w:rPr>
                <w:sz w:val="20"/>
                <w:szCs w:val="26"/>
                <w:rtl/>
              </w:rPr>
              <w:t xml:space="preserve"> و</w:t>
            </w:r>
            <w:r w:rsidRPr="00DA271E">
              <w:rPr>
                <w:sz w:val="20"/>
                <w:szCs w:val="26"/>
              </w:rPr>
              <w:t>MHz 400,05-399,9</w:t>
            </w:r>
            <w:r w:rsidRPr="00DA271E">
              <w:rPr>
                <w:sz w:val="20"/>
                <w:szCs w:val="26"/>
                <w:rtl/>
              </w:rPr>
              <w:t xml:space="preserve"> يقتصر</w:t>
            </w:r>
            <w:r w:rsidR="00235CBA">
              <w:rPr>
                <w:rFonts w:hint="cs"/>
                <w:sz w:val="20"/>
                <w:szCs w:val="26"/>
                <w:rtl/>
              </w:rPr>
              <w:t> </w:t>
            </w:r>
            <w:r w:rsidRPr="00DA271E">
              <w:rPr>
                <w:sz w:val="20"/>
                <w:szCs w:val="26"/>
                <w:rtl/>
              </w:rPr>
              <w:t>على الخدمة المتنقلة البرية الساتلية (أرض-فضاء) حتى</w:t>
            </w:r>
            <w:r w:rsidR="00235CBA">
              <w:rPr>
                <w:rFonts w:hint="cs"/>
                <w:sz w:val="20"/>
                <w:szCs w:val="26"/>
                <w:rtl/>
              </w:rPr>
              <w:t> </w:t>
            </w:r>
            <w:r w:rsidRPr="00DA271E">
              <w:rPr>
                <w:sz w:val="20"/>
                <w:szCs w:val="26"/>
              </w:rPr>
              <w:t>1</w:t>
            </w:r>
            <w:r w:rsidR="00235CBA">
              <w:rPr>
                <w:rFonts w:hint="cs"/>
                <w:sz w:val="20"/>
                <w:szCs w:val="26"/>
                <w:rtl/>
              </w:rPr>
              <w:t> </w:t>
            </w:r>
            <w:r w:rsidRPr="00DA271E">
              <w:rPr>
                <w:sz w:val="20"/>
                <w:szCs w:val="26"/>
                <w:rtl/>
              </w:rPr>
              <w:t>يناير</w:t>
            </w:r>
            <w:r w:rsidR="00235CBA">
              <w:rPr>
                <w:rFonts w:hint="cs"/>
                <w:sz w:val="20"/>
                <w:szCs w:val="26"/>
                <w:rtl/>
              </w:rPr>
              <w:t> </w:t>
            </w:r>
            <w:r w:rsidRPr="00DA271E">
              <w:rPr>
                <w:sz w:val="20"/>
                <w:szCs w:val="26"/>
              </w:rPr>
              <w:t>2015</w:t>
            </w:r>
            <w:r w:rsidRPr="00DA271E">
              <w:rPr>
                <w:sz w:val="20"/>
                <w:szCs w:val="26"/>
                <w:rtl/>
              </w:rPr>
              <w:t>.</w:t>
            </w:r>
            <w:r w:rsidRPr="00DA271E">
              <w:rPr>
                <w:sz w:val="20"/>
                <w:szCs w:val="26"/>
              </w:rPr>
              <w:t>(WRC</w:t>
            </w:r>
            <w:r>
              <w:rPr>
                <w:sz w:val="20"/>
                <w:szCs w:val="26"/>
              </w:rPr>
              <w:noBreakHyphen/>
            </w:r>
            <w:r w:rsidRPr="00DA271E">
              <w:rPr>
                <w:sz w:val="20"/>
                <w:szCs w:val="26"/>
              </w:rPr>
              <w:t>97)    </w:t>
            </w:r>
          </w:p>
        </w:tc>
        <w:tc>
          <w:tcPr>
            <w:tcW w:w="4395" w:type="dxa"/>
          </w:tcPr>
          <w:p w:rsidR="00E9683B" w:rsidRPr="00AD7DC7" w:rsidRDefault="00E9683B" w:rsidP="00235CBA">
            <w:pPr>
              <w:pStyle w:val="Tabletexte"/>
              <w:spacing w:before="40" w:after="40"/>
              <w:rPr>
                <w:lang w:bidi="ar-EG"/>
              </w:rPr>
            </w:pPr>
            <w:r w:rsidRPr="00AD7DC7">
              <w:rPr>
                <w:rFonts w:hint="cs"/>
                <w:rtl/>
                <w:lang w:bidi="ar-EG"/>
              </w:rPr>
              <w:t xml:space="preserve">الإلغاء للإشارة إلى تاريخ مُنقضٍ. سيكون تقييد الاستعمال متقادماً وقت انعقاد المؤتمر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2</w:t>
            </w:r>
          </w:p>
        </w:tc>
        <w:tc>
          <w:tcPr>
            <w:tcW w:w="992" w:type="dxa"/>
          </w:tcPr>
          <w:p w:rsidR="00E9683B" w:rsidRPr="00AD7DC7" w:rsidRDefault="00E9683B" w:rsidP="00235CBA">
            <w:pPr>
              <w:pStyle w:val="Tabletexte"/>
              <w:spacing w:before="40" w:after="40"/>
            </w:pPr>
            <w:r w:rsidRPr="00AD7DC7">
              <w:t>81</w:t>
            </w:r>
          </w:p>
        </w:tc>
        <w:tc>
          <w:tcPr>
            <w:tcW w:w="4819" w:type="dxa"/>
          </w:tcPr>
          <w:p w:rsidR="00E9683B" w:rsidRPr="00AD7DC7" w:rsidRDefault="00E9683B" w:rsidP="00235CBA">
            <w:pPr>
              <w:spacing w:before="40" w:after="40" w:line="260" w:lineRule="exact"/>
              <w:jc w:val="left"/>
              <w:rPr>
                <w:sz w:val="20"/>
                <w:szCs w:val="26"/>
              </w:rPr>
            </w:pPr>
            <w:r w:rsidRPr="005C56B1">
              <w:rPr>
                <w:rStyle w:val="Artdef"/>
                <w:sz w:val="20"/>
                <w:szCs w:val="26"/>
              </w:rPr>
              <w:t>224B.5</w:t>
            </w:r>
            <w:r w:rsidRPr="005C56B1">
              <w:rPr>
                <w:sz w:val="20"/>
                <w:szCs w:val="26"/>
                <w:rtl/>
              </w:rPr>
              <w:tab/>
              <w:t xml:space="preserve">إن توزيع النطاقين </w:t>
            </w:r>
            <w:r w:rsidRPr="005C56B1">
              <w:rPr>
                <w:sz w:val="20"/>
                <w:szCs w:val="26"/>
              </w:rPr>
              <w:t>MHz 150,05-149,9</w:t>
            </w:r>
            <w:r w:rsidRPr="005C56B1">
              <w:rPr>
                <w:sz w:val="20"/>
                <w:szCs w:val="26"/>
                <w:rtl/>
              </w:rPr>
              <w:t xml:space="preserve"> و</w:t>
            </w:r>
            <w:r w:rsidRPr="005C56B1">
              <w:rPr>
                <w:sz w:val="20"/>
                <w:szCs w:val="26"/>
              </w:rPr>
              <w:t>MHz 400,05-399,9</w:t>
            </w:r>
            <w:r w:rsidRPr="005C56B1">
              <w:rPr>
                <w:sz w:val="20"/>
                <w:szCs w:val="26"/>
                <w:rtl/>
              </w:rPr>
              <w:t xml:space="preserve"> لخدمة الملاحة الراديوية الساتلية يبقى</w:t>
            </w:r>
            <w:r w:rsidR="00235CBA">
              <w:rPr>
                <w:rFonts w:hint="cs"/>
                <w:sz w:val="20"/>
                <w:szCs w:val="26"/>
                <w:rtl/>
              </w:rPr>
              <w:t> </w:t>
            </w:r>
            <w:r w:rsidRPr="005C56B1">
              <w:rPr>
                <w:sz w:val="20"/>
                <w:szCs w:val="26"/>
                <w:rtl/>
              </w:rPr>
              <w:t>سارياً</w:t>
            </w:r>
            <w:r w:rsidR="00235CBA">
              <w:rPr>
                <w:rFonts w:hint="cs"/>
                <w:sz w:val="20"/>
                <w:szCs w:val="26"/>
                <w:rtl/>
              </w:rPr>
              <w:t> </w:t>
            </w:r>
            <w:r w:rsidRPr="005C56B1">
              <w:rPr>
                <w:sz w:val="20"/>
                <w:szCs w:val="26"/>
                <w:rtl/>
              </w:rPr>
              <w:t xml:space="preserve">حتى </w:t>
            </w:r>
            <w:r w:rsidRPr="005C56B1">
              <w:rPr>
                <w:sz w:val="20"/>
                <w:szCs w:val="26"/>
              </w:rPr>
              <w:t>1</w:t>
            </w:r>
            <w:r w:rsidRPr="005C56B1">
              <w:rPr>
                <w:sz w:val="20"/>
                <w:szCs w:val="26"/>
                <w:rtl/>
              </w:rPr>
              <w:t xml:space="preserve"> يناير </w:t>
            </w:r>
            <w:r w:rsidRPr="005C56B1">
              <w:rPr>
                <w:sz w:val="20"/>
                <w:szCs w:val="26"/>
              </w:rPr>
              <w:t>2015</w:t>
            </w:r>
            <w:r w:rsidRPr="005C56B1">
              <w:rPr>
                <w:sz w:val="20"/>
                <w:szCs w:val="26"/>
                <w:rtl/>
              </w:rPr>
              <w:t>.</w:t>
            </w:r>
            <w:r w:rsidRPr="005C56B1">
              <w:rPr>
                <w:sz w:val="20"/>
                <w:szCs w:val="26"/>
              </w:rPr>
              <w:t>(WRC-97)    </w:t>
            </w:r>
          </w:p>
        </w:tc>
        <w:tc>
          <w:tcPr>
            <w:tcW w:w="4395" w:type="dxa"/>
          </w:tcPr>
          <w:p w:rsidR="00E9683B" w:rsidRPr="00AD7DC7" w:rsidRDefault="00E9683B" w:rsidP="00D80B06">
            <w:pPr>
              <w:pStyle w:val="Tabletexte"/>
              <w:spacing w:before="40" w:after="40"/>
              <w:rPr>
                <w:rtl/>
                <w:lang w:bidi="ar-EG"/>
              </w:rPr>
            </w:pPr>
            <w:r w:rsidRPr="00AD7DC7">
              <w:rPr>
                <w:rFonts w:hint="cs"/>
                <w:rtl/>
                <w:lang w:bidi="ar-EG"/>
              </w:rPr>
              <w:t xml:space="preserve">الإلغاء للإشارة إلى تاريخ منقض. سيكون التوزيع متقادماً وقت انعقاد المؤتمر </w:t>
            </w:r>
            <w:r w:rsidRPr="00AD7DC7">
              <w:rPr>
                <w:lang w:bidi="ar-EG"/>
              </w:rPr>
              <w:t>WRC-15</w:t>
            </w:r>
            <w:r w:rsidRPr="00AD7DC7">
              <w:rPr>
                <w:rFonts w:hint="cs"/>
                <w:rtl/>
                <w:lang w:bidi="ar-EG"/>
              </w:rPr>
              <w:t>.</w:t>
            </w:r>
            <w:r w:rsidRPr="00AD7DC7">
              <w:rPr>
                <w:rFonts w:hint="cs"/>
                <w:rtl/>
              </w:rPr>
              <w:t xml:space="preserve"> (سيترتب على ذلك أيضاً</w:t>
            </w:r>
            <w:r w:rsidR="00D80B06">
              <w:rPr>
                <w:rFonts w:hint="eastAsia"/>
                <w:rtl/>
              </w:rPr>
              <w:t> </w:t>
            </w:r>
            <w:r w:rsidRPr="00AD7DC7">
              <w:rPr>
                <w:rFonts w:hint="cs"/>
                <w:rtl/>
              </w:rPr>
              <w:t xml:space="preserve">تعديل/إلغاء الأرقام </w:t>
            </w:r>
            <w:r w:rsidRPr="00AD7DC7">
              <w:rPr>
                <w:b/>
              </w:rPr>
              <w:t>220.5</w:t>
            </w:r>
            <w:r w:rsidRPr="00AD7DC7">
              <w:rPr>
                <w:rFonts w:hint="cs"/>
                <w:b/>
                <w:rtl/>
                <w:lang w:bidi="ar-EG"/>
              </w:rPr>
              <w:t xml:space="preserve"> و</w:t>
            </w:r>
            <w:r w:rsidRPr="00AD7DC7">
              <w:rPr>
                <w:b/>
                <w:lang w:bidi="ar-EG"/>
              </w:rPr>
              <w:t>222.5</w:t>
            </w:r>
            <w:r w:rsidRPr="00AD7DC7">
              <w:rPr>
                <w:rFonts w:hint="cs"/>
                <w:b/>
                <w:rtl/>
                <w:lang w:bidi="ar-EG"/>
              </w:rPr>
              <w:t xml:space="preserve"> و</w:t>
            </w:r>
            <w:r w:rsidRPr="00AD7DC7">
              <w:rPr>
                <w:b/>
                <w:lang w:bidi="ar-EG"/>
              </w:rPr>
              <w:t>223.5</w:t>
            </w:r>
            <w:r w:rsidRPr="00AD7DC7">
              <w:rPr>
                <w:rFonts w:hint="cs"/>
                <w:b/>
                <w:rtl/>
                <w:lang w:bidi="ar-EG"/>
              </w:rPr>
              <w:t xml:space="preserve"> و</w:t>
            </w:r>
            <w:r w:rsidRPr="00AD7DC7">
              <w:rPr>
                <w:b/>
                <w:lang w:bidi="ar-EG"/>
              </w:rPr>
              <w:t>260.5</w:t>
            </w:r>
            <w:r w:rsidRPr="00AD7DC7">
              <w:rPr>
                <w:rFonts w:hint="cs"/>
                <w:rtl/>
                <w:lang w:bidi="ar-EG"/>
              </w:rPr>
              <w:t xml:space="preserve"> والتذييل </w:t>
            </w:r>
            <w:r w:rsidRPr="00AD7DC7">
              <w:rPr>
                <w:lang w:bidi="ar-EG"/>
              </w:rPr>
              <w:t>7</w:t>
            </w:r>
            <w:r w:rsidRPr="00AD7DC7">
              <w:rPr>
                <w:rFonts w:hint="cs"/>
                <w:rtl/>
                <w:lang w:bidi="ar-EG"/>
              </w:rPr>
              <w:t>)</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lastRenderedPageBreak/>
              <w:t>3</w:t>
            </w:r>
          </w:p>
        </w:tc>
        <w:tc>
          <w:tcPr>
            <w:tcW w:w="992" w:type="dxa"/>
          </w:tcPr>
          <w:p w:rsidR="00E9683B" w:rsidRPr="00AD7DC7" w:rsidRDefault="00E9683B" w:rsidP="00235CBA">
            <w:pPr>
              <w:pStyle w:val="Tabletexte"/>
              <w:spacing w:before="40" w:after="40"/>
            </w:pPr>
            <w:r w:rsidRPr="00AD7DC7">
              <w:t>94</w:t>
            </w:r>
          </w:p>
        </w:tc>
        <w:tc>
          <w:tcPr>
            <w:tcW w:w="4819" w:type="dxa"/>
          </w:tcPr>
          <w:p w:rsidR="00E9683B" w:rsidRPr="00894E54" w:rsidRDefault="00E9683B" w:rsidP="00D80B06">
            <w:pPr>
              <w:spacing w:before="40" w:after="40" w:line="260" w:lineRule="exact"/>
              <w:jc w:val="left"/>
              <w:rPr>
                <w:sz w:val="20"/>
                <w:szCs w:val="26"/>
              </w:rPr>
            </w:pPr>
            <w:r w:rsidRPr="00100ABD">
              <w:rPr>
                <w:rStyle w:val="Artdef"/>
                <w:sz w:val="20"/>
                <w:szCs w:val="26"/>
              </w:rPr>
              <w:t>312.5</w:t>
            </w:r>
            <w:r w:rsidRPr="00100ABD">
              <w:rPr>
                <w:sz w:val="20"/>
                <w:szCs w:val="26"/>
                <w:rtl/>
              </w:rPr>
              <w:tab/>
            </w:r>
            <w:r w:rsidRPr="00100ABD">
              <w:rPr>
                <w:rFonts w:hint="eastAsia"/>
                <w:i/>
                <w:iCs/>
                <w:sz w:val="20"/>
                <w:szCs w:val="26"/>
                <w:rtl/>
              </w:rPr>
              <w:t>توزيع</w:t>
            </w:r>
            <w:r w:rsidRPr="00100ABD">
              <w:rPr>
                <w:i/>
                <w:iCs/>
                <w:sz w:val="20"/>
                <w:szCs w:val="26"/>
                <w:rtl/>
              </w:rPr>
              <w:t xml:space="preserve"> </w:t>
            </w:r>
            <w:r w:rsidRPr="00100ABD">
              <w:rPr>
                <w:rFonts w:hint="eastAsia"/>
                <w:i/>
                <w:iCs/>
                <w:sz w:val="20"/>
                <w:szCs w:val="26"/>
                <w:rtl/>
              </w:rPr>
              <w:t>إضافي</w:t>
            </w:r>
            <w:r w:rsidRPr="00100ABD">
              <w:rPr>
                <w:sz w:val="20"/>
                <w:szCs w:val="26"/>
                <w:rtl/>
              </w:rPr>
              <w:t>:  </w:t>
            </w:r>
            <w:r w:rsidRPr="00100ABD">
              <w:rPr>
                <w:rFonts w:hint="eastAsia"/>
                <w:sz w:val="20"/>
                <w:szCs w:val="26"/>
                <w:rtl/>
              </w:rPr>
              <w:t>يوزع</w:t>
            </w:r>
            <w:r w:rsidRPr="00100ABD">
              <w:rPr>
                <w:sz w:val="20"/>
                <w:szCs w:val="26"/>
                <w:rtl/>
              </w:rPr>
              <w:t xml:space="preserve"> أيضاً لخدمة الملاحة الراديوية للطيران على أساس أولي النطاق </w:t>
            </w:r>
            <w:r w:rsidRPr="00100ABD">
              <w:rPr>
                <w:sz w:val="20"/>
                <w:szCs w:val="26"/>
              </w:rPr>
              <w:t>MHz 862</w:t>
            </w:r>
            <w:r w:rsidRPr="00100ABD">
              <w:rPr>
                <w:sz w:val="20"/>
                <w:szCs w:val="26"/>
              </w:rPr>
              <w:sym w:font="Symbol" w:char="F02D"/>
            </w:r>
            <w:r w:rsidRPr="00100ABD">
              <w:rPr>
                <w:sz w:val="20"/>
                <w:szCs w:val="26"/>
              </w:rPr>
              <w:t>645</w:t>
            </w:r>
            <w:r w:rsidRPr="00100ABD">
              <w:rPr>
                <w:rFonts w:hint="cs"/>
                <w:sz w:val="20"/>
                <w:szCs w:val="26"/>
                <w:rtl/>
              </w:rPr>
              <w:t xml:space="preserve"> في </w:t>
            </w:r>
            <w:r w:rsidRPr="00100ABD">
              <w:rPr>
                <w:sz w:val="20"/>
                <w:szCs w:val="26"/>
                <w:rtl/>
              </w:rPr>
              <w:t xml:space="preserve">البلدان التالية: أرمينيا وأذربيجان وبيلاروس </w:t>
            </w:r>
            <w:r w:rsidRPr="00100ABD">
              <w:rPr>
                <w:rFonts w:hint="eastAsia"/>
                <w:sz w:val="20"/>
                <w:szCs w:val="26"/>
                <w:rtl/>
              </w:rPr>
              <w:t>والاتحاد</w:t>
            </w:r>
            <w:r w:rsidRPr="00100ABD">
              <w:rPr>
                <w:sz w:val="20"/>
                <w:szCs w:val="26"/>
                <w:rtl/>
              </w:rPr>
              <w:t xml:space="preserve"> الروسي وجورجيا </w:t>
            </w:r>
            <w:r w:rsidRPr="00100ABD">
              <w:rPr>
                <w:rFonts w:hint="eastAsia"/>
                <w:sz w:val="20"/>
                <w:szCs w:val="26"/>
                <w:rtl/>
              </w:rPr>
              <w:t>وكازاخستان</w:t>
            </w:r>
            <w:r w:rsidRPr="00100ABD">
              <w:rPr>
                <w:sz w:val="20"/>
                <w:szCs w:val="26"/>
                <w:rtl/>
              </w:rPr>
              <w:t xml:space="preserve"> </w:t>
            </w:r>
            <w:r w:rsidRPr="00100ABD">
              <w:rPr>
                <w:rFonts w:hint="eastAsia"/>
                <w:sz w:val="20"/>
                <w:szCs w:val="26"/>
                <w:rtl/>
              </w:rPr>
              <w:t>وأوزبكستان</w:t>
            </w:r>
            <w:r w:rsidRPr="00100ABD">
              <w:rPr>
                <w:sz w:val="20"/>
                <w:szCs w:val="26"/>
                <w:rtl/>
              </w:rPr>
              <w:t xml:space="preserve"> </w:t>
            </w:r>
            <w:r w:rsidRPr="00100ABD">
              <w:rPr>
                <w:rFonts w:hint="eastAsia"/>
                <w:sz w:val="20"/>
                <w:szCs w:val="26"/>
                <w:rtl/>
              </w:rPr>
              <w:t>وقيرغيزستان</w:t>
            </w:r>
            <w:r w:rsidRPr="00100ABD">
              <w:rPr>
                <w:sz w:val="20"/>
                <w:szCs w:val="26"/>
                <w:rtl/>
              </w:rPr>
              <w:t xml:space="preserve"> </w:t>
            </w:r>
            <w:r w:rsidRPr="00100ABD">
              <w:rPr>
                <w:rFonts w:hint="eastAsia"/>
                <w:sz w:val="20"/>
                <w:szCs w:val="26"/>
                <w:rtl/>
              </w:rPr>
              <w:t>وطاجيكستان</w:t>
            </w:r>
            <w:r w:rsidRPr="00100ABD">
              <w:rPr>
                <w:sz w:val="20"/>
                <w:szCs w:val="26"/>
                <w:rtl/>
              </w:rPr>
              <w:t xml:space="preserve"> </w:t>
            </w:r>
            <w:r w:rsidRPr="00100ABD">
              <w:rPr>
                <w:rFonts w:hint="eastAsia"/>
                <w:sz w:val="20"/>
                <w:szCs w:val="26"/>
                <w:rtl/>
              </w:rPr>
              <w:t>وتركمانستان</w:t>
            </w:r>
            <w:r w:rsidRPr="00100ABD">
              <w:rPr>
                <w:sz w:val="20"/>
                <w:szCs w:val="26"/>
                <w:rtl/>
              </w:rPr>
              <w:t xml:space="preserve"> </w:t>
            </w:r>
            <w:r w:rsidRPr="00100ABD">
              <w:rPr>
                <w:rFonts w:hint="eastAsia"/>
                <w:sz w:val="20"/>
                <w:szCs w:val="26"/>
                <w:rtl/>
              </w:rPr>
              <w:t>وأوكرانيا</w:t>
            </w:r>
            <w:r w:rsidRPr="00100ABD">
              <w:rPr>
                <w:rFonts w:hint="cs"/>
                <w:sz w:val="20"/>
                <w:szCs w:val="26"/>
                <w:rtl/>
              </w:rPr>
              <w:t>،</w:t>
            </w:r>
            <w:r w:rsidRPr="00100ABD">
              <w:rPr>
                <w:sz w:val="20"/>
                <w:szCs w:val="26"/>
                <w:rtl/>
              </w:rPr>
              <w:t xml:space="preserve"> والنطاقات</w:t>
            </w:r>
            <w:r w:rsidR="00D80B06">
              <w:rPr>
                <w:rFonts w:hint="cs"/>
                <w:sz w:val="20"/>
                <w:szCs w:val="26"/>
                <w:rtl/>
              </w:rPr>
              <w:t> </w:t>
            </w:r>
            <w:r w:rsidRPr="00100ABD">
              <w:rPr>
                <w:sz w:val="20"/>
                <w:szCs w:val="26"/>
              </w:rPr>
              <w:t>MHz 686</w:t>
            </w:r>
            <w:r w:rsidRPr="00100ABD">
              <w:rPr>
                <w:sz w:val="20"/>
                <w:szCs w:val="26"/>
              </w:rPr>
              <w:noBreakHyphen/>
              <w:t>646</w:t>
            </w:r>
            <w:r w:rsidRPr="00100ABD">
              <w:rPr>
                <w:sz w:val="20"/>
                <w:szCs w:val="26"/>
                <w:rtl/>
              </w:rPr>
              <w:t xml:space="preserve"> و</w:t>
            </w:r>
            <w:r w:rsidRPr="00100ABD">
              <w:rPr>
                <w:sz w:val="20"/>
                <w:szCs w:val="26"/>
              </w:rPr>
              <w:t>MHz 758</w:t>
            </w:r>
            <w:r w:rsidRPr="00100ABD">
              <w:rPr>
                <w:sz w:val="20"/>
                <w:szCs w:val="26"/>
              </w:rPr>
              <w:noBreakHyphen/>
              <w:t>726</w:t>
            </w:r>
            <w:r w:rsidRPr="00100ABD">
              <w:rPr>
                <w:sz w:val="20"/>
                <w:szCs w:val="26"/>
                <w:rtl/>
              </w:rPr>
              <w:t xml:space="preserve"> و</w:t>
            </w:r>
            <w:r w:rsidRPr="00100ABD">
              <w:rPr>
                <w:sz w:val="20"/>
                <w:szCs w:val="26"/>
              </w:rPr>
              <w:t>MHz 814</w:t>
            </w:r>
            <w:r w:rsidRPr="00100ABD">
              <w:rPr>
                <w:sz w:val="20"/>
                <w:szCs w:val="26"/>
              </w:rPr>
              <w:noBreakHyphen/>
              <w:t>766</w:t>
            </w:r>
            <w:r w:rsidRPr="00100ABD">
              <w:rPr>
                <w:sz w:val="20"/>
                <w:szCs w:val="26"/>
                <w:rtl/>
              </w:rPr>
              <w:t xml:space="preserve"> </w:t>
            </w:r>
            <w:r w:rsidRPr="00100ABD">
              <w:rPr>
                <w:rFonts w:hint="cs"/>
                <w:sz w:val="20"/>
                <w:szCs w:val="26"/>
                <w:rtl/>
              </w:rPr>
              <w:t>و</w:t>
            </w:r>
            <w:r w:rsidRPr="00100ABD">
              <w:rPr>
                <w:sz w:val="20"/>
                <w:szCs w:val="26"/>
              </w:rPr>
              <w:t>MHz 862</w:t>
            </w:r>
            <w:r w:rsidRPr="00100ABD">
              <w:rPr>
                <w:sz w:val="20"/>
                <w:szCs w:val="26"/>
              </w:rPr>
              <w:noBreakHyphen/>
              <w:t>822</w:t>
            </w:r>
            <w:r w:rsidRPr="00100ABD">
              <w:rPr>
                <w:rFonts w:hint="cs"/>
                <w:sz w:val="20"/>
                <w:szCs w:val="26"/>
                <w:rtl/>
                <w:lang w:bidi="ar-SY"/>
              </w:rPr>
              <w:t xml:space="preserve"> في </w:t>
            </w:r>
            <w:r w:rsidRPr="00100ABD">
              <w:rPr>
                <w:sz w:val="20"/>
                <w:szCs w:val="26"/>
                <w:rtl/>
              </w:rPr>
              <w:t>بلغاريا</w:t>
            </w:r>
            <w:r w:rsidRPr="00100ABD">
              <w:rPr>
                <w:rFonts w:hint="cs"/>
                <w:sz w:val="20"/>
                <w:szCs w:val="26"/>
                <w:rtl/>
              </w:rPr>
              <w:t>،</w:t>
            </w:r>
            <w:r w:rsidRPr="00100ABD">
              <w:rPr>
                <w:sz w:val="20"/>
                <w:szCs w:val="26"/>
                <w:rtl/>
              </w:rPr>
              <w:t xml:space="preserve"> والنطاق </w:t>
            </w:r>
            <w:r w:rsidRPr="00100ABD">
              <w:rPr>
                <w:sz w:val="20"/>
                <w:szCs w:val="26"/>
              </w:rPr>
              <w:t>MHz 862</w:t>
            </w:r>
            <w:r w:rsidRPr="00100ABD">
              <w:rPr>
                <w:sz w:val="20"/>
                <w:szCs w:val="26"/>
              </w:rPr>
              <w:noBreakHyphen/>
              <w:t>830</w:t>
            </w:r>
            <w:r w:rsidRPr="00100ABD">
              <w:rPr>
                <w:sz w:val="20"/>
                <w:szCs w:val="26"/>
                <w:rtl/>
              </w:rPr>
              <w:t xml:space="preserve"> في رومانيا</w:t>
            </w:r>
            <w:r w:rsidRPr="00100ABD">
              <w:rPr>
                <w:rFonts w:hint="cs"/>
                <w:sz w:val="20"/>
                <w:szCs w:val="26"/>
                <w:rtl/>
              </w:rPr>
              <w:t xml:space="preserve">، والنطاق </w:t>
            </w:r>
            <w:r w:rsidRPr="00100ABD">
              <w:rPr>
                <w:sz w:val="20"/>
                <w:szCs w:val="26"/>
              </w:rPr>
              <w:t>MHz 860</w:t>
            </w:r>
            <w:r w:rsidRPr="00100ABD">
              <w:rPr>
                <w:sz w:val="20"/>
                <w:szCs w:val="26"/>
              </w:rPr>
              <w:noBreakHyphen/>
              <w:t>830</w:t>
            </w:r>
            <w:r w:rsidRPr="00100ABD">
              <w:rPr>
                <w:sz w:val="20"/>
                <w:szCs w:val="26"/>
                <w:rtl/>
              </w:rPr>
              <w:t xml:space="preserve"> حتى </w:t>
            </w:r>
            <w:r w:rsidRPr="00100ABD">
              <w:rPr>
                <w:sz w:val="20"/>
                <w:szCs w:val="26"/>
              </w:rPr>
              <w:t>31</w:t>
            </w:r>
            <w:r w:rsidRPr="00100ABD">
              <w:rPr>
                <w:rFonts w:hint="eastAsia"/>
                <w:sz w:val="20"/>
                <w:szCs w:val="26"/>
                <w:rtl/>
              </w:rPr>
              <w:t> ديسمبر</w:t>
            </w:r>
            <w:r w:rsidRPr="00100ABD">
              <w:rPr>
                <w:sz w:val="20"/>
                <w:szCs w:val="26"/>
                <w:rtl/>
              </w:rPr>
              <w:t xml:space="preserve"> </w:t>
            </w:r>
            <w:r w:rsidRPr="00100ABD">
              <w:rPr>
                <w:sz w:val="20"/>
                <w:szCs w:val="26"/>
              </w:rPr>
              <w:t>2012</w:t>
            </w:r>
            <w:r w:rsidRPr="00100ABD">
              <w:rPr>
                <w:sz w:val="20"/>
                <w:szCs w:val="26"/>
                <w:rtl/>
              </w:rPr>
              <w:t xml:space="preserve"> </w:t>
            </w:r>
            <w:r w:rsidRPr="00100ABD">
              <w:rPr>
                <w:rFonts w:hint="cs"/>
                <w:sz w:val="20"/>
                <w:szCs w:val="26"/>
                <w:rtl/>
              </w:rPr>
              <w:t xml:space="preserve">والنطاق </w:t>
            </w:r>
            <w:r w:rsidRPr="00100ABD">
              <w:rPr>
                <w:rFonts w:hint="eastAsia"/>
                <w:sz w:val="20"/>
                <w:szCs w:val="26"/>
                <w:rtl/>
              </w:rPr>
              <w:t>و</w:t>
            </w:r>
            <w:r w:rsidRPr="00100ABD">
              <w:rPr>
                <w:sz w:val="20"/>
                <w:szCs w:val="26"/>
              </w:rPr>
              <w:t>MHz 862</w:t>
            </w:r>
            <w:r w:rsidRPr="00100ABD">
              <w:rPr>
                <w:sz w:val="20"/>
                <w:szCs w:val="26"/>
              </w:rPr>
              <w:noBreakHyphen/>
              <w:t>860</w:t>
            </w:r>
            <w:r w:rsidRPr="00100ABD">
              <w:rPr>
                <w:rFonts w:hint="cs"/>
                <w:sz w:val="20"/>
                <w:szCs w:val="26"/>
                <w:rtl/>
              </w:rPr>
              <w:t xml:space="preserve"> حتى </w:t>
            </w:r>
            <w:r w:rsidRPr="00100ABD">
              <w:rPr>
                <w:sz w:val="20"/>
                <w:szCs w:val="26"/>
              </w:rPr>
              <w:t>31</w:t>
            </w:r>
            <w:r w:rsidRPr="00100ABD">
              <w:rPr>
                <w:rFonts w:hint="eastAsia"/>
                <w:sz w:val="20"/>
                <w:szCs w:val="26"/>
                <w:rtl/>
              </w:rPr>
              <w:t> ديسمبر </w:t>
            </w:r>
            <w:r w:rsidRPr="00100ABD">
              <w:rPr>
                <w:sz w:val="20"/>
                <w:szCs w:val="26"/>
              </w:rPr>
              <w:t>2017</w:t>
            </w:r>
            <w:r w:rsidRPr="00100ABD">
              <w:rPr>
                <w:sz w:val="20"/>
                <w:szCs w:val="26"/>
                <w:rtl/>
              </w:rPr>
              <w:t xml:space="preserve"> في بولندا.</w:t>
            </w:r>
            <w:r w:rsidRPr="00100ABD">
              <w:rPr>
                <w:sz w:val="20"/>
                <w:szCs w:val="26"/>
              </w:rPr>
              <w:t>(WRC-12)    </w:t>
            </w:r>
          </w:p>
        </w:tc>
        <w:tc>
          <w:tcPr>
            <w:tcW w:w="4395" w:type="dxa"/>
          </w:tcPr>
          <w:p w:rsidR="00E9683B" w:rsidRPr="00AD7DC7" w:rsidRDefault="00E9683B" w:rsidP="00235CBA">
            <w:pPr>
              <w:pStyle w:val="Tabletexte"/>
              <w:spacing w:before="40" w:after="40"/>
            </w:pPr>
            <w:r w:rsidRPr="00AD7DC7">
              <w:rPr>
                <w:rFonts w:hint="cs"/>
                <w:rtl/>
              </w:rPr>
              <w:t xml:space="preserve">التعديل لأن بعض أجزاء نطاقات التوزيع الإضافي تشير إلى تواريخ منقضية. </w:t>
            </w:r>
            <w:r w:rsidRPr="00AD7DC7">
              <w:rPr>
                <w:rFonts w:hint="cs"/>
                <w:rtl/>
                <w:lang w:bidi="ar-EG"/>
              </w:rPr>
              <w:t>سيكون التوزيع متقادماً وقت انعقاد المؤتمر</w:t>
            </w:r>
            <w:r w:rsidRPr="00AD7DC7">
              <w:rPr>
                <w:rFonts w:hint="cs"/>
                <w:rtl/>
              </w:rPr>
              <w:t>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4</w:t>
            </w:r>
          </w:p>
        </w:tc>
        <w:tc>
          <w:tcPr>
            <w:tcW w:w="992" w:type="dxa"/>
          </w:tcPr>
          <w:p w:rsidR="00E9683B" w:rsidRPr="00AD7DC7" w:rsidRDefault="00E9683B" w:rsidP="00235CBA">
            <w:pPr>
              <w:pStyle w:val="Tabletexte"/>
              <w:spacing w:before="40" w:after="40"/>
            </w:pPr>
            <w:r w:rsidRPr="00AD7DC7">
              <w:t>94</w:t>
            </w:r>
          </w:p>
        </w:tc>
        <w:tc>
          <w:tcPr>
            <w:tcW w:w="4819" w:type="dxa"/>
          </w:tcPr>
          <w:p w:rsidR="00E9683B" w:rsidRPr="00F24C3B" w:rsidRDefault="00E9683B" w:rsidP="00235CBA">
            <w:pPr>
              <w:pStyle w:val="Tabletexte"/>
              <w:spacing w:before="40" w:after="40"/>
              <w:rPr>
                <w:rStyle w:val="Artdef"/>
                <w:bCs/>
                <w:rtl/>
                <w:lang w:bidi="ar-EG"/>
              </w:rPr>
            </w:pPr>
            <w:r w:rsidRPr="00F24C3B">
              <w:rPr>
                <w:rStyle w:val="Artdef"/>
                <w:bCs/>
              </w:rPr>
              <w:t>313A.5</w:t>
            </w:r>
            <w:r w:rsidRPr="00F24C3B">
              <w:rPr>
                <w:rStyle w:val="Artdef"/>
                <w:bCs/>
              </w:rPr>
              <w:tab/>
            </w:r>
            <w:r w:rsidRPr="00F24C3B">
              <w:rPr>
                <w:rStyle w:val="Artdef"/>
                <w:rFonts w:hint="cs"/>
                <w:bCs/>
                <w:rtl/>
              </w:rPr>
              <w:t xml:space="preserve">... </w:t>
            </w:r>
            <w:r w:rsidRPr="00F24C3B">
              <w:rPr>
                <w:rStyle w:val="Artdef"/>
                <w:rFonts w:cs="Times New Roman" w:hint="cs"/>
                <w:bCs/>
                <w:rtl/>
                <w:lang w:bidi="ar-EG"/>
              </w:rPr>
              <w:t xml:space="preserve">وفي الصين لا يبدأ استعمال الاتصالات المتنقلة الدولية لهذا النطاق حتى عام </w:t>
            </w:r>
            <w:r w:rsidRPr="00F24C3B">
              <w:rPr>
                <w:rStyle w:val="Artdef"/>
                <w:bCs/>
                <w:lang w:bidi="ar-EG"/>
              </w:rPr>
              <w:t>2015</w:t>
            </w:r>
            <w:r w:rsidRPr="00F24C3B">
              <w:rPr>
                <w:rStyle w:val="Artdef"/>
                <w:rFonts w:hint="cs"/>
                <w:bCs/>
                <w:rtl/>
                <w:lang w:bidi="ar-EG"/>
              </w:rPr>
              <w:t>.</w:t>
            </w:r>
          </w:p>
        </w:tc>
        <w:tc>
          <w:tcPr>
            <w:tcW w:w="4395" w:type="dxa"/>
          </w:tcPr>
          <w:p w:rsidR="00E9683B" w:rsidRPr="00AD7DC7" w:rsidRDefault="00E9683B" w:rsidP="00235CBA">
            <w:pPr>
              <w:pStyle w:val="Tabletexte"/>
              <w:spacing w:before="40" w:after="40"/>
            </w:pPr>
            <w:r w:rsidRPr="00AD7DC7">
              <w:rPr>
                <w:rFonts w:hint="cs"/>
                <w:rtl/>
              </w:rPr>
              <w:t xml:space="preserve">تعديل الحاشية لأنها تشير إلى عام </w:t>
            </w:r>
            <w:r w:rsidRPr="00AD7DC7">
              <w:t>2015</w:t>
            </w:r>
            <w:r w:rsidRPr="00AD7DC7">
              <w:rPr>
                <w:rFonts w:hint="cs"/>
                <w:rtl/>
              </w:rPr>
              <w:t>.</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5</w:t>
            </w:r>
          </w:p>
        </w:tc>
        <w:tc>
          <w:tcPr>
            <w:tcW w:w="992" w:type="dxa"/>
          </w:tcPr>
          <w:p w:rsidR="00E9683B" w:rsidRPr="00AD7DC7" w:rsidRDefault="00E9683B" w:rsidP="00235CBA">
            <w:pPr>
              <w:pStyle w:val="Tabletexte"/>
              <w:spacing w:before="40" w:after="40"/>
            </w:pPr>
            <w:r w:rsidRPr="00AD7DC7">
              <w:t>94</w:t>
            </w:r>
          </w:p>
        </w:tc>
        <w:tc>
          <w:tcPr>
            <w:tcW w:w="4819" w:type="dxa"/>
          </w:tcPr>
          <w:p w:rsidR="00E9683B" w:rsidRPr="00E55942" w:rsidRDefault="00E9683B" w:rsidP="00D80B06">
            <w:pPr>
              <w:spacing w:before="40" w:after="40" w:line="260" w:lineRule="exact"/>
              <w:jc w:val="left"/>
              <w:rPr>
                <w:spacing w:val="-2"/>
                <w:sz w:val="20"/>
                <w:szCs w:val="26"/>
              </w:rPr>
            </w:pPr>
            <w:r w:rsidRPr="00CC3752">
              <w:rPr>
                <w:rStyle w:val="Artdef"/>
                <w:spacing w:val="-2"/>
                <w:sz w:val="20"/>
                <w:szCs w:val="26"/>
              </w:rPr>
              <w:t>316.5</w:t>
            </w:r>
            <w:r w:rsidRPr="00CC3752">
              <w:rPr>
                <w:spacing w:val="-2"/>
                <w:sz w:val="20"/>
                <w:szCs w:val="26"/>
                <w:rtl/>
              </w:rPr>
              <w:tab/>
            </w:r>
            <w:r w:rsidRPr="00CC3752">
              <w:rPr>
                <w:i/>
                <w:iCs/>
                <w:spacing w:val="-2"/>
                <w:sz w:val="20"/>
                <w:szCs w:val="26"/>
                <w:rtl/>
              </w:rPr>
              <w:t>توزيع إضافي</w:t>
            </w:r>
            <w:r w:rsidRPr="00CC3752">
              <w:rPr>
                <w:spacing w:val="-2"/>
                <w:sz w:val="20"/>
                <w:szCs w:val="26"/>
                <w:rtl/>
              </w:rPr>
              <w:t>:  يوزع أيضاً النطاقان</w:t>
            </w:r>
            <w:r w:rsidR="00D80B06">
              <w:rPr>
                <w:rFonts w:hint="cs"/>
                <w:spacing w:val="-2"/>
                <w:sz w:val="20"/>
                <w:szCs w:val="26"/>
                <w:rtl/>
              </w:rPr>
              <w:t> </w:t>
            </w:r>
            <w:r w:rsidRPr="00CC3752">
              <w:rPr>
                <w:spacing w:val="-2"/>
                <w:sz w:val="20"/>
                <w:szCs w:val="26"/>
              </w:rPr>
              <w:t>MHz 830-790</w:t>
            </w:r>
            <w:r w:rsidRPr="00CC3752">
              <w:rPr>
                <w:spacing w:val="-2"/>
                <w:sz w:val="20"/>
                <w:szCs w:val="26"/>
                <w:rtl/>
              </w:rPr>
              <w:t xml:space="preserve"> و</w:t>
            </w:r>
            <w:r w:rsidRPr="00CC3752">
              <w:rPr>
                <w:spacing w:val="-2"/>
                <w:sz w:val="20"/>
                <w:szCs w:val="26"/>
              </w:rPr>
              <w:t>MHz 862-830</w:t>
            </w:r>
            <w:r w:rsidRPr="00CC3752">
              <w:rPr>
                <w:spacing w:val="-2"/>
                <w:sz w:val="20"/>
                <w:szCs w:val="26"/>
                <w:rtl/>
              </w:rPr>
              <w:t xml:space="preserve"> في ألمانيا والمملكة العربية السعودية والبوسنة والهرسك وبوركينا فاصو والكاميرون وكوت ديفوار وكرواتيا والدانمارك ومصر وفنلندا واليونان وإسرائيل والأردن وكينيا </w:t>
            </w:r>
            <w:r w:rsidRPr="00CC3752">
              <w:rPr>
                <w:rFonts w:hint="cs"/>
                <w:spacing w:val="-2"/>
                <w:sz w:val="20"/>
                <w:szCs w:val="26"/>
                <w:rtl/>
              </w:rPr>
              <w:t xml:space="preserve">وليبيا </w:t>
            </w:r>
            <w:r w:rsidRPr="00CC3752">
              <w:rPr>
                <w:spacing w:val="-2"/>
                <w:sz w:val="20"/>
                <w:szCs w:val="26"/>
                <w:rtl/>
              </w:rPr>
              <w:t xml:space="preserve">وجمهورية مقدونيا اليوغوسلافية السابقة وليختنشتاين ومالي وموناكو والجبل الأسود والنرويج وهولندا والبرتغال والمملكة المتحدة والجمهورية العربية السورية وصربيا والسويد وسويسرا والنطاق </w:t>
            </w:r>
            <w:r w:rsidRPr="00CC3752">
              <w:rPr>
                <w:spacing w:val="-2"/>
                <w:sz w:val="20"/>
                <w:szCs w:val="26"/>
              </w:rPr>
              <w:t>MHz 862</w:t>
            </w:r>
            <w:r w:rsidRPr="00CC3752">
              <w:rPr>
                <w:spacing w:val="-2"/>
                <w:sz w:val="20"/>
                <w:szCs w:val="26"/>
              </w:rPr>
              <w:noBreakHyphen/>
              <w:t>830</w:t>
            </w:r>
            <w:r w:rsidRPr="00CC3752">
              <w:rPr>
                <w:spacing w:val="-2"/>
                <w:sz w:val="20"/>
                <w:szCs w:val="26"/>
                <w:rtl/>
              </w:rPr>
              <w:t xml:space="preserve"> في إسبانيا وفرنسا وغابون ومالطة للخدمة المتنقلة، باستثناء الخدمة المتنقلة للطيران، على أساس أولي. غير أن محطات الخدمة المتنقلة في البلدان المذكورة لكل نطاق مبين في هذه الحاشية يجب ألا تسبب تداخلاً ضاراً بمحطات الخدمات العاملة وفقاً للجدول في بلدان غير البلدان المذكورة فيما يتعلق بهذا النطاق نفسه، وألا تطالب بحماية من هذه المحطات. ويكون هذا التوزيع سارياً حتى </w:t>
            </w:r>
            <w:r w:rsidRPr="00CC3752">
              <w:rPr>
                <w:spacing w:val="-2"/>
                <w:sz w:val="20"/>
                <w:szCs w:val="26"/>
              </w:rPr>
              <w:t>16</w:t>
            </w:r>
            <w:r w:rsidRPr="00CC3752">
              <w:rPr>
                <w:spacing w:val="-2"/>
                <w:sz w:val="20"/>
                <w:szCs w:val="26"/>
                <w:rtl/>
              </w:rPr>
              <w:t xml:space="preserve"> يونيو </w:t>
            </w:r>
            <w:r w:rsidRPr="00CC3752">
              <w:rPr>
                <w:spacing w:val="-2"/>
                <w:sz w:val="20"/>
                <w:szCs w:val="26"/>
              </w:rPr>
              <w:t>2015</w:t>
            </w:r>
            <w:r w:rsidRPr="00CC3752">
              <w:rPr>
                <w:spacing w:val="-2"/>
                <w:sz w:val="20"/>
                <w:szCs w:val="26"/>
                <w:rtl/>
              </w:rPr>
              <w:t>.</w:t>
            </w:r>
            <w:r w:rsidRPr="00CC3752">
              <w:rPr>
                <w:spacing w:val="-2"/>
                <w:sz w:val="20"/>
                <w:szCs w:val="26"/>
              </w:rPr>
              <w:t>(WRC-07)    </w:t>
            </w:r>
          </w:p>
        </w:tc>
        <w:tc>
          <w:tcPr>
            <w:tcW w:w="4395" w:type="dxa"/>
          </w:tcPr>
          <w:p w:rsidR="00E9683B" w:rsidRPr="00AD7DC7" w:rsidRDefault="00E9683B" w:rsidP="00235CBA">
            <w:pPr>
              <w:pStyle w:val="Tabletexte"/>
              <w:spacing w:before="40" w:after="40"/>
            </w:pPr>
            <w:r w:rsidRPr="00AD7DC7">
              <w:rPr>
                <w:rFonts w:hint="cs"/>
                <w:rtl/>
                <w:lang w:bidi="ar-EG"/>
              </w:rPr>
              <w:t xml:space="preserve">الإلغاء للإشارة إلى تاريخ منقض. سيكون التوزيع الإضافي متقادماً وقت انعقاد المؤتمر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6</w:t>
            </w:r>
          </w:p>
        </w:tc>
        <w:tc>
          <w:tcPr>
            <w:tcW w:w="992" w:type="dxa"/>
          </w:tcPr>
          <w:p w:rsidR="00E9683B" w:rsidRPr="00AD7DC7" w:rsidRDefault="00E9683B" w:rsidP="00235CBA">
            <w:pPr>
              <w:pStyle w:val="Tabletexte"/>
              <w:spacing w:before="40" w:after="40"/>
            </w:pPr>
            <w:r w:rsidRPr="00AD7DC7">
              <w:t>95</w:t>
            </w:r>
          </w:p>
        </w:tc>
        <w:tc>
          <w:tcPr>
            <w:tcW w:w="4819" w:type="dxa"/>
          </w:tcPr>
          <w:p w:rsidR="00E9683B" w:rsidRPr="00463453" w:rsidRDefault="00E9683B" w:rsidP="00D80B06">
            <w:pPr>
              <w:spacing w:before="40" w:after="40" w:line="260" w:lineRule="exact"/>
              <w:jc w:val="left"/>
              <w:rPr>
                <w:color w:val="FF0000"/>
                <w:spacing w:val="-2"/>
                <w:sz w:val="20"/>
                <w:szCs w:val="26"/>
                <w:highlight w:val="yellow"/>
              </w:rPr>
            </w:pPr>
            <w:r w:rsidRPr="0043749C">
              <w:rPr>
                <w:rStyle w:val="Artdef"/>
                <w:spacing w:val="-2"/>
                <w:sz w:val="20"/>
                <w:szCs w:val="26"/>
              </w:rPr>
              <w:t>316</w:t>
            </w:r>
            <w:r w:rsidR="00EF5166" w:rsidRPr="0043749C">
              <w:rPr>
                <w:rStyle w:val="Artdef"/>
                <w:spacing w:val="-2"/>
                <w:sz w:val="20"/>
                <w:szCs w:val="26"/>
              </w:rPr>
              <w:t>A</w:t>
            </w:r>
            <w:r w:rsidRPr="0043749C">
              <w:rPr>
                <w:rStyle w:val="Artdef"/>
                <w:spacing w:val="-2"/>
                <w:sz w:val="20"/>
                <w:szCs w:val="26"/>
              </w:rPr>
              <w:t>.5</w:t>
            </w:r>
            <w:r w:rsidRPr="0043749C">
              <w:rPr>
                <w:spacing w:val="-2"/>
                <w:sz w:val="20"/>
                <w:szCs w:val="26"/>
                <w:rtl/>
              </w:rPr>
              <w:tab/>
            </w:r>
            <w:r w:rsidRPr="00D80B06">
              <w:rPr>
                <w:i/>
                <w:iCs/>
                <w:spacing w:val="-2"/>
                <w:sz w:val="20"/>
                <w:szCs w:val="26"/>
                <w:rtl/>
              </w:rPr>
              <w:t>توزيع إضافي</w:t>
            </w:r>
            <w:r w:rsidRPr="00D80B06">
              <w:rPr>
                <w:spacing w:val="-2"/>
                <w:sz w:val="20"/>
                <w:szCs w:val="26"/>
                <w:rtl/>
              </w:rPr>
              <w:t>:  يوزع أيضاً النطاقان</w:t>
            </w:r>
            <w:r w:rsidR="00D80B06">
              <w:rPr>
                <w:rFonts w:hint="cs"/>
                <w:rtl/>
              </w:rPr>
              <w:t> </w:t>
            </w:r>
            <w:r w:rsidRPr="00D80B06">
              <w:rPr>
                <w:spacing w:val="-2"/>
                <w:sz w:val="20"/>
                <w:szCs w:val="26"/>
              </w:rPr>
              <w:t>MHz 830-790</w:t>
            </w:r>
            <w:r w:rsidRPr="00D80B06">
              <w:rPr>
                <w:spacing w:val="-2"/>
                <w:sz w:val="20"/>
                <w:szCs w:val="26"/>
                <w:rtl/>
              </w:rPr>
              <w:t xml:space="preserve"> و</w:t>
            </w:r>
            <w:r w:rsidRPr="00D80B06">
              <w:rPr>
                <w:spacing w:val="-2"/>
                <w:sz w:val="20"/>
                <w:szCs w:val="26"/>
              </w:rPr>
              <w:t>MHz 862-830</w:t>
            </w:r>
            <w:r w:rsidRPr="00D80B06">
              <w:rPr>
                <w:spacing w:val="-2"/>
                <w:sz w:val="20"/>
                <w:szCs w:val="26"/>
                <w:rtl/>
              </w:rPr>
              <w:t xml:space="preserve"> في ألمانيا والمملكة العربية السعودية والبوسنة والهرسك وبوركينا فاصو والكاميرون وكوت ديفوار وكرواتيا والدانمارك ومصر وفنلندا واليونان وإسرائيل والأردن وكينيا </w:t>
            </w:r>
            <w:r w:rsidRPr="00D80B06">
              <w:rPr>
                <w:rFonts w:hint="cs"/>
                <w:spacing w:val="-2"/>
                <w:sz w:val="20"/>
                <w:szCs w:val="26"/>
                <w:rtl/>
              </w:rPr>
              <w:t xml:space="preserve">وليبيا </w:t>
            </w:r>
            <w:r w:rsidRPr="00D80B06">
              <w:rPr>
                <w:spacing w:val="-2"/>
                <w:sz w:val="20"/>
                <w:szCs w:val="26"/>
                <w:rtl/>
              </w:rPr>
              <w:t xml:space="preserve">وجمهورية مقدونيا اليوغوسلافية السابقة وليختنشتاين ومالي وموناكو والجبل الأسود والنرويج وهولندا والبرتغال والمملكة المتحدة والجمهورية العربية السورية وصربيا والسويد وسويسرا والنطاق </w:t>
            </w:r>
            <w:r w:rsidRPr="00D80B06">
              <w:rPr>
                <w:spacing w:val="-2"/>
                <w:sz w:val="20"/>
                <w:szCs w:val="26"/>
              </w:rPr>
              <w:t>MHz 862</w:t>
            </w:r>
            <w:r w:rsidRPr="00D80B06">
              <w:rPr>
                <w:spacing w:val="-2"/>
                <w:sz w:val="20"/>
                <w:szCs w:val="26"/>
              </w:rPr>
              <w:noBreakHyphen/>
              <w:t>830</w:t>
            </w:r>
            <w:r w:rsidRPr="00D80B06">
              <w:rPr>
                <w:spacing w:val="-2"/>
                <w:sz w:val="20"/>
                <w:szCs w:val="26"/>
                <w:rtl/>
              </w:rPr>
              <w:t xml:space="preserve"> في إسبانيا وفرنسا وغابون ومالطة للخدمة المتنقلة، باستثناء الخدمة المتنقلة للطيران، على أساس أولي. غير أن محطات الخدمة المتنقلة في البلدان المذكورة لكل نطاق مبين في هذه الحاشية يجب ألا تسبب تداخلاً ضاراً بمحطات الخدمات العاملة وفقاً للجدول في بلدان غير البلدان المذكورة فيما يتعلق بهذا النطاق نفسه، وألا تطالب بحماية من هذه المحطات. ويكون هذا التوزيع سارياً حتى </w:t>
            </w:r>
            <w:r w:rsidRPr="00D80B06">
              <w:rPr>
                <w:spacing w:val="-2"/>
                <w:sz w:val="20"/>
                <w:szCs w:val="26"/>
              </w:rPr>
              <w:t>16</w:t>
            </w:r>
            <w:r w:rsidRPr="00D80B06">
              <w:rPr>
                <w:spacing w:val="-2"/>
                <w:sz w:val="20"/>
                <w:szCs w:val="26"/>
                <w:rtl/>
              </w:rPr>
              <w:t xml:space="preserve"> يونيو </w:t>
            </w:r>
            <w:r w:rsidRPr="00D80B06">
              <w:rPr>
                <w:spacing w:val="-2"/>
                <w:sz w:val="20"/>
                <w:szCs w:val="26"/>
              </w:rPr>
              <w:t>2015</w:t>
            </w:r>
            <w:r w:rsidRPr="00D80B06">
              <w:rPr>
                <w:spacing w:val="-2"/>
                <w:sz w:val="20"/>
                <w:szCs w:val="26"/>
                <w:rtl/>
              </w:rPr>
              <w:t>.</w:t>
            </w:r>
            <w:r w:rsidRPr="004A5410">
              <w:rPr>
                <w:spacing w:val="-2"/>
                <w:sz w:val="16"/>
                <w:szCs w:val="22"/>
              </w:rPr>
              <w:t>(WRC</w:t>
            </w:r>
            <w:r w:rsidRPr="004A5410">
              <w:rPr>
                <w:spacing w:val="-2"/>
                <w:sz w:val="16"/>
                <w:szCs w:val="22"/>
              </w:rPr>
              <w:noBreakHyphen/>
              <w:t>07)</w:t>
            </w:r>
            <w:r w:rsidR="004A5410">
              <w:rPr>
                <w:spacing w:val="-2"/>
                <w:sz w:val="16"/>
                <w:szCs w:val="22"/>
              </w:rPr>
              <w:t>   </w:t>
            </w:r>
          </w:p>
        </w:tc>
        <w:tc>
          <w:tcPr>
            <w:tcW w:w="4395" w:type="dxa"/>
          </w:tcPr>
          <w:p w:rsidR="00E9683B" w:rsidRPr="00AD7DC7" w:rsidRDefault="00E9683B" w:rsidP="00235CBA">
            <w:pPr>
              <w:pStyle w:val="Tabletexte"/>
              <w:spacing w:before="40" w:after="40"/>
            </w:pPr>
            <w:r w:rsidRPr="00AD7DC7">
              <w:rPr>
                <w:rFonts w:hint="cs"/>
                <w:rtl/>
                <w:lang w:bidi="ar-EG"/>
              </w:rPr>
              <w:t xml:space="preserve">الإلغاء للإشارة إلى تاريخ منقض. سيكون التوزيع الإضافي متقادماً وقت انعقاد المؤتمر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7</w:t>
            </w:r>
          </w:p>
        </w:tc>
        <w:tc>
          <w:tcPr>
            <w:tcW w:w="992" w:type="dxa"/>
          </w:tcPr>
          <w:p w:rsidR="00E9683B" w:rsidRPr="00AD7DC7" w:rsidRDefault="00E9683B" w:rsidP="00235CBA">
            <w:pPr>
              <w:pStyle w:val="Tabletexte"/>
              <w:spacing w:before="40" w:after="40"/>
            </w:pPr>
            <w:r w:rsidRPr="00AD7DC7">
              <w:t>95</w:t>
            </w:r>
          </w:p>
        </w:tc>
        <w:tc>
          <w:tcPr>
            <w:tcW w:w="4819" w:type="dxa"/>
          </w:tcPr>
          <w:p w:rsidR="00E9683B" w:rsidRPr="00AD7DC7" w:rsidRDefault="00E9683B" w:rsidP="00D80B06">
            <w:pPr>
              <w:spacing w:before="40" w:after="40" w:line="260" w:lineRule="exact"/>
              <w:jc w:val="left"/>
              <w:rPr>
                <w:sz w:val="20"/>
                <w:szCs w:val="26"/>
              </w:rPr>
            </w:pPr>
            <w:r w:rsidRPr="00A82EE7">
              <w:rPr>
                <w:rStyle w:val="Artdef"/>
                <w:spacing w:val="-2"/>
                <w:sz w:val="20"/>
                <w:szCs w:val="26"/>
              </w:rPr>
              <w:t>316B.5</w:t>
            </w:r>
            <w:r w:rsidRPr="00A82EE7">
              <w:rPr>
                <w:sz w:val="20"/>
                <w:szCs w:val="26"/>
                <w:rtl/>
              </w:rPr>
              <w:tab/>
              <w:t xml:space="preserve">إن التوزيع في الإقليم </w:t>
            </w:r>
            <w:r w:rsidRPr="00A82EE7">
              <w:rPr>
                <w:sz w:val="20"/>
                <w:szCs w:val="26"/>
              </w:rPr>
              <w:t>1</w:t>
            </w:r>
            <w:r w:rsidRPr="00A82EE7">
              <w:rPr>
                <w:sz w:val="20"/>
                <w:szCs w:val="26"/>
                <w:rtl/>
              </w:rPr>
              <w:t xml:space="preserve"> للخدمة المتنقلة باستثناء المتنقلة للطيران على أساس أولي في النطاق </w:t>
            </w:r>
            <w:r w:rsidRPr="00A82EE7">
              <w:rPr>
                <w:sz w:val="20"/>
                <w:szCs w:val="26"/>
              </w:rPr>
              <w:t>MHz 862</w:t>
            </w:r>
            <w:r w:rsidRPr="00A82EE7">
              <w:rPr>
                <w:sz w:val="20"/>
                <w:szCs w:val="26"/>
              </w:rPr>
              <w:noBreakHyphen/>
              <w:t>790</w:t>
            </w:r>
            <w:r w:rsidRPr="00A82EE7">
              <w:rPr>
                <w:sz w:val="20"/>
                <w:szCs w:val="26"/>
                <w:rtl/>
              </w:rPr>
              <w:t xml:space="preserve"> يدخل حيز النفاذ في </w:t>
            </w:r>
            <w:r w:rsidRPr="00A82EE7">
              <w:rPr>
                <w:sz w:val="20"/>
                <w:szCs w:val="26"/>
              </w:rPr>
              <w:t>17</w:t>
            </w:r>
            <w:r w:rsidRPr="00A82EE7">
              <w:rPr>
                <w:sz w:val="20"/>
                <w:szCs w:val="26"/>
                <w:rtl/>
              </w:rPr>
              <w:t xml:space="preserve"> يونيو </w:t>
            </w:r>
            <w:r w:rsidRPr="00A82EE7">
              <w:rPr>
                <w:sz w:val="20"/>
                <w:szCs w:val="26"/>
              </w:rPr>
              <w:t>2015</w:t>
            </w:r>
            <w:r w:rsidRPr="00A82EE7">
              <w:rPr>
                <w:sz w:val="20"/>
                <w:szCs w:val="26"/>
                <w:rtl/>
              </w:rPr>
              <w:t xml:space="preserve"> شريطة الحصول على الموافقة بموجب الرقم </w:t>
            </w:r>
            <w:r w:rsidRPr="00A82EE7">
              <w:rPr>
                <w:rStyle w:val="Artref"/>
                <w:b w:val="0"/>
                <w:spacing w:val="-2"/>
                <w:sz w:val="20"/>
                <w:szCs w:val="26"/>
              </w:rPr>
              <w:t>21.9</w:t>
            </w:r>
            <w:r w:rsidRPr="00A82EE7">
              <w:rPr>
                <w:sz w:val="20"/>
                <w:szCs w:val="26"/>
                <w:rtl/>
              </w:rPr>
              <w:t xml:space="preserve"> بشأن خدمة الملاحة الراديوية للطيران في البلدان المذكورة في الرقم </w:t>
            </w:r>
            <w:r w:rsidRPr="00A82EE7">
              <w:rPr>
                <w:rStyle w:val="Artref"/>
                <w:b w:val="0"/>
                <w:spacing w:val="-2"/>
                <w:sz w:val="20"/>
                <w:szCs w:val="26"/>
              </w:rPr>
              <w:t>312.5</w:t>
            </w:r>
            <w:r w:rsidRPr="00A82EE7">
              <w:rPr>
                <w:sz w:val="20"/>
                <w:szCs w:val="26"/>
                <w:rtl/>
              </w:rPr>
              <w:t xml:space="preserve">. وبالنسبة </w:t>
            </w:r>
            <w:r w:rsidRPr="00A82EE7">
              <w:rPr>
                <w:rFonts w:hint="cs"/>
                <w:sz w:val="20"/>
                <w:szCs w:val="26"/>
                <w:rtl/>
              </w:rPr>
              <w:t>إلى ا</w:t>
            </w:r>
            <w:r w:rsidRPr="00A82EE7">
              <w:rPr>
                <w:sz w:val="20"/>
                <w:szCs w:val="26"/>
                <w:rtl/>
              </w:rPr>
              <w:t>لبلدان الأطراف في اتفاق جنيف لعام</w:t>
            </w:r>
            <w:r w:rsidR="00D80B06">
              <w:rPr>
                <w:rFonts w:hint="cs"/>
                <w:sz w:val="20"/>
                <w:szCs w:val="26"/>
                <w:rtl/>
              </w:rPr>
              <w:t> </w:t>
            </w:r>
            <w:r w:rsidRPr="00A82EE7">
              <w:rPr>
                <w:sz w:val="20"/>
                <w:szCs w:val="26"/>
              </w:rPr>
              <w:t>2006</w:t>
            </w:r>
            <w:r w:rsidRPr="00A82EE7">
              <w:rPr>
                <w:sz w:val="20"/>
                <w:szCs w:val="26"/>
                <w:rtl/>
              </w:rPr>
              <w:t xml:space="preserve"> </w:t>
            </w:r>
            <w:r w:rsidRPr="00A82EE7">
              <w:rPr>
                <w:sz w:val="20"/>
                <w:szCs w:val="26"/>
              </w:rPr>
              <w:t>(GE06)</w:t>
            </w:r>
            <w:r w:rsidRPr="00A82EE7">
              <w:rPr>
                <w:rFonts w:hint="cs"/>
                <w:sz w:val="20"/>
                <w:szCs w:val="26"/>
                <w:rtl/>
              </w:rPr>
              <w:t>،</w:t>
            </w:r>
            <w:r w:rsidRPr="00A82EE7">
              <w:rPr>
                <w:sz w:val="20"/>
                <w:szCs w:val="26"/>
                <w:rtl/>
              </w:rPr>
              <w:t xml:space="preserve"> يخضع استعمال محطات الخدمة المتنقلة أيضاً للتطبيق الناجح لإجراءات ذلك الاتفاق. وينطبق القراران </w:t>
            </w:r>
            <w:r w:rsidRPr="00A82EE7">
              <w:rPr>
                <w:b/>
                <w:bCs/>
                <w:sz w:val="20"/>
                <w:szCs w:val="26"/>
              </w:rPr>
              <w:t>224 </w:t>
            </w:r>
            <w:r w:rsidRPr="00A82EE7">
              <w:rPr>
                <w:b/>
                <w:bCs/>
                <w:sz w:val="20"/>
                <w:szCs w:val="26"/>
                <w:lang w:val="en-GB"/>
              </w:rPr>
              <w:t>(Rev.WRC</w:t>
            </w:r>
            <w:r w:rsidRPr="00A82EE7">
              <w:rPr>
                <w:b/>
                <w:bCs/>
                <w:sz w:val="20"/>
                <w:szCs w:val="26"/>
                <w:lang w:val="en-GB"/>
              </w:rPr>
              <w:noBreakHyphen/>
              <w:t>12)</w:t>
            </w:r>
            <w:r w:rsidRPr="00A82EE7">
              <w:rPr>
                <w:sz w:val="20"/>
                <w:szCs w:val="26"/>
                <w:rtl/>
              </w:rPr>
              <w:t xml:space="preserve"> و</w:t>
            </w:r>
            <w:r w:rsidRPr="00A82EE7">
              <w:rPr>
                <w:b/>
                <w:bCs/>
                <w:sz w:val="20"/>
                <w:szCs w:val="26"/>
                <w:lang w:val="en-GB"/>
              </w:rPr>
              <w:t>749 (Rev.WRC</w:t>
            </w:r>
            <w:r w:rsidRPr="00A82EE7">
              <w:rPr>
                <w:b/>
                <w:bCs/>
                <w:sz w:val="20"/>
                <w:szCs w:val="26"/>
                <w:lang w:val="en-GB"/>
              </w:rPr>
              <w:noBreakHyphen/>
              <w:t>12)</w:t>
            </w:r>
            <w:r w:rsidRPr="00A82EE7">
              <w:rPr>
                <w:rFonts w:hint="cs"/>
                <w:b/>
                <w:sz w:val="20"/>
                <w:szCs w:val="26"/>
                <w:rtl/>
              </w:rPr>
              <w:t>، حسب</w:t>
            </w:r>
            <w:r w:rsidRPr="00A82EE7">
              <w:rPr>
                <w:rFonts w:hint="eastAsia"/>
                <w:b/>
                <w:sz w:val="20"/>
                <w:szCs w:val="26"/>
                <w:rtl/>
              </w:rPr>
              <w:t> </w:t>
            </w:r>
            <w:r w:rsidRPr="00A82EE7">
              <w:rPr>
                <w:rFonts w:hint="cs"/>
                <w:b/>
                <w:sz w:val="20"/>
                <w:szCs w:val="26"/>
                <w:rtl/>
              </w:rPr>
              <w:t>الاقتضاء.</w:t>
            </w:r>
            <w:r w:rsidRPr="004A5410">
              <w:rPr>
                <w:sz w:val="16"/>
                <w:szCs w:val="22"/>
              </w:rPr>
              <w:t>(WRC-12)    </w:t>
            </w:r>
          </w:p>
        </w:tc>
        <w:tc>
          <w:tcPr>
            <w:tcW w:w="4395" w:type="dxa"/>
          </w:tcPr>
          <w:p w:rsidR="00E9683B" w:rsidRPr="00AD7DC7" w:rsidRDefault="00E9683B" w:rsidP="00235CBA">
            <w:pPr>
              <w:pStyle w:val="Tabletexte"/>
              <w:spacing w:before="40" w:after="40"/>
              <w:rPr>
                <w:rtl/>
                <w:lang w:bidi="ar-EG"/>
              </w:rPr>
            </w:pPr>
            <w:r w:rsidRPr="00AD7DC7">
              <w:rPr>
                <w:rFonts w:hint="cs"/>
                <w:rtl/>
              </w:rPr>
              <w:t>التعديل لأن نص الحاشية قد يحتاج إلى تحديث وقت انعقاد المؤتمر</w:t>
            </w:r>
            <w:r w:rsidRPr="00AD7DC7">
              <w:rPr>
                <w:rFonts w:hint="eastAsia"/>
                <w:rtl/>
              </w:rPr>
              <w:t> </w:t>
            </w:r>
            <w:r w:rsidRPr="00AD7DC7">
              <w:t>WRC-15</w:t>
            </w:r>
            <w:r w:rsidRPr="00AD7DC7">
              <w:rPr>
                <w:rFonts w:hint="cs"/>
                <w:rtl/>
                <w:lang w:bidi="ar-EG"/>
              </w:rPr>
              <w:t xml:space="preserve"> لانقضاء التاريخ.</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lastRenderedPageBreak/>
              <w:t>8</w:t>
            </w:r>
          </w:p>
        </w:tc>
        <w:tc>
          <w:tcPr>
            <w:tcW w:w="992" w:type="dxa"/>
          </w:tcPr>
          <w:p w:rsidR="00E9683B" w:rsidRPr="00AD7DC7" w:rsidRDefault="00E9683B" w:rsidP="00235CBA">
            <w:pPr>
              <w:pStyle w:val="Tabletexte"/>
              <w:spacing w:before="40" w:after="40"/>
            </w:pPr>
            <w:r w:rsidRPr="00AD7DC7">
              <w:t>104</w:t>
            </w:r>
          </w:p>
        </w:tc>
        <w:tc>
          <w:tcPr>
            <w:tcW w:w="4819" w:type="dxa"/>
          </w:tcPr>
          <w:p w:rsidR="00E9683B" w:rsidRPr="00AD7DC7" w:rsidRDefault="00E9683B" w:rsidP="00235CBA">
            <w:pPr>
              <w:pStyle w:val="Tabletexte"/>
              <w:spacing w:before="40" w:after="40"/>
            </w:pPr>
            <w:r w:rsidRPr="00D16856">
              <w:rPr>
                <w:rFonts w:ascii="Times New Roman Bold" w:hAnsi="Times New Roman Bold" w:cs="Times New Roman Bold"/>
                <w:b/>
              </w:rPr>
              <w:t>362B.5</w:t>
            </w:r>
            <w:r w:rsidRPr="00D16856">
              <w:rPr>
                <w:rFonts w:ascii="Times New Roman Bold" w:hAnsi="Times New Roman Bold" w:cs="Times New Roman Bold"/>
                <w:b/>
                <w:rtl/>
                <w:lang w:bidi="ar-EG"/>
              </w:rPr>
              <w:tab/>
            </w:r>
            <w:r w:rsidRPr="00D16856">
              <w:rPr>
                <w:rtl/>
                <w:lang w:bidi="ar-EG"/>
              </w:rPr>
              <w:t xml:space="preserve">توزيع إضافي:  يوزع النطاق </w:t>
            </w:r>
            <w:r w:rsidRPr="00D16856">
              <w:t>MHz 1 610-1 559</w:t>
            </w:r>
            <w:r w:rsidRPr="00D16856">
              <w:rPr>
                <w:rtl/>
                <w:lang w:bidi="ar-EG"/>
              </w:rPr>
              <w:t xml:space="preserve"> أيضاً على أساس ثانوي على الخدمة الثابتة في الجزائر </w:t>
            </w:r>
            <w:r w:rsidRPr="00D16856">
              <w:rPr>
                <w:rFonts w:hint="cs"/>
                <w:rtl/>
                <w:lang w:bidi="ar-EG"/>
              </w:rPr>
              <w:t xml:space="preserve">والمملكة العربية السعودية </w:t>
            </w:r>
            <w:r w:rsidRPr="00D16856">
              <w:rPr>
                <w:rtl/>
                <w:lang w:bidi="ar-EG"/>
              </w:rPr>
              <w:t xml:space="preserve">وأرمينيا وأذربيجان وبيلاروس وبنن </w:t>
            </w:r>
            <w:r w:rsidRPr="00D16856">
              <w:rPr>
                <w:rFonts w:hint="cs"/>
                <w:rtl/>
                <w:lang w:bidi="ar-EG"/>
              </w:rPr>
              <w:t xml:space="preserve">والكاميرون </w:t>
            </w:r>
            <w:r w:rsidRPr="00D16856">
              <w:rPr>
                <w:rtl/>
                <w:lang w:bidi="ar-EG"/>
              </w:rPr>
              <w:t>والاتحاد الروسي وغابون وجورجيا وغينيا وغينيا</w:t>
            </w:r>
            <w:r w:rsidRPr="00D16856">
              <w:rPr>
                <w:rFonts w:hint="cs"/>
                <w:rtl/>
                <w:lang w:bidi="ar-EG"/>
              </w:rPr>
              <w:t>-</w:t>
            </w:r>
            <w:r w:rsidRPr="00D16856">
              <w:rPr>
                <w:rtl/>
                <w:lang w:bidi="ar-EG"/>
              </w:rPr>
              <w:t xml:space="preserve">بيساو </w:t>
            </w:r>
            <w:r w:rsidRPr="00D16856">
              <w:rPr>
                <w:rFonts w:hint="cs"/>
                <w:rtl/>
                <w:lang w:bidi="ar-EG"/>
              </w:rPr>
              <w:t xml:space="preserve">والأردن </w:t>
            </w:r>
            <w:r w:rsidRPr="00D16856">
              <w:rPr>
                <w:rtl/>
                <w:lang w:bidi="ar-EG"/>
              </w:rPr>
              <w:t xml:space="preserve">وكازخستان </w:t>
            </w:r>
            <w:r w:rsidRPr="00D16856">
              <w:rPr>
                <w:rFonts w:hint="cs"/>
                <w:rtl/>
                <w:lang w:bidi="ar-EG"/>
              </w:rPr>
              <w:t xml:space="preserve">وليبيا </w:t>
            </w:r>
            <w:r w:rsidRPr="00D16856">
              <w:rPr>
                <w:rtl/>
                <w:lang w:bidi="ar-EG"/>
              </w:rPr>
              <w:t xml:space="preserve">وليتوانيا </w:t>
            </w:r>
            <w:r w:rsidRPr="00D16856">
              <w:rPr>
                <w:rFonts w:hint="cs"/>
                <w:rtl/>
                <w:lang w:bidi="ar-EG"/>
              </w:rPr>
              <w:t xml:space="preserve">ومالي وموريتانيا </w:t>
            </w:r>
            <w:r w:rsidRPr="00D16856">
              <w:rPr>
                <w:rtl/>
                <w:lang w:bidi="ar-EG"/>
              </w:rPr>
              <w:t xml:space="preserve">ونيجيريا وأوزبكستان وباكستان وبولندا </w:t>
            </w:r>
            <w:r w:rsidRPr="00D16856">
              <w:rPr>
                <w:rFonts w:hint="cs"/>
                <w:rtl/>
                <w:lang w:bidi="ar-EG"/>
              </w:rPr>
              <w:t xml:space="preserve">والجمهورية العربية السورية </w:t>
            </w:r>
            <w:r w:rsidRPr="00D16856">
              <w:rPr>
                <w:rtl/>
                <w:lang w:bidi="ar-EG"/>
              </w:rPr>
              <w:t xml:space="preserve">وقيرغيزستان وجمهورية كوريا الديمقراطية الشعبية ورومانيا والسنغال وطاجيكستان </w:t>
            </w:r>
            <w:proofErr w:type="spellStart"/>
            <w:r w:rsidRPr="00D16856">
              <w:rPr>
                <w:rtl/>
                <w:lang w:bidi="ar-EG"/>
              </w:rPr>
              <w:t>وﺗﻨﺰانيا</w:t>
            </w:r>
            <w:proofErr w:type="spellEnd"/>
            <w:r w:rsidRPr="00D16856">
              <w:rPr>
                <w:rtl/>
                <w:lang w:bidi="ar-EG"/>
              </w:rPr>
              <w:t xml:space="preserve"> </w:t>
            </w:r>
            <w:r w:rsidRPr="00D16856">
              <w:rPr>
                <w:rFonts w:hint="cs"/>
                <w:rtl/>
                <w:lang w:bidi="ar-EG"/>
              </w:rPr>
              <w:t xml:space="preserve">وتونس </w:t>
            </w:r>
            <w:r w:rsidRPr="00D16856">
              <w:rPr>
                <w:rtl/>
                <w:lang w:bidi="ar-EG"/>
              </w:rPr>
              <w:t xml:space="preserve">وتركمانستان وأوكرانيا حتى </w:t>
            </w:r>
            <w:r w:rsidRPr="00D16856">
              <w:t>1</w:t>
            </w:r>
            <w:r w:rsidRPr="00D16856">
              <w:rPr>
                <w:rFonts w:hint="cs"/>
                <w:rtl/>
                <w:lang w:bidi="ar-EG"/>
              </w:rPr>
              <w:t> </w:t>
            </w:r>
            <w:r w:rsidRPr="00D16856">
              <w:rPr>
                <w:rtl/>
                <w:lang w:bidi="ar-EG"/>
              </w:rPr>
              <w:t>يناير</w:t>
            </w:r>
            <w:r w:rsidRPr="00D16856">
              <w:rPr>
                <w:rFonts w:hint="cs"/>
                <w:rtl/>
                <w:lang w:bidi="ar-EG"/>
              </w:rPr>
              <w:t> </w:t>
            </w:r>
            <w:r w:rsidRPr="00D16856">
              <w:t>2015</w:t>
            </w:r>
            <w:r w:rsidRPr="00D16856">
              <w:rPr>
                <w:rtl/>
                <w:lang w:bidi="ar-EG"/>
              </w:rPr>
              <w:t xml:space="preserve"> حيث يصبح هذا التوزيع غير صالح. وتحث الإدارات على أن تبذل جميع الجهود الممكنة عملياً لحماية خدمتي الملاحة الراديوية الساتلية والملاحة الراديوية للطيران وألا ترخص بتخصيصات تردد جديدة لأنظمة الخدمة الثابتة في هذا النطاق.</w:t>
            </w:r>
            <w:r w:rsidR="004A5410" w:rsidRPr="004A5410">
              <w:rPr>
                <w:sz w:val="16"/>
                <w:szCs w:val="22"/>
              </w:rPr>
              <w:t xml:space="preserve"> </w:t>
            </w:r>
            <w:r w:rsidR="004A5410" w:rsidRPr="004A5410">
              <w:rPr>
                <w:sz w:val="16"/>
                <w:szCs w:val="22"/>
              </w:rPr>
              <w:t>(WRC-12)    </w:t>
            </w:r>
          </w:p>
        </w:tc>
        <w:tc>
          <w:tcPr>
            <w:tcW w:w="4395" w:type="dxa"/>
          </w:tcPr>
          <w:p w:rsidR="00E9683B" w:rsidRPr="00AD7DC7" w:rsidRDefault="00E9683B" w:rsidP="00235CBA">
            <w:pPr>
              <w:pStyle w:val="Tabletexte"/>
              <w:spacing w:before="40" w:after="40"/>
            </w:pPr>
            <w:r w:rsidRPr="00AD7DC7">
              <w:rPr>
                <w:rFonts w:hint="cs"/>
                <w:rtl/>
                <w:lang w:bidi="ar-EG"/>
              </w:rPr>
              <w:t xml:space="preserve">الإلغاء للإشارة إلى تاريخ منقض. سيكون التوزيع متقادماً وقت انعقاد المؤتمر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9</w:t>
            </w:r>
          </w:p>
        </w:tc>
        <w:tc>
          <w:tcPr>
            <w:tcW w:w="992" w:type="dxa"/>
            <w:shd w:val="clear" w:color="auto" w:fill="auto"/>
          </w:tcPr>
          <w:p w:rsidR="00E9683B" w:rsidRPr="00AD7DC7" w:rsidRDefault="00E9683B" w:rsidP="00235CBA">
            <w:pPr>
              <w:pStyle w:val="Tabletexte"/>
              <w:spacing w:before="40" w:after="40"/>
            </w:pPr>
            <w:r w:rsidRPr="00AD7DC7">
              <w:t>104</w:t>
            </w:r>
          </w:p>
        </w:tc>
        <w:tc>
          <w:tcPr>
            <w:tcW w:w="4819" w:type="dxa"/>
            <w:shd w:val="clear" w:color="auto" w:fill="auto"/>
          </w:tcPr>
          <w:p w:rsidR="00E9683B" w:rsidRPr="00AD7DC7" w:rsidRDefault="00E9683B" w:rsidP="00D80B06">
            <w:pPr>
              <w:spacing w:before="40" w:after="40" w:line="260" w:lineRule="exact"/>
              <w:jc w:val="left"/>
              <w:rPr>
                <w:sz w:val="20"/>
                <w:szCs w:val="26"/>
              </w:rPr>
            </w:pPr>
            <w:r w:rsidRPr="00C61259">
              <w:rPr>
                <w:rStyle w:val="Artdef"/>
                <w:sz w:val="20"/>
                <w:szCs w:val="26"/>
              </w:rPr>
              <w:t>362C.5</w:t>
            </w:r>
            <w:r w:rsidRPr="00C61259">
              <w:rPr>
                <w:sz w:val="20"/>
                <w:szCs w:val="26"/>
                <w:rtl/>
              </w:rPr>
              <w:tab/>
            </w:r>
            <w:r w:rsidRPr="00C61259">
              <w:rPr>
                <w:i/>
                <w:iCs/>
                <w:sz w:val="20"/>
                <w:szCs w:val="26"/>
                <w:rtl/>
              </w:rPr>
              <w:t>توزيع إضافي</w:t>
            </w:r>
            <w:r w:rsidRPr="00C61259">
              <w:rPr>
                <w:sz w:val="20"/>
                <w:szCs w:val="26"/>
                <w:rtl/>
              </w:rPr>
              <w:t xml:space="preserve">:  يوزع النطاق </w:t>
            </w:r>
            <w:r w:rsidRPr="00C61259">
              <w:rPr>
                <w:sz w:val="20"/>
                <w:szCs w:val="26"/>
              </w:rPr>
              <w:t>MHz 1 610</w:t>
            </w:r>
            <w:r w:rsidRPr="00C61259">
              <w:rPr>
                <w:sz w:val="20"/>
                <w:szCs w:val="26"/>
              </w:rPr>
              <w:noBreakHyphen/>
              <w:t>1 559</w:t>
            </w:r>
            <w:r w:rsidRPr="00C61259">
              <w:rPr>
                <w:sz w:val="20"/>
                <w:szCs w:val="26"/>
                <w:rtl/>
              </w:rPr>
              <w:t xml:space="preserve"> أيضاً للخدمة الثابتة على أساس ثانوي حتى</w:t>
            </w:r>
            <w:r w:rsidRPr="00C61259">
              <w:rPr>
                <w:rFonts w:hint="cs"/>
                <w:sz w:val="20"/>
                <w:szCs w:val="26"/>
                <w:rtl/>
              </w:rPr>
              <w:t xml:space="preserve"> </w:t>
            </w:r>
            <w:r w:rsidRPr="00C61259">
              <w:rPr>
                <w:sz w:val="20"/>
                <w:szCs w:val="26"/>
              </w:rPr>
              <w:t>1</w:t>
            </w:r>
            <w:r w:rsidRPr="00C61259">
              <w:rPr>
                <w:rFonts w:hint="cs"/>
                <w:sz w:val="20"/>
                <w:szCs w:val="26"/>
                <w:rtl/>
              </w:rPr>
              <w:t> </w:t>
            </w:r>
            <w:r w:rsidRPr="00C61259">
              <w:rPr>
                <w:sz w:val="20"/>
                <w:szCs w:val="26"/>
                <w:rtl/>
              </w:rPr>
              <w:t>يناير</w:t>
            </w:r>
            <w:r w:rsidRPr="00C61259">
              <w:rPr>
                <w:rFonts w:hint="cs"/>
                <w:sz w:val="20"/>
                <w:szCs w:val="26"/>
                <w:rtl/>
              </w:rPr>
              <w:t> </w:t>
            </w:r>
            <w:r w:rsidRPr="00C61259">
              <w:rPr>
                <w:sz w:val="20"/>
                <w:szCs w:val="26"/>
              </w:rPr>
              <w:t>2015</w:t>
            </w:r>
            <w:r w:rsidRPr="00C61259">
              <w:rPr>
                <w:sz w:val="20"/>
                <w:szCs w:val="26"/>
                <w:rtl/>
              </w:rPr>
              <w:t xml:space="preserve"> حيث</w:t>
            </w:r>
            <w:r w:rsidR="00D80B06">
              <w:rPr>
                <w:rFonts w:hint="cs"/>
                <w:sz w:val="20"/>
                <w:szCs w:val="26"/>
                <w:rtl/>
              </w:rPr>
              <w:t> </w:t>
            </w:r>
            <w:r w:rsidRPr="00C61259">
              <w:rPr>
                <w:sz w:val="20"/>
                <w:szCs w:val="26"/>
                <w:rtl/>
              </w:rPr>
              <w:t>يصبح هذا التوزيع غير صالح، وذلك في البلدان التالية: جمهورية</w:t>
            </w:r>
            <w:r w:rsidR="00D80B06">
              <w:rPr>
                <w:rFonts w:hint="cs"/>
                <w:sz w:val="20"/>
                <w:szCs w:val="26"/>
                <w:rtl/>
              </w:rPr>
              <w:t> </w:t>
            </w:r>
            <w:r w:rsidRPr="00C61259">
              <w:rPr>
                <w:sz w:val="20"/>
                <w:szCs w:val="26"/>
                <w:rtl/>
              </w:rPr>
              <w:t xml:space="preserve">الكونغو وإريتريا </w:t>
            </w:r>
            <w:r w:rsidRPr="00C61259">
              <w:rPr>
                <w:rFonts w:hint="cs"/>
                <w:sz w:val="20"/>
                <w:szCs w:val="26"/>
                <w:rtl/>
              </w:rPr>
              <w:t>والعراق</w:t>
            </w:r>
            <w:r w:rsidRPr="00C61259">
              <w:rPr>
                <w:sz w:val="20"/>
                <w:szCs w:val="26"/>
                <w:rtl/>
              </w:rPr>
              <w:t xml:space="preserve"> وإسرائيل والأردن وقطر والجمهورية العربية السورية والصومال والسودان </w:t>
            </w:r>
            <w:r w:rsidRPr="00C61259">
              <w:rPr>
                <w:rFonts w:hint="cs"/>
                <w:sz w:val="20"/>
                <w:szCs w:val="26"/>
                <w:rtl/>
              </w:rPr>
              <w:t xml:space="preserve">وجنوب السودان </w:t>
            </w:r>
            <w:r w:rsidRPr="00C61259">
              <w:rPr>
                <w:sz w:val="20"/>
                <w:szCs w:val="26"/>
                <w:rtl/>
              </w:rPr>
              <w:t>وتشاد وتوغو واليمن. وتحث الإدارات على اتخاذ جميع التدابير الممكنة عملياً لحماية خدمة الملاحة الراديوية الساتلية وألا ترخص بتخصيصات تردد جديدة لأنظمة الخدمة الثابتة في هذا النطاق.</w:t>
            </w:r>
            <w:r w:rsidR="004A5410" w:rsidRPr="004A5410">
              <w:rPr>
                <w:sz w:val="16"/>
                <w:szCs w:val="22"/>
              </w:rPr>
              <w:t xml:space="preserve"> </w:t>
            </w:r>
            <w:r w:rsidR="004A5410" w:rsidRPr="004A5410">
              <w:rPr>
                <w:sz w:val="16"/>
                <w:szCs w:val="22"/>
              </w:rPr>
              <w:t>(WRC-12)    </w:t>
            </w:r>
          </w:p>
        </w:tc>
        <w:tc>
          <w:tcPr>
            <w:tcW w:w="4395" w:type="dxa"/>
          </w:tcPr>
          <w:p w:rsidR="00E9683B" w:rsidRPr="00AD7DC7" w:rsidRDefault="00E9683B" w:rsidP="00235CBA">
            <w:pPr>
              <w:pStyle w:val="Tabletexte"/>
              <w:spacing w:before="40" w:after="40"/>
            </w:pPr>
            <w:r w:rsidRPr="00AD7DC7">
              <w:rPr>
                <w:rFonts w:hint="cs"/>
                <w:rtl/>
                <w:lang w:bidi="ar-EG"/>
              </w:rPr>
              <w:t xml:space="preserve">الإلغاء للإشارة إلى تاريخ منقض. سيكون التوزيع متقادماً وقت انعقاد المؤتمر </w:t>
            </w:r>
            <w:r w:rsidRPr="00AD7DC7">
              <w:rPr>
                <w:lang w:bidi="ar-EG"/>
              </w:rPr>
              <w:t>WRC-15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10</w:t>
            </w:r>
          </w:p>
        </w:tc>
        <w:tc>
          <w:tcPr>
            <w:tcW w:w="992" w:type="dxa"/>
            <w:shd w:val="clear" w:color="auto" w:fill="auto"/>
          </w:tcPr>
          <w:p w:rsidR="00E9683B" w:rsidRPr="00AD7DC7" w:rsidRDefault="00E9683B" w:rsidP="00235CBA">
            <w:pPr>
              <w:pStyle w:val="Tabletexte"/>
              <w:spacing w:before="40" w:after="40"/>
            </w:pPr>
            <w:r w:rsidRPr="00AD7DC7">
              <w:t>129</w:t>
            </w:r>
          </w:p>
        </w:tc>
        <w:tc>
          <w:tcPr>
            <w:tcW w:w="4819" w:type="dxa"/>
            <w:shd w:val="clear" w:color="auto" w:fill="auto"/>
          </w:tcPr>
          <w:p w:rsidR="00E9683B" w:rsidRPr="009314F6" w:rsidRDefault="00E9683B" w:rsidP="00FA4F28">
            <w:pPr>
              <w:spacing w:before="40" w:after="40" w:line="260" w:lineRule="exact"/>
              <w:rPr>
                <w:sz w:val="20"/>
                <w:szCs w:val="26"/>
              </w:rPr>
            </w:pPr>
            <w:r w:rsidRPr="00560406">
              <w:rPr>
                <w:rStyle w:val="Artdef"/>
                <w:sz w:val="20"/>
                <w:szCs w:val="26"/>
              </w:rPr>
              <w:t>458C.5</w:t>
            </w:r>
            <w:r w:rsidRPr="00560406">
              <w:rPr>
                <w:sz w:val="20"/>
                <w:szCs w:val="26"/>
                <w:rtl/>
              </w:rPr>
              <w:tab/>
              <w:t>إن الإدارات التي تقوم بتبليغات تخص النطاق</w:t>
            </w:r>
            <w:r w:rsidR="00D80B06">
              <w:rPr>
                <w:rFonts w:hint="cs"/>
                <w:sz w:val="20"/>
                <w:szCs w:val="26"/>
                <w:rtl/>
              </w:rPr>
              <w:t> </w:t>
            </w:r>
            <w:r w:rsidRPr="00560406">
              <w:rPr>
                <w:sz w:val="20"/>
                <w:szCs w:val="26"/>
              </w:rPr>
              <w:t>MHz 7 075-7 025</w:t>
            </w:r>
            <w:r w:rsidRPr="00560406">
              <w:rPr>
                <w:sz w:val="20"/>
                <w:szCs w:val="26"/>
                <w:rtl/>
              </w:rPr>
              <w:t xml:space="preserve"> (أرض-فضاء) بشأن أنظمة سواتل مستقرة بالنسبة إلى الأرض في الخدمة الثابتة الساتلية، بعد </w:t>
            </w:r>
            <w:r w:rsidRPr="00560406">
              <w:rPr>
                <w:sz w:val="20"/>
                <w:szCs w:val="26"/>
              </w:rPr>
              <w:t>17</w:t>
            </w:r>
            <w:r w:rsidRPr="00560406">
              <w:rPr>
                <w:sz w:val="20"/>
                <w:szCs w:val="26"/>
                <w:rtl/>
              </w:rPr>
              <w:t xml:space="preserve"> نوفمبر </w:t>
            </w:r>
            <w:r w:rsidRPr="00560406">
              <w:rPr>
                <w:sz w:val="20"/>
                <w:szCs w:val="26"/>
              </w:rPr>
              <w:t>1995</w:t>
            </w:r>
            <w:r w:rsidRPr="00560406">
              <w:rPr>
                <w:sz w:val="20"/>
                <w:szCs w:val="26"/>
                <w:rtl/>
              </w:rPr>
              <w:t xml:space="preserve">، عليها أن تتشاور على أساس التوصيات </w:t>
            </w:r>
            <w:r w:rsidRPr="00560406">
              <w:rPr>
                <w:sz w:val="20"/>
                <w:szCs w:val="26"/>
              </w:rPr>
              <w:t>ITU</w:t>
            </w:r>
            <w:r w:rsidRPr="00560406">
              <w:rPr>
                <w:sz w:val="20"/>
                <w:szCs w:val="26"/>
              </w:rPr>
              <w:noBreakHyphen/>
              <w:t>R</w:t>
            </w:r>
            <w:r w:rsidRPr="00560406">
              <w:rPr>
                <w:sz w:val="20"/>
                <w:szCs w:val="26"/>
                <w:rtl/>
              </w:rPr>
              <w:t xml:space="preserve"> ذات الصلة مع الإدارات التي قامت بالتبليغ عن أنظمة سواتل غير مستقرة بالنسبة إلى الأرض في هذا النطاق وتشغيل هذه الأنظمة قبل </w:t>
            </w:r>
            <w:r w:rsidRPr="00560406">
              <w:rPr>
                <w:sz w:val="20"/>
                <w:szCs w:val="26"/>
              </w:rPr>
              <w:t>18</w:t>
            </w:r>
            <w:r w:rsidRPr="00560406">
              <w:rPr>
                <w:sz w:val="20"/>
                <w:szCs w:val="26"/>
                <w:rtl/>
              </w:rPr>
              <w:t xml:space="preserve"> نوفمبر </w:t>
            </w:r>
            <w:r w:rsidRPr="00560406">
              <w:rPr>
                <w:sz w:val="20"/>
                <w:szCs w:val="26"/>
              </w:rPr>
              <w:t>1995</w:t>
            </w:r>
            <w:r w:rsidRPr="00560406">
              <w:rPr>
                <w:sz w:val="20"/>
                <w:szCs w:val="26"/>
                <w:rtl/>
              </w:rPr>
              <w:t xml:space="preserve"> بناء على طلب هذه الإدارات الأخيرة المشار إليها. أما الغرض من التشاور فهو تسهيل تقاسم التشغيل في هذا النطاق بين أنظمة السواتل المستقرة بالنسبة إلى الأرض والتابعة للخدمة الثابتة الساتلية وغيرها من أنظمة السواتل غير المستقرة بالنسبة إلى الأرض.</w:t>
            </w:r>
          </w:p>
        </w:tc>
        <w:tc>
          <w:tcPr>
            <w:tcW w:w="4395" w:type="dxa"/>
          </w:tcPr>
          <w:p w:rsidR="00E9683B" w:rsidRPr="00AD7DC7" w:rsidRDefault="00E9683B" w:rsidP="00235CBA">
            <w:pPr>
              <w:pStyle w:val="Tabletexte"/>
              <w:spacing w:before="40" w:after="40"/>
              <w:rPr>
                <w:rtl/>
                <w:lang w:bidi="ar-EG"/>
              </w:rPr>
            </w:pPr>
            <w:r w:rsidRPr="00AD7DC7">
              <w:rPr>
                <w:rFonts w:hint="cs"/>
                <w:rtl/>
              </w:rPr>
              <w:t xml:space="preserve">إلغاء الرقم </w:t>
            </w:r>
            <w:r w:rsidRPr="00AD7DC7">
              <w:t>458C.5</w:t>
            </w:r>
            <w:r w:rsidRPr="00AD7DC7">
              <w:rPr>
                <w:rFonts w:hint="cs"/>
                <w:rtl/>
                <w:lang w:bidi="ar-EG"/>
              </w:rPr>
              <w:t xml:space="preserve"> لأنه لم تكن هناك أنظمة سواتل غير مستقرة بالنسبة إلى الأرض قبل </w:t>
            </w:r>
            <w:r w:rsidRPr="00AD7DC7">
              <w:rPr>
                <w:lang w:bidi="ar-EG"/>
              </w:rPr>
              <w:t>18</w:t>
            </w:r>
            <w:r w:rsidRPr="00AD7DC7">
              <w:rPr>
                <w:rFonts w:hint="cs"/>
                <w:rtl/>
                <w:lang w:bidi="ar-EG"/>
              </w:rPr>
              <w:t xml:space="preserve"> نوفمبر </w:t>
            </w:r>
            <w:r w:rsidRPr="00AD7DC7">
              <w:rPr>
                <w:lang w:bidi="ar-EG"/>
              </w:rPr>
              <w:t>1995</w:t>
            </w:r>
          </w:p>
        </w:tc>
      </w:tr>
      <w:tr w:rsidR="00E9683B" w:rsidRPr="00AD7DC7" w:rsidTr="00115EE5">
        <w:trPr>
          <w:cantSplit/>
          <w:jc w:val="center"/>
        </w:trPr>
        <w:tc>
          <w:tcPr>
            <w:tcW w:w="992" w:type="dxa"/>
          </w:tcPr>
          <w:p w:rsidR="00E9683B" w:rsidRPr="00954F87" w:rsidRDefault="00EF5166" w:rsidP="00235CBA">
            <w:pPr>
              <w:pStyle w:val="Tabletext"/>
              <w:jc w:val="center"/>
              <w:rPr>
                <w:sz w:val="18"/>
                <w:szCs w:val="18"/>
              </w:rPr>
            </w:pPr>
            <w:r>
              <w:rPr>
                <w:sz w:val="18"/>
                <w:szCs w:val="18"/>
              </w:rPr>
              <w:t>11</w:t>
            </w:r>
          </w:p>
        </w:tc>
        <w:tc>
          <w:tcPr>
            <w:tcW w:w="992" w:type="dxa"/>
          </w:tcPr>
          <w:p w:rsidR="00E9683B" w:rsidRPr="00AD7DC7" w:rsidRDefault="00E9683B" w:rsidP="00235CBA">
            <w:pPr>
              <w:pStyle w:val="Tabletexte"/>
              <w:spacing w:before="40" w:after="40"/>
            </w:pPr>
            <w:r w:rsidRPr="00AD7DC7">
              <w:t>173</w:t>
            </w:r>
          </w:p>
        </w:tc>
        <w:tc>
          <w:tcPr>
            <w:tcW w:w="4819" w:type="dxa"/>
          </w:tcPr>
          <w:p w:rsidR="00E9683B" w:rsidRPr="00AD7DC7" w:rsidRDefault="00E9683B" w:rsidP="00D80B06">
            <w:pPr>
              <w:pStyle w:val="Tabletexte"/>
              <w:spacing w:before="40" w:after="40"/>
              <w:jc w:val="left"/>
            </w:pPr>
            <w:r w:rsidRPr="004A5410">
              <w:rPr>
                <w:rStyle w:val="Artdef"/>
                <w:sz w:val="20"/>
                <w:szCs w:val="20"/>
              </w:rPr>
              <w:t>562D.5</w:t>
            </w:r>
            <w:r w:rsidRPr="00240FB0">
              <w:rPr>
                <w:rtl/>
              </w:rPr>
              <w:tab/>
            </w:r>
            <w:r w:rsidRPr="00240FB0">
              <w:rPr>
                <w:i/>
                <w:iCs/>
                <w:rtl/>
              </w:rPr>
              <w:t>توزيع إضافي</w:t>
            </w:r>
            <w:r w:rsidRPr="00240FB0">
              <w:rPr>
                <w:rtl/>
              </w:rPr>
              <w:t>:</w:t>
            </w:r>
            <w:r w:rsidRPr="00240FB0">
              <w:rPr>
                <w:rFonts w:hint="eastAsia"/>
                <w:rtl/>
              </w:rPr>
              <w:t> </w:t>
            </w:r>
            <w:r w:rsidRPr="00240FB0">
              <w:rPr>
                <w:rFonts w:hint="cs"/>
                <w:rtl/>
              </w:rPr>
              <w:t> </w:t>
            </w:r>
            <w:r w:rsidRPr="00240FB0">
              <w:rPr>
                <w:rtl/>
              </w:rPr>
              <w:t xml:space="preserve">توزع النطاقات </w:t>
            </w:r>
            <w:r w:rsidRPr="00240FB0">
              <w:t>GHz 130-128</w:t>
            </w:r>
            <w:r w:rsidRPr="00240FB0">
              <w:rPr>
                <w:rtl/>
              </w:rPr>
              <w:t xml:space="preserve"> و</w:t>
            </w:r>
            <w:r w:rsidRPr="00240FB0">
              <w:t>GHz 171,6-171</w:t>
            </w:r>
            <w:r w:rsidRPr="00240FB0">
              <w:rPr>
                <w:rtl/>
              </w:rPr>
              <w:t xml:space="preserve"> و</w:t>
            </w:r>
            <w:r w:rsidRPr="00240FB0">
              <w:t>GHz 172,8</w:t>
            </w:r>
            <w:r w:rsidRPr="00240FB0">
              <w:noBreakHyphen/>
              <w:t>172,2</w:t>
            </w:r>
            <w:r w:rsidRPr="00240FB0">
              <w:rPr>
                <w:rtl/>
              </w:rPr>
              <w:t xml:space="preserve"> و</w:t>
            </w:r>
            <w:r w:rsidRPr="00240FB0">
              <w:t>GHz 174</w:t>
            </w:r>
            <w:r w:rsidRPr="00240FB0">
              <w:noBreakHyphen/>
              <w:t>173,3</w:t>
            </w:r>
            <w:r w:rsidRPr="00240FB0">
              <w:rPr>
                <w:rtl/>
              </w:rPr>
              <w:t xml:space="preserve"> في جمهورية كوريا أيضاً لخدمة الفلك الراديوي على أساس أولي حتى</w:t>
            </w:r>
            <w:r w:rsidR="00D80B06">
              <w:rPr>
                <w:rFonts w:hint="cs"/>
                <w:rtl/>
              </w:rPr>
              <w:t> </w:t>
            </w:r>
            <w:r w:rsidRPr="00240FB0">
              <w:rPr>
                <w:rtl/>
              </w:rPr>
              <w:t>العام</w:t>
            </w:r>
            <w:r w:rsidR="00D80B06">
              <w:rPr>
                <w:rFonts w:hint="cs"/>
                <w:rtl/>
              </w:rPr>
              <w:t> </w:t>
            </w:r>
            <w:r w:rsidRPr="00240FB0">
              <w:t>2015</w:t>
            </w:r>
            <w:r w:rsidRPr="00240FB0">
              <w:rPr>
                <w:rtl/>
              </w:rPr>
              <w:t>.</w:t>
            </w:r>
            <w:r w:rsidRPr="004A5410">
              <w:rPr>
                <w:sz w:val="16"/>
                <w:szCs w:val="16"/>
              </w:rPr>
              <w:t>(WRC-2000)    </w:t>
            </w:r>
          </w:p>
        </w:tc>
        <w:tc>
          <w:tcPr>
            <w:tcW w:w="4395" w:type="dxa"/>
          </w:tcPr>
          <w:p w:rsidR="00E9683B" w:rsidRPr="00AD7DC7" w:rsidRDefault="00E9683B" w:rsidP="00235CBA">
            <w:pPr>
              <w:pStyle w:val="Tabletexte"/>
              <w:spacing w:before="40" w:after="40"/>
              <w:rPr>
                <w:spacing w:val="-6"/>
                <w:rtl/>
                <w:lang w:bidi="ar-EG"/>
              </w:rPr>
            </w:pPr>
            <w:r w:rsidRPr="00AD7DC7">
              <w:rPr>
                <w:rFonts w:hint="cs"/>
                <w:spacing w:val="-6"/>
                <w:rtl/>
              </w:rPr>
              <w:t xml:space="preserve">الإلغاء لأن التوزيع "حتى </w:t>
            </w:r>
            <w:r w:rsidRPr="00AD7DC7">
              <w:rPr>
                <w:spacing w:val="-6"/>
              </w:rPr>
              <w:t>2015</w:t>
            </w:r>
            <w:r w:rsidRPr="00AD7DC7">
              <w:rPr>
                <w:rFonts w:hint="cs"/>
                <w:spacing w:val="-6"/>
                <w:rtl/>
                <w:lang w:bidi="ar-EG"/>
              </w:rPr>
              <w:t>"</w:t>
            </w:r>
            <w:r w:rsidRPr="00AD7DC7">
              <w:rPr>
                <w:rFonts w:hint="cs"/>
                <w:spacing w:val="-6"/>
                <w:rtl/>
              </w:rPr>
              <w:t xml:space="preserve">. هناك غموض لعدم الإشارة إلى تاريخ محدد في </w:t>
            </w:r>
            <w:r w:rsidRPr="00AD7DC7">
              <w:rPr>
                <w:spacing w:val="-6"/>
              </w:rPr>
              <w:t>2015</w:t>
            </w:r>
            <w:r w:rsidRPr="00AD7DC7">
              <w:rPr>
                <w:rFonts w:hint="cs"/>
                <w:spacing w:val="-6"/>
                <w:rtl/>
                <w:lang w:bidi="ar-EG"/>
              </w:rPr>
              <w:t xml:space="preserve">. هل التوزيع سينقضي أو سينتهي في </w:t>
            </w:r>
            <w:r w:rsidRPr="00AD7DC7">
              <w:rPr>
                <w:spacing w:val="-6"/>
                <w:lang w:bidi="ar-EG"/>
              </w:rPr>
              <w:t>1</w:t>
            </w:r>
            <w:r w:rsidRPr="00AD7DC7">
              <w:rPr>
                <w:rFonts w:hint="cs"/>
                <w:spacing w:val="-6"/>
                <w:rtl/>
                <w:lang w:bidi="ar-EG"/>
              </w:rPr>
              <w:t xml:space="preserve"> يناير </w:t>
            </w:r>
            <w:r w:rsidRPr="00AD7DC7">
              <w:rPr>
                <w:spacing w:val="-6"/>
                <w:lang w:bidi="ar-EG"/>
              </w:rPr>
              <w:t>2015</w:t>
            </w:r>
            <w:r w:rsidRPr="00AD7DC7">
              <w:rPr>
                <w:rFonts w:hint="cs"/>
                <w:spacing w:val="-6"/>
                <w:rtl/>
                <w:lang w:bidi="ar-EG"/>
              </w:rPr>
              <w:t>؟</w:t>
            </w:r>
          </w:p>
          <w:p w:rsidR="00E9683B" w:rsidRPr="00AD7DC7" w:rsidRDefault="00E9683B" w:rsidP="00235CBA">
            <w:pPr>
              <w:pStyle w:val="Tabletexte"/>
              <w:spacing w:before="40" w:after="40"/>
              <w:rPr>
                <w:rtl/>
                <w:lang w:bidi="ar-EG"/>
              </w:rPr>
            </w:pPr>
            <w:r w:rsidRPr="00AD7DC7">
              <w:rPr>
                <w:rFonts w:hint="cs"/>
                <w:rtl/>
                <w:lang w:bidi="ar-EG"/>
              </w:rPr>
              <w:t xml:space="preserve">بأي حال من الأحوال لن يكون التوزيع ذا صلة في الطبعة المقبلة من لوائح الراديو. </w:t>
            </w:r>
          </w:p>
          <w:p w:rsidR="00E9683B" w:rsidRPr="00AD7DC7" w:rsidRDefault="00E9683B" w:rsidP="00235CBA">
            <w:pPr>
              <w:pStyle w:val="Tabletexte"/>
              <w:spacing w:before="40" w:after="40"/>
              <w:rPr>
                <w:spacing w:val="-6"/>
                <w:rtl/>
                <w:lang w:bidi="ar-EG"/>
              </w:rPr>
            </w:pPr>
            <w:r w:rsidRPr="00AD7DC7">
              <w:rPr>
                <w:rFonts w:hint="cs"/>
                <w:spacing w:val="-6"/>
                <w:rtl/>
              </w:rPr>
              <w:t xml:space="preserve">(سيتعين أيضاً النظر في تعديلات مترتبة على ذلك للرقم </w:t>
            </w:r>
            <w:r w:rsidRPr="00AD7DC7">
              <w:rPr>
                <w:b/>
                <w:bCs/>
                <w:spacing w:val="-6"/>
              </w:rPr>
              <w:t>149.5</w:t>
            </w:r>
            <w:r w:rsidRPr="00D80B06">
              <w:rPr>
                <w:rFonts w:hint="cs"/>
                <w:spacing w:val="-6"/>
                <w:rtl/>
                <w:lang w:bidi="ar-EG"/>
              </w:rPr>
              <w:t xml:space="preserve"> </w:t>
            </w:r>
            <w:r w:rsidRPr="00AD7DC7">
              <w:rPr>
                <w:rFonts w:hint="cs"/>
                <w:spacing w:val="-6"/>
                <w:rtl/>
                <w:lang w:bidi="ar-EG"/>
              </w:rPr>
              <w:t xml:space="preserve">وتطبيقه في الجدول في النطاقين </w:t>
            </w:r>
            <w:r w:rsidRPr="00AD7DC7">
              <w:rPr>
                <w:spacing w:val="-6"/>
                <w:lang w:bidi="ar-EG"/>
              </w:rPr>
              <w:t>GHz 130 – 123</w:t>
            </w:r>
            <w:r w:rsidRPr="00AD7DC7">
              <w:rPr>
                <w:rFonts w:hint="cs"/>
                <w:spacing w:val="-6"/>
                <w:rtl/>
                <w:lang w:bidi="ar-EG"/>
              </w:rPr>
              <w:t xml:space="preserve"> و</w:t>
            </w:r>
            <w:r w:rsidRPr="00AD7DC7">
              <w:rPr>
                <w:spacing w:val="-6"/>
                <w:lang w:bidi="ar-EG"/>
              </w:rPr>
              <w:t>GHz 174,5 – 167</w:t>
            </w:r>
            <w:r w:rsidRPr="00AD7DC7">
              <w:rPr>
                <w:rFonts w:hint="cs"/>
                <w:spacing w:val="-6"/>
                <w:rtl/>
                <w:lang w:bidi="ar-EG"/>
              </w:rPr>
              <w:t>)</w:t>
            </w:r>
          </w:p>
        </w:tc>
      </w:tr>
      <w:tr w:rsidR="00E9683B" w:rsidRPr="00AD7DC7" w:rsidTr="00115EE5">
        <w:trPr>
          <w:cantSplit/>
          <w:jc w:val="center"/>
        </w:trPr>
        <w:tc>
          <w:tcPr>
            <w:tcW w:w="992" w:type="dxa"/>
          </w:tcPr>
          <w:p w:rsidR="00E9683B" w:rsidRPr="00DF0FF4" w:rsidRDefault="00EF5166" w:rsidP="00235CBA">
            <w:pPr>
              <w:pStyle w:val="Tablehead"/>
              <w:spacing w:before="40" w:after="40"/>
              <w:rPr>
                <w:b w:val="0"/>
                <w:sz w:val="18"/>
                <w:szCs w:val="18"/>
                <w:lang w:eastAsia="zh-CN"/>
              </w:rPr>
            </w:pPr>
            <w:r>
              <w:rPr>
                <w:b w:val="0"/>
                <w:sz w:val="18"/>
                <w:szCs w:val="18"/>
                <w:lang w:eastAsia="zh-CN"/>
              </w:rPr>
              <w:t>12</w:t>
            </w:r>
          </w:p>
        </w:tc>
        <w:tc>
          <w:tcPr>
            <w:tcW w:w="10206" w:type="dxa"/>
            <w:gridSpan w:val="3"/>
          </w:tcPr>
          <w:p w:rsidR="00E9683B" w:rsidRPr="00AD7DC7" w:rsidRDefault="00E9683B" w:rsidP="00235CBA">
            <w:pPr>
              <w:pStyle w:val="Tabletexte"/>
              <w:spacing w:before="40" w:after="40"/>
              <w:jc w:val="center"/>
            </w:pPr>
            <w:r w:rsidRPr="00AD7DC7">
              <w:rPr>
                <w:rFonts w:hint="cs"/>
                <w:b/>
                <w:bCs/>
                <w:rtl/>
                <w:lang w:bidi="ar-EG"/>
              </w:rPr>
              <w:t xml:space="preserve">المجلد </w:t>
            </w:r>
            <w:r w:rsidRPr="00AD7DC7">
              <w:rPr>
                <w:b/>
                <w:bCs/>
                <w:lang w:bidi="ar-EG"/>
              </w:rPr>
              <w:t>2</w:t>
            </w:r>
            <w:r w:rsidRPr="00AD7DC7">
              <w:rPr>
                <w:rFonts w:hint="cs"/>
                <w:b/>
                <w:bCs/>
                <w:rtl/>
                <w:lang w:bidi="ar-EG"/>
              </w:rPr>
              <w:t>، التذييلات</w:t>
            </w:r>
          </w:p>
        </w:tc>
      </w:tr>
      <w:tr w:rsidR="00E9683B" w:rsidRPr="00AD7DC7" w:rsidTr="00115EE5">
        <w:trPr>
          <w:cantSplit/>
          <w:jc w:val="center"/>
        </w:trPr>
        <w:tc>
          <w:tcPr>
            <w:tcW w:w="992" w:type="dxa"/>
          </w:tcPr>
          <w:p w:rsidR="00E9683B" w:rsidRPr="00954F87" w:rsidRDefault="00EF5166" w:rsidP="00235CBA">
            <w:pPr>
              <w:spacing w:before="40" w:after="40" w:line="260" w:lineRule="exact"/>
              <w:jc w:val="center"/>
              <w:rPr>
                <w:bCs/>
                <w:sz w:val="18"/>
                <w:szCs w:val="18"/>
              </w:rPr>
            </w:pPr>
            <w:r>
              <w:rPr>
                <w:bCs/>
                <w:sz w:val="18"/>
                <w:szCs w:val="18"/>
              </w:rPr>
              <w:t>13</w:t>
            </w:r>
          </w:p>
        </w:tc>
        <w:tc>
          <w:tcPr>
            <w:tcW w:w="992" w:type="dxa"/>
          </w:tcPr>
          <w:p w:rsidR="00E9683B" w:rsidRPr="00AD7DC7" w:rsidRDefault="00E9683B" w:rsidP="00235CBA">
            <w:pPr>
              <w:pStyle w:val="Tabletexte"/>
              <w:spacing w:before="40" w:after="40"/>
            </w:pPr>
            <w:r w:rsidRPr="00AD7DC7">
              <w:t>489</w:t>
            </w:r>
          </w:p>
        </w:tc>
        <w:tc>
          <w:tcPr>
            <w:tcW w:w="4819" w:type="dxa"/>
          </w:tcPr>
          <w:p w:rsidR="00E9683B" w:rsidRPr="00AD7DC7" w:rsidRDefault="00E9683B" w:rsidP="00235CBA">
            <w:pPr>
              <w:pStyle w:val="Tabletexte"/>
              <w:spacing w:before="40" w:after="40"/>
              <w:rPr>
                <w:b/>
                <w:bCs/>
              </w:rPr>
            </w:pPr>
            <w:r w:rsidRPr="00AD7DC7">
              <w:rPr>
                <w:b/>
                <w:bCs/>
                <w:rtl/>
              </w:rPr>
              <w:t xml:space="preserve">التذييل </w:t>
            </w:r>
            <w:r w:rsidRPr="00AD7DC7">
              <w:rPr>
                <w:b/>
                <w:bCs/>
              </w:rPr>
              <w:t>13-30</w:t>
            </w:r>
          </w:p>
          <w:p w:rsidR="00E9683B" w:rsidRPr="00AD7DC7" w:rsidRDefault="00E9683B" w:rsidP="00235CBA">
            <w:pPr>
              <w:pStyle w:val="Tabletexte"/>
              <w:spacing w:before="40" w:after="40"/>
              <w:rPr>
                <w:b/>
                <w:bCs/>
              </w:rPr>
            </w:pPr>
            <w:r w:rsidRPr="00AD7DC7">
              <w:rPr>
                <w:b/>
                <w:bCs/>
              </w:rPr>
              <w:t>6.2.4</w:t>
            </w:r>
          </w:p>
          <w:p w:rsidR="00E9683B" w:rsidRPr="00AD7DC7" w:rsidRDefault="00E9683B" w:rsidP="00D80B06">
            <w:pPr>
              <w:pStyle w:val="Footnotetexte"/>
              <w:spacing w:before="40" w:after="40" w:line="260" w:lineRule="exact"/>
              <w:jc w:val="left"/>
              <w:rPr>
                <w:highlight w:val="lightGray"/>
                <w:rtl/>
              </w:rPr>
            </w:pPr>
            <w:r w:rsidRPr="00AD7DC7">
              <w:rPr>
                <w:rStyle w:val="FootnoteReference"/>
              </w:rPr>
              <w:t>14</w:t>
            </w:r>
            <w:r w:rsidRPr="00AD7DC7">
              <w:rPr>
                <w:rFonts w:hint="cs"/>
                <w:rtl/>
              </w:rPr>
              <w:tab/>
            </w:r>
            <w:r w:rsidRPr="00207A26">
              <w:rPr>
                <w:rFonts w:hint="cs"/>
                <w:spacing w:val="-4"/>
                <w:rtl/>
              </w:rPr>
              <w:t>تنطبق أحكام القرار</w:t>
            </w:r>
            <w:r w:rsidR="00D80B06" w:rsidRPr="00207A26">
              <w:rPr>
                <w:rFonts w:hint="eastAsia"/>
                <w:spacing w:val="-4"/>
                <w:rtl/>
              </w:rPr>
              <w:t> </w:t>
            </w:r>
            <w:r w:rsidRPr="00207A26">
              <w:rPr>
                <w:b/>
                <w:bCs/>
                <w:spacing w:val="-4"/>
              </w:rPr>
              <w:t>533</w:t>
            </w:r>
            <w:r w:rsidR="00D80B06" w:rsidRPr="00207A26">
              <w:rPr>
                <w:b/>
                <w:bCs/>
                <w:spacing w:val="-4"/>
              </w:rPr>
              <w:t> </w:t>
            </w:r>
            <w:r w:rsidRPr="00207A26">
              <w:rPr>
                <w:b/>
                <w:bCs/>
                <w:spacing w:val="-4"/>
              </w:rPr>
              <w:t>(Rev.WRC</w:t>
            </w:r>
            <w:r w:rsidR="00D80B06" w:rsidRPr="00207A26">
              <w:rPr>
                <w:b/>
                <w:bCs/>
                <w:spacing w:val="-4"/>
              </w:rPr>
              <w:noBreakHyphen/>
            </w:r>
            <w:r w:rsidRPr="00207A26">
              <w:rPr>
                <w:b/>
                <w:bCs/>
                <w:spacing w:val="-4"/>
              </w:rPr>
              <w:t>2000)</w:t>
            </w:r>
            <w:r w:rsidRPr="00207A26">
              <w:rPr>
                <w:rFonts w:hint="cs"/>
                <w:spacing w:val="-4"/>
                <w:rtl/>
              </w:rPr>
              <w:t>.</w:t>
            </w:r>
            <w:r w:rsidRPr="00A17191">
              <w:rPr>
                <w:spacing w:val="-4"/>
                <w:sz w:val="16"/>
                <w:szCs w:val="22"/>
              </w:rPr>
              <w:t>(WRC</w:t>
            </w:r>
            <w:r w:rsidRPr="00A17191">
              <w:rPr>
                <w:spacing w:val="-4"/>
                <w:sz w:val="16"/>
                <w:szCs w:val="22"/>
              </w:rPr>
              <w:noBreakHyphen/>
              <w:t>03)</w:t>
            </w:r>
            <w:r w:rsidRPr="00A17191">
              <w:rPr>
                <w:sz w:val="16"/>
                <w:szCs w:val="22"/>
              </w:rPr>
              <w:t>     </w:t>
            </w:r>
          </w:p>
        </w:tc>
        <w:tc>
          <w:tcPr>
            <w:tcW w:w="4395" w:type="dxa"/>
          </w:tcPr>
          <w:p w:rsidR="00E9683B" w:rsidRPr="00AD7DC7" w:rsidRDefault="00E9683B" w:rsidP="00235CBA">
            <w:pPr>
              <w:pStyle w:val="Tabletexte"/>
              <w:spacing w:before="40" w:after="40"/>
              <w:rPr>
                <w:b/>
                <w:bCs/>
              </w:rPr>
            </w:pPr>
            <w:r w:rsidRPr="00AD7DC7">
              <w:rPr>
                <w:b/>
                <w:bCs/>
                <w:rtl/>
              </w:rPr>
              <w:t xml:space="preserve">التذييل </w:t>
            </w:r>
            <w:r w:rsidRPr="00AD7DC7">
              <w:rPr>
                <w:b/>
                <w:bCs/>
              </w:rPr>
              <w:t>13-30</w:t>
            </w:r>
          </w:p>
          <w:p w:rsidR="00E9683B" w:rsidRPr="00AD7DC7" w:rsidRDefault="00E9683B" w:rsidP="00235CBA">
            <w:pPr>
              <w:pStyle w:val="Tabletexte"/>
              <w:spacing w:before="40" w:after="40"/>
              <w:rPr>
                <w:b/>
                <w:bCs/>
              </w:rPr>
            </w:pPr>
            <w:r w:rsidRPr="00AD7DC7">
              <w:rPr>
                <w:b/>
                <w:bCs/>
              </w:rPr>
              <w:t>6.2.4</w:t>
            </w:r>
          </w:p>
          <w:p w:rsidR="00E9683B" w:rsidRPr="00207A26" w:rsidRDefault="00E9683B" w:rsidP="00207A26">
            <w:pPr>
              <w:pStyle w:val="Footnotetexte"/>
              <w:spacing w:before="40" w:after="40" w:line="260" w:lineRule="exact"/>
              <w:rPr>
                <w:spacing w:val="-6"/>
                <w:rtl/>
              </w:rPr>
            </w:pPr>
            <w:r w:rsidRPr="00207A26">
              <w:rPr>
                <w:rFonts w:hint="cs"/>
                <w:spacing w:val="-6"/>
                <w:rtl/>
              </w:rPr>
              <w:t>تنطبق أحكام القرار</w:t>
            </w:r>
            <w:r w:rsidRPr="00207A26">
              <w:rPr>
                <w:rFonts w:hint="eastAsia"/>
                <w:spacing w:val="-6"/>
                <w:rtl/>
              </w:rPr>
              <w:t> </w:t>
            </w:r>
            <w:ins w:id="274" w:author="ITU" w:date="2015-02-26T16:17:00Z">
              <w:r w:rsidRPr="00207A26">
                <w:rPr>
                  <w:i/>
                  <w:iCs/>
                  <w:spacing w:val="-6"/>
                </w:rPr>
                <w:t>**</w:t>
              </w:r>
            </w:ins>
            <w:r w:rsidRPr="00207A26">
              <w:rPr>
                <w:b/>
                <w:bCs/>
                <w:spacing w:val="-6"/>
              </w:rPr>
              <w:t>533</w:t>
            </w:r>
            <w:r w:rsidR="00D80B06" w:rsidRPr="00207A26">
              <w:rPr>
                <w:b/>
                <w:bCs/>
                <w:spacing w:val="-6"/>
              </w:rPr>
              <w:t> </w:t>
            </w:r>
            <w:r w:rsidRPr="00207A26">
              <w:rPr>
                <w:b/>
                <w:bCs/>
                <w:spacing w:val="-6"/>
              </w:rPr>
              <w:t>(Rev.WRC</w:t>
            </w:r>
            <w:r w:rsidRPr="00207A26">
              <w:rPr>
                <w:b/>
                <w:bCs/>
                <w:spacing w:val="-6"/>
              </w:rPr>
              <w:noBreakHyphen/>
              <w:t>2000)</w:t>
            </w:r>
            <w:r w:rsidRPr="00207A26">
              <w:rPr>
                <w:rFonts w:hint="cs"/>
                <w:spacing w:val="-6"/>
                <w:rtl/>
              </w:rPr>
              <w:t>.</w:t>
            </w:r>
            <w:r w:rsidRPr="00A17191">
              <w:rPr>
                <w:spacing w:val="-6"/>
                <w:sz w:val="16"/>
                <w:szCs w:val="22"/>
              </w:rPr>
              <w:t>(WRC</w:t>
            </w:r>
            <w:r w:rsidRPr="00A17191">
              <w:rPr>
                <w:spacing w:val="-6"/>
                <w:sz w:val="16"/>
                <w:szCs w:val="22"/>
              </w:rPr>
              <w:noBreakHyphen/>
              <w:t>03)</w:t>
            </w:r>
            <w:r w:rsidR="00D80B06" w:rsidRPr="00A17191">
              <w:rPr>
                <w:spacing w:val="-6"/>
                <w:sz w:val="16"/>
                <w:szCs w:val="22"/>
              </w:rPr>
              <w:t>    </w:t>
            </w:r>
            <w:r w:rsidRPr="00A17191">
              <w:rPr>
                <w:spacing w:val="-6"/>
                <w:sz w:val="16"/>
                <w:szCs w:val="22"/>
              </w:rPr>
              <w:t> </w:t>
            </w:r>
          </w:p>
          <w:p w:rsidR="00E9683B" w:rsidRPr="00AD7DC7" w:rsidRDefault="00E9683B" w:rsidP="00235CBA">
            <w:pPr>
              <w:pStyle w:val="Footnotetexte"/>
              <w:spacing w:before="40" w:after="40" w:line="260" w:lineRule="exact"/>
              <w:jc w:val="left"/>
              <w:rPr>
                <w:i/>
                <w:iCs/>
                <w:vertAlign w:val="superscript"/>
                <w:rtl/>
              </w:rPr>
            </w:pPr>
            <w:ins w:id="275" w:author="ITU" w:date="2015-02-26T16:17:00Z">
              <w:r w:rsidRPr="00AD7DC7">
                <w:rPr>
                  <w:i/>
                  <w:iCs/>
                </w:rPr>
                <w:t>**</w:t>
              </w:r>
            </w:ins>
            <w:ins w:id="276" w:author="Osman Aly Elzayat, Mostafa Mohamed" w:date="2015-03-16T17:49:00Z">
              <w:r w:rsidRPr="00AD7DC7">
                <w:rPr>
                  <w:rFonts w:hint="cs"/>
                  <w:i/>
                  <w:iCs/>
                  <w:rtl/>
                </w:rPr>
                <w:t xml:space="preserve"> ملاحظة من الأمانة:</w:t>
              </w:r>
              <w:r w:rsidRPr="00AD7DC7">
                <w:rPr>
                  <w:rFonts w:hint="cs"/>
                  <w:rtl/>
                </w:rPr>
                <w:t xml:space="preserve"> ألغى المؤتمر </w:t>
              </w:r>
              <w:r w:rsidRPr="00AD7DC7">
                <w:t>WRC-12</w:t>
              </w:r>
              <w:r w:rsidRPr="00AD7DC7">
                <w:rPr>
                  <w:rFonts w:hint="cs"/>
                  <w:rtl/>
                </w:rPr>
                <w:t xml:space="preserve"> هذا القرار</w:t>
              </w:r>
            </w:ins>
          </w:p>
        </w:tc>
      </w:tr>
      <w:tr w:rsidR="00E9683B" w:rsidRPr="00AD7DC7" w:rsidTr="00115EE5">
        <w:trPr>
          <w:cantSplit/>
          <w:jc w:val="center"/>
        </w:trPr>
        <w:tc>
          <w:tcPr>
            <w:tcW w:w="992" w:type="dxa"/>
            <w:tcBorders>
              <w:top w:val="single" w:sz="4" w:space="0" w:color="auto"/>
              <w:left w:val="single" w:sz="4" w:space="0" w:color="auto"/>
              <w:bottom w:val="single" w:sz="4" w:space="0" w:color="auto"/>
              <w:right w:val="single" w:sz="4" w:space="0" w:color="auto"/>
            </w:tcBorders>
          </w:tcPr>
          <w:p w:rsidR="00E9683B" w:rsidRPr="00954F87" w:rsidRDefault="00EF5166" w:rsidP="00235CBA">
            <w:pPr>
              <w:spacing w:before="40" w:after="40" w:line="260" w:lineRule="exact"/>
              <w:jc w:val="center"/>
              <w:rPr>
                <w:bCs/>
                <w:sz w:val="18"/>
                <w:szCs w:val="18"/>
              </w:rPr>
            </w:pPr>
            <w:r>
              <w:rPr>
                <w:bCs/>
                <w:sz w:val="18"/>
                <w:szCs w:val="18"/>
              </w:rPr>
              <w:lastRenderedPageBreak/>
              <w:t>14</w:t>
            </w:r>
          </w:p>
        </w:tc>
        <w:tc>
          <w:tcPr>
            <w:tcW w:w="992"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rtl/>
                <w:lang w:bidi="ar-EG"/>
              </w:rPr>
            </w:pPr>
            <w:r w:rsidRPr="00AD7DC7">
              <w:t>567</w:t>
            </w:r>
          </w:p>
        </w:tc>
        <w:tc>
          <w:tcPr>
            <w:tcW w:w="4819"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Pr>
            </w:pPr>
            <w:r w:rsidRPr="00AD7DC7">
              <w:rPr>
                <w:b/>
                <w:bCs/>
                <w:rtl/>
              </w:rPr>
              <w:t xml:space="preserve">التذييل </w:t>
            </w:r>
            <w:r w:rsidRPr="00AD7DC7">
              <w:rPr>
                <w:b/>
                <w:bCs/>
              </w:rPr>
              <w:t>91-30</w:t>
            </w:r>
          </w:p>
          <w:p w:rsidR="00E9683B" w:rsidRPr="00AD7DC7" w:rsidRDefault="00E9683B" w:rsidP="00235CBA">
            <w:pPr>
              <w:pStyle w:val="Tabletexte"/>
              <w:spacing w:before="40" w:after="40"/>
              <w:rPr>
                <w:rStyle w:val="FootnoteReference"/>
                <w:b/>
                <w:bCs/>
                <w:rtl/>
              </w:rPr>
            </w:pPr>
            <w:r w:rsidRPr="00AD7DC7">
              <w:rPr>
                <w:rFonts w:hint="cs"/>
                <w:b/>
                <w:bCs/>
                <w:rtl/>
                <w:lang w:bidi="ar-EG"/>
              </w:rPr>
              <w:t xml:space="preserve">الملحق </w:t>
            </w:r>
            <w:r w:rsidRPr="00AD7DC7">
              <w:rPr>
                <w:b/>
                <w:bCs/>
              </w:rPr>
              <w:t>1</w:t>
            </w:r>
          </w:p>
          <w:p w:rsidR="00E9683B" w:rsidRPr="00AD7DC7" w:rsidRDefault="00E9683B" w:rsidP="00235CBA">
            <w:pPr>
              <w:pStyle w:val="Footnotetexte"/>
              <w:spacing w:before="40" w:after="40" w:line="260" w:lineRule="exact"/>
              <w:jc w:val="left"/>
              <w:rPr>
                <w:rtl/>
              </w:rPr>
            </w:pPr>
            <w:r w:rsidRPr="00AD7DC7">
              <w:rPr>
                <w:rStyle w:val="FootnoteReference"/>
                <w:spacing w:val="-4"/>
              </w:rPr>
              <w:t>26</w:t>
            </w:r>
            <w:r w:rsidRPr="00AD7DC7">
              <w:rPr>
                <w:rFonts w:hint="cs"/>
                <w:rtl/>
              </w:rPr>
              <w:tab/>
              <w:t xml:space="preserve">أما بشأن حماية التخصيصات التماثلية الموضوعة في الخدمة قبل </w:t>
            </w:r>
            <w:r w:rsidRPr="00AD7DC7">
              <w:t>17</w:t>
            </w:r>
            <w:r w:rsidRPr="00AD7DC7">
              <w:rPr>
                <w:rFonts w:hint="eastAsia"/>
                <w:rtl/>
              </w:rPr>
              <w:t> </w:t>
            </w:r>
            <w:r w:rsidRPr="00AD7DC7">
              <w:rPr>
                <w:rFonts w:hint="cs"/>
                <w:rtl/>
              </w:rPr>
              <w:t xml:space="preserve">أكتوبر </w:t>
            </w:r>
            <w:r w:rsidRPr="00AD7DC7">
              <w:t>1997</w:t>
            </w:r>
            <w:r w:rsidRPr="00AD7DC7">
              <w:rPr>
                <w:rFonts w:hint="cs"/>
                <w:rtl/>
              </w:rPr>
              <w:t xml:space="preserve">، فيجب استعمال القيم التالية حتى الأول من </w:t>
            </w:r>
            <w:r w:rsidRPr="00AD7DC7">
              <w:t>1</w:t>
            </w:r>
            <w:r w:rsidRPr="00AD7DC7">
              <w:rPr>
                <w:rFonts w:hint="eastAsia"/>
                <w:rtl/>
              </w:rPr>
              <w:t> </w:t>
            </w:r>
            <w:r w:rsidRPr="00AD7DC7">
              <w:rPr>
                <w:rFonts w:hint="cs"/>
                <w:rtl/>
              </w:rPr>
              <w:t xml:space="preserve">يناير </w:t>
            </w:r>
            <w:r w:rsidRPr="00AD7DC7">
              <w:t>2015</w:t>
            </w:r>
            <w:r w:rsidRPr="00AD7DC7">
              <w:rPr>
                <w:rFonts w:hint="cs"/>
                <w:rtl/>
              </w:rPr>
              <w:t>:</w:t>
            </w:r>
          </w:p>
          <w:p w:rsidR="00E9683B" w:rsidRPr="00AD7DC7" w:rsidRDefault="00E9683B" w:rsidP="00235CBA">
            <w:pPr>
              <w:tabs>
                <w:tab w:val="left" w:pos="1026"/>
              </w:tabs>
              <w:bidi w:val="0"/>
              <w:spacing w:before="40" w:after="40" w:line="260" w:lineRule="exact"/>
              <w:rPr>
                <w:bCs/>
                <w:sz w:val="20"/>
                <w:szCs w:val="26"/>
              </w:rPr>
            </w:pPr>
            <w:r w:rsidRPr="00AD7DC7">
              <w:rPr>
                <w:bCs/>
                <w:sz w:val="20"/>
                <w:szCs w:val="26"/>
              </w:rPr>
              <w:t>–147 dB(W/(m</w:t>
            </w:r>
            <w:r w:rsidRPr="00AD7DC7">
              <w:rPr>
                <w:bCs/>
                <w:sz w:val="20"/>
                <w:szCs w:val="26"/>
                <w:vertAlign w:val="superscript"/>
              </w:rPr>
              <w:t>2</w:t>
            </w:r>
            <w:r w:rsidRPr="00AD7DC7">
              <w:rPr>
                <w:bCs/>
                <w:sz w:val="20"/>
                <w:szCs w:val="26"/>
              </w:rPr>
              <w:t xml:space="preserve"> </w:t>
            </w:r>
            <w:r w:rsidRPr="00AD7DC7">
              <w:rPr>
                <w:rFonts w:ascii="Cambria Math" w:hAnsi="Cambria Math" w:cs="Cambria Math"/>
                <w:bCs/>
                <w:sz w:val="20"/>
                <w:szCs w:val="26"/>
              </w:rPr>
              <w:t>⋅</w:t>
            </w:r>
            <w:r w:rsidRPr="00AD7DC7">
              <w:rPr>
                <w:bCs/>
                <w:sz w:val="20"/>
                <w:szCs w:val="26"/>
              </w:rPr>
              <w:t xml:space="preserve"> 27 MHz)) for 0° ≤ θ &lt; 0.44°</w:t>
            </w:r>
          </w:p>
          <w:p w:rsidR="00E9683B" w:rsidRPr="00AD7DC7" w:rsidRDefault="00E9683B" w:rsidP="00235CBA">
            <w:pPr>
              <w:pStyle w:val="Tabletexte"/>
              <w:bidi w:val="0"/>
              <w:spacing w:before="40" w:after="40"/>
              <w:rPr>
                <w:rPrChange w:id="277" w:author="Henri, Yvon" w:date="2015-02-03T17:19:00Z">
                  <w:rPr>
                    <w:bCs/>
                    <w:sz w:val="18"/>
                    <w:szCs w:val="18"/>
                    <w:highlight w:val="yellow"/>
                  </w:rPr>
                </w:rPrChange>
              </w:rPr>
            </w:pPr>
            <w:r w:rsidRPr="00AD7DC7">
              <w:rPr>
                <w:bCs/>
              </w:rPr>
              <w:t>–138 + 25 log θ dB(W/(m</w:t>
            </w:r>
            <w:r w:rsidRPr="00AD7DC7">
              <w:rPr>
                <w:bCs/>
                <w:vertAlign w:val="superscript"/>
              </w:rPr>
              <w:t>2</w:t>
            </w:r>
            <w:r w:rsidRPr="00AD7DC7">
              <w:rPr>
                <w:bCs/>
              </w:rPr>
              <w:t xml:space="preserve"> </w:t>
            </w:r>
            <w:r w:rsidRPr="00AD7DC7">
              <w:rPr>
                <w:rFonts w:ascii="Cambria Math" w:hAnsi="Cambria Math" w:cs="Cambria Math"/>
                <w:bCs/>
              </w:rPr>
              <w:t>⋅</w:t>
            </w:r>
            <w:r w:rsidRPr="00AD7DC7">
              <w:rPr>
                <w:bCs/>
              </w:rPr>
              <w:t xml:space="preserve"> 27 MHz)) for 0.44° ≤ θ &lt; 9°.</w:t>
            </w:r>
          </w:p>
        </w:tc>
        <w:tc>
          <w:tcPr>
            <w:tcW w:w="4395"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Pr>
            </w:pPr>
            <w:r w:rsidRPr="00AD7DC7">
              <w:rPr>
                <w:b/>
                <w:bCs/>
                <w:rtl/>
              </w:rPr>
              <w:t xml:space="preserve">التذييل </w:t>
            </w:r>
            <w:r w:rsidRPr="00AD7DC7">
              <w:rPr>
                <w:b/>
                <w:bCs/>
              </w:rPr>
              <w:t>91-30</w:t>
            </w:r>
          </w:p>
          <w:p w:rsidR="00E9683B" w:rsidRPr="00AD7DC7" w:rsidRDefault="00E9683B" w:rsidP="00235CBA">
            <w:pPr>
              <w:pStyle w:val="Tabletexte"/>
              <w:spacing w:before="40" w:after="40"/>
              <w:rPr>
                <w:rStyle w:val="FootnoteReference"/>
                <w:b/>
                <w:bCs/>
                <w:rtl/>
              </w:rPr>
            </w:pPr>
            <w:r w:rsidRPr="00AD7DC7">
              <w:rPr>
                <w:rFonts w:hint="cs"/>
                <w:b/>
                <w:bCs/>
                <w:rtl/>
                <w:lang w:bidi="ar-EG"/>
              </w:rPr>
              <w:t xml:space="preserve">الملحق </w:t>
            </w:r>
            <w:r w:rsidRPr="00AD7DC7">
              <w:rPr>
                <w:b/>
                <w:bCs/>
              </w:rPr>
              <w:t>1</w:t>
            </w:r>
          </w:p>
          <w:p w:rsidR="00E9683B" w:rsidRPr="00AD7DC7" w:rsidDel="00B21EA6" w:rsidRDefault="00E9683B" w:rsidP="00235CBA">
            <w:pPr>
              <w:pStyle w:val="Footnotetexte"/>
              <w:spacing w:before="40" w:after="40" w:line="260" w:lineRule="exact"/>
              <w:jc w:val="left"/>
              <w:rPr>
                <w:del w:id="278" w:author="Al-Midani, Mohammad Haitham" w:date="2015-03-20T14:27:00Z"/>
                <w:rtl/>
              </w:rPr>
            </w:pPr>
            <w:del w:id="279" w:author="Al-Midani, Mohammad Haitham" w:date="2015-03-20T14:27:00Z">
              <w:r w:rsidRPr="00AD7DC7" w:rsidDel="00B21EA6">
                <w:rPr>
                  <w:rStyle w:val="FootnoteReference"/>
                </w:rPr>
                <w:delText>26</w:delText>
              </w:r>
              <w:r w:rsidRPr="00AD7DC7" w:rsidDel="00B21EA6">
                <w:rPr>
                  <w:rFonts w:hint="cs"/>
                  <w:rtl/>
                </w:rPr>
                <w:tab/>
                <w:delText xml:space="preserve">أما بشأن حماية التخصيصات التماثلية الموضوعة في الخدمة قبل </w:delText>
              </w:r>
              <w:r w:rsidRPr="00AD7DC7" w:rsidDel="00B21EA6">
                <w:delText>17</w:delText>
              </w:r>
              <w:r w:rsidRPr="00AD7DC7" w:rsidDel="00B21EA6">
                <w:rPr>
                  <w:rFonts w:hint="cs"/>
                  <w:rtl/>
                </w:rPr>
                <w:delText xml:space="preserve"> أكتوبر </w:delText>
              </w:r>
              <w:r w:rsidRPr="00AD7DC7" w:rsidDel="00B21EA6">
                <w:delText>1997</w:delText>
              </w:r>
              <w:r w:rsidRPr="00AD7DC7" w:rsidDel="00B21EA6">
                <w:rPr>
                  <w:rFonts w:hint="cs"/>
                  <w:rtl/>
                </w:rPr>
                <w:delText xml:space="preserve">، فيجب استعمال القيم التالية حتى الأول من يناير </w:delText>
              </w:r>
              <w:r w:rsidRPr="00AD7DC7" w:rsidDel="00B21EA6">
                <w:delText>2015</w:delText>
              </w:r>
              <w:r w:rsidRPr="00AD7DC7" w:rsidDel="00B21EA6">
                <w:rPr>
                  <w:rFonts w:hint="cs"/>
                  <w:rtl/>
                </w:rPr>
                <w:delText>:</w:delText>
              </w:r>
            </w:del>
          </w:p>
          <w:p w:rsidR="00E9683B" w:rsidRPr="00AD7DC7" w:rsidDel="00B21EA6" w:rsidRDefault="00E9683B" w:rsidP="00235CBA">
            <w:pPr>
              <w:tabs>
                <w:tab w:val="left" w:pos="1026"/>
              </w:tabs>
              <w:bidi w:val="0"/>
              <w:spacing w:before="40" w:after="40" w:line="260" w:lineRule="exact"/>
              <w:rPr>
                <w:del w:id="280" w:author="Al-Midani, Mohammad Haitham" w:date="2015-03-20T14:27:00Z"/>
                <w:bCs/>
                <w:sz w:val="20"/>
                <w:szCs w:val="26"/>
              </w:rPr>
            </w:pPr>
            <w:del w:id="281" w:author="Al-Midani, Mohammad Haitham" w:date="2015-03-20T14:27:00Z">
              <w:r w:rsidRPr="00AD7DC7" w:rsidDel="00B21EA6">
                <w:rPr>
                  <w:bCs/>
                  <w:sz w:val="20"/>
                  <w:szCs w:val="26"/>
                </w:rPr>
                <w:delText>–147 dB(W/(m</w:delText>
              </w:r>
              <w:r w:rsidRPr="00AD7DC7" w:rsidDel="00B21EA6">
                <w:rPr>
                  <w:bCs/>
                  <w:sz w:val="20"/>
                  <w:szCs w:val="26"/>
                  <w:vertAlign w:val="superscript"/>
                </w:rPr>
                <w:delText>2</w:delText>
              </w:r>
              <w:r w:rsidRPr="00AD7DC7" w:rsidDel="00B21EA6">
                <w:rPr>
                  <w:bCs/>
                  <w:sz w:val="20"/>
                  <w:szCs w:val="26"/>
                </w:rPr>
                <w:delText xml:space="preserve"> </w:delText>
              </w:r>
              <w:r w:rsidRPr="00AD7DC7" w:rsidDel="00B21EA6">
                <w:rPr>
                  <w:rFonts w:ascii="Cambria Math" w:hAnsi="Cambria Math" w:cs="Cambria Math"/>
                  <w:bCs/>
                  <w:sz w:val="20"/>
                  <w:szCs w:val="26"/>
                </w:rPr>
                <w:delText>⋅</w:delText>
              </w:r>
              <w:r w:rsidRPr="00AD7DC7" w:rsidDel="00B21EA6">
                <w:rPr>
                  <w:bCs/>
                  <w:sz w:val="20"/>
                  <w:szCs w:val="26"/>
                </w:rPr>
                <w:delText xml:space="preserve"> 27 MHz)) for 0° ≤ θ &lt; 0.44°</w:delText>
              </w:r>
            </w:del>
          </w:p>
          <w:p w:rsidR="00E9683B" w:rsidRPr="00196F8D" w:rsidDel="00B21EA6" w:rsidRDefault="00E9683B" w:rsidP="00235CBA">
            <w:pPr>
              <w:pStyle w:val="Tabletexte"/>
              <w:bidi w:val="0"/>
              <w:spacing w:before="40" w:after="40"/>
              <w:rPr>
                <w:del w:id="282" w:author="Al-Midani, Mohammad Haitham" w:date="2015-03-20T14:27:00Z"/>
                <w:b/>
                <w:bCs/>
                <w:spacing w:val="-8"/>
                <w:rtl/>
              </w:rPr>
            </w:pPr>
            <w:del w:id="283" w:author="Al-Midani, Mohammad Haitham" w:date="2015-03-20T14:27:00Z">
              <w:r w:rsidRPr="00196F8D" w:rsidDel="00B21EA6">
                <w:rPr>
                  <w:bCs/>
                  <w:spacing w:val="-8"/>
                </w:rPr>
                <w:delText>–138 + 25 log θ dB(W/(m</w:delText>
              </w:r>
              <w:r w:rsidRPr="00196F8D" w:rsidDel="00B21EA6">
                <w:rPr>
                  <w:bCs/>
                  <w:spacing w:val="-8"/>
                  <w:vertAlign w:val="superscript"/>
                </w:rPr>
                <w:delText>2</w:delText>
              </w:r>
              <w:r w:rsidRPr="00196F8D" w:rsidDel="00B21EA6">
                <w:rPr>
                  <w:bCs/>
                  <w:spacing w:val="-8"/>
                </w:rPr>
                <w:delText xml:space="preserve"> </w:delText>
              </w:r>
              <w:r w:rsidRPr="00196F8D" w:rsidDel="00B21EA6">
                <w:rPr>
                  <w:rFonts w:ascii="Cambria Math" w:hAnsi="Cambria Math" w:cs="Cambria Math"/>
                  <w:bCs/>
                  <w:spacing w:val="-8"/>
                </w:rPr>
                <w:delText>⋅</w:delText>
              </w:r>
              <w:r w:rsidRPr="00196F8D" w:rsidDel="00B21EA6">
                <w:rPr>
                  <w:bCs/>
                  <w:spacing w:val="-8"/>
                </w:rPr>
                <w:delText xml:space="preserve"> 27 MHz)) for 0.44° ≤ θ &lt; 9°.</w:delText>
              </w:r>
            </w:del>
          </w:p>
          <w:p w:rsidR="00E9683B" w:rsidRPr="00AD7DC7" w:rsidRDefault="00E9683B" w:rsidP="00235CBA">
            <w:pPr>
              <w:pStyle w:val="Tabletexte"/>
              <w:spacing w:before="40" w:after="40"/>
              <w:rPr>
                <w:vertAlign w:val="superscript"/>
                <w:rPrChange w:id="284" w:author="Henri, Yvon" w:date="2015-02-03T17:19:00Z">
                  <w:rPr>
                    <w:b/>
                    <w:bCs/>
                    <w:sz w:val="18"/>
                    <w:szCs w:val="18"/>
                    <w:highlight w:val="yellow"/>
                    <w:vertAlign w:val="superscript"/>
                  </w:rPr>
                </w:rPrChange>
              </w:rPr>
            </w:pPr>
            <w:r w:rsidRPr="00AD7DC7">
              <w:rPr>
                <w:rFonts w:hint="cs"/>
                <w:b/>
                <w:bCs/>
                <w:rtl/>
              </w:rPr>
              <w:t>الأسباب:</w:t>
            </w:r>
            <w:r w:rsidRPr="00AD7DC7">
              <w:rPr>
                <w:rFonts w:hint="cs"/>
                <w:rtl/>
              </w:rPr>
              <w:t xml:space="preserve"> الإلغاء للإشارة إلى تاريخ منقض.</w:t>
            </w:r>
            <w:r w:rsidRPr="00AD7DC7">
              <w:rPr>
                <w:vertAlign w:val="superscript"/>
              </w:rPr>
              <w:t xml:space="preserve"> </w:t>
            </w:r>
          </w:p>
        </w:tc>
      </w:tr>
      <w:tr w:rsidR="00E9683B" w:rsidRPr="00AD7DC7" w:rsidTr="00115EE5">
        <w:trPr>
          <w:cantSplit/>
          <w:jc w:val="center"/>
        </w:trPr>
        <w:tc>
          <w:tcPr>
            <w:tcW w:w="992" w:type="dxa"/>
            <w:tcBorders>
              <w:top w:val="single" w:sz="4" w:space="0" w:color="auto"/>
              <w:left w:val="single" w:sz="4" w:space="0" w:color="auto"/>
              <w:bottom w:val="single" w:sz="4" w:space="0" w:color="auto"/>
              <w:right w:val="single" w:sz="4" w:space="0" w:color="auto"/>
            </w:tcBorders>
          </w:tcPr>
          <w:p w:rsidR="00E9683B" w:rsidRDefault="00EF5166" w:rsidP="00235CBA">
            <w:pPr>
              <w:tabs>
                <w:tab w:val="left" w:pos="1026"/>
              </w:tabs>
              <w:spacing w:before="40" w:after="40" w:line="260" w:lineRule="exact"/>
              <w:jc w:val="center"/>
              <w:rPr>
                <w:bCs/>
                <w:sz w:val="18"/>
                <w:szCs w:val="18"/>
              </w:rPr>
            </w:pPr>
            <w:r>
              <w:rPr>
                <w:bCs/>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rtl/>
                <w:lang w:bidi="ar-EG"/>
              </w:rPr>
            </w:pPr>
            <w:r w:rsidRPr="00AD7DC7">
              <w:t>584</w:t>
            </w:r>
          </w:p>
        </w:tc>
        <w:tc>
          <w:tcPr>
            <w:tcW w:w="4819"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tl/>
                <w:lang w:bidi="ar-EG"/>
              </w:rPr>
            </w:pPr>
            <w:r w:rsidRPr="00AD7DC7">
              <w:rPr>
                <w:b/>
                <w:bCs/>
                <w:rtl/>
              </w:rPr>
              <w:t xml:space="preserve">التذييل </w:t>
            </w:r>
            <w:r w:rsidRPr="00AD7DC7">
              <w:rPr>
                <w:b/>
                <w:bCs/>
              </w:rPr>
              <w:t>108/107-30</w:t>
            </w:r>
          </w:p>
          <w:p w:rsidR="00E9683B" w:rsidRPr="00AD7DC7" w:rsidRDefault="00E9683B" w:rsidP="00235CBA">
            <w:pPr>
              <w:pStyle w:val="Tabletexte"/>
              <w:spacing w:before="40" w:after="40"/>
              <w:rPr>
                <w:rtl/>
              </w:rPr>
            </w:pPr>
            <w:r w:rsidRPr="00AD7DC7">
              <w:rPr>
                <w:rFonts w:hint="cs"/>
                <w:b/>
                <w:bCs/>
                <w:rtl/>
                <w:lang w:bidi="ar-EG"/>
              </w:rPr>
              <w:t xml:space="preserve">الملحق </w:t>
            </w:r>
            <w:r w:rsidRPr="00AD7DC7">
              <w:rPr>
                <w:b/>
                <w:bCs/>
              </w:rPr>
              <w:t>4</w:t>
            </w:r>
          </w:p>
          <w:p w:rsidR="00E9683B" w:rsidRPr="00AD7DC7" w:rsidRDefault="00E9683B" w:rsidP="00235CBA">
            <w:pPr>
              <w:pStyle w:val="Footnotetexte"/>
              <w:spacing w:before="40" w:after="40" w:line="260" w:lineRule="exact"/>
              <w:jc w:val="left"/>
              <w:rPr>
                <w:rtl/>
              </w:rPr>
            </w:pPr>
            <w:r w:rsidRPr="00AD7DC7">
              <w:rPr>
                <w:rStyle w:val="FootnoteReference"/>
              </w:rPr>
              <w:t>33</w:t>
            </w:r>
            <w:r w:rsidRPr="00AD7DC7">
              <w:rPr>
                <w:rFonts w:hint="cs"/>
                <w:rtl/>
              </w:rPr>
              <w:tab/>
              <w:t xml:space="preserve">لحماية التخصيصات التماثلية الموضوعة في الخدمة قبل </w:t>
            </w:r>
            <w:r w:rsidRPr="00AD7DC7">
              <w:t>17</w:t>
            </w:r>
            <w:r w:rsidRPr="00AD7DC7">
              <w:rPr>
                <w:rFonts w:hint="eastAsia"/>
                <w:rtl/>
              </w:rPr>
              <w:t> </w:t>
            </w:r>
            <w:r w:rsidRPr="00AD7DC7">
              <w:rPr>
                <w:rFonts w:hint="cs"/>
                <w:rtl/>
              </w:rPr>
              <w:t>أكتوبر</w:t>
            </w:r>
            <w:r w:rsidRPr="00AD7DC7">
              <w:rPr>
                <w:rFonts w:hint="eastAsia"/>
                <w:rtl/>
              </w:rPr>
              <w:t> </w:t>
            </w:r>
            <w:r w:rsidRPr="00AD7DC7">
              <w:t>1997</w:t>
            </w:r>
            <w:r w:rsidRPr="00AD7DC7">
              <w:rPr>
                <w:rFonts w:hint="cs"/>
                <w:rtl/>
              </w:rPr>
              <w:t xml:space="preserve">، يجب استعمال القيم التالية حتى الأول من </w:t>
            </w:r>
            <w:r w:rsidRPr="00AD7DC7">
              <w:t>1</w:t>
            </w:r>
            <w:r w:rsidRPr="00AD7DC7">
              <w:rPr>
                <w:rFonts w:hint="eastAsia"/>
                <w:rtl/>
                <w:lang w:bidi="ar-SY"/>
              </w:rPr>
              <w:t> </w:t>
            </w:r>
            <w:r w:rsidRPr="00AD7DC7">
              <w:rPr>
                <w:rFonts w:hint="cs"/>
                <w:rtl/>
              </w:rPr>
              <w:t xml:space="preserve">يناير </w:t>
            </w:r>
            <w:r w:rsidRPr="00AD7DC7">
              <w:t>2015</w:t>
            </w:r>
            <w:r w:rsidRPr="00AD7DC7">
              <w:rPr>
                <w:rFonts w:hint="cs"/>
                <w:rtl/>
              </w:rPr>
              <w:t>:</w:t>
            </w:r>
          </w:p>
          <w:p w:rsidR="00E9683B" w:rsidRPr="00AD7DC7" w:rsidRDefault="00E9683B" w:rsidP="00235CBA">
            <w:pPr>
              <w:pStyle w:val="Tabletexte"/>
              <w:bidi w:val="0"/>
              <w:spacing w:before="40" w:after="40"/>
            </w:pPr>
            <w:r w:rsidRPr="00AD7DC7">
              <w:t>–147 dB(W/(m</w:t>
            </w:r>
            <w:r w:rsidRPr="00AD7DC7">
              <w:rPr>
                <w:vertAlign w:val="superscript"/>
              </w:rPr>
              <w:t>2</w:t>
            </w:r>
            <w:r w:rsidRPr="00AD7DC7">
              <w:t xml:space="preserve"> </w:t>
            </w:r>
            <w:r w:rsidRPr="00AD7DC7">
              <w:rPr>
                <w:rFonts w:ascii="Cambria Math" w:hAnsi="Cambria Math" w:cs="Cambria Math"/>
              </w:rPr>
              <w:t>⋅</w:t>
            </w:r>
            <w:r w:rsidRPr="00AD7DC7">
              <w:t xml:space="preserve"> 27 MHz)) for 0° ≤ θ &lt; 0.44°</w:t>
            </w:r>
          </w:p>
          <w:p w:rsidR="00E9683B" w:rsidRPr="00AD7DC7" w:rsidRDefault="00E9683B" w:rsidP="00235CBA">
            <w:pPr>
              <w:pStyle w:val="Tabletexte"/>
              <w:bidi w:val="0"/>
              <w:spacing w:before="40" w:after="40"/>
              <w:rPr>
                <w:rtl/>
                <w:lang w:bidi="ar-EG"/>
              </w:rPr>
            </w:pPr>
            <w:r w:rsidRPr="00AD7DC7">
              <w:t>–138 + 25 log θ dB(W/(m</w:t>
            </w:r>
            <w:r w:rsidRPr="00AD7DC7">
              <w:rPr>
                <w:vertAlign w:val="superscript"/>
              </w:rPr>
              <w:t>2</w:t>
            </w:r>
            <w:r w:rsidRPr="00AD7DC7">
              <w:t xml:space="preserve"> </w:t>
            </w:r>
            <w:r w:rsidRPr="00AD7DC7">
              <w:rPr>
                <w:rFonts w:ascii="Cambria Math" w:hAnsi="Cambria Math" w:cs="Cambria Math"/>
              </w:rPr>
              <w:t>⋅</w:t>
            </w:r>
            <w:r w:rsidRPr="00AD7DC7">
              <w:t xml:space="preserve"> 27 MHz)) for 0.44° ≤ θ &lt; 9°.</w:t>
            </w:r>
          </w:p>
        </w:tc>
        <w:tc>
          <w:tcPr>
            <w:tcW w:w="4395"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tl/>
                <w:lang w:bidi="ar-EG"/>
              </w:rPr>
            </w:pPr>
            <w:r w:rsidRPr="00AD7DC7">
              <w:rPr>
                <w:b/>
                <w:bCs/>
                <w:rtl/>
              </w:rPr>
              <w:t xml:space="preserve">التذييل </w:t>
            </w:r>
            <w:r w:rsidRPr="00AD7DC7">
              <w:rPr>
                <w:b/>
                <w:bCs/>
              </w:rPr>
              <w:t>108/107-30</w:t>
            </w:r>
          </w:p>
          <w:p w:rsidR="00E9683B" w:rsidRPr="00AD7DC7" w:rsidRDefault="00E9683B" w:rsidP="00235CBA">
            <w:pPr>
              <w:pStyle w:val="Tabletexte"/>
              <w:spacing w:before="40" w:after="40"/>
              <w:rPr>
                <w:rtl/>
              </w:rPr>
            </w:pPr>
            <w:r w:rsidRPr="00AD7DC7">
              <w:rPr>
                <w:rFonts w:hint="cs"/>
                <w:b/>
                <w:bCs/>
                <w:rtl/>
                <w:lang w:bidi="ar-EG"/>
              </w:rPr>
              <w:t xml:space="preserve">الملحق </w:t>
            </w:r>
            <w:r w:rsidRPr="00AD7DC7">
              <w:rPr>
                <w:b/>
                <w:bCs/>
              </w:rPr>
              <w:t>4</w:t>
            </w:r>
          </w:p>
          <w:p w:rsidR="00E9683B" w:rsidRPr="00AD7DC7" w:rsidDel="00B21EA6" w:rsidRDefault="00E9683B" w:rsidP="00235CBA">
            <w:pPr>
              <w:pStyle w:val="Footnotetexte"/>
              <w:spacing w:before="40" w:after="40" w:line="260" w:lineRule="exact"/>
              <w:jc w:val="left"/>
              <w:rPr>
                <w:del w:id="285" w:author="Al-Midani, Mohammad Haitham" w:date="2015-03-20T14:30:00Z"/>
                <w:rtl/>
              </w:rPr>
            </w:pPr>
            <w:del w:id="286" w:author="Al-Midani, Mohammad Haitham" w:date="2015-03-20T14:30:00Z">
              <w:r w:rsidRPr="00AD7DC7" w:rsidDel="00B21EA6">
                <w:rPr>
                  <w:rStyle w:val="FootnoteReference"/>
                </w:rPr>
                <w:delText>33</w:delText>
              </w:r>
              <w:r w:rsidRPr="00AD7DC7" w:rsidDel="00B21EA6">
                <w:rPr>
                  <w:rFonts w:hint="cs"/>
                  <w:rtl/>
                </w:rPr>
                <w:tab/>
                <w:delText xml:space="preserve">لحماية التخصيصات التماثلية الموضوعة في الخدمة قبل </w:delText>
              </w:r>
              <w:r w:rsidRPr="00AD7DC7" w:rsidDel="00B21EA6">
                <w:delText>17</w:delText>
              </w:r>
              <w:r w:rsidRPr="00AD7DC7" w:rsidDel="00B21EA6">
                <w:rPr>
                  <w:rFonts w:hint="cs"/>
                  <w:rtl/>
                </w:rPr>
                <w:delText xml:space="preserve"> أكتوبر </w:delText>
              </w:r>
              <w:r w:rsidRPr="00AD7DC7" w:rsidDel="00B21EA6">
                <w:delText>1997</w:delText>
              </w:r>
              <w:r w:rsidRPr="00AD7DC7" w:rsidDel="00B21EA6">
                <w:rPr>
                  <w:rFonts w:hint="cs"/>
                  <w:rtl/>
                </w:rPr>
                <w:delText xml:space="preserve">، يجب استعمال القيم التالية حتى الأول من يناير </w:delText>
              </w:r>
              <w:r w:rsidRPr="00AD7DC7" w:rsidDel="00B21EA6">
                <w:delText>2015</w:delText>
              </w:r>
              <w:r w:rsidRPr="00AD7DC7" w:rsidDel="00B21EA6">
                <w:rPr>
                  <w:rFonts w:hint="cs"/>
                  <w:rtl/>
                </w:rPr>
                <w:delText>:</w:delText>
              </w:r>
            </w:del>
          </w:p>
          <w:p w:rsidR="00E9683B" w:rsidRPr="00AD7DC7" w:rsidDel="00B21EA6" w:rsidRDefault="00E9683B" w:rsidP="00235CBA">
            <w:pPr>
              <w:pStyle w:val="Tabletexte"/>
              <w:bidi w:val="0"/>
              <w:spacing w:before="40" w:after="40"/>
              <w:rPr>
                <w:del w:id="287" w:author="Al-Midani, Mohammad Haitham" w:date="2015-03-20T14:30:00Z"/>
              </w:rPr>
            </w:pPr>
            <w:del w:id="288" w:author="Al-Midani, Mohammad Haitham" w:date="2015-03-20T14:30:00Z">
              <w:r w:rsidRPr="00AD7DC7" w:rsidDel="00B21EA6">
                <w:delText>–147 dB(W/(m</w:delText>
              </w:r>
              <w:r w:rsidRPr="00AD7DC7" w:rsidDel="00B21EA6">
                <w:rPr>
                  <w:vertAlign w:val="superscript"/>
                </w:rPr>
                <w:delText>2</w:delText>
              </w:r>
              <w:r w:rsidRPr="00AD7DC7" w:rsidDel="00B21EA6">
                <w:delText xml:space="preserve"> </w:delText>
              </w:r>
              <w:r w:rsidRPr="00AD7DC7" w:rsidDel="00B21EA6">
                <w:rPr>
                  <w:rFonts w:ascii="Cambria Math" w:hAnsi="Cambria Math" w:cs="Cambria Math"/>
                </w:rPr>
                <w:delText>⋅</w:delText>
              </w:r>
              <w:r w:rsidRPr="00AD7DC7" w:rsidDel="00B21EA6">
                <w:delText xml:space="preserve"> 27 MHz)) for 0° ≤ θ &lt; 0.44°</w:delText>
              </w:r>
            </w:del>
          </w:p>
          <w:p w:rsidR="00E9683B" w:rsidRPr="00207A26" w:rsidRDefault="00E9683B" w:rsidP="00235CBA">
            <w:pPr>
              <w:pStyle w:val="Tabletexte"/>
              <w:bidi w:val="0"/>
              <w:spacing w:before="40" w:after="40"/>
              <w:rPr>
                <w:spacing w:val="-8"/>
              </w:rPr>
            </w:pPr>
            <w:del w:id="289" w:author="Al-Midani, Mohammad Haitham" w:date="2015-03-20T14:30:00Z">
              <w:r w:rsidRPr="00207A26" w:rsidDel="00B21EA6">
                <w:rPr>
                  <w:spacing w:val="-8"/>
                </w:rPr>
                <w:delText>–138 + 25 log θ dB(W/(m</w:delText>
              </w:r>
              <w:r w:rsidRPr="00207A26" w:rsidDel="00B21EA6">
                <w:rPr>
                  <w:spacing w:val="-8"/>
                  <w:vertAlign w:val="superscript"/>
                </w:rPr>
                <w:delText>2</w:delText>
              </w:r>
              <w:r w:rsidRPr="00207A26" w:rsidDel="00B21EA6">
                <w:rPr>
                  <w:spacing w:val="-8"/>
                </w:rPr>
                <w:delText xml:space="preserve"> </w:delText>
              </w:r>
              <w:r w:rsidRPr="00207A26" w:rsidDel="00B21EA6">
                <w:rPr>
                  <w:rFonts w:ascii="Cambria Math" w:hAnsi="Cambria Math" w:cs="Cambria Math"/>
                  <w:spacing w:val="-8"/>
                </w:rPr>
                <w:delText>⋅</w:delText>
              </w:r>
              <w:r w:rsidRPr="00207A26" w:rsidDel="00B21EA6">
                <w:rPr>
                  <w:spacing w:val="-8"/>
                </w:rPr>
                <w:delText xml:space="preserve"> 27 MHz)) for 0.44° ≤ θ &lt; 9°.</w:delText>
              </w:r>
            </w:del>
          </w:p>
          <w:p w:rsidR="00E9683B" w:rsidRPr="00AD7DC7" w:rsidRDefault="00E9683B" w:rsidP="00235CBA">
            <w:pPr>
              <w:pStyle w:val="Tabletexte"/>
              <w:spacing w:before="40" w:after="40"/>
              <w:rPr>
                <w:highlight w:val="yellow"/>
              </w:rPr>
            </w:pPr>
            <w:r w:rsidRPr="00AD7DC7">
              <w:rPr>
                <w:rFonts w:hint="cs"/>
                <w:b/>
                <w:bCs/>
                <w:rtl/>
              </w:rPr>
              <w:t>الأسباب</w:t>
            </w:r>
            <w:r w:rsidRPr="00AD7DC7">
              <w:rPr>
                <w:rFonts w:hint="cs"/>
                <w:rtl/>
              </w:rPr>
              <w:t>: الإلغاء للإشارة إلى تاريخ منقض.</w:t>
            </w:r>
          </w:p>
        </w:tc>
      </w:tr>
      <w:tr w:rsidR="00E9683B" w:rsidRPr="00AD7DC7" w:rsidTr="00115EE5">
        <w:trPr>
          <w:cantSplit/>
          <w:jc w:val="center"/>
        </w:trPr>
        <w:tc>
          <w:tcPr>
            <w:tcW w:w="992" w:type="dxa"/>
            <w:tcBorders>
              <w:top w:val="single" w:sz="4" w:space="0" w:color="auto"/>
              <w:left w:val="single" w:sz="4" w:space="0" w:color="auto"/>
              <w:bottom w:val="single" w:sz="4" w:space="0" w:color="auto"/>
              <w:right w:val="single" w:sz="4" w:space="0" w:color="auto"/>
            </w:tcBorders>
          </w:tcPr>
          <w:p w:rsidR="00E9683B" w:rsidRPr="00954F87" w:rsidRDefault="00EF5166" w:rsidP="00235CBA">
            <w:pPr>
              <w:spacing w:before="40" w:after="40" w:line="260" w:lineRule="exact"/>
              <w:jc w:val="center"/>
              <w:rPr>
                <w:bCs/>
                <w:sz w:val="18"/>
                <w:szCs w:val="18"/>
              </w:rPr>
            </w:pPr>
            <w:r>
              <w:rPr>
                <w:bCs/>
                <w:sz w:val="18"/>
                <w:szCs w:val="18"/>
              </w:rPr>
              <w:t>16</w:t>
            </w:r>
          </w:p>
        </w:tc>
        <w:tc>
          <w:tcPr>
            <w:tcW w:w="992"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rtl/>
                <w:lang w:bidi="ar-EG"/>
              </w:rPr>
            </w:pPr>
            <w:r w:rsidRPr="00AD7DC7">
              <w:t>694</w:t>
            </w:r>
          </w:p>
        </w:tc>
        <w:tc>
          <w:tcPr>
            <w:tcW w:w="4819"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tl/>
                <w:lang w:bidi="ar-EG"/>
              </w:rPr>
            </w:pPr>
            <w:r w:rsidRPr="00AD7DC7">
              <w:rPr>
                <w:b/>
                <w:bCs/>
                <w:rtl/>
              </w:rPr>
              <w:t>التذييل</w:t>
            </w:r>
            <w:r w:rsidRPr="00AD7DC7">
              <w:rPr>
                <w:b/>
                <w:bCs/>
              </w:rPr>
              <w:t>66-30A</w:t>
            </w:r>
          </w:p>
          <w:p w:rsidR="00E9683B" w:rsidRPr="00AD7DC7" w:rsidRDefault="00E9683B" w:rsidP="00235CBA">
            <w:pPr>
              <w:pStyle w:val="Footnotetexte"/>
              <w:spacing w:before="40" w:after="40" w:line="260" w:lineRule="exact"/>
              <w:jc w:val="left"/>
              <w:rPr>
                <w:lang w:bidi="ar-SY"/>
              </w:rPr>
            </w:pPr>
            <w:r w:rsidRPr="00AD7DC7">
              <w:rPr>
                <w:rStyle w:val="FootnoteReference"/>
              </w:rPr>
              <w:t>32</w:t>
            </w:r>
            <w:r w:rsidRPr="00AD7DC7">
              <w:rPr>
                <w:rFonts w:hint="cs"/>
                <w:rtl/>
              </w:rPr>
              <w:tab/>
            </w:r>
            <w:r w:rsidRPr="00AD7DC7">
              <w:rPr>
                <w:rtl/>
              </w:rPr>
              <w:t xml:space="preserve">سيتم حساب قيم التحكم في القدرة بعد المؤتمر </w:t>
            </w:r>
            <w:r w:rsidRPr="00AD7DC7">
              <w:t>WRC-2000</w:t>
            </w:r>
            <w:r w:rsidRPr="00AD7DC7">
              <w:rPr>
                <w:rtl/>
              </w:rPr>
              <w:t>.</w:t>
            </w:r>
          </w:p>
        </w:tc>
        <w:tc>
          <w:tcPr>
            <w:tcW w:w="4395"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b/>
                <w:bCs/>
                <w:rtl/>
                <w:lang w:bidi="ar-EG"/>
              </w:rPr>
            </w:pPr>
            <w:r w:rsidRPr="00AD7DC7">
              <w:rPr>
                <w:b/>
                <w:bCs/>
                <w:rtl/>
              </w:rPr>
              <w:t>التذييل</w:t>
            </w:r>
            <w:r w:rsidRPr="00AD7DC7">
              <w:rPr>
                <w:b/>
                <w:bCs/>
              </w:rPr>
              <w:t>66-30A</w:t>
            </w:r>
          </w:p>
          <w:p w:rsidR="00E9683B" w:rsidRPr="00AD7DC7" w:rsidRDefault="00E9683B">
            <w:pPr>
              <w:pStyle w:val="Footnotetexte"/>
              <w:spacing w:before="40" w:after="40" w:line="260" w:lineRule="exact"/>
              <w:rPr>
                <w:rtl/>
              </w:rPr>
              <w:pPrChange w:id="290" w:author="Aly, Abdullah" w:date="2015-11-02T09:27:00Z">
                <w:pPr>
                  <w:pStyle w:val="Footnotetexte"/>
                  <w:spacing w:before="40" w:after="40" w:line="260" w:lineRule="exact"/>
                  <w:jc w:val="left"/>
                </w:pPr>
              </w:pPrChange>
            </w:pPr>
            <w:del w:id="291" w:author="Al-Midani, Mohammad Haitham" w:date="2015-03-20T14:32:00Z">
              <w:r w:rsidRPr="00AD7DC7" w:rsidDel="00B42277">
                <w:rPr>
                  <w:rStyle w:val="FootnoteReference"/>
                  <w:spacing w:val="-6"/>
                </w:rPr>
                <w:delText>32</w:delText>
              </w:r>
              <w:r w:rsidRPr="00207A26" w:rsidDel="00B42277">
                <w:rPr>
                  <w:rFonts w:hint="cs"/>
                  <w:spacing w:val="-6"/>
                  <w:rtl/>
                </w:rPr>
                <w:tab/>
              </w:r>
              <w:r w:rsidRPr="00207A26" w:rsidDel="00B42277">
                <w:rPr>
                  <w:spacing w:val="-6"/>
                  <w:rtl/>
                </w:rPr>
                <w:delText>سيتم حساب قيم التحكم في القدرة بعد</w:delText>
              </w:r>
            </w:del>
            <w:del w:id="292" w:author="Aly, Abdullah" w:date="2015-11-02T09:27:00Z">
              <w:r w:rsidRPr="00207A26" w:rsidDel="00207A26">
                <w:rPr>
                  <w:spacing w:val="-6"/>
                  <w:rtl/>
                </w:rPr>
                <w:delText xml:space="preserve"> المؤتمر</w:delText>
              </w:r>
              <w:r w:rsidR="00207A26" w:rsidRPr="00207A26" w:rsidDel="00207A26">
                <w:rPr>
                  <w:rFonts w:hint="cs"/>
                  <w:spacing w:val="-6"/>
                  <w:rtl/>
                </w:rPr>
                <w:delText> </w:delText>
              </w:r>
              <w:r w:rsidRPr="00207A26" w:rsidDel="00207A26">
                <w:rPr>
                  <w:spacing w:val="-6"/>
                </w:rPr>
                <w:delText>WRC</w:delText>
              </w:r>
              <w:r w:rsidRPr="00207A26" w:rsidDel="00207A26">
                <w:rPr>
                  <w:spacing w:val="-6"/>
                </w:rPr>
                <w:noBreakHyphen/>
                <w:delText>2000</w:delText>
              </w:r>
            </w:del>
            <w:del w:id="293" w:author="Al-Midani, Mohammad Haitham" w:date="2015-03-20T14:32:00Z">
              <w:r w:rsidRPr="00207A26" w:rsidDel="00B42277">
                <w:rPr>
                  <w:spacing w:val="-6"/>
                  <w:rtl/>
                </w:rPr>
                <w:delText>.</w:delText>
              </w:r>
            </w:del>
          </w:p>
          <w:p w:rsidR="00E9683B" w:rsidRPr="00AD7DC7" w:rsidRDefault="00E9683B" w:rsidP="00235CBA">
            <w:pPr>
              <w:pStyle w:val="Tabletexte"/>
              <w:spacing w:before="40" w:after="40"/>
              <w:rPr>
                <w:vertAlign w:val="superscript"/>
                <w:rtl/>
                <w:lang w:bidi="ar-EG"/>
              </w:rPr>
            </w:pPr>
            <w:r w:rsidRPr="00AD7DC7">
              <w:rPr>
                <w:rFonts w:hint="cs"/>
                <w:b/>
                <w:bCs/>
                <w:rtl/>
                <w:lang w:bidi="ar-SA"/>
              </w:rPr>
              <w:t>الأسباب:</w:t>
            </w:r>
            <w:r w:rsidRPr="00AD7DC7">
              <w:rPr>
                <w:rFonts w:hint="cs"/>
                <w:rtl/>
                <w:lang w:bidi="ar-SA"/>
              </w:rPr>
              <w:t xml:space="preserve"> </w:t>
            </w:r>
            <w:r w:rsidRPr="00AD7DC7">
              <w:rPr>
                <w:rFonts w:hint="cs"/>
                <w:rtl/>
              </w:rPr>
              <w:t xml:space="preserve">حسبت قيم التحكم في القدرة وأرسلت إلى جميع الإدارات عبر الرسالة المعممة </w:t>
            </w:r>
            <w:r w:rsidRPr="00AD7DC7">
              <w:t>CR/356</w:t>
            </w:r>
            <w:r w:rsidRPr="00AD7DC7">
              <w:rPr>
                <w:rFonts w:hint="cs"/>
                <w:rtl/>
                <w:lang w:bidi="ar-EG"/>
              </w:rPr>
              <w:t>.</w:t>
            </w:r>
          </w:p>
        </w:tc>
      </w:tr>
      <w:tr w:rsidR="00E9683B" w:rsidRPr="00AD7DC7" w:rsidTr="00115EE5">
        <w:trPr>
          <w:cantSplit/>
          <w:jc w:val="center"/>
        </w:trPr>
        <w:tc>
          <w:tcPr>
            <w:tcW w:w="992" w:type="dxa"/>
            <w:tcBorders>
              <w:top w:val="single" w:sz="4" w:space="0" w:color="auto"/>
              <w:left w:val="single" w:sz="4" w:space="0" w:color="auto"/>
              <w:bottom w:val="single" w:sz="4" w:space="0" w:color="auto"/>
              <w:right w:val="single" w:sz="4" w:space="0" w:color="auto"/>
            </w:tcBorders>
          </w:tcPr>
          <w:p w:rsidR="00E9683B" w:rsidRPr="00954F87" w:rsidRDefault="00EF5166" w:rsidP="00235CBA">
            <w:pPr>
              <w:spacing w:before="40" w:after="40" w:line="260" w:lineRule="exact"/>
              <w:jc w:val="center"/>
              <w:rPr>
                <w:bCs/>
                <w:sz w:val="18"/>
                <w:szCs w:val="18"/>
              </w:rPr>
            </w:pPr>
            <w:r>
              <w:rPr>
                <w:bCs/>
                <w:sz w:val="18"/>
                <w:szCs w:val="18"/>
              </w:rPr>
              <w:t>17</w:t>
            </w:r>
          </w:p>
        </w:tc>
        <w:tc>
          <w:tcPr>
            <w:tcW w:w="992"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pPr>
            <w:r w:rsidRPr="00AD7DC7">
              <w:t>770</w:t>
            </w:r>
          </w:p>
        </w:tc>
        <w:tc>
          <w:tcPr>
            <w:tcW w:w="4819" w:type="dxa"/>
            <w:tcBorders>
              <w:top w:val="single" w:sz="4" w:space="0" w:color="auto"/>
              <w:left w:val="single" w:sz="4" w:space="0" w:color="auto"/>
              <w:bottom w:val="single" w:sz="4" w:space="0" w:color="auto"/>
              <w:right w:val="single" w:sz="4" w:space="0" w:color="auto"/>
            </w:tcBorders>
          </w:tcPr>
          <w:p w:rsidR="00E9683B" w:rsidRPr="00AD7DC7" w:rsidRDefault="00E9683B" w:rsidP="00235CBA">
            <w:pPr>
              <w:pStyle w:val="Tabletexte"/>
              <w:spacing w:before="40" w:after="40"/>
              <w:rPr>
                <w:lang w:bidi="ar-EG"/>
              </w:rPr>
            </w:pPr>
            <w:r w:rsidRPr="00AD7DC7">
              <w:rPr>
                <w:rFonts w:hint="cs"/>
                <w:b/>
                <w:bCs/>
                <w:rtl/>
              </w:rPr>
              <w:t xml:space="preserve">التذييل </w:t>
            </w:r>
            <w:r w:rsidRPr="00AD7DC7">
              <w:rPr>
                <w:b/>
                <w:bCs/>
              </w:rPr>
              <w:t xml:space="preserve">30B </w:t>
            </w:r>
            <w:r w:rsidRPr="00AD7DC7">
              <w:rPr>
                <w:rFonts w:hint="cs"/>
                <w:rtl/>
                <w:lang w:bidi="ar-EG"/>
              </w:rPr>
              <w:t xml:space="preserve"> - المادة </w:t>
            </w:r>
            <w:r w:rsidRPr="00AD7DC7">
              <w:rPr>
                <w:lang w:bidi="ar-EG"/>
              </w:rPr>
              <w:t>6</w:t>
            </w:r>
            <w:r w:rsidRPr="00AD7DC7">
              <w:rPr>
                <w:rFonts w:hint="cs"/>
                <w:rtl/>
                <w:lang w:bidi="ar-EG"/>
              </w:rPr>
              <w:t>، الحاشية</w:t>
            </w:r>
            <w:r w:rsidRPr="00AD7DC7">
              <w:rPr>
                <w:vertAlign w:val="superscript"/>
                <w:lang w:bidi="ar-EG"/>
              </w:rPr>
              <w:t>1</w:t>
            </w:r>
          </w:p>
          <w:p w:rsidR="00E9683B" w:rsidRPr="00AD7DC7" w:rsidRDefault="00E9683B" w:rsidP="00A17191">
            <w:pPr>
              <w:pStyle w:val="Footnotetexte"/>
              <w:spacing w:before="40" w:after="40" w:line="260" w:lineRule="exact"/>
              <w:jc w:val="left"/>
              <w:rPr>
                <w:vertAlign w:val="superscript"/>
                <w:rtl/>
                <w:lang w:bidi="ar-EG"/>
              </w:rPr>
            </w:pPr>
            <w:r w:rsidRPr="00AD7DC7">
              <w:rPr>
                <w:rFonts w:hint="cs"/>
                <w:vertAlign w:val="superscript"/>
                <w:rtl/>
              </w:rPr>
              <w:t>1</w:t>
            </w:r>
            <w:r w:rsidRPr="00AD7DC7">
              <w:rPr>
                <w:rFonts w:hint="cs"/>
                <w:rtl/>
              </w:rPr>
              <w:t xml:space="preserve"> </w:t>
            </w:r>
            <w:r w:rsidRPr="00AD7DC7">
              <w:rPr>
                <w:rFonts w:hint="cs"/>
                <w:rtl/>
                <w:lang w:bidi="ar-EG"/>
              </w:rPr>
              <w:t xml:space="preserve">... </w:t>
            </w:r>
            <w:r w:rsidR="00A17191">
              <w:rPr>
                <w:rFonts w:hint="cs"/>
                <w:rtl/>
                <w:lang w:bidi="ar-EG"/>
              </w:rPr>
              <w:t>ا</w:t>
            </w:r>
            <w:r w:rsidRPr="00AD7DC7">
              <w:rPr>
                <w:rFonts w:hint="cs"/>
                <w:rtl/>
                <w:lang w:bidi="ar-EG"/>
              </w:rPr>
              <w:t xml:space="preserve">نظر أيضاً القرار </w:t>
            </w:r>
            <w:r w:rsidRPr="00A17191">
              <w:rPr>
                <w:b/>
                <w:bCs/>
                <w:lang w:bidi="ar-EG"/>
              </w:rPr>
              <w:t>905 (WRC-07)</w:t>
            </w:r>
            <w:r w:rsidRPr="00A17191">
              <w:rPr>
                <w:rFonts w:hint="cs"/>
                <w:b/>
                <w:bCs/>
                <w:rtl/>
              </w:rPr>
              <w:t>.</w:t>
            </w:r>
          </w:p>
        </w:tc>
        <w:tc>
          <w:tcPr>
            <w:tcW w:w="4395" w:type="dxa"/>
            <w:tcBorders>
              <w:top w:val="single" w:sz="4" w:space="0" w:color="auto"/>
              <w:left w:val="single" w:sz="4" w:space="0" w:color="auto"/>
              <w:bottom w:val="single" w:sz="4" w:space="0" w:color="auto"/>
              <w:right w:val="single" w:sz="4" w:space="0" w:color="auto"/>
            </w:tcBorders>
          </w:tcPr>
          <w:p w:rsidR="00E9683B" w:rsidRDefault="00E9683B" w:rsidP="00235CBA">
            <w:pPr>
              <w:pStyle w:val="Tabletexte"/>
              <w:spacing w:before="40" w:after="40"/>
              <w:rPr>
                <w:vertAlign w:val="superscript"/>
              </w:rPr>
            </w:pPr>
            <w:r w:rsidRPr="00AD7DC7">
              <w:rPr>
                <w:rFonts w:hint="cs"/>
                <w:b/>
                <w:bCs/>
                <w:rtl/>
              </w:rPr>
              <w:t xml:space="preserve">التذييل </w:t>
            </w:r>
            <w:r w:rsidRPr="00AD7DC7">
              <w:rPr>
                <w:b/>
                <w:bCs/>
              </w:rPr>
              <w:t xml:space="preserve">30B </w:t>
            </w:r>
            <w:r w:rsidRPr="00AD7DC7">
              <w:rPr>
                <w:rFonts w:hint="cs"/>
                <w:rtl/>
                <w:lang w:bidi="ar-EG"/>
              </w:rPr>
              <w:t xml:space="preserve"> - المادة </w:t>
            </w:r>
            <w:r w:rsidRPr="00AD7DC7">
              <w:rPr>
                <w:lang w:bidi="ar-EG"/>
              </w:rPr>
              <w:t>6</w:t>
            </w:r>
            <w:r w:rsidRPr="00AD7DC7">
              <w:rPr>
                <w:rFonts w:hint="cs"/>
                <w:rtl/>
                <w:lang w:bidi="ar-EG"/>
              </w:rPr>
              <w:t>، الحاشية</w:t>
            </w:r>
            <w:r w:rsidRPr="00AD7DC7">
              <w:rPr>
                <w:vertAlign w:val="superscript"/>
                <w:lang w:bidi="ar-EG"/>
              </w:rPr>
              <w:t>1</w:t>
            </w:r>
          </w:p>
          <w:p w:rsidR="00E9683B" w:rsidRPr="00EC24F5" w:rsidRDefault="00E9683B" w:rsidP="00A17191">
            <w:pPr>
              <w:pStyle w:val="Footnotetexte"/>
              <w:spacing w:before="40" w:after="40" w:line="260" w:lineRule="exact"/>
              <w:jc w:val="left"/>
              <w:rPr>
                <w:rtl/>
              </w:rPr>
            </w:pPr>
            <w:r w:rsidRPr="00AD7DC7">
              <w:rPr>
                <w:rFonts w:hint="cs"/>
                <w:vertAlign w:val="superscript"/>
                <w:rtl/>
              </w:rPr>
              <w:t>1</w:t>
            </w:r>
            <w:r w:rsidRPr="00AD7DC7">
              <w:t xml:space="preserve"> </w:t>
            </w:r>
            <w:r w:rsidRPr="00AD7DC7">
              <w:rPr>
                <w:rFonts w:hint="cs"/>
                <w:rtl/>
                <w:lang w:bidi="ar-EG"/>
              </w:rPr>
              <w:t xml:space="preserve">... </w:t>
            </w:r>
            <w:r w:rsidR="00A17191">
              <w:rPr>
                <w:rFonts w:hint="cs"/>
                <w:rtl/>
                <w:lang w:bidi="ar-EG"/>
              </w:rPr>
              <w:t>ا</w:t>
            </w:r>
            <w:r w:rsidRPr="00AD7DC7">
              <w:rPr>
                <w:rFonts w:hint="cs"/>
                <w:rtl/>
                <w:lang w:bidi="ar-EG"/>
              </w:rPr>
              <w:t xml:space="preserve">نظر أيضاً القرار </w:t>
            </w:r>
            <w:ins w:id="294" w:author="Osman Aly Elzayat, Mostafa Mohamed" w:date="2015-03-16T18:05:00Z">
              <w:r w:rsidRPr="00A17191">
                <w:rPr>
                  <w:sz w:val="18"/>
                  <w:szCs w:val="18"/>
                </w:rPr>
                <w:t>**</w:t>
              </w:r>
            </w:ins>
            <w:r w:rsidRPr="00AD7DC7">
              <w:rPr>
                <w:b/>
                <w:lang w:bidi="ar-EG"/>
              </w:rPr>
              <w:t>905 (WRC-07)</w:t>
            </w:r>
            <w:r w:rsidRPr="00EC24F5">
              <w:rPr>
                <w:rFonts w:hint="cs"/>
                <w:rtl/>
              </w:rPr>
              <w:t>.</w:t>
            </w:r>
          </w:p>
          <w:p w:rsidR="00E9683B" w:rsidRPr="00AD7DC7" w:rsidRDefault="00E9683B" w:rsidP="00235CBA">
            <w:pPr>
              <w:pStyle w:val="Tabletexte"/>
              <w:spacing w:before="40" w:after="40"/>
            </w:pPr>
            <w:ins w:id="295" w:author="ITU" w:date="2015-02-26T16:17:00Z">
              <w:r w:rsidRPr="00AD7DC7">
                <w:rPr>
                  <w:vertAlign w:val="superscript"/>
                </w:rPr>
                <w:t>**</w:t>
              </w:r>
            </w:ins>
            <w:ins w:id="296" w:author="Osman Aly Elzayat, Mostafa Mohamed" w:date="2015-03-16T17:49:00Z">
              <w:r w:rsidRPr="00AD7DC7">
                <w:rPr>
                  <w:rFonts w:hint="cs"/>
                  <w:i/>
                  <w:iCs/>
                  <w:rtl/>
                </w:rPr>
                <w:t xml:space="preserve"> ملاحظة من الأمانة:</w:t>
              </w:r>
              <w:r w:rsidRPr="00AD7DC7">
                <w:rPr>
                  <w:rFonts w:hint="cs"/>
                  <w:rtl/>
                </w:rPr>
                <w:t xml:space="preserve"> ألغى المؤتمر </w:t>
              </w:r>
              <w:r w:rsidRPr="00AD7DC7">
                <w:t>WRC-12</w:t>
              </w:r>
              <w:r w:rsidRPr="00AD7DC7">
                <w:rPr>
                  <w:rFonts w:hint="cs"/>
                  <w:rtl/>
                  <w:lang w:bidi="ar-EG"/>
                </w:rPr>
                <w:t xml:space="preserve"> هذا القرار</w:t>
              </w:r>
            </w:ins>
            <w:ins w:id="297" w:author="Al-Midani, Mohammad Haitham" w:date="2015-03-20T14:33:00Z">
              <w:r w:rsidRPr="00AD7DC7">
                <w:rPr>
                  <w:rFonts w:hint="cs"/>
                  <w:rtl/>
                  <w:lang w:bidi="ar-EG"/>
                </w:rPr>
                <w:t>.</w:t>
              </w:r>
            </w:ins>
          </w:p>
        </w:tc>
      </w:tr>
    </w:tbl>
    <w:p w:rsidR="00E9683B" w:rsidRDefault="00E9683B" w:rsidP="00E9683B">
      <w:pPr>
        <w:pStyle w:val="Reasons"/>
      </w:pPr>
    </w:p>
    <w:p w:rsidR="00EF5166" w:rsidRDefault="00EF5166" w:rsidP="00EF5166">
      <w:pPr>
        <w:pStyle w:val="Heading1"/>
        <w:rPr>
          <w:rtl/>
        </w:rPr>
      </w:pPr>
      <w:r>
        <w:t>5</w:t>
      </w:r>
      <w:r w:rsidRPr="00B12822">
        <w:tab/>
      </w:r>
      <w:r w:rsidRPr="009C2F71">
        <w:rPr>
          <w:rtl/>
        </w:rPr>
        <w:t xml:space="preserve">المقترحات المتعلقة </w:t>
      </w:r>
      <w:r w:rsidRPr="009C2F71">
        <w:rPr>
          <w:rFonts w:hint="cs"/>
          <w:rtl/>
        </w:rPr>
        <w:t>بال</w:t>
      </w:r>
      <w:r w:rsidRPr="009C2F71">
        <w:rPr>
          <w:rtl/>
        </w:rPr>
        <w:t xml:space="preserve">قسم </w:t>
      </w:r>
      <w:r w:rsidRPr="009C2F71">
        <w:t>2.1.3</w:t>
      </w:r>
    </w:p>
    <w:p w:rsidR="00EF5166" w:rsidRPr="00E9683B" w:rsidRDefault="005B372D" w:rsidP="00207A26">
      <w:pPr>
        <w:rPr>
          <w:lang w:bidi="ar-EG"/>
        </w:rPr>
      </w:pPr>
      <w:r>
        <w:rPr>
          <w:rFonts w:hint="cs"/>
          <w:rtl/>
          <w:lang w:bidi="ar-EG"/>
        </w:rPr>
        <w:t xml:space="preserve">استعرضت كندا الفقرة </w:t>
      </w:r>
      <w:r>
        <w:rPr>
          <w:lang w:bidi="ar-EG"/>
        </w:rPr>
        <w:t>2.1</w:t>
      </w:r>
      <w:r w:rsidR="00B26A5A">
        <w:rPr>
          <w:lang w:bidi="ar-EG"/>
        </w:rPr>
        <w:t>.</w:t>
      </w:r>
      <w:r>
        <w:rPr>
          <w:lang w:bidi="ar-EG"/>
        </w:rPr>
        <w:t>3</w:t>
      </w:r>
      <w:r>
        <w:rPr>
          <w:rFonts w:hint="cs"/>
          <w:rtl/>
          <w:lang w:bidi="ar-EG"/>
        </w:rPr>
        <w:t xml:space="preserve"> الواردة في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فيما يتعلق بالرقمين </w:t>
      </w:r>
      <w:r w:rsidR="00B26A5A" w:rsidRPr="00A17191">
        <w:rPr>
          <w:lang w:bidi="ar-EG"/>
        </w:rPr>
        <w:t>5</w:t>
      </w:r>
      <w:r w:rsidRPr="00A17191">
        <w:rPr>
          <w:lang w:bidi="ar-EG"/>
        </w:rPr>
        <w:t>11A.5</w:t>
      </w:r>
      <w:r>
        <w:rPr>
          <w:rFonts w:hint="cs"/>
          <w:rtl/>
          <w:lang w:bidi="ar-EG"/>
        </w:rPr>
        <w:t xml:space="preserve"> و</w:t>
      </w:r>
      <w:r w:rsidRPr="00A17191">
        <w:rPr>
          <w:lang w:bidi="ar-EG"/>
        </w:rPr>
        <w:t>511D.5</w:t>
      </w:r>
      <w:r w:rsidRPr="00B26A5A">
        <w:rPr>
          <w:rFonts w:hint="cs"/>
          <w:b/>
          <w:bCs/>
          <w:rtl/>
          <w:lang w:bidi="ar-EG"/>
        </w:rPr>
        <w:t xml:space="preserve"> </w:t>
      </w:r>
      <w:r>
        <w:rPr>
          <w:rFonts w:hint="cs"/>
          <w:rtl/>
          <w:lang w:bidi="ar-EG"/>
        </w:rPr>
        <w:t>وتؤيد استنتاج المدير بخصوص المحتوى المتقاد</w:t>
      </w:r>
      <w:r w:rsidR="0091153A">
        <w:rPr>
          <w:rFonts w:hint="cs"/>
          <w:rtl/>
          <w:lang w:bidi="ar-EG"/>
        </w:rPr>
        <w:t xml:space="preserve">م لهذين الحكمين. وتؤيد كندا بوجه خاص الخيار </w:t>
      </w:r>
      <w:r w:rsidR="0091153A">
        <w:rPr>
          <w:lang w:bidi="ar-EG"/>
        </w:rPr>
        <w:t>2</w:t>
      </w:r>
      <w:r w:rsidR="0091153A">
        <w:rPr>
          <w:rFonts w:hint="cs"/>
          <w:rtl/>
          <w:lang w:bidi="ar-EG"/>
        </w:rPr>
        <w:t xml:space="preserve"> المقدم في الملحق </w:t>
      </w:r>
      <w:r w:rsidR="0091153A">
        <w:rPr>
          <w:lang w:bidi="ar-EG"/>
        </w:rPr>
        <w:t>32</w:t>
      </w:r>
      <w:r w:rsidR="0091153A">
        <w:rPr>
          <w:rFonts w:hint="cs"/>
          <w:rtl/>
          <w:lang w:bidi="ar-EG"/>
        </w:rPr>
        <w:t xml:space="preserve"> بالوثيقة</w:t>
      </w:r>
      <w:r w:rsidR="00207A26">
        <w:rPr>
          <w:rFonts w:hint="eastAsia"/>
          <w:rtl/>
          <w:lang w:bidi="ar-EG"/>
        </w:rPr>
        <w:t> </w:t>
      </w:r>
      <w:r w:rsidR="0091153A" w:rsidRPr="006E1374">
        <w:t>4A/242</w:t>
      </w:r>
      <w:r w:rsidR="0091153A">
        <w:rPr>
          <w:rFonts w:hint="cs"/>
          <w:rtl/>
          <w:lang w:bidi="ar-EG"/>
        </w:rPr>
        <w:t xml:space="preserve"> (</w:t>
      </w:r>
      <w:r w:rsidR="0091153A">
        <w:rPr>
          <w:lang w:bidi="ar-EG"/>
        </w:rPr>
        <w:t>23</w:t>
      </w:r>
      <w:r w:rsidR="00207A26">
        <w:rPr>
          <w:rFonts w:hint="eastAsia"/>
          <w:rtl/>
          <w:lang w:bidi="ar-EG"/>
        </w:rPr>
        <w:t> </w:t>
      </w:r>
      <w:r w:rsidR="0091153A">
        <w:rPr>
          <w:rFonts w:hint="cs"/>
          <w:rtl/>
          <w:lang w:bidi="ar-EG"/>
        </w:rPr>
        <w:t>مايو</w:t>
      </w:r>
      <w:r w:rsidR="00207A26">
        <w:rPr>
          <w:rFonts w:hint="eastAsia"/>
          <w:rtl/>
          <w:lang w:bidi="ar-EG"/>
        </w:rPr>
        <w:t> </w:t>
      </w:r>
      <w:r w:rsidR="0091153A">
        <w:rPr>
          <w:lang w:bidi="ar-EG"/>
        </w:rPr>
        <w:t>2013</w:t>
      </w:r>
      <w:r w:rsidR="0091153A">
        <w:rPr>
          <w:rFonts w:hint="cs"/>
          <w:rtl/>
          <w:lang w:bidi="ar-EG"/>
        </w:rPr>
        <w:t>) ويرد هنا لتسهي</w:t>
      </w:r>
      <w:r w:rsidR="00F021E9">
        <w:rPr>
          <w:rFonts w:hint="cs"/>
          <w:rtl/>
          <w:lang w:bidi="ar-EG"/>
        </w:rPr>
        <w:t>ل</w:t>
      </w:r>
      <w:r w:rsidR="0091153A">
        <w:rPr>
          <w:rFonts w:hint="cs"/>
          <w:rtl/>
          <w:lang w:bidi="ar-EG"/>
        </w:rPr>
        <w:t xml:space="preserve"> النظر في هذا الخيار وتحليله.</w:t>
      </w:r>
    </w:p>
    <w:p w:rsidR="008A6AFA" w:rsidRDefault="008A6AFA" w:rsidP="00207A26">
      <w:pPr>
        <w:pStyle w:val="ArtNo"/>
        <w:keepNext/>
        <w:keepLines/>
        <w:rPr>
          <w:rtl/>
        </w:rPr>
      </w:pPr>
      <w:r>
        <w:rPr>
          <w:rtl/>
        </w:rPr>
        <w:lastRenderedPageBreak/>
        <w:t xml:space="preserve">المـادة </w:t>
      </w:r>
      <w:r w:rsidRPr="008462AD">
        <w:rPr>
          <w:rStyle w:val="href"/>
        </w:rPr>
        <w:t>5</w:t>
      </w:r>
    </w:p>
    <w:p w:rsidR="008A6AFA" w:rsidRPr="007031A9" w:rsidRDefault="008A6AFA" w:rsidP="00207A26">
      <w:pPr>
        <w:pStyle w:val="Arttitle"/>
        <w:keepNext/>
        <w:keepLines/>
        <w:rPr>
          <w:b w:val="0"/>
          <w:rtl/>
        </w:rPr>
      </w:pPr>
      <w:bookmarkStart w:id="298" w:name="_Toc331055733"/>
      <w:r w:rsidRPr="007031A9">
        <w:rPr>
          <w:b w:val="0"/>
          <w:rtl/>
        </w:rPr>
        <w:t>توزيع نطاقات التردد</w:t>
      </w:r>
      <w:bookmarkEnd w:id="298"/>
    </w:p>
    <w:p w:rsidR="008A6AFA" w:rsidRDefault="008A6AFA" w:rsidP="00207A26">
      <w:pPr>
        <w:pStyle w:val="Section1"/>
        <w:keepLines/>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364C5E" w:rsidRDefault="008A6AFA" w:rsidP="00207A26">
      <w:pPr>
        <w:pStyle w:val="Proposal"/>
        <w:keepLines/>
      </w:pPr>
      <w:r>
        <w:t>MOD</w:t>
      </w:r>
      <w:r>
        <w:tab/>
        <w:t>CAN/16A23A2/11</w:t>
      </w:r>
    </w:p>
    <w:p w:rsidR="008A6AFA" w:rsidRPr="00A17191" w:rsidRDefault="008A6AFA">
      <w:pPr>
        <w:pStyle w:val="Tabletitle"/>
        <w:keepLines/>
        <w:rPr>
          <w:sz w:val="20"/>
          <w:szCs w:val="28"/>
          <w:rtl/>
        </w:rPr>
        <w:pPrChange w:id="299" w:author="El Wardany, Samy" w:date="2011-08-01T14:42:00Z">
          <w:pPr/>
        </w:pPrChange>
      </w:pPr>
      <w:r w:rsidRPr="00A17191">
        <w:rPr>
          <w:sz w:val="20"/>
          <w:szCs w:val="28"/>
        </w:rPr>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8A6AFA" w:rsidTr="008A6AF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8A6AFA" w:rsidRDefault="008A6AFA" w:rsidP="00207A26">
            <w:pPr>
              <w:pStyle w:val="Tablehead"/>
              <w:keepNext/>
              <w:keepLines/>
            </w:pPr>
            <w:r>
              <w:rPr>
                <w:rtl/>
              </w:rPr>
              <w:t>التوزيع على الخدمات</w:t>
            </w:r>
          </w:p>
        </w:tc>
      </w:tr>
      <w:tr w:rsidR="008A6AFA" w:rsidTr="008A6AFA">
        <w:trPr>
          <w:cantSplit/>
          <w:jc w:val="center"/>
        </w:trPr>
        <w:tc>
          <w:tcPr>
            <w:tcW w:w="3119" w:type="dxa"/>
            <w:tcBorders>
              <w:top w:val="single" w:sz="4" w:space="0" w:color="auto"/>
              <w:left w:val="single" w:sz="4" w:space="0" w:color="auto"/>
              <w:bottom w:val="single" w:sz="4" w:space="0" w:color="auto"/>
              <w:right w:val="single" w:sz="4" w:space="0" w:color="auto"/>
            </w:tcBorders>
          </w:tcPr>
          <w:p w:rsidR="008A6AFA" w:rsidRDefault="008A6AFA" w:rsidP="00207A26">
            <w:pPr>
              <w:pStyle w:val="Tablehead"/>
              <w:keepNext/>
              <w:keepLines/>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8A6AFA" w:rsidRDefault="008A6AFA" w:rsidP="00207A26">
            <w:pPr>
              <w:pStyle w:val="Tablehead"/>
              <w:keepNext/>
              <w:keepLines/>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8A6AFA" w:rsidRDefault="008A6AFA" w:rsidP="00207A26">
            <w:pPr>
              <w:pStyle w:val="Tablehead"/>
              <w:keepNext/>
              <w:keepLines/>
            </w:pPr>
            <w:r>
              <w:rPr>
                <w:rtl/>
              </w:rPr>
              <w:t xml:space="preserve">الإقليم </w:t>
            </w:r>
            <w:r>
              <w:t>3</w:t>
            </w:r>
          </w:p>
        </w:tc>
      </w:tr>
      <w:tr w:rsidR="008A6AFA" w:rsidTr="008A6AF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8A6AFA" w:rsidRPr="00B0030C" w:rsidRDefault="008A6AFA" w:rsidP="008A6AFA">
            <w:pPr>
              <w:pStyle w:val="TabletextS5"/>
              <w:ind w:left="3261" w:hanging="3261"/>
              <w:rPr>
                <w:b/>
                <w:bCs/>
              </w:rPr>
            </w:pPr>
            <w:r w:rsidRPr="0048256A">
              <w:rPr>
                <w:rStyle w:val="Tablefreq"/>
              </w:rPr>
              <w:t>15,43-15,4</w:t>
            </w:r>
            <w:r>
              <w:rPr>
                <w:bCs/>
                <w:color w:val="000000"/>
                <w:rtl/>
              </w:rPr>
              <w:tab/>
            </w:r>
            <w:r>
              <w:rPr>
                <w:bCs/>
                <w:color w:val="000000"/>
              </w:rPr>
              <w:tab/>
            </w:r>
            <w:r>
              <w:rPr>
                <w:b/>
                <w:bCs/>
                <w:rtl/>
              </w:rPr>
              <w:t>تحديد راديوي للموقع</w:t>
            </w:r>
            <w:r>
              <w:rPr>
                <w:rFonts w:hint="cs"/>
                <w:b/>
                <w:bCs/>
                <w:rtl/>
              </w:rPr>
              <w:t xml:space="preserve">  </w:t>
            </w:r>
            <w:r w:rsidRPr="00EF5166">
              <w:rPr>
                <w:rStyle w:val="Artref"/>
                <w:b w:val="0"/>
                <w:bCs w:val="0"/>
              </w:rPr>
              <w:t>511E.5</w:t>
            </w:r>
            <w:r w:rsidRPr="00EF5166">
              <w:rPr>
                <w:rStyle w:val="Artref"/>
                <w:rFonts w:hint="cs"/>
                <w:b w:val="0"/>
                <w:bCs w:val="0"/>
                <w:rtl/>
              </w:rPr>
              <w:t xml:space="preserve">  </w:t>
            </w:r>
            <w:r w:rsidRPr="00EF5166">
              <w:rPr>
                <w:rStyle w:val="Artref"/>
                <w:b w:val="0"/>
                <w:bCs w:val="0"/>
              </w:rPr>
              <w:t>511F.5</w:t>
            </w:r>
          </w:p>
          <w:p w:rsidR="008A6AFA" w:rsidRDefault="008A6AFA">
            <w:pPr>
              <w:pStyle w:val="TabletextS5"/>
              <w:ind w:left="3261" w:hanging="3261"/>
              <w:rPr>
                <w:b/>
                <w:bCs/>
                <w:rtl/>
              </w:rPr>
              <w:pPrChange w:id="300" w:author="Saad, Samuel" w:date="2015-10-26T10:28:00Z">
                <w:pPr>
                  <w:pStyle w:val="TabletextS5"/>
                  <w:ind w:left="3261" w:hanging="3261"/>
                </w:pPr>
              </w:pPrChange>
            </w:pPr>
            <w:r>
              <w:rPr>
                <w:b/>
                <w:bCs/>
              </w:rPr>
              <w:tab/>
            </w:r>
            <w:r>
              <w:rPr>
                <w:b/>
                <w:bCs/>
              </w:rPr>
              <w:tab/>
            </w:r>
            <w:r>
              <w:rPr>
                <w:b/>
                <w:bCs/>
                <w:rtl/>
              </w:rPr>
              <w:t>ملاحة راديوية للطيران</w:t>
            </w:r>
          </w:p>
          <w:p w:rsidR="008A6AFA" w:rsidRPr="00207A26" w:rsidRDefault="008A6AFA">
            <w:pPr>
              <w:pStyle w:val="TabletextS5"/>
              <w:ind w:left="3261" w:hanging="3261"/>
              <w:rPr>
                <w:rStyle w:val="Artref"/>
                <w:rFonts w:ascii="Times New Roman Bold" w:hAnsi="Times New Roman Bold"/>
                <w:b w:val="0"/>
                <w:bCs w:val="0"/>
              </w:rPr>
              <w:pPrChange w:id="301" w:author="Saad, Samuel" w:date="2015-10-26T10:27:00Z">
                <w:pPr>
                  <w:pStyle w:val="TabletextS5"/>
                  <w:ind w:left="3261" w:hanging="3261"/>
                </w:pPr>
              </w:pPrChange>
            </w:pPr>
            <w:r>
              <w:tab/>
            </w:r>
            <w:r>
              <w:rPr>
                <w:rtl/>
              </w:rPr>
              <w:tab/>
            </w:r>
            <w:del w:id="302" w:author="Saad, Samuel" w:date="2015-10-26T10:27:00Z">
              <w:r w:rsidRPr="00207A26" w:rsidDel="00EF5166">
                <w:rPr>
                  <w:rStyle w:val="Artref"/>
                  <w:b w:val="0"/>
                  <w:bCs w:val="0"/>
                </w:rPr>
                <w:delText>511D.5</w:delText>
              </w:r>
            </w:del>
          </w:p>
        </w:tc>
      </w:tr>
      <w:tr w:rsidR="008A6AFA" w:rsidTr="008A6AF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8A6AFA" w:rsidRPr="00CA75FD" w:rsidRDefault="008A6AFA" w:rsidP="00CA75FD">
            <w:pPr>
              <w:pStyle w:val="TabletextS5"/>
              <w:ind w:left="3261" w:hanging="3261"/>
            </w:pPr>
            <w:r w:rsidRPr="00396BFD">
              <w:rPr>
                <w:rStyle w:val="Tablefreq"/>
              </w:rPr>
              <w:t>15,63-15,43</w:t>
            </w:r>
            <w:r>
              <w:tab/>
            </w:r>
            <w:r>
              <w:tab/>
            </w:r>
            <w:r>
              <w:rPr>
                <w:b/>
                <w:bCs/>
                <w:rtl/>
              </w:rPr>
              <w:t>ثابتة ساتلية</w:t>
            </w:r>
            <w:r>
              <w:rPr>
                <w:rtl/>
              </w:rPr>
              <w:t xml:space="preserve"> (أرض-فضاء)</w:t>
            </w:r>
            <w:r>
              <w:rPr>
                <w:rFonts w:hint="cs"/>
                <w:rtl/>
              </w:rPr>
              <w:t xml:space="preserve"> </w:t>
            </w:r>
            <w:r>
              <w:rPr>
                <w:rtl/>
              </w:rPr>
              <w:t xml:space="preserve"> </w:t>
            </w:r>
            <w:r w:rsidRPr="00CA75FD">
              <w:rPr>
                <w:rStyle w:val="Artref"/>
                <w:b w:val="0"/>
                <w:bCs w:val="0"/>
              </w:rPr>
              <w:t>511A.</w:t>
            </w:r>
            <w:r w:rsidR="00CA75FD" w:rsidRPr="00CA75FD">
              <w:rPr>
                <w:rStyle w:val="Artref"/>
                <w:b w:val="0"/>
                <w:bCs w:val="0"/>
              </w:rPr>
              <w:t>5</w:t>
            </w:r>
            <w:r w:rsidR="00A17191">
              <w:rPr>
                <w:rStyle w:val="Artref"/>
                <w:b w:val="0"/>
                <w:bCs w:val="0"/>
              </w:rPr>
              <w:t xml:space="preserve"> </w:t>
            </w:r>
            <w:ins w:id="303" w:author="Saad, Samuel" w:date="2015-10-26T10:29:00Z">
              <w:r w:rsidR="00CA75FD" w:rsidRPr="00CA75FD">
                <w:rPr>
                  <w:rStyle w:val="Artref"/>
                  <w:b w:val="0"/>
                  <w:bCs w:val="0"/>
                </w:rPr>
                <w:t>MOD</w:t>
              </w:r>
            </w:ins>
          </w:p>
          <w:p w:rsidR="008A6AFA" w:rsidRDefault="008A6AFA" w:rsidP="008A6AFA">
            <w:pPr>
              <w:pStyle w:val="TabletextS5"/>
              <w:ind w:left="3261" w:hanging="3261"/>
              <w:rPr>
                <w:b/>
                <w:bCs/>
              </w:rPr>
            </w:pPr>
            <w:r>
              <w:tab/>
            </w:r>
            <w:r>
              <w:tab/>
            </w:r>
            <w:r>
              <w:rPr>
                <w:rtl/>
              </w:rPr>
              <w:tab/>
            </w:r>
            <w:r>
              <w:rPr>
                <w:b/>
                <w:bCs/>
                <w:rtl/>
              </w:rPr>
              <w:t>تحديد راديوي للموقع</w:t>
            </w:r>
            <w:r>
              <w:rPr>
                <w:rFonts w:hint="cs"/>
                <w:b/>
                <w:bCs/>
                <w:rtl/>
              </w:rPr>
              <w:t xml:space="preserve">  </w:t>
            </w:r>
            <w:r w:rsidRPr="00CA75FD">
              <w:rPr>
                <w:rStyle w:val="Artref"/>
                <w:b w:val="0"/>
                <w:bCs w:val="0"/>
              </w:rPr>
              <w:t>511E.5</w:t>
            </w:r>
            <w:r w:rsidRPr="00CA75FD">
              <w:rPr>
                <w:rStyle w:val="Artref"/>
                <w:rFonts w:hint="cs"/>
                <w:b w:val="0"/>
                <w:bCs w:val="0"/>
                <w:rtl/>
              </w:rPr>
              <w:t xml:space="preserve">  </w:t>
            </w:r>
            <w:r w:rsidRPr="00CA75FD">
              <w:rPr>
                <w:rStyle w:val="Artref"/>
                <w:b w:val="0"/>
                <w:bCs w:val="0"/>
              </w:rPr>
              <w:t>511F.5</w:t>
            </w:r>
          </w:p>
          <w:p w:rsidR="008A6AFA" w:rsidRDefault="008A6AFA" w:rsidP="008A6AFA">
            <w:pPr>
              <w:pStyle w:val="TabletextS5"/>
              <w:ind w:left="3261" w:hanging="3261"/>
            </w:pPr>
            <w:r>
              <w:rPr>
                <w:b/>
                <w:bCs/>
              </w:rPr>
              <w:tab/>
            </w:r>
            <w:r>
              <w:rPr>
                <w:b/>
                <w:bCs/>
              </w:rPr>
              <w:tab/>
            </w:r>
            <w:r>
              <w:rPr>
                <w:b/>
                <w:bCs/>
                <w:rtl/>
              </w:rPr>
              <w:tab/>
              <w:t>ملاحة راديوية للطيران</w:t>
            </w:r>
          </w:p>
          <w:p w:rsidR="008A6AFA" w:rsidRPr="00CA75FD" w:rsidRDefault="008A6AFA" w:rsidP="008A6AFA">
            <w:pPr>
              <w:pStyle w:val="TabletextS5"/>
              <w:ind w:left="3261" w:hanging="3261"/>
              <w:rPr>
                <w:rStyle w:val="Artref"/>
                <w:b w:val="0"/>
                <w:bCs w:val="0"/>
              </w:rPr>
            </w:pPr>
            <w:r>
              <w:tab/>
            </w:r>
            <w:r>
              <w:tab/>
            </w:r>
            <w:r>
              <w:rPr>
                <w:rtl/>
              </w:rPr>
              <w:tab/>
            </w:r>
            <w:r w:rsidRPr="00CA75FD">
              <w:rPr>
                <w:rStyle w:val="Artref"/>
                <w:b w:val="0"/>
                <w:bCs w:val="0"/>
              </w:rPr>
              <w:t>511C.5</w:t>
            </w:r>
          </w:p>
        </w:tc>
      </w:tr>
      <w:tr w:rsidR="008A6AFA" w:rsidTr="008A6AF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8A6AFA" w:rsidRDefault="008A6AFA" w:rsidP="008A6AFA">
            <w:pPr>
              <w:pStyle w:val="TabletextS5"/>
              <w:ind w:left="3261" w:hanging="3261"/>
              <w:rPr>
                <w:rtl/>
              </w:rPr>
            </w:pPr>
            <w:r w:rsidRPr="00396BFD">
              <w:rPr>
                <w:rStyle w:val="Tablefreq"/>
              </w:rPr>
              <w:t>15,7-15,63</w:t>
            </w:r>
            <w:r>
              <w:rPr>
                <w:bCs/>
                <w:color w:val="000000"/>
                <w:rtl/>
              </w:rPr>
              <w:tab/>
            </w:r>
            <w:r>
              <w:rPr>
                <w:bCs/>
                <w:color w:val="000000"/>
              </w:rPr>
              <w:tab/>
            </w:r>
            <w:r>
              <w:rPr>
                <w:b/>
                <w:bCs/>
                <w:rtl/>
              </w:rPr>
              <w:t>تحديد راديوي للموقع</w:t>
            </w:r>
            <w:r>
              <w:rPr>
                <w:rFonts w:hint="cs"/>
                <w:b/>
                <w:bCs/>
                <w:rtl/>
              </w:rPr>
              <w:t xml:space="preserve">  </w:t>
            </w:r>
            <w:r w:rsidRPr="00CA75FD">
              <w:rPr>
                <w:rStyle w:val="Artref"/>
                <w:b w:val="0"/>
                <w:bCs w:val="0"/>
              </w:rPr>
              <w:t>511E.5</w:t>
            </w:r>
            <w:r w:rsidRPr="00B0030C">
              <w:rPr>
                <w:rFonts w:hint="cs"/>
                <w:rtl/>
              </w:rPr>
              <w:t xml:space="preserve">  </w:t>
            </w:r>
            <w:r w:rsidRPr="00CA75FD">
              <w:rPr>
                <w:rStyle w:val="Artref"/>
                <w:b w:val="0"/>
                <w:bCs w:val="0"/>
              </w:rPr>
              <w:t>511F.5</w:t>
            </w:r>
          </w:p>
          <w:p w:rsidR="008A6AFA" w:rsidRDefault="008A6AFA" w:rsidP="008A6AFA">
            <w:pPr>
              <w:pStyle w:val="TabletextS5"/>
              <w:ind w:left="3261" w:hanging="3261"/>
            </w:pPr>
            <w:r>
              <w:rPr>
                <w:rtl/>
              </w:rPr>
              <w:tab/>
            </w:r>
            <w:r>
              <w:tab/>
            </w:r>
            <w:r>
              <w:rPr>
                <w:rtl/>
              </w:rPr>
              <w:tab/>
            </w:r>
            <w:r>
              <w:rPr>
                <w:b/>
                <w:bCs/>
                <w:rtl/>
              </w:rPr>
              <w:t>ملاحة راديوية للطيران</w:t>
            </w:r>
          </w:p>
          <w:p w:rsidR="008A6AFA" w:rsidRPr="00CA75FD" w:rsidRDefault="008A6AFA">
            <w:pPr>
              <w:pStyle w:val="TabletextS5"/>
              <w:ind w:left="3261" w:hanging="3261"/>
              <w:rPr>
                <w:rStyle w:val="Artref"/>
                <w:b w:val="0"/>
                <w:bCs w:val="0"/>
              </w:rPr>
              <w:pPrChange w:id="304" w:author="Saad, Samuel" w:date="2015-10-26T10:30:00Z">
                <w:pPr>
                  <w:pStyle w:val="TabletextS5"/>
                  <w:ind w:left="3261" w:hanging="3261"/>
                </w:pPr>
              </w:pPrChange>
            </w:pPr>
            <w:r>
              <w:tab/>
            </w:r>
            <w:r>
              <w:tab/>
            </w:r>
            <w:r>
              <w:rPr>
                <w:rtl/>
              </w:rPr>
              <w:tab/>
            </w:r>
            <w:del w:id="305" w:author="Saad, Samuel" w:date="2015-10-26T10:30:00Z">
              <w:r w:rsidRPr="00CA75FD" w:rsidDel="00CA75FD">
                <w:rPr>
                  <w:rStyle w:val="Artref"/>
                  <w:b w:val="0"/>
                  <w:bCs w:val="0"/>
                </w:rPr>
                <w:delText>511D.5</w:delText>
              </w:r>
            </w:del>
          </w:p>
        </w:tc>
      </w:tr>
    </w:tbl>
    <w:p w:rsidR="00CA75FD" w:rsidRPr="00207A26" w:rsidRDefault="008A6AFA" w:rsidP="00207A26">
      <w:pPr>
        <w:pStyle w:val="Reasons"/>
        <w:rPr>
          <w:b w:val="0"/>
          <w:bCs w:val="0"/>
          <w:rtl/>
          <w:lang w:bidi="ar-EG"/>
        </w:rPr>
      </w:pPr>
      <w:r>
        <w:rPr>
          <w:rtl/>
        </w:rPr>
        <w:t>الأسباب:</w:t>
      </w:r>
      <w:r>
        <w:tab/>
      </w:r>
      <w:r w:rsidR="00CF4E78">
        <w:rPr>
          <w:rFonts w:hint="cs"/>
          <w:b w:val="0"/>
          <w:bCs w:val="0"/>
          <w:rtl/>
          <w:lang w:bidi="ar-EG"/>
        </w:rPr>
        <w:t>يمكن إلغاء الرقم</w:t>
      </w:r>
      <w:r w:rsidR="00207A26">
        <w:rPr>
          <w:rFonts w:hint="eastAsia"/>
          <w:b w:val="0"/>
          <w:bCs w:val="0"/>
          <w:rtl/>
          <w:lang w:bidi="ar-EG"/>
        </w:rPr>
        <w:t> </w:t>
      </w:r>
      <w:r w:rsidR="00CF4E78">
        <w:rPr>
          <w:b w:val="0"/>
          <w:bCs w:val="0"/>
          <w:lang w:bidi="ar-EG"/>
        </w:rPr>
        <w:t>511D.5</w:t>
      </w:r>
      <w:r w:rsidR="00CF4E78">
        <w:rPr>
          <w:rFonts w:hint="cs"/>
          <w:b w:val="0"/>
          <w:bCs w:val="0"/>
          <w:rtl/>
          <w:lang w:bidi="ar-EG"/>
        </w:rPr>
        <w:t xml:space="preserve"> </w:t>
      </w:r>
      <w:r w:rsidR="00E32995">
        <w:rPr>
          <w:rFonts w:hint="cs"/>
          <w:b w:val="0"/>
          <w:bCs w:val="0"/>
          <w:rtl/>
          <w:lang w:bidi="ar-EG"/>
        </w:rPr>
        <w:t xml:space="preserve">لأنه أصبح متقادماً بعد تعديل الرقم </w:t>
      </w:r>
      <w:r w:rsidR="00E32995">
        <w:rPr>
          <w:b w:val="0"/>
          <w:bCs w:val="0"/>
          <w:lang w:bidi="ar-EG"/>
        </w:rPr>
        <w:t>511A.5</w:t>
      </w:r>
      <w:r w:rsidR="00E32995">
        <w:rPr>
          <w:rFonts w:hint="cs"/>
          <w:b w:val="0"/>
          <w:bCs w:val="0"/>
          <w:rtl/>
          <w:lang w:bidi="ar-EG"/>
        </w:rPr>
        <w:t>.</w:t>
      </w:r>
    </w:p>
    <w:p w:rsidR="00364C5E" w:rsidRDefault="008A6AFA">
      <w:pPr>
        <w:pStyle w:val="Proposal"/>
      </w:pPr>
      <w:r>
        <w:t>MOD</w:t>
      </w:r>
      <w:r>
        <w:tab/>
        <w:t>CAN/16A23A2/12</w:t>
      </w:r>
    </w:p>
    <w:p w:rsidR="008A6AFA" w:rsidRPr="00E114B8" w:rsidRDefault="008A6AFA" w:rsidP="00A17191">
      <w:pPr>
        <w:spacing w:before="240"/>
        <w:rPr>
          <w:rtl/>
          <w:lang w:val="en-GB"/>
        </w:rPr>
      </w:pPr>
      <w:r w:rsidRPr="002F5EF7">
        <w:rPr>
          <w:rStyle w:val="Artdef"/>
        </w:rPr>
        <w:t>511A.5</w:t>
      </w:r>
      <w:r>
        <w:rPr>
          <w:rtl/>
        </w:rPr>
        <w:tab/>
      </w:r>
      <w:del w:id="306" w:author="Saad, Samuel" w:date="2015-10-26T10:34:00Z">
        <w:r w:rsidRPr="00E114B8" w:rsidDel="00CA75FD">
          <w:rPr>
            <w:rtl/>
          </w:rPr>
          <w:delText xml:space="preserve">يوزع النطاق </w:delText>
        </w:r>
        <w:r w:rsidRPr="00E114B8" w:rsidDel="00CA75FD">
          <w:delText>GHz 15,63-15,43</w:delText>
        </w:r>
        <w:r w:rsidRPr="00E114B8" w:rsidDel="00CA75FD">
          <w:rPr>
            <w:rtl/>
          </w:rPr>
          <w:delText xml:space="preserve"> أيضاً للخدمة الثابتة الساتلية (فضاء-أرض) على أساس أولي. </w:delText>
        </w:r>
      </w:del>
      <w:r w:rsidRPr="00E114B8">
        <w:rPr>
          <w:rtl/>
        </w:rPr>
        <w:t xml:space="preserve">وإن استعمال الخدمة الثابتة الساتلية (فضاء-أرض وأرض-فضاء) للنطاق </w:t>
      </w:r>
      <w:r w:rsidRPr="00E114B8">
        <w:t>GHz 15,63-15,43</w:t>
      </w:r>
      <w:r w:rsidRPr="00E114B8">
        <w:rPr>
          <w:rtl/>
        </w:rPr>
        <w:t xml:space="preserve"> يقتصر على وصلات التغذية للأنظمة الساتلية غير المستقرة بالنسبة إلى الأرض</w:t>
      </w:r>
      <w:r>
        <w:rPr>
          <w:rtl/>
        </w:rPr>
        <w:t xml:space="preserve"> في </w:t>
      </w:r>
      <w:r w:rsidRPr="00E114B8">
        <w:rPr>
          <w:rtl/>
        </w:rPr>
        <w:t xml:space="preserve">الخدمة المتنقلة الساتلية، شريطة التنسيق بموجب الرقم </w:t>
      </w:r>
      <w:r w:rsidRPr="00E114B8">
        <w:rPr>
          <w:rStyle w:val="Artref"/>
          <w:spacing w:val="-2"/>
        </w:rPr>
        <w:t>11A.9</w:t>
      </w:r>
      <w:del w:id="307" w:author="Saad, Samuel" w:date="2015-10-26T10:35:00Z">
        <w:r w:rsidRPr="00E114B8" w:rsidDel="00CA75FD">
          <w:rPr>
            <w:rtl/>
          </w:rPr>
          <w:delText xml:space="preserve">. وإن استعمال الخدمة الثابتة الساتلية (فضاء-أرض) للنطاق </w:delText>
        </w:r>
        <w:r w:rsidRPr="00E114B8" w:rsidDel="00CA75FD">
          <w:delText>GHz 15,63-15,43</w:delText>
        </w:r>
        <w:r w:rsidRPr="00E114B8" w:rsidDel="00CA75FD">
          <w:rPr>
            <w:rtl/>
          </w:rPr>
          <w:delText xml:space="preserve"> يقتصر على وصلات التغذية للأنظمة الساتلية غير المستقرة بالنسبة إلى الأرض التابعة للخدمة المتنقلة الساتلية التي استلم المكتب بشأنها قبل </w:delText>
        </w:r>
        <w:r w:rsidRPr="00E114B8" w:rsidDel="00CA75FD">
          <w:delText>2</w:delText>
        </w:r>
        <w:r w:rsidRPr="00E114B8" w:rsidDel="00CA75FD">
          <w:rPr>
            <w:rtl/>
          </w:rPr>
          <w:delText xml:space="preserve"> يونيو </w:delText>
        </w:r>
        <w:r w:rsidRPr="00E114B8" w:rsidDel="00CA75FD">
          <w:delText>2000</w:delText>
        </w:r>
        <w:r w:rsidRPr="00E114B8" w:rsidDel="00CA75FD">
          <w:rPr>
            <w:rtl/>
          </w:rPr>
          <w:delText xml:space="preserve"> المعلومات الخاصة بالنشر المسبق. وعندما يتعلق الأمر بالاتجاه فضاء-أرض، فإن زاوية الارتفاع الدنيا للمحطة الأرضية فوق المستوي الأفقي المحلي والكسب</w:delText>
        </w:r>
        <w:r w:rsidDel="00CA75FD">
          <w:rPr>
            <w:rtl/>
          </w:rPr>
          <w:delText xml:space="preserve"> في </w:delText>
        </w:r>
        <w:r w:rsidRPr="00E114B8" w:rsidDel="00CA75FD">
          <w:rPr>
            <w:rtl/>
          </w:rPr>
          <w:delText>اتجاه هذا المستوي ومسافات التنسيق الدنيا اللازمة لحماية محطة أرضية من</w:delText>
        </w:r>
        <w:r w:rsidRPr="00E114B8" w:rsidDel="00CA75FD">
          <w:rPr>
            <w:rFonts w:hint="cs"/>
            <w:rtl/>
          </w:rPr>
          <w:delText> </w:delText>
        </w:r>
        <w:r w:rsidRPr="00E114B8" w:rsidDel="00CA75FD">
          <w:rPr>
            <w:rtl/>
          </w:rPr>
          <w:delText xml:space="preserve">التداخلات الضارة، يجب أن تكون مطابقة للتوصية </w:delText>
        </w:r>
        <w:r w:rsidRPr="00E114B8" w:rsidDel="00CA75FD">
          <w:delText>ITU</w:delText>
        </w:r>
        <w:r w:rsidRPr="00E114B8" w:rsidDel="00CA75FD">
          <w:noBreakHyphen/>
          <w:delText>R S.1341</w:delText>
        </w:r>
        <w:r w:rsidRPr="00E114B8" w:rsidDel="00CA75FD">
          <w:rPr>
            <w:rtl/>
          </w:rPr>
          <w:delText>. ومن أجل حماية خدمة علم الفلك الراديوي</w:delText>
        </w:r>
        <w:r w:rsidDel="00CA75FD">
          <w:rPr>
            <w:rtl/>
          </w:rPr>
          <w:delText xml:space="preserve"> في </w:delText>
        </w:r>
        <w:r w:rsidRPr="00E114B8" w:rsidDel="00CA75FD">
          <w:rPr>
            <w:rtl/>
          </w:rPr>
          <w:delText xml:space="preserve">النطاق </w:delText>
        </w:r>
        <w:r w:rsidRPr="00E114B8" w:rsidDel="00CA75FD">
          <w:delText>GHz 15,4-15,35</w:delText>
        </w:r>
        <w:r w:rsidRPr="00E114B8" w:rsidDel="00CA75FD">
          <w:rPr>
            <w:rtl/>
          </w:rPr>
          <w:delText>، يجب على كثافة تدفق القدرة التراكمية التي تشعها</w:delText>
        </w:r>
        <w:r w:rsidDel="00CA75FD">
          <w:rPr>
            <w:rtl/>
          </w:rPr>
          <w:delText xml:space="preserve"> في </w:delText>
        </w:r>
        <w:r w:rsidRPr="00E114B8" w:rsidDel="00CA75FD">
          <w:rPr>
            <w:rtl/>
          </w:rPr>
          <w:delText xml:space="preserve">النطاق </w:delText>
        </w:r>
        <w:r w:rsidRPr="00E114B8" w:rsidDel="00CA75FD">
          <w:delText>GHz 15,4-15,35</w:delText>
        </w:r>
        <w:r w:rsidRPr="00E114B8" w:rsidDel="00CA75FD">
          <w:rPr>
            <w:rtl/>
          </w:rPr>
          <w:delText xml:space="preserve"> جميع المحطات الفضائية التابعة لأي وصلة تغذية (فضاء-أرض) من نظام ساتلي غير مستقر بالنسبة إلى الأرض</w:delText>
        </w:r>
        <w:r w:rsidDel="00CA75FD">
          <w:rPr>
            <w:rtl/>
          </w:rPr>
          <w:delText xml:space="preserve"> في </w:delText>
        </w:r>
        <w:r w:rsidRPr="00E114B8" w:rsidDel="00CA75FD">
          <w:rPr>
            <w:rtl/>
          </w:rPr>
          <w:delText>الخدمة المتنقلة الساتلية، عامل</w:delText>
        </w:r>
        <w:r w:rsidDel="00CA75FD">
          <w:rPr>
            <w:rtl/>
          </w:rPr>
          <w:delText xml:space="preserve"> في </w:delText>
        </w:r>
        <w:r w:rsidRPr="00E114B8" w:rsidDel="00CA75FD">
          <w:rPr>
            <w:rtl/>
          </w:rPr>
          <w:delText xml:space="preserve">النطاق </w:delText>
        </w:r>
        <w:r w:rsidRPr="00E114B8" w:rsidDel="00CA75FD">
          <w:delText>GHz 15,63-15,43</w:delText>
        </w:r>
        <w:r w:rsidRPr="00E114B8" w:rsidDel="00CA75FD">
          <w:rPr>
            <w:rtl/>
          </w:rPr>
          <w:delText xml:space="preserve">، ألا تتجاوز القيمة </w:delText>
        </w:r>
        <w:r w:rsidRPr="00E114B8" w:rsidDel="00CA75FD">
          <w:delText>dB(W/m</w:delText>
        </w:r>
        <w:r w:rsidRPr="00E114B8" w:rsidDel="00CA75FD">
          <w:rPr>
            <w:vertAlign w:val="superscript"/>
          </w:rPr>
          <w:delText>2</w:delText>
        </w:r>
        <w:r w:rsidRPr="00E114B8" w:rsidDel="00CA75FD">
          <w:delText>) 156−</w:delText>
        </w:r>
        <w:r w:rsidDel="00CA75FD">
          <w:rPr>
            <w:rtl/>
          </w:rPr>
          <w:delText xml:space="preserve"> في </w:delText>
        </w:r>
        <w:r w:rsidRPr="00E114B8" w:rsidDel="00CA75FD">
          <w:rPr>
            <w:rtl/>
          </w:rPr>
          <w:delText xml:space="preserve">عرض نطاق قدره </w:delText>
        </w:r>
        <w:r w:rsidRPr="00E114B8" w:rsidDel="00CA75FD">
          <w:delText>MHz 50</w:delText>
        </w:r>
        <w:r w:rsidRPr="00E114B8" w:rsidDel="00CA75FD">
          <w:rPr>
            <w:rtl/>
          </w:rPr>
          <w:delText>،</w:delText>
        </w:r>
        <w:r w:rsidDel="00CA75FD">
          <w:rPr>
            <w:rtl/>
          </w:rPr>
          <w:delText xml:space="preserve"> في </w:delText>
        </w:r>
        <w:r w:rsidRPr="00E114B8" w:rsidDel="00CA75FD">
          <w:rPr>
            <w:rtl/>
          </w:rPr>
          <w:delText xml:space="preserve">أي موقع للرصد تابع لعلم الفلك الراديوي أثناء أكثر من </w:delText>
        </w:r>
        <w:r w:rsidRPr="00E114B8" w:rsidDel="00CA75FD">
          <w:delText>%2</w:delText>
        </w:r>
        <w:r w:rsidRPr="00E114B8" w:rsidDel="00CA75FD">
          <w:rPr>
            <w:rtl/>
          </w:rPr>
          <w:delText xml:space="preserve"> من</w:delText>
        </w:r>
        <w:r w:rsidRPr="00E114B8" w:rsidDel="00CA75FD">
          <w:rPr>
            <w:rFonts w:hint="cs"/>
            <w:rtl/>
          </w:rPr>
          <w:delText> </w:delText>
        </w:r>
        <w:r w:rsidRPr="00E114B8" w:rsidDel="00CA75FD">
          <w:rPr>
            <w:rtl/>
          </w:rPr>
          <w:delText>الوقت</w:delText>
        </w:r>
      </w:del>
      <w:r w:rsidRPr="00E114B8">
        <w:rPr>
          <w:rtl/>
        </w:rPr>
        <w:t>.</w:t>
      </w:r>
      <w:r>
        <w:rPr>
          <w:sz w:val="16"/>
          <w:szCs w:val="16"/>
        </w:rPr>
        <w:t>(WRC-</w:t>
      </w:r>
      <w:del w:id="308" w:author="Aly, Abdullah" w:date="2015-11-02T09:34:00Z">
        <w:r w:rsidDel="00207A26">
          <w:rPr>
            <w:sz w:val="16"/>
            <w:szCs w:val="16"/>
          </w:rPr>
          <w:delText>2000</w:delText>
        </w:r>
      </w:del>
      <w:ins w:id="309" w:author="Aly, Abdullah" w:date="2015-11-02T09:34:00Z">
        <w:r w:rsidR="00207A26">
          <w:rPr>
            <w:sz w:val="16"/>
            <w:szCs w:val="16"/>
          </w:rPr>
          <w:t>15</w:t>
        </w:r>
      </w:ins>
      <w:r>
        <w:rPr>
          <w:sz w:val="16"/>
          <w:szCs w:val="16"/>
        </w:rPr>
        <w:t>)</w:t>
      </w:r>
      <w:r w:rsidR="00207A26">
        <w:rPr>
          <w:sz w:val="16"/>
          <w:szCs w:val="16"/>
        </w:rPr>
        <w:t> </w:t>
      </w:r>
      <w:r w:rsidR="00207A26" w:rsidRPr="00E114B8">
        <w:rPr>
          <w:sz w:val="16"/>
          <w:szCs w:val="16"/>
        </w:rPr>
        <w:t>   </w:t>
      </w:r>
    </w:p>
    <w:p w:rsidR="00CA75FD" w:rsidRPr="00207A26" w:rsidRDefault="008A6AFA" w:rsidP="00207A26">
      <w:pPr>
        <w:pStyle w:val="Reasons"/>
        <w:rPr>
          <w:b w:val="0"/>
          <w:bCs w:val="0"/>
          <w:lang w:bidi="ar-EG"/>
        </w:rPr>
      </w:pPr>
      <w:r>
        <w:rPr>
          <w:rtl/>
        </w:rPr>
        <w:t>الأسباب:</w:t>
      </w:r>
      <w:r>
        <w:tab/>
      </w:r>
      <w:r w:rsidR="00E32995">
        <w:rPr>
          <w:rFonts w:hint="cs"/>
          <w:b w:val="0"/>
          <w:bCs w:val="0"/>
          <w:rtl/>
        </w:rPr>
        <w:t xml:space="preserve">إلغاء </w:t>
      </w:r>
      <w:r w:rsidR="00C02968">
        <w:rPr>
          <w:rFonts w:hint="cs"/>
          <w:b w:val="0"/>
          <w:bCs w:val="0"/>
          <w:rtl/>
        </w:rPr>
        <w:t xml:space="preserve">الخدمة الثابتة الساتلية في النطاق </w:t>
      </w:r>
      <w:r w:rsidR="00C02968">
        <w:rPr>
          <w:b w:val="0"/>
          <w:bCs w:val="0"/>
        </w:rPr>
        <w:t>GHz 15,63-15,43</w:t>
      </w:r>
      <w:r w:rsidR="00C02968">
        <w:rPr>
          <w:rFonts w:hint="cs"/>
          <w:b w:val="0"/>
          <w:bCs w:val="0"/>
          <w:rtl/>
          <w:lang w:bidi="ar-EG"/>
        </w:rPr>
        <w:t xml:space="preserve"> نظراً لأن تاريخ</w:t>
      </w:r>
      <w:r w:rsidR="00C02968" w:rsidRPr="00C02968">
        <w:rPr>
          <w:b w:val="0"/>
          <w:bCs w:val="0"/>
          <w:rtl/>
          <w:lang w:bidi="ar-EG"/>
        </w:rPr>
        <w:t xml:space="preserve"> دخول هذه </w:t>
      </w:r>
      <w:r w:rsidR="00C02968">
        <w:rPr>
          <w:rFonts w:hint="cs"/>
          <w:b w:val="0"/>
          <w:bCs w:val="0"/>
          <w:rtl/>
          <w:lang w:bidi="ar-EG"/>
        </w:rPr>
        <w:t>الأنظمة</w:t>
      </w:r>
      <w:r w:rsidR="00C02968" w:rsidRPr="00C02968">
        <w:rPr>
          <w:b w:val="0"/>
          <w:bCs w:val="0"/>
          <w:rtl/>
          <w:lang w:bidi="ar-EG"/>
        </w:rPr>
        <w:t xml:space="preserve"> </w:t>
      </w:r>
      <w:r w:rsidR="00F61CE2">
        <w:rPr>
          <w:rFonts w:hint="cs"/>
          <w:b w:val="0"/>
          <w:bCs w:val="0"/>
          <w:rtl/>
          <w:lang w:bidi="ar-EG"/>
        </w:rPr>
        <w:t xml:space="preserve">حيز النفاذ </w:t>
      </w:r>
      <w:r w:rsidR="00C02968">
        <w:rPr>
          <w:rFonts w:hint="cs"/>
          <w:b w:val="0"/>
          <w:bCs w:val="0"/>
          <w:rtl/>
          <w:lang w:bidi="ar-EG"/>
        </w:rPr>
        <w:t>قد</w:t>
      </w:r>
      <w:r w:rsidR="00207A26">
        <w:rPr>
          <w:rFonts w:hint="eastAsia"/>
          <w:b w:val="0"/>
          <w:bCs w:val="0"/>
          <w:rtl/>
          <w:lang w:bidi="ar-EG"/>
        </w:rPr>
        <w:t> </w:t>
      </w:r>
      <w:r w:rsidR="00C02968">
        <w:rPr>
          <w:rFonts w:hint="cs"/>
          <w:b w:val="0"/>
          <w:bCs w:val="0"/>
          <w:rtl/>
          <w:lang w:bidi="ar-EG"/>
        </w:rPr>
        <w:t>انتهى ولا</w:t>
      </w:r>
      <w:r w:rsidR="00207A26">
        <w:rPr>
          <w:rFonts w:hint="eastAsia"/>
          <w:b w:val="0"/>
          <w:bCs w:val="0"/>
          <w:rtl/>
          <w:lang w:bidi="ar-EG"/>
        </w:rPr>
        <w:t> </w:t>
      </w:r>
      <w:r w:rsidR="00C02968">
        <w:rPr>
          <w:rFonts w:hint="cs"/>
          <w:b w:val="0"/>
          <w:bCs w:val="0"/>
          <w:rtl/>
          <w:lang w:bidi="ar-EG"/>
        </w:rPr>
        <w:t xml:space="preserve">توجد تخصيصات مسجلة للخدمة الثابتة الساتلية في النطاق </w:t>
      </w:r>
      <w:r w:rsidR="00C02968">
        <w:rPr>
          <w:b w:val="0"/>
          <w:bCs w:val="0"/>
          <w:lang w:bidi="ar-EG"/>
        </w:rPr>
        <w:t>GHz 15,7-15,4</w:t>
      </w:r>
      <w:r w:rsidR="00C02968">
        <w:rPr>
          <w:rFonts w:hint="cs"/>
          <w:b w:val="0"/>
          <w:bCs w:val="0"/>
          <w:rtl/>
          <w:lang w:bidi="ar-EG"/>
        </w:rPr>
        <w:t>.</w:t>
      </w:r>
    </w:p>
    <w:p w:rsidR="00364C5E" w:rsidRDefault="008A6AFA">
      <w:pPr>
        <w:pStyle w:val="Proposal"/>
      </w:pPr>
      <w:r>
        <w:t>SUP</w:t>
      </w:r>
      <w:r>
        <w:tab/>
        <w:t>CAN/16A23A2/13</w:t>
      </w:r>
    </w:p>
    <w:p w:rsidR="00CA75FD" w:rsidRDefault="008A6AFA" w:rsidP="00FE1D4C">
      <w:pPr>
        <w:rPr>
          <w:rtl/>
        </w:rPr>
      </w:pPr>
      <w:r w:rsidRPr="002F5EF7">
        <w:rPr>
          <w:rStyle w:val="Artdef"/>
        </w:rPr>
        <w:t>511D.5</w:t>
      </w:r>
      <w:r>
        <w:rPr>
          <w:rtl/>
        </w:rPr>
        <w:tab/>
      </w:r>
    </w:p>
    <w:p w:rsidR="00364C5E" w:rsidRPr="00A45015" w:rsidRDefault="008A6AFA" w:rsidP="00A45015">
      <w:pPr>
        <w:pStyle w:val="Reasons"/>
        <w:rPr>
          <w:b w:val="0"/>
          <w:bCs w:val="0"/>
          <w:rtl/>
          <w:lang w:bidi="ar-EG"/>
        </w:rPr>
      </w:pPr>
      <w:r>
        <w:rPr>
          <w:rtl/>
        </w:rPr>
        <w:lastRenderedPageBreak/>
        <w:t>الأسباب:</w:t>
      </w:r>
      <w:r>
        <w:tab/>
      </w:r>
      <w:r w:rsidR="00A45015">
        <w:rPr>
          <w:rFonts w:hint="cs"/>
          <w:b w:val="0"/>
          <w:bCs w:val="0"/>
          <w:rtl/>
        </w:rPr>
        <w:t xml:space="preserve">إلغاء الخدمة الثابتة الساتلية في النطاقين </w:t>
      </w:r>
      <w:r w:rsidR="00A45015">
        <w:rPr>
          <w:b w:val="0"/>
          <w:bCs w:val="0"/>
        </w:rPr>
        <w:t>GHz 15,43-15,4</w:t>
      </w:r>
      <w:r w:rsidR="00A45015">
        <w:rPr>
          <w:rFonts w:hint="cs"/>
          <w:b w:val="0"/>
          <w:bCs w:val="0"/>
          <w:rtl/>
          <w:lang w:bidi="ar-EG"/>
        </w:rPr>
        <w:t xml:space="preserve"> و</w:t>
      </w:r>
      <w:r w:rsidR="00A45015">
        <w:rPr>
          <w:b w:val="0"/>
          <w:bCs w:val="0"/>
          <w:lang w:bidi="ar-EG"/>
        </w:rPr>
        <w:t>GHz 15,7-15,63</w:t>
      </w:r>
      <w:r w:rsidR="00A45015">
        <w:rPr>
          <w:rFonts w:hint="cs"/>
          <w:b w:val="0"/>
          <w:bCs w:val="0"/>
          <w:rtl/>
          <w:lang w:bidi="ar-EG"/>
        </w:rPr>
        <w:t>.</w:t>
      </w:r>
    </w:p>
    <w:p w:rsidR="008A6AFA" w:rsidRPr="00FE1D4C" w:rsidRDefault="008A6AFA" w:rsidP="00FE1D4C">
      <w:pPr>
        <w:pStyle w:val="ArtNo"/>
        <w:rPr>
          <w:rtl/>
        </w:rPr>
      </w:pPr>
      <w:bookmarkStart w:id="310" w:name="_Toc331055770"/>
      <w:r w:rsidRPr="00FE1D4C">
        <w:rPr>
          <w:rtl/>
        </w:rPr>
        <w:t xml:space="preserve">المـادة </w:t>
      </w:r>
      <w:r w:rsidRPr="00FE1D4C">
        <w:rPr>
          <w:rStyle w:val="href"/>
        </w:rPr>
        <w:t>21</w:t>
      </w:r>
      <w:bookmarkEnd w:id="310"/>
    </w:p>
    <w:p w:rsidR="008A6AFA" w:rsidRPr="00341EA1" w:rsidRDefault="008A6AFA" w:rsidP="008A6AFA">
      <w:pPr>
        <w:pStyle w:val="Arttitle"/>
        <w:rPr>
          <w:b w:val="0"/>
          <w:rtl/>
        </w:rPr>
      </w:pPr>
      <w:bookmarkStart w:id="311"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311"/>
    </w:p>
    <w:p w:rsidR="008A6AFA" w:rsidRPr="00341EA1" w:rsidRDefault="008A6AFA" w:rsidP="008A6AFA">
      <w:pPr>
        <w:pStyle w:val="Section1"/>
        <w:rPr>
          <w:rtl/>
        </w:rPr>
      </w:pPr>
      <w:r w:rsidRPr="00341EA1">
        <w:rPr>
          <w:rtl/>
        </w:rPr>
        <w:t xml:space="preserve">القسم </w:t>
      </w:r>
      <w:r w:rsidRPr="00341EA1">
        <w:t>V</w:t>
      </w:r>
      <w:r w:rsidRPr="00341EA1">
        <w:rPr>
          <w:rtl/>
        </w:rPr>
        <w:t xml:space="preserve"> </w:t>
      </w:r>
      <w:r>
        <w:rPr>
          <w:rFonts w:hint="cs"/>
          <w:rtl/>
        </w:rPr>
        <w:t xml:space="preserve"> </w:t>
      </w:r>
      <w:r w:rsidRPr="00341EA1">
        <w:rPr>
          <w:rtl/>
        </w:rPr>
        <w:t>-</w:t>
      </w:r>
      <w:r>
        <w:rPr>
          <w:rFonts w:hint="cs"/>
          <w:rtl/>
        </w:rPr>
        <w:t xml:space="preserve"> </w:t>
      </w:r>
      <w:r w:rsidRPr="00341EA1">
        <w:rPr>
          <w:rtl/>
        </w:rPr>
        <w:t xml:space="preserve"> حدود كثافة تدفق القدرة الناتجة عن المحطات الفضائية</w:t>
      </w:r>
    </w:p>
    <w:p w:rsidR="00364C5E" w:rsidRDefault="008A6AFA">
      <w:pPr>
        <w:pStyle w:val="Proposal"/>
      </w:pPr>
      <w:r>
        <w:t>MOD</w:t>
      </w:r>
      <w:r>
        <w:tab/>
        <w:t>CAN/16A23A2/14</w:t>
      </w:r>
    </w:p>
    <w:p w:rsidR="008A6AFA" w:rsidRDefault="008A6AFA">
      <w:pPr>
        <w:pStyle w:val="TableNo"/>
        <w:spacing w:after="120"/>
        <w:rPr>
          <w:rtl/>
        </w:rPr>
        <w:pPrChange w:id="312" w:author="El Wardany, Samy" w:date="2011-08-01T14:42:00Z">
          <w:pPr/>
        </w:pPrChange>
      </w:pPr>
      <w:r w:rsidRPr="00612FB4">
        <w:rPr>
          <w:rtl/>
        </w:rPr>
        <w:t xml:space="preserve">الجدول </w:t>
      </w:r>
      <w:r w:rsidRPr="00E52CCC">
        <w:rPr>
          <w:b/>
          <w:bCs/>
        </w:rPr>
        <w:t>4-21</w:t>
      </w:r>
      <w:r w:rsidRPr="00660393">
        <w:rPr>
          <w:rtl/>
        </w:rPr>
        <w:t xml:space="preserve"> </w:t>
      </w:r>
      <w:r w:rsidRPr="00660393">
        <w:rPr>
          <w:sz w:val="16"/>
          <w:szCs w:val="16"/>
        </w:rPr>
        <w:t>(Rev.WRC-12)</w:t>
      </w:r>
      <w:r w:rsidRPr="009D2ED8">
        <w:t>     </w:t>
      </w:r>
    </w:p>
    <w:tbl>
      <w:tblPr>
        <w:bidiVisual/>
        <w:tblW w:w="9365" w:type="dxa"/>
        <w:tblInd w:w="-16" w:type="dxa"/>
        <w:tblLayout w:type="fixed"/>
        <w:tblCellMar>
          <w:left w:w="0" w:type="dxa"/>
          <w:right w:w="0" w:type="dxa"/>
        </w:tblCellMar>
        <w:tblLook w:val="0000" w:firstRow="0" w:lastRow="0" w:firstColumn="0" w:lastColumn="0" w:noHBand="0" w:noVBand="0"/>
      </w:tblPr>
      <w:tblGrid>
        <w:gridCol w:w="1850"/>
        <w:gridCol w:w="2170"/>
        <w:gridCol w:w="1087"/>
        <w:gridCol w:w="1922"/>
        <w:gridCol w:w="7"/>
        <w:gridCol w:w="1372"/>
        <w:gridCol w:w="957"/>
      </w:tblGrid>
      <w:tr w:rsidR="008A6AFA" w:rsidRPr="00AE3329" w:rsidTr="008A6AFA">
        <w:trPr>
          <w:cantSplit/>
        </w:trPr>
        <w:tc>
          <w:tcPr>
            <w:tcW w:w="1850" w:type="dxa"/>
            <w:vMerge w:val="restart"/>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tl/>
              </w:rPr>
              <w:t>نطاق الترددات</w:t>
            </w:r>
          </w:p>
        </w:tc>
        <w:tc>
          <w:tcPr>
            <w:tcW w:w="2170" w:type="dxa"/>
            <w:vMerge w:val="restart"/>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tl/>
              </w:rPr>
              <w:t>الخدمة</w:t>
            </w:r>
            <w:r w:rsidRPr="00AE3329">
              <w:rPr>
                <w:rStyle w:val="FootnoteReference"/>
                <w:b w:val="0"/>
                <w:bCs w:val="0"/>
                <w:szCs w:val="24"/>
                <w:lang w:eastAsia="zh-CN"/>
              </w:rPr>
              <w:t>*</w:t>
            </w:r>
          </w:p>
        </w:tc>
        <w:tc>
          <w:tcPr>
            <w:tcW w:w="4388" w:type="dxa"/>
            <w:gridSpan w:val="4"/>
            <w:tcBorders>
              <w:top w:val="single" w:sz="6" w:space="0" w:color="auto"/>
              <w:left w:val="single" w:sz="6" w:space="0" w:color="auto"/>
              <w:bottom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957" w:type="dxa"/>
            <w:vMerge w:val="restart"/>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tl/>
              </w:rPr>
              <w:t>عرض النطاق</w:t>
            </w:r>
            <w:r w:rsidRPr="00AE3329">
              <w:rPr>
                <w:sz w:val="18"/>
                <w:szCs w:val="24"/>
                <w:rtl/>
              </w:rPr>
              <w:br/>
              <w:t>المرجعي</w:t>
            </w:r>
          </w:p>
        </w:tc>
      </w:tr>
      <w:tr w:rsidR="008A6AFA" w:rsidRPr="00AE3329" w:rsidTr="00FA4F28">
        <w:trPr>
          <w:cantSplit/>
        </w:trPr>
        <w:tc>
          <w:tcPr>
            <w:tcW w:w="1850" w:type="dxa"/>
            <w:vMerge/>
            <w:tcBorders>
              <w:left w:val="single" w:sz="6" w:space="0" w:color="auto"/>
              <w:right w:val="single" w:sz="6" w:space="0" w:color="auto"/>
            </w:tcBorders>
          </w:tcPr>
          <w:p w:rsidR="008A6AFA" w:rsidRPr="00AE3329" w:rsidRDefault="008A6AFA" w:rsidP="008A6AFA">
            <w:pPr>
              <w:pStyle w:val="Tablehead"/>
              <w:rPr>
                <w:sz w:val="18"/>
                <w:szCs w:val="24"/>
              </w:rPr>
            </w:pPr>
          </w:p>
        </w:tc>
        <w:tc>
          <w:tcPr>
            <w:tcW w:w="2170" w:type="dxa"/>
            <w:vMerge/>
            <w:tcBorders>
              <w:left w:val="single" w:sz="6" w:space="0" w:color="auto"/>
              <w:right w:val="single" w:sz="6" w:space="0" w:color="auto"/>
            </w:tcBorders>
          </w:tcPr>
          <w:p w:rsidR="008A6AFA" w:rsidRPr="00AE3329" w:rsidRDefault="008A6AFA" w:rsidP="008A6AFA">
            <w:pPr>
              <w:pStyle w:val="Tablehead"/>
              <w:rPr>
                <w:sz w:val="18"/>
                <w:szCs w:val="24"/>
              </w:rPr>
            </w:pPr>
          </w:p>
        </w:tc>
        <w:tc>
          <w:tcPr>
            <w:tcW w:w="1087" w:type="dxa"/>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Pr>
              <w:t>°5-°0</w:t>
            </w:r>
          </w:p>
        </w:tc>
        <w:tc>
          <w:tcPr>
            <w:tcW w:w="1929" w:type="dxa"/>
            <w:gridSpan w:val="2"/>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Pr>
              <w:t>°25-°5</w:t>
            </w:r>
          </w:p>
        </w:tc>
        <w:tc>
          <w:tcPr>
            <w:tcW w:w="1372" w:type="dxa"/>
            <w:tcBorders>
              <w:top w:val="single" w:sz="6" w:space="0" w:color="auto"/>
              <w:left w:val="single" w:sz="6" w:space="0" w:color="auto"/>
              <w:right w:val="single" w:sz="6" w:space="0" w:color="auto"/>
            </w:tcBorders>
            <w:vAlign w:val="center"/>
          </w:tcPr>
          <w:p w:rsidR="008A6AFA" w:rsidRPr="00AE3329" w:rsidRDefault="008A6AFA" w:rsidP="008A6AFA">
            <w:pPr>
              <w:pStyle w:val="Tablehead"/>
              <w:rPr>
                <w:sz w:val="18"/>
                <w:szCs w:val="24"/>
              </w:rPr>
            </w:pPr>
            <w:r w:rsidRPr="00AE3329">
              <w:rPr>
                <w:sz w:val="18"/>
                <w:szCs w:val="24"/>
              </w:rPr>
              <w:t>°90-°25</w:t>
            </w:r>
          </w:p>
        </w:tc>
        <w:tc>
          <w:tcPr>
            <w:tcW w:w="957" w:type="dxa"/>
            <w:vMerge/>
            <w:tcBorders>
              <w:left w:val="single" w:sz="6" w:space="0" w:color="auto"/>
              <w:right w:val="single" w:sz="6" w:space="0" w:color="auto"/>
            </w:tcBorders>
          </w:tcPr>
          <w:p w:rsidR="008A6AFA" w:rsidRPr="00AE3329" w:rsidRDefault="008A6AFA" w:rsidP="008A6AFA">
            <w:pPr>
              <w:pStyle w:val="Tablehead"/>
              <w:rPr>
                <w:sz w:val="18"/>
                <w:szCs w:val="24"/>
              </w:rPr>
            </w:pPr>
          </w:p>
        </w:tc>
      </w:tr>
      <w:tr w:rsidR="00AB3C43" w:rsidRPr="00AE3329" w:rsidTr="00FA4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1850" w:type="dxa"/>
            <w:tcBorders>
              <w:top w:val="nil"/>
              <w:bottom w:val="single" w:sz="6" w:space="0" w:color="auto"/>
            </w:tcBorders>
          </w:tcPr>
          <w:p w:rsidR="00AB3C43" w:rsidRPr="00AE3329" w:rsidRDefault="00AB3C43" w:rsidP="00AB3C43">
            <w:pPr>
              <w:pStyle w:val="Tabletext"/>
              <w:spacing w:before="60" w:after="60"/>
              <w:jc w:val="left"/>
              <w:rPr>
                <w:sz w:val="18"/>
                <w:szCs w:val="24"/>
              </w:rPr>
            </w:pPr>
            <w:del w:id="313" w:author="Saad, Samuel" w:date="2015-10-26T10:40:00Z">
              <w:r w:rsidRPr="00AE3329" w:rsidDel="00AB3C43">
                <w:rPr>
                  <w:sz w:val="18"/>
                  <w:szCs w:val="24"/>
                </w:rPr>
                <w:delText>GHz 15,63-15,43</w:delText>
              </w:r>
            </w:del>
          </w:p>
        </w:tc>
        <w:tc>
          <w:tcPr>
            <w:tcW w:w="2170" w:type="dxa"/>
            <w:tcBorders>
              <w:top w:val="nil"/>
              <w:bottom w:val="single" w:sz="6" w:space="0" w:color="auto"/>
            </w:tcBorders>
          </w:tcPr>
          <w:p w:rsidR="00AB3C43" w:rsidRPr="00AE3329" w:rsidRDefault="00AB3C43" w:rsidP="00AB3C43">
            <w:pPr>
              <w:pStyle w:val="Tabletext"/>
              <w:spacing w:before="60" w:after="60"/>
              <w:jc w:val="left"/>
              <w:rPr>
                <w:sz w:val="18"/>
                <w:szCs w:val="24"/>
              </w:rPr>
            </w:pPr>
            <w:del w:id="314" w:author="Saad, Samuel" w:date="2015-10-26T10:40:00Z">
              <w:r w:rsidRPr="00AE3329" w:rsidDel="00AB3C43">
                <w:rPr>
                  <w:sz w:val="18"/>
                  <w:szCs w:val="24"/>
                  <w:rtl/>
                </w:rPr>
                <w:delText xml:space="preserve">الثابتة الساتلية </w:delText>
              </w:r>
              <w:r w:rsidRPr="00AE3329" w:rsidDel="00AB3C43">
                <w:rPr>
                  <w:sz w:val="18"/>
                  <w:szCs w:val="24"/>
                </w:rPr>
                <w:br/>
              </w:r>
              <w:r w:rsidRPr="00AE3329" w:rsidDel="00AB3C43">
                <w:rPr>
                  <w:sz w:val="18"/>
                  <w:szCs w:val="24"/>
                  <w:rtl/>
                </w:rPr>
                <w:delText>(فضاء-أرض)</w:delText>
              </w:r>
            </w:del>
          </w:p>
        </w:tc>
        <w:tc>
          <w:tcPr>
            <w:tcW w:w="1087" w:type="dxa"/>
            <w:tcBorders>
              <w:top w:val="nil"/>
              <w:bottom w:val="single" w:sz="6" w:space="0" w:color="auto"/>
            </w:tcBorders>
          </w:tcPr>
          <w:p w:rsidR="00AB3C43" w:rsidRPr="00AE3329" w:rsidRDefault="00AB3C43" w:rsidP="00AB3C43">
            <w:pPr>
              <w:pStyle w:val="Tabletext"/>
              <w:spacing w:before="60" w:after="60"/>
              <w:jc w:val="center"/>
              <w:rPr>
                <w:sz w:val="18"/>
                <w:szCs w:val="24"/>
                <w:rtl/>
              </w:rPr>
            </w:pPr>
            <w:del w:id="315" w:author="Saad, Samuel" w:date="2015-10-26T10:40:00Z">
              <w:r w:rsidRPr="00AE3329" w:rsidDel="00AB3C43">
                <w:rPr>
                  <w:sz w:val="18"/>
                  <w:szCs w:val="24"/>
                </w:rPr>
                <w:delText>127–</w:delText>
              </w:r>
            </w:del>
          </w:p>
        </w:tc>
        <w:tc>
          <w:tcPr>
            <w:tcW w:w="1922" w:type="dxa"/>
            <w:tcBorders>
              <w:top w:val="nil"/>
              <w:bottom w:val="single" w:sz="6" w:space="0" w:color="auto"/>
            </w:tcBorders>
          </w:tcPr>
          <w:p w:rsidR="00AB3C43" w:rsidRPr="00AE3329" w:rsidDel="00AB3C43" w:rsidRDefault="00AB3C43" w:rsidP="00AB3C43">
            <w:pPr>
              <w:pStyle w:val="Tabletext"/>
              <w:spacing w:before="60" w:after="60"/>
              <w:jc w:val="center"/>
              <w:rPr>
                <w:del w:id="316" w:author="Saad, Samuel" w:date="2015-10-26T10:40:00Z"/>
                <w:sz w:val="18"/>
                <w:szCs w:val="24"/>
              </w:rPr>
            </w:pPr>
            <w:del w:id="317" w:author="Saad, Samuel" w:date="2015-10-26T10:40:00Z">
              <w:r w:rsidRPr="00AE3329" w:rsidDel="00AB3C43">
                <w:rPr>
                  <w:sz w:val="18"/>
                  <w:szCs w:val="24"/>
                </w:rPr>
                <w:delText>127</w:delText>
              </w:r>
              <w:r w:rsidRPr="00AE3329" w:rsidDel="00AB3C43">
                <w:rPr>
                  <w:sz w:val="18"/>
                  <w:szCs w:val="24"/>
                </w:rPr>
                <w:sym w:font="Symbol" w:char="F02D"/>
              </w:r>
              <w:r w:rsidRPr="00AE3329" w:rsidDel="00AB3C43">
                <w:rPr>
                  <w:sz w:val="18"/>
                  <w:szCs w:val="24"/>
                </w:rPr>
                <w:delText xml:space="preserve"> : </w:delText>
              </w:r>
              <w:r w:rsidRPr="00AE3329" w:rsidDel="00AB3C43">
                <w:rPr>
                  <w:sz w:val="18"/>
                  <w:szCs w:val="24"/>
                </w:rPr>
                <w:sym w:font="Symbol" w:char="F0B0"/>
              </w:r>
              <w:r w:rsidRPr="00AE3329" w:rsidDel="00AB3C43">
                <w:rPr>
                  <w:sz w:val="18"/>
                  <w:szCs w:val="24"/>
                </w:rPr>
                <w:delText>20-</w:delText>
              </w:r>
              <w:r w:rsidRPr="00AE3329" w:rsidDel="00AB3C43">
                <w:rPr>
                  <w:sz w:val="18"/>
                  <w:szCs w:val="24"/>
                </w:rPr>
                <w:sym w:font="Symbol" w:char="F0B0"/>
              </w:r>
              <w:r w:rsidRPr="00AE3329" w:rsidDel="00AB3C43">
                <w:rPr>
                  <w:sz w:val="18"/>
                  <w:szCs w:val="24"/>
                </w:rPr>
                <w:delText>5</w:delText>
              </w:r>
            </w:del>
          </w:p>
          <w:p w:rsidR="00AB3C43" w:rsidRPr="00AE3329" w:rsidDel="00AB3C43" w:rsidRDefault="00AB3C43" w:rsidP="00AB3C43">
            <w:pPr>
              <w:pStyle w:val="Tabletext"/>
              <w:spacing w:before="60" w:after="60"/>
              <w:jc w:val="center"/>
              <w:rPr>
                <w:del w:id="318" w:author="Saad, Samuel" w:date="2015-10-26T10:40:00Z"/>
                <w:sz w:val="18"/>
                <w:szCs w:val="24"/>
              </w:rPr>
            </w:pPr>
          </w:p>
          <w:p w:rsidR="00AB3C43" w:rsidRPr="00AE3329" w:rsidRDefault="00AB3C43" w:rsidP="00AB3C43">
            <w:pPr>
              <w:pStyle w:val="Tabletext"/>
              <w:spacing w:before="60" w:after="60"/>
              <w:jc w:val="center"/>
              <w:rPr>
                <w:sz w:val="18"/>
                <w:szCs w:val="24"/>
              </w:rPr>
            </w:pPr>
            <w:del w:id="319" w:author="Saad, Samuel" w:date="2015-10-26T10:40:00Z">
              <w:r w:rsidRPr="00AE3329" w:rsidDel="00AB3C43">
                <w:rPr>
                  <w:sz w:val="18"/>
                  <w:szCs w:val="24"/>
                </w:rPr>
                <w:delText>:</w:delText>
              </w:r>
              <w:r w:rsidRPr="00AE3329" w:rsidDel="00AB3C43">
                <w:rPr>
                  <w:sz w:val="18"/>
                  <w:szCs w:val="24"/>
                </w:rPr>
                <w:sym w:font="Symbol" w:char="F0B0"/>
              </w:r>
              <w:r w:rsidRPr="00AE3329" w:rsidDel="00AB3C43">
                <w:rPr>
                  <w:sz w:val="18"/>
                  <w:szCs w:val="24"/>
                </w:rPr>
                <w:delText>25-</w:delText>
              </w:r>
              <w:r w:rsidRPr="00AE3329" w:rsidDel="00AB3C43">
                <w:rPr>
                  <w:sz w:val="18"/>
                  <w:szCs w:val="24"/>
                </w:rPr>
                <w:sym w:font="Symbol" w:char="F0B0"/>
              </w:r>
              <w:r w:rsidRPr="00AE3329" w:rsidDel="00AB3C43">
                <w:rPr>
                  <w:sz w:val="18"/>
                  <w:szCs w:val="24"/>
                </w:rPr>
                <w:delText>20</w:delText>
              </w:r>
              <w:r w:rsidRPr="00AE3329" w:rsidDel="00AB3C43">
                <w:rPr>
                  <w:sz w:val="18"/>
                  <w:szCs w:val="24"/>
                </w:rPr>
                <w:br/>
              </w:r>
              <w:r w:rsidRPr="00AE3329" w:rsidDel="00AB3C43">
                <w:rPr>
                  <w:sz w:val="18"/>
                  <w:szCs w:val="24"/>
                  <w:vertAlign w:val="superscript"/>
                </w:rPr>
                <w:delText>2</w:delText>
              </w:r>
              <w:r w:rsidRPr="00AE3329" w:rsidDel="00AB3C43">
                <w:rPr>
                  <w:sz w:val="18"/>
                  <w:szCs w:val="24"/>
                </w:rPr>
                <w:delText xml:space="preserve">(20 </w:delText>
              </w:r>
              <w:r w:rsidRPr="00AE3329" w:rsidDel="00AB3C43">
                <w:rPr>
                  <w:sz w:val="18"/>
                  <w:szCs w:val="24"/>
                </w:rPr>
                <w:sym w:font="Symbol" w:char="F02D"/>
              </w:r>
              <w:r w:rsidRPr="00AE3329" w:rsidDel="00AB3C43">
                <w:rPr>
                  <w:sz w:val="18"/>
                  <w:szCs w:val="24"/>
                </w:rPr>
                <w:delText xml:space="preserve"> </w:delText>
              </w:r>
              <w:r w:rsidRPr="00AE3329" w:rsidDel="00AB3C43">
                <w:rPr>
                  <w:sz w:val="18"/>
                  <w:szCs w:val="24"/>
                </w:rPr>
                <w:sym w:font="Symbol" w:char="F064"/>
              </w:r>
              <w:r w:rsidRPr="00AE3329" w:rsidDel="00AB3C43">
                <w:rPr>
                  <w:sz w:val="18"/>
                  <w:szCs w:val="24"/>
                </w:rPr>
                <w:delText>) 0,56 + 127</w:delText>
              </w:r>
              <w:r w:rsidRPr="00AE3329" w:rsidDel="00AB3C43">
                <w:rPr>
                  <w:sz w:val="18"/>
                  <w:szCs w:val="24"/>
                </w:rPr>
                <w:sym w:font="Symbol" w:char="F02D"/>
              </w:r>
            </w:del>
          </w:p>
        </w:tc>
        <w:tc>
          <w:tcPr>
            <w:tcW w:w="1379" w:type="dxa"/>
            <w:gridSpan w:val="2"/>
            <w:tcBorders>
              <w:top w:val="nil"/>
              <w:bottom w:val="single" w:sz="6" w:space="0" w:color="auto"/>
            </w:tcBorders>
            <w:tcMar>
              <w:left w:w="28" w:type="dxa"/>
              <w:right w:w="28" w:type="dxa"/>
            </w:tcMar>
          </w:tcPr>
          <w:p w:rsidR="00AB3C43" w:rsidRPr="00AE3329" w:rsidDel="00AB3C43" w:rsidRDefault="00AB3C43" w:rsidP="00AB3C43">
            <w:pPr>
              <w:pStyle w:val="Tabletext"/>
              <w:spacing w:before="60" w:after="60"/>
              <w:jc w:val="center"/>
              <w:rPr>
                <w:del w:id="320" w:author="Saad, Samuel" w:date="2015-10-26T10:40:00Z"/>
                <w:sz w:val="18"/>
                <w:szCs w:val="24"/>
                <w:rtl/>
              </w:rPr>
            </w:pPr>
            <w:del w:id="321" w:author="Saad, Samuel" w:date="2015-10-26T10:40:00Z">
              <w:r w:rsidRPr="00AE3329" w:rsidDel="00AB3C43">
                <w:rPr>
                  <w:sz w:val="18"/>
                  <w:szCs w:val="24"/>
                </w:rPr>
                <w:delText>113</w:delText>
              </w:r>
              <w:r w:rsidRPr="00AE3329" w:rsidDel="00AB3C43">
                <w:rPr>
                  <w:sz w:val="18"/>
                  <w:szCs w:val="24"/>
                </w:rPr>
                <w:sym w:font="Symbol" w:char="F02D"/>
              </w:r>
              <w:r w:rsidRPr="00AE3329" w:rsidDel="00AB3C43">
                <w:rPr>
                  <w:sz w:val="18"/>
                  <w:szCs w:val="24"/>
                </w:rPr>
                <w:delText xml:space="preserve"> :</w:delText>
              </w:r>
              <w:r w:rsidRPr="00AE3329" w:rsidDel="00AB3C43">
                <w:rPr>
                  <w:sz w:val="18"/>
                  <w:szCs w:val="24"/>
                </w:rPr>
                <w:sym w:font="Symbol" w:char="F0B0"/>
              </w:r>
              <w:r w:rsidRPr="00AE3329" w:rsidDel="00AB3C43">
                <w:rPr>
                  <w:sz w:val="18"/>
                  <w:szCs w:val="24"/>
                </w:rPr>
                <w:delText>29-</w:delText>
              </w:r>
              <w:r w:rsidRPr="00AE3329" w:rsidDel="00AB3C43">
                <w:rPr>
                  <w:sz w:val="18"/>
                  <w:szCs w:val="24"/>
                </w:rPr>
                <w:sym w:font="Symbol" w:char="F0B0"/>
              </w:r>
              <w:r w:rsidRPr="00AE3329" w:rsidDel="00AB3C43">
                <w:rPr>
                  <w:sz w:val="18"/>
                  <w:szCs w:val="24"/>
                </w:rPr>
                <w:delText>25</w:delText>
              </w:r>
            </w:del>
          </w:p>
          <w:p w:rsidR="00AB3C43" w:rsidRPr="00AE3329" w:rsidDel="00AB3C43" w:rsidRDefault="00AB3C43" w:rsidP="00AB3C43">
            <w:pPr>
              <w:pStyle w:val="Tabletext"/>
              <w:spacing w:before="60" w:after="60"/>
              <w:jc w:val="center"/>
              <w:rPr>
                <w:del w:id="322" w:author="Saad, Samuel" w:date="2015-10-26T10:40:00Z"/>
                <w:sz w:val="18"/>
                <w:szCs w:val="24"/>
              </w:rPr>
            </w:pPr>
            <w:del w:id="323" w:author="Saad, Samuel" w:date="2015-10-26T10:40:00Z">
              <w:r w:rsidRPr="00AE3329" w:rsidDel="00AB3C43">
                <w:rPr>
                  <w:sz w:val="18"/>
                  <w:szCs w:val="24"/>
                </w:rPr>
                <w:delText>:</w:delText>
              </w:r>
              <w:r w:rsidRPr="00AE3329" w:rsidDel="00AB3C43">
                <w:rPr>
                  <w:sz w:val="18"/>
                  <w:szCs w:val="24"/>
                </w:rPr>
                <w:sym w:font="Symbol" w:char="F0B0"/>
              </w:r>
              <w:r w:rsidRPr="00AE3329" w:rsidDel="00AB3C43">
                <w:rPr>
                  <w:sz w:val="18"/>
                  <w:szCs w:val="24"/>
                </w:rPr>
                <w:delText>31-</w:delText>
              </w:r>
              <w:r w:rsidRPr="00AE3329" w:rsidDel="00AB3C43">
                <w:rPr>
                  <w:sz w:val="18"/>
                  <w:szCs w:val="24"/>
                </w:rPr>
                <w:sym w:font="Symbol" w:char="F0B0"/>
              </w:r>
              <w:r w:rsidRPr="00AE3329" w:rsidDel="00AB3C43">
                <w:rPr>
                  <w:sz w:val="18"/>
                  <w:szCs w:val="24"/>
                </w:rPr>
                <w:delText>29</w:delText>
              </w:r>
              <w:r w:rsidRPr="00AE3329" w:rsidDel="00AB3C43">
                <w:rPr>
                  <w:sz w:val="18"/>
                  <w:szCs w:val="24"/>
                </w:rPr>
                <w:br/>
                <w:delText>+ 136,9</w:delText>
              </w:r>
              <w:r w:rsidRPr="00AE3329" w:rsidDel="00AB3C43">
                <w:rPr>
                  <w:sz w:val="18"/>
                  <w:szCs w:val="24"/>
                </w:rPr>
                <w:sym w:font="Symbol" w:char="F02D"/>
              </w:r>
              <w:r w:rsidRPr="00AE3329" w:rsidDel="00AB3C43">
                <w:rPr>
                  <w:sz w:val="18"/>
                  <w:szCs w:val="24"/>
                </w:rPr>
                <w:br/>
                <w:delText>(25 log(</w:delText>
              </w:r>
              <w:r w:rsidRPr="00AE3329" w:rsidDel="00AB3C43">
                <w:rPr>
                  <w:sz w:val="18"/>
                  <w:szCs w:val="24"/>
                </w:rPr>
                <w:sym w:font="Symbol" w:char="F064"/>
              </w:r>
              <w:r w:rsidRPr="00AE3329" w:rsidDel="00AB3C43">
                <w:rPr>
                  <w:sz w:val="18"/>
                  <w:szCs w:val="24"/>
                </w:rPr>
                <w:delText>–20))</w:delText>
              </w:r>
            </w:del>
          </w:p>
          <w:p w:rsidR="00AB3C43" w:rsidRPr="00AE3329" w:rsidRDefault="00AB3C43" w:rsidP="00AB3C43">
            <w:pPr>
              <w:pStyle w:val="Tabletext"/>
              <w:spacing w:before="60" w:after="60"/>
              <w:jc w:val="center"/>
              <w:rPr>
                <w:sz w:val="18"/>
                <w:szCs w:val="24"/>
              </w:rPr>
            </w:pPr>
            <w:del w:id="324" w:author="Saad, Samuel" w:date="2015-10-26T10:40:00Z">
              <w:r w:rsidRPr="00AE3329" w:rsidDel="00AB3C43">
                <w:rPr>
                  <w:sz w:val="18"/>
                  <w:szCs w:val="24"/>
                </w:rPr>
                <w:delText>111</w:delText>
              </w:r>
              <w:r w:rsidRPr="00AE3329" w:rsidDel="00AB3C43">
                <w:rPr>
                  <w:sz w:val="18"/>
                  <w:szCs w:val="24"/>
                </w:rPr>
                <w:sym w:font="Symbol" w:char="F02D"/>
              </w:r>
              <w:r w:rsidRPr="00AE3329" w:rsidDel="00AB3C43">
                <w:rPr>
                  <w:sz w:val="18"/>
                  <w:szCs w:val="24"/>
                </w:rPr>
                <w:delText>:</w:delText>
              </w:r>
              <w:r w:rsidRPr="00AE3329" w:rsidDel="00AB3C43">
                <w:rPr>
                  <w:sz w:val="18"/>
                  <w:szCs w:val="24"/>
                </w:rPr>
                <w:sym w:font="Symbol" w:char="F0B0"/>
              </w:r>
              <w:r w:rsidRPr="00AE3329" w:rsidDel="00AB3C43">
                <w:rPr>
                  <w:sz w:val="18"/>
                  <w:szCs w:val="24"/>
                </w:rPr>
                <w:delText>90-</w:delText>
              </w:r>
              <w:r w:rsidRPr="00AE3329" w:rsidDel="00AB3C43">
                <w:rPr>
                  <w:sz w:val="18"/>
                  <w:szCs w:val="24"/>
                </w:rPr>
                <w:sym w:font="Symbol" w:char="F0B0"/>
              </w:r>
              <w:r w:rsidRPr="00AE3329" w:rsidDel="00AB3C43">
                <w:rPr>
                  <w:sz w:val="18"/>
                  <w:szCs w:val="24"/>
                </w:rPr>
                <w:delText>31</w:delText>
              </w:r>
            </w:del>
          </w:p>
        </w:tc>
        <w:tc>
          <w:tcPr>
            <w:tcW w:w="957" w:type="dxa"/>
            <w:tcBorders>
              <w:top w:val="nil"/>
              <w:bottom w:val="single" w:sz="6" w:space="0" w:color="auto"/>
            </w:tcBorders>
          </w:tcPr>
          <w:p w:rsidR="00AB3C43" w:rsidRPr="00AE3329" w:rsidRDefault="00AB3C43" w:rsidP="00AB3C43">
            <w:pPr>
              <w:pStyle w:val="Tabletext"/>
              <w:spacing w:before="60" w:after="60"/>
              <w:jc w:val="center"/>
              <w:rPr>
                <w:sz w:val="18"/>
                <w:szCs w:val="24"/>
              </w:rPr>
            </w:pPr>
            <w:del w:id="325" w:author="Saad, Samuel" w:date="2015-10-26T10:40:00Z">
              <w:r w:rsidRPr="00AE3329" w:rsidDel="00AB3C43">
                <w:rPr>
                  <w:sz w:val="18"/>
                  <w:szCs w:val="24"/>
                </w:rPr>
                <w:delText>1</w:delText>
              </w:r>
              <w:r w:rsidRPr="00AE3329" w:rsidDel="00AB3C43">
                <w:rPr>
                  <w:sz w:val="18"/>
                  <w:szCs w:val="24"/>
                  <w:rtl/>
                </w:rPr>
                <w:delText xml:space="preserve"> </w:delText>
              </w:r>
              <w:r w:rsidRPr="00AE3329" w:rsidDel="00AB3C43">
                <w:rPr>
                  <w:sz w:val="18"/>
                  <w:szCs w:val="24"/>
                </w:rPr>
                <w:delText>MHz</w:delText>
              </w:r>
            </w:del>
          </w:p>
        </w:tc>
      </w:tr>
    </w:tbl>
    <w:p w:rsidR="00364C5E" w:rsidRPr="00565760" w:rsidRDefault="008A6AFA" w:rsidP="00FE1D4C">
      <w:pPr>
        <w:pStyle w:val="Reasons"/>
        <w:rPr>
          <w:b w:val="0"/>
          <w:bCs w:val="0"/>
          <w:rtl/>
          <w:lang w:bidi="ar-EG"/>
        </w:rPr>
      </w:pPr>
      <w:r>
        <w:rPr>
          <w:rtl/>
        </w:rPr>
        <w:t>الأسباب:</w:t>
      </w:r>
      <w:r>
        <w:tab/>
      </w:r>
      <w:r w:rsidR="00565760">
        <w:rPr>
          <w:rFonts w:hint="cs"/>
          <w:b w:val="0"/>
          <w:bCs w:val="0"/>
          <w:rtl/>
        </w:rPr>
        <w:t>إلغاء الخدمة الثابتة الساتلية في النطاق</w:t>
      </w:r>
      <w:r w:rsidR="00FE1D4C">
        <w:rPr>
          <w:rFonts w:hint="eastAsia"/>
          <w:b w:val="0"/>
          <w:bCs w:val="0"/>
          <w:rtl/>
        </w:rPr>
        <w:t> </w:t>
      </w:r>
      <w:r w:rsidR="00565760">
        <w:rPr>
          <w:b w:val="0"/>
          <w:bCs w:val="0"/>
          <w:lang w:bidi="ar-EG"/>
        </w:rPr>
        <w:t>GHz 15,63-15,43</w:t>
      </w:r>
      <w:r w:rsidR="00565760">
        <w:rPr>
          <w:rFonts w:hint="cs"/>
          <w:b w:val="0"/>
          <w:bCs w:val="0"/>
          <w:rtl/>
          <w:lang w:bidi="ar-EG"/>
        </w:rPr>
        <w:t>.</w:t>
      </w:r>
    </w:p>
    <w:p w:rsidR="008A6AFA" w:rsidRPr="00FE1D4C" w:rsidRDefault="008A6AFA" w:rsidP="00FE1D4C">
      <w:pPr>
        <w:pStyle w:val="AppendixNo"/>
        <w:rPr>
          <w:szCs w:val="28"/>
          <w:rtl/>
        </w:rPr>
      </w:pPr>
      <w:r w:rsidRPr="00FE1D4C">
        <w:rPr>
          <w:sz w:val="40"/>
          <w:rtl/>
        </w:rPr>
        <w:t>التذييـل</w:t>
      </w:r>
      <w:r w:rsidRPr="00FE1D4C">
        <w:rPr>
          <w:szCs w:val="28"/>
          <w:rtl/>
        </w:rPr>
        <w:t xml:space="preserve"> </w:t>
      </w:r>
      <w:r w:rsidRPr="00FE1D4C">
        <w:rPr>
          <w:rStyle w:val="href"/>
        </w:rPr>
        <w:t>4</w:t>
      </w:r>
      <w:r w:rsidRPr="00FE1D4C">
        <w:t xml:space="preserve"> (REV.WRC-12)</w:t>
      </w:r>
    </w:p>
    <w:p w:rsidR="008A6AFA" w:rsidRPr="00954B12" w:rsidRDefault="008A6AFA" w:rsidP="008A6AFA">
      <w:pPr>
        <w:pStyle w:val="Appendixtitle"/>
        <w:rPr>
          <w:rtl/>
        </w:rPr>
      </w:pPr>
      <w:r w:rsidRPr="00954B12">
        <w:rPr>
          <w:rtl/>
        </w:rPr>
        <w:t xml:space="preserve">قائمة الخصائص التي تستعمل في تطبيق إجراءات الفصل </w:t>
      </w:r>
      <w:r w:rsidRPr="00954B12">
        <w:t>III</w:t>
      </w:r>
      <w:r w:rsidRPr="00954B12">
        <w:rPr>
          <w:rtl/>
        </w:rPr>
        <w:br/>
        <w:t>وجداولها الإجمالية</w:t>
      </w:r>
    </w:p>
    <w:p w:rsidR="008A6AFA" w:rsidRPr="00341BF4" w:rsidRDefault="008A6AFA" w:rsidP="008A6AFA">
      <w:pPr>
        <w:pStyle w:val="AnnexNo"/>
        <w:rPr>
          <w:rtl/>
        </w:rPr>
      </w:pPr>
      <w:r w:rsidRPr="00341BF4">
        <w:rPr>
          <w:rtl/>
        </w:rPr>
        <w:t xml:space="preserve">الملحـق </w:t>
      </w:r>
      <w:r w:rsidRPr="00341BF4">
        <w:t>2</w:t>
      </w:r>
    </w:p>
    <w:p w:rsidR="008A6AFA" w:rsidRPr="00341BF4" w:rsidRDefault="008A6AFA" w:rsidP="008A6AFA">
      <w:pPr>
        <w:pStyle w:val="Annextitle"/>
        <w:rPr>
          <w:rtl/>
          <w:lang w:bidi="ar-EG"/>
        </w:rPr>
      </w:pPr>
      <w:r w:rsidRPr="00341BF4">
        <w:rPr>
          <w:rtl/>
          <w:lang w:bidi="ar-EG"/>
        </w:rPr>
        <w:t>خصائص الشبكات الساتلية أو المحطات الأرضية</w:t>
      </w:r>
      <w:r w:rsidRPr="00341BF4">
        <w:rPr>
          <w:rtl/>
          <w:lang w:bidi="ar-EG"/>
        </w:rPr>
        <w:br/>
        <w:t>أو محطات الفلك الراديوي</w:t>
      </w:r>
      <w:r w:rsidRPr="00217065">
        <w:rPr>
          <w:rStyle w:val="FootnoteReference"/>
          <w:bCs w:val="0"/>
          <w:sz w:val="28"/>
          <w:szCs w:val="28"/>
          <w:rtl/>
          <w:lang w:bidi="ar-EG"/>
        </w:rPr>
        <w:footnoteReference w:customMarkFollows="1" w:id="3"/>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r>
        <w:rPr>
          <w:b w:val="0"/>
          <w:sz w:val="16"/>
          <w:lang w:bidi="ar-EG"/>
        </w:rPr>
        <w:t>    </w:t>
      </w:r>
    </w:p>
    <w:p w:rsidR="008A6AFA" w:rsidRPr="00341BF4" w:rsidRDefault="008A6AFA" w:rsidP="008A6AFA">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364C5E" w:rsidRDefault="00364C5E">
      <w:pPr>
        <w:sectPr w:rsidR="00364C5E">
          <w:headerReference w:type="even" r:id="rId69"/>
          <w:headerReference w:type="default" r:id="rId70"/>
          <w:footerReference w:type="default" r:id="rId71"/>
          <w:footerReference w:type="first" r:id="rId72"/>
          <w:pgSz w:w="11909" w:h="16834" w:code="9"/>
          <w:pgMar w:top="1418" w:right="1134" w:bottom="1134" w:left="1134" w:header="567" w:footer="567" w:gutter="0"/>
          <w:cols w:space="720"/>
          <w:titlePg/>
        </w:sectPr>
      </w:pPr>
    </w:p>
    <w:p w:rsidR="00364C5E" w:rsidRDefault="008A6AFA">
      <w:pPr>
        <w:pStyle w:val="Proposal"/>
      </w:pPr>
      <w:r>
        <w:lastRenderedPageBreak/>
        <w:t>MOD</w:t>
      </w:r>
      <w:r>
        <w:tab/>
        <w:t>CAN/16A23A2/15</w:t>
      </w:r>
    </w:p>
    <w:p w:rsidR="008A6AFA" w:rsidRPr="00C156DB" w:rsidRDefault="008A6AFA" w:rsidP="008A6AFA">
      <w:pPr>
        <w:pStyle w:val="TableNo"/>
        <w:rPr>
          <w:b/>
          <w:bCs/>
          <w:sz w:val="18"/>
          <w:szCs w:val="24"/>
        </w:rPr>
      </w:pPr>
      <w:r w:rsidRPr="00C156DB">
        <w:rPr>
          <w:rFonts w:hint="cs"/>
          <w:b/>
          <w:bCs/>
          <w:rtl/>
        </w:rPr>
        <w:t xml:space="preserve">الجـدول </w:t>
      </w:r>
      <w:r w:rsidRPr="00C156DB">
        <w:rPr>
          <w:b/>
          <w:bCs/>
          <w:sz w:val="18"/>
          <w:szCs w:val="24"/>
        </w:rPr>
        <w:t>A</w:t>
      </w:r>
    </w:p>
    <w:p w:rsidR="008A6AFA" w:rsidRPr="00C156DB" w:rsidRDefault="008A6AFA" w:rsidP="008A6AFA">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18690" w:type="dxa"/>
        <w:jc w:val="center"/>
        <w:tblLayout w:type="fixed"/>
        <w:tblLook w:val="0000" w:firstRow="0" w:lastRow="0" w:firstColumn="0" w:lastColumn="0" w:noHBand="0" w:noVBand="0"/>
      </w:tblPr>
      <w:tblGrid>
        <w:gridCol w:w="588"/>
        <w:gridCol w:w="1067"/>
        <w:gridCol w:w="907"/>
        <w:gridCol w:w="762"/>
        <w:gridCol w:w="956"/>
        <w:gridCol w:w="942"/>
        <w:gridCol w:w="692"/>
        <w:gridCol w:w="1231"/>
        <w:gridCol w:w="997"/>
        <w:gridCol w:w="928"/>
        <w:gridCol w:w="719"/>
        <w:gridCol w:w="7689"/>
        <w:gridCol w:w="1212"/>
      </w:tblGrid>
      <w:tr w:rsidR="008A6AFA" w:rsidRPr="00FE1D4C" w:rsidTr="008A6AFA">
        <w:trPr>
          <w:trHeight w:val="3000"/>
          <w:tblHeader/>
          <w:jc w:val="center"/>
        </w:trPr>
        <w:tc>
          <w:tcPr>
            <w:tcW w:w="588"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8A6AFA" w:rsidRPr="00FE1D4C" w:rsidRDefault="008A6AFA" w:rsidP="008A6AFA">
            <w:pPr>
              <w:pStyle w:val="Tablehead"/>
              <w:rPr>
                <w:rFonts w:ascii="Times New Roman" w:hAnsi="Times New Roman"/>
                <w:rtl/>
              </w:rPr>
            </w:pPr>
            <w:r w:rsidRPr="00FE1D4C">
              <w:rPr>
                <w:rFonts w:ascii="Times New Roman" w:hAnsi="Times New Roman"/>
                <w:rtl/>
              </w:rPr>
              <w:t>الفلك الراديوي</w:t>
            </w:r>
          </w:p>
        </w:tc>
        <w:tc>
          <w:tcPr>
            <w:tcW w:w="1067"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بنود التذييل</w:t>
            </w:r>
          </w:p>
        </w:tc>
        <w:tc>
          <w:tcPr>
            <w:tcW w:w="907"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بطاقة تبليغ مقدمة بشأن شبكة ساتلية </w:t>
            </w:r>
            <w:r w:rsidRPr="00FE1D4C">
              <w:rPr>
                <w:rFonts w:ascii="Times New Roman" w:hAnsi="Times New Roman" w:hint="cs"/>
                <w:rtl/>
              </w:rPr>
              <w:br/>
            </w:r>
            <w:r w:rsidRPr="00FE1D4C">
              <w:rPr>
                <w:rFonts w:ascii="Times New Roman" w:hAnsi="Times New Roman"/>
                <w:rtl/>
              </w:rPr>
              <w:t xml:space="preserve">في الخدمة الثابتة الساتلية بموجب </w:t>
            </w:r>
            <w:r w:rsidRPr="00FE1D4C">
              <w:rPr>
                <w:rFonts w:ascii="Times New Roman" w:hAnsi="Times New Roman" w:hint="cs"/>
                <w:rtl/>
              </w:rPr>
              <w:br/>
            </w:r>
            <w:r w:rsidRPr="00FE1D4C">
              <w:rPr>
                <w:rFonts w:ascii="Times New Roman" w:hAnsi="Times New Roman"/>
                <w:rtl/>
              </w:rPr>
              <w:t xml:space="preserve">التذييل </w:t>
            </w:r>
            <w:r w:rsidRPr="00FE1D4C">
              <w:rPr>
                <w:rFonts w:ascii="Times New Roman" w:hAnsi="Times New Roman"/>
              </w:rPr>
              <w:t>30B</w:t>
            </w:r>
            <w:r w:rsidRPr="00FE1D4C">
              <w:rPr>
                <w:rFonts w:ascii="Times New Roman" w:hAnsi="Times New Roman"/>
                <w:rtl/>
              </w:rPr>
              <w:t xml:space="preserve"> (المادتان </w:t>
            </w:r>
            <w:r w:rsidRPr="00FE1D4C">
              <w:rPr>
                <w:rFonts w:ascii="Times New Roman" w:hAnsi="Times New Roman"/>
              </w:rPr>
              <w:t>6</w:t>
            </w:r>
            <w:r w:rsidRPr="00FE1D4C">
              <w:rPr>
                <w:rFonts w:ascii="Times New Roman" w:hAnsi="Times New Roman"/>
                <w:rtl/>
              </w:rPr>
              <w:t xml:space="preserve"> و</w:t>
            </w:r>
            <w:r w:rsidRPr="00FE1D4C">
              <w:rPr>
                <w:rFonts w:ascii="Times New Roman" w:hAnsi="Times New Roman"/>
              </w:rPr>
              <w:t>8</w:t>
            </w:r>
            <w:r w:rsidRPr="00FE1D4C">
              <w:rPr>
                <w:rFonts w:ascii="Times New Roman" w:hAnsi="Times New Roman"/>
                <w:rtl/>
              </w:rPr>
              <w:t>)</w:t>
            </w:r>
          </w:p>
        </w:tc>
        <w:tc>
          <w:tcPr>
            <w:tcW w:w="762"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بطاقة تبليغ مقدمة بشأن شبكة ساتلية (وصلة تغذية) بموجب التذييل </w:t>
            </w:r>
            <w:r w:rsidRPr="00FE1D4C">
              <w:rPr>
                <w:rFonts w:ascii="Times New Roman" w:hAnsi="Times New Roman"/>
              </w:rPr>
              <w:t>30A</w:t>
            </w:r>
            <w:r w:rsidRPr="00FE1D4C">
              <w:rPr>
                <w:rFonts w:ascii="Times New Roman" w:hAnsi="Times New Roman"/>
                <w:rtl/>
              </w:rPr>
              <w:t xml:space="preserve"> (المادتان </w:t>
            </w:r>
            <w:r w:rsidRPr="00FE1D4C">
              <w:rPr>
                <w:rFonts w:ascii="Times New Roman" w:hAnsi="Times New Roman"/>
              </w:rPr>
              <w:t>4</w:t>
            </w:r>
            <w:r w:rsidRPr="00FE1D4C">
              <w:rPr>
                <w:rFonts w:ascii="Times New Roman" w:hAnsi="Times New Roman"/>
                <w:rtl/>
              </w:rPr>
              <w:t xml:space="preserve"> و</w:t>
            </w:r>
            <w:r w:rsidRPr="00FE1D4C">
              <w:rPr>
                <w:rFonts w:ascii="Times New Roman" w:hAnsi="Times New Roman"/>
              </w:rPr>
              <w:t>5</w:t>
            </w:r>
            <w:r w:rsidRPr="00FE1D4C">
              <w:rPr>
                <w:rFonts w:ascii="Times New Roman" w:hAnsi="Times New Roman"/>
                <w:rtl/>
              </w:rPr>
              <w:t>)</w:t>
            </w:r>
          </w:p>
        </w:tc>
        <w:tc>
          <w:tcPr>
            <w:tcW w:w="956"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بطاقة تبليغ مقدمة بشأن شبكة ساتلية في الخدمة الإذاعية الساتلية بموجب </w:t>
            </w:r>
            <w:r w:rsidRPr="00FE1D4C">
              <w:rPr>
                <w:rFonts w:ascii="Times New Roman" w:hAnsi="Times New Roman" w:hint="cs"/>
                <w:rtl/>
              </w:rPr>
              <w:br/>
            </w:r>
            <w:r w:rsidRPr="00FE1D4C">
              <w:rPr>
                <w:rFonts w:ascii="Times New Roman" w:hAnsi="Times New Roman"/>
                <w:rtl/>
              </w:rPr>
              <w:t xml:space="preserve">التذييل </w:t>
            </w:r>
            <w:r w:rsidRPr="00FE1D4C">
              <w:rPr>
                <w:rFonts w:ascii="Times New Roman" w:hAnsi="Times New Roman"/>
              </w:rPr>
              <w:t>30</w:t>
            </w:r>
            <w:r w:rsidRPr="00FE1D4C">
              <w:rPr>
                <w:rFonts w:ascii="Times New Roman" w:hAnsi="Times New Roman"/>
                <w:rtl/>
              </w:rPr>
              <w:t xml:space="preserve"> (المادتان </w:t>
            </w:r>
            <w:r w:rsidRPr="00FE1D4C">
              <w:rPr>
                <w:rFonts w:ascii="Times New Roman" w:hAnsi="Times New Roman"/>
              </w:rPr>
              <w:t>4</w:t>
            </w:r>
            <w:r w:rsidRPr="00FE1D4C">
              <w:rPr>
                <w:rFonts w:ascii="Times New Roman" w:hAnsi="Times New Roman"/>
                <w:rtl/>
              </w:rPr>
              <w:t xml:space="preserve"> و</w:t>
            </w:r>
            <w:r w:rsidRPr="00FE1D4C">
              <w:rPr>
                <w:rFonts w:ascii="Times New Roman" w:hAnsi="Times New Roman"/>
              </w:rPr>
              <w:t>5</w:t>
            </w:r>
            <w:r w:rsidRPr="00FE1D4C">
              <w:rPr>
                <w:rFonts w:ascii="Times New Roman" w:hAnsi="Times New Roman"/>
                <w:rtl/>
              </w:rPr>
              <w:t>)</w:t>
            </w:r>
          </w:p>
        </w:tc>
        <w:tc>
          <w:tcPr>
            <w:tcW w:w="942"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تبليغ أو تنسيق بشأن محطة أرضية</w:t>
            </w:r>
            <w:r w:rsidRPr="00FE1D4C">
              <w:rPr>
                <w:rFonts w:ascii="Times New Roman" w:hAnsi="Times New Roman"/>
                <w:rtl/>
              </w:rPr>
              <w:br/>
              <w:t xml:space="preserve">(بما في ذلك التبليغ بموجب </w:t>
            </w:r>
            <w:r w:rsidRPr="00FE1D4C">
              <w:rPr>
                <w:rFonts w:ascii="Times New Roman" w:hAnsi="Times New Roman" w:hint="cs"/>
                <w:rtl/>
              </w:rPr>
              <w:br/>
            </w:r>
            <w:r w:rsidRPr="00FE1D4C">
              <w:rPr>
                <w:rFonts w:ascii="Times New Roman" w:hAnsi="Times New Roman"/>
                <w:rtl/>
              </w:rPr>
              <w:t xml:space="preserve">التذييلين </w:t>
            </w:r>
            <w:r w:rsidRPr="00FE1D4C">
              <w:rPr>
                <w:rFonts w:ascii="Times New Roman" w:hAnsi="Times New Roman"/>
              </w:rPr>
              <w:t>30A</w:t>
            </w:r>
            <w:r w:rsidRPr="00FE1D4C">
              <w:rPr>
                <w:rFonts w:ascii="Times New Roman" w:hAnsi="Times New Roman"/>
                <w:rtl/>
              </w:rPr>
              <w:t xml:space="preserve"> أو </w:t>
            </w:r>
            <w:r w:rsidRPr="00FE1D4C">
              <w:rPr>
                <w:rFonts w:ascii="Times New Roman" w:hAnsi="Times New Roman"/>
              </w:rPr>
              <w:t>30B</w:t>
            </w:r>
            <w:r w:rsidRPr="00FE1D4C">
              <w:rPr>
                <w:rFonts w:ascii="Times New Roman" w:hAnsi="Times New Roman"/>
                <w:rtl/>
              </w:rPr>
              <w:t>)</w:t>
            </w:r>
          </w:p>
        </w:tc>
        <w:tc>
          <w:tcPr>
            <w:tcW w:w="692"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تبليغ أو تنسيق بشأن شبكة ساتلية </w:t>
            </w:r>
            <w:r w:rsidRPr="00FE1D4C">
              <w:rPr>
                <w:rFonts w:ascii="Times New Roman" w:hAnsi="Times New Roman"/>
              </w:rPr>
              <w:br/>
            </w:r>
            <w:r w:rsidRPr="00FE1D4C">
              <w:rPr>
                <w:rFonts w:ascii="Times New Roman" w:hAnsi="Times New Roman"/>
                <w:rtl/>
              </w:rPr>
              <w:t>غير مستقرة بالنسبة إلى الأرض</w:t>
            </w:r>
          </w:p>
        </w:tc>
        <w:tc>
          <w:tcPr>
            <w:tcW w:w="1231"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تبليغ أو تنسيق بشأن شبكة ساتلية مستقرة بالنسبة إلى الأرض (بما في ذلك وظائف العمليات الفضائية بموجب المادة </w:t>
            </w:r>
            <w:r w:rsidRPr="00FE1D4C">
              <w:rPr>
                <w:rFonts w:ascii="Times New Roman" w:hAnsi="Times New Roman"/>
              </w:rPr>
              <w:t>2A</w:t>
            </w:r>
            <w:r w:rsidRPr="00FE1D4C">
              <w:rPr>
                <w:rFonts w:ascii="Times New Roman" w:hAnsi="Times New Roman"/>
                <w:rtl/>
              </w:rPr>
              <w:t xml:space="preserve"> </w:t>
            </w:r>
            <w:r w:rsidRPr="00FE1D4C">
              <w:rPr>
                <w:rFonts w:ascii="Times New Roman" w:hAnsi="Times New Roman" w:hint="cs"/>
                <w:rtl/>
              </w:rPr>
              <w:br/>
            </w:r>
            <w:r w:rsidRPr="00FE1D4C">
              <w:rPr>
                <w:rFonts w:ascii="Times New Roman" w:hAnsi="Times New Roman"/>
                <w:rtl/>
              </w:rPr>
              <w:t xml:space="preserve">من التذييلين </w:t>
            </w:r>
            <w:r w:rsidRPr="00FE1D4C">
              <w:rPr>
                <w:rFonts w:ascii="Times New Roman" w:hAnsi="Times New Roman"/>
              </w:rPr>
              <w:t>30</w:t>
            </w:r>
            <w:r w:rsidRPr="00FE1D4C">
              <w:rPr>
                <w:rFonts w:ascii="Times New Roman" w:hAnsi="Times New Roman"/>
                <w:rtl/>
              </w:rPr>
              <w:t xml:space="preserve"> أو </w:t>
            </w:r>
            <w:r w:rsidRPr="00FE1D4C">
              <w:rPr>
                <w:rFonts w:ascii="Times New Roman" w:hAnsi="Times New Roman"/>
              </w:rPr>
              <w:t>30A</w:t>
            </w:r>
            <w:r w:rsidRPr="00FE1D4C">
              <w:rPr>
                <w:rFonts w:ascii="Times New Roman" w:hAnsi="Times New Roman"/>
                <w:rtl/>
              </w:rPr>
              <w:t>)</w:t>
            </w:r>
          </w:p>
        </w:tc>
        <w:tc>
          <w:tcPr>
            <w:tcW w:w="997"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نشر مسبق بشأن شبكة ساتلية غير مستقرة بالنسبة إلى الأرض غير خاضعة للتنسيق بموجب القسم </w:t>
            </w:r>
            <w:r w:rsidRPr="00FE1D4C">
              <w:rPr>
                <w:rFonts w:ascii="Times New Roman" w:hAnsi="Times New Roman"/>
              </w:rPr>
              <w:t>II</w:t>
            </w:r>
            <w:r w:rsidRPr="00FE1D4C">
              <w:rPr>
                <w:rFonts w:ascii="Times New Roman" w:hAnsi="Times New Roman"/>
                <w:rtl/>
              </w:rPr>
              <w:t xml:space="preserve"> من المادة </w:t>
            </w:r>
            <w:r w:rsidRPr="00FE1D4C">
              <w:rPr>
                <w:rFonts w:ascii="Times New Roman" w:hAnsi="Times New Roman"/>
              </w:rPr>
              <w:t>9</w:t>
            </w:r>
          </w:p>
        </w:tc>
        <w:tc>
          <w:tcPr>
            <w:tcW w:w="928" w:type="dxa"/>
            <w:tcBorders>
              <w:top w:val="single" w:sz="18" w:space="0" w:color="auto"/>
              <w:left w:val="nil"/>
              <w:bottom w:val="single" w:sz="8" w:space="0" w:color="auto"/>
              <w:right w:val="single" w:sz="4"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نشر مسبق بشأن شبكة ساتلية غير مستقرة بالنسبة إلى الأرض خاضعة للتنسيق </w:t>
            </w:r>
            <w:r w:rsidRPr="00FE1D4C">
              <w:rPr>
                <w:rFonts w:ascii="Times New Roman" w:hAnsi="Times New Roman"/>
              </w:rPr>
              <w:br/>
            </w:r>
            <w:r w:rsidRPr="00FE1D4C">
              <w:rPr>
                <w:rFonts w:ascii="Times New Roman" w:hAnsi="Times New Roman"/>
                <w:rtl/>
              </w:rPr>
              <w:t xml:space="preserve">بموجب القسم </w:t>
            </w:r>
            <w:r w:rsidRPr="00FE1D4C">
              <w:rPr>
                <w:rFonts w:ascii="Times New Roman" w:hAnsi="Times New Roman"/>
              </w:rPr>
              <w:t>II</w:t>
            </w:r>
            <w:r w:rsidRPr="00FE1D4C">
              <w:rPr>
                <w:rFonts w:ascii="Times New Roman" w:hAnsi="Times New Roman"/>
                <w:rtl/>
              </w:rPr>
              <w:t xml:space="preserve"> من المادة </w:t>
            </w:r>
            <w:r w:rsidRPr="00FE1D4C">
              <w:rPr>
                <w:rFonts w:ascii="Times New Roman" w:hAnsi="Times New Roman"/>
              </w:rPr>
              <w:t>9</w:t>
            </w:r>
          </w:p>
        </w:tc>
        <w:tc>
          <w:tcPr>
            <w:tcW w:w="719" w:type="dxa"/>
            <w:tcBorders>
              <w:top w:val="single" w:sz="18" w:space="0" w:color="auto"/>
              <w:left w:val="single" w:sz="4" w:space="0" w:color="auto"/>
              <w:bottom w:val="single" w:sz="8" w:space="0" w:color="auto"/>
              <w:right w:val="double" w:sz="4" w:space="0" w:color="auto"/>
            </w:tcBorders>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 xml:space="preserve">نشر مسبق بشأن شبكة ساتلية </w:t>
            </w:r>
            <w:r w:rsidRPr="00FE1D4C">
              <w:rPr>
                <w:rFonts w:ascii="Times New Roman" w:hAnsi="Times New Roman" w:hint="cs"/>
                <w:rtl/>
              </w:rPr>
              <w:br/>
            </w:r>
            <w:r w:rsidRPr="00FE1D4C">
              <w:rPr>
                <w:rFonts w:ascii="Times New Roman" w:hAnsi="Times New Roman"/>
                <w:rtl/>
              </w:rPr>
              <w:t>مستقرة بالنسبة إلى الأرض</w:t>
            </w:r>
          </w:p>
        </w:tc>
        <w:tc>
          <w:tcPr>
            <w:tcW w:w="7689" w:type="dxa"/>
            <w:tcBorders>
              <w:top w:val="single" w:sz="18" w:space="0" w:color="auto"/>
              <w:left w:val="double" w:sz="4" w:space="0" w:color="auto"/>
              <w:bottom w:val="single" w:sz="8" w:space="0" w:color="auto"/>
              <w:right w:val="double" w:sz="6" w:space="0" w:color="auto"/>
            </w:tcBorders>
            <w:shd w:val="clear" w:color="auto" w:fill="auto"/>
            <w:vAlign w:val="center"/>
          </w:tcPr>
          <w:p w:rsidR="008A6AFA" w:rsidRPr="00FE1D4C" w:rsidRDefault="008A6AFA" w:rsidP="008A6AFA">
            <w:pPr>
              <w:pStyle w:val="Tablehead"/>
              <w:rPr>
                <w:rFonts w:ascii="Times New Roman" w:hAnsi="Times New Roman"/>
                <w:i/>
                <w:iCs/>
                <w:rtl/>
              </w:rPr>
            </w:pPr>
            <w:r w:rsidRPr="00FE1D4C">
              <w:rPr>
                <w:rFonts w:ascii="Times New Roman" w:hAnsi="Times New Roman"/>
                <w:i/>
                <w:iCs/>
              </w:rPr>
              <w:t>A</w:t>
            </w:r>
            <w:r w:rsidRPr="00FE1D4C">
              <w:rPr>
                <w:rFonts w:ascii="Times New Roman" w:hAnsi="Times New Roman"/>
                <w:i/>
                <w:iCs/>
                <w:rtl/>
              </w:rPr>
              <w:t xml:space="preserve"> - الخصائص العامة للشبكة الساتلية أو المحطة الأرضية أو محطة الفلك</w:t>
            </w:r>
            <w:r w:rsidRPr="00FE1D4C">
              <w:rPr>
                <w:rFonts w:ascii="Times New Roman" w:hAnsi="Times New Roman" w:hint="cs"/>
                <w:i/>
                <w:iCs/>
                <w:rtl/>
              </w:rPr>
              <w:t> </w:t>
            </w:r>
            <w:r w:rsidRPr="00FE1D4C">
              <w:rPr>
                <w:rFonts w:ascii="Times New Roman" w:hAnsi="Times New Roman"/>
                <w:i/>
                <w:iCs/>
                <w:rtl/>
              </w:rPr>
              <w:t>الراديوي</w:t>
            </w:r>
          </w:p>
        </w:tc>
        <w:tc>
          <w:tcPr>
            <w:tcW w:w="1212" w:type="dxa"/>
            <w:tcBorders>
              <w:top w:val="single" w:sz="18" w:space="0" w:color="auto"/>
              <w:left w:val="nil"/>
              <w:bottom w:val="single" w:sz="8" w:space="0" w:color="auto"/>
              <w:right w:val="single" w:sz="18" w:space="0" w:color="auto"/>
            </w:tcBorders>
            <w:shd w:val="clear" w:color="auto" w:fill="auto"/>
            <w:textDirection w:val="btLr"/>
            <w:vAlign w:val="center"/>
          </w:tcPr>
          <w:p w:rsidR="008A6AFA" w:rsidRPr="00FE1D4C" w:rsidRDefault="008A6AFA" w:rsidP="008A6AFA">
            <w:pPr>
              <w:pStyle w:val="Tablehead"/>
              <w:rPr>
                <w:rFonts w:ascii="Times New Roman" w:hAnsi="Times New Roman"/>
              </w:rPr>
            </w:pPr>
            <w:r w:rsidRPr="00FE1D4C">
              <w:rPr>
                <w:rFonts w:ascii="Times New Roman" w:hAnsi="Times New Roman"/>
                <w:rtl/>
              </w:rPr>
              <w:t>بنود التذييل</w:t>
            </w:r>
          </w:p>
        </w:tc>
      </w:tr>
      <w:tr w:rsidR="008A6AFA" w:rsidRPr="00FE1D4C" w:rsidTr="008A6AFA">
        <w:trPr>
          <w:cantSplit/>
          <w:trHeight w:val="898"/>
          <w:jc w:val="center"/>
        </w:trPr>
        <w:tc>
          <w:tcPr>
            <w:tcW w:w="588" w:type="dxa"/>
            <w:tcBorders>
              <w:top w:val="single" w:sz="4" w:space="0" w:color="auto"/>
              <w:left w:val="single" w:sz="18" w:space="0" w:color="auto"/>
              <w:bottom w:val="single" w:sz="4" w:space="0" w:color="auto"/>
              <w:right w:val="single" w:sz="12" w:space="0" w:color="auto"/>
            </w:tcBorders>
            <w:shd w:val="clear" w:color="auto" w:fill="auto"/>
            <w:vAlign w:val="center"/>
          </w:tcPr>
          <w:p w:rsidR="008A6AFA" w:rsidRPr="00FE1D4C" w:rsidRDefault="008A6AFA" w:rsidP="008A6AFA">
            <w:pPr>
              <w:pStyle w:val="Tabletext-2"/>
              <w:rPr>
                <w:sz w:val="20"/>
                <w:szCs w:val="26"/>
              </w:rPr>
            </w:pPr>
            <w:r w:rsidRPr="00FE1D4C">
              <w:rPr>
                <w:sz w:val="20"/>
                <w:szCs w:val="26"/>
              </w:rPr>
              <w:t> </w:t>
            </w:r>
          </w:p>
        </w:tc>
        <w:tc>
          <w:tcPr>
            <w:tcW w:w="1067" w:type="dxa"/>
            <w:tcBorders>
              <w:top w:val="single" w:sz="4" w:space="0" w:color="auto"/>
              <w:left w:val="double" w:sz="6" w:space="0" w:color="auto"/>
              <w:bottom w:val="single" w:sz="4" w:space="0" w:color="auto"/>
              <w:right w:val="double" w:sz="6" w:space="0" w:color="auto"/>
            </w:tcBorders>
            <w:shd w:val="clear" w:color="auto" w:fill="FFFFFF"/>
          </w:tcPr>
          <w:p w:rsidR="008A6AFA" w:rsidRPr="00FE1D4C" w:rsidRDefault="008A6AFA" w:rsidP="008A6AFA">
            <w:pPr>
              <w:pStyle w:val="Tabletext-2"/>
              <w:rPr>
                <w:caps/>
                <w:sz w:val="20"/>
                <w:szCs w:val="26"/>
                <w:rtl/>
                <w:lang w:bidi="ar-EG"/>
              </w:rPr>
            </w:pPr>
            <w:r w:rsidRPr="00FE1D4C">
              <w:rPr>
                <w:caps/>
                <w:sz w:val="20"/>
                <w:szCs w:val="26"/>
                <w:lang w:bidi="ar-EG"/>
              </w:rPr>
              <w:t>17.A</w:t>
            </w:r>
            <w:r w:rsidRPr="00FE1D4C">
              <w:rPr>
                <w:caps/>
                <w:sz w:val="20"/>
                <w:szCs w:val="26"/>
                <w:rtl/>
                <w:lang w:bidi="ar-EG"/>
              </w:rPr>
              <w:t>.ج</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rsidR="008A6AFA" w:rsidRPr="00FE1D4C" w:rsidRDefault="008A6AFA" w:rsidP="008A6AFA">
            <w:pPr>
              <w:pStyle w:val="Tabletext-2"/>
              <w:jc w:val="center"/>
              <w:rPr>
                <w:b/>
                <w:bCs/>
                <w:sz w:val="20"/>
                <w:szCs w:val="26"/>
              </w:rPr>
            </w:pPr>
          </w:p>
        </w:tc>
        <w:tc>
          <w:tcPr>
            <w:tcW w:w="762" w:type="dxa"/>
            <w:tcBorders>
              <w:top w:val="single" w:sz="4" w:space="0" w:color="auto"/>
              <w:left w:val="single" w:sz="4" w:space="0" w:color="000000"/>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del w:id="326" w:author="Aly, Abdullah" w:date="2015-11-02T11:53:00Z">
              <w:r w:rsidRPr="00FE1D4C" w:rsidDel="00FA4F28">
                <w:rPr>
                  <w:b/>
                  <w:bCs/>
                  <w:sz w:val="20"/>
                  <w:szCs w:val="26"/>
                </w:rPr>
                <w:delText>+</w:delText>
              </w:r>
            </w:del>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8A6AFA" w:rsidRPr="00FE1D4C" w:rsidRDefault="008A6AFA" w:rsidP="008A6AFA">
            <w:pPr>
              <w:pStyle w:val="Tabletext-2"/>
              <w:jc w:val="center"/>
              <w:rPr>
                <w:b/>
                <w:bCs/>
                <w:sz w:val="20"/>
                <w:szCs w:val="26"/>
              </w:rPr>
            </w:pPr>
          </w:p>
        </w:tc>
        <w:tc>
          <w:tcPr>
            <w:tcW w:w="719" w:type="dxa"/>
            <w:tcBorders>
              <w:top w:val="single" w:sz="4" w:space="0" w:color="auto"/>
              <w:left w:val="single" w:sz="4" w:space="0" w:color="auto"/>
              <w:bottom w:val="single" w:sz="4" w:space="0" w:color="auto"/>
              <w:right w:val="double" w:sz="4" w:space="0" w:color="auto"/>
            </w:tcBorders>
            <w:vAlign w:val="center"/>
          </w:tcPr>
          <w:p w:rsidR="008A6AFA" w:rsidRPr="00FE1D4C" w:rsidRDefault="008A6AFA" w:rsidP="008A6AFA">
            <w:pPr>
              <w:pStyle w:val="Tabletext-2"/>
              <w:jc w:val="center"/>
              <w:rPr>
                <w:b/>
                <w:bCs/>
                <w:sz w:val="20"/>
                <w:szCs w:val="26"/>
              </w:rPr>
            </w:pPr>
          </w:p>
        </w:tc>
        <w:tc>
          <w:tcPr>
            <w:tcW w:w="7689" w:type="dxa"/>
            <w:tcBorders>
              <w:top w:val="single" w:sz="4" w:space="0" w:color="auto"/>
              <w:left w:val="double" w:sz="6" w:space="0" w:color="auto"/>
              <w:bottom w:val="single" w:sz="4" w:space="0" w:color="auto"/>
              <w:right w:val="double" w:sz="6" w:space="0" w:color="auto"/>
            </w:tcBorders>
            <w:shd w:val="clear" w:color="auto" w:fill="auto"/>
          </w:tcPr>
          <w:p w:rsidR="008A6AFA" w:rsidRPr="00FE1D4C" w:rsidDel="00061BAD" w:rsidRDefault="008A6AFA" w:rsidP="00196F8D">
            <w:pPr>
              <w:pStyle w:val="Tabletext-2"/>
              <w:ind w:left="226" w:hanging="113"/>
              <w:rPr>
                <w:del w:id="327" w:author="Saad, Samuel" w:date="2015-10-26T11:21:00Z"/>
                <w:sz w:val="20"/>
                <w:szCs w:val="26"/>
              </w:rPr>
            </w:pPr>
            <w:del w:id="328" w:author="Saad, Samuel" w:date="2015-10-26T11:21:00Z">
              <w:r w:rsidRPr="00FE1D4C" w:rsidDel="00061BAD">
                <w:rPr>
                  <w:rFonts w:hint="cs"/>
                  <w:sz w:val="20"/>
                  <w:szCs w:val="26"/>
                  <w:rtl/>
                </w:rPr>
                <w:delText xml:space="preserve">كثافة تدفق القدرة الكلية الناتجة عند سطح الأرض في النطاق </w:delText>
              </w:r>
              <w:r w:rsidRPr="00FE1D4C" w:rsidDel="00061BAD">
                <w:rPr>
                  <w:sz w:val="20"/>
                  <w:szCs w:val="26"/>
                </w:rPr>
                <w:delText>GHz 15,4</w:delText>
              </w:r>
              <w:r w:rsidRPr="00FE1D4C" w:rsidDel="00061BAD">
                <w:rPr>
                  <w:sz w:val="20"/>
                  <w:szCs w:val="26"/>
                </w:rPr>
                <w:noBreakHyphen/>
                <w:delText>15,3</w:delText>
              </w:r>
              <w:r w:rsidRPr="00FE1D4C" w:rsidDel="00061BAD">
                <w:rPr>
                  <w:rFonts w:hint="cs"/>
                  <w:sz w:val="20"/>
                  <w:szCs w:val="26"/>
                  <w:rtl/>
                </w:rPr>
                <w:delText xml:space="preserve">، كما هي معرفة في الرقم </w:delText>
              </w:r>
              <w:r w:rsidRPr="00FE1D4C" w:rsidDel="00061BAD">
                <w:rPr>
                  <w:b/>
                  <w:bCs/>
                  <w:sz w:val="20"/>
                  <w:szCs w:val="26"/>
                </w:rPr>
                <w:delText>511A.5</w:delText>
              </w:r>
            </w:del>
          </w:p>
          <w:p w:rsidR="008A6AFA" w:rsidRPr="00FE1D4C" w:rsidRDefault="008A6AFA">
            <w:pPr>
              <w:pStyle w:val="Tabletext-2"/>
              <w:ind w:left="340"/>
              <w:rPr>
                <w:sz w:val="20"/>
                <w:szCs w:val="26"/>
              </w:rPr>
              <w:pPrChange w:id="329" w:author="Aly, Abdullah" w:date="2015-11-02T09:41:00Z">
                <w:pPr>
                  <w:pStyle w:val="Tabletext-2"/>
                </w:pPr>
              </w:pPrChange>
            </w:pPr>
            <w:del w:id="330" w:author="Saad, Samuel" w:date="2015-10-26T11:21:00Z">
              <w:r w:rsidRPr="00FE1D4C" w:rsidDel="00061BAD">
                <w:rPr>
                  <w:rFonts w:hint="cs"/>
                  <w:sz w:val="20"/>
                  <w:szCs w:val="26"/>
                  <w:rtl/>
                </w:rPr>
                <w:delText>مطلوبة فقط بخصوص الأنظمة الساتلية غير المستقرة بالنسبة إلى الأرض العاملة في الخدمة الثابتة الساتلية (وصلات</w:delText>
              </w:r>
            </w:del>
            <w:del w:id="331" w:author="Aly, Abdullah" w:date="2015-11-02T09:41:00Z">
              <w:r w:rsidR="00FE1D4C" w:rsidDel="00FE1D4C">
                <w:rPr>
                  <w:rFonts w:hint="eastAsia"/>
                  <w:sz w:val="20"/>
                  <w:szCs w:val="26"/>
                  <w:rtl/>
                </w:rPr>
                <w:delText> </w:delText>
              </w:r>
            </w:del>
            <w:del w:id="332" w:author="Saad, Samuel" w:date="2015-10-26T11:21:00Z">
              <w:r w:rsidRPr="00FE1D4C" w:rsidDel="00061BAD">
                <w:rPr>
                  <w:rFonts w:hint="cs"/>
                  <w:sz w:val="20"/>
                  <w:szCs w:val="26"/>
                  <w:rtl/>
                </w:rPr>
                <w:delText xml:space="preserve">التغذية) ضمن النطاق </w:delText>
              </w:r>
              <w:r w:rsidRPr="00FE1D4C" w:rsidDel="00061BAD">
                <w:rPr>
                  <w:sz w:val="20"/>
                  <w:szCs w:val="26"/>
                </w:rPr>
                <w:delText>GHz 15,63-15,43</w:delText>
              </w:r>
              <w:r w:rsidRPr="00FE1D4C" w:rsidDel="00061BAD">
                <w:rPr>
                  <w:rFonts w:hint="cs"/>
                  <w:sz w:val="20"/>
                  <w:szCs w:val="26"/>
                  <w:rtl/>
                </w:rPr>
                <w:delText xml:space="preserve"> (فضاء-أرض)</w:delText>
              </w:r>
            </w:del>
          </w:p>
        </w:tc>
        <w:tc>
          <w:tcPr>
            <w:tcW w:w="1212" w:type="dxa"/>
            <w:tcBorders>
              <w:top w:val="single" w:sz="4" w:space="0" w:color="auto"/>
              <w:left w:val="single" w:sz="12" w:space="0" w:color="auto"/>
              <w:bottom w:val="single" w:sz="4" w:space="0" w:color="auto"/>
              <w:right w:val="single" w:sz="18" w:space="0" w:color="auto"/>
            </w:tcBorders>
            <w:shd w:val="clear" w:color="auto" w:fill="FFFFFF"/>
          </w:tcPr>
          <w:p w:rsidR="008A6AFA" w:rsidRPr="00FE1D4C" w:rsidRDefault="008A6AFA" w:rsidP="00A17191">
            <w:pPr>
              <w:pStyle w:val="Tabletext-2"/>
              <w:rPr>
                <w:rFonts w:hint="cs"/>
                <w:caps/>
                <w:sz w:val="20"/>
                <w:szCs w:val="26"/>
                <w:rtl/>
              </w:rPr>
            </w:pPr>
            <w:del w:id="333" w:author="El Wardany, Samy" w:date="2015-11-02T15:49:00Z">
              <w:r w:rsidRPr="00FE1D4C" w:rsidDel="00A17191">
                <w:rPr>
                  <w:caps/>
                  <w:sz w:val="20"/>
                  <w:szCs w:val="26"/>
                  <w:lang w:bidi="ar-EG"/>
                </w:rPr>
                <w:delText>17.A</w:delText>
              </w:r>
              <w:r w:rsidRPr="00FE1D4C" w:rsidDel="00A17191">
                <w:rPr>
                  <w:caps/>
                  <w:sz w:val="20"/>
                  <w:szCs w:val="26"/>
                  <w:rtl/>
                  <w:lang w:bidi="ar-EG"/>
                </w:rPr>
                <w:delText>.</w:delText>
              </w:r>
              <w:r w:rsidR="00A17191" w:rsidDel="00A17191">
                <w:rPr>
                  <w:rFonts w:hint="cs"/>
                  <w:caps/>
                  <w:sz w:val="20"/>
                  <w:szCs w:val="26"/>
                  <w:rtl/>
                </w:rPr>
                <w:delText>ج</w:delText>
              </w:r>
            </w:del>
          </w:p>
        </w:tc>
      </w:tr>
    </w:tbl>
    <w:p w:rsidR="00364C5E" w:rsidRPr="00693D4F" w:rsidRDefault="008A6AFA" w:rsidP="00FE1D4C">
      <w:pPr>
        <w:pStyle w:val="Reasons"/>
        <w:rPr>
          <w:rtl/>
          <w:lang w:bidi="ar-EG"/>
        </w:rPr>
      </w:pPr>
      <w:r>
        <w:rPr>
          <w:rtl/>
        </w:rPr>
        <w:t>الأسباب:</w:t>
      </w:r>
      <w:r>
        <w:tab/>
      </w:r>
      <w:r w:rsidR="00693D4F" w:rsidRPr="00FE1D4C">
        <w:rPr>
          <w:rFonts w:hint="cs"/>
          <w:b w:val="0"/>
          <w:bCs w:val="0"/>
          <w:rtl/>
        </w:rPr>
        <w:t xml:space="preserve">إلغاء الخدمة الثابتة الساتلية في النطاق </w:t>
      </w:r>
      <w:r w:rsidR="00693D4F" w:rsidRPr="00FE1D4C">
        <w:rPr>
          <w:b w:val="0"/>
          <w:bCs w:val="0"/>
        </w:rPr>
        <w:t>GHz 15,63-15,43</w:t>
      </w:r>
      <w:r w:rsidR="00693D4F" w:rsidRPr="00FE1D4C">
        <w:rPr>
          <w:rFonts w:hint="cs"/>
          <w:b w:val="0"/>
          <w:bCs w:val="0"/>
          <w:rtl/>
          <w:lang w:bidi="ar-EG"/>
        </w:rPr>
        <w:t>.</w:t>
      </w:r>
    </w:p>
    <w:p w:rsidR="00783556" w:rsidRPr="00783556" w:rsidRDefault="00783556" w:rsidP="00783556"/>
    <w:p w:rsidR="00364C5E" w:rsidRDefault="00364C5E">
      <w:pPr>
        <w:rPr>
          <w:rFonts w:hint="cs"/>
        </w:rPr>
        <w:sectPr w:rsidR="00364C5E">
          <w:pgSz w:w="23814" w:h="16840" w:orient="landscape" w:code="9"/>
          <w:pgMar w:top="1418" w:right="1134" w:bottom="1134" w:left="1134" w:header="567" w:footer="567" w:gutter="0"/>
          <w:cols w:space="720"/>
        </w:sectPr>
      </w:pPr>
    </w:p>
    <w:p w:rsidR="00364C5E" w:rsidRDefault="008A6AFA">
      <w:pPr>
        <w:pStyle w:val="Proposal"/>
      </w:pPr>
      <w:r>
        <w:lastRenderedPageBreak/>
        <w:t>MOD</w:t>
      </w:r>
      <w:r>
        <w:tab/>
        <w:t>CAN/16A23A2/16</w:t>
      </w:r>
    </w:p>
    <w:p w:rsidR="008A6AFA" w:rsidRDefault="008A6AFA">
      <w:pPr>
        <w:pStyle w:val="AppendixNo"/>
        <w:rPr>
          <w:rtl/>
        </w:rPr>
        <w:pPrChange w:id="334" w:author="Saad, Samuel" w:date="2015-10-26T11:08:00Z">
          <w:pPr>
            <w:pStyle w:val="AppendixNo"/>
          </w:pPr>
        </w:pPrChange>
      </w:pPr>
      <w:r>
        <w:rPr>
          <w:rtl/>
        </w:rPr>
        <w:t xml:space="preserve">التذييـل </w:t>
      </w:r>
      <w:r w:rsidRPr="00567483">
        <w:rPr>
          <w:rStyle w:val="href"/>
        </w:rPr>
        <w:t>5</w:t>
      </w:r>
      <w:r>
        <w:t> (REV.WRC-</w:t>
      </w:r>
      <w:del w:id="335" w:author="Saad, Samuel" w:date="2015-10-26T11:08:00Z">
        <w:r w:rsidDel="00C94363">
          <w:delText>12</w:delText>
        </w:r>
      </w:del>
      <w:ins w:id="336" w:author="Saad, Samuel" w:date="2015-10-26T11:08:00Z">
        <w:r w:rsidR="00C94363">
          <w:t>15</w:t>
        </w:r>
      </w:ins>
      <w:r>
        <w:t>)</w:t>
      </w:r>
    </w:p>
    <w:p w:rsidR="008A6AFA" w:rsidRDefault="008A6AFA" w:rsidP="008A6AFA">
      <w:pPr>
        <w:pStyle w:val="Appendixtitle"/>
      </w:pPr>
      <w:r>
        <w:rPr>
          <w:rtl/>
        </w:rPr>
        <w:t xml:space="preserve">تعرف هوية الإدارات التي ينبغي التنسيق معها </w:t>
      </w:r>
      <w:r>
        <w:rPr>
          <w:rtl/>
        </w:rPr>
        <w:br/>
        <w:t xml:space="preserve">أو الحصول على موافقتها وفقاً لأحكام المادة </w:t>
      </w:r>
      <w:r>
        <w:t>9</w:t>
      </w:r>
    </w:p>
    <w:p w:rsidR="00364C5E" w:rsidRDefault="00364C5E">
      <w:pPr>
        <w:pStyle w:val="Reasons"/>
      </w:pPr>
    </w:p>
    <w:p w:rsidR="008A6AFA" w:rsidRPr="00FE1D4C" w:rsidRDefault="008A6AFA" w:rsidP="00FE1D4C">
      <w:pPr>
        <w:pStyle w:val="AnnexNo"/>
        <w:rPr>
          <w:szCs w:val="28"/>
          <w:rtl/>
        </w:rPr>
      </w:pPr>
      <w:r w:rsidRPr="00FE1D4C">
        <w:rPr>
          <w:sz w:val="40"/>
          <w:rtl/>
        </w:rPr>
        <w:t>الملحـق</w:t>
      </w:r>
      <w:r w:rsidRPr="00FE1D4C">
        <w:rPr>
          <w:szCs w:val="28"/>
          <w:rtl/>
        </w:rPr>
        <w:t xml:space="preserve"> </w:t>
      </w:r>
      <w:r w:rsidRPr="00FE1D4C">
        <w:t>1</w:t>
      </w:r>
    </w:p>
    <w:p w:rsidR="008A6AFA" w:rsidRPr="000E51E9" w:rsidRDefault="008A6AFA" w:rsidP="00FE1D4C">
      <w:pPr>
        <w:pStyle w:val="Heading1"/>
        <w:rPr>
          <w:spacing w:val="8"/>
          <w:rtl/>
        </w:rPr>
      </w:pPr>
      <w:r w:rsidRPr="000E51E9">
        <w:rPr>
          <w:spacing w:val="8"/>
        </w:rPr>
        <w:t>1</w:t>
      </w:r>
      <w:r w:rsidRPr="000E51E9">
        <w:rPr>
          <w:spacing w:val="8"/>
          <w:rtl/>
        </w:rPr>
        <w:tab/>
      </w:r>
      <w:r w:rsidRPr="00FE1D4C">
        <w:rPr>
          <w:spacing w:val="-4"/>
          <w:rtl/>
        </w:rPr>
        <w:t xml:space="preserve">قيم العتبة اللازمة للتنسيق في حالة التقاسم بين الخدمة المتنقلة الساتلية </w:t>
      </w:r>
      <w:r w:rsidRPr="00FE1D4C">
        <w:rPr>
          <w:spacing w:val="-4"/>
        </w:rPr>
        <w:t>(MSS)</w:t>
      </w:r>
      <w:r w:rsidRPr="00FE1D4C">
        <w:rPr>
          <w:spacing w:val="-4"/>
          <w:rtl/>
        </w:rPr>
        <w:t xml:space="preserve"> (فضاء</w:t>
      </w:r>
      <w:r w:rsidR="00FE1D4C">
        <w:rPr>
          <w:spacing w:val="-4"/>
          <w:rtl/>
        </w:rPr>
        <w:noBreakHyphen/>
      </w:r>
      <w:r w:rsidRPr="00FE1D4C">
        <w:rPr>
          <w:spacing w:val="-4"/>
          <w:rtl/>
        </w:rPr>
        <w:t>أرض)</w:t>
      </w:r>
      <w:r w:rsidRPr="00FE1D4C">
        <w:rPr>
          <w:spacing w:val="-6"/>
          <w:rtl/>
        </w:rPr>
        <w:t xml:space="preserve"> وخدمات للأرض في نطاق</w:t>
      </w:r>
      <w:r w:rsidRPr="00FE1D4C">
        <w:rPr>
          <w:rFonts w:hint="cs"/>
          <w:spacing w:val="-6"/>
          <w:rtl/>
        </w:rPr>
        <w:t>ات</w:t>
      </w:r>
      <w:r w:rsidRPr="00FE1D4C">
        <w:rPr>
          <w:spacing w:val="-6"/>
          <w:rtl/>
        </w:rPr>
        <w:t xml:space="preserve"> الترددات ذاتها، وبين وصلات التغذية للخدمة المتنقلة</w:t>
      </w:r>
      <w:r w:rsidRPr="00FE1D4C">
        <w:rPr>
          <w:spacing w:val="-2"/>
          <w:rtl/>
        </w:rPr>
        <w:t xml:space="preserve"> الساتلية التي تستعمل سواتل غير مستقرة بالنسبة إلى الأرض (فضاء</w:t>
      </w:r>
      <w:r w:rsidRPr="00FE1D4C">
        <w:rPr>
          <w:rFonts w:hint="cs"/>
          <w:spacing w:val="-2"/>
          <w:rtl/>
        </w:rPr>
        <w:noBreakHyphen/>
      </w:r>
      <w:r w:rsidRPr="00FE1D4C">
        <w:rPr>
          <w:spacing w:val="-2"/>
          <w:rtl/>
        </w:rPr>
        <w:t>أرض) وخدمات للأرض في نطاقات التردد ذاتها</w:t>
      </w:r>
      <w:r w:rsidRPr="00FE1D4C">
        <w:rPr>
          <w:rFonts w:hint="cs"/>
          <w:spacing w:val="-2"/>
          <w:rtl/>
        </w:rPr>
        <w:t xml:space="preserve">، وبين خدمة الاستدلال الراديوي الساتلية </w:t>
      </w:r>
      <w:r w:rsidRPr="00FE1D4C">
        <w:rPr>
          <w:spacing w:val="-2"/>
        </w:rPr>
        <w:t>(RDSS)</w:t>
      </w:r>
      <w:r w:rsidRPr="00FE1D4C">
        <w:rPr>
          <w:rFonts w:hint="cs"/>
          <w:spacing w:val="-2"/>
          <w:rtl/>
        </w:rPr>
        <w:t xml:space="preserve"> (فضاء-أرض) وخدمات للأرض في نطاقات التردد</w:t>
      </w:r>
      <w:r w:rsidR="00FE1D4C" w:rsidRPr="00FE1D4C">
        <w:rPr>
          <w:rFonts w:hint="eastAsia"/>
          <w:spacing w:val="-2"/>
          <w:rtl/>
        </w:rPr>
        <w:t> </w:t>
      </w:r>
      <w:r w:rsidRPr="00FE1D4C">
        <w:rPr>
          <w:rFonts w:hint="cs"/>
          <w:spacing w:val="-2"/>
          <w:rtl/>
        </w:rPr>
        <w:t>ذاتها</w:t>
      </w:r>
      <w:r w:rsidRPr="00FE1D4C">
        <w:rPr>
          <w:rFonts w:hint="eastAsia"/>
          <w:b w:val="0"/>
          <w:bCs w:val="0"/>
          <w:spacing w:val="8"/>
          <w:sz w:val="16"/>
          <w:szCs w:val="26"/>
          <w:rtl/>
        </w:rPr>
        <w:t>    </w:t>
      </w:r>
      <w:r w:rsidRPr="000E51E9">
        <w:rPr>
          <w:rFonts w:ascii="Times New Roman"/>
          <w:b w:val="0"/>
          <w:bCs w:val="0"/>
          <w:spacing w:val="8"/>
          <w:sz w:val="16"/>
          <w:szCs w:val="16"/>
        </w:rPr>
        <w:t>(WRC-12)</w:t>
      </w:r>
    </w:p>
    <w:p w:rsidR="00364C5E" w:rsidRDefault="008A6AFA">
      <w:pPr>
        <w:pStyle w:val="Proposal"/>
      </w:pPr>
      <w:r>
        <w:t>SUP</w:t>
      </w:r>
      <w:r>
        <w:tab/>
        <w:t>CAN/16A23A2/17</w:t>
      </w:r>
    </w:p>
    <w:p w:rsidR="008A6AFA" w:rsidRDefault="008A6AFA" w:rsidP="00C94363">
      <w:pPr>
        <w:pStyle w:val="Heading2"/>
        <w:rPr>
          <w:rtl/>
        </w:rPr>
      </w:pPr>
      <w:r>
        <w:t>3.1</w:t>
      </w:r>
      <w:r>
        <w:rPr>
          <w:rtl/>
        </w:rPr>
        <w:tab/>
      </w:r>
    </w:p>
    <w:p w:rsidR="00364C5E" w:rsidRPr="00C94363" w:rsidRDefault="008A6AFA" w:rsidP="00287C6F">
      <w:pPr>
        <w:pStyle w:val="Reasons"/>
        <w:rPr>
          <w:b w:val="0"/>
          <w:bCs w:val="0"/>
        </w:rPr>
      </w:pPr>
      <w:r>
        <w:rPr>
          <w:rtl/>
        </w:rPr>
        <w:t>الأسباب:</w:t>
      </w:r>
      <w:r>
        <w:tab/>
      </w:r>
      <w:r w:rsidR="00287C6F">
        <w:rPr>
          <w:rFonts w:hint="cs"/>
          <w:b w:val="0"/>
          <w:bCs w:val="0"/>
          <w:rtl/>
        </w:rPr>
        <w:t>إلغاء المعلومات المتقادمة.</w:t>
      </w:r>
    </w:p>
    <w:p w:rsidR="008A6AFA" w:rsidRPr="00137E1F" w:rsidRDefault="008A6AFA" w:rsidP="008A6AFA">
      <w:pPr>
        <w:pStyle w:val="AppendixNo"/>
        <w:rPr>
          <w:rtl/>
        </w:rPr>
      </w:pPr>
      <w:bookmarkStart w:id="337"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337"/>
    </w:p>
    <w:p w:rsidR="008A6AFA" w:rsidRDefault="008A6AFA" w:rsidP="008A6AFA">
      <w:pPr>
        <w:pStyle w:val="Appendixtitle"/>
        <w:rPr>
          <w:rtl/>
        </w:rPr>
      </w:pPr>
      <w:bookmarkStart w:id="338"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338"/>
    </w:p>
    <w:p w:rsidR="008A6AFA" w:rsidRPr="00261942" w:rsidRDefault="008A6AFA" w:rsidP="008A6AFA">
      <w:pPr>
        <w:pStyle w:val="AnnexNo"/>
      </w:pPr>
      <w:r w:rsidRPr="00261942">
        <w:rPr>
          <w:rtl/>
        </w:rPr>
        <w:t>الملح</w:t>
      </w:r>
      <w:r>
        <w:rPr>
          <w:rtl/>
        </w:rPr>
        <w:t>ـ</w:t>
      </w:r>
      <w:r w:rsidRPr="00261942">
        <w:rPr>
          <w:rtl/>
        </w:rPr>
        <w:t xml:space="preserve">ق </w:t>
      </w:r>
      <w:r w:rsidRPr="00261942">
        <w:t>7</w:t>
      </w:r>
    </w:p>
    <w:p w:rsidR="008A6AFA" w:rsidRDefault="008A6AFA" w:rsidP="008A6AFA">
      <w:pPr>
        <w:pStyle w:val="Annextitle"/>
        <w:rPr>
          <w:rtl/>
          <w:lang w:bidi="ar-EG"/>
        </w:rPr>
      </w:pPr>
      <w:bookmarkStart w:id="339"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339"/>
    </w:p>
    <w:p w:rsidR="008A6AFA" w:rsidRDefault="008A6AFA" w:rsidP="008A6AFA">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C94363" w:rsidRPr="00C94363" w:rsidRDefault="00C94363" w:rsidP="00C94363">
      <w:pPr>
        <w:rPr>
          <w:rtl/>
          <w:lang w:bidi="ar-EG"/>
        </w:rPr>
      </w:pPr>
    </w:p>
    <w:p w:rsidR="00364C5E" w:rsidRDefault="00364C5E">
      <w:pPr>
        <w:sectPr w:rsidR="00364C5E" w:rsidSect="00783556">
          <w:headerReference w:type="even" r:id="rId73"/>
          <w:headerReference w:type="default" r:id="rId74"/>
          <w:footerReference w:type="default" r:id="rId75"/>
          <w:footerReference w:type="first" r:id="rId76"/>
          <w:pgSz w:w="11909" w:h="16834" w:code="9"/>
          <w:pgMar w:top="1418" w:right="1134" w:bottom="1134" w:left="1134" w:header="567" w:footer="567" w:gutter="0"/>
          <w:cols w:space="720"/>
        </w:sectPr>
      </w:pPr>
    </w:p>
    <w:p w:rsidR="00364C5E" w:rsidRDefault="008A6AFA">
      <w:pPr>
        <w:pStyle w:val="Proposal"/>
      </w:pPr>
      <w:r>
        <w:lastRenderedPageBreak/>
        <w:t>MOD</w:t>
      </w:r>
      <w:r>
        <w:tab/>
        <w:t>CAN/16A23A2/18</w:t>
      </w:r>
    </w:p>
    <w:p w:rsidR="008A6AFA" w:rsidRPr="00054C0D" w:rsidRDefault="008A6AFA" w:rsidP="008A6AFA">
      <w:pPr>
        <w:pStyle w:val="TableNo"/>
        <w:rPr>
          <w:rtl/>
          <w:lang w:bidi="ar-EG"/>
        </w:rPr>
      </w:pPr>
      <w:r w:rsidRPr="00054C0D">
        <w:rPr>
          <w:rtl/>
          <w:lang w:bidi="ar-EG"/>
        </w:rPr>
        <w:t xml:space="preserve">الجدول </w:t>
      </w:r>
      <w:r w:rsidRPr="00054C0D">
        <w:rPr>
          <w:lang w:bidi="ar-EG"/>
        </w:rPr>
        <w:t>8</w:t>
      </w:r>
      <w:r w:rsidRPr="00054C0D">
        <w:rPr>
          <w:rtl/>
          <w:lang w:bidi="ar-EG"/>
        </w:rPr>
        <w:t xml:space="preserve"> ج</w:t>
      </w:r>
      <w:r>
        <w:rPr>
          <w:rFonts w:hint="cs"/>
          <w:rtl/>
          <w:lang w:bidi="ar-EG"/>
        </w:rPr>
        <w:t xml:space="preserve"> </w:t>
      </w:r>
      <w:r w:rsidRPr="0048215E">
        <w:rPr>
          <w:sz w:val="16"/>
          <w:szCs w:val="16"/>
        </w:rPr>
        <w:t>(</w:t>
      </w:r>
      <w:r>
        <w:rPr>
          <w:sz w:val="16"/>
          <w:szCs w:val="16"/>
        </w:rPr>
        <w:t>Rev</w:t>
      </w:r>
      <w:r w:rsidRPr="0048215E">
        <w:rPr>
          <w:sz w:val="16"/>
          <w:szCs w:val="16"/>
        </w:rPr>
        <w:t>.WRC-12)</w:t>
      </w:r>
      <w:r>
        <w:rPr>
          <w:sz w:val="16"/>
          <w:szCs w:val="16"/>
        </w:rPr>
        <w:t>    </w:t>
      </w:r>
    </w:p>
    <w:p w:rsidR="008A6AFA" w:rsidRPr="001441E6" w:rsidRDefault="008A6AFA" w:rsidP="008A6AFA">
      <w:pPr>
        <w:pStyle w:val="Tabletitle"/>
        <w:rPr>
          <w:lang w:bidi="ar-EG"/>
        </w:rPr>
      </w:pPr>
      <w:r w:rsidRPr="001441E6">
        <w:rPr>
          <w:rtl/>
          <w:lang w:bidi="ar-EG"/>
        </w:rPr>
        <w:t>المعلمات اللازمة لتعيين مسافة التنسيق</w:t>
      </w:r>
      <w:r>
        <w:rPr>
          <w:rtl/>
          <w:lang w:bidi="ar-EG"/>
        </w:rPr>
        <w:t xml:space="preserve"> في </w:t>
      </w:r>
      <w:r w:rsidRPr="001441E6">
        <w:rPr>
          <w:rtl/>
          <w:lang w:bidi="ar-EG"/>
        </w:rPr>
        <w:t>حالة محطة استقبال أرضية</w:t>
      </w:r>
    </w:p>
    <w:tbl>
      <w:tblPr>
        <w:bidiVisual/>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340" w:author="El Wardany, Samy" w:date="2015-11-02T15:52: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15"/>
        <w:gridCol w:w="1218"/>
        <w:gridCol w:w="543"/>
        <w:gridCol w:w="263"/>
        <w:gridCol w:w="534"/>
        <w:gridCol w:w="651"/>
        <w:gridCol w:w="900"/>
        <w:gridCol w:w="637"/>
        <w:gridCol w:w="380"/>
        <w:gridCol w:w="206"/>
        <w:gridCol w:w="334"/>
        <w:gridCol w:w="826"/>
        <w:gridCol w:w="851"/>
        <w:gridCol w:w="891"/>
        <w:gridCol w:w="891"/>
        <w:gridCol w:w="457"/>
        <w:gridCol w:w="508"/>
        <w:gridCol w:w="428"/>
        <w:gridCol w:w="534"/>
        <w:gridCol w:w="586"/>
        <w:gridCol w:w="154"/>
        <w:gridCol w:w="468"/>
        <w:gridCol w:w="666"/>
        <w:gridCol w:w="691"/>
        <w:gridCol w:w="651"/>
        <w:tblGridChange w:id="341">
          <w:tblGrid>
            <w:gridCol w:w="1217"/>
            <w:gridCol w:w="543"/>
            <w:gridCol w:w="264"/>
            <w:gridCol w:w="535"/>
            <w:gridCol w:w="650"/>
            <w:gridCol w:w="899"/>
            <w:gridCol w:w="636"/>
            <w:gridCol w:w="379"/>
            <w:gridCol w:w="208"/>
            <w:gridCol w:w="333"/>
            <w:gridCol w:w="827"/>
            <w:gridCol w:w="850"/>
            <w:gridCol w:w="890"/>
            <w:gridCol w:w="890"/>
            <w:gridCol w:w="456"/>
            <w:gridCol w:w="508"/>
            <w:gridCol w:w="428"/>
            <w:gridCol w:w="533"/>
            <w:gridCol w:w="585"/>
            <w:gridCol w:w="154"/>
            <w:gridCol w:w="468"/>
            <w:gridCol w:w="667"/>
            <w:gridCol w:w="690"/>
            <w:gridCol w:w="662"/>
          </w:tblGrid>
        </w:tblGridChange>
      </w:tblGrid>
      <w:tr w:rsidR="008A6AFA" w:rsidRPr="000E34F0" w:rsidTr="00061845">
        <w:trPr>
          <w:gridBefore w:val="1"/>
          <w:wBefore w:w="5" w:type="pct"/>
          <w:cantSplit/>
          <w:jc w:val="center"/>
          <w:trPrChange w:id="342" w:author="El Wardany, Samy" w:date="2015-11-02T15:52:00Z">
            <w:trPr>
              <w:cantSplit/>
              <w:jc w:val="center"/>
            </w:trPr>
          </w:trPrChange>
        </w:trPr>
        <w:tc>
          <w:tcPr>
            <w:tcW w:w="708" w:type="pct"/>
            <w:gridSpan w:val="3"/>
            <w:tcPrChange w:id="343" w:author="El Wardany, Samy" w:date="2015-11-02T15:52:00Z">
              <w:tcPr>
                <w:tcW w:w="621" w:type="pct"/>
                <w:gridSpan w:val="3"/>
              </w:tcPr>
            </w:tcPrChange>
          </w:tcPr>
          <w:p w:rsidR="008A6AFA" w:rsidRPr="00DB2124" w:rsidRDefault="008A6AFA" w:rsidP="008A6AFA">
            <w:pPr>
              <w:pStyle w:val="Tablehead"/>
              <w:spacing w:before="0" w:after="0"/>
              <w:rPr>
                <w:rFonts w:ascii="Times" w:hAnsi="Times"/>
                <w:sz w:val="14"/>
                <w:szCs w:val="22"/>
                <w:rtl/>
              </w:rPr>
            </w:pPr>
            <w:r w:rsidRPr="00DB2124">
              <w:rPr>
                <w:rFonts w:ascii="Times" w:hAnsi="Times"/>
                <w:sz w:val="14"/>
                <w:szCs w:val="22"/>
                <w:rtl/>
              </w:rPr>
              <w:t>تسمية خدمة</w:t>
            </w:r>
            <w:r w:rsidRPr="00DB2124">
              <w:rPr>
                <w:rFonts w:ascii="Times" w:hAnsi="Times"/>
                <w:sz w:val="14"/>
                <w:szCs w:val="22"/>
                <w:rtl/>
              </w:rPr>
              <w:br/>
              <w:t>الاتصال الراديوي</w:t>
            </w:r>
            <w:r w:rsidRPr="00DB2124">
              <w:rPr>
                <w:rFonts w:ascii="Times" w:hAnsi="Times"/>
                <w:sz w:val="14"/>
                <w:szCs w:val="22"/>
                <w:rtl/>
              </w:rPr>
              <w:br/>
              <w:t>الفضائي للاستقبال</w:t>
            </w:r>
          </w:p>
        </w:tc>
        <w:tc>
          <w:tcPr>
            <w:tcW w:w="415" w:type="pct"/>
            <w:gridSpan w:val="2"/>
            <w:tcPrChange w:id="344" w:author="El Wardany, Samy" w:date="2015-11-02T15:52:00Z">
              <w:tcPr>
                <w:tcW w:w="424" w:type="pct"/>
                <w:gridSpan w:val="2"/>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315" w:type="pct"/>
            <w:tcPrChange w:id="345" w:author="El Wardany, Samy" w:date="2015-11-02T15:52:00Z">
              <w:tcPr>
                <w:tcW w:w="319" w:type="pct"/>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 واستدلال راديوي ساتلية</w:t>
            </w:r>
          </w:p>
        </w:tc>
        <w:tc>
          <w:tcPr>
            <w:tcW w:w="223" w:type="pct"/>
            <w:tcPrChange w:id="346" w:author="El Wardany, Samy" w:date="2015-11-02T15:52:00Z">
              <w:tcPr>
                <w:tcW w:w="227" w:type="pct"/>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w:t>
            </w:r>
          </w:p>
        </w:tc>
        <w:tc>
          <w:tcPr>
            <w:tcW w:w="322" w:type="pct"/>
            <w:gridSpan w:val="3"/>
            <w:tcBorders>
              <w:bottom w:val="single" w:sz="4" w:space="0" w:color="auto"/>
            </w:tcBorders>
            <w:tcPrChange w:id="347" w:author="El Wardany, Samy" w:date="2015-11-02T15:52:00Z">
              <w:tcPr>
                <w:tcW w:w="335" w:type="pct"/>
                <w:gridSpan w:val="3"/>
                <w:tcBorders>
                  <w:bottom w:val="single" w:sz="4" w:space="0" w:color="auto"/>
                </w:tcBorders>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289" w:type="pct"/>
            <w:tcPrChange w:id="348" w:author="El Wardany, Samy" w:date="2015-11-02T15:52:00Z">
              <w:tcPr>
                <w:tcW w:w="294" w:type="pct"/>
              </w:tcPr>
            </w:tcPrChange>
          </w:tcPr>
          <w:p w:rsidR="008A6AFA" w:rsidRPr="00DB2124" w:rsidRDefault="008A6AFA" w:rsidP="008A6AFA">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 جوية ساتلية</w:t>
            </w:r>
            <w:r w:rsidRPr="00DB2124">
              <w:rPr>
                <w:rFonts w:ascii="Times" w:hAnsi="Times"/>
                <w:b/>
                <w:bCs/>
                <w:sz w:val="14"/>
                <w:szCs w:val="22"/>
                <w:vertAlign w:val="superscript"/>
                <w:lang w:bidi="ar-EG"/>
              </w:rPr>
              <w:t>7</w:t>
            </w:r>
            <w:r w:rsidRPr="00AC4CE3">
              <w:rPr>
                <w:rFonts w:ascii="Times" w:hAnsi="Times" w:hint="cs"/>
                <w:b/>
                <w:bCs/>
                <w:position w:val="8"/>
                <w:sz w:val="16"/>
                <w:szCs w:val="16"/>
                <w:rtl/>
                <w:lang w:bidi="ar-EG"/>
              </w:rPr>
              <w:t>،</w:t>
            </w:r>
            <w:r>
              <w:rPr>
                <w:rFonts w:ascii="Times" w:hAnsi="Times" w:hint="cs"/>
                <w:b/>
                <w:bCs/>
                <w:sz w:val="14"/>
                <w:szCs w:val="22"/>
                <w:vertAlign w:val="superscript"/>
                <w:rtl/>
                <w:lang w:bidi="ar-EG"/>
              </w:rPr>
              <w:t xml:space="preserve"> </w:t>
            </w:r>
            <w:r w:rsidRPr="00DB2124">
              <w:rPr>
                <w:rFonts w:ascii="Times" w:hAnsi="Times"/>
                <w:b/>
                <w:bCs/>
                <w:sz w:val="14"/>
                <w:szCs w:val="22"/>
                <w:vertAlign w:val="superscript"/>
                <w:lang w:bidi="ar-EG"/>
              </w:rPr>
              <w:t>8</w:t>
            </w:r>
          </w:p>
        </w:tc>
        <w:tc>
          <w:tcPr>
            <w:tcW w:w="298" w:type="pct"/>
            <w:tcPrChange w:id="349" w:author="El Wardany, Samy" w:date="2015-11-02T15:52:00Z">
              <w:tcPr>
                <w:tcW w:w="302" w:type="pct"/>
              </w:tcPr>
            </w:tcPrChange>
          </w:tcPr>
          <w:p w:rsidR="008A6AFA" w:rsidRPr="00DB2124" w:rsidRDefault="008A6AFA" w:rsidP="008A6AFA">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w:t>
            </w:r>
            <w:r w:rsidRPr="00DB2124">
              <w:rPr>
                <w:rFonts w:ascii="Times" w:hAnsi="Times"/>
                <w:b/>
                <w:bCs/>
                <w:sz w:val="14"/>
                <w:szCs w:val="22"/>
                <w:rtl/>
                <w:lang w:val="fr-CH" w:bidi="ar-EG"/>
              </w:rPr>
              <w:br/>
              <w:t>جوية ساتلية</w:t>
            </w:r>
            <w:r w:rsidRPr="00DB2124">
              <w:rPr>
                <w:rFonts w:ascii="Times" w:hAnsi="Times"/>
                <w:b/>
                <w:bCs/>
                <w:sz w:val="14"/>
                <w:szCs w:val="22"/>
                <w:vertAlign w:val="superscript"/>
                <w:lang w:bidi="ar-EG"/>
              </w:rPr>
              <w:t>9</w:t>
            </w:r>
          </w:p>
        </w:tc>
        <w:tc>
          <w:tcPr>
            <w:tcW w:w="312" w:type="pct"/>
            <w:tcPrChange w:id="350" w:author="El Wardany, Samy" w:date="2015-11-02T15:52:00Z">
              <w:tcPr>
                <w:tcW w:w="316" w:type="pct"/>
              </w:tcPr>
            </w:tcPrChange>
          </w:tcPr>
          <w:p w:rsidR="008A6AFA" w:rsidRPr="00DB2124" w:rsidRDefault="008A6AFA" w:rsidP="008A6AFA">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7</w:t>
            </w:r>
          </w:p>
        </w:tc>
        <w:tc>
          <w:tcPr>
            <w:tcW w:w="312" w:type="pct"/>
            <w:tcPrChange w:id="351" w:author="El Wardany, Samy" w:date="2015-11-02T15:52:00Z">
              <w:tcPr>
                <w:tcW w:w="316" w:type="pct"/>
              </w:tcPr>
            </w:tcPrChange>
          </w:tcPr>
          <w:p w:rsidR="008A6AFA" w:rsidRPr="00DB2124" w:rsidRDefault="008A6AFA" w:rsidP="008A6AFA">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9</w:t>
            </w:r>
          </w:p>
        </w:tc>
        <w:tc>
          <w:tcPr>
            <w:tcW w:w="338" w:type="pct"/>
            <w:gridSpan w:val="2"/>
            <w:tcPrChange w:id="352" w:author="El Wardany, Samy" w:date="2015-11-02T15:52:00Z">
              <w:tcPr>
                <w:tcW w:w="346" w:type="pct"/>
                <w:gridSpan w:val="2"/>
              </w:tcPr>
            </w:tcPrChange>
          </w:tcPr>
          <w:p w:rsidR="008A6AFA" w:rsidRPr="00DB2124" w:rsidRDefault="008A6AFA" w:rsidP="008A6AFA">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أبحاث</w:t>
            </w:r>
            <w:r w:rsidRPr="00DB2124">
              <w:rPr>
                <w:rFonts w:ascii="Times" w:hAnsi="Times"/>
                <w:b/>
                <w:bCs/>
                <w:sz w:val="14"/>
                <w:szCs w:val="22"/>
                <w:rtl/>
                <w:lang w:val="fr-CH" w:bidi="ar-EG"/>
              </w:rPr>
              <w:br/>
              <w:t>فضائية</w:t>
            </w:r>
            <w:r w:rsidRPr="00DB2124">
              <w:rPr>
                <w:rFonts w:ascii="Times" w:hAnsi="Times"/>
                <w:b/>
                <w:bCs/>
                <w:sz w:val="14"/>
                <w:szCs w:val="22"/>
                <w:vertAlign w:val="superscript"/>
                <w:lang w:bidi="ar-EG"/>
              </w:rPr>
              <w:t>10</w:t>
            </w:r>
          </w:p>
        </w:tc>
        <w:tc>
          <w:tcPr>
            <w:tcW w:w="337" w:type="pct"/>
            <w:gridSpan w:val="2"/>
            <w:tcBorders>
              <w:bottom w:val="single" w:sz="4" w:space="0" w:color="auto"/>
            </w:tcBorders>
            <w:tcPrChange w:id="353" w:author="El Wardany, Samy" w:date="2015-11-02T15:52:00Z">
              <w:tcPr>
                <w:tcW w:w="345" w:type="pct"/>
                <w:gridSpan w:val="2"/>
                <w:tcBorders>
                  <w:bottom w:val="single" w:sz="4" w:space="0" w:color="auto"/>
                </w:tcBorders>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423" w:type="pct"/>
            <w:gridSpan w:val="3"/>
            <w:tcBorders>
              <w:bottom w:val="single" w:sz="4" w:space="0" w:color="auto"/>
            </w:tcBorders>
            <w:tcPrChange w:id="354" w:author="El Wardany, Samy" w:date="2015-11-02T15:52:00Z">
              <w:tcPr>
                <w:tcW w:w="435" w:type="pct"/>
                <w:gridSpan w:val="3"/>
                <w:tcBorders>
                  <w:bottom w:val="single" w:sz="4" w:space="0" w:color="auto"/>
                </w:tcBorders>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w:t>
            </w:r>
            <w:r w:rsidRPr="00DB2124">
              <w:rPr>
                <w:rFonts w:ascii="Times" w:hAnsi="Times"/>
                <w:b/>
                <w:bCs/>
                <w:sz w:val="14"/>
                <w:szCs w:val="22"/>
                <w:rtl/>
                <w:lang w:val="fr-CH" w:bidi="ar-EG"/>
              </w:rPr>
              <w:br/>
              <w:t>ساتلية</w:t>
            </w:r>
          </w:p>
        </w:tc>
        <w:tc>
          <w:tcPr>
            <w:tcW w:w="233" w:type="pct"/>
            <w:tcPrChange w:id="355" w:author="El Wardany, Samy" w:date="2015-11-02T15:52:00Z">
              <w:tcPr>
                <w:tcW w:w="238" w:type="pct"/>
              </w:tcPr>
            </w:tcPrChange>
          </w:tcPr>
          <w:p w:rsidR="008A6AFA" w:rsidRPr="00DB2124" w:rsidRDefault="008A6AFA" w:rsidP="008A6AFA">
            <w:pPr>
              <w:pStyle w:val="Tabletext1"/>
              <w:spacing w:before="0" w:after="0"/>
              <w:jc w:val="center"/>
              <w:rPr>
                <w:rFonts w:ascii="Times" w:hAnsi="Times"/>
                <w:b/>
                <w:bCs/>
                <w:sz w:val="14"/>
                <w:szCs w:val="22"/>
                <w:rtl/>
                <w:lang w:bidi="ar-EG"/>
              </w:rPr>
            </w:pPr>
            <w:del w:id="356" w:author="Saad, Samuel" w:date="2015-10-26T11:11:00Z">
              <w:r w:rsidRPr="00DB2124" w:rsidDel="00370DEF">
                <w:rPr>
                  <w:rFonts w:ascii="Times" w:hAnsi="Times"/>
                  <w:b/>
                  <w:bCs/>
                  <w:sz w:val="14"/>
                  <w:szCs w:val="22"/>
                  <w:rtl/>
                  <w:lang w:val="fr-CH" w:bidi="ar-EG"/>
                </w:rPr>
                <w:delText>ثابتة</w:delText>
              </w:r>
              <w:r w:rsidRPr="00DB2124" w:rsidDel="00370DEF">
                <w:rPr>
                  <w:rFonts w:ascii="Times" w:hAnsi="Times"/>
                  <w:b/>
                  <w:bCs/>
                  <w:sz w:val="14"/>
                  <w:szCs w:val="22"/>
                  <w:rtl/>
                  <w:lang w:val="fr-CH" w:bidi="ar-EG"/>
                </w:rPr>
                <w:br/>
                <w:delText>ساتلية</w:delText>
              </w:r>
              <w:r w:rsidRPr="00DB2124" w:rsidDel="00370DEF">
                <w:rPr>
                  <w:rFonts w:ascii="Times" w:hAnsi="Times"/>
                  <w:b/>
                  <w:bCs/>
                  <w:sz w:val="14"/>
                  <w:szCs w:val="22"/>
                  <w:vertAlign w:val="superscript"/>
                  <w:lang w:bidi="ar-EG"/>
                </w:rPr>
                <w:delText>9</w:delText>
              </w:r>
            </w:del>
          </w:p>
        </w:tc>
        <w:tc>
          <w:tcPr>
            <w:tcW w:w="242" w:type="pct"/>
            <w:tcPrChange w:id="357" w:author="El Wardany, Samy" w:date="2015-11-02T15:52:00Z">
              <w:tcPr>
                <w:tcW w:w="246" w:type="pct"/>
              </w:tcPr>
            </w:tcPrChange>
          </w:tcPr>
          <w:p w:rsidR="008A6AFA" w:rsidRPr="00DB2124" w:rsidRDefault="008A6AFA" w:rsidP="008A6AFA">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 ساتلية</w:t>
            </w:r>
          </w:p>
        </w:tc>
        <w:tc>
          <w:tcPr>
            <w:tcW w:w="229" w:type="pct"/>
            <w:tcPrChange w:id="358" w:author="El Wardany, Samy" w:date="2015-11-02T15:52:00Z">
              <w:tcPr>
                <w:tcW w:w="235" w:type="pct"/>
              </w:tcPr>
            </w:tcPrChange>
          </w:tcPr>
          <w:p w:rsidR="008A6AFA" w:rsidRPr="00DB2124" w:rsidRDefault="008A6AFA" w:rsidP="008A6AFA">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7</w:t>
            </w:r>
          </w:p>
        </w:tc>
      </w:tr>
      <w:tr w:rsidR="008A6AFA" w:rsidRPr="000E34F0" w:rsidTr="00061845">
        <w:trPr>
          <w:gridBefore w:val="1"/>
          <w:wBefore w:w="5" w:type="pct"/>
          <w:cantSplit/>
          <w:jc w:val="center"/>
          <w:trPrChange w:id="359" w:author="El Wardany, Samy" w:date="2015-11-02T15:52:00Z">
            <w:trPr>
              <w:cantSplit/>
              <w:jc w:val="center"/>
            </w:trPr>
          </w:trPrChange>
        </w:trPr>
        <w:tc>
          <w:tcPr>
            <w:tcW w:w="708" w:type="pct"/>
            <w:gridSpan w:val="3"/>
            <w:tcPrChange w:id="360" w:author="El Wardany, Samy" w:date="2015-11-02T15:52:00Z">
              <w:tcPr>
                <w:tcW w:w="621" w:type="pct"/>
                <w:gridSpan w:val="3"/>
              </w:tcPr>
            </w:tcPrChange>
          </w:tcPr>
          <w:p w:rsidR="008A6AFA" w:rsidRPr="001C7FF9" w:rsidRDefault="008A6AFA" w:rsidP="008A6AFA">
            <w:pPr>
              <w:spacing w:line="220" w:lineRule="exact"/>
              <w:jc w:val="left"/>
              <w:rPr>
                <w:rFonts w:ascii="Times" w:hAnsi="Times"/>
                <w:sz w:val="14"/>
                <w:szCs w:val="22"/>
                <w:lang w:val="fr-CH" w:bidi="ar-EG"/>
              </w:rPr>
            </w:pPr>
          </w:p>
        </w:tc>
        <w:tc>
          <w:tcPr>
            <w:tcW w:w="415" w:type="pct"/>
            <w:gridSpan w:val="2"/>
            <w:tcPrChange w:id="361" w:author="El Wardany, Samy" w:date="2015-11-02T15:52:00Z">
              <w:tcPr>
                <w:tcW w:w="424" w:type="pct"/>
                <w:gridSpan w:val="2"/>
              </w:tcPr>
            </w:tcPrChange>
          </w:tcPr>
          <w:p w:rsidR="008A6AFA" w:rsidRPr="001C7FF9" w:rsidRDefault="008A6AFA" w:rsidP="008A6AFA">
            <w:pPr>
              <w:spacing w:line="220" w:lineRule="exact"/>
              <w:jc w:val="center"/>
              <w:rPr>
                <w:rFonts w:ascii="Times" w:hAnsi="Times"/>
                <w:sz w:val="14"/>
                <w:szCs w:val="22"/>
                <w:lang w:val="fr-CH" w:bidi="ar-EG"/>
              </w:rPr>
            </w:pPr>
          </w:p>
        </w:tc>
        <w:tc>
          <w:tcPr>
            <w:tcW w:w="315" w:type="pct"/>
            <w:tcPrChange w:id="362" w:author="El Wardany, Samy" w:date="2015-11-02T15:52:00Z">
              <w:tcPr>
                <w:tcW w:w="319" w:type="pct"/>
              </w:tcPr>
            </w:tcPrChange>
          </w:tcPr>
          <w:p w:rsidR="008A6AFA" w:rsidRPr="001C7FF9" w:rsidRDefault="008A6AFA" w:rsidP="008A6AFA">
            <w:pPr>
              <w:spacing w:line="220" w:lineRule="exact"/>
              <w:jc w:val="center"/>
              <w:rPr>
                <w:rFonts w:ascii="Times" w:hAnsi="Times"/>
                <w:sz w:val="14"/>
                <w:szCs w:val="22"/>
                <w:lang w:val="fr-CH" w:bidi="ar-EG"/>
              </w:rPr>
            </w:pPr>
          </w:p>
        </w:tc>
        <w:tc>
          <w:tcPr>
            <w:tcW w:w="223" w:type="pct"/>
            <w:tcPrChange w:id="363" w:author="El Wardany, Samy" w:date="2015-11-02T15:52:00Z">
              <w:tcPr>
                <w:tcW w:w="227" w:type="pct"/>
              </w:tcPr>
            </w:tcPrChange>
          </w:tcPr>
          <w:p w:rsidR="008A6AFA" w:rsidRPr="001C7FF9" w:rsidRDefault="008A6AFA" w:rsidP="008A6AFA">
            <w:pPr>
              <w:spacing w:line="220" w:lineRule="exact"/>
              <w:jc w:val="center"/>
              <w:rPr>
                <w:rFonts w:ascii="Times" w:hAnsi="Times"/>
                <w:sz w:val="14"/>
                <w:szCs w:val="22"/>
                <w:lang w:val="fr-CH" w:bidi="ar-EG"/>
              </w:rPr>
            </w:pPr>
          </w:p>
        </w:tc>
        <w:tc>
          <w:tcPr>
            <w:tcW w:w="205" w:type="pct"/>
            <w:gridSpan w:val="2"/>
            <w:tcBorders>
              <w:right w:val="nil"/>
            </w:tcBorders>
            <w:tcPrChange w:id="364" w:author="El Wardany, Samy" w:date="2015-11-02T15:52:00Z">
              <w:tcPr>
                <w:tcW w:w="214" w:type="pct"/>
                <w:gridSpan w:val="2"/>
                <w:tcBorders>
                  <w:righ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117" w:type="pct"/>
            <w:tcBorders>
              <w:left w:val="nil"/>
            </w:tcBorders>
            <w:tcPrChange w:id="365" w:author="El Wardany, Samy" w:date="2015-11-02T15:52:00Z">
              <w:tcPr>
                <w:tcW w:w="121" w:type="pct"/>
                <w:tcBorders>
                  <w:lef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289" w:type="pct"/>
            <w:tcPrChange w:id="366" w:author="El Wardany, Samy" w:date="2015-11-02T15:52:00Z">
              <w:tcPr>
                <w:tcW w:w="294" w:type="pct"/>
              </w:tcPr>
            </w:tcPrChange>
          </w:tcPr>
          <w:p w:rsidR="008A6AFA" w:rsidRPr="001C7FF9" w:rsidRDefault="008A6AFA" w:rsidP="008A6AFA">
            <w:pPr>
              <w:spacing w:line="220" w:lineRule="exact"/>
              <w:jc w:val="center"/>
              <w:rPr>
                <w:rFonts w:ascii="Times" w:hAnsi="Times"/>
                <w:sz w:val="14"/>
                <w:szCs w:val="22"/>
                <w:lang w:val="fr-CH" w:bidi="ar-EG"/>
              </w:rPr>
            </w:pPr>
          </w:p>
        </w:tc>
        <w:tc>
          <w:tcPr>
            <w:tcW w:w="298" w:type="pct"/>
            <w:tcPrChange w:id="367" w:author="El Wardany, Samy" w:date="2015-11-02T15:52:00Z">
              <w:tcPr>
                <w:tcW w:w="302" w:type="pct"/>
              </w:tcPr>
            </w:tcPrChange>
          </w:tcPr>
          <w:p w:rsidR="008A6AFA" w:rsidRPr="001C7FF9" w:rsidRDefault="008A6AFA" w:rsidP="008A6AFA">
            <w:pPr>
              <w:spacing w:line="220" w:lineRule="exact"/>
              <w:jc w:val="center"/>
              <w:rPr>
                <w:rFonts w:ascii="Times" w:hAnsi="Times"/>
                <w:sz w:val="14"/>
                <w:szCs w:val="22"/>
                <w:lang w:val="fr-CH" w:bidi="ar-EG"/>
              </w:rPr>
            </w:pPr>
          </w:p>
        </w:tc>
        <w:tc>
          <w:tcPr>
            <w:tcW w:w="312" w:type="pct"/>
            <w:tcPrChange w:id="368" w:author="El Wardany, Samy" w:date="2015-11-02T15:52:00Z">
              <w:tcPr>
                <w:tcW w:w="316" w:type="pct"/>
              </w:tcPr>
            </w:tcPrChange>
          </w:tcPr>
          <w:p w:rsidR="008A6AFA" w:rsidRPr="001C7FF9" w:rsidRDefault="008A6AFA" w:rsidP="008A6AFA">
            <w:pPr>
              <w:spacing w:line="220" w:lineRule="exact"/>
              <w:jc w:val="center"/>
              <w:rPr>
                <w:rFonts w:ascii="Times" w:hAnsi="Times"/>
                <w:sz w:val="14"/>
                <w:szCs w:val="22"/>
                <w:lang w:val="fr-CH" w:bidi="ar-EG"/>
              </w:rPr>
            </w:pPr>
          </w:p>
        </w:tc>
        <w:tc>
          <w:tcPr>
            <w:tcW w:w="312" w:type="pct"/>
            <w:tcPrChange w:id="369" w:author="El Wardany, Samy" w:date="2015-11-02T15:52:00Z">
              <w:tcPr>
                <w:tcW w:w="316" w:type="pct"/>
              </w:tcPr>
            </w:tcPrChange>
          </w:tcPr>
          <w:p w:rsidR="008A6AFA" w:rsidRPr="001C7FF9" w:rsidRDefault="008A6AFA" w:rsidP="008A6AFA">
            <w:pPr>
              <w:spacing w:line="220" w:lineRule="exact"/>
              <w:jc w:val="center"/>
              <w:rPr>
                <w:rFonts w:ascii="Times" w:hAnsi="Times"/>
                <w:sz w:val="14"/>
                <w:szCs w:val="22"/>
                <w:lang w:val="fr-CH" w:bidi="ar-EG"/>
              </w:rPr>
            </w:pPr>
          </w:p>
        </w:tc>
        <w:tc>
          <w:tcPr>
            <w:tcW w:w="160" w:type="pct"/>
            <w:tcPrChange w:id="370" w:author="El Wardany, Samy" w:date="2015-11-02T15:52:00Z">
              <w:tcPr>
                <w:tcW w:w="164" w:type="pct"/>
              </w:tcPr>
            </w:tcPrChange>
          </w:tcPr>
          <w:p w:rsidR="008A6AFA" w:rsidRPr="003320FE" w:rsidRDefault="008A6AFA" w:rsidP="008A6AFA">
            <w:pPr>
              <w:pStyle w:val="Tabletext1"/>
              <w:spacing w:before="0" w:after="0" w:line="180" w:lineRule="exact"/>
              <w:jc w:val="center"/>
              <w:rPr>
                <w:rFonts w:ascii="Times" w:hAnsi="Times"/>
                <w:sz w:val="16"/>
                <w:szCs w:val="22"/>
                <w:rtl/>
                <w:lang w:val="fr-CH" w:bidi="ar-EG"/>
              </w:rPr>
            </w:pPr>
            <w:r w:rsidRPr="003320FE">
              <w:rPr>
                <w:rFonts w:ascii="Times" w:hAnsi="Times"/>
                <w:sz w:val="16"/>
                <w:szCs w:val="22"/>
                <w:rtl/>
                <w:lang w:val="fr-CH" w:bidi="ar-EG"/>
              </w:rPr>
              <w:t>فضاء</w:t>
            </w:r>
            <w:r w:rsidRPr="003320FE">
              <w:rPr>
                <w:rFonts w:ascii="Times" w:hAnsi="Times"/>
                <w:sz w:val="16"/>
                <w:szCs w:val="22"/>
                <w:rtl/>
                <w:lang w:val="fr-CH" w:bidi="ar-EG"/>
              </w:rPr>
              <w:br/>
              <w:t>سحيق</w:t>
            </w:r>
          </w:p>
        </w:tc>
        <w:tc>
          <w:tcPr>
            <w:tcW w:w="178" w:type="pct"/>
            <w:tcPrChange w:id="371" w:author="El Wardany, Samy" w:date="2015-11-02T15:52:00Z">
              <w:tcPr>
                <w:tcW w:w="182" w:type="pct"/>
              </w:tcPr>
            </w:tcPrChange>
          </w:tcPr>
          <w:p w:rsidR="008A6AFA" w:rsidRPr="001C7FF9" w:rsidRDefault="008A6AFA" w:rsidP="008A6AFA">
            <w:pPr>
              <w:spacing w:line="220" w:lineRule="exact"/>
              <w:jc w:val="center"/>
              <w:rPr>
                <w:rFonts w:ascii="Times" w:hAnsi="Times"/>
                <w:sz w:val="14"/>
                <w:szCs w:val="22"/>
                <w:lang w:val="fr-CH" w:bidi="ar-EG"/>
              </w:rPr>
            </w:pPr>
          </w:p>
        </w:tc>
        <w:tc>
          <w:tcPr>
            <w:tcW w:w="150" w:type="pct"/>
            <w:tcBorders>
              <w:right w:val="nil"/>
            </w:tcBorders>
            <w:tcPrChange w:id="372" w:author="El Wardany, Samy" w:date="2015-11-02T15:52:00Z">
              <w:tcPr>
                <w:tcW w:w="154" w:type="pct"/>
                <w:tcBorders>
                  <w:righ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187" w:type="pct"/>
            <w:tcBorders>
              <w:left w:val="nil"/>
            </w:tcBorders>
            <w:tcPrChange w:id="373" w:author="El Wardany, Samy" w:date="2015-11-02T15:52:00Z">
              <w:tcPr>
                <w:tcW w:w="191" w:type="pct"/>
                <w:tcBorders>
                  <w:lef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259" w:type="pct"/>
            <w:gridSpan w:val="2"/>
            <w:tcBorders>
              <w:right w:val="nil"/>
            </w:tcBorders>
            <w:tcPrChange w:id="374" w:author="El Wardany, Samy" w:date="2015-11-02T15:52:00Z">
              <w:tcPr>
                <w:tcW w:w="267" w:type="pct"/>
                <w:gridSpan w:val="2"/>
                <w:tcBorders>
                  <w:righ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164" w:type="pct"/>
            <w:tcBorders>
              <w:left w:val="nil"/>
            </w:tcBorders>
            <w:tcPrChange w:id="375" w:author="El Wardany, Samy" w:date="2015-11-02T15:52:00Z">
              <w:tcPr>
                <w:tcW w:w="168" w:type="pct"/>
                <w:tcBorders>
                  <w:left w:val="nil"/>
                </w:tcBorders>
              </w:tcPr>
            </w:tcPrChange>
          </w:tcPr>
          <w:p w:rsidR="008A6AFA" w:rsidRPr="001C7FF9" w:rsidRDefault="008A6AFA" w:rsidP="008A6AFA">
            <w:pPr>
              <w:spacing w:line="220" w:lineRule="exact"/>
              <w:jc w:val="center"/>
              <w:rPr>
                <w:rFonts w:ascii="Times" w:hAnsi="Times"/>
                <w:sz w:val="14"/>
                <w:szCs w:val="22"/>
                <w:lang w:val="fr-CH" w:bidi="ar-EG"/>
              </w:rPr>
            </w:pPr>
          </w:p>
        </w:tc>
        <w:tc>
          <w:tcPr>
            <w:tcW w:w="233" w:type="pct"/>
            <w:tcPrChange w:id="376" w:author="El Wardany, Samy" w:date="2015-11-02T15:52:00Z">
              <w:tcPr>
                <w:tcW w:w="238" w:type="pct"/>
              </w:tcPr>
            </w:tcPrChange>
          </w:tcPr>
          <w:p w:rsidR="008A6AFA" w:rsidRPr="001C7FF9" w:rsidRDefault="008A6AFA" w:rsidP="008A6AFA">
            <w:pPr>
              <w:spacing w:line="220" w:lineRule="exact"/>
              <w:jc w:val="center"/>
              <w:rPr>
                <w:rFonts w:ascii="Times" w:hAnsi="Times"/>
                <w:sz w:val="14"/>
                <w:szCs w:val="22"/>
                <w:lang w:val="fr-CH" w:bidi="ar-EG"/>
              </w:rPr>
            </w:pPr>
          </w:p>
        </w:tc>
        <w:tc>
          <w:tcPr>
            <w:tcW w:w="242" w:type="pct"/>
            <w:tcPrChange w:id="377" w:author="El Wardany, Samy" w:date="2015-11-02T15:52:00Z">
              <w:tcPr>
                <w:tcW w:w="246" w:type="pct"/>
              </w:tcPr>
            </w:tcPrChange>
          </w:tcPr>
          <w:p w:rsidR="008A6AFA" w:rsidRPr="001C7FF9" w:rsidRDefault="008A6AFA" w:rsidP="008A6AFA">
            <w:pPr>
              <w:spacing w:line="220" w:lineRule="exact"/>
              <w:jc w:val="center"/>
              <w:rPr>
                <w:rFonts w:ascii="Times" w:hAnsi="Times"/>
                <w:sz w:val="14"/>
                <w:szCs w:val="22"/>
                <w:lang w:val="fr-CH" w:bidi="ar-EG"/>
              </w:rPr>
            </w:pPr>
          </w:p>
        </w:tc>
        <w:tc>
          <w:tcPr>
            <w:tcW w:w="229" w:type="pct"/>
            <w:tcPrChange w:id="378" w:author="El Wardany, Samy" w:date="2015-11-02T15:52:00Z">
              <w:tcPr>
                <w:tcW w:w="235" w:type="pct"/>
              </w:tcPr>
            </w:tcPrChange>
          </w:tcPr>
          <w:p w:rsidR="008A6AFA" w:rsidRPr="001C7FF9" w:rsidRDefault="008A6AFA" w:rsidP="008A6AFA">
            <w:pPr>
              <w:pStyle w:val="Tabletext1"/>
              <w:spacing w:before="0" w:after="0" w:line="220" w:lineRule="exact"/>
              <w:jc w:val="center"/>
              <w:rPr>
                <w:rFonts w:ascii="Times" w:hAnsi="Times"/>
                <w:sz w:val="14"/>
                <w:lang w:val="fr-CH" w:bidi="ar-EG"/>
              </w:rPr>
            </w:pPr>
          </w:p>
        </w:tc>
      </w:tr>
      <w:tr w:rsidR="008A6AFA" w:rsidRPr="000E34F0" w:rsidTr="00061845">
        <w:trPr>
          <w:gridBefore w:val="1"/>
          <w:wBefore w:w="5" w:type="pct"/>
          <w:cantSplit/>
          <w:jc w:val="center"/>
          <w:trPrChange w:id="379" w:author="El Wardany, Samy" w:date="2015-11-02T15:52:00Z">
            <w:trPr>
              <w:cantSplit/>
              <w:jc w:val="center"/>
            </w:trPr>
          </w:trPrChange>
        </w:trPr>
        <w:tc>
          <w:tcPr>
            <w:tcW w:w="708" w:type="pct"/>
            <w:gridSpan w:val="3"/>
            <w:tcPrChange w:id="380" w:author="El Wardany, Samy" w:date="2015-11-02T15:52:00Z">
              <w:tcPr>
                <w:tcW w:w="621" w:type="pct"/>
                <w:gridSpan w:val="3"/>
              </w:tcPr>
            </w:tcPrChange>
          </w:tcPr>
          <w:p w:rsidR="008A6AFA" w:rsidRPr="005F3B88" w:rsidRDefault="008A6AFA" w:rsidP="008A6AFA">
            <w:pPr>
              <w:pStyle w:val="Tabletext1"/>
              <w:spacing w:before="0" w:after="0" w:line="210" w:lineRule="exact"/>
              <w:ind w:left="57"/>
              <w:jc w:val="left"/>
              <w:rPr>
                <w:rFonts w:ascii="Times" w:hAnsi="Times"/>
                <w:sz w:val="14"/>
                <w:szCs w:val="22"/>
                <w:lang w:bidi="ar-EG"/>
              </w:rPr>
            </w:pPr>
            <w:r w:rsidRPr="005F3B88">
              <w:rPr>
                <w:rFonts w:ascii="Times" w:hAnsi="Times"/>
                <w:sz w:val="14"/>
                <w:szCs w:val="22"/>
                <w:rtl/>
                <w:lang w:bidi="ar-EG"/>
              </w:rPr>
              <w:t>نطاق</w:t>
            </w:r>
            <w:r>
              <w:rPr>
                <w:rFonts w:ascii="Times" w:hAnsi="Times" w:hint="cs"/>
                <w:sz w:val="14"/>
                <w:szCs w:val="22"/>
                <w:rtl/>
                <w:lang w:bidi="ar-EG"/>
              </w:rPr>
              <w:t>ات</w:t>
            </w:r>
            <w:r w:rsidRPr="005F3B88">
              <w:rPr>
                <w:rFonts w:ascii="Times" w:hAnsi="Times"/>
                <w:sz w:val="14"/>
                <w:szCs w:val="22"/>
                <w:rtl/>
                <w:lang w:bidi="ar-EG"/>
              </w:rPr>
              <w:t xml:space="preserve"> التردد </w:t>
            </w:r>
            <w:r w:rsidRPr="005F3B88">
              <w:rPr>
                <w:rFonts w:ascii="Times" w:hAnsi="Times"/>
                <w:sz w:val="14"/>
                <w:szCs w:val="22"/>
                <w:lang w:bidi="ar-EG"/>
              </w:rPr>
              <w:t>(GHz)</w:t>
            </w:r>
          </w:p>
        </w:tc>
        <w:tc>
          <w:tcPr>
            <w:tcW w:w="415" w:type="pct"/>
            <w:gridSpan w:val="2"/>
            <w:tcPrChange w:id="381" w:author="El Wardany, Samy" w:date="2015-11-02T15:52:00Z">
              <w:tcPr>
                <w:tcW w:w="424" w:type="pct"/>
                <w:gridSpan w:val="2"/>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4,800</w:t>
            </w:r>
            <w:r>
              <w:rPr>
                <w:rFonts w:ascii="Times" w:hAnsi="Times"/>
                <w:sz w:val="14"/>
                <w:lang w:val="fr-CH" w:bidi="ar-EG"/>
              </w:rPr>
              <w:t>-</w:t>
            </w:r>
            <w:r w:rsidRPr="001C7FF9">
              <w:rPr>
                <w:rFonts w:ascii="Times" w:hAnsi="Times"/>
                <w:sz w:val="14"/>
                <w:lang w:val="fr-CH" w:bidi="ar-EG"/>
              </w:rPr>
              <w:t>4,500</w:t>
            </w:r>
          </w:p>
        </w:tc>
        <w:tc>
          <w:tcPr>
            <w:tcW w:w="315" w:type="pct"/>
            <w:tcPrChange w:id="382" w:author="El Wardany, Samy" w:date="2015-11-02T15:52:00Z">
              <w:tcPr>
                <w:tcW w:w="319"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5,216</w:t>
            </w:r>
            <w:r>
              <w:rPr>
                <w:rFonts w:ascii="Times" w:hAnsi="Times"/>
                <w:sz w:val="14"/>
                <w:lang w:val="fr-CH" w:bidi="ar-EG"/>
              </w:rPr>
              <w:t>-</w:t>
            </w:r>
            <w:r w:rsidRPr="001C7FF9">
              <w:rPr>
                <w:rFonts w:ascii="Times" w:hAnsi="Times"/>
                <w:sz w:val="14"/>
                <w:lang w:val="fr-CH" w:bidi="ar-EG"/>
              </w:rPr>
              <w:t>5,150</w:t>
            </w:r>
          </w:p>
        </w:tc>
        <w:tc>
          <w:tcPr>
            <w:tcW w:w="223" w:type="pct"/>
            <w:tcPrChange w:id="383"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6,700</w:t>
            </w:r>
            <w:r w:rsidRPr="001C7FF9">
              <w:rPr>
                <w:rFonts w:ascii="Times" w:hAnsi="Times"/>
                <w:sz w:val="14"/>
                <w:lang w:val="fr-CH" w:bidi="ar-EG"/>
              </w:rPr>
              <w:br/>
              <w:t>7,075</w:t>
            </w:r>
          </w:p>
        </w:tc>
        <w:tc>
          <w:tcPr>
            <w:tcW w:w="322" w:type="pct"/>
            <w:gridSpan w:val="3"/>
            <w:tcPrChange w:id="384" w:author="El Wardany, Samy" w:date="2015-11-02T15:52:00Z">
              <w:tcPr>
                <w:tcW w:w="335" w:type="pct"/>
                <w:gridSpan w:val="3"/>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7,250</w:t>
            </w:r>
            <w:r>
              <w:rPr>
                <w:rFonts w:ascii="Times" w:hAnsi="Times"/>
                <w:sz w:val="14"/>
                <w:rtl/>
                <w:lang w:val="fr-CH" w:bidi="ar-EG"/>
              </w:rPr>
              <w:br/>
            </w:r>
            <w:r w:rsidRPr="001C7FF9">
              <w:rPr>
                <w:rFonts w:ascii="Times" w:hAnsi="Times"/>
                <w:sz w:val="14"/>
                <w:lang w:val="fr-CH" w:bidi="ar-EG"/>
              </w:rPr>
              <w:t>7,750</w:t>
            </w:r>
          </w:p>
        </w:tc>
        <w:tc>
          <w:tcPr>
            <w:tcW w:w="289" w:type="pct"/>
            <w:tcPrChange w:id="385"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7,450</w:t>
            </w:r>
            <w:r>
              <w:rPr>
                <w:rFonts w:ascii="Times" w:hAnsi="Times" w:hint="cs"/>
                <w:sz w:val="14"/>
                <w:rtl/>
                <w:lang w:val="fr-CH" w:bidi="ar-EG"/>
              </w:rPr>
              <w:br/>
            </w:r>
            <w:r w:rsidRPr="001C7FF9">
              <w:rPr>
                <w:rFonts w:ascii="Times" w:hAnsi="Times"/>
                <w:sz w:val="14"/>
                <w:lang w:val="fr-CH" w:bidi="ar-EG"/>
              </w:rPr>
              <w:t>7,550</w:t>
            </w:r>
          </w:p>
        </w:tc>
        <w:tc>
          <w:tcPr>
            <w:tcW w:w="298" w:type="pct"/>
            <w:tcPrChange w:id="386"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7,750</w:t>
            </w:r>
            <w:r>
              <w:rPr>
                <w:rFonts w:ascii="Times" w:hAnsi="Times"/>
                <w:sz w:val="14"/>
                <w:rtl/>
                <w:lang w:val="fr-CH" w:bidi="ar-EG"/>
              </w:rPr>
              <w:br/>
            </w:r>
            <w:r w:rsidRPr="001C7FF9">
              <w:rPr>
                <w:rFonts w:ascii="Times" w:hAnsi="Times"/>
                <w:sz w:val="14"/>
                <w:lang w:val="fr-CH" w:bidi="ar-EG"/>
              </w:rPr>
              <w:t>7,</w:t>
            </w:r>
            <w:r>
              <w:rPr>
                <w:rFonts w:ascii="Times" w:hAnsi="Times"/>
                <w:sz w:val="14"/>
                <w:lang w:val="fr-CH" w:bidi="ar-EG"/>
              </w:rPr>
              <w:t>900</w:t>
            </w:r>
          </w:p>
        </w:tc>
        <w:tc>
          <w:tcPr>
            <w:tcW w:w="312" w:type="pct"/>
            <w:tcPrChange w:id="387" w:author="El Wardany, Samy" w:date="2015-11-02T15:52:00Z">
              <w:tcPr>
                <w:tcW w:w="316" w:type="pct"/>
              </w:tcPr>
            </w:tcPrChange>
          </w:tcPr>
          <w:p w:rsidR="008A6AFA" w:rsidRPr="00DD174D" w:rsidRDefault="008A6AFA" w:rsidP="008A6AFA">
            <w:pPr>
              <w:pStyle w:val="Tabletext1"/>
              <w:spacing w:before="0" w:after="0" w:line="210" w:lineRule="exact"/>
              <w:jc w:val="center"/>
              <w:rPr>
                <w:rFonts w:ascii="Times" w:hAnsi="Times"/>
                <w:sz w:val="14"/>
                <w:lang w:bidi="ar-EG"/>
              </w:rPr>
            </w:pPr>
            <w:r>
              <w:rPr>
                <w:rFonts w:ascii="Times" w:hAnsi="Times"/>
                <w:sz w:val="14"/>
                <w:lang w:val="fr-CH" w:bidi="ar-EG"/>
              </w:rPr>
              <w:t>-</w:t>
            </w:r>
            <w:r w:rsidRPr="001C7FF9">
              <w:rPr>
                <w:rFonts w:ascii="Times" w:hAnsi="Times"/>
                <w:sz w:val="14"/>
                <w:lang w:val="fr-CH" w:bidi="ar-EG"/>
              </w:rPr>
              <w:t>8,025</w:t>
            </w:r>
            <w:r>
              <w:rPr>
                <w:rFonts w:ascii="Times" w:hAnsi="Times"/>
                <w:sz w:val="14"/>
                <w:lang w:bidi="ar-EG"/>
              </w:rPr>
              <w:br/>
            </w:r>
            <w:r w:rsidRPr="001C7FF9">
              <w:rPr>
                <w:rFonts w:ascii="Times" w:hAnsi="Times"/>
                <w:sz w:val="14"/>
                <w:lang w:val="fr-CH" w:bidi="ar-EG"/>
              </w:rPr>
              <w:t>8,400</w:t>
            </w:r>
          </w:p>
        </w:tc>
        <w:tc>
          <w:tcPr>
            <w:tcW w:w="312" w:type="pct"/>
            <w:tcPrChange w:id="388" w:author="El Wardany, Samy" w:date="2015-11-02T15:52:00Z">
              <w:tcPr>
                <w:tcW w:w="316" w:type="pct"/>
              </w:tcPr>
            </w:tcPrChange>
          </w:tcPr>
          <w:p w:rsidR="008A6AFA" w:rsidRPr="00DD174D" w:rsidRDefault="008A6AFA" w:rsidP="008A6AFA">
            <w:pPr>
              <w:pStyle w:val="Tabletext1"/>
              <w:spacing w:before="0" w:after="0" w:line="210" w:lineRule="exact"/>
              <w:jc w:val="center"/>
              <w:rPr>
                <w:rFonts w:ascii="Times" w:hAnsi="Times"/>
                <w:sz w:val="14"/>
                <w:lang w:bidi="ar-EG"/>
              </w:rPr>
            </w:pPr>
            <w:r>
              <w:rPr>
                <w:rFonts w:ascii="Times" w:hAnsi="Times"/>
                <w:sz w:val="14"/>
                <w:lang w:bidi="ar-EG"/>
              </w:rPr>
              <w:t>-</w:t>
            </w:r>
            <w:r w:rsidRPr="001C7FF9">
              <w:rPr>
                <w:rFonts w:ascii="Times" w:hAnsi="Times"/>
                <w:sz w:val="14"/>
                <w:lang w:val="fr-CH" w:bidi="ar-EG"/>
              </w:rPr>
              <w:t>8,025</w:t>
            </w:r>
            <w:r>
              <w:rPr>
                <w:rFonts w:ascii="Times" w:hAnsi="Times"/>
                <w:sz w:val="14"/>
                <w:rtl/>
                <w:lang w:val="fr-CH" w:bidi="ar-EG"/>
              </w:rPr>
              <w:br/>
            </w:r>
            <w:r w:rsidRPr="001C7FF9">
              <w:rPr>
                <w:rFonts w:ascii="Times" w:hAnsi="Times"/>
                <w:sz w:val="14"/>
                <w:lang w:val="fr-CH" w:bidi="ar-EG"/>
              </w:rPr>
              <w:t>8,400</w:t>
            </w:r>
          </w:p>
        </w:tc>
        <w:tc>
          <w:tcPr>
            <w:tcW w:w="160" w:type="pct"/>
            <w:tcPrChange w:id="389"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8,400</w:t>
            </w:r>
            <w:r>
              <w:rPr>
                <w:rFonts w:ascii="Times" w:hAnsi="Times"/>
                <w:sz w:val="14"/>
                <w:rtl/>
                <w:lang w:val="fr-CH" w:bidi="ar-EG"/>
              </w:rPr>
              <w:br/>
            </w:r>
            <w:r w:rsidRPr="001C7FF9">
              <w:rPr>
                <w:rFonts w:ascii="Times" w:hAnsi="Times"/>
                <w:sz w:val="14"/>
                <w:lang w:val="fr-CH" w:bidi="ar-EG"/>
              </w:rPr>
              <w:t>8</w:t>
            </w:r>
            <w:r>
              <w:rPr>
                <w:rFonts w:ascii="Times" w:hAnsi="Times"/>
                <w:sz w:val="14"/>
                <w:lang w:val="fr-CH" w:bidi="ar-EG"/>
              </w:rPr>
              <w:t>,</w:t>
            </w:r>
            <w:r w:rsidRPr="001C7FF9">
              <w:rPr>
                <w:rFonts w:ascii="Times" w:hAnsi="Times"/>
                <w:sz w:val="14"/>
                <w:lang w:val="fr-CH" w:bidi="ar-EG"/>
              </w:rPr>
              <w:t>450</w:t>
            </w:r>
          </w:p>
        </w:tc>
        <w:tc>
          <w:tcPr>
            <w:tcW w:w="178" w:type="pct"/>
            <w:tcPrChange w:id="390"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8,450</w:t>
            </w:r>
            <w:r>
              <w:rPr>
                <w:rFonts w:ascii="Times" w:hAnsi="Times"/>
                <w:sz w:val="14"/>
                <w:rtl/>
                <w:lang w:val="fr-CH" w:bidi="ar-EG"/>
              </w:rPr>
              <w:br/>
            </w:r>
            <w:r w:rsidRPr="001C7FF9">
              <w:rPr>
                <w:rFonts w:ascii="Times" w:hAnsi="Times"/>
                <w:sz w:val="14"/>
                <w:lang w:val="fr-CH" w:bidi="ar-EG"/>
              </w:rPr>
              <w:t>8,500</w:t>
            </w:r>
          </w:p>
        </w:tc>
        <w:tc>
          <w:tcPr>
            <w:tcW w:w="337" w:type="pct"/>
            <w:gridSpan w:val="2"/>
            <w:tcPrChange w:id="391" w:author="El Wardany, Samy" w:date="2015-11-02T15:52:00Z">
              <w:tcPr>
                <w:tcW w:w="345" w:type="pct"/>
                <w:gridSpan w:val="2"/>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10,7</w:t>
            </w:r>
          </w:p>
        </w:tc>
        <w:tc>
          <w:tcPr>
            <w:tcW w:w="423" w:type="pct"/>
            <w:gridSpan w:val="3"/>
            <w:tcPrChange w:id="392" w:author="El Wardany, Samy" w:date="2015-11-02T15:52:00Z">
              <w:tcPr>
                <w:tcW w:w="435" w:type="pct"/>
                <w:gridSpan w:val="3"/>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12,5</w:t>
            </w:r>
            <w:r w:rsidRPr="001C7FF9">
              <w:rPr>
                <w:rFonts w:ascii="Times" w:hAnsi="Times"/>
                <w:sz w:val="14"/>
                <w:rtl/>
                <w:lang w:val="fr-CH" w:bidi="ar-EG"/>
              </w:rPr>
              <w:t xml:space="preserve"> </w:t>
            </w:r>
            <w:r w:rsidRPr="001C7FF9">
              <w:rPr>
                <w:rFonts w:ascii="Times" w:hAnsi="Times"/>
                <w:sz w:val="14"/>
                <w:vertAlign w:val="superscript"/>
                <w:lang w:val="fr-CH" w:bidi="ar-EG"/>
              </w:rPr>
              <w:t>12</w:t>
            </w:r>
          </w:p>
        </w:tc>
        <w:tc>
          <w:tcPr>
            <w:tcW w:w="233" w:type="pct"/>
            <w:tcPrChange w:id="393"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del w:id="394" w:author="Saad, Samuel" w:date="2015-10-26T11:11:00Z">
              <w:r w:rsidRPr="001C7FF9" w:rsidDel="00370DEF">
                <w:rPr>
                  <w:rFonts w:ascii="Times" w:hAnsi="Times"/>
                  <w:sz w:val="14"/>
                  <w:lang w:val="fr-CH" w:bidi="ar-EG"/>
                </w:rPr>
                <w:delText>15,7</w:delText>
              </w:r>
              <w:r w:rsidDel="00370DEF">
                <w:rPr>
                  <w:rFonts w:ascii="Times" w:hAnsi="Times"/>
                  <w:sz w:val="14"/>
                  <w:lang w:val="fr-CH" w:bidi="ar-EG"/>
                </w:rPr>
                <w:delText>-</w:delText>
              </w:r>
              <w:r w:rsidRPr="001C7FF9" w:rsidDel="00370DEF">
                <w:rPr>
                  <w:rFonts w:ascii="Times" w:hAnsi="Times"/>
                  <w:sz w:val="14"/>
                  <w:lang w:val="fr-CH" w:bidi="ar-EG"/>
                </w:rPr>
                <w:delText>15,4</w:delText>
              </w:r>
            </w:del>
          </w:p>
        </w:tc>
        <w:tc>
          <w:tcPr>
            <w:tcW w:w="242" w:type="pct"/>
            <w:tcPrChange w:id="395" w:author="El Wardany, Samy" w:date="2015-11-02T15:52:00Z">
              <w:tcPr>
                <w:tcW w:w="246"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17,8</w:t>
            </w:r>
            <w:r>
              <w:rPr>
                <w:rFonts w:ascii="Times" w:hAnsi="Times"/>
                <w:sz w:val="14"/>
                <w:lang w:val="fr-CH" w:bidi="ar-EG"/>
              </w:rPr>
              <w:t>-</w:t>
            </w:r>
            <w:r w:rsidRPr="001C7FF9">
              <w:rPr>
                <w:rFonts w:ascii="Times" w:hAnsi="Times"/>
                <w:sz w:val="14"/>
                <w:lang w:val="fr-CH" w:bidi="ar-EG"/>
              </w:rPr>
              <w:t>17,7</w:t>
            </w:r>
          </w:p>
        </w:tc>
        <w:tc>
          <w:tcPr>
            <w:tcW w:w="229" w:type="pct"/>
            <w:tcPrChange w:id="396"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18,8</w:t>
            </w:r>
            <w:r>
              <w:rPr>
                <w:rFonts w:ascii="Times" w:hAnsi="Times"/>
                <w:sz w:val="14"/>
                <w:lang w:bidi="ar-EG"/>
              </w:rPr>
              <w:t>-</w:t>
            </w:r>
            <w:r>
              <w:rPr>
                <w:rFonts w:ascii="Times" w:hAnsi="Times"/>
                <w:sz w:val="14"/>
                <w:lang w:val="fr-CH" w:bidi="ar-EG"/>
              </w:rPr>
              <w:t>17,7</w:t>
            </w:r>
            <w:r>
              <w:rPr>
                <w:rFonts w:ascii="Times" w:hAnsi="Times"/>
                <w:sz w:val="14"/>
                <w:lang w:val="fr-CH" w:bidi="ar-EG"/>
              </w:rPr>
              <w:br/>
              <w:t>19,7</w:t>
            </w:r>
            <w:r w:rsidRPr="001C7FF9">
              <w:rPr>
                <w:rFonts w:ascii="Times" w:hAnsi="Times"/>
                <w:sz w:val="14"/>
                <w:lang w:val="fr-CH" w:bidi="ar-EG"/>
              </w:rPr>
              <w:t>-19,</w:t>
            </w:r>
            <w:r>
              <w:rPr>
                <w:rFonts w:ascii="Times" w:hAnsi="Times"/>
                <w:sz w:val="14"/>
                <w:lang w:val="fr-CH" w:bidi="ar-EG"/>
              </w:rPr>
              <w:t>3</w:t>
            </w:r>
          </w:p>
        </w:tc>
      </w:tr>
      <w:tr w:rsidR="008A6AFA" w:rsidRPr="000E34F0" w:rsidTr="00061845">
        <w:trPr>
          <w:gridBefore w:val="1"/>
          <w:wBefore w:w="5" w:type="pct"/>
          <w:cantSplit/>
          <w:jc w:val="center"/>
          <w:trPrChange w:id="397" w:author="El Wardany, Samy" w:date="2015-11-02T15:52:00Z">
            <w:trPr>
              <w:cantSplit/>
              <w:jc w:val="center"/>
            </w:trPr>
          </w:trPrChange>
        </w:trPr>
        <w:tc>
          <w:tcPr>
            <w:tcW w:w="708" w:type="pct"/>
            <w:gridSpan w:val="3"/>
            <w:vAlign w:val="center"/>
            <w:tcPrChange w:id="398" w:author="El Wardany, Samy" w:date="2015-11-02T15:52:00Z">
              <w:tcPr>
                <w:tcW w:w="621" w:type="pct"/>
                <w:gridSpan w:val="3"/>
                <w:vAlign w:val="center"/>
              </w:tcPr>
            </w:tcPrChange>
          </w:tcPr>
          <w:p w:rsidR="008A6AFA" w:rsidRPr="003320FE" w:rsidRDefault="008A6AFA" w:rsidP="008A6AFA">
            <w:pPr>
              <w:pStyle w:val="Tabletext1"/>
              <w:spacing w:before="0" w:line="210" w:lineRule="exact"/>
              <w:ind w:left="57"/>
              <w:jc w:val="left"/>
              <w:rPr>
                <w:rFonts w:ascii="Times" w:hAnsi="Times"/>
                <w:sz w:val="14"/>
                <w:szCs w:val="22"/>
                <w:lang w:bidi="ar-EG"/>
              </w:rPr>
            </w:pPr>
            <w:r w:rsidRPr="003320FE">
              <w:rPr>
                <w:rFonts w:ascii="Times" w:hAnsi="Times"/>
                <w:sz w:val="14"/>
                <w:szCs w:val="22"/>
                <w:rtl/>
                <w:lang w:bidi="ar-EG"/>
              </w:rPr>
              <w:t>تسمية خدمة الأرض</w:t>
            </w:r>
            <w:r w:rsidRPr="003320FE">
              <w:rPr>
                <w:rFonts w:ascii="Times" w:hAnsi="Times"/>
                <w:sz w:val="14"/>
                <w:szCs w:val="22"/>
                <w:rtl/>
                <w:lang w:bidi="ar-EG"/>
              </w:rPr>
              <w:br/>
              <w:t>للإرسال</w:t>
            </w:r>
          </w:p>
        </w:tc>
        <w:tc>
          <w:tcPr>
            <w:tcW w:w="415" w:type="pct"/>
            <w:gridSpan w:val="2"/>
            <w:tcPrChange w:id="399" w:author="El Wardany, Samy" w:date="2015-11-02T15:52:00Z">
              <w:tcPr>
                <w:tcW w:w="424" w:type="pct"/>
                <w:gridSpan w:val="2"/>
              </w:tcPr>
            </w:tcPrChange>
          </w:tcPr>
          <w:p w:rsidR="008A6AFA" w:rsidRPr="003320FE" w:rsidRDefault="008A6AFA" w:rsidP="008A6AFA">
            <w:pPr>
              <w:pStyle w:val="Tabletext1"/>
              <w:spacing w:before="0" w:after="0" w:line="210" w:lineRule="exact"/>
              <w:jc w:val="center"/>
              <w:rPr>
                <w:rFonts w:ascii="Times" w:hAnsi="Times"/>
                <w:sz w:val="14"/>
                <w:szCs w:val="22"/>
                <w:rtl/>
                <w:lang w:val="fr-CH" w:bidi="ar-EG"/>
              </w:rPr>
            </w:pPr>
            <w:r w:rsidRPr="003320FE">
              <w:rPr>
                <w:rFonts w:ascii="Times" w:hAnsi="Times"/>
                <w:sz w:val="14"/>
                <w:szCs w:val="22"/>
                <w:rtl/>
                <w:lang w:val="fr-CH" w:bidi="ar-EG"/>
              </w:rPr>
              <w:t>ثابتة ومتنقلة</w:t>
            </w:r>
          </w:p>
        </w:tc>
        <w:tc>
          <w:tcPr>
            <w:tcW w:w="315" w:type="pct"/>
            <w:tcPrChange w:id="400" w:author="El Wardany, Samy" w:date="2015-11-02T15:52:00Z">
              <w:tcPr>
                <w:tcW w:w="319"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23" w:type="pct"/>
            <w:tcPrChange w:id="401" w:author="El Wardany, Samy" w:date="2015-11-02T15:52:00Z">
              <w:tcPr>
                <w:tcW w:w="227"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22" w:type="pct"/>
            <w:gridSpan w:val="3"/>
            <w:tcPrChange w:id="402" w:author="El Wardany, Samy" w:date="2015-11-02T15:52:00Z">
              <w:tcPr>
                <w:tcW w:w="335" w:type="pct"/>
                <w:gridSpan w:val="3"/>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89" w:type="pct"/>
            <w:tcPrChange w:id="403" w:author="El Wardany, Samy" w:date="2015-11-02T15:52:00Z">
              <w:tcPr>
                <w:tcW w:w="294"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98" w:type="pct"/>
            <w:tcPrChange w:id="404" w:author="El Wardany, Samy" w:date="2015-11-02T15:52:00Z">
              <w:tcPr>
                <w:tcW w:w="302"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12" w:type="pct"/>
            <w:tcPrChange w:id="405" w:author="El Wardany, Samy" w:date="2015-11-02T15:52:00Z">
              <w:tcPr>
                <w:tcW w:w="316"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12" w:type="pct"/>
            <w:tcPrChange w:id="406" w:author="El Wardany, Samy" w:date="2015-11-02T15:52:00Z">
              <w:tcPr>
                <w:tcW w:w="316"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38" w:type="pct"/>
            <w:gridSpan w:val="2"/>
            <w:tcPrChange w:id="407" w:author="El Wardany, Samy" w:date="2015-11-02T15:52:00Z">
              <w:tcPr>
                <w:tcW w:w="346" w:type="pct"/>
                <w:gridSpan w:val="2"/>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37" w:type="pct"/>
            <w:gridSpan w:val="2"/>
            <w:tcPrChange w:id="408" w:author="El Wardany, Samy" w:date="2015-11-02T15:52:00Z">
              <w:tcPr>
                <w:tcW w:w="345" w:type="pct"/>
                <w:gridSpan w:val="2"/>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423" w:type="pct"/>
            <w:gridSpan w:val="3"/>
            <w:tcPrChange w:id="409" w:author="El Wardany, Samy" w:date="2015-11-02T15:52:00Z">
              <w:tcPr>
                <w:tcW w:w="435" w:type="pct"/>
                <w:gridSpan w:val="3"/>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33" w:type="pct"/>
            <w:tcPrChange w:id="410" w:author="El Wardany, Samy" w:date="2015-11-02T15:52:00Z">
              <w:tcPr>
                <w:tcW w:w="238"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del w:id="411" w:author="Saad, Samuel" w:date="2015-10-26T11:11:00Z">
              <w:r w:rsidRPr="003320FE" w:rsidDel="00370DEF">
                <w:rPr>
                  <w:rFonts w:ascii="Times" w:hAnsi="Times"/>
                  <w:sz w:val="14"/>
                  <w:szCs w:val="22"/>
                  <w:rtl/>
                  <w:lang w:val="fr-CH" w:bidi="ar-EG"/>
                </w:rPr>
                <w:delText>ملاحة راديوية للطيران</w:delText>
              </w:r>
            </w:del>
          </w:p>
        </w:tc>
        <w:tc>
          <w:tcPr>
            <w:tcW w:w="242" w:type="pct"/>
            <w:tcPrChange w:id="412" w:author="El Wardany, Samy" w:date="2015-11-02T15:52:00Z">
              <w:tcPr>
                <w:tcW w:w="246"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p>
        </w:tc>
        <w:tc>
          <w:tcPr>
            <w:tcW w:w="229" w:type="pct"/>
            <w:tcPrChange w:id="413" w:author="El Wardany, Samy" w:date="2015-11-02T15:52:00Z">
              <w:tcPr>
                <w:tcW w:w="235" w:type="pct"/>
              </w:tcPr>
            </w:tcPrChange>
          </w:tcPr>
          <w:p w:rsidR="008A6AFA" w:rsidRPr="003320FE" w:rsidRDefault="008A6AFA" w:rsidP="008A6AFA">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r>
      <w:tr w:rsidR="008A6AFA" w:rsidRPr="000E34F0" w:rsidTr="00061845">
        <w:trPr>
          <w:gridBefore w:val="1"/>
          <w:wBefore w:w="5" w:type="pct"/>
          <w:cantSplit/>
          <w:jc w:val="center"/>
          <w:trPrChange w:id="414" w:author="El Wardany, Samy" w:date="2015-11-02T15:52:00Z">
            <w:trPr>
              <w:cantSplit/>
              <w:jc w:val="center"/>
            </w:trPr>
          </w:trPrChange>
        </w:trPr>
        <w:tc>
          <w:tcPr>
            <w:tcW w:w="708" w:type="pct"/>
            <w:gridSpan w:val="3"/>
            <w:vAlign w:val="center"/>
            <w:tcPrChange w:id="415" w:author="El Wardany, Samy" w:date="2015-11-02T15:52:00Z">
              <w:tcPr>
                <w:tcW w:w="621" w:type="pct"/>
                <w:gridSpan w:val="3"/>
                <w:vAlign w:val="center"/>
              </w:tcPr>
            </w:tcPrChange>
          </w:tcPr>
          <w:p w:rsidR="008A6AFA" w:rsidRPr="005F3B88" w:rsidRDefault="008A6AFA" w:rsidP="008A6AFA">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الطريقة المستعملة (الفقرات)</w:t>
            </w:r>
          </w:p>
        </w:tc>
        <w:tc>
          <w:tcPr>
            <w:tcW w:w="415" w:type="pct"/>
            <w:gridSpan w:val="2"/>
            <w:tcBorders>
              <w:bottom w:val="single" w:sz="4" w:space="0" w:color="auto"/>
            </w:tcBorders>
            <w:tcPrChange w:id="416" w:author="El Wardany, Samy" w:date="2015-11-02T15:52:00Z">
              <w:tcPr>
                <w:tcW w:w="424" w:type="pct"/>
                <w:gridSpan w:val="2"/>
                <w:tcBorders>
                  <w:bottom w:val="single" w:sz="4" w:space="0" w:color="auto"/>
                </w:tcBorders>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5" w:type="pct"/>
            <w:tcPrChange w:id="417" w:author="El Wardany, Samy" w:date="2015-11-02T15:52:00Z">
              <w:tcPr>
                <w:tcW w:w="319"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23" w:type="pct"/>
            <w:tcPrChange w:id="418"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22" w:type="pct"/>
            <w:gridSpan w:val="3"/>
            <w:tcPrChange w:id="419" w:author="El Wardany, Samy" w:date="2015-11-02T15:52:00Z">
              <w:tcPr>
                <w:tcW w:w="335" w:type="pct"/>
                <w:gridSpan w:val="3"/>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89" w:type="pct"/>
            <w:tcPrChange w:id="420"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1.2</w:t>
            </w:r>
            <w:r w:rsidRPr="001C7FF9">
              <w:rPr>
                <w:rFonts w:ascii="Times" w:hAnsi="Times"/>
                <w:sz w:val="14"/>
                <w:rtl/>
                <w:lang w:bidi="ar-EG"/>
              </w:rPr>
              <w:t xml:space="preserve"> و</w:t>
            </w:r>
            <w:r w:rsidRPr="001C7FF9">
              <w:rPr>
                <w:rFonts w:ascii="Times" w:hAnsi="Times"/>
                <w:sz w:val="14"/>
                <w:lang w:bidi="ar-EG"/>
              </w:rPr>
              <w:t>2.2</w:t>
            </w:r>
          </w:p>
        </w:tc>
        <w:tc>
          <w:tcPr>
            <w:tcW w:w="298" w:type="pct"/>
            <w:tcPrChange w:id="421"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12" w:type="pct"/>
            <w:tcPrChange w:id="422"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2" w:type="pct"/>
            <w:tcPrChange w:id="423"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38" w:type="pct"/>
            <w:gridSpan w:val="2"/>
            <w:tcPrChange w:id="424" w:author="El Wardany, Samy" w:date="2015-11-02T15:52:00Z">
              <w:tcPr>
                <w:tcW w:w="346"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37" w:type="pct"/>
            <w:gridSpan w:val="2"/>
            <w:tcPrChange w:id="425" w:author="El Wardany, Samy" w:date="2015-11-02T15:52:00Z">
              <w:tcPr>
                <w:tcW w:w="345"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val="fr-CH" w:bidi="ar-EG"/>
              </w:rPr>
              <w:t>1.2</w:t>
            </w:r>
            <w:r w:rsidRPr="001C7FF9">
              <w:rPr>
                <w:rFonts w:ascii="Times" w:hAnsi="Times"/>
                <w:sz w:val="14"/>
                <w:rtl/>
                <w:lang w:val="fr-CH" w:bidi="ar-EG"/>
              </w:rPr>
              <w:t xml:space="preserve"> و</w:t>
            </w:r>
            <w:r w:rsidRPr="001C7FF9">
              <w:rPr>
                <w:rFonts w:ascii="Times" w:hAnsi="Times"/>
                <w:sz w:val="14"/>
                <w:lang w:bidi="ar-EG"/>
              </w:rPr>
              <w:t>2.2</w:t>
            </w:r>
          </w:p>
        </w:tc>
        <w:tc>
          <w:tcPr>
            <w:tcW w:w="423" w:type="pct"/>
            <w:gridSpan w:val="3"/>
            <w:tcPrChange w:id="426" w:author="El Wardany, Samy" w:date="2015-11-02T15:52:00Z">
              <w:tcPr>
                <w:tcW w:w="435" w:type="pct"/>
                <w:gridSpan w:val="3"/>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33" w:type="pct"/>
            <w:tcPrChange w:id="427"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42" w:type="pct"/>
            <w:tcPrChange w:id="428" w:author="El Wardany, Samy" w:date="2015-11-02T15:52:00Z">
              <w:tcPr>
                <w:tcW w:w="24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29" w:type="pct"/>
            <w:tcPrChange w:id="429"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r>
      <w:tr w:rsidR="008A6AFA" w:rsidRPr="000E34F0" w:rsidTr="00061845">
        <w:trPr>
          <w:gridBefore w:val="1"/>
          <w:wBefore w:w="5" w:type="pct"/>
          <w:cantSplit/>
          <w:jc w:val="center"/>
          <w:trPrChange w:id="430" w:author="El Wardany, Samy" w:date="2015-11-02T15:52:00Z">
            <w:trPr>
              <w:cantSplit/>
              <w:jc w:val="center"/>
            </w:trPr>
          </w:trPrChange>
        </w:trPr>
        <w:tc>
          <w:tcPr>
            <w:tcW w:w="708" w:type="pct"/>
            <w:gridSpan w:val="3"/>
            <w:vAlign w:val="center"/>
            <w:tcPrChange w:id="431" w:author="El Wardany, Samy" w:date="2015-11-02T15:52:00Z">
              <w:tcPr>
                <w:tcW w:w="621" w:type="pct"/>
                <w:gridSpan w:val="3"/>
                <w:vAlign w:val="center"/>
              </w:tcPr>
            </w:tcPrChange>
          </w:tcPr>
          <w:p w:rsidR="008A6AFA" w:rsidRPr="005F3B88" w:rsidRDefault="008A6AFA" w:rsidP="008A6AFA">
            <w:pPr>
              <w:pStyle w:val="Tabletext1"/>
              <w:spacing w:before="0" w:line="210" w:lineRule="exact"/>
              <w:ind w:left="57"/>
              <w:jc w:val="left"/>
              <w:rPr>
                <w:rFonts w:ascii="Times" w:hAnsi="Times"/>
                <w:sz w:val="14"/>
                <w:szCs w:val="22"/>
                <w:rtl/>
                <w:lang w:bidi="ar-EG"/>
              </w:rPr>
            </w:pPr>
            <w:r w:rsidRPr="005F3B88">
              <w:rPr>
                <w:rFonts w:ascii="Times" w:hAnsi="Times"/>
                <w:sz w:val="14"/>
                <w:szCs w:val="22"/>
                <w:rtl/>
                <w:lang w:bidi="ar-EG"/>
              </w:rPr>
              <w:t>التشكيل</w:t>
            </w:r>
            <w:r>
              <w:rPr>
                <w:rFonts w:ascii="Times" w:hAnsi="Times"/>
                <w:sz w:val="14"/>
                <w:szCs w:val="22"/>
                <w:rtl/>
                <w:lang w:bidi="ar-EG"/>
              </w:rPr>
              <w:t xml:space="preserve"> في </w:t>
            </w:r>
            <w:r w:rsidRPr="005F3B88">
              <w:rPr>
                <w:rFonts w:ascii="Times" w:hAnsi="Times"/>
                <w:sz w:val="14"/>
                <w:szCs w:val="22"/>
                <w:rtl/>
                <w:lang w:bidi="ar-EG"/>
              </w:rPr>
              <w:t>المحطة الأرضية</w:t>
            </w:r>
            <w:r w:rsidRPr="005F3B88">
              <w:rPr>
                <w:rFonts w:ascii="Times" w:hAnsi="Times"/>
                <w:sz w:val="14"/>
                <w:szCs w:val="22"/>
                <w:vertAlign w:val="superscript"/>
                <w:lang w:bidi="ar-EG"/>
              </w:rPr>
              <w:t>1</w:t>
            </w:r>
          </w:p>
        </w:tc>
        <w:tc>
          <w:tcPr>
            <w:tcW w:w="187" w:type="pct"/>
            <w:tcPrChange w:id="432"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28" w:type="pct"/>
            <w:tcPrChange w:id="433"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5" w:type="pct"/>
            <w:tcPrChange w:id="434"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435"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33" w:type="pct"/>
            <w:tcPrChange w:id="436"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89" w:type="pct"/>
            <w:gridSpan w:val="2"/>
            <w:tcPrChange w:id="437"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89" w:type="pct"/>
            <w:tcPrChange w:id="438"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98" w:type="pct"/>
            <w:tcPrChange w:id="439"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2" w:type="pct"/>
            <w:tcPrChange w:id="440"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2" w:type="pct"/>
            <w:tcPrChange w:id="441"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60" w:type="pct"/>
            <w:tcPrChange w:id="442"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78" w:type="pct"/>
            <w:tcPrChange w:id="443"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50" w:type="pct"/>
            <w:tcPrChange w:id="444"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87" w:type="pct"/>
            <w:tcPrChange w:id="445"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05" w:type="pct"/>
            <w:tcPrChange w:id="446"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18" w:type="pct"/>
            <w:gridSpan w:val="2"/>
            <w:tcPrChange w:id="447"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33" w:type="pct"/>
            <w:tcPrChange w:id="448"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del w:id="449" w:author="Saad, Samuel" w:date="2015-10-26T11:11:00Z">
              <w:r w:rsidRPr="001C7FF9" w:rsidDel="00370DEF">
                <w:rPr>
                  <w:rFonts w:ascii="Times" w:hAnsi="Times"/>
                  <w:sz w:val="14"/>
                  <w:lang w:val="fr-CH" w:bidi="ar-EG"/>
                </w:rPr>
                <w:delText>-</w:delText>
              </w:r>
            </w:del>
          </w:p>
        </w:tc>
        <w:tc>
          <w:tcPr>
            <w:tcW w:w="242" w:type="pct"/>
            <w:tcPrChange w:id="450"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9" w:type="pct"/>
            <w:tcPrChange w:id="451"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N</w:t>
            </w:r>
          </w:p>
        </w:tc>
      </w:tr>
      <w:tr w:rsidR="008A6AFA" w:rsidRPr="000E34F0" w:rsidTr="00061845">
        <w:trPr>
          <w:gridBefore w:val="1"/>
          <w:wBefore w:w="5" w:type="pct"/>
          <w:cantSplit/>
          <w:jc w:val="center"/>
          <w:trPrChange w:id="452" w:author="El Wardany, Samy" w:date="2015-11-02T15:52:00Z">
            <w:trPr>
              <w:cantSplit/>
              <w:jc w:val="center"/>
            </w:trPr>
          </w:trPrChange>
        </w:trPr>
        <w:tc>
          <w:tcPr>
            <w:tcW w:w="426" w:type="pct"/>
            <w:vMerge w:val="restart"/>
            <w:tcPrChange w:id="453" w:author="El Wardany, Samy" w:date="2015-11-02T15:52:00Z">
              <w:tcPr>
                <w:tcW w:w="431" w:type="pct"/>
                <w:vMerge w:val="restart"/>
              </w:tcPr>
            </w:tcPrChange>
          </w:tcPr>
          <w:p w:rsidR="008A6AFA" w:rsidRPr="005F3B88" w:rsidRDefault="008A6AFA" w:rsidP="008A6AFA">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lang w:bidi="ar-EG"/>
              </w:rPr>
              <w:br/>
            </w:r>
            <w:r w:rsidRPr="005F3B88">
              <w:rPr>
                <w:rFonts w:ascii="Times" w:hAnsi="Times"/>
                <w:sz w:val="14"/>
                <w:szCs w:val="22"/>
                <w:rtl/>
                <w:lang w:bidi="ar-EG"/>
              </w:rPr>
              <w:t>ومعايير</w:t>
            </w:r>
            <w:r w:rsidRPr="005F3B88">
              <w:rPr>
                <w:rFonts w:ascii="Times" w:hAnsi="Times"/>
                <w:sz w:val="14"/>
                <w:szCs w:val="22"/>
                <w:lang w:bidi="ar-EG"/>
              </w:rPr>
              <w:br/>
            </w:r>
            <w:r w:rsidRPr="005F3B88">
              <w:rPr>
                <w:rFonts w:ascii="Times" w:hAnsi="Times"/>
                <w:sz w:val="14"/>
                <w:szCs w:val="22"/>
                <w:rtl/>
                <w:lang w:bidi="ar-EG"/>
              </w:rPr>
              <w:t>التداخل</w:t>
            </w:r>
            <w:r w:rsidRPr="005F3B88">
              <w:rPr>
                <w:rFonts w:ascii="Times" w:hAnsi="Times"/>
                <w:sz w:val="14"/>
                <w:szCs w:val="22"/>
                <w:rtl/>
                <w:lang w:bidi="ar-EG"/>
              </w:rPr>
              <w:br/>
              <w:t>في المحطة</w:t>
            </w:r>
            <w:r w:rsidRPr="005F3B88">
              <w:rPr>
                <w:rFonts w:ascii="Times" w:hAnsi="Times"/>
                <w:sz w:val="14"/>
                <w:szCs w:val="22"/>
                <w:rtl/>
                <w:lang w:bidi="ar-EG"/>
              </w:rPr>
              <w:br/>
              <w:t>الأرضية</w:t>
            </w:r>
          </w:p>
        </w:tc>
        <w:tc>
          <w:tcPr>
            <w:tcW w:w="282" w:type="pct"/>
            <w:gridSpan w:val="2"/>
            <w:tcPrChange w:id="454"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Pr="005F3B88">
              <w:rPr>
                <w:rFonts w:ascii="Times" w:hAnsi="Times"/>
                <w:position w:val="-3"/>
                <w:sz w:val="14"/>
                <w:szCs w:val="22"/>
                <w:vertAlign w:val="subscript"/>
                <w:lang w:bidi="ar-EG"/>
              </w:rPr>
              <w:t>0</w:t>
            </w:r>
            <w:r w:rsidRPr="005F3B88">
              <w:rPr>
                <w:rFonts w:ascii="Times" w:hAnsi="Times"/>
                <w:sz w:val="14"/>
                <w:szCs w:val="22"/>
                <w:lang w:bidi="ar-EG"/>
              </w:rPr>
              <w:t xml:space="preserve">(%) </w:t>
            </w:r>
          </w:p>
        </w:tc>
        <w:tc>
          <w:tcPr>
            <w:tcW w:w="187" w:type="pct"/>
            <w:tcPrChange w:id="455"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28" w:type="pct"/>
            <w:tcPrChange w:id="456"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315" w:type="pct"/>
            <w:tcPrChange w:id="457"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458"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133" w:type="pct"/>
            <w:tcPrChange w:id="459"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89" w:type="pct"/>
            <w:gridSpan w:val="2"/>
            <w:tcPrChange w:id="460"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289" w:type="pct"/>
            <w:tcPrChange w:id="461"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0,002</w:t>
            </w:r>
          </w:p>
        </w:tc>
        <w:tc>
          <w:tcPr>
            <w:tcW w:w="298" w:type="pct"/>
            <w:tcPrChange w:id="462"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312" w:type="pct"/>
            <w:tcPrChange w:id="463"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0,083</w:t>
            </w:r>
          </w:p>
        </w:tc>
        <w:tc>
          <w:tcPr>
            <w:tcW w:w="312" w:type="pct"/>
            <w:tcPrChange w:id="464"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0,011</w:t>
            </w:r>
          </w:p>
        </w:tc>
        <w:tc>
          <w:tcPr>
            <w:tcW w:w="160" w:type="pct"/>
            <w:tcPrChange w:id="465"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78" w:type="pct"/>
            <w:tcPrChange w:id="466"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0,1</w:t>
            </w:r>
          </w:p>
        </w:tc>
        <w:tc>
          <w:tcPr>
            <w:tcW w:w="150" w:type="pct"/>
            <w:tcPrChange w:id="467"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87" w:type="pct"/>
            <w:tcPrChange w:id="468"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05" w:type="pct"/>
            <w:tcPrChange w:id="469"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18" w:type="pct"/>
            <w:gridSpan w:val="2"/>
            <w:tcPrChange w:id="470"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3" w:type="pct"/>
            <w:tcPrChange w:id="471"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bidi="ar-EG"/>
              </w:rPr>
            </w:pPr>
            <w:del w:id="472" w:author="Saad, Samuel" w:date="2015-10-26T11:11:00Z">
              <w:r w:rsidRPr="001C7FF9" w:rsidDel="00370DEF">
                <w:rPr>
                  <w:rFonts w:ascii="Times" w:hAnsi="Times"/>
                  <w:sz w:val="14"/>
                  <w:lang w:bidi="ar-EG"/>
                </w:rPr>
                <w:delText>0,003</w:delText>
              </w:r>
            </w:del>
          </w:p>
        </w:tc>
        <w:tc>
          <w:tcPr>
            <w:tcW w:w="242" w:type="pct"/>
            <w:tcPrChange w:id="473"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bidi="ar-EG"/>
              </w:rPr>
            </w:pPr>
          </w:p>
        </w:tc>
        <w:tc>
          <w:tcPr>
            <w:tcW w:w="229" w:type="pct"/>
            <w:tcPrChange w:id="474"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0,003</w:t>
            </w:r>
          </w:p>
        </w:tc>
      </w:tr>
      <w:tr w:rsidR="008A6AFA" w:rsidRPr="000E34F0" w:rsidTr="00061845">
        <w:trPr>
          <w:gridBefore w:val="1"/>
          <w:wBefore w:w="5" w:type="pct"/>
          <w:cantSplit/>
          <w:jc w:val="center"/>
          <w:trPrChange w:id="475" w:author="El Wardany, Samy" w:date="2015-11-02T15:52:00Z">
            <w:trPr>
              <w:cantSplit/>
              <w:jc w:val="center"/>
            </w:trPr>
          </w:trPrChange>
        </w:trPr>
        <w:tc>
          <w:tcPr>
            <w:tcW w:w="426" w:type="pct"/>
            <w:vMerge/>
            <w:tcPrChange w:id="476"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bidi="ar-EG"/>
              </w:rPr>
            </w:pPr>
          </w:p>
        </w:tc>
        <w:tc>
          <w:tcPr>
            <w:tcW w:w="282" w:type="pct"/>
            <w:gridSpan w:val="2"/>
            <w:tcPrChange w:id="477"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i/>
                <w:iCs/>
                <w:sz w:val="14"/>
                <w:szCs w:val="22"/>
                <w:lang w:bidi="ar-EG"/>
              </w:rPr>
            </w:pPr>
            <w:r w:rsidRPr="005F3B88">
              <w:rPr>
                <w:rFonts w:ascii="Times" w:hAnsi="Times"/>
                <w:i/>
                <w:iCs/>
                <w:sz w:val="14"/>
                <w:szCs w:val="22"/>
                <w:lang w:bidi="ar-EG"/>
              </w:rPr>
              <w:t xml:space="preserve">n </w:t>
            </w:r>
          </w:p>
        </w:tc>
        <w:tc>
          <w:tcPr>
            <w:tcW w:w="187" w:type="pct"/>
            <w:tcPrChange w:id="478"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28" w:type="pct"/>
            <w:tcPrChange w:id="479"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315" w:type="pct"/>
            <w:tcPrChange w:id="480"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481"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33" w:type="pct"/>
            <w:tcPrChange w:id="482"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89" w:type="pct"/>
            <w:gridSpan w:val="2"/>
            <w:tcPrChange w:id="483"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89" w:type="pct"/>
            <w:tcPrChange w:id="484"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98" w:type="pct"/>
            <w:tcPrChange w:id="485"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2" w:type="pct"/>
            <w:tcPrChange w:id="486"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2" w:type="pct"/>
            <w:tcPrChange w:id="487"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60" w:type="pct"/>
            <w:tcPrChange w:id="488"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78" w:type="pct"/>
            <w:tcPrChange w:id="489"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50" w:type="pct"/>
            <w:tcPrChange w:id="490"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87" w:type="pct"/>
            <w:tcPrChange w:id="491"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05" w:type="pct"/>
            <w:tcPrChange w:id="492"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18" w:type="pct"/>
            <w:gridSpan w:val="2"/>
            <w:tcPrChange w:id="493"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3" w:type="pct"/>
            <w:tcPrChange w:id="494"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bidi="ar-EG"/>
              </w:rPr>
            </w:pPr>
            <w:del w:id="495" w:author="Saad, Samuel" w:date="2015-10-26T11:11:00Z">
              <w:r w:rsidRPr="001C7FF9" w:rsidDel="00370DEF">
                <w:rPr>
                  <w:rFonts w:ascii="Times" w:hAnsi="Times"/>
                  <w:sz w:val="14"/>
                  <w:lang w:bidi="ar-EG"/>
                </w:rPr>
                <w:delText>2</w:delText>
              </w:r>
            </w:del>
          </w:p>
        </w:tc>
        <w:tc>
          <w:tcPr>
            <w:tcW w:w="242" w:type="pct"/>
            <w:tcPrChange w:id="496"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bidi="ar-EG"/>
              </w:rPr>
            </w:pPr>
          </w:p>
        </w:tc>
        <w:tc>
          <w:tcPr>
            <w:tcW w:w="229" w:type="pct"/>
            <w:tcPrChange w:id="497"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r>
      <w:tr w:rsidR="008A6AFA" w:rsidRPr="000E34F0" w:rsidTr="00061845">
        <w:trPr>
          <w:gridBefore w:val="1"/>
          <w:wBefore w:w="5" w:type="pct"/>
          <w:cantSplit/>
          <w:jc w:val="center"/>
          <w:trPrChange w:id="498" w:author="El Wardany, Samy" w:date="2015-11-02T15:52:00Z">
            <w:trPr>
              <w:cantSplit/>
              <w:jc w:val="center"/>
            </w:trPr>
          </w:trPrChange>
        </w:trPr>
        <w:tc>
          <w:tcPr>
            <w:tcW w:w="426" w:type="pct"/>
            <w:vMerge/>
            <w:tcPrChange w:id="499"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bidi="ar-EG"/>
              </w:rPr>
            </w:pPr>
          </w:p>
        </w:tc>
        <w:tc>
          <w:tcPr>
            <w:tcW w:w="282" w:type="pct"/>
            <w:gridSpan w:val="2"/>
            <w:tcPrChange w:id="500"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Pr="005F3B88">
              <w:rPr>
                <w:rFonts w:ascii="Times" w:hAnsi="Times"/>
                <w:sz w:val="14"/>
                <w:szCs w:val="22"/>
                <w:lang w:bidi="ar-EG"/>
              </w:rPr>
              <w:t xml:space="preserve">(%) </w:t>
            </w:r>
          </w:p>
        </w:tc>
        <w:tc>
          <w:tcPr>
            <w:tcW w:w="187" w:type="pct"/>
            <w:tcPrChange w:id="501"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228" w:type="pct"/>
            <w:tcPrChange w:id="502"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315" w:type="pct"/>
            <w:tcPrChange w:id="503"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504"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133" w:type="pct"/>
            <w:tcPrChange w:id="505"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189" w:type="pct"/>
            <w:gridSpan w:val="2"/>
            <w:tcPrChange w:id="506"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289" w:type="pct"/>
            <w:tcPrChange w:id="507"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298" w:type="pct"/>
            <w:tcPrChange w:id="508"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0,0005</w:t>
            </w:r>
          </w:p>
        </w:tc>
        <w:tc>
          <w:tcPr>
            <w:tcW w:w="312" w:type="pct"/>
            <w:tcPrChange w:id="509"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0,0415</w:t>
            </w:r>
          </w:p>
        </w:tc>
        <w:tc>
          <w:tcPr>
            <w:tcW w:w="312" w:type="pct"/>
            <w:tcPrChange w:id="510"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0,0055</w:t>
            </w:r>
          </w:p>
        </w:tc>
        <w:tc>
          <w:tcPr>
            <w:tcW w:w="160" w:type="pct"/>
            <w:tcPrChange w:id="511"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78" w:type="pct"/>
            <w:tcPrChange w:id="512"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0,05</w:t>
            </w:r>
          </w:p>
        </w:tc>
        <w:tc>
          <w:tcPr>
            <w:tcW w:w="150" w:type="pct"/>
            <w:tcPrChange w:id="513"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0,015</w:t>
            </w:r>
          </w:p>
        </w:tc>
        <w:tc>
          <w:tcPr>
            <w:tcW w:w="187" w:type="pct"/>
            <w:tcPrChange w:id="514"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0,0015</w:t>
            </w:r>
          </w:p>
        </w:tc>
        <w:tc>
          <w:tcPr>
            <w:tcW w:w="205" w:type="pct"/>
            <w:tcPrChange w:id="515"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18" w:type="pct"/>
            <w:gridSpan w:val="2"/>
            <w:tcPrChange w:id="516"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3" w:type="pct"/>
            <w:tcPrChange w:id="517"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bidi="ar-EG"/>
              </w:rPr>
            </w:pPr>
            <w:del w:id="518" w:author="Saad, Samuel" w:date="2015-10-26T11:11:00Z">
              <w:r w:rsidRPr="001C7FF9" w:rsidDel="00370DEF">
                <w:rPr>
                  <w:rFonts w:ascii="Times" w:hAnsi="Times"/>
                  <w:sz w:val="14"/>
                  <w:lang w:bidi="ar-EG"/>
                </w:rPr>
                <w:delText>0,0015</w:delText>
              </w:r>
            </w:del>
          </w:p>
        </w:tc>
        <w:tc>
          <w:tcPr>
            <w:tcW w:w="242" w:type="pct"/>
            <w:tcPrChange w:id="519"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bidi="ar-EG"/>
              </w:rPr>
            </w:pPr>
          </w:p>
        </w:tc>
        <w:tc>
          <w:tcPr>
            <w:tcW w:w="229" w:type="pct"/>
            <w:tcPrChange w:id="520"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0,0015</w:t>
            </w:r>
          </w:p>
        </w:tc>
      </w:tr>
      <w:tr w:rsidR="008A6AFA" w:rsidRPr="000E34F0" w:rsidTr="00061845">
        <w:trPr>
          <w:gridBefore w:val="1"/>
          <w:wBefore w:w="5" w:type="pct"/>
          <w:cantSplit/>
          <w:jc w:val="center"/>
          <w:trPrChange w:id="521" w:author="El Wardany, Samy" w:date="2015-11-02T15:52:00Z">
            <w:trPr>
              <w:cantSplit/>
              <w:jc w:val="center"/>
            </w:trPr>
          </w:trPrChange>
        </w:trPr>
        <w:tc>
          <w:tcPr>
            <w:tcW w:w="426" w:type="pct"/>
            <w:vMerge/>
            <w:tcPrChange w:id="522"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bidi="ar-EG"/>
              </w:rPr>
            </w:pPr>
          </w:p>
        </w:tc>
        <w:tc>
          <w:tcPr>
            <w:tcW w:w="282" w:type="pct"/>
            <w:gridSpan w:val="2"/>
            <w:tcPrChange w:id="523"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N</w:t>
            </w:r>
            <w:r w:rsidRPr="005F3B88">
              <w:rPr>
                <w:rFonts w:ascii="Times" w:hAnsi="Times"/>
                <w:i/>
                <w:iCs/>
                <w:sz w:val="14"/>
                <w:szCs w:val="22"/>
                <w:vertAlign w:val="subscript"/>
                <w:lang w:bidi="ar-EG"/>
              </w:rPr>
              <w:t>L</w:t>
            </w:r>
            <w:r w:rsidRPr="005F3B88">
              <w:rPr>
                <w:rFonts w:ascii="Times" w:hAnsi="Times"/>
                <w:sz w:val="14"/>
                <w:szCs w:val="22"/>
                <w:lang w:bidi="ar-EG"/>
              </w:rPr>
              <w:t>(dB)</w:t>
            </w:r>
            <w:r w:rsidRPr="005F3B88">
              <w:rPr>
                <w:rFonts w:ascii="Times" w:hAnsi="Times"/>
                <w:sz w:val="14"/>
                <w:szCs w:val="22"/>
                <w:vertAlign w:val="subscript"/>
                <w:lang w:bidi="ar-EG"/>
              </w:rPr>
              <w:t xml:space="preserve"> </w:t>
            </w:r>
          </w:p>
        </w:tc>
        <w:tc>
          <w:tcPr>
            <w:tcW w:w="187" w:type="pct"/>
            <w:tcPrChange w:id="524"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28" w:type="pct"/>
            <w:tcPrChange w:id="525"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5" w:type="pct"/>
            <w:tcPrChange w:id="526"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527"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33" w:type="pct"/>
            <w:tcPrChange w:id="528"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89" w:type="pct"/>
            <w:gridSpan w:val="2"/>
            <w:tcPrChange w:id="529"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89" w:type="pct"/>
            <w:tcPrChange w:id="530"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298" w:type="pct"/>
            <w:tcPrChange w:id="531"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2" w:type="pct"/>
            <w:tcPrChange w:id="532"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2" w:type="pct"/>
            <w:tcPrChange w:id="533"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60" w:type="pct"/>
            <w:tcPrChange w:id="534"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78" w:type="pct"/>
            <w:tcPrChange w:id="535"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50" w:type="pct"/>
            <w:tcPrChange w:id="536"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87" w:type="pct"/>
            <w:tcPrChange w:id="537"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05" w:type="pct"/>
            <w:tcPrChange w:id="538"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18" w:type="pct"/>
            <w:gridSpan w:val="2"/>
            <w:tcPrChange w:id="539"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3" w:type="pct"/>
            <w:tcPrChange w:id="540"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bidi="ar-EG"/>
              </w:rPr>
            </w:pPr>
            <w:del w:id="541" w:author="Saad, Samuel" w:date="2015-10-26T11:11:00Z">
              <w:r w:rsidRPr="001C7FF9" w:rsidDel="00370DEF">
                <w:rPr>
                  <w:rFonts w:ascii="Times" w:hAnsi="Times"/>
                  <w:sz w:val="14"/>
                  <w:lang w:bidi="ar-EG"/>
                </w:rPr>
                <w:delText>1</w:delText>
              </w:r>
            </w:del>
          </w:p>
        </w:tc>
        <w:tc>
          <w:tcPr>
            <w:tcW w:w="242" w:type="pct"/>
            <w:tcPrChange w:id="542"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bidi="ar-EG"/>
              </w:rPr>
            </w:pPr>
          </w:p>
        </w:tc>
        <w:tc>
          <w:tcPr>
            <w:tcW w:w="229" w:type="pct"/>
            <w:tcPrChange w:id="543"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r>
      <w:tr w:rsidR="008A6AFA" w:rsidRPr="000E34F0" w:rsidTr="00061845">
        <w:trPr>
          <w:gridBefore w:val="1"/>
          <w:wBefore w:w="5" w:type="pct"/>
          <w:cantSplit/>
          <w:jc w:val="center"/>
          <w:trPrChange w:id="544" w:author="El Wardany, Samy" w:date="2015-11-02T15:52:00Z">
            <w:trPr>
              <w:cantSplit/>
              <w:jc w:val="center"/>
            </w:trPr>
          </w:trPrChange>
        </w:trPr>
        <w:tc>
          <w:tcPr>
            <w:tcW w:w="426" w:type="pct"/>
            <w:vMerge/>
            <w:tcPrChange w:id="545"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bidi="ar-EG"/>
              </w:rPr>
            </w:pPr>
          </w:p>
        </w:tc>
        <w:tc>
          <w:tcPr>
            <w:tcW w:w="282" w:type="pct"/>
            <w:gridSpan w:val="2"/>
            <w:tcPrChange w:id="546"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proofErr w:type="spellStart"/>
            <w:r w:rsidRPr="005F3B88">
              <w:rPr>
                <w:rFonts w:ascii="Times" w:hAnsi="Times"/>
                <w:i/>
                <w:iCs/>
                <w:sz w:val="14"/>
                <w:szCs w:val="22"/>
                <w:lang w:bidi="ar-EG"/>
              </w:rPr>
              <w:t>M</w:t>
            </w:r>
            <w:r w:rsidRPr="005F3B88">
              <w:rPr>
                <w:rFonts w:ascii="Times" w:hAnsi="Times"/>
                <w:i/>
                <w:iCs/>
                <w:sz w:val="14"/>
                <w:szCs w:val="22"/>
                <w:vertAlign w:val="subscript"/>
                <w:lang w:bidi="ar-EG"/>
              </w:rPr>
              <w:t>s</w:t>
            </w:r>
            <w:proofErr w:type="spellEnd"/>
            <w:r w:rsidRPr="005F3B88">
              <w:rPr>
                <w:rFonts w:ascii="Times" w:hAnsi="Times"/>
                <w:sz w:val="14"/>
                <w:szCs w:val="22"/>
                <w:lang w:bidi="ar-EG"/>
              </w:rPr>
              <w:t xml:space="preserve">(dB) </w:t>
            </w:r>
          </w:p>
        </w:tc>
        <w:tc>
          <w:tcPr>
            <w:tcW w:w="187" w:type="pct"/>
            <w:tcPrChange w:id="547"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28" w:type="pct"/>
            <w:tcPrChange w:id="548"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5" w:type="pct"/>
            <w:tcPrChange w:id="549"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bidi="ar-EG"/>
              </w:rPr>
            </w:pPr>
          </w:p>
        </w:tc>
        <w:tc>
          <w:tcPr>
            <w:tcW w:w="223" w:type="pct"/>
            <w:tcPrChange w:id="550"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33" w:type="pct"/>
            <w:tcPrChange w:id="551"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89" w:type="pct"/>
            <w:gridSpan w:val="2"/>
            <w:tcPrChange w:id="552"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89" w:type="pct"/>
            <w:tcPrChange w:id="553"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rtl/>
                <w:lang w:bidi="ar-EG"/>
              </w:rPr>
            </w:pPr>
            <w:r w:rsidRPr="001C7FF9">
              <w:rPr>
                <w:rFonts w:ascii="Times" w:hAnsi="Times"/>
                <w:sz w:val="14"/>
                <w:lang w:bidi="ar-EG"/>
              </w:rPr>
              <w:t>-</w:t>
            </w:r>
          </w:p>
        </w:tc>
        <w:tc>
          <w:tcPr>
            <w:tcW w:w="298" w:type="pct"/>
            <w:tcPrChange w:id="554"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2" w:type="pct"/>
            <w:tcPrChange w:id="555"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2" w:type="pct"/>
            <w:tcPrChange w:id="556"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4,7</w:t>
            </w:r>
          </w:p>
        </w:tc>
        <w:tc>
          <w:tcPr>
            <w:tcW w:w="160" w:type="pct"/>
            <w:tcPrChange w:id="557"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0,5</w:t>
            </w:r>
          </w:p>
        </w:tc>
        <w:tc>
          <w:tcPr>
            <w:tcW w:w="178" w:type="pct"/>
            <w:tcPrChange w:id="558"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50" w:type="pct"/>
            <w:tcPrChange w:id="559"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87" w:type="pct"/>
            <w:tcPrChange w:id="560"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05" w:type="pct"/>
            <w:tcPrChange w:id="561"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18" w:type="pct"/>
            <w:gridSpan w:val="2"/>
            <w:tcPrChange w:id="562"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33" w:type="pct"/>
            <w:tcPrChange w:id="563"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bidi="ar-EG"/>
              </w:rPr>
            </w:pPr>
            <w:del w:id="564" w:author="Saad, Samuel" w:date="2015-10-26T11:11:00Z">
              <w:r w:rsidRPr="001C7FF9" w:rsidDel="00370DEF">
                <w:rPr>
                  <w:rFonts w:ascii="Times" w:hAnsi="Times"/>
                  <w:sz w:val="14"/>
                  <w:lang w:bidi="ar-EG"/>
                </w:rPr>
                <w:delText>4</w:delText>
              </w:r>
            </w:del>
          </w:p>
        </w:tc>
        <w:tc>
          <w:tcPr>
            <w:tcW w:w="242" w:type="pct"/>
            <w:tcPrChange w:id="565"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bidi="ar-EG"/>
              </w:rPr>
            </w:pPr>
          </w:p>
        </w:tc>
        <w:tc>
          <w:tcPr>
            <w:tcW w:w="229" w:type="pct"/>
            <w:tcPrChange w:id="566"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bidi="ar-EG"/>
              </w:rPr>
            </w:pPr>
            <w:r w:rsidRPr="001C7FF9">
              <w:rPr>
                <w:rFonts w:ascii="Times" w:hAnsi="Times"/>
                <w:sz w:val="14"/>
                <w:lang w:bidi="ar-EG"/>
              </w:rPr>
              <w:t>6</w:t>
            </w:r>
          </w:p>
        </w:tc>
      </w:tr>
      <w:tr w:rsidR="008A6AFA" w:rsidRPr="000E34F0" w:rsidTr="00061845">
        <w:trPr>
          <w:gridBefore w:val="1"/>
          <w:wBefore w:w="5" w:type="pct"/>
          <w:cantSplit/>
          <w:jc w:val="center"/>
          <w:trPrChange w:id="567" w:author="El Wardany, Samy" w:date="2015-11-02T15:52:00Z">
            <w:trPr>
              <w:cantSplit/>
              <w:jc w:val="center"/>
            </w:trPr>
          </w:trPrChange>
        </w:trPr>
        <w:tc>
          <w:tcPr>
            <w:tcW w:w="426" w:type="pct"/>
            <w:vMerge/>
            <w:tcPrChange w:id="568"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bidi="ar-EG"/>
              </w:rPr>
            </w:pPr>
          </w:p>
        </w:tc>
        <w:tc>
          <w:tcPr>
            <w:tcW w:w="282" w:type="pct"/>
            <w:gridSpan w:val="2"/>
            <w:tcPrChange w:id="569"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W</w:t>
            </w:r>
            <w:r w:rsidRPr="005F3B88">
              <w:rPr>
                <w:rFonts w:ascii="Times" w:hAnsi="Times"/>
                <w:sz w:val="14"/>
                <w:szCs w:val="22"/>
                <w:lang w:bidi="ar-EG"/>
              </w:rPr>
              <w:t xml:space="preserve">(dB) </w:t>
            </w:r>
          </w:p>
        </w:tc>
        <w:tc>
          <w:tcPr>
            <w:tcW w:w="187" w:type="pct"/>
            <w:tcPrChange w:id="570"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28" w:type="pct"/>
            <w:tcPrChange w:id="571"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5" w:type="pct"/>
            <w:tcPrChange w:id="572"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3" w:type="pct"/>
            <w:tcPrChange w:id="573"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3" w:type="pct"/>
            <w:tcPrChange w:id="574"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89" w:type="pct"/>
            <w:gridSpan w:val="2"/>
            <w:tcPrChange w:id="575"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89" w:type="pct"/>
            <w:tcPrChange w:id="576"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298" w:type="pct"/>
            <w:tcPrChange w:id="577"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312" w:type="pct"/>
            <w:tcPrChange w:id="578"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2" w:type="pct"/>
            <w:tcPrChange w:id="579"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60" w:type="pct"/>
            <w:tcPrChange w:id="580"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78" w:type="pct"/>
            <w:tcPrChange w:id="581"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50" w:type="pct"/>
            <w:tcPrChange w:id="582"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87" w:type="pct"/>
            <w:tcPrChange w:id="583"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05" w:type="pct"/>
            <w:tcPrChange w:id="584"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18" w:type="pct"/>
            <w:gridSpan w:val="2"/>
            <w:tcPrChange w:id="585"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33" w:type="pct"/>
            <w:tcPrChange w:id="586" w:author="El Wardany, Samy" w:date="2015-11-02T15:52:00Z">
              <w:tcPr>
                <w:tcW w:w="238"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del w:id="587" w:author="Aly, Abdullah" w:date="2015-11-02T09:49:00Z">
              <w:r w:rsidRPr="001C7FF9" w:rsidDel="00853708">
                <w:rPr>
                  <w:rFonts w:ascii="Times" w:hAnsi="Times"/>
                  <w:sz w:val="14"/>
                  <w:lang w:val="fr-CH" w:bidi="ar-EG"/>
                </w:rPr>
                <w:delText>0</w:delText>
              </w:r>
            </w:del>
          </w:p>
        </w:tc>
        <w:tc>
          <w:tcPr>
            <w:tcW w:w="242" w:type="pct"/>
            <w:tcPrChange w:id="588"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9" w:type="pct"/>
            <w:tcPrChange w:id="589"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r>
      <w:tr w:rsidR="008A6AFA" w:rsidRPr="000E34F0" w:rsidTr="00061845">
        <w:trPr>
          <w:cantSplit/>
          <w:jc w:val="center"/>
          <w:trPrChange w:id="590" w:author="El Wardany, Samy" w:date="2015-11-02T15:52:00Z">
            <w:trPr>
              <w:cantSplit/>
              <w:jc w:val="center"/>
            </w:trPr>
          </w:trPrChange>
        </w:trPr>
        <w:tc>
          <w:tcPr>
            <w:tcW w:w="431" w:type="pct"/>
            <w:gridSpan w:val="2"/>
            <w:vMerge w:val="restart"/>
            <w:tcPrChange w:id="591" w:author="El Wardany, Samy" w:date="2015-11-02T15:52:00Z">
              <w:tcPr>
                <w:tcW w:w="431" w:type="pct"/>
                <w:vMerge w:val="restart"/>
              </w:tcPr>
            </w:tcPrChange>
          </w:tcPr>
          <w:p w:rsidR="008A6AFA" w:rsidRPr="005F3B88" w:rsidRDefault="008A6AFA" w:rsidP="008A6AFA">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rtl/>
                <w:lang w:bidi="ar-EG"/>
              </w:rPr>
              <w:br/>
              <w:t>محطة</w:t>
            </w:r>
            <w:r w:rsidRPr="005F3B88">
              <w:rPr>
                <w:rFonts w:ascii="Times" w:hAnsi="Times"/>
                <w:sz w:val="14"/>
                <w:szCs w:val="22"/>
                <w:rtl/>
                <w:lang w:bidi="ar-EG"/>
              </w:rPr>
              <w:br/>
              <w:t>الأرض</w:t>
            </w:r>
          </w:p>
        </w:tc>
        <w:tc>
          <w:tcPr>
            <w:tcW w:w="190" w:type="pct"/>
            <w:vMerge w:val="restart"/>
            <w:tcPrChange w:id="592" w:author="El Wardany, Samy" w:date="2015-11-02T15:52:00Z">
              <w:tcPr>
                <w:tcW w:w="93" w:type="pct"/>
                <w:vMerge w:val="restart"/>
              </w:tcPr>
            </w:tcPrChange>
          </w:tcPr>
          <w:p w:rsidR="008A6AFA" w:rsidRPr="005F3B88" w:rsidRDefault="008A6AFA" w:rsidP="00853708">
            <w:pPr>
              <w:pStyle w:val="Tabletext1"/>
              <w:spacing w:before="0" w:line="210" w:lineRule="exact"/>
              <w:jc w:val="left"/>
              <w:rPr>
                <w:rFonts w:ascii="Times" w:hAnsi="Times"/>
                <w:sz w:val="14"/>
                <w:szCs w:val="22"/>
                <w:rtl/>
                <w:lang w:val="es-ES" w:bidi="ar-EG"/>
              </w:rPr>
            </w:pPr>
            <w:r w:rsidRPr="005F3B88">
              <w:rPr>
                <w:rFonts w:ascii="Times" w:hAnsi="Times"/>
                <w:i/>
                <w:iCs/>
                <w:spacing w:val="-2"/>
                <w:sz w:val="14"/>
                <w:szCs w:val="22"/>
                <w:lang w:val="es-ES" w:bidi="ar-EG"/>
              </w:rPr>
              <w:t>E</w:t>
            </w:r>
            <w:r w:rsidRPr="005F3B88">
              <w:rPr>
                <w:rFonts w:ascii="Times" w:hAnsi="Times"/>
                <w:spacing w:val="-2"/>
                <w:sz w:val="14"/>
                <w:szCs w:val="22"/>
                <w:lang w:val="es-ES" w:bidi="ar-EG"/>
              </w:rPr>
              <w:t> (</w:t>
            </w:r>
            <w:proofErr w:type="spellStart"/>
            <w:r w:rsidRPr="005F3B88">
              <w:rPr>
                <w:rFonts w:ascii="Times" w:hAnsi="Times"/>
                <w:spacing w:val="-2"/>
                <w:sz w:val="14"/>
                <w:szCs w:val="22"/>
                <w:lang w:val="es-ES" w:bidi="ar-EG"/>
              </w:rPr>
              <w:t>dBW</w:t>
            </w:r>
            <w:proofErr w:type="spellEnd"/>
            <w:r w:rsidRPr="005F3B88">
              <w:rPr>
                <w:rFonts w:ascii="Times" w:hAnsi="Times"/>
                <w:spacing w:val="-2"/>
                <w:sz w:val="14"/>
                <w:szCs w:val="22"/>
                <w:lang w:val="es-ES" w:bidi="ar-EG"/>
              </w:rPr>
              <w:t>)</w:t>
            </w:r>
            <w:r w:rsidRPr="005F3B88">
              <w:rPr>
                <w:rFonts w:ascii="Times" w:hAnsi="Times"/>
                <w:spacing w:val="-2"/>
                <w:sz w:val="14"/>
                <w:szCs w:val="22"/>
                <w:lang w:bidi="ar-EG"/>
              </w:rPr>
              <w:t xml:space="preserve"> </w:t>
            </w:r>
            <w:r>
              <w:rPr>
                <w:rFonts w:ascii="Times" w:hAnsi="Times"/>
                <w:sz w:val="14"/>
                <w:szCs w:val="22"/>
                <w:rtl/>
                <w:lang w:bidi="ar-EG"/>
              </w:rPr>
              <w:t>في </w:t>
            </w:r>
            <w:r w:rsidRPr="005F3B88">
              <w:rPr>
                <w:rFonts w:ascii="Times" w:hAnsi="Times"/>
                <w:i/>
                <w:iCs/>
                <w:sz w:val="14"/>
                <w:szCs w:val="22"/>
                <w:lang w:val="es-ES" w:bidi="ar-EG"/>
              </w:rPr>
              <w:t>B</w:t>
            </w:r>
            <w:r w:rsidRPr="005F3B88">
              <w:rPr>
                <w:rFonts w:ascii="Times" w:hAnsi="Times"/>
                <w:sz w:val="14"/>
                <w:szCs w:val="22"/>
                <w:rtl/>
                <w:lang w:val="es-ES" w:bidi="ar-EG"/>
              </w:rPr>
              <w:t xml:space="preserve"> </w:t>
            </w:r>
            <w:r w:rsidRPr="005F3B88">
              <w:rPr>
                <w:rFonts w:ascii="Times" w:hAnsi="Times"/>
                <w:sz w:val="14"/>
                <w:szCs w:val="22"/>
                <w:vertAlign w:val="superscript"/>
                <w:lang w:val="es-ES" w:bidi="ar-EG"/>
              </w:rPr>
              <w:t>2</w:t>
            </w:r>
          </w:p>
        </w:tc>
        <w:tc>
          <w:tcPr>
            <w:tcW w:w="92" w:type="pct"/>
            <w:tcPrChange w:id="593" w:author="El Wardany, Samy" w:date="2015-11-02T15:52:00Z">
              <w:tcPr>
                <w:tcW w:w="97" w:type="pct"/>
              </w:tcPr>
            </w:tcPrChange>
          </w:tcPr>
          <w:p w:rsidR="008A6AFA" w:rsidRPr="005F3B88" w:rsidRDefault="008A6AFA" w:rsidP="008A6AFA">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87" w:type="pct"/>
            <w:tcPrChange w:id="594"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28" w:type="pct"/>
            <w:tcPrChange w:id="595"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5" w:type="pct"/>
            <w:tcPrChange w:id="596"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23" w:type="pct"/>
            <w:tcPrChange w:id="597"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33" w:type="pct"/>
            <w:tcPrChange w:id="598"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89" w:type="pct"/>
            <w:gridSpan w:val="2"/>
            <w:tcPrChange w:id="599"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89" w:type="pct"/>
            <w:tcPrChange w:id="600"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98" w:type="pct"/>
            <w:tcPrChange w:id="601"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2" w:type="pct"/>
            <w:tcPrChange w:id="602"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2" w:type="pct"/>
            <w:tcPrChange w:id="603"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60" w:type="pct"/>
            <w:tcPrChange w:id="604"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78" w:type="pct"/>
            <w:tcPrChange w:id="605"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0" w:type="pct"/>
            <w:tcPrChange w:id="606"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187" w:type="pct"/>
            <w:tcPrChange w:id="607"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05" w:type="pct"/>
            <w:tcPrChange w:id="608"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18" w:type="pct"/>
            <w:gridSpan w:val="2"/>
            <w:tcPrChange w:id="609"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33" w:type="pct"/>
            <w:tcPrChange w:id="610"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42" w:type="pct"/>
            <w:tcPrChange w:id="611"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29" w:type="pct"/>
            <w:tcPrChange w:id="612"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35</w:t>
            </w:r>
          </w:p>
        </w:tc>
      </w:tr>
      <w:tr w:rsidR="008A6AFA" w:rsidRPr="000E34F0" w:rsidTr="00061845">
        <w:trPr>
          <w:cantSplit/>
          <w:jc w:val="center"/>
          <w:trPrChange w:id="613" w:author="El Wardany, Samy" w:date="2015-11-02T15:52:00Z">
            <w:trPr>
              <w:cantSplit/>
              <w:jc w:val="center"/>
            </w:trPr>
          </w:trPrChange>
        </w:trPr>
        <w:tc>
          <w:tcPr>
            <w:tcW w:w="431" w:type="pct"/>
            <w:gridSpan w:val="2"/>
            <w:vMerge/>
            <w:tcPrChange w:id="614"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val="es-ES" w:bidi="ar-EG"/>
              </w:rPr>
            </w:pPr>
          </w:p>
        </w:tc>
        <w:tc>
          <w:tcPr>
            <w:tcW w:w="190" w:type="pct"/>
            <w:vMerge/>
            <w:tcPrChange w:id="615" w:author="El Wardany, Samy" w:date="2015-11-02T15:52:00Z">
              <w:tcPr>
                <w:tcW w:w="93" w:type="pct"/>
                <w:vMerge/>
              </w:tcPr>
            </w:tcPrChange>
          </w:tcPr>
          <w:p w:rsidR="008A6AFA" w:rsidRPr="005F3B88" w:rsidRDefault="008A6AFA" w:rsidP="008A6AFA">
            <w:pPr>
              <w:spacing w:after="40" w:line="210" w:lineRule="exact"/>
              <w:jc w:val="left"/>
              <w:rPr>
                <w:rFonts w:ascii="Times" w:hAnsi="Times"/>
                <w:sz w:val="14"/>
                <w:szCs w:val="22"/>
                <w:lang w:val="es-ES" w:bidi="ar-EG"/>
              </w:rPr>
            </w:pPr>
          </w:p>
        </w:tc>
        <w:tc>
          <w:tcPr>
            <w:tcW w:w="92" w:type="pct"/>
            <w:tcPrChange w:id="616" w:author="El Wardany, Samy" w:date="2015-11-02T15:52:00Z">
              <w:tcPr>
                <w:tcW w:w="97" w:type="pct"/>
              </w:tcPr>
            </w:tcPrChange>
          </w:tcPr>
          <w:p w:rsidR="008A6AFA" w:rsidRPr="005F3B88" w:rsidRDefault="008A6AFA" w:rsidP="008A6AFA">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87" w:type="pct"/>
            <w:tcPrChange w:id="617"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228" w:type="pct"/>
            <w:tcPrChange w:id="618"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315" w:type="pct"/>
            <w:tcPrChange w:id="619"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23" w:type="pct"/>
            <w:tcPrChange w:id="620"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33" w:type="pct"/>
            <w:tcPrChange w:id="621"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89" w:type="pct"/>
            <w:gridSpan w:val="2"/>
            <w:tcPrChange w:id="622"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89" w:type="pct"/>
            <w:tcPrChange w:id="623"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98" w:type="pct"/>
            <w:tcPrChange w:id="624"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2" w:type="pct"/>
            <w:tcPrChange w:id="625"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2" w:type="pct"/>
            <w:tcPrChange w:id="626"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60" w:type="pct"/>
            <w:tcPrChange w:id="627"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78" w:type="pct"/>
            <w:tcPrChange w:id="628"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50" w:type="pct"/>
            <w:tcPrChange w:id="629"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187" w:type="pct"/>
            <w:tcPrChange w:id="630"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205" w:type="pct"/>
            <w:tcPrChange w:id="631"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18" w:type="pct"/>
            <w:gridSpan w:val="2"/>
            <w:tcPrChange w:id="632"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33" w:type="pct"/>
            <w:tcPrChange w:id="633"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42" w:type="pct"/>
            <w:tcPrChange w:id="634" w:author="El Wardany, Samy" w:date="2015-11-02T15:52:00Z">
              <w:tcPr>
                <w:tcW w:w="24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29" w:type="pct"/>
            <w:tcPrChange w:id="635"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r>
      <w:tr w:rsidR="008A6AFA" w:rsidRPr="000E34F0" w:rsidTr="00061845">
        <w:trPr>
          <w:cantSplit/>
          <w:jc w:val="center"/>
          <w:trPrChange w:id="636" w:author="El Wardany, Samy" w:date="2015-11-02T15:52:00Z">
            <w:trPr>
              <w:cantSplit/>
              <w:jc w:val="center"/>
            </w:trPr>
          </w:trPrChange>
        </w:trPr>
        <w:tc>
          <w:tcPr>
            <w:tcW w:w="431" w:type="pct"/>
            <w:gridSpan w:val="2"/>
            <w:vMerge/>
            <w:tcPrChange w:id="637"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val="es-ES" w:bidi="ar-EG"/>
              </w:rPr>
            </w:pPr>
          </w:p>
        </w:tc>
        <w:tc>
          <w:tcPr>
            <w:tcW w:w="190" w:type="pct"/>
            <w:vMerge w:val="restart"/>
            <w:tcPrChange w:id="638" w:author="El Wardany, Samy" w:date="2015-11-02T15:52:00Z">
              <w:tcPr>
                <w:tcW w:w="93" w:type="pct"/>
                <w:vMerge w:val="restart"/>
              </w:tcPr>
            </w:tcPrChange>
          </w:tcPr>
          <w:p w:rsidR="008A6AFA" w:rsidRPr="005F3B88" w:rsidRDefault="008A6AFA" w:rsidP="00853708">
            <w:pPr>
              <w:pStyle w:val="Tabletext1"/>
              <w:spacing w:before="0" w:line="210" w:lineRule="exact"/>
              <w:jc w:val="left"/>
              <w:rPr>
                <w:rFonts w:ascii="Times" w:hAnsi="Times"/>
                <w:sz w:val="14"/>
                <w:szCs w:val="22"/>
                <w:lang w:bidi="ar-EG"/>
              </w:rPr>
            </w:pPr>
            <w:r w:rsidRPr="005F3B88">
              <w:rPr>
                <w:rFonts w:ascii="Times" w:hAnsi="Times"/>
                <w:i/>
                <w:iCs/>
                <w:spacing w:val="-2"/>
                <w:sz w:val="14"/>
                <w:szCs w:val="22"/>
                <w:lang w:bidi="ar-EG"/>
              </w:rPr>
              <w:t>Pt</w:t>
            </w:r>
            <w:r w:rsidRPr="005F3B88">
              <w:rPr>
                <w:rFonts w:ascii="Times" w:hAnsi="Times"/>
                <w:spacing w:val="-2"/>
                <w:sz w:val="14"/>
                <w:szCs w:val="22"/>
                <w:lang w:bidi="ar-EG"/>
              </w:rPr>
              <w:t> (</w:t>
            </w:r>
            <w:proofErr w:type="spellStart"/>
            <w:r w:rsidRPr="005F3B88">
              <w:rPr>
                <w:rFonts w:ascii="Times" w:hAnsi="Times"/>
                <w:spacing w:val="-2"/>
                <w:sz w:val="14"/>
                <w:szCs w:val="22"/>
                <w:lang w:bidi="ar-EG"/>
              </w:rPr>
              <w:t>dBW</w:t>
            </w:r>
            <w:proofErr w:type="spellEnd"/>
            <w:r w:rsidRPr="005F3B88">
              <w:rPr>
                <w:rFonts w:ascii="Times" w:hAnsi="Times"/>
                <w:spacing w:val="-2"/>
                <w:sz w:val="14"/>
                <w:szCs w:val="22"/>
                <w:lang w:bidi="ar-EG"/>
              </w:rPr>
              <w:t xml:space="preserve">) </w:t>
            </w:r>
            <w:r>
              <w:rPr>
                <w:rFonts w:ascii="Times" w:hAnsi="Times"/>
                <w:sz w:val="14"/>
                <w:szCs w:val="22"/>
                <w:rtl/>
                <w:lang w:bidi="ar-EG"/>
              </w:rPr>
              <w:t>في </w:t>
            </w:r>
            <w:r w:rsidRPr="005F3B88">
              <w:rPr>
                <w:rFonts w:ascii="Times" w:hAnsi="Times"/>
                <w:i/>
                <w:iCs/>
                <w:sz w:val="14"/>
                <w:szCs w:val="22"/>
                <w:lang w:bidi="ar-EG"/>
              </w:rPr>
              <w:t>B</w:t>
            </w:r>
          </w:p>
        </w:tc>
        <w:tc>
          <w:tcPr>
            <w:tcW w:w="92" w:type="pct"/>
            <w:tcPrChange w:id="639" w:author="El Wardany, Samy" w:date="2015-11-02T15:52:00Z">
              <w:tcPr>
                <w:tcW w:w="97" w:type="pct"/>
              </w:tcPr>
            </w:tcPrChange>
          </w:tcPr>
          <w:p w:rsidR="008A6AFA" w:rsidRPr="005F3B88" w:rsidRDefault="008A6AFA" w:rsidP="008A6AFA">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87" w:type="pct"/>
            <w:tcPrChange w:id="640"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28" w:type="pct"/>
            <w:tcPrChange w:id="641"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5" w:type="pct"/>
            <w:tcPrChange w:id="642"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23" w:type="pct"/>
            <w:tcPrChange w:id="643"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33" w:type="pct"/>
            <w:tcPrChange w:id="644"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89" w:type="pct"/>
            <w:gridSpan w:val="2"/>
            <w:tcPrChange w:id="645"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289" w:type="pct"/>
            <w:tcPrChange w:id="646"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298" w:type="pct"/>
            <w:tcPrChange w:id="647"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2" w:type="pct"/>
            <w:tcPrChange w:id="648"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2" w:type="pct"/>
            <w:tcPrChange w:id="649"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60" w:type="pct"/>
            <w:tcPrChange w:id="650"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78" w:type="pct"/>
            <w:tcPrChange w:id="651"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0" w:type="pct"/>
            <w:tcPrChange w:id="652"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187" w:type="pct"/>
            <w:tcPrChange w:id="653"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205" w:type="pct"/>
            <w:tcPrChange w:id="654"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18" w:type="pct"/>
            <w:gridSpan w:val="2"/>
            <w:tcPrChange w:id="655"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33" w:type="pct"/>
            <w:tcPrChange w:id="656"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42" w:type="pct"/>
            <w:tcPrChange w:id="657"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es-ES" w:bidi="ar-EG"/>
              </w:rPr>
            </w:pPr>
          </w:p>
        </w:tc>
        <w:tc>
          <w:tcPr>
            <w:tcW w:w="229" w:type="pct"/>
            <w:tcPrChange w:id="658"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r>
      <w:tr w:rsidR="008A6AFA" w:rsidRPr="000E34F0" w:rsidTr="00061845">
        <w:trPr>
          <w:cantSplit/>
          <w:jc w:val="center"/>
          <w:trPrChange w:id="659" w:author="El Wardany, Samy" w:date="2015-11-02T15:52:00Z">
            <w:trPr>
              <w:cantSplit/>
              <w:jc w:val="center"/>
            </w:trPr>
          </w:trPrChange>
        </w:trPr>
        <w:tc>
          <w:tcPr>
            <w:tcW w:w="431" w:type="pct"/>
            <w:gridSpan w:val="2"/>
            <w:vMerge/>
            <w:tcPrChange w:id="660"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val="es-ES" w:bidi="ar-EG"/>
              </w:rPr>
            </w:pPr>
          </w:p>
        </w:tc>
        <w:tc>
          <w:tcPr>
            <w:tcW w:w="190" w:type="pct"/>
            <w:vMerge/>
            <w:tcPrChange w:id="661" w:author="El Wardany, Samy" w:date="2015-11-02T15:52:00Z">
              <w:tcPr>
                <w:tcW w:w="93" w:type="pct"/>
                <w:vMerge/>
              </w:tcPr>
            </w:tcPrChange>
          </w:tcPr>
          <w:p w:rsidR="008A6AFA" w:rsidRPr="005F3B88" w:rsidRDefault="008A6AFA" w:rsidP="008A6AFA">
            <w:pPr>
              <w:spacing w:after="40" w:line="210" w:lineRule="exact"/>
              <w:jc w:val="left"/>
              <w:rPr>
                <w:rFonts w:ascii="Times" w:hAnsi="Times"/>
                <w:sz w:val="14"/>
                <w:szCs w:val="22"/>
                <w:lang w:val="es-ES" w:bidi="ar-EG"/>
              </w:rPr>
            </w:pPr>
          </w:p>
        </w:tc>
        <w:tc>
          <w:tcPr>
            <w:tcW w:w="92" w:type="pct"/>
            <w:tcPrChange w:id="662" w:author="El Wardany, Samy" w:date="2015-11-02T15:52:00Z">
              <w:tcPr>
                <w:tcW w:w="97" w:type="pct"/>
              </w:tcPr>
            </w:tcPrChange>
          </w:tcPr>
          <w:p w:rsidR="008A6AFA" w:rsidRPr="005F3B88" w:rsidRDefault="008A6AFA" w:rsidP="008A6AFA">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87" w:type="pct"/>
            <w:tcPrChange w:id="663"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28" w:type="pct"/>
            <w:tcPrChange w:id="664"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5" w:type="pct"/>
            <w:tcPrChange w:id="665"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3" w:type="pct"/>
            <w:tcPrChange w:id="666"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3" w:type="pct"/>
            <w:tcPrChange w:id="667"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89" w:type="pct"/>
            <w:gridSpan w:val="2"/>
            <w:tcPrChange w:id="668"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89" w:type="pct"/>
            <w:tcPrChange w:id="669"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98" w:type="pct"/>
            <w:tcPrChange w:id="670"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2" w:type="pct"/>
            <w:tcPrChange w:id="671"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2" w:type="pct"/>
            <w:tcPrChange w:id="672"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rtl/>
                <w:lang w:val="fr-CH" w:bidi="ar-SY"/>
              </w:rPr>
            </w:pPr>
            <w:r w:rsidRPr="001C7FF9">
              <w:rPr>
                <w:rFonts w:ascii="Times" w:hAnsi="Times"/>
                <w:sz w:val="14"/>
                <w:lang w:val="fr-CH" w:bidi="ar-EG"/>
              </w:rPr>
              <w:t>0</w:t>
            </w:r>
          </w:p>
        </w:tc>
        <w:tc>
          <w:tcPr>
            <w:tcW w:w="160" w:type="pct"/>
            <w:tcPrChange w:id="673"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78" w:type="pct"/>
            <w:tcPrChange w:id="674"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50" w:type="pct"/>
            <w:tcPrChange w:id="675"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187" w:type="pct"/>
            <w:tcPrChange w:id="676"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205" w:type="pct"/>
            <w:tcPrChange w:id="677"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18" w:type="pct"/>
            <w:gridSpan w:val="2"/>
            <w:tcPrChange w:id="678"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33" w:type="pct"/>
            <w:tcPrChange w:id="679"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42" w:type="pct"/>
            <w:tcPrChange w:id="680" w:author="El Wardany, Samy" w:date="2015-11-02T15:52:00Z">
              <w:tcPr>
                <w:tcW w:w="24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7–</w:t>
            </w:r>
          </w:p>
        </w:tc>
        <w:tc>
          <w:tcPr>
            <w:tcW w:w="229" w:type="pct"/>
            <w:tcPrChange w:id="681"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5–</w:t>
            </w:r>
          </w:p>
        </w:tc>
      </w:tr>
      <w:tr w:rsidR="008A6AFA" w:rsidRPr="000E34F0" w:rsidTr="00061845">
        <w:trPr>
          <w:cantSplit/>
          <w:jc w:val="center"/>
          <w:trPrChange w:id="682" w:author="El Wardany, Samy" w:date="2015-11-02T15:52:00Z">
            <w:trPr>
              <w:cantSplit/>
              <w:jc w:val="center"/>
            </w:trPr>
          </w:trPrChange>
        </w:trPr>
        <w:tc>
          <w:tcPr>
            <w:tcW w:w="431" w:type="pct"/>
            <w:gridSpan w:val="2"/>
            <w:vMerge/>
            <w:tcPrChange w:id="683" w:author="El Wardany, Samy" w:date="2015-11-02T15:52:00Z">
              <w:tcPr>
                <w:tcW w:w="431" w:type="pct"/>
                <w:vMerge/>
              </w:tcPr>
            </w:tcPrChange>
          </w:tcPr>
          <w:p w:rsidR="008A6AFA" w:rsidRPr="005F3B88" w:rsidRDefault="008A6AFA" w:rsidP="008A6AFA">
            <w:pPr>
              <w:spacing w:after="40" w:line="210" w:lineRule="exact"/>
              <w:ind w:left="57"/>
              <w:jc w:val="left"/>
              <w:rPr>
                <w:rFonts w:ascii="Times" w:hAnsi="Times"/>
                <w:sz w:val="14"/>
                <w:szCs w:val="22"/>
                <w:lang w:val="fr-CH" w:bidi="ar-EG"/>
              </w:rPr>
            </w:pPr>
          </w:p>
        </w:tc>
        <w:tc>
          <w:tcPr>
            <w:tcW w:w="282" w:type="pct"/>
            <w:gridSpan w:val="2"/>
            <w:tcPrChange w:id="684"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rtl/>
                <w:lang w:val="fr-CH" w:bidi="ar-SY"/>
              </w:rPr>
            </w:pPr>
            <w:proofErr w:type="spellStart"/>
            <w:r w:rsidRPr="005F3B88">
              <w:rPr>
                <w:rFonts w:ascii="Times" w:hAnsi="Times"/>
                <w:i/>
                <w:iCs/>
                <w:sz w:val="14"/>
                <w:szCs w:val="22"/>
                <w:lang w:val="fr-CH" w:bidi="ar-EG"/>
              </w:rPr>
              <w:t>G</w:t>
            </w:r>
            <w:r w:rsidRPr="005F3B88">
              <w:rPr>
                <w:rFonts w:ascii="Times" w:hAnsi="Times"/>
                <w:i/>
                <w:iCs/>
                <w:sz w:val="14"/>
                <w:szCs w:val="22"/>
                <w:vertAlign w:val="subscript"/>
                <w:lang w:val="fr-CH" w:bidi="ar-EG"/>
              </w:rPr>
              <w:t>x</w:t>
            </w:r>
            <w:proofErr w:type="spellEnd"/>
            <w:r w:rsidRPr="005F3B88">
              <w:rPr>
                <w:rFonts w:ascii="Times" w:hAnsi="Times"/>
                <w:sz w:val="14"/>
                <w:szCs w:val="22"/>
                <w:lang w:val="fr-CH" w:bidi="ar-EG"/>
              </w:rPr>
              <w:t xml:space="preserve"> (</w:t>
            </w:r>
            <w:proofErr w:type="spellStart"/>
            <w:r w:rsidRPr="005F3B88">
              <w:rPr>
                <w:rFonts w:ascii="Times" w:hAnsi="Times"/>
                <w:sz w:val="14"/>
                <w:szCs w:val="22"/>
                <w:lang w:val="fr-CH" w:bidi="ar-EG"/>
              </w:rPr>
              <w:t>dBi</w:t>
            </w:r>
            <w:proofErr w:type="spellEnd"/>
            <w:r w:rsidRPr="005F3B88">
              <w:rPr>
                <w:rFonts w:ascii="Times" w:hAnsi="Times"/>
                <w:sz w:val="14"/>
                <w:szCs w:val="22"/>
                <w:lang w:val="fr-CH" w:bidi="ar-EG"/>
              </w:rPr>
              <w:t xml:space="preserve">) </w:t>
            </w:r>
          </w:p>
        </w:tc>
        <w:tc>
          <w:tcPr>
            <w:tcW w:w="187" w:type="pct"/>
            <w:tcPrChange w:id="685" w:author="El Wardany, Samy" w:date="2015-11-02T15:52:00Z">
              <w:tcPr>
                <w:tcW w:w="192" w:type="pct"/>
              </w:tcPr>
            </w:tcPrChange>
          </w:tcPr>
          <w:p w:rsidR="008A6AFA" w:rsidRPr="004A3DC5" w:rsidRDefault="008A6AFA" w:rsidP="008A6AFA">
            <w:pPr>
              <w:pStyle w:val="Tabletext1"/>
              <w:spacing w:before="0" w:after="0" w:line="210" w:lineRule="exact"/>
              <w:jc w:val="center"/>
              <w:rPr>
                <w:rFonts w:ascii="Times" w:hAnsi="Times"/>
                <w:sz w:val="14"/>
                <w:rtl/>
                <w:lang w:bidi="ar-SY"/>
              </w:rPr>
            </w:pPr>
            <w:r w:rsidRPr="001C7FF9">
              <w:rPr>
                <w:rFonts w:ascii="Times" w:hAnsi="Times"/>
                <w:sz w:val="14"/>
                <w:lang w:val="fr-CH" w:bidi="ar-EG"/>
              </w:rPr>
              <w:t>52</w:t>
            </w:r>
            <w:r>
              <w:rPr>
                <w:rFonts w:ascii="Times" w:hAnsi="Times" w:hint="c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228" w:type="pct"/>
            <w:tcPrChange w:id="686"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w:t>
            </w:r>
            <w:r w:rsidRPr="001C7FF9">
              <w:rPr>
                <w:rFonts w:ascii="Times" w:hAnsi="Time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315" w:type="pct"/>
            <w:tcPrChange w:id="687"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3" w:type="pct"/>
            <w:tcPrChange w:id="688"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33" w:type="pct"/>
            <w:tcPrChange w:id="689"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89" w:type="pct"/>
            <w:gridSpan w:val="2"/>
            <w:tcPrChange w:id="690"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289" w:type="pct"/>
            <w:tcPrChange w:id="691"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298" w:type="pct"/>
            <w:tcPrChange w:id="692"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2" w:type="pct"/>
            <w:tcPrChange w:id="693"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2" w:type="pct"/>
            <w:tcPrChange w:id="694"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60" w:type="pct"/>
            <w:tcPrChange w:id="695"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78" w:type="pct"/>
            <w:tcPrChange w:id="696"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50" w:type="pct"/>
            <w:tcPrChange w:id="697"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187" w:type="pct"/>
            <w:tcPrChange w:id="698"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05" w:type="pct"/>
            <w:tcPrChange w:id="699"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18" w:type="pct"/>
            <w:gridSpan w:val="2"/>
            <w:tcPrChange w:id="700"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33" w:type="pct"/>
            <w:tcPrChange w:id="701"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42" w:type="pct"/>
            <w:tcPrChange w:id="702" w:author="El Wardany, Samy" w:date="2015-11-02T15:52:00Z">
              <w:tcPr>
                <w:tcW w:w="24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47</w:t>
            </w:r>
          </w:p>
        </w:tc>
        <w:tc>
          <w:tcPr>
            <w:tcW w:w="229" w:type="pct"/>
            <w:tcPrChange w:id="703"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r>
      <w:tr w:rsidR="008A6AFA" w:rsidRPr="000E34F0" w:rsidTr="00061845">
        <w:trPr>
          <w:cantSplit/>
          <w:jc w:val="center"/>
          <w:trPrChange w:id="704" w:author="El Wardany, Samy" w:date="2015-11-02T15:52:00Z">
            <w:trPr>
              <w:cantSplit/>
              <w:jc w:val="center"/>
            </w:trPr>
          </w:trPrChange>
        </w:trPr>
        <w:tc>
          <w:tcPr>
            <w:tcW w:w="431" w:type="pct"/>
            <w:gridSpan w:val="2"/>
            <w:tcPrChange w:id="705" w:author="El Wardany, Samy" w:date="2015-11-02T15:52:00Z">
              <w:tcPr>
                <w:tcW w:w="431" w:type="pct"/>
              </w:tcPr>
            </w:tcPrChange>
          </w:tcPr>
          <w:p w:rsidR="008A6AFA" w:rsidRPr="00061845" w:rsidRDefault="008A6AFA" w:rsidP="008A6AFA">
            <w:pPr>
              <w:pStyle w:val="Tabletext1"/>
              <w:spacing w:before="0" w:line="210" w:lineRule="exact"/>
              <w:ind w:left="57"/>
              <w:jc w:val="left"/>
              <w:rPr>
                <w:rFonts w:ascii="Times" w:hAnsi="Times"/>
                <w:spacing w:val="-10"/>
                <w:sz w:val="14"/>
                <w:szCs w:val="22"/>
                <w:lang w:bidi="ar-EG"/>
                <w:rPrChange w:id="706" w:author="El Wardany, Samy" w:date="2015-11-02T15:52:00Z">
                  <w:rPr>
                    <w:rFonts w:ascii="Times" w:hAnsi="Times"/>
                    <w:spacing w:val="-6"/>
                    <w:sz w:val="14"/>
                    <w:szCs w:val="22"/>
                    <w:lang w:bidi="ar-EG"/>
                  </w:rPr>
                </w:rPrChange>
              </w:rPr>
            </w:pPr>
            <w:r w:rsidRPr="00061845">
              <w:rPr>
                <w:rFonts w:ascii="Times" w:hAnsi="Times"/>
                <w:spacing w:val="-10"/>
                <w:sz w:val="14"/>
                <w:szCs w:val="22"/>
                <w:rtl/>
                <w:lang w:bidi="ar-EG"/>
                <w:rPrChange w:id="707" w:author="El Wardany, Samy" w:date="2015-11-02T15:52:00Z">
                  <w:rPr>
                    <w:rFonts w:ascii="Times" w:hAnsi="Times"/>
                    <w:spacing w:val="-6"/>
                    <w:sz w:val="14"/>
                    <w:szCs w:val="22"/>
                    <w:rtl/>
                    <w:lang w:bidi="ar-EG"/>
                  </w:rPr>
                </w:rPrChange>
              </w:rPr>
              <w:t>عرض النطاق المرجعي</w:t>
            </w:r>
            <w:r w:rsidRPr="00061845">
              <w:rPr>
                <w:rFonts w:ascii="Times" w:hAnsi="Times"/>
                <w:spacing w:val="-10"/>
                <w:sz w:val="14"/>
                <w:szCs w:val="22"/>
                <w:vertAlign w:val="superscript"/>
                <w:lang w:bidi="ar-EG"/>
                <w:rPrChange w:id="708" w:author="El Wardany, Samy" w:date="2015-11-02T15:52:00Z">
                  <w:rPr>
                    <w:rFonts w:ascii="Times" w:hAnsi="Times"/>
                    <w:spacing w:val="-6"/>
                    <w:sz w:val="14"/>
                    <w:szCs w:val="22"/>
                    <w:vertAlign w:val="superscript"/>
                    <w:lang w:bidi="ar-EG"/>
                  </w:rPr>
                </w:rPrChange>
              </w:rPr>
              <w:t>6</w:t>
            </w:r>
          </w:p>
        </w:tc>
        <w:tc>
          <w:tcPr>
            <w:tcW w:w="282" w:type="pct"/>
            <w:gridSpan w:val="2"/>
            <w:tcPrChange w:id="709"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val="fr-CH" w:bidi="ar-EG"/>
              </w:rPr>
            </w:pPr>
            <w:r w:rsidRPr="005F3B88">
              <w:rPr>
                <w:rFonts w:ascii="Times" w:hAnsi="Times"/>
                <w:i/>
                <w:iCs/>
                <w:sz w:val="14"/>
                <w:szCs w:val="22"/>
                <w:lang w:val="fr-CH" w:bidi="ar-EG"/>
              </w:rPr>
              <w:t>B</w:t>
            </w:r>
            <w:r w:rsidRPr="005F3B88">
              <w:rPr>
                <w:rFonts w:ascii="Times" w:hAnsi="Times"/>
                <w:sz w:val="14"/>
                <w:szCs w:val="22"/>
                <w:lang w:val="fr-CH" w:bidi="ar-EG"/>
              </w:rPr>
              <w:t xml:space="preserve"> (Hz) </w:t>
            </w:r>
          </w:p>
        </w:tc>
        <w:tc>
          <w:tcPr>
            <w:tcW w:w="187" w:type="pct"/>
            <w:tcPrChange w:id="710" w:author="El Wardany, Samy" w:date="2015-11-02T15:52:00Z">
              <w:tcPr>
                <w:tcW w:w="192"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28" w:type="pct"/>
            <w:tcPrChange w:id="711" w:author="El Wardany, Samy" w:date="2015-11-02T15:52:00Z">
              <w:tcPr>
                <w:tcW w:w="232"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5" w:type="pct"/>
            <w:tcPrChange w:id="712"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3" w:type="pct"/>
            <w:tcPrChange w:id="713"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33" w:type="pct"/>
            <w:tcPrChange w:id="714" w:author="El Wardany, Samy" w:date="2015-11-02T15:52:00Z">
              <w:tcPr>
                <w:tcW w:w="137"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89" w:type="pct"/>
            <w:gridSpan w:val="2"/>
            <w:tcPrChange w:id="715" w:author="El Wardany, Samy" w:date="2015-11-02T15:52:00Z">
              <w:tcPr>
                <w:tcW w:w="198" w:type="pct"/>
                <w:gridSpan w:val="2"/>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89" w:type="pct"/>
            <w:tcPrChange w:id="716"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298" w:type="pct"/>
            <w:tcPrChange w:id="717"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312" w:type="pct"/>
            <w:tcPrChange w:id="718"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rtl/>
                <w:lang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2" w:type="pct"/>
            <w:tcPrChange w:id="719"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60" w:type="pct"/>
            <w:tcPrChange w:id="720"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78" w:type="pct"/>
            <w:tcPrChange w:id="721"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50" w:type="pct"/>
            <w:tcPrChange w:id="722" w:author="El Wardany, Samy" w:date="2015-11-02T15:52:00Z">
              <w:tcPr>
                <w:tcW w:w="154"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87" w:type="pct"/>
            <w:tcPrChange w:id="723" w:author="El Wardany, Samy" w:date="2015-11-02T15:52:00Z">
              <w:tcPr>
                <w:tcW w:w="191"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05" w:type="pct"/>
            <w:tcPrChange w:id="724"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18" w:type="pct"/>
            <w:gridSpan w:val="2"/>
            <w:tcPrChange w:id="725"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33" w:type="pct"/>
            <w:tcPrChange w:id="726"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42" w:type="pct"/>
            <w:tcPrChange w:id="727"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9" w:type="pct"/>
            <w:tcPrChange w:id="728"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r>
      <w:tr w:rsidR="008A6AFA" w:rsidRPr="000E34F0" w:rsidTr="00061845">
        <w:trPr>
          <w:cantSplit/>
          <w:jc w:val="center"/>
          <w:trPrChange w:id="729" w:author="El Wardany, Samy" w:date="2015-11-02T15:52:00Z">
            <w:trPr>
              <w:cantSplit/>
              <w:jc w:val="center"/>
            </w:trPr>
          </w:trPrChange>
        </w:trPr>
        <w:tc>
          <w:tcPr>
            <w:tcW w:w="431" w:type="pct"/>
            <w:gridSpan w:val="2"/>
            <w:tcPrChange w:id="730" w:author="El Wardany, Samy" w:date="2015-11-02T15:52:00Z">
              <w:tcPr>
                <w:tcW w:w="431" w:type="pct"/>
              </w:tcPr>
            </w:tcPrChange>
          </w:tcPr>
          <w:p w:rsidR="008A6AFA" w:rsidRPr="005F3B88" w:rsidRDefault="008A6AFA" w:rsidP="008A6AFA">
            <w:pPr>
              <w:pStyle w:val="Tabletext1"/>
              <w:spacing w:before="0" w:line="210" w:lineRule="exact"/>
              <w:ind w:left="57"/>
              <w:jc w:val="left"/>
              <w:rPr>
                <w:rFonts w:ascii="Times" w:hAnsi="Times"/>
                <w:sz w:val="14"/>
                <w:szCs w:val="22"/>
                <w:lang w:val="fr-CH" w:bidi="ar-EG"/>
              </w:rPr>
            </w:pPr>
            <w:r w:rsidRPr="005F3B88">
              <w:rPr>
                <w:rFonts w:ascii="Times" w:hAnsi="Times"/>
                <w:spacing w:val="-6"/>
                <w:sz w:val="14"/>
                <w:szCs w:val="22"/>
                <w:rtl/>
                <w:lang w:bidi="ar-EG"/>
              </w:rPr>
              <w:t>قدرة التداخل المسموح به</w:t>
            </w:r>
          </w:p>
        </w:tc>
        <w:tc>
          <w:tcPr>
            <w:tcW w:w="282" w:type="pct"/>
            <w:gridSpan w:val="2"/>
            <w:tcPrChange w:id="731" w:author="El Wardany, Samy" w:date="2015-11-02T15:52:00Z">
              <w:tcPr>
                <w:tcW w:w="190" w:type="pct"/>
                <w:gridSpan w:val="2"/>
              </w:tcPr>
            </w:tcPrChange>
          </w:tcPr>
          <w:p w:rsidR="008A6AFA" w:rsidRPr="005F3B88" w:rsidRDefault="008A6AFA" w:rsidP="008A6AFA">
            <w:pPr>
              <w:pStyle w:val="Tabletext1"/>
              <w:spacing w:before="0" w:line="210" w:lineRule="exact"/>
              <w:jc w:val="left"/>
              <w:rPr>
                <w:rFonts w:ascii="Times" w:hAnsi="Times"/>
                <w:sz w:val="14"/>
                <w:szCs w:val="22"/>
                <w:lang w:bidi="ar-EG"/>
              </w:rPr>
            </w:pPr>
            <w:proofErr w:type="spellStart"/>
            <w:r w:rsidRPr="005F3B88">
              <w:rPr>
                <w:rFonts w:ascii="Times" w:hAnsi="Times"/>
                <w:i/>
                <w:iCs/>
                <w:spacing w:val="-4"/>
                <w:sz w:val="14"/>
                <w:szCs w:val="22"/>
                <w:lang w:bidi="ar-EG"/>
              </w:rPr>
              <w:t>P</w:t>
            </w:r>
            <w:r w:rsidRPr="005F3B88">
              <w:rPr>
                <w:rFonts w:ascii="Times" w:hAnsi="Times"/>
                <w:i/>
                <w:iCs/>
                <w:spacing w:val="-4"/>
                <w:sz w:val="14"/>
                <w:szCs w:val="22"/>
                <w:vertAlign w:val="subscript"/>
                <w:lang w:bidi="ar-EG"/>
              </w:rPr>
              <w:t>r</w:t>
            </w:r>
            <w:proofErr w:type="spellEnd"/>
            <w:r w:rsidRPr="005F3B88">
              <w:rPr>
                <w:rFonts w:ascii="Times" w:hAnsi="Times"/>
                <w:spacing w:val="-4"/>
                <w:sz w:val="14"/>
                <w:szCs w:val="22"/>
                <w:lang w:bidi="ar-EG"/>
              </w:rPr>
              <w:t xml:space="preserve"> (</w:t>
            </w:r>
            <w:r w:rsidRPr="005F3B88">
              <w:rPr>
                <w:rFonts w:ascii="Times" w:hAnsi="Times"/>
                <w:i/>
                <w:iCs/>
                <w:spacing w:val="-4"/>
                <w:sz w:val="14"/>
                <w:szCs w:val="22"/>
                <w:lang w:bidi="ar-EG"/>
              </w:rPr>
              <w:t>p</w:t>
            </w:r>
            <w:r w:rsidRPr="005F3B88">
              <w:rPr>
                <w:rFonts w:ascii="Times" w:hAnsi="Times"/>
                <w:spacing w:val="-4"/>
                <w:sz w:val="14"/>
                <w:szCs w:val="22"/>
                <w:lang w:bidi="ar-EG"/>
              </w:rPr>
              <w:t>) (</w:t>
            </w:r>
            <w:proofErr w:type="spellStart"/>
            <w:r w:rsidRPr="005F3B88">
              <w:rPr>
                <w:rFonts w:ascii="Times" w:hAnsi="Times"/>
                <w:spacing w:val="-4"/>
                <w:sz w:val="14"/>
                <w:szCs w:val="22"/>
                <w:lang w:bidi="ar-EG"/>
              </w:rPr>
              <w:t>dBW</w:t>
            </w:r>
            <w:proofErr w:type="spellEnd"/>
            <w:r w:rsidRPr="005F3B88">
              <w:rPr>
                <w:rFonts w:ascii="Times" w:hAnsi="Times"/>
                <w:spacing w:val="-4"/>
                <w:sz w:val="14"/>
                <w:szCs w:val="22"/>
                <w:lang w:bidi="ar-EG"/>
              </w:rPr>
              <w:t xml:space="preserve">)  </w:t>
            </w:r>
            <w:r w:rsidRPr="005F3B88">
              <w:rPr>
                <w:rFonts w:ascii="Times" w:hAnsi="Times"/>
                <w:spacing w:val="-4"/>
                <w:sz w:val="14"/>
                <w:szCs w:val="22"/>
                <w:rtl/>
                <w:lang w:bidi="ar-EG"/>
              </w:rPr>
              <w:br/>
            </w:r>
            <w:r>
              <w:rPr>
                <w:rFonts w:ascii="Times" w:hAnsi="Times"/>
                <w:spacing w:val="-4"/>
                <w:sz w:val="14"/>
                <w:szCs w:val="22"/>
                <w:rtl/>
                <w:lang w:bidi="ar-EG"/>
              </w:rPr>
              <w:t xml:space="preserve"> في </w:t>
            </w:r>
            <w:r w:rsidRPr="005F3B88">
              <w:rPr>
                <w:rFonts w:ascii="Times" w:hAnsi="Times"/>
                <w:i/>
                <w:iCs/>
                <w:sz w:val="14"/>
                <w:szCs w:val="22"/>
                <w:lang w:bidi="ar-EG"/>
              </w:rPr>
              <w:t>B</w:t>
            </w:r>
          </w:p>
        </w:tc>
        <w:tc>
          <w:tcPr>
            <w:tcW w:w="187" w:type="pct"/>
            <w:tcPrChange w:id="732" w:author="El Wardany, Samy" w:date="2015-11-02T15:52:00Z">
              <w:tcPr>
                <w:tcW w:w="192"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8" w:type="pct"/>
            <w:tcPrChange w:id="733" w:author="El Wardany, Samy" w:date="2015-11-02T15:52:00Z">
              <w:tcPr>
                <w:tcW w:w="232" w:type="pct"/>
              </w:tcPr>
            </w:tcPrChange>
          </w:tcPr>
          <w:p w:rsidR="008A6AFA" w:rsidRPr="001C7FF9" w:rsidRDefault="008A6AFA" w:rsidP="008A6AFA">
            <w:pPr>
              <w:spacing w:line="210" w:lineRule="exact"/>
              <w:jc w:val="center"/>
              <w:rPr>
                <w:rFonts w:ascii="Times" w:hAnsi="Times"/>
                <w:sz w:val="14"/>
                <w:szCs w:val="22"/>
                <w:lang w:val="fr-CH" w:bidi="ar-EG"/>
              </w:rPr>
            </w:pPr>
          </w:p>
        </w:tc>
        <w:tc>
          <w:tcPr>
            <w:tcW w:w="315" w:type="pct"/>
            <w:tcPrChange w:id="734" w:author="El Wardany, Samy" w:date="2015-11-02T15:52:00Z">
              <w:tcPr>
                <w:tcW w:w="319"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3" w:type="pct"/>
            <w:tcPrChange w:id="735" w:author="El Wardany, Samy" w:date="2015-11-02T15:52:00Z">
              <w:tcPr>
                <w:tcW w:w="227"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151,2–</w:t>
            </w:r>
          </w:p>
        </w:tc>
        <w:tc>
          <w:tcPr>
            <w:tcW w:w="133" w:type="pct"/>
            <w:tcPrChange w:id="736" w:author="El Wardany, Samy" w:date="2015-11-02T15:52:00Z">
              <w:tcPr>
                <w:tcW w:w="137" w:type="pct"/>
              </w:tcPr>
            </w:tcPrChange>
          </w:tcPr>
          <w:p w:rsidR="008A6AFA" w:rsidRPr="001C7FF9" w:rsidRDefault="008A6AFA" w:rsidP="008A6AFA">
            <w:pPr>
              <w:spacing w:line="210" w:lineRule="exact"/>
              <w:jc w:val="center"/>
              <w:rPr>
                <w:rFonts w:ascii="Times" w:hAnsi="Times"/>
                <w:sz w:val="14"/>
                <w:szCs w:val="22"/>
                <w:lang w:val="fr-CH"/>
              </w:rPr>
            </w:pPr>
          </w:p>
        </w:tc>
        <w:tc>
          <w:tcPr>
            <w:tcW w:w="189" w:type="pct"/>
            <w:gridSpan w:val="2"/>
            <w:tcPrChange w:id="737" w:author="El Wardany, Samy" w:date="2015-11-02T15:52:00Z">
              <w:tcPr>
                <w:tcW w:w="198" w:type="pct"/>
                <w:gridSpan w:val="2"/>
              </w:tcPr>
            </w:tcPrChange>
          </w:tcPr>
          <w:p w:rsidR="008A6AFA" w:rsidRPr="001C7FF9" w:rsidRDefault="008A6AFA" w:rsidP="008A6AFA">
            <w:pPr>
              <w:spacing w:line="210" w:lineRule="exact"/>
              <w:jc w:val="center"/>
              <w:rPr>
                <w:rFonts w:ascii="Times" w:hAnsi="Times"/>
                <w:sz w:val="14"/>
                <w:szCs w:val="22"/>
                <w:lang w:val="fr-CH" w:bidi="ar-EG"/>
              </w:rPr>
            </w:pPr>
          </w:p>
        </w:tc>
        <w:tc>
          <w:tcPr>
            <w:tcW w:w="289" w:type="pct"/>
            <w:tcPrChange w:id="738" w:author="El Wardany, Samy" w:date="2015-11-02T15:52:00Z">
              <w:tcPr>
                <w:tcW w:w="29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298" w:type="pct"/>
            <w:tcPrChange w:id="739" w:author="El Wardany, Samy" w:date="2015-11-02T15:52:00Z">
              <w:tcPr>
                <w:tcW w:w="30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312" w:type="pct"/>
            <w:tcPrChange w:id="740"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154– </w:t>
            </w:r>
            <w:r w:rsidRPr="001C7FF9">
              <w:rPr>
                <w:rFonts w:ascii="Times" w:hAnsi="Times"/>
                <w:sz w:val="14"/>
                <w:rtl/>
                <w:lang w:val="fr-CH" w:bidi="ar-EG"/>
              </w:rPr>
              <w:t xml:space="preserve"> </w:t>
            </w:r>
            <w:r w:rsidRPr="001C7FF9">
              <w:rPr>
                <w:rFonts w:ascii="Times" w:hAnsi="Times"/>
                <w:sz w:val="14"/>
                <w:vertAlign w:val="superscript"/>
                <w:lang w:val="fr-CH" w:bidi="ar-EG"/>
              </w:rPr>
              <w:t>11</w:t>
            </w:r>
          </w:p>
        </w:tc>
        <w:tc>
          <w:tcPr>
            <w:tcW w:w="312" w:type="pct"/>
            <w:tcPrChange w:id="741" w:author="El Wardany, Samy" w:date="2015-11-02T15:52:00Z">
              <w:tcPr>
                <w:tcW w:w="316"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142–</w:t>
            </w:r>
          </w:p>
        </w:tc>
        <w:tc>
          <w:tcPr>
            <w:tcW w:w="160" w:type="pct"/>
            <w:tcPrChange w:id="742" w:author="El Wardany, Samy" w:date="2015-11-02T15:52:00Z">
              <w:tcPr>
                <w:tcW w:w="164"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220–</w:t>
            </w:r>
          </w:p>
        </w:tc>
        <w:tc>
          <w:tcPr>
            <w:tcW w:w="178" w:type="pct"/>
            <w:tcPrChange w:id="743" w:author="El Wardany, Samy" w:date="2015-11-02T15:52:00Z">
              <w:tcPr>
                <w:tcW w:w="182"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216–</w:t>
            </w:r>
          </w:p>
        </w:tc>
        <w:tc>
          <w:tcPr>
            <w:tcW w:w="150" w:type="pct"/>
            <w:tcPrChange w:id="744" w:author="El Wardany, Samy" w:date="2015-11-02T15:52:00Z">
              <w:tcPr>
                <w:tcW w:w="154" w:type="pct"/>
              </w:tcPr>
            </w:tcPrChange>
          </w:tcPr>
          <w:p w:rsidR="008A6AFA" w:rsidRPr="001C7FF9" w:rsidRDefault="008A6AFA" w:rsidP="008A6AFA">
            <w:pPr>
              <w:spacing w:line="210" w:lineRule="exact"/>
              <w:jc w:val="center"/>
              <w:rPr>
                <w:rFonts w:ascii="Times" w:hAnsi="Times"/>
                <w:sz w:val="14"/>
                <w:szCs w:val="22"/>
                <w:lang w:val="fr-CH" w:bidi="ar-EG"/>
              </w:rPr>
            </w:pPr>
          </w:p>
        </w:tc>
        <w:tc>
          <w:tcPr>
            <w:tcW w:w="187" w:type="pct"/>
            <w:tcPrChange w:id="745" w:author="El Wardany, Samy" w:date="2015-11-02T15:52:00Z">
              <w:tcPr>
                <w:tcW w:w="191"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05" w:type="pct"/>
            <w:tcPrChange w:id="746" w:author="El Wardany, Samy" w:date="2015-11-02T15:52:00Z">
              <w:tcPr>
                <w:tcW w:w="209"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18" w:type="pct"/>
            <w:gridSpan w:val="2"/>
            <w:tcPrChange w:id="747" w:author="El Wardany, Samy" w:date="2015-11-02T15:52:00Z">
              <w:tcPr>
                <w:tcW w:w="226" w:type="pct"/>
                <w:gridSpan w:val="2"/>
              </w:tcPr>
            </w:tcPrChange>
          </w:tcPr>
          <w:p w:rsidR="008A6AFA" w:rsidRPr="001C7FF9" w:rsidRDefault="008A6AFA" w:rsidP="008A6AFA">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33" w:type="pct"/>
            <w:tcPrChange w:id="748" w:author="El Wardany, Samy" w:date="2015-11-02T15:52:00Z">
              <w:tcPr>
                <w:tcW w:w="238"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42" w:type="pct"/>
            <w:tcPrChange w:id="749" w:author="El Wardany, Samy" w:date="2015-11-02T15:52:00Z">
              <w:tcPr>
                <w:tcW w:w="246" w:type="pct"/>
              </w:tcPr>
            </w:tcPrChange>
          </w:tcPr>
          <w:p w:rsidR="008A6AFA" w:rsidRPr="001C7FF9" w:rsidRDefault="008A6AFA" w:rsidP="008A6AFA">
            <w:pPr>
              <w:spacing w:line="210" w:lineRule="exact"/>
              <w:jc w:val="center"/>
              <w:rPr>
                <w:rFonts w:ascii="Times" w:hAnsi="Times"/>
                <w:sz w:val="14"/>
                <w:szCs w:val="22"/>
                <w:lang w:val="fr-CH" w:bidi="ar-EG"/>
              </w:rPr>
            </w:pPr>
          </w:p>
        </w:tc>
        <w:tc>
          <w:tcPr>
            <w:tcW w:w="229" w:type="pct"/>
            <w:tcPrChange w:id="750" w:author="El Wardany, Samy" w:date="2015-11-02T15:52:00Z">
              <w:tcPr>
                <w:tcW w:w="235" w:type="pct"/>
              </w:tcPr>
            </w:tcPrChange>
          </w:tcPr>
          <w:p w:rsidR="008A6AFA" w:rsidRPr="001C7FF9" w:rsidRDefault="008A6AFA" w:rsidP="008A6AFA">
            <w:pPr>
              <w:pStyle w:val="Tabletext1"/>
              <w:spacing w:before="0" w:after="0" w:line="210" w:lineRule="exact"/>
              <w:jc w:val="center"/>
              <w:rPr>
                <w:rFonts w:ascii="Times" w:hAnsi="Times"/>
                <w:sz w:val="14"/>
                <w:lang w:val="fr-CH" w:bidi="ar-EG"/>
              </w:rPr>
            </w:pPr>
          </w:p>
        </w:tc>
      </w:tr>
      <w:tr w:rsidR="008A6AFA" w:rsidRPr="001C7FF9" w:rsidTr="00061845">
        <w:trPr>
          <w:cantSplit/>
          <w:jc w:val="center"/>
          <w:trPrChange w:id="751" w:author="El Wardany, Samy" w:date="2015-11-02T15:52:00Z">
            <w:trPr>
              <w:cantSplit/>
              <w:jc w:val="center"/>
            </w:trPr>
          </w:trPrChange>
        </w:trPr>
        <w:tc>
          <w:tcPr>
            <w:tcW w:w="5000" w:type="pct"/>
            <w:gridSpan w:val="25"/>
            <w:tcBorders>
              <w:top w:val="nil"/>
              <w:left w:val="nil"/>
              <w:bottom w:val="nil"/>
              <w:right w:val="nil"/>
            </w:tcBorders>
            <w:tcPrChange w:id="752" w:author="El Wardany, Samy" w:date="2015-11-02T15:52:00Z">
              <w:tcPr>
                <w:tcW w:w="5000" w:type="pct"/>
                <w:gridSpan w:val="24"/>
                <w:tcBorders>
                  <w:top w:val="nil"/>
                  <w:left w:val="nil"/>
                  <w:bottom w:val="nil"/>
                  <w:right w:val="nil"/>
                </w:tcBorders>
              </w:tcPr>
            </w:tcPrChange>
          </w:tcPr>
          <w:p w:rsidR="008A6AFA" w:rsidRPr="0082650E" w:rsidRDefault="008A6AFA" w:rsidP="008A6AFA">
            <w:pPr>
              <w:spacing w:after="60"/>
              <w:ind w:left="113" w:right="113"/>
              <w:rPr>
                <w:i/>
                <w:iCs/>
                <w:sz w:val="17"/>
                <w:szCs w:val="23"/>
                <w:rtl/>
                <w:lang w:bidi="ar-EG"/>
              </w:rPr>
            </w:pPr>
            <w:r w:rsidRPr="0082650E">
              <w:rPr>
                <w:i/>
                <w:iCs/>
                <w:sz w:val="17"/>
                <w:szCs w:val="23"/>
                <w:rtl/>
                <w:lang w:bidi="ar-EG"/>
              </w:rPr>
              <w:lastRenderedPageBreak/>
              <w:t xml:space="preserve">ملاحظات تتعلق بالجدول </w:t>
            </w:r>
            <w:r w:rsidRPr="0082650E">
              <w:rPr>
                <w:i/>
                <w:iCs/>
                <w:sz w:val="17"/>
                <w:szCs w:val="23"/>
                <w:lang w:bidi="ar-EG"/>
              </w:rPr>
              <w:t>8</w:t>
            </w:r>
            <w:r w:rsidRPr="0082650E">
              <w:rPr>
                <w:i/>
                <w:iCs/>
                <w:sz w:val="17"/>
                <w:szCs w:val="23"/>
                <w:rtl/>
                <w:lang w:bidi="ar-EG"/>
              </w:rPr>
              <w:t>ج:</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1</w:t>
            </w:r>
            <w:r w:rsidRPr="002A09B5">
              <w:rPr>
                <w:sz w:val="17"/>
                <w:szCs w:val="23"/>
              </w:rPr>
              <w:tab/>
              <w:t>A</w:t>
            </w:r>
            <w:r w:rsidRPr="002A09B5">
              <w:rPr>
                <w:sz w:val="17"/>
                <w:szCs w:val="23"/>
                <w:rtl/>
              </w:rPr>
              <w:t xml:space="preserve">: تشكيل تماثلي، </w:t>
            </w:r>
            <w:r w:rsidRPr="002A09B5">
              <w:rPr>
                <w:sz w:val="17"/>
                <w:szCs w:val="23"/>
              </w:rPr>
              <w:t>N</w:t>
            </w:r>
            <w:r w:rsidRPr="002A09B5">
              <w:rPr>
                <w:sz w:val="17"/>
                <w:szCs w:val="23"/>
                <w:rtl/>
              </w:rPr>
              <w:t>: تشكيل رقمي.</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2</w:t>
            </w:r>
            <w:r w:rsidRPr="002A09B5">
              <w:rPr>
                <w:sz w:val="17"/>
                <w:szCs w:val="23"/>
                <w:rtl/>
              </w:rPr>
              <w:tab/>
              <w:t xml:space="preserve">تعرف </w:t>
            </w:r>
            <w:r w:rsidRPr="002A09B5">
              <w:rPr>
                <w:sz w:val="17"/>
                <w:szCs w:val="23"/>
              </w:rPr>
              <w:t>E</w:t>
            </w:r>
            <w:r w:rsidRPr="002A09B5">
              <w:rPr>
                <w:sz w:val="17"/>
                <w:szCs w:val="23"/>
                <w:rtl/>
              </w:rPr>
              <w:t xml:space="preserve"> بأنها القدرة المشعة المكافئة </w:t>
            </w:r>
            <w:proofErr w:type="spellStart"/>
            <w:r w:rsidRPr="002A09B5">
              <w:rPr>
                <w:sz w:val="17"/>
                <w:szCs w:val="23"/>
                <w:rtl/>
              </w:rPr>
              <w:t>المتناحية</w:t>
            </w:r>
            <w:proofErr w:type="spellEnd"/>
            <w:r w:rsidRPr="002A09B5">
              <w:rPr>
                <w:sz w:val="17"/>
                <w:szCs w:val="23"/>
                <w:rtl/>
              </w:rPr>
              <w:t xml:space="preserve"> لمحطة الأرض المسببة للتداخل</w:t>
            </w:r>
            <w:r>
              <w:rPr>
                <w:sz w:val="17"/>
                <w:szCs w:val="23"/>
                <w:rtl/>
              </w:rPr>
              <w:t xml:space="preserve"> في </w:t>
            </w:r>
            <w:r w:rsidRPr="002A09B5">
              <w:rPr>
                <w:sz w:val="17"/>
                <w:szCs w:val="23"/>
                <w:rtl/>
              </w:rPr>
              <w:t>عرض النطاق المرجعي.</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2A09B5">
              <w:rPr>
                <w:rFonts w:cs="Times New Roman"/>
                <w:szCs w:val="20"/>
                <w:vertAlign w:val="superscript"/>
              </w:rPr>
              <w:t>3</w:t>
            </w:r>
            <w:r w:rsidRPr="002A09B5">
              <w:rPr>
                <w:sz w:val="17"/>
                <w:szCs w:val="23"/>
                <w:rtl/>
              </w:rPr>
              <w:tab/>
              <w:t>استعملت</w:t>
            </w:r>
            <w:r>
              <w:rPr>
                <w:sz w:val="17"/>
                <w:szCs w:val="23"/>
                <w:rtl/>
              </w:rPr>
              <w:t xml:space="preserve"> في </w:t>
            </w:r>
            <w:r w:rsidRPr="002A09B5">
              <w:rPr>
                <w:sz w:val="17"/>
                <w:szCs w:val="23"/>
                <w:rtl/>
              </w:rPr>
              <w:t>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w:t>
            </w:r>
            <w:r>
              <w:rPr>
                <w:sz w:val="17"/>
                <w:szCs w:val="23"/>
                <w:rtl/>
              </w:rPr>
              <w:t xml:space="preserve"> في </w:t>
            </w:r>
            <w:r w:rsidRPr="002A09B5">
              <w:rPr>
                <w:sz w:val="17"/>
                <w:szCs w:val="23"/>
                <w:rtl/>
              </w:rPr>
              <w:t xml:space="preserve">خط البصر المصاحبة لنطاق التردد </w:t>
            </w:r>
            <w:r>
              <w:rPr>
                <w:rFonts w:hint="cs"/>
                <w:sz w:val="17"/>
                <w:szCs w:val="23"/>
                <w:rtl/>
              </w:rPr>
              <w:br/>
            </w:r>
            <w:r w:rsidRPr="002A09B5">
              <w:rPr>
                <w:sz w:val="17"/>
                <w:szCs w:val="23"/>
              </w:rPr>
              <w:t>3,4</w:t>
            </w:r>
            <w:r w:rsidRPr="002A09B5">
              <w:rPr>
                <w:sz w:val="17"/>
                <w:szCs w:val="23"/>
                <w:rtl/>
              </w:rPr>
              <w:t>-</w:t>
            </w:r>
            <w:r w:rsidRPr="002A09B5">
              <w:rPr>
                <w:sz w:val="17"/>
                <w:szCs w:val="23"/>
              </w:rPr>
              <w:t>4,2</w:t>
            </w:r>
            <w:r w:rsidRPr="002A09B5">
              <w:rPr>
                <w:sz w:val="17"/>
                <w:szCs w:val="23"/>
                <w:rtl/>
              </w:rPr>
              <w:t xml:space="preserve"> </w:t>
            </w:r>
            <w:r w:rsidRPr="002A09B5">
              <w:rPr>
                <w:sz w:val="17"/>
                <w:szCs w:val="23"/>
              </w:rPr>
              <w:t>GHz</w:t>
            </w:r>
            <w:r w:rsidRPr="002A09B5">
              <w:rPr>
                <w:sz w:val="17"/>
                <w:szCs w:val="23"/>
                <w:rtl/>
              </w:rPr>
              <w:t xml:space="preserve"> لتحديد منطقة التنسيق.</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4</w:t>
            </w:r>
            <w:r w:rsidRPr="002A09B5">
              <w:rPr>
                <w:sz w:val="17"/>
                <w:szCs w:val="23"/>
                <w:rtl/>
              </w:rPr>
              <w:tab/>
              <w:t>يفترض</w:t>
            </w:r>
            <w:r>
              <w:rPr>
                <w:sz w:val="17"/>
                <w:szCs w:val="23"/>
                <w:rtl/>
              </w:rPr>
              <w:t xml:space="preserve"> في </w:t>
            </w:r>
            <w:r w:rsidRPr="002A09B5">
              <w:rPr>
                <w:sz w:val="17"/>
                <w:szCs w:val="23"/>
                <w:rtl/>
              </w:rPr>
              <w:t xml:space="preserve">الأنظمة الرقمية ألا تكون أنظمة عبر الأفق، وعليه يكون </w:t>
            </w:r>
            <w:r w:rsidRPr="00307C86">
              <w:rPr>
                <w:i/>
                <w:iCs/>
                <w:sz w:val="17"/>
                <w:szCs w:val="23"/>
              </w:rPr>
              <w:t>G</w:t>
            </w:r>
            <w:r w:rsidRPr="00307C86">
              <w:rPr>
                <w:i/>
                <w:iCs/>
                <w:position w:val="-4"/>
                <w:sz w:val="15"/>
                <w:szCs w:val="23"/>
              </w:rPr>
              <w:t>x</w:t>
            </w:r>
            <w:r w:rsidRPr="002A09B5">
              <w:rPr>
                <w:sz w:val="17"/>
                <w:szCs w:val="23"/>
              </w:rPr>
              <w:t xml:space="preserve"> = 42,0 </w:t>
            </w:r>
            <w:proofErr w:type="spellStart"/>
            <w:r w:rsidRPr="002A09B5">
              <w:rPr>
                <w:sz w:val="17"/>
                <w:szCs w:val="23"/>
              </w:rPr>
              <w:t>dBi</w:t>
            </w:r>
            <w:proofErr w:type="spellEnd"/>
            <w:r w:rsidRPr="002A09B5">
              <w:rPr>
                <w:sz w:val="17"/>
                <w:szCs w:val="23"/>
                <w:rtl/>
              </w:rPr>
              <w:t>. وقد استعملت معلمات الأنظمة التماثلية عبر الأفق للأنظمة الرقمية عبر الأفق.</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5</w:t>
            </w:r>
            <w:r w:rsidRPr="002A09B5">
              <w:rPr>
                <w:sz w:val="17"/>
                <w:szCs w:val="23"/>
                <w:rtl/>
              </w:rPr>
              <w:tab/>
              <w:t xml:space="preserve">هذه القيم مقدرة لعرض نطاق قدره </w:t>
            </w:r>
            <w:r w:rsidRPr="002A09B5">
              <w:rPr>
                <w:sz w:val="17"/>
                <w:szCs w:val="23"/>
              </w:rPr>
              <w:t>Hz 1</w:t>
            </w:r>
            <w:r w:rsidRPr="002A09B5">
              <w:rPr>
                <w:sz w:val="17"/>
                <w:szCs w:val="23"/>
                <w:rtl/>
              </w:rPr>
              <w:t xml:space="preserve"> وهي تقل بقدر </w:t>
            </w:r>
            <w:r w:rsidRPr="002A09B5">
              <w:rPr>
                <w:sz w:val="17"/>
                <w:szCs w:val="23"/>
              </w:rPr>
              <w:t>dB 30</w:t>
            </w:r>
            <w:r w:rsidRPr="002A09B5">
              <w:rPr>
                <w:sz w:val="17"/>
                <w:szCs w:val="23"/>
                <w:rtl/>
              </w:rPr>
              <w:t xml:space="preserve"> عن القدرة الكلية المفترضة للإرسال.</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369" w:right="113" w:hanging="312"/>
              <w:textAlignment w:val="baseline"/>
              <w:rPr>
                <w:sz w:val="17"/>
                <w:szCs w:val="23"/>
                <w:rtl/>
              </w:rPr>
            </w:pPr>
            <w:r w:rsidRPr="002A09B5">
              <w:rPr>
                <w:rFonts w:cs="Times New Roman"/>
                <w:szCs w:val="20"/>
                <w:vertAlign w:val="superscript"/>
              </w:rPr>
              <w:t>6</w:t>
            </w:r>
            <w:r w:rsidRPr="002A09B5">
              <w:rPr>
                <w:sz w:val="17"/>
                <w:szCs w:val="23"/>
                <w:rtl/>
              </w:rPr>
              <w:tab/>
              <w:t>قد يكون من المرغوب فيه</w:t>
            </w:r>
            <w:r>
              <w:rPr>
                <w:sz w:val="17"/>
                <w:szCs w:val="23"/>
                <w:rtl/>
              </w:rPr>
              <w:t xml:space="preserve"> في </w:t>
            </w:r>
            <w:r w:rsidRPr="002A09B5">
              <w:rPr>
                <w:sz w:val="17"/>
                <w:szCs w:val="23"/>
                <w:rtl/>
              </w:rPr>
              <w:t xml:space="preserve">بعض أنظمة الخدمة الثابتة الساتلية أن يختار عرض نطاق مرجعي أكثر عرضاً </w:t>
            </w:r>
            <w:r w:rsidRPr="002A09B5">
              <w:rPr>
                <w:sz w:val="17"/>
                <w:szCs w:val="23"/>
              </w:rPr>
              <w:t>B</w:t>
            </w:r>
            <w:r w:rsidRPr="002A09B5">
              <w:rPr>
                <w:sz w:val="17"/>
                <w:szCs w:val="23"/>
                <w:rtl/>
              </w:rPr>
              <w:t>. ومثل هذا الاختيار سينتج عنه</w:t>
            </w:r>
            <w:r>
              <w:rPr>
                <w:sz w:val="17"/>
                <w:szCs w:val="23"/>
                <w:rtl/>
              </w:rPr>
              <w:t xml:space="preserve"> في </w:t>
            </w:r>
            <w:r w:rsidRPr="002A09B5">
              <w:rPr>
                <w:sz w:val="17"/>
                <w:szCs w:val="23"/>
                <w:rtl/>
              </w:rPr>
              <w:t>كل الأحوال مسافات تنسيق أصغر، وكل قرار يتخذ لاحقاً بشأن تخفيض عرض النطاق المرجعي قد يتطلب تنسيقاً جديداً للمحطة الأرضية.</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7</w:t>
            </w:r>
            <w:r w:rsidRPr="002A09B5">
              <w:rPr>
                <w:sz w:val="17"/>
                <w:szCs w:val="23"/>
                <w:rtl/>
              </w:rPr>
              <w:tab/>
              <w:t>أنظمة سواتل مستقرة بالنسبة إلى الأرض.</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8</w:t>
            </w:r>
            <w:r w:rsidRPr="002A09B5">
              <w:rPr>
                <w:sz w:val="17"/>
                <w:szCs w:val="23"/>
                <w:rtl/>
              </w:rPr>
              <w:tab/>
              <w:t xml:space="preserve">تستطيع سواتل الأرصاد الجوية غير المستقرة بالنسبة إلى الأرض والمبلغ عنها بموجب الرقم </w:t>
            </w:r>
            <w:r w:rsidRPr="002A09B5">
              <w:rPr>
                <w:b/>
                <w:bCs/>
                <w:sz w:val="17"/>
                <w:szCs w:val="23"/>
              </w:rPr>
              <w:t>461A.5</w:t>
            </w:r>
            <w:r w:rsidRPr="002A09B5">
              <w:rPr>
                <w:sz w:val="17"/>
                <w:szCs w:val="23"/>
                <w:rtl/>
              </w:rPr>
              <w:t xml:space="preserve"> أن تستخدم معلمات التنسيق ذاتها.</w:t>
            </w:r>
          </w:p>
          <w:p w:rsidR="008A6AFA" w:rsidRPr="002A09B5"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sz w:val="17"/>
                <w:szCs w:val="23"/>
                <w:rtl/>
              </w:rPr>
            </w:pPr>
            <w:r w:rsidRPr="002A09B5">
              <w:rPr>
                <w:rFonts w:cs="Times New Roman"/>
                <w:szCs w:val="20"/>
                <w:vertAlign w:val="superscript"/>
              </w:rPr>
              <w:t>9</w:t>
            </w:r>
            <w:r w:rsidRPr="002A09B5">
              <w:rPr>
                <w:sz w:val="17"/>
                <w:szCs w:val="23"/>
                <w:rtl/>
              </w:rPr>
              <w:tab/>
              <w:t>أنظمة سواتل غير مستقرة بالنسبة إلى الأرض.</w:t>
            </w:r>
          </w:p>
          <w:p w:rsidR="008A6AFA" w:rsidRPr="0082650E" w:rsidRDefault="008A6AFA" w:rsidP="008A6AFA">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rPr>
                <w:i/>
                <w:iCs/>
                <w:sz w:val="17"/>
                <w:szCs w:val="23"/>
                <w:rtl/>
              </w:rPr>
            </w:pPr>
            <w:r w:rsidRPr="002A09B5">
              <w:rPr>
                <w:rFonts w:cs="Times New Roman"/>
                <w:szCs w:val="20"/>
                <w:vertAlign w:val="superscript"/>
              </w:rPr>
              <w:t>10</w:t>
            </w:r>
            <w:r w:rsidRPr="002A09B5">
              <w:rPr>
                <w:sz w:val="17"/>
                <w:szCs w:val="23"/>
                <w:rtl/>
              </w:rPr>
              <w:tab/>
              <w:t>المحطات الأرضية</w:t>
            </w:r>
            <w:r>
              <w:rPr>
                <w:sz w:val="17"/>
                <w:szCs w:val="23"/>
                <w:rtl/>
              </w:rPr>
              <w:t xml:space="preserve"> في </w:t>
            </w:r>
            <w:r w:rsidRPr="002A09B5">
              <w:rPr>
                <w:sz w:val="17"/>
                <w:szCs w:val="23"/>
                <w:rtl/>
              </w:rPr>
              <w:t>خدمة الأبحاث الفضائية العاملة</w:t>
            </w:r>
            <w:r>
              <w:rPr>
                <w:sz w:val="17"/>
                <w:szCs w:val="23"/>
                <w:rtl/>
              </w:rPr>
              <w:t xml:space="preserve"> في </w:t>
            </w:r>
            <w:r w:rsidRPr="002A09B5">
              <w:rPr>
                <w:sz w:val="17"/>
                <w:szCs w:val="23"/>
                <w:rtl/>
              </w:rPr>
              <w:t xml:space="preserve">النطاق </w:t>
            </w:r>
            <w:r w:rsidRPr="002A09B5">
              <w:rPr>
                <w:sz w:val="17"/>
                <w:szCs w:val="23"/>
              </w:rPr>
              <w:t>8,5-8,4</w:t>
            </w:r>
            <w:r w:rsidRPr="002A09B5">
              <w:rPr>
                <w:sz w:val="17"/>
                <w:szCs w:val="23"/>
                <w:rtl/>
              </w:rPr>
              <w:t xml:space="preserve"> </w:t>
            </w:r>
            <w:r w:rsidRPr="002A09B5">
              <w:rPr>
                <w:sz w:val="17"/>
                <w:szCs w:val="23"/>
              </w:rPr>
              <w:t>GHz</w:t>
            </w:r>
            <w:r w:rsidRPr="002A09B5">
              <w:rPr>
                <w:sz w:val="17"/>
                <w:szCs w:val="23"/>
                <w:rtl/>
              </w:rPr>
              <w:t xml:space="preserve"> تعمل مع سواتل غير مستقرة بالنسبة إلى الأرض.</w:t>
            </w:r>
          </w:p>
          <w:p w:rsidR="008A6AFA" w:rsidRPr="0082650E" w:rsidRDefault="008A6AFA" w:rsidP="008A6AFA">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rFonts w:cs="Times New Roman"/>
                <w:sz w:val="20"/>
                <w:szCs w:val="20"/>
                <w:vertAlign w:val="superscript"/>
                <w:lang w:eastAsia="zh-CN" w:bidi="ar-EG"/>
              </w:rPr>
              <w:t>11</w:t>
            </w:r>
            <w:r w:rsidRPr="0082650E">
              <w:rPr>
                <w:sz w:val="17"/>
                <w:szCs w:val="23"/>
                <w:rtl/>
                <w:lang w:eastAsia="zh-CN" w:bidi="ar-EG"/>
              </w:rPr>
              <w:tab/>
              <w:t>في حالة المحطات الأرضية الكبيرة:</w:t>
            </w:r>
            <w:r w:rsidRPr="0082650E">
              <w:rPr>
                <w:sz w:val="17"/>
                <w:szCs w:val="23"/>
                <w:rtl/>
                <w:lang w:eastAsia="zh-CN" w:bidi="ar-EG"/>
              </w:rPr>
              <w:tab/>
            </w:r>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w:t>
            </w:r>
            <w:r w:rsidRPr="0082650E">
              <w:rPr>
                <w:i/>
                <w:iCs/>
                <w:sz w:val="17"/>
                <w:szCs w:val="23"/>
                <w:lang w:eastAsia="zh-CN" w:bidi="ar-EG"/>
              </w:rPr>
              <w:t>p</w:t>
            </w:r>
            <w:r w:rsidRPr="0082650E">
              <w:rPr>
                <w:sz w:val="17"/>
                <w:szCs w:val="23"/>
                <w:lang w:eastAsia="zh-CN" w:bidi="ar-EG"/>
              </w:rPr>
              <w:t>) = (</w:t>
            </w:r>
            <w:r w:rsidRPr="0082650E">
              <w:rPr>
                <w:i/>
                <w:iCs/>
                <w:sz w:val="17"/>
                <w:szCs w:val="23"/>
                <w:lang w:eastAsia="zh-CN" w:bidi="ar-EG"/>
              </w:rPr>
              <w:t>G</w:t>
            </w:r>
            <w:r w:rsidRPr="0082650E">
              <w:rPr>
                <w:sz w:val="17"/>
                <w:szCs w:val="23"/>
                <w:lang w:eastAsia="zh-CN" w:bidi="ar-EG"/>
              </w:rPr>
              <w:t xml:space="preserve"> – 180)</w:t>
            </w:r>
          </w:p>
          <w:p w:rsidR="008A6AFA" w:rsidRPr="0082650E" w:rsidRDefault="008A6AFA" w:rsidP="008A6AFA">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sz w:val="17"/>
                <w:szCs w:val="23"/>
                <w:rtl/>
                <w:lang w:eastAsia="zh-CN" w:bidi="ar-EG"/>
              </w:rPr>
              <w:tab/>
              <w:t>وفي حالة المحطات الأرضية الصغيرة:</w:t>
            </w:r>
            <w:r w:rsidRPr="0082650E">
              <w:rPr>
                <w:sz w:val="17"/>
                <w:szCs w:val="23"/>
                <w:rtl/>
                <w:lang w:eastAsia="zh-CN" w:bidi="ar-EG"/>
              </w:rPr>
              <w:tab/>
            </w:r>
            <w:r w:rsidRPr="0082650E">
              <w:rPr>
                <w:sz w:val="17"/>
                <w:szCs w:val="23"/>
                <w:lang w:eastAsia="zh-CN" w:bidi="ar-EG"/>
              </w:rPr>
              <w:t xml:space="preserve">for   26 &lt; </w:t>
            </w:r>
            <w:r w:rsidRPr="0082650E">
              <w:rPr>
                <w:i/>
                <w:iCs/>
                <w:sz w:val="17"/>
                <w:szCs w:val="23"/>
                <w:lang w:eastAsia="zh-CN" w:bidi="ar-EG"/>
              </w:rPr>
              <w:t>G</w:t>
            </w:r>
            <w:r w:rsidRPr="0082650E">
              <w:rPr>
                <w:sz w:val="17"/>
                <w:szCs w:val="23"/>
                <w:lang w:eastAsia="zh-CN" w:bidi="ar-EG"/>
              </w:rPr>
              <w:t xml:space="preserve"> </w:t>
            </w:r>
            <w:r w:rsidRPr="0082650E">
              <w:rPr>
                <w:sz w:val="17"/>
                <w:szCs w:val="23"/>
                <w:lang w:eastAsia="zh-CN" w:bidi="ar-EG"/>
              </w:rPr>
              <w:sym w:font="Symbol" w:char="F0A3"/>
            </w:r>
            <w:r w:rsidRPr="0082650E">
              <w:rPr>
                <w:sz w:val="17"/>
                <w:szCs w:val="23"/>
                <w:lang w:eastAsia="zh-CN" w:bidi="ar-EG"/>
              </w:rPr>
              <w:t xml:space="preserve"> 29    </w:t>
            </w:r>
            <w:proofErr w:type="spellStart"/>
            <w:r w:rsidRPr="0082650E">
              <w:rPr>
                <w:sz w:val="17"/>
                <w:szCs w:val="23"/>
                <w:lang w:eastAsia="zh-CN" w:bidi="ar-EG"/>
              </w:rPr>
              <w:t>dBi</w:t>
            </w:r>
            <w:proofErr w:type="spellEnd"/>
            <w:r>
              <w:rPr>
                <w:rFonts w:hint="cs"/>
                <w:sz w:val="17"/>
                <w:szCs w:val="23"/>
                <w:rtl/>
                <w:lang w:eastAsia="zh-CN" w:bidi="ar-EG"/>
              </w:rPr>
              <w:t xml:space="preserve"> </w:t>
            </w:r>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(20%) = 2 (</w:t>
            </w:r>
            <w:r w:rsidRPr="0082650E">
              <w:rPr>
                <w:i/>
                <w:iCs/>
                <w:sz w:val="17"/>
                <w:szCs w:val="23"/>
                <w:lang w:eastAsia="zh-CN" w:bidi="ar-EG"/>
              </w:rPr>
              <w:t>G</w:t>
            </w:r>
            <w:r w:rsidRPr="0082650E">
              <w:rPr>
                <w:sz w:val="17"/>
                <w:szCs w:val="23"/>
                <w:lang w:eastAsia="zh-CN" w:bidi="ar-EG"/>
              </w:rPr>
              <w:t xml:space="preserve"> – 26) – 140</w:t>
            </w:r>
          </w:p>
          <w:p w:rsidR="008A6AFA" w:rsidRPr="0082650E" w:rsidRDefault="008A6AFA" w:rsidP="008A6AFA">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rtl/>
                <w:lang w:eastAsia="zh-CN" w:bidi="ar-EG"/>
              </w:rPr>
            </w:pPr>
            <w:r w:rsidRPr="0082650E">
              <w:rPr>
                <w:sz w:val="17"/>
                <w:szCs w:val="23"/>
                <w:rtl/>
                <w:lang w:eastAsia="zh-CN" w:bidi="ar-EG"/>
              </w:rPr>
              <w:tab/>
            </w:r>
            <w:r>
              <w:rPr>
                <w:rFonts w:hint="cs"/>
                <w:sz w:val="17"/>
                <w:szCs w:val="23"/>
                <w:rtl/>
                <w:lang w:eastAsia="zh-CN" w:bidi="ar-EG"/>
              </w:rPr>
              <w:tab/>
            </w:r>
            <w:r>
              <w:rPr>
                <w:sz w:val="17"/>
                <w:szCs w:val="23"/>
                <w:rtl/>
                <w:lang w:eastAsia="zh-CN" w:bidi="ar-EG"/>
              </w:rPr>
              <w:tab/>
            </w:r>
            <w:r>
              <w:rPr>
                <w:rFonts w:hint="cs"/>
                <w:sz w:val="17"/>
                <w:szCs w:val="23"/>
                <w:rtl/>
                <w:lang w:eastAsia="zh-CN" w:bidi="ar-EG"/>
              </w:rPr>
              <w:tab/>
            </w:r>
            <w:r>
              <w:rPr>
                <w:rFonts w:hint="cs"/>
                <w:sz w:val="17"/>
                <w:szCs w:val="23"/>
                <w:rtl/>
                <w:lang w:eastAsia="zh-CN" w:bidi="ar-EG"/>
              </w:rPr>
              <w:tab/>
            </w:r>
            <w:r w:rsidRPr="0082650E">
              <w:rPr>
                <w:sz w:val="17"/>
                <w:szCs w:val="23"/>
                <w:rtl/>
                <w:lang w:val="en-GB" w:eastAsia="zh-CN" w:bidi="ar-EG"/>
              </w:rPr>
              <w:t xml:space="preserve"> </w:t>
            </w:r>
            <w:r w:rsidRPr="0082650E">
              <w:rPr>
                <w:sz w:val="17"/>
                <w:szCs w:val="23"/>
                <w:lang w:eastAsia="zh-CN" w:bidi="ar-EG"/>
              </w:rPr>
              <w:t>for           </w:t>
            </w:r>
            <w:r w:rsidRPr="0082650E">
              <w:rPr>
                <w:i/>
                <w:iCs/>
                <w:sz w:val="17"/>
                <w:szCs w:val="23"/>
                <w:lang w:eastAsia="zh-CN" w:bidi="ar-EG"/>
              </w:rPr>
              <w:t>G</w:t>
            </w:r>
            <w:r w:rsidRPr="0082650E">
              <w:rPr>
                <w:sz w:val="17"/>
                <w:szCs w:val="23"/>
                <w:lang w:eastAsia="zh-CN" w:bidi="ar-EG"/>
              </w:rPr>
              <w:t xml:space="preserve"> &gt; 29    </w:t>
            </w:r>
            <w:proofErr w:type="spellStart"/>
            <w:r w:rsidRPr="0082650E">
              <w:rPr>
                <w:sz w:val="17"/>
                <w:szCs w:val="23"/>
                <w:lang w:eastAsia="zh-CN" w:bidi="ar-EG"/>
              </w:rPr>
              <w:t>dBi</w:t>
            </w:r>
            <w:proofErr w:type="spellEnd"/>
            <w:r>
              <w:rPr>
                <w:sz w:val="17"/>
                <w:szCs w:val="23"/>
                <w:rtl/>
                <w:lang w:eastAsia="zh-CN" w:bidi="ar-EG"/>
              </w:rPr>
              <w:tab/>
            </w:r>
            <w:proofErr w:type="spellStart"/>
            <w:r w:rsidRPr="0082650E">
              <w:rPr>
                <w:sz w:val="17"/>
                <w:szCs w:val="23"/>
                <w:lang w:eastAsia="zh-CN" w:bidi="ar-EG"/>
              </w:rPr>
              <w:t>dBW</w:t>
            </w:r>
            <w:proofErr w:type="spellEnd"/>
            <w:r w:rsidRPr="0082650E">
              <w:rPr>
                <w:rFonts w:hint="cs"/>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 xml:space="preserve">(20%) = </w:t>
            </w:r>
            <w:r w:rsidRPr="0082650E">
              <w:rPr>
                <w:i/>
                <w:iCs/>
                <w:sz w:val="17"/>
                <w:szCs w:val="23"/>
                <w:lang w:eastAsia="zh-CN" w:bidi="ar-EG"/>
              </w:rPr>
              <w:t>G</w:t>
            </w:r>
            <w:r w:rsidRPr="0082650E">
              <w:rPr>
                <w:sz w:val="17"/>
                <w:szCs w:val="23"/>
                <w:lang w:eastAsia="zh-CN" w:bidi="ar-EG"/>
              </w:rPr>
              <w:t xml:space="preserve"> – 163</w:t>
            </w:r>
          </w:p>
          <w:p w:rsidR="008A6AFA" w:rsidRPr="0082650E" w:rsidRDefault="008A6AFA" w:rsidP="008A6AFA">
            <w:pPr>
              <w:tabs>
                <w:tab w:val="clear" w:pos="1134"/>
                <w:tab w:val="left" w:pos="370"/>
                <w:tab w:val="left" w:pos="1021"/>
                <w:tab w:val="left" w:pos="1531"/>
                <w:tab w:val="left" w:pos="2041"/>
                <w:tab w:val="right" w:pos="4171"/>
                <w:tab w:val="right" w:pos="5356"/>
                <w:tab w:val="right" w:pos="7624"/>
              </w:tabs>
              <w:overflowPunct w:val="0"/>
              <w:autoSpaceDE w:val="0"/>
              <w:autoSpaceDN w:val="0"/>
              <w:adjustRightInd w:val="0"/>
              <w:spacing w:before="60" w:after="20" w:line="180" w:lineRule="auto"/>
              <w:ind w:left="57" w:right="113"/>
              <w:textAlignment w:val="baseline"/>
              <w:rPr>
                <w:sz w:val="17"/>
                <w:szCs w:val="23"/>
                <w:lang w:eastAsia="zh-CN" w:bidi="ar-EG"/>
              </w:rPr>
            </w:pPr>
            <w:r>
              <w:rPr>
                <w:sz w:val="17"/>
                <w:szCs w:val="23"/>
                <w:rtl/>
                <w:lang w:eastAsia="zh-CN" w:bidi="ar-EG"/>
              </w:rPr>
              <w:tab/>
            </w:r>
            <w:r>
              <w:rPr>
                <w:rFonts w:hint="cs"/>
                <w:sz w:val="17"/>
                <w:szCs w:val="23"/>
                <w:rtl/>
                <w:lang w:eastAsia="zh-CN" w:bidi="ar-EG"/>
              </w:rPr>
              <w:tab/>
            </w:r>
            <w:r>
              <w:rPr>
                <w:sz w:val="17"/>
                <w:szCs w:val="23"/>
                <w:rtl/>
                <w:lang w:eastAsia="zh-CN" w:bidi="ar-EG"/>
              </w:rPr>
              <w:tab/>
            </w:r>
            <w:r>
              <w:rPr>
                <w:rFonts w:hint="cs"/>
                <w:sz w:val="17"/>
                <w:szCs w:val="23"/>
                <w:rtl/>
                <w:lang w:eastAsia="zh-CN" w:bidi="ar-EG"/>
              </w:rPr>
              <w:tab/>
            </w:r>
            <w:r>
              <w:rPr>
                <w:rFonts w:hint="cs"/>
                <w:sz w:val="17"/>
                <w:szCs w:val="23"/>
                <w:rtl/>
                <w:lang w:eastAsia="zh-CN" w:bidi="ar-EG"/>
              </w:rPr>
              <w:tab/>
            </w:r>
            <w:r w:rsidRPr="0082650E">
              <w:rPr>
                <w:sz w:val="17"/>
                <w:szCs w:val="23"/>
                <w:lang w:eastAsia="zh-CN" w:bidi="ar-EG"/>
              </w:rPr>
              <w:t>for           </w:t>
            </w:r>
            <w:r w:rsidRPr="0082650E">
              <w:rPr>
                <w:i/>
                <w:iCs/>
                <w:sz w:val="17"/>
                <w:szCs w:val="23"/>
                <w:lang w:eastAsia="zh-CN" w:bidi="ar-EG"/>
              </w:rPr>
              <w:t>G</w:t>
            </w:r>
            <w:r w:rsidRPr="0082650E">
              <w:rPr>
                <w:sz w:val="17"/>
                <w:szCs w:val="23"/>
                <w:lang w:eastAsia="zh-CN" w:bidi="ar-EG"/>
              </w:rPr>
              <w:t xml:space="preserve"> </w:t>
            </w:r>
            <w:r w:rsidRPr="0082650E">
              <w:rPr>
                <w:sz w:val="17"/>
                <w:szCs w:val="23"/>
                <w:lang w:eastAsia="zh-CN" w:bidi="ar-EG"/>
              </w:rPr>
              <w:sym w:font="Symbol" w:char="F0A3"/>
            </w:r>
            <w:r w:rsidRPr="0082650E">
              <w:rPr>
                <w:sz w:val="17"/>
                <w:szCs w:val="23"/>
                <w:lang w:eastAsia="zh-CN" w:bidi="ar-EG"/>
              </w:rPr>
              <w:t xml:space="preserve"> 26     </w:t>
            </w:r>
            <w:proofErr w:type="spellStart"/>
            <w:r w:rsidRPr="0082650E">
              <w:rPr>
                <w:sz w:val="17"/>
                <w:szCs w:val="23"/>
                <w:lang w:eastAsia="zh-CN" w:bidi="ar-EG"/>
              </w:rPr>
              <w:t>dBi</w:t>
            </w:r>
            <w:proofErr w:type="spellEnd"/>
            <w:r w:rsidRPr="0082650E">
              <w:rPr>
                <w:sz w:val="17"/>
                <w:szCs w:val="23"/>
                <w:rtl/>
                <w:lang w:eastAsia="zh-CN" w:bidi="ar-EG"/>
              </w:rPr>
              <w:tab/>
            </w:r>
            <w:proofErr w:type="spellStart"/>
            <w:r w:rsidRPr="0082650E">
              <w:rPr>
                <w:sz w:val="17"/>
                <w:szCs w:val="23"/>
                <w:lang w:eastAsia="zh-CN" w:bidi="ar-EG"/>
              </w:rPr>
              <w:t>dBW</w:t>
            </w:r>
            <w:proofErr w:type="spellEnd"/>
            <w:r w:rsidRPr="0082650E">
              <w:rPr>
                <w:sz w:val="17"/>
                <w:szCs w:val="23"/>
                <w:rtl/>
                <w:lang w:eastAsia="zh-CN" w:bidi="ar-EG"/>
              </w:rPr>
              <w:tab/>
            </w:r>
            <w:r w:rsidRPr="0082650E">
              <w:rPr>
                <w:i/>
                <w:iCs/>
                <w:sz w:val="17"/>
                <w:szCs w:val="23"/>
                <w:lang w:eastAsia="zh-CN" w:bidi="ar-EG"/>
              </w:rPr>
              <w:t>P</w:t>
            </w:r>
            <w:r w:rsidRPr="0082650E">
              <w:rPr>
                <w:i/>
                <w:iCs/>
                <w:position w:val="-4"/>
                <w:sz w:val="17"/>
                <w:szCs w:val="23"/>
                <w:lang w:eastAsia="zh-CN" w:bidi="ar-EG"/>
              </w:rPr>
              <w:t>r</w:t>
            </w:r>
            <w:r w:rsidRPr="0082650E">
              <w:rPr>
                <w:sz w:val="17"/>
                <w:szCs w:val="23"/>
                <w:lang w:eastAsia="zh-CN" w:bidi="ar-EG"/>
              </w:rPr>
              <w:t>(</w:t>
            </w:r>
            <w:r w:rsidRPr="0082650E">
              <w:rPr>
                <w:i/>
                <w:iCs/>
                <w:sz w:val="17"/>
                <w:szCs w:val="23"/>
                <w:lang w:eastAsia="zh-CN" w:bidi="ar-EG"/>
              </w:rPr>
              <w:t>p</w:t>
            </w:r>
            <w:r w:rsidRPr="0082650E">
              <w:rPr>
                <w:sz w:val="17"/>
                <w:szCs w:val="23"/>
                <w:lang w:eastAsia="zh-CN" w:bidi="ar-EG"/>
              </w:rPr>
              <w:t xml:space="preserve">)% = </w:t>
            </w:r>
            <w:r w:rsidRPr="0082650E">
              <w:rPr>
                <w:i/>
                <w:iCs/>
                <w:sz w:val="17"/>
                <w:szCs w:val="23"/>
                <w:lang w:eastAsia="zh-CN" w:bidi="ar-EG"/>
              </w:rPr>
              <w:t>G</w:t>
            </w:r>
            <w:r w:rsidRPr="0082650E">
              <w:rPr>
                <w:sz w:val="17"/>
                <w:szCs w:val="23"/>
                <w:lang w:eastAsia="zh-CN" w:bidi="ar-EG"/>
              </w:rPr>
              <w:t xml:space="preserve"> – 163</w:t>
            </w:r>
          </w:p>
          <w:p w:rsidR="008A6AFA" w:rsidRPr="001C7FF9" w:rsidRDefault="008A6AFA" w:rsidP="00061845">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240" w:after="20" w:line="180" w:lineRule="auto"/>
              <w:ind w:left="57" w:right="113"/>
              <w:textAlignment w:val="baseline"/>
              <w:rPr>
                <w:rFonts w:ascii="Times" w:hAnsi="Times"/>
                <w:rtl/>
                <w:lang w:val="fr-CH"/>
              </w:rPr>
              <w:pPrChange w:id="753" w:author="El Wardany, Samy" w:date="2015-11-02T15:52:00Z">
                <w:pPr>
                  <w:tabs>
                    <w:tab w:val="clear" w:pos="1134"/>
                    <w:tab w:val="left" w:pos="370"/>
                    <w:tab w:val="left" w:pos="1021"/>
                    <w:tab w:val="left" w:pos="1531"/>
                    <w:tab w:val="left" w:pos="2041"/>
                    <w:tab w:val="right" w:pos="4171"/>
                    <w:tab w:val="right" w:pos="5438"/>
                    <w:tab w:val="right" w:pos="7044"/>
                  </w:tabs>
                  <w:overflowPunct w:val="0"/>
                  <w:autoSpaceDE w:val="0"/>
                  <w:autoSpaceDN w:val="0"/>
                  <w:adjustRightInd w:val="0"/>
                  <w:spacing w:before="60" w:after="20" w:line="180" w:lineRule="auto"/>
                  <w:ind w:left="57" w:right="113"/>
                  <w:textAlignment w:val="baseline"/>
                </w:pPr>
              </w:pPrChange>
            </w:pPr>
            <w:r w:rsidRPr="00F043E1">
              <w:rPr>
                <w:rFonts w:cs="Times New Roman"/>
                <w:szCs w:val="20"/>
                <w:vertAlign w:val="superscript"/>
              </w:rPr>
              <w:t>12</w:t>
            </w:r>
            <w:r w:rsidRPr="0082650E">
              <w:rPr>
                <w:i/>
                <w:iCs/>
                <w:sz w:val="17"/>
                <w:szCs w:val="23"/>
                <w:rtl/>
              </w:rPr>
              <w:tab/>
            </w:r>
            <w:r w:rsidRPr="00E06CC4">
              <w:rPr>
                <w:sz w:val="17"/>
                <w:szCs w:val="23"/>
                <w:rtl/>
              </w:rPr>
              <w:t>تنطبق على الخدمة الإذاعية الساتلية</w:t>
            </w:r>
            <w:r>
              <w:rPr>
                <w:sz w:val="17"/>
                <w:szCs w:val="23"/>
                <w:rtl/>
              </w:rPr>
              <w:t xml:space="preserve"> في </w:t>
            </w:r>
            <w:r w:rsidRPr="00E06CC4">
              <w:rPr>
                <w:sz w:val="17"/>
                <w:szCs w:val="23"/>
                <w:rtl/>
              </w:rPr>
              <w:t>النطاقات غير المخطط لها</w:t>
            </w:r>
            <w:r>
              <w:rPr>
                <w:sz w:val="17"/>
                <w:szCs w:val="23"/>
                <w:rtl/>
              </w:rPr>
              <w:t xml:space="preserve"> في </w:t>
            </w:r>
            <w:r w:rsidRPr="00E06CC4">
              <w:rPr>
                <w:sz w:val="17"/>
                <w:szCs w:val="23"/>
                <w:rtl/>
              </w:rPr>
              <w:t xml:space="preserve">الإقليم </w:t>
            </w:r>
            <w:r w:rsidRPr="00E06CC4">
              <w:rPr>
                <w:sz w:val="17"/>
                <w:szCs w:val="23"/>
              </w:rPr>
              <w:t>3</w:t>
            </w:r>
            <w:r w:rsidRPr="00E06CC4">
              <w:rPr>
                <w:sz w:val="17"/>
                <w:szCs w:val="23"/>
                <w:rtl/>
              </w:rPr>
              <w:t>.</w:t>
            </w:r>
          </w:p>
        </w:tc>
      </w:tr>
    </w:tbl>
    <w:p w:rsidR="00364C5E" w:rsidRPr="00370DEF" w:rsidRDefault="00364C5E">
      <w:pPr>
        <w:pStyle w:val="Reasons"/>
        <w:rPr>
          <w:b w:val="0"/>
          <w:bCs w:val="0"/>
        </w:rPr>
      </w:pPr>
    </w:p>
    <w:p w:rsidR="00364C5E" w:rsidRDefault="008A6AFA" w:rsidP="00853708">
      <w:pPr>
        <w:pStyle w:val="Proposal"/>
        <w:keepLines/>
      </w:pPr>
      <w:r>
        <w:lastRenderedPageBreak/>
        <w:t>MOD</w:t>
      </w:r>
      <w:r>
        <w:tab/>
        <w:t>CAN/16A23A2/19</w:t>
      </w:r>
    </w:p>
    <w:p w:rsidR="008A6AFA" w:rsidRPr="00054C0D" w:rsidRDefault="008A6AFA" w:rsidP="00853708">
      <w:pPr>
        <w:pStyle w:val="TableNo"/>
        <w:keepLines/>
        <w:rPr>
          <w:rtl/>
          <w:lang w:bidi="ar-EG"/>
        </w:rPr>
      </w:pPr>
      <w:r w:rsidRPr="00054C0D">
        <w:rPr>
          <w:rtl/>
          <w:lang w:bidi="ar-EG"/>
        </w:rPr>
        <w:t xml:space="preserve">الجدول </w:t>
      </w:r>
      <w:r w:rsidRPr="00054C0D">
        <w:rPr>
          <w:lang w:bidi="ar-EG"/>
        </w:rPr>
        <w:t>9</w:t>
      </w:r>
      <w:r w:rsidRPr="00054C0D">
        <w:rPr>
          <w:rtl/>
          <w:lang w:bidi="ar-EG"/>
        </w:rPr>
        <w:t xml:space="preserve"> ب</w:t>
      </w:r>
    </w:p>
    <w:p w:rsidR="008A6AFA" w:rsidRPr="007E1673" w:rsidRDefault="008A6AFA" w:rsidP="00853708">
      <w:pPr>
        <w:pStyle w:val="Tabletitle"/>
        <w:keepLines/>
        <w:rPr>
          <w:lang w:bidi="ar-EG"/>
        </w:rPr>
      </w:pPr>
      <w:r w:rsidRPr="007E1673">
        <w:rPr>
          <w:rtl/>
          <w:lang w:bidi="ar-EG"/>
        </w:rPr>
        <w:t>المعلمات اللازمة لتعيين مسافة التنسيق</w:t>
      </w:r>
      <w:r>
        <w:rPr>
          <w:rtl/>
          <w:lang w:bidi="ar-EG"/>
        </w:rPr>
        <w:t xml:space="preserve"> في </w:t>
      </w:r>
      <w:r w:rsidRPr="007E1673">
        <w:rPr>
          <w:rtl/>
          <w:lang w:bidi="ar-EG"/>
        </w:rPr>
        <w:t>حالة محطة إرسال أرضية</w:t>
      </w:r>
      <w:r>
        <w:rPr>
          <w:rtl/>
          <w:lang w:bidi="ar-EG"/>
        </w:rPr>
        <w:t xml:space="preserve"> </w:t>
      </w:r>
      <w:r w:rsidRPr="007E1673">
        <w:rPr>
          <w:rtl/>
          <w:lang w:bidi="ar-EG"/>
        </w:rPr>
        <w:t>تعمل</w:t>
      </w:r>
      <w:r>
        <w:rPr>
          <w:rtl/>
          <w:lang w:bidi="ar-EG"/>
        </w:rPr>
        <w:t xml:space="preserve"> في </w:t>
      </w:r>
      <w:r w:rsidRPr="007E1673">
        <w:rPr>
          <w:rtl/>
          <w:lang w:bidi="ar-EG"/>
        </w:rPr>
        <w:t xml:space="preserve">نطاقات التردد المتقاسمة </w:t>
      </w:r>
      <w:r>
        <w:rPr>
          <w:rtl/>
          <w:lang w:bidi="ar-EG"/>
        </w:rPr>
        <w:br/>
      </w:r>
      <w:r w:rsidRPr="007E1673">
        <w:rPr>
          <w:rtl/>
          <w:lang w:bidi="ar-EG"/>
        </w:rPr>
        <w:t>في اتجاهي الإرسال مع محطات استقبال أرضية</w:t>
      </w:r>
    </w:p>
    <w:tbl>
      <w:tblPr>
        <w:bidiVisual/>
        <w:tblW w:w="5000" w:type="pct"/>
        <w:jc w:val="center"/>
        <w:tblCellMar>
          <w:left w:w="0" w:type="dxa"/>
          <w:right w:w="28" w:type="dxa"/>
        </w:tblCellMar>
        <w:tblLook w:val="0000" w:firstRow="0" w:lastRow="0" w:firstColumn="0" w:lastColumn="0" w:noHBand="0" w:noVBand="0"/>
      </w:tblPr>
      <w:tblGrid>
        <w:gridCol w:w="1198"/>
        <w:gridCol w:w="1130"/>
        <w:gridCol w:w="1014"/>
        <w:gridCol w:w="914"/>
        <w:gridCol w:w="934"/>
        <w:gridCol w:w="914"/>
        <w:gridCol w:w="802"/>
        <w:gridCol w:w="899"/>
        <w:gridCol w:w="985"/>
        <w:gridCol w:w="948"/>
        <w:gridCol w:w="1014"/>
        <w:gridCol w:w="931"/>
        <w:gridCol w:w="862"/>
        <w:gridCol w:w="817"/>
        <w:gridCol w:w="914"/>
      </w:tblGrid>
      <w:tr w:rsidR="008A6AFA" w:rsidRPr="000E34F0" w:rsidTr="008A6AFA">
        <w:trPr>
          <w:cantSplit/>
          <w:trHeight w:val="762"/>
          <w:jc w:val="center"/>
        </w:trPr>
        <w:tc>
          <w:tcPr>
            <w:tcW w:w="816" w:type="pct"/>
            <w:gridSpan w:val="2"/>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rtl/>
              </w:rPr>
            </w:pPr>
            <w:r w:rsidRPr="00533810">
              <w:rPr>
                <w:sz w:val="14"/>
                <w:szCs w:val="22"/>
                <w:rtl/>
              </w:rPr>
              <w:t>تسمية الخدمة الفضائية</w:t>
            </w:r>
            <w:r w:rsidRPr="00533810">
              <w:rPr>
                <w:sz w:val="14"/>
                <w:szCs w:val="22"/>
                <w:rtl/>
              </w:rPr>
              <w:br/>
              <w:t>التي تعمل فيها محطة</w:t>
            </w:r>
            <w:r w:rsidRPr="00533810">
              <w:rPr>
                <w:sz w:val="14"/>
                <w:szCs w:val="22"/>
                <w:rtl/>
              </w:rPr>
              <w:br/>
              <w:t>الإرسال الأرضية</w:t>
            </w:r>
          </w:p>
        </w:tc>
        <w:tc>
          <w:tcPr>
            <w:tcW w:w="1001" w:type="pct"/>
            <w:gridSpan w:val="3"/>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 ساتلية</w:t>
            </w:r>
          </w:p>
        </w:tc>
        <w:tc>
          <w:tcPr>
            <w:tcW w:w="915" w:type="pct"/>
            <w:gridSpan w:val="3"/>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 ساتلية</w:t>
            </w:r>
          </w:p>
        </w:tc>
        <w:tc>
          <w:tcPr>
            <w:tcW w:w="345" w:type="pct"/>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rtl/>
              </w:rPr>
            </w:pPr>
            <w:del w:id="754" w:author="Saad, Samuel" w:date="2015-10-26T11:14:00Z">
              <w:r w:rsidRPr="00533810" w:rsidDel="00370DEF">
                <w:rPr>
                  <w:sz w:val="14"/>
                  <w:szCs w:val="22"/>
                  <w:rtl/>
                  <w:lang w:val="fr-CH"/>
                </w:rPr>
                <w:delText>ثابتة</w:delText>
              </w:r>
              <w:r w:rsidRPr="00533810" w:rsidDel="00370DEF">
                <w:rPr>
                  <w:sz w:val="14"/>
                  <w:szCs w:val="22"/>
                  <w:rtl/>
                  <w:lang w:val="fr-CH"/>
                </w:rPr>
                <w:br/>
                <w:delText>ساتلية</w:delText>
              </w:r>
              <w:r w:rsidRPr="00533810" w:rsidDel="00370DEF">
                <w:rPr>
                  <w:sz w:val="14"/>
                  <w:szCs w:val="22"/>
                  <w:vertAlign w:val="superscript"/>
                </w:rPr>
                <w:delText>3</w:delText>
              </w:r>
            </w:del>
          </w:p>
        </w:tc>
        <w:tc>
          <w:tcPr>
            <w:tcW w:w="332" w:type="pct"/>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w:t>
            </w:r>
            <w:r w:rsidRPr="00533810">
              <w:rPr>
                <w:sz w:val="14"/>
                <w:szCs w:val="22"/>
                <w:rtl/>
                <w:lang w:val="fr-CH"/>
              </w:rPr>
              <w:br/>
              <w:t>ساتلية</w:t>
            </w:r>
          </w:p>
        </w:tc>
        <w:tc>
          <w:tcPr>
            <w:tcW w:w="355" w:type="pct"/>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w:t>
            </w:r>
            <w:r w:rsidRPr="00533810">
              <w:rPr>
                <w:sz w:val="14"/>
                <w:szCs w:val="22"/>
                <w:rtl/>
                <w:lang w:val="fr-CH"/>
              </w:rPr>
              <w:br/>
              <w:t>ساتلية</w:t>
            </w:r>
          </w:p>
        </w:tc>
        <w:tc>
          <w:tcPr>
            <w:tcW w:w="326" w:type="pct"/>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w:t>
            </w:r>
            <w:r w:rsidRPr="00533810">
              <w:rPr>
                <w:sz w:val="14"/>
                <w:szCs w:val="22"/>
                <w:rtl/>
                <w:lang w:val="fr-CH"/>
              </w:rPr>
              <w:br/>
              <w:t>ساتلية</w:t>
            </w:r>
            <w:r w:rsidRPr="00533810">
              <w:rPr>
                <w:sz w:val="14"/>
                <w:szCs w:val="22"/>
                <w:vertAlign w:val="superscript"/>
              </w:rPr>
              <w:t>3</w:t>
            </w:r>
          </w:p>
        </w:tc>
        <w:tc>
          <w:tcPr>
            <w:tcW w:w="302" w:type="pct"/>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ثابتة</w:t>
            </w:r>
            <w:r w:rsidRPr="00533810">
              <w:rPr>
                <w:sz w:val="14"/>
                <w:szCs w:val="22"/>
                <w:rtl/>
                <w:lang w:val="fr-CH"/>
              </w:rPr>
              <w:br/>
              <w:t>ساتلية</w:t>
            </w:r>
            <w:r w:rsidRPr="00533810">
              <w:rPr>
                <w:sz w:val="14"/>
                <w:szCs w:val="22"/>
                <w:vertAlign w:val="superscript"/>
              </w:rPr>
              <w:t>4</w:t>
            </w:r>
          </w:p>
        </w:tc>
        <w:tc>
          <w:tcPr>
            <w:tcW w:w="607" w:type="pct"/>
            <w:gridSpan w:val="2"/>
            <w:tcBorders>
              <w:top w:val="single" w:sz="2" w:space="0" w:color="auto"/>
              <w:left w:val="single" w:sz="2" w:space="0" w:color="auto"/>
              <w:bottom w:val="single" w:sz="2" w:space="0" w:color="auto"/>
              <w:right w:val="single" w:sz="2" w:space="0" w:color="auto"/>
            </w:tcBorders>
          </w:tcPr>
          <w:p w:rsidR="008A6AFA" w:rsidRPr="00533810" w:rsidRDefault="008A6AFA" w:rsidP="00853708">
            <w:pPr>
              <w:pStyle w:val="Tablehead"/>
              <w:keepNext/>
              <w:keepLines/>
              <w:spacing w:line="220" w:lineRule="exact"/>
              <w:rPr>
                <w:sz w:val="14"/>
                <w:szCs w:val="22"/>
                <w:lang w:val="fr-CH"/>
              </w:rPr>
            </w:pPr>
            <w:r w:rsidRPr="00533810">
              <w:rPr>
                <w:sz w:val="14"/>
                <w:szCs w:val="22"/>
                <w:rtl/>
                <w:lang w:val="fr-CH"/>
              </w:rPr>
              <w:t>استكشاف الأرض</w:t>
            </w:r>
            <w:r w:rsidRPr="00533810">
              <w:rPr>
                <w:sz w:val="14"/>
                <w:szCs w:val="22"/>
                <w:rtl/>
                <w:lang w:val="fr-CH"/>
              </w:rPr>
              <w:br/>
              <w:t>الساتلية وأبحاث</w:t>
            </w:r>
            <w:r w:rsidRPr="00533810">
              <w:rPr>
                <w:sz w:val="14"/>
                <w:szCs w:val="22"/>
                <w:rtl/>
                <w:lang w:val="fr-CH"/>
              </w:rPr>
              <w:br/>
              <w:t>فضائية</w:t>
            </w:r>
          </w:p>
        </w:tc>
      </w:tr>
      <w:tr w:rsidR="008A6AFA" w:rsidRPr="000E34F0" w:rsidTr="008A6AFA">
        <w:trPr>
          <w:cantSplit/>
          <w:jc w:val="center"/>
        </w:trPr>
        <w:tc>
          <w:tcPr>
            <w:tcW w:w="816" w:type="pct"/>
            <w:gridSpan w:val="2"/>
            <w:tcBorders>
              <w:top w:val="single" w:sz="2" w:space="0" w:color="auto"/>
              <w:left w:val="single" w:sz="6" w:space="0" w:color="auto"/>
              <w:right w:val="single" w:sz="6" w:space="0" w:color="auto"/>
            </w:tcBorders>
          </w:tcPr>
          <w:p w:rsidR="008A6AFA" w:rsidRPr="00533810" w:rsidRDefault="008A6AFA" w:rsidP="00853708">
            <w:pPr>
              <w:pStyle w:val="Tabletext"/>
              <w:keepNext/>
              <w:keepLines/>
              <w:spacing w:before="0" w:line="220" w:lineRule="exact"/>
              <w:ind w:left="57"/>
              <w:jc w:val="left"/>
              <w:rPr>
                <w:sz w:val="14"/>
                <w:szCs w:val="22"/>
                <w:lang w:bidi="ar-EG"/>
              </w:rPr>
            </w:pPr>
            <w:r w:rsidRPr="00533810">
              <w:rPr>
                <w:sz w:val="14"/>
                <w:szCs w:val="22"/>
                <w:rtl/>
                <w:lang w:bidi="ar-EG"/>
              </w:rPr>
              <w:t>نطاق</w:t>
            </w:r>
            <w:r>
              <w:rPr>
                <w:rFonts w:hint="cs"/>
                <w:sz w:val="14"/>
                <w:szCs w:val="22"/>
                <w:rtl/>
                <w:lang w:bidi="ar-EG"/>
              </w:rPr>
              <w:t>ات</w:t>
            </w:r>
            <w:r w:rsidRPr="00533810">
              <w:rPr>
                <w:sz w:val="14"/>
                <w:szCs w:val="22"/>
                <w:rtl/>
                <w:lang w:bidi="ar-EG"/>
              </w:rPr>
              <w:t xml:space="preserve"> التردد </w:t>
            </w:r>
            <w:r w:rsidRPr="00533810">
              <w:rPr>
                <w:sz w:val="14"/>
                <w:szCs w:val="22"/>
                <w:lang w:bidi="ar-EG"/>
              </w:rPr>
              <w:t>(GHz)</w:t>
            </w:r>
          </w:p>
        </w:tc>
        <w:tc>
          <w:tcPr>
            <w:tcW w:w="1001" w:type="pct"/>
            <w:gridSpan w:val="3"/>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bidi="ar-EG"/>
              </w:rPr>
            </w:pPr>
            <w:r w:rsidRPr="00533810">
              <w:rPr>
                <w:sz w:val="14"/>
                <w:szCs w:val="22"/>
                <w:lang w:val="fr-CH" w:bidi="ar-EG"/>
              </w:rPr>
              <w:t>11,7-10,7</w:t>
            </w:r>
          </w:p>
        </w:tc>
        <w:tc>
          <w:tcPr>
            <w:tcW w:w="915" w:type="pct"/>
            <w:gridSpan w:val="3"/>
            <w:tcBorders>
              <w:top w:val="single" w:sz="2" w:space="0" w:color="auto"/>
              <w:left w:val="single" w:sz="6" w:space="0" w:color="auto"/>
              <w:bottom w:val="single" w:sz="6" w:space="0" w:color="auto"/>
              <w:right w:val="single" w:sz="6" w:space="0" w:color="auto"/>
            </w:tcBorders>
          </w:tcPr>
          <w:p w:rsidR="008A6AFA" w:rsidRPr="002D03DF" w:rsidRDefault="008A6AFA" w:rsidP="00853708">
            <w:pPr>
              <w:pStyle w:val="Tabletext"/>
              <w:keepNext/>
              <w:keepLines/>
              <w:spacing w:before="0" w:after="0" w:line="220" w:lineRule="exact"/>
              <w:jc w:val="center"/>
              <w:rPr>
                <w:sz w:val="14"/>
                <w:szCs w:val="22"/>
                <w:lang w:bidi="ar-EG"/>
              </w:rPr>
            </w:pPr>
            <w:r w:rsidRPr="00533810">
              <w:rPr>
                <w:sz w:val="14"/>
                <w:szCs w:val="22"/>
                <w:lang w:val="fr-CH" w:bidi="ar-EG"/>
              </w:rPr>
              <w:t>12,75-12,5</w:t>
            </w:r>
          </w:p>
        </w:tc>
        <w:tc>
          <w:tcPr>
            <w:tcW w:w="345" w:type="pct"/>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del w:id="755" w:author="Saad, Samuel" w:date="2015-10-26T11:13:00Z">
              <w:r w:rsidRPr="00533810" w:rsidDel="00370DEF">
                <w:rPr>
                  <w:sz w:val="14"/>
                  <w:szCs w:val="22"/>
                  <w:lang w:val="fr-CH" w:bidi="ar-EG"/>
                </w:rPr>
                <w:delText>15,65-15,43</w:delText>
              </w:r>
            </w:del>
          </w:p>
        </w:tc>
        <w:tc>
          <w:tcPr>
            <w:tcW w:w="332" w:type="pct"/>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r w:rsidRPr="00533810">
              <w:rPr>
                <w:sz w:val="14"/>
                <w:szCs w:val="22"/>
                <w:lang w:val="fr-CH" w:bidi="ar-EG"/>
              </w:rPr>
              <w:t>17,8-17,3</w:t>
            </w:r>
          </w:p>
        </w:tc>
        <w:tc>
          <w:tcPr>
            <w:tcW w:w="355" w:type="pct"/>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r w:rsidRPr="00533810">
              <w:rPr>
                <w:sz w:val="14"/>
                <w:szCs w:val="22"/>
                <w:lang w:val="fr-CH" w:bidi="ar-EG"/>
              </w:rPr>
              <w:t>18,4-17,7</w:t>
            </w:r>
          </w:p>
        </w:tc>
        <w:tc>
          <w:tcPr>
            <w:tcW w:w="326" w:type="pct"/>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r w:rsidRPr="00533810">
              <w:rPr>
                <w:sz w:val="14"/>
                <w:szCs w:val="22"/>
                <w:lang w:val="fr-CH" w:bidi="ar-EG"/>
              </w:rPr>
              <w:t>19,6-19,3</w:t>
            </w:r>
          </w:p>
        </w:tc>
        <w:tc>
          <w:tcPr>
            <w:tcW w:w="302" w:type="pct"/>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r w:rsidRPr="00533810">
              <w:rPr>
                <w:sz w:val="14"/>
                <w:szCs w:val="22"/>
                <w:lang w:val="fr-CH" w:bidi="ar-EG"/>
              </w:rPr>
              <w:t>19,6-19,3</w:t>
            </w:r>
          </w:p>
        </w:tc>
        <w:tc>
          <w:tcPr>
            <w:tcW w:w="607" w:type="pct"/>
            <w:gridSpan w:val="2"/>
            <w:tcBorders>
              <w:top w:val="single" w:sz="2" w:space="0" w:color="auto"/>
              <w:left w:val="single" w:sz="6" w:space="0" w:color="auto"/>
              <w:bottom w:val="single" w:sz="6" w:space="0" w:color="auto"/>
              <w:right w:val="single" w:sz="6" w:space="0" w:color="auto"/>
            </w:tcBorders>
          </w:tcPr>
          <w:p w:rsidR="008A6AFA" w:rsidRPr="00533810" w:rsidRDefault="008A6AFA" w:rsidP="00853708">
            <w:pPr>
              <w:pStyle w:val="Tabletext"/>
              <w:keepNext/>
              <w:keepLines/>
              <w:spacing w:before="0" w:after="0" w:line="220" w:lineRule="exact"/>
              <w:jc w:val="center"/>
              <w:rPr>
                <w:sz w:val="14"/>
                <w:szCs w:val="22"/>
                <w:lang w:val="fr-CH" w:bidi="ar-EG"/>
              </w:rPr>
            </w:pPr>
            <w:r w:rsidRPr="00533810">
              <w:rPr>
                <w:sz w:val="14"/>
                <w:szCs w:val="22"/>
                <w:lang w:val="fr-CH" w:bidi="ar-EG"/>
              </w:rPr>
              <w:t>40,5-40,0</w:t>
            </w:r>
          </w:p>
        </w:tc>
      </w:tr>
      <w:tr w:rsidR="008A6AFA" w:rsidRPr="000E34F0" w:rsidTr="008A6AFA">
        <w:trPr>
          <w:cantSplit/>
          <w:jc w:val="center"/>
        </w:trPr>
        <w:tc>
          <w:tcPr>
            <w:tcW w:w="816" w:type="pct"/>
            <w:gridSpan w:val="2"/>
            <w:tcBorders>
              <w:top w:val="single" w:sz="6" w:space="0" w:color="auto"/>
              <w:left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lang w:bidi="ar-EG"/>
              </w:rPr>
            </w:pPr>
            <w:r w:rsidRPr="00533810">
              <w:rPr>
                <w:sz w:val="14"/>
                <w:szCs w:val="22"/>
                <w:rtl/>
                <w:lang w:bidi="ar-EG"/>
              </w:rPr>
              <w:t>تسمية الخدمة الفضائية</w:t>
            </w:r>
            <w:r w:rsidRPr="00533810">
              <w:rPr>
                <w:sz w:val="14"/>
                <w:szCs w:val="22"/>
                <w:rtl/>
                <w:lang w:bidi="ar-EG"/>
              </w:rPr>
              <w:br/>
              <w:t>التي تعمل فيها محطة</w:t>
            </w:r>
            <w:r w:rsidRPr="00533810">
              <w:rPr>
                <w:sz w:val="14"/>
                <w:szCs w:val="22"/>
                <w:rtl/>
                <w:lang w:bidi="ar-EG"/>
              </w:rPr>
              <w:br/>
            </w:r>
            <w:r w:rsidRPr="00533810">
              <w:rPr>
                <w:i/>
                <w:iCs/>
                <w:sz w:val="14"/>
                <w:szCs w:val="22"/>
                <w:rtl/>
                <w:lang w:bidi="ar-EG"/>
              </w:rPr>
              <w:t>الاستقبال</w:t>
            </w:r>
            <w:r w:rsidRPr="00533810">
              <w:rPr>
                <w:sz w:val="14"/>
                <w:szCs w:val="22"/>
                <w:rtl/>
                <w:lang w:bidi="ar-EG"/>
              </w:rPr>
              <w:t xml:space="preserve"> الأرضية</w:t>
            </w:r>
          </w:p>
        </w:tc>
        <w:tc>
          <w:tcPr>
            <w:tcW w:w="1001" w:type="pct"/>
            <w:gridSpan w:val="3"/>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 ساتلية</w:t>
            </w:r>
          </w:p>
        </w:tc>
        <w:tc>
          <w:tcPr>
            <w:tcW w:w="915" w:type="pct"/>
            <w:gridSpan w:val="3"/>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 ساتلية</w:t>
            </w:r>
          </w:p>
        </w:tc>
        <w:tc>
          <w:tcPr>
            <w:tcW w:w="345" w:type="pct"/>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56" w:author="Saad, Samuel" w:date="2015-10-26T11:13:00Z">
              <w:r w:rsidRPr="00533810" w:rsidDel="00370DEF">
                <w:rPr>
                  <w:sz w:val="14"/>
                  <w:szCs w:val="22"/>
                  <w:rtl/>
                  <w:lang w:val="fr-CH" w:bidi="ar-EG"/>
                </w:rPr>
                <w:delText>ثابتة</w:delText>
              </w:r>
              <w:r w:rsidRPr="00533810" w:rsidDel="00370DEF">
                <w:rPr>
                  <w:sz w:val="14"/>
                  <w:szCs w:val="22"/>
                  <w:rtl/>
                  <w:lang w:val="fr-CH" w:bidi="ar-EG"/>
                </w:rPr>
                <w:br/>
                <w:delText>ساتلية</w:delText>
              </w:r>
              <w:r w:rsidRPr="00533810" w:rsidDel="00370DEF">
                <w:rPr>
                  <w:sz w:val="14"/>
                  <w:szCs w:val="22"/>
                  <w:vertAlign w:val="superscript"/>
                  <w:lang w:bidi="ar-EG"/>
                </w:rPr>
                <w:delText>3</w:delText>
              </w:r>
            </w:del>
          </w:p>
        </w:tc>
        <w:tc>
          <w:tcPr>
            <w:tcW w:w="332" w:type="pct"/>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إذاعية</w:t>
            </w:r>
            <w:r w:rsidRPr="00533810">
              <w:rPr>
                <w:sz w:val="14"/>
                <w:szCs w:val="22"/>
                <w:rtl/>
                <w:lang w:val="fr-CH" w:bidi="ar-EG"/>
              </w:rPr>
              <w:br/>
              <w:t>ساتلية</w:t>
            </w:r>
          </w:p>
        </w:tc>
        <w:tc>
          <w:tcPr>
            <w:tcW w:w="355" w:type="pct"/>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 ساتلية</w:t>
            </w:r>
            <w:r w:rsidRPr="00533810">
              <w:rPr>
                <w:sz w:val="14"/>
                <w:szCs w:val="22"/>
                <w:rtl/>
                <w:lang w:val="fr-CH" w:bidi="ar-EG"/>
              </w:rPr>
              <w:br/>
              <w:t>وأرصاد جوية</w:t>
            </w:r>
            <w:r w:rsidRPr="00533810">
              <w:rPr>
                <w:sz w:val="14"/>
                <w:szCs w:val="22"/>
                <w:rtl/>
                <w:lang w:val="fr-CH" w:bidi="ar-EG"/>
              </w:rPr>
              <w:br/>
              <w:t>ساتلية</w:t>
            </w:r>
          </w:p>
        </w:tc>
        <w:tc>
          <w:tcPr>
            <w:tcW w:w="326" w:type="pct"/>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w:t>
            </w:r>
            <w:r w:rsidRPr="00533810">
              <w:rPr>
                <w:sz w:val="14"/>
                <w:szCs w:val="22"/>
                <w:rtl/>
                <w:lang w:val="fr-CH" w:bidi="ar-EG"/>
              </w:rPr>
              <w:br/>
              <w:t>ساتلية</w:t>
            </w:r>
            <w:r w:rsidRPr="00533810">
              <w:rPr>
                <w:sz w:val="14"/>
                <w:szCs w:val="22"/>
                <w:vertAlign w:val="superscript"/>
                <w:lang w:bidi="ar-EG"/>
              </w:rPr>
              <w:t>3</w:t>
            </w:r>
          </w:p>
        </w:tc>
        <w:tc>
          <w:tcPr>
            <w:tcW w:w="302" w:type="pct"/>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w:t>
            </w:r>
            <w:r w:rsidRPr="00533810">
              <w:rPr>
                <w:sz w:val="14"/>
                <w:szCs w:val="22"/>
                <w:rtl/>
                <w:lang w:val="fr-CH" w:bidi="ar-EG"/>
              </w:rPr>
              <w:br/>
              <w:t>ساتلية</w:t>
            </w:r>
            <w:r w:rsidRPr="00533810">
              <w:rPr>
                <w:sz w:val="14"/>
                <w:szCs w:val="22"/>
                <w:vertAlign w:val="superscript"/>
                <w:lang w:bidi="ar-EG"/>
              </w:rPr>
              <w:t>4</w:t>
            </w:r>
          </w:p>
        </w:tc>
        <w:tc>
          <w:tcPr>
            <w:tcW w:w="607" w:type="pct"/>
            <w:gridSpan w:val="2"/>
            <w:tcBorders>
              <w:top w:val="single" w:sz="6" w:space="0" w:color="auto"/>
              <w:left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rtl/>
                <w:lang w:val="fr-CH" w:bidi="ar-EG"/>
              </w:rPr>
              <w:t>ثابتة ساتلية</w:t>
            </w:r>
            <w:r w:rsidRPr="00533810">
              <w:rPr>
                <w:sz w:val="14"/>
                <w:szCs w:val="22"/>
                <w:rtl/>
                <w:lang w:val="fr-CH" w:bidi="ar-EG"/>
              </w:rPr>
              <w:br/>
              <w:t>ومتنقلة ساتلية</w:t>
            </w:r>
          </w:p>
        </w:tc>
      </w:tr>
      <w:tr w:rsidR="008A6AFA" w:rsidRPr="000E34F0" w:rsidTr="008A6AFA">
        <w:trPr>
          <w:cantSplit/>
          <w:jc w:val="center"/>
        </w:trPr>
        <w:tc>
          <w:tcPr>
            <w:tcW w:w="816"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rtl/>
                <w:lang w:bidi="ar-EG"/>
              </w:rPr>
            </w:pPr>
            <w:r w:rsidRPr="00533810">
              <w:rPr>
                <w:sz w:val="14"/>
                <w:szCs w:val="22"/>
                <w:rtl/>
                <w:lang w:val="fr-CH" w:bidi="ar-EG"/>
              </w:rPr>
              <w:t>المدار</w:t>
            </w:r>
            <w:r w:rsidRPr="00533810">
              <w:rPr>
                <w:sz w:val="14"/>
                <w:szCs w:val="22"/>
                <w:vertAlign w:val="superscript"/>
                <w:lang w:bidi="ar-EG"/>
              </w:rPr>
              <w:t>7</w:t>
            </w:r>
          </w:p>
        </w:tc>
        <w:tc>
          <w:tcPr>
            <w:tcW w:w="67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GSO</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Non-GSO</w:t>
            </w:r>
          </w:p>
        </w:tc>
        <w:tc>
          <w:tcPr>
            <w:tcW w:w="601"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GSO</w:t>
            </w:r>
          </w:p>
        </w:tc>
        <w:tc>
          <w:tcPr>
            <w:tcW w:w="31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Non-GSO</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57" w:author="Saad, Samuel" w:date="2015-10-26T11:13:00Z">
              <w:r w:rsidRPr="00533810" w:rsidDel="00370DEF">
                <w:rPr>
                  <w:sz w:val="14"/>
                  <w:szCs w:val="22"/>
                  <w:lang w:val="fr-CH" w:bidi="ar-EG"/>
                </w:rPr>
                <w:delText>Non-GSO</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GSO</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Non-GSO</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GSO</w:t>
            </w:r>
          </w:p>
        </w:tc>
        <w:tc>
          <w:tcPr>
            <w:tcW w:w="28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GSO</w:t>
            </w:r>
          </w:p>
        </w:tc>
        <w:tc>
          <w:tcPr>
            <w:tcW w:w="321"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Non-GSO</w:t>
            </w:r>
          </w:p>
        </w:tc>
      </w:tr>
      <w:tr w:rsidR="008A6AFA" w:rsidRPr="000E34F0" w:rsidTr="008A6AFA">
        <w:trPr>
          <w:cantSplit/>
          <w:jc w:val="center"/>
        </w:trPr>
        <w:tc>
          <w:tcPr>
            <w:tcW w:w="816" w:type="pct"/>
            <w:gridSpan w:val="2"/>
            <w:tcBorders>
              <w:left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rtl/>
                <w:lang w:bidi="ar-EG"/>
              </w:rPr>
            </w:pPr>
            <w:r w:rsidRPr="00533810">
              <w:rPr>
                <w:sz w:val="14"/>
                <w:szCs w:val="22"/>
                <w:rtl/>
                <w:lang w:val="fr-CH" w:bidi="ar-EG"/>
              </w:rPr>
              <w:t>التشكيل</w:t>
            </w:r>
            <w:r>
              <w:rPr>
                <w:sz w:val="14"/>
                <w:szCs w:val="22"/>
                <w:rtl/>
                <w:lang w:val="fr-CH" w:bidi="ar-EG"/>
              </w:rPr>
              <w:t xml:space="preserve"> في </w:t>
            </w:r>
            <w:r w:rsidRPr="00533810">
              <w:rPr>
                <w:sz w:val="14"/>
                <w:szCs w:val="22"/>
                <w:rtl/>
                <w:lang w:val="fr-CH" w:bidi="ar-EG"/>
              </w:rPr>
              <w:t>محطة</w:t>
            </w:r>
            <w:r w:rsidRPr="00533810">
              <w:rPr>
                <w:sz w:val="14"/>
                <w:szCs w:val="22"/>
                <w:rtl/>
                <w:lang w:val="fr-CH" w:bidi="ar-EG"/>
              </w:rPr>
              <w:br/>
            </w:r>
            <w:r w:rsidRPr="00533810">
              <w:rPr>
                <w:i/>
                <w:iCs/>
                <w:sz w:val="14"/>
                <w:szCs w:val="22"/>
                <w:rtl/>
                <w:lang w:val="fr-CH" w:bidi="ar-EG"/>
              </w:rPr>
              <w:t>الاستقبال</w:t>
            </w:r>
            <w:r w:rsidRPr="00533810">
              <w:rPr>
                <w:sz w:val="14"/>
                <w:szCs w:val="22"/>
                <w:rtl/>
                <w:lang w:val="fr-CH" w:bidi="ar-EG"/>
              </w:rPr>
              <w:t xml:space="preserve"> الأرضية</w:t>
            </w:r>
            <w:r w:rsidRPr="00533810">
              <w:rPr>
                <w:sz w:val="14"/>
                <w:szCs w:val="22"/>
                <w:vertAlign w:val="superscript"/>
                <w:lang w:bidi="ar-EG"/>
              </w:rPr>
              <w:t>1</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A</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N</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N</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A</w:t>
            </w:r>
          </w:p>
        </w:tc>
        <w:tc>
          <w:tcPr>
            <w:tcW w:w="28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N</w:t>
            </w:r>
          </w:p>
        </w:tc>
        <w:tc>
          <w:tcPr>
            <w:tcW w:w="31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N</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N</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28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21"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r>
      <w:tr w:rsidR="008A6AFA" w:rsidRPr="000E34F0" w:rsidTr="008A6AFA">
        <w:trPr>
          <w:cantSplit/>
          <w:jc w:val="center"/>
        </w:trPr>
        <w:tc>
          <w:tcPr>
            <w:tcW w:w="420" w:type="pct"/>
            <w:vMerge w:val="restart"/>
            <w:tcBorders>
              <w:top w:val="single" w:sz="6" w:space="0" w:color="auto"/>
              <w:left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lang w:val="fr-CH" w:bidi="ar-EG"/>
              </w:rPr>
            </w:pPr>
            <w:r w:rsidRPr="00533810">
              <w:rPr>
                <w:sz w:val="14"/>
                <w:szCs w:val="22"/>
                <w:rtl/>
                <w:lang w:bidi="ar-EG"/>
              </w:rPr>
              <w:t>معلمات</w:t>
            </w:r>
            <w:r w:rsidRPr="00533810">
              <w:rPr>
                <w:sz w:val="14"/>
                <w:szCs w:val="22"/>
                <w:lang w:bidi="ar-EG"/>
              </w:rPr>
              <w:br/>
            </w:r>
            <w:r w:rsidRPr="00533810">
              <w:rPr>
                <w:sz w:val="14"/>
                <w:szCs w:val="22"/>
                <w:rtl/>
                <w:lang w:bidi="ar-EG"/>
              </w:rPr>
              <w:t>ومعايير</w:t>
            </w:r>
            <w:r w:rsidRPr="00533810">
              <w:rPr>
                <w:sz w:val="14"/>
                <w:szCs w:val="22"/>
                <w:lang w:bidi="ar-EG"/>
              </w:rPr>
              <w:br/>
            </w:r>
            <w:r w:rsidRPr="00533810">
              <w:rPr>
                <w:sz w:val="14"/>
                <w:szCs w:val="22"/>
                <w:rtl/>
                <w:lang w:bidi="ar-EG"/>
              </w:rPr>
              <w:t>التداخل</w:t>
            </w:r>
            <w:r w:rsidRPr="00533810">
              <w:rPr>
                <w:sz w:val="14"/>
                <w:szCs w:val="22"/>
                <w:rtl/>
                <w:lang w:bidi="ar-EG"/>
              </w:rPr>
              <w:br/>
              <w:t>في محطة</w:t>
            </w:r>
            <w:r w:rsidRPr="00533810">
              <w:rPr>
                <w:sz w:val="14"/>
                <w:szCs w:val="22"/>
                <w:rtl/>
                <w:lang w:bidi="ar-EG"/>
              </w:rPr>
              <w:br/>
              <w:t>الاستقبال</w:t>
            </w:r>
            <w:r w:rsidRPr="00533810">
              <w:rPr>
                <w:sz w:val="14"/>
                <w:szCs w:val="22"/>
                <w:rtl/>
                <w:lang w:bidi="ar-EG"/>
              </w:rPr>
              <w:br/>
              <w:t>الأرضية</w:t>
            </w: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bidi="ar-EG"/>
              </w:rPr>
            </w:pPr>
            <w:r w:rsidRPr="000E34F0">
              <w:rPr>
                <w:i/>
                <w:iCs/>
                <w:sz w:val="14"/>
                <w:lang w:bidi="ar-EG"/>
              </w:rPr>
              <w:t>p</w:t>
            </w:r>
            <w:r w:rsidRPr="000E34F0">
              <w:rPr>
                <w:position w:val="-3"/>
                <w:sz w:val="14"/>
                <w:vertAlign w:val="subscript"/>
                <w:lang w:bidi="ar-EG"/>
              </w:rPr>
              <w:t>0</w:t>
            </w:r>
            <w:r w:rsidRPr="000E34F0">
              <w:rPr>
                <w:sz w:val="14"/>
                <w:lang w:bidi="ar-EG"/>
              </w:rPr>
              <w:t>(%)</w:t>
            </w:r>
            <w:r>
              <w:rPr>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0,03</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0,003</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0,03</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0,003</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del w:id="758" w:author="Saad, Samuel" w:date="2015-10-26T11:13:00Z">
              <w:r w:rsidRPr="00533810" w:rsidDel="00370DEF">
                <w:rPr>
                  <w:sz w:val="14"/>
                  <w:szCs w:val="22"/>
                  <w:lang w:bidi="ar-EG"/>
                </w:rPr>
                <w:delText>0,003</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0,003</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0,01</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0,003</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0,003</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i/>
                <w:iCs/>
                <w:sz w:val="14"/>
                <w:lang w:bidi="ar-EG"/>
              </w:rPr>
            </w:pPr>
            <w:r>
              <w:rPr>
                <w:i/>
                <w:iCs/>
                <w:sz w:val="14"/>
                <w:lang w:bidi="ar-EG"/>
              </w:rPr>
              <w:t xml:space="preserve"> </w:t>
            </w:r>
            <w:r w:rsidRPr="000E34F0">
              <w:rPr>
                <w:i/>
                <w:iCs/>
                <w:sz w:val="14"/>
                <w:lang w:bidi="ar-EG"/>
              </w:rPr>
              <w:t>n</w:t>
            </w:r>
            <w:r>
              <w:rPr>
                <w:i/>
                <w:iCs/>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del w:id="759" w:author="Saad, Samuel" w:date="2015-10-26T11:13:00Z">
              <w:r w:rsidRPr="00533810" w:rsidDel="00370DEF">
                <w:rPr>
                  <w:sz w:val="14"/>
                  <w:szCs w:val="22"/>
                  <w:lang w:bidi="ar-EG"/>
                </w:rPr>
                <w:delText>2</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2</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bidi="ar-EG"/>
              </w:rPr>
            </w:pPr>
            <w:r w:rsidRPr="000E34F0">
              <w:rPr>
                <w:i/>
                <w:iCs/>
                <w:sz w:val="14"/>
                <w:lang w:bidi="ar-EG"/>
              </w:rPr>
              <w:t>p</w:t>
            </w:r>
            <w:r w:rsidRPr="000E34F0">
              <w:rPr>
                <w:sz w:val="14"/>
                <w:lang w:bidi="ar-EG"/>
              </w:rPr>
              <w:t>(%)</w:t>
            </w:r>
            <w:r>
              <w:rPr>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0,015</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0,0015</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0,015</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0,0015</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del w:id="760" w:author="Saad, Samuel" w:date="2015-10-26T11:13:00Z">
              <w:r w:rsidRPr="00533810" w:rsidDel="00370DEF">
                <w:rPr>
                  <w:sz w:val="14"/>
                  <w:szCs w:val="22"/>
                  <w:lang w:bidi="ar-EG"/>
                </w:rPr>
                <w:delText>0,0015</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0,0015</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0,01</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0,0015</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0,0015</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bidi="ar-EG"/>
              </w:rPr>
            </w:pPr>
            <w:r w:rsidRPr="000E34F0">
              <w:rPr>
                <w:i/>
                <w:iCs/>
                <w:sz w:val="14"/>
                <w:lang w:bidi="ar-EG"/>
              </w:rPr>
              <w:t>N</w:t>
            </w:r>
            <w:r w:rsidRPr="000E34F0">
              <w:rPr>
                <w:i/>
                <w:iCs/>
                <w:position w:val="-3"/>
                <w:sz w:val="14"/>
                <w:lang w:bidi="ar-EG"/>
              </w:rPr>
              <w:t>L</w:t>
            </w:r>
            <w:r w:rsidRPr="000E34F0">
              <w:rPr>
                <w:sz w:val="14"/>
                <w:lang w:bidi="ar-EG"/>
              </w:rPr>
              <w:t xml:space="preserve"> (dB)</w:t>
            </w:r>
            <w:r>
              <w:rPr>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del w:id="761" w:author="Saad, Samuel" w:date="2015-10-26T11:13:00Z">
              <w:r w:rsidRPr="00533810" w:rsidDel="00370DEF">
                <w:rPr>
                  <w:sz w:val="14"/>
                  <w:szCs w:val="22"/>
                  <w:lang w:bidi="ar-EG"/>
                </w:rPr>
                <w:delText>1</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0</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1</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bidi="ar-EG"/>
              </w:rPr>
            </w:pPr>
            <w:r w:rsidRPr="000E34F0">
              <w:rPr>
                <w:i/>
                <w:iCs/>
                <w:sz w:val="14"/>
                <w:lang w:bidi="ar-EG"/>
              </w:rPr>
              <w:t>M</w:t>
            </w:r>
            <w:r w:rsidRPr="000E34F0">
              <w:rPr>
                <w:i/>
                <w:iCs/>
                <w:position w:val="-3"/>
                <w:sz w:val="14"/>
                <w:lang w:bidi="ar-EG"/>
              </w:rPr>
              <w:t>s</w:t>
            </w:r>
            <w:r w:rsidRPr="000E34F0">
              <w:rPr>
                <w:sz w:val="14"/>
                <w:lang w:bidi="ar-EG"/>
              </w:rPr>
              <w:t xml:space="preserve"> (dB)</w:t>
            </w:r>
            <w:r>
              <w:rPr>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7</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4</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7</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4</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del w:id="762" w:author="Saad, Samuel" w:date="2015-10-26T11:13:00Z">
              <w:r w:rsidRPr="00533810" w:rsidDel="00370DEF">
                <w:rPr>
                  <w:sz w:val="14"/>
                  <w:szCs w:val="22"/>
                  <w:lang w:bidi="ar-EG"/>
                </w:rPr>
                <w:delText>4</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6</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5</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6</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bidi="ar-EG"/>
              </w:rPr>
              <w:t>6</w:t>
            </w:r>
          </w:p>
        </w:tc>
      </w:tr>
      <w:tr w:rsidR="008A6AFA" w:rsidRPr="000E34F0" w:rsidTr="008A6AFA">
        <w:trPr>
          <w:cantSplit/>
          <w:jc w:val="center"/>
        </w:trPr>
        <w:tc>
          <w:tcPr>
            <w:tcW w:w="420" w:type="pct"/>
            <w:vMerge/>
            <w:tcBorders>
              <w:left w:val="single" w:sz="6" w:space="0" w:color="auto"/>
              <w:bottom w:val="single" w:sz="6" w:space="0" w:color="auto"/>
              <w:right w:val="single" w:sz="6" w:space="0" w:color="auto"/>
            </w:tcBorders>
          </w:tcPr>
          <w:p w:rsidR="008A6AFA" w:rsidRPr="00533810" w:rsidRDefault="008A6AFA" w:rsidP="008A6AFA">
            <w:pPr>
              <w:spacing w:after="40" w:line="220" w:lineRule="exact"/>
              <w:ind w:left="57"/>
              <w:jc w:val="left"/>
              <w:rPr>
                <w:sz w:val="14"/>
                <w:szCs w:val="22"/>
                <w:lang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bidi="ar-EG"/>
              </w:rPr>
            </w:pPr>
            <w:r w:rsidRPr="000E34F0">
              <w:rPr>
                <w:i/>
                <w:iCs/>
                <w:sz w:val="14"/>
                <w:lang w:bidi="ar-EG"/>
              </w:rPr>
              <w:t>W</w:t>
            </w:r>
            <w:r w:rsidRPr="000E34F0">
              <w:rPr>
                <w:sz w:val="14"/>
                <w:lang w:bidi="ar-EG"/>
              </w:rPr>
              <w:t xml:space="preserve"> (dB)</w:t>
            </w:r>
            <w:r>
              <w:rPr>
                <w:sz w:val="14"/>
                <w:lang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4</w:t>
            </w:r>
          </w:p>
        </w:tc>
        <w:tc>
          <w:tcPr>
            <w:tcW w:w="64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4</w:t>
            </w:r>
          </w:p>
        </w:tc>
        <w:tc>
          <w:tcPr>
            <w:tcW w:w="595"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63" w:author="Saad, Samuel" w:date="2015-10-26T11:13:00Z">
              <w:r w:rsidRPr="00533810" w:rsidDel="00370DEF">
                <w:rPr>
                  <w:sz w:val="14"/>
                  <w:szCs w:val="22"/>
                  <w:lang w:val="fr-CH" w:bidi="ar-EG"/>
                </w:rPr>
                <w:delText>0</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c>
          <w:tcPr>
            <w:tcW w:w="607" w:type="pct"/>
            <w:gridSpan w:val="2"/>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0</w:t>
            </w:r>
          </w:p>
        </w:tc>
      </w:tr>
      <w:tr w:rsidR="008A6AFA" w:rsidRPr="000E34F0" w:rsidTr="008A6AFA">
        <w:trPr>
          <w:cantSplit/>
          <w:jc w:val="center"/>
        </w:trPr>
        <w:tc>
          <w:tcPr>
            <w:tcW w:w="420" w:type="pct"/>
            <w:vMerge w:val="restart"/>
            <w:tcBorders>
              <w:top w:val="single" w:sz="6" w:space="0" w:color="auto"/>
              <w:left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lang w:val="fr-CH" w:bidi="ar-EG"/>
              </w:rPr>
            </w:pPr>
            <w:r w:rsidRPr="00533810">
              <w:rPr>
                <w:sz w:val="14"/>
                <w:szCs w:val="22"/>
                <w:rtl/>
                <w:lang w:val="fr-CH" w:bidi="ar-EG"/>
              </w:rPr>
              <w:t>معلمات</w:t>
            </w:r>
            <w:r w:rsidRPr="00533810">
              <w:rPr>
                <w:sz w:val="14"/>
                <w:szCs w:val="22"/>
                <w:rtl/>
                <w:lang w:val="fr-CH" w:bidi="ar-EG"/>
              </w:rPr>
              <w:br/>
              <w:t>محطة</w:t>
            </w:r>
            <w:r w:rsidRPr="00533810">
              <w:rPr>
                <w:sz w:val="14"/>
                <w:szCs w:val="22"/>
                <w:rtl/>
                <w:lang w:val="fr-CH" w:bidi="ar-EG"/>
              </w:rPr>
              <w:br/>
              <w:t>الاستقبال</w:t>
            </w:r>
            <w:r w:rsidRPr="00533810">
              <w:rPr>
                <w:sz w:val="14"/>
                <w:szCs w:val="22"/>
                <w:rtl/>
                <w:lang w:val="fr-CH" w:bidi="ar-EG"/>
              </w:rPr>
              <w:br/>
              <w:t>الأرضية</w:t>
            </w: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val="fr-CH" w:bidi="ar-EG"/>
              </w:rPr>
            </w:pPr>
            <w:r w:rsidRPr="000E34F0">
              <w:rPr>
                <w:position w:val="4"/>
                <w:sz w:val="14"/>
                <w:lang w:val="fr-CH" w:bidi="ar-EG"/>
              </w:rPr>
              <w:t>2</w:t>
            </w:r>
            <w:r w:rsidRPr="000E34F0">
              <w:rPr>
                <w:i/>
                <w:iCs/>
                <w:sz w:val="14"/>
                <w:lang w:val="fr-CH" w:bidi="ar-EG"/>
              </w:rPr>
              <w:t>G</w:t>
            </w:r>
            <w:r w:rsidRPr="000E34F0">
              <w:rPr>
                <w:i/>
                <w:iCs/>
                <w:position w:val="-3"/>
                <w:sz w:val="14"/>
                <w:lang w:val="fr-CH" w:bidi="ar-EG"/>
              </w:rPr>
              <w:t>m</w:t>
            </w:r>
            <w:r w:rsidRPr="000E34F0">
              <w:rPr>
                <w:sz w:val="14"/>
                <w:lang w:val="fr-CH" w:bidi="ar-EG"/>
              </w:rPr>
              <w:t xml:space="preserve"> (</w:t>
            </w:r>
            <w:proofErr w:type="spellStart"/>
            <w:r w:rsidRPr="000E34F0">
              <w:rPr>
                <w:sz w:val="14"/>
                <w:lang w:val="fr-CH" w:bidi="ar-EG"/>
              </w:rPr>
              <w:t>dBi</w:t>
            </w:r>
            <w:proofErr w:type="spellEnd"/>
            <w:r w:rsidRPr="000E34F0">
              <w:rPr>
                <w:sz w:val="14"/>
                <w:lang w:val="fr-CH" w:bidi="ar-EG"/>
              </w:rPr>
              <w:t>)</w:t>
            </w:r>
            <w:r>
              <w:rPr>
                <w:sz w:val="14"/>
                <w:lang w:val="fr-CH"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rtl/>
                <w:lang w:val="fr-CH" w:bidi="ar-EG"/>
              </w:rPr>
            </w:pPr>
            <w:r w:rsidRPr="00533810">
              <w:rPr>
                <w:sz w:val="14"/>
                <w:szCs w:val="22"/>
                <w:lang w:val="fr-CH" w:bidi="ar-EG"/>
              </w:rPr>
              <w:t>51,9</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28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1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31,2</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64" w:author="Saad, Samuel" w:date="2015-10-26T11:13:00Z">
              <w:r w:rsidRPr="00533810" w:rsidDel="00370DEF">
                <w:rPr>
                  <w:sz w:val="14"/>
                  <w:szCs w:val="22"/>
                  <w:lang w:val="fr-CH" w:bidi="ar-EG"/>
                </w:rPr>
                <w:delText>48,4</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58,6</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53,2</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49,5</w:t>
            </w:r>
          </w:p>
        </w:tc>
        <w:tc>
          <w:tcPr>
            <w:tcW w:w="28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50,8</w:t>
            </w:r>
          </w:p>
        </w:tc>
        <w:tc>
          <w:tcPr>
            <w:tcW w:w="321"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54,4</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val="fr-CH"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val="fr-CH" w:bidi="ar-EG"/>
              </w:rPr>
            </w:pPr>
            <w:r w:rsidRPr="000E34F0">
              <w:rPr>
                <w:position w:val="4"/>
                <w:sz w:val="14"/>
                <w:lang w:val="fr-CH" w:bidi="ar-EG"/>
              </w:rPr>
              <w:t>5</w:t>
            </w:r>
            <w:r w:rsidRPr="000E34F0">
              <w:rPr>
                <w:i/>
                <w:iCs/>
                <w:sz w:val="14"/>
                <w:lang w:val="fr-CH" w:bidi="ar-EG"/>
              </w:rPr>
              <w:t>G</w:t>
            </w:r>
            <w:r w:rsidRPr="000E34F0">
              <w:rPr>
                <w:i/>
                <w:iCs/>
                <w:position w:val="-3"/>
                <w:sz w:val="14"/>
                <w:lang w:val="fr-CH" w:bidi="ar-EG"/>
              </w:rPr>
              <w:t>r</w:t>
            </w:r>
            <w:r>
              <w:rPr>
                <w:i/>
                <w:iCs/>
                <w:position w:val="-3"/>
                <w:sz w:val="14"/>
                <w:lang w:val="fr-CH"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vertAlign w:val="superscript"/>
                <w:lang w:val="fr-CH" w:bidi="ar-EG"/>
              </w:rPr>
            </w:pPr>
            <w:r w:rsidRPr="00533810">
              <w:rPr>
                <w:sz w:val="14"/>
                <w:szCs w:val="22"/>
                <w:vertAlign w:val="superscript"/>
                <w:lang w:val="fr-CH" w:bidi="ar-EG"/>
              </w:rPr>
              <w:t>9</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9</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10</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9</w:t>
            </w:r>
          </w:p>
        </w:tc>
        <w:tc>
          <w:tcPr>
            <w:tcW w:w="28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9</w:t>
            </w:r>
          </w:p>
        </w:tc>
        <w:tc>
          <w:tcPr>
            <w:tcW w:w="31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vertAlign w:val="superscript"/>
                <w:lang w:val="fr-CH" w:bidi="ar-EG"/>
              </w:rPr>
              <w:t>11</w:t>
            </w:r>
            <w:r w:rsidRPr="00533810">
              <w:rPr>
                <w:sz w:val="14"/>
                <w:szCs w:val="22"/>
                <w:lang w:val="fr-CH" w:bidi="ar-EG"/>
              </w:rPr>
              <w:t>11</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65" w:author="Saad, Samuel" w:date="2015-10-26T11:13:00Z">
              <w:r w:rsidRPr="00533810" w:rsidDel="00370DEF">
                <w:rPr>
                  <w:sz w:val="14"/>
                  <w:szCs w:val="22"/>
                  <w:lang w:val="fr-CH" w:bidi="ar-EG"/>
                </w:rPr>
                <w:delText>10</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9</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10</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10</w:t>
            </w:r>
          </w:p>
        </w:tc>
        <w:tc>
          <w:tcPr>
            <w:tcW w:w="28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9</w:t>
            </w:r>
          </w:p>
        </w:tc>
        <w:tc>
          <w:tcPr>
            <w:tcW w:w="321"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12</w:t>
            </w:r>
            <w:r w:rsidRPr="00533810">
              <w:rPr>
                <w:sz w:val="14"/>
                <w:szCs w:val="22"/>
                <w:lang w:val="es-ES" w:bidi="ar-EG"/>
              </w:rPr>
              <w:t>7</w:t>
            </w:r>
          </w:p>
        </w:tc>
      </w:tr>
      <w:tr w:rsidR="008A6AFA" w:rsidRPr="000E34F0" w:rsidTr="008A6AFA">
        <w:trPr>
          <w:cantSplit/>
          <w:jc w:val="center"/>
        </w:trPr>
        <w:tc>
          <w:tcPr>
            <w:tcW w:w="420" w:type="pct"/>
            <w:vMerge/>
            <w:tcBorders>
              <w:left w:val="single" w:sz="6" w:space="0" w:color="auto"/>
              <w:right w:val="single" w:sz="6" w:space="0" w:color="auto"/>
            </w:tcBorders>
          </w:tcPr>
          <w:p w:rsidR="008A6AFA" w:rsidRPr="00533810" w:rsidRDefault="008A6AFA" w:rsidP="008A6AFA">
            <w:pPr>
              <w:spacing w:after="40" w:line="220" w:lineRule="exact"/>
              <w:ind w:left="57"/>
              <w:jc w:val="left"/>
              <w:rPr>
                <w:sz w:val="14"/>
                <w:szCs w:val="22"/>
                <w:lang w:val="es-ES" w:bidi="ar-EG"/>
              </w:rPr>
            </w:pPr>
          </w:p>
        </w:tc>
        <w:tc>
          <w:tcPr>
            <w:tcW w:w="396" w:type="pct"/>
            <w:tcBorders>
              <w:top w:val="single" w:sz="6" w:space="0" w:color="auto"/>
              <w:left w:val="single" w:sz="6" w:space="0" w:color="auto"/>
              <w:bottom w:val="single" w:sz="6" w:space="0" w:color="auto"/>
              <w:right w:val="single" w:sz="6" w:space="0" w:color="auto"/>
            </w:tcBorders>
          </w:tcPr>
          <w:p w:rsidR="008A6AFA" w:rsidRPr="000E34F0" w:rsidRDefault="008A6AFA" w:rsidP="008A6AFA">
            <w:pPr>
              <w:pStyle w:val="Tabletext"/>
              <w:spacing w:before="0" w:line="220" w:lineRule="exact"/>
              <w:ind w:left="57"/>
              <w:jc w:val="left"/>
              <w:rPr>
                <w:sz w:val="14"/>
                <w:lang w:val="es-ES" w:bidi="ar-EG"/>
              </w:rPr>
            </w:pPr>
            <w:r w:rsidRPr="000E34F0">
              <w:rPr>
                <w:position w:val="4"/>
                <w:sz w:val="14"/>
                <w:lang w:val="es-ES" w:bidi="ar-EG"/>
              </w:rPr>
              <w:t>6</w:t>
            </w:r>
            <w:r w:rsidRPr="000E34F0">
              <w:rPr>
                <w:sz w:val="14"/>
                <w:lang w:val="fr-CH" w:bidi="ar-EG"/>
              </w:rPr>
              <w:sym w:font="Symbol" w:char="F065"/>
            </w:r>
            <w:r w:rsidRPr="000E34F0">
              <w:rPr>
                <w:sz w:val="14"/>
                <w:vertAlign w:val="subscript"/>
                <w:lang w:val="es-ES" w:bidi="ar-EG"/>
              </w:rPr>
              <w:t>min</w:t>
            </w:r>
            <w:r>
              <w:rPr>
                <w:sz w:val="14"/>
                <w:vertAlign w:val="subscript"/>
                <w:lang w:val="es-ES" w:bidi="ar-EG"/>
              </w:rPr>
              <w:t xml:space="preserve"> </w:t>
            </w: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6</w:t>
            </w:r>
          </w:p>
        </w:tc>
        <w:tc>
          <w:tcPr>
            <w:tcW w:w="32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280"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31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10</w:t>
            </w:r>
          </w:p>
        </w:tc>
        <w:tc>
          <w:tcPr>
            <w:tcW w:w="34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del w:id="766" w:author="Saad, Samuel" w:date="2015-10-26T11:13:00Z">
              <w:r w:rsidRPr="00533810" w:rsidDel="00370DEF">
                <w:rPr>
                  <w:sz w:val="14"/>
                  <w:szCs w:val="22"/>
                  <w:vertAlign w:val="superscript"/>
                  <w:lang w:val="es-ES" w:bidi="ar-EG"/>
                </w:rPr>
                <w:delText>o</w:delText>
              </w:r>
              <w:r w:rsidRPr="00533810" w:rsidDel="00370DEF">
                <w:rPr>
                  <w:sz w:val="14"/>
                  <w:szCs w:val="22"/>
                  <w:lang w:val="es-ES" w:bidi="ar-EG"/>
                </w:rPr>
                <w:delText>5</w:delText>
              </w:r>
            </w:del>
          </w:p>
        </w:tc>
        <w:tc>
          <w:tcPr>
            <w:tcW w:w="33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es-ES" w:bidi="ar-EG"/>
              </w:rPr>
            </w:pPr>
          </w:p>
        </w:tc>
        <w:tc>
          <w:tcPr>
            <w:tcW w:w="355"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32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5</w:t>
            </w:r>
          </w:p>
        </w:tc>
        <w:tc>
          <w:tcPr>
            <w:tcW w:w="302"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10</w:t>
            </w:r>
          </w:p>
        </w:tc>
        <w:tc>
          <w:tcPr>
            <w:tcW w:w="286"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10</w:t>
            </w:r>
          </w:p>
        </w:tc>
        <w:tc>
          <w:tcPr>
            <w:tcW w:w="321" w:type="pct"/>
            <w:tcBorders>
              <w:top w:val="single" w:sz="6"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es-ES" w:bidi="ar-EG"/>
              </w:rPr>
              <w:t>o</w:t>
            </w:r>
            <w:r w:rsidRPr="00533810">
              <w:rPr>
                <w:sz w:val="14"/>
                <w:szCs w:val="22"/>
                <w:lang w:val="es-ES" w:bidi="ar-EG"/>
              </w:rPr>
              <w:t>10</w:t>
            </w:r>
          </w:p>
        </w:tc>
      </w:tr>
      <w:tr w:rsidR="008A6AFA" w:rsidRPr="000E34F0" w:rsidTr="008A6AFA">
        <w:trPr>
          <w:cantSplit/>
          <w:jc w:val="center"/>
        </w:trPr>
        <w:tc>
          <w:tcPr>
            <w:tcW w:w="420" w:type="pct"/>
            <w:vMerge/>
            <w:tcBorders>
              <w:left w:val="single" w:sz="6" w:space="0" w:color="auto"/>
              <w:bottom w:val="single" w:sz="2" w:space="0" w:color="auto"/>
              <w:right w:val="single" w:sz="6" w:space="0" w:color="auto"/>
            </w:tcBorders>
          </w:tcPr>
          <w:p w:rsidR="008A6AFA" w:rsidRPr="00533810" w:rsidRDefault="008A6AFA" w:rsidP="008A6AFA">
            <w:pPr>
              <w:spacing w:after="40" w:line="220" w:lineRule="exact"/>
              <w:ind w:left="57"/>
              <w:jc w:val="left"/>
              <w:rPr>
                <w:sz w:val="14"/>
                <w:szCs w:val="22"/>
                <w:lang w:val="es-ES" w:bidi="ar-EG"/>
              </w:rPr>
            </w:pPr>
          </w:p>
        </w:tc>
        <w:tc>
          <w:tcPr>
            <w:tcW w:w="396" w:type="pct"/>
            <w:tcBorders>
              <w:top w:val="single" w:sz="6" w:space="0" w:color="auto"/>
              <w:left w:val="single" w:sz="6" w:space="0" w:color="auto"/>
              <w:bottom w:val="single" w:sz="2" w:space="0" w:color="auto"/>
              <w:right w:val="single" w:sz="6" w:space="0" w:color="auto"/>
            </w:tcBorders>
          </w:tcPr>
          <w:p w:rsidR="008A6AFA" w:rsidRPr="000E34F0" w:rsidRDefault="008A6AFA" w:rsidP="008A6AFA">
            <w:pPr>
              <w:pStyle w:val="Tabletext"/>
              <w:spacing w:before="0" w:line="220" w:lineRule="exact"/>
              <w:ind w:left="57"/>
              <w:jc w:val="left"/>
              <w:rPr>
                <w:sz w:val="14"/>
                <w:lang w:val="es-ES" w:bidi="ar-EG"/>
              </w:rPr>
            </w:pPr>
            <w:r w:rsidRPr="000E34F0">
              <w:rPr>
                <w:position w:val="4"/>
                <w:sz w:val="14"/>
                <w:lang w:val="es-ES" w:bidi="ar-EG"/>
              </w:rPr>
              <w:t>8</w:t>
            </w:r>
            <w:r w:rsidRPr="000E34F0">
              <w:rPr>
                <w:i/>
                <w:iCs/>
                <w:sz w:val="14"/>
                <w:lang w:val="es-ES" w:bidi="ar-EG"/>
              </w:rPr>
              <w:t>T</w:t>
            </w:r>
            <w:r w:rsidRPr="000E34F0">
              <w:rPr>
                <w:i/>
                <w:iCs/>
                <w:position w:val="-3"/>
                <w:sz w:val="14"/>
                <w:lang w:val="es-ES" w:bidi="ar-EG"/>
              </w:rPr>
              <w:t>e</w:t>
            </w:r>
            <w:r w:rsidRPr="000E34F0">
              <w:rPr>
                <w:sz w:val="14"/>
                <w:lang w:val="es-ES" w:bidi="ar-EG"/>
              </w:rPr>
              <w:t xml:space="preserve"> (K)</w:t>
            </w:r>
            <w:r>
              <w:rPr>
                <w:sz w:val="14"/>
                <w:lang w:val="es-ES" w:bidi="ar-EG"/>
              </w:rPr>
              <w:t xml:space="preserve"> </w:t>
            </w:r>
          </w:p>
        </w:tc>
        <w:tc>
          <w:tcPr>
            <w:tcW w:w="355"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150</w:t>
            </w:r>
          </w:p>
        </w:tc>
        <w:tc>
          <w:tcPr>
            <w:tcW w:w="647" w:type="pct"/>
            <w:gridSpan w:val="2"/>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150</w:t>
            </w:r>
          </w:p>
        </w:tc>
        <w:tc>
          <w:tcPr>
            <w:tcW w:w="320"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150</w:t>
            </w:r>
          </w:p>
        </w:tc>
        <w:tc>
          <w:tcPr>
            <w:tcW w:w="595" w:type="pct"/>
            <w:gridSpan w:val="2"/>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150</w:t>
            </w:r>
          </w:p>
        </w:tc>
        <w:tc>
          <w:tcPr>
            <w:tcW w:w="345"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67" w:author="Saad, Samuel" w:date="2015-10-26T11:13:00Z">
              <w:r w:rsidRPr="00533810" w:rsidDel="00370DEF">
                <w:rPr>
                  <w:sz w:val="14"/>
                  <w:szCs w:val="22"/>
                  <w:lang w:val="fr-CH" w:bidi="ar-EG"/>
                </w:rPr>
                <w:delText>150</w:delText>
              </w:r>
            </w:del>
          </w:p>
        </w:tc>
        <w:tc>
          <w:tcPr>
            <w:tcW w:w="332"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55"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300</w:t>
            </w:r>
          </w:p>
        </w:tc>
        <w:tc>
          <w:tcPr>
            <w:tcW w:w="326"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300</w:t>
            </w:r>
          </w:p>
        </w:tc>
        <w:tc>
          <w:tcPr>
            <w:tcW w:w="302" w:type="pct"/>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300</w:t>
            </w:r>
          </w:p>
        </w:tc>
        <w:tc>
          <w:tcPr>
            <w:tcW w:w="607" w:type="pct"/>
            <w:gridSpan w:val="2"/>
            <w:tcBorders>
              <w:top w:val="single" w:sz="6" w:space="0" w:color="auto"/>
              <w:left w:val="single" w:sz="6" w:space="0" w:color="auto"/>
              <w:bottom w:val="single" w:sz="2"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lang w:val="es-ES" w:bidi="ar-EG"/>
              </w:rPr>
              <w:t>300</w:t>
            </w:r>
          </w:p>
        </w:tc>
      </w:tr>
      <w:tr w:rsidR="008A6AFA" w:rsidRPr="000E34F0" w:rsidTr="008A6AFA">
        <w:trPr>
          <w:cantSplit/>
          <w:jc w:val="center"/>
        </w:trPr>
        <w:tc>
          <w:tcPr>
            <w:tcW w:w="420"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line="220" w:lineRule="exact"/>
              <w:ind w:left="57"/>
              <w:jc w:val="left"/>
              <w:rPr>
                <w:spacing w:val="-6"/>
                <w:sz w:val="14"/>
                <w:szCs w:val="22"/>
                <w:lang w:bidi="ar-EG"/>
              </w:rPr>
            </w:pPr>
            <w:r w:rsidRPr="00533810">
              <w:rPr>
                <w:spacing w:val="-6"/>
                <w:sz w:val="14"/>
                <w:szCs w:val="22"/>
                <w:rtl/>
                <w:lang w:bidi="ar-EG"/>
              </w:rPr>
              <w:t>عرض النطاق</w:t>
            </w:r>
            <w:r w:rsidRPr="00533810">
              <w:rPr>
                <w:spacing w:val="-6"/>
                <w:sz w:val="14"/>
                <w:szCs w:val="22"/>
                <w:lang w:bidi="ar-EG"/>
              </w:rPr>
              <w:br/>
            </w:r>
            <w:r w:rsidRPr="00533810">
              <w:rPr>
                <w:spacing w:val="-6"/>
                <w:sz w:val="14"/>
                <w:szCs w:val="22"/>
                <w:rtl/>
                <w:lang w:bidi="ar-EG"/>
              </w:rPr>
              <w:t>المرجعي</w:t>
            </w:r>
          </w:p>
        </w:tc>
        <w:tc>
          <w:tcPr>
            <w:tcW w:w="396" w:type="pct"/>
            <w:tcBorders>
              <w:top w:val="single" w:sz="2" w:space="0" w:color="auto"/>
              <w:left w:val="single" w:sz="2" w:space="0" w:color="auto"/>
              <w:bottom w:val="single" w:sz="2" w:space="0" w:color="auto"/>
              <w:right w:val="single" w:sz="2" w:space="0" w:color="auto"/>
            </w:tcBorders>
          </w:tcPr>
          <w:p w:rsidR="008A6AFA" w:rsidRPr="000E34F0" w:rsidRDefault="008A6AFA" w:rsidP="008A6AFA">
            <w:pPr>
              <w:pStyle w:val="Tabletext"/>
              <w:spacing w:before="0" w:line="220" w:lineRule="exact"/>
              <w:ind w:left="57"/>
              <w:jc w:val="left"/>
              <w:rPr>
                <w:sz w:val="14"/>
                <w:lang w:val="es-ES" w:bidi="ar-EG"/>
              </w:rPr>
            </w:pPr>
            <w:r w:rsidRPr="000E34F0">
              <w:rPr>
                <w:i/>
                <w:iCs/>
                <w:sz w:val="14"/>
                <w:lang w:val="es-ES" w:bidi="ar-EG"/>
              </w:rPr>
              <w:t>B</w:t>
            </w:r>
            <w:r w:rsidRPr="000E34F0">
              <w:rPr>
                <w:sz w:val="14"/>
                <w:lang w:val="es-ES" w:bidi="ar-EG"/>
              </w:rPr>
              <w:t xml:space="preserve"> (Hz)</w:t>
            </w:r>
            <w:r>
              <w:rPr>
                <w:sz w:val="14"/>
                <w:lang w:val="es-ES" w:bidi="ar-EG"/>
              </w:rPr>
              <w:t xml:space="preserve"> </w:t>
            </w:r>
          </w:p>
        </w:tc>
        <w:tc>
          <w:tcPr>
            <w:tcW w:w="355"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fr-CH" w:bidi="ar-EG"/>
              </w:rPr>
              <w:t>6</w:t>
            </w:r>
            <w:r w:rsidRPr="00533810">
              <w:rPr>
                <w:sz w:val="14"/>
                <w:szCs w:val="22"/>
                <w:lang w:val="es-ES" w:bidi="ar-EG"/>
              </w:rPr>
              <w:t>10</w:t>
            </w:r>
          </w:p>
        </w:tc>
        <w:tc>
          <w:tcPr>
            <w:tcW w:w="647" w:type="pct"/>
            <w:gridSpan w:val="2"/>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fr-CH" w:bidi="ar-EG"/>
              </w:rPr>
              <w:t>6</w:t>
            </w:r>
            <w:r w:rsidRPr="00533810">
              <w:rPr>
                <w:sz w:val="14"/>
                <w:szCs w:val="22"/>
                <w:lang w:val="es-ES" w:bidi="ar-EG"/>
              </w:rPr>
              <w:t>10</w:t>
            </w:r>
          </w:p>
        </w:tc>
        <w:tc>
          <w:tcPr>
            <w:tcW w:w="320"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fr-CH" w:bidi="ar-EG"/>
              </w:rPr>
              <w:t>6</w:t>
            </w:r>
            <w:r w:rsidRPr="00533810">
              <w:rPr>
                <w:sz w:val="14"/>
                <w:szCs w:val="22"/>
                <w:lang w:val="es-ES" w:bidi="ar-EG"/>
              </w:rPr>
              <w:t>10</w:t>
            </w:r>
          </w:p>
        </w:tc>
        <w:tc>
          <w:tcPr>
            <w:tcW w:w="595" w:type="pct"/>
            <w:gridSpan w:val="2"/>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es-ES" w:bidi="ar-EG"/>
              </w:rPr>
            </w:pPr>
            <w:r w:rsidRPr="00533810">
              <w:rPr>
                <w:sz w:val="14"/>
                <w:szCs w:val="22"/>
                <w:vertAlign w:val="superscript"/>
                <w:lang w:val="fr-CH" w:bidi="ar-EG"/>
              </w:rPr>
              <w:t>6</w:t>
            </w:r>
            <w:r w:rsidRPr="00533810">
              <w:rPr>
                <w:sz w:val="14"/>
                <w:szCs w:val="22"/>
                <w:lang w:val="es-ES" w:bidi="ar-EG"/>
              </w:rPr>
              <w:t>10</w:t>
            </w:r>
          </w:p>
        </w:tc>
        <w:tc>
          <w:tcPr>
            <w:tcW w:w="345"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es-ES" w:bidi="ar-EG"/>
              </w:rPr>
            </w:pPr>
            <w:del w:id="768" w:author="Saad, Samuel" w:date="2015-10-26T11:13:00Z">
              <w:r w:rsidDel="00370DEF">
                <w:rPr>
                  <w:rFonts w:ascii="Times" w:hAnsi="Times"/>
                  <w:sz w:val="14"/>
                  <w:szCs w:val="19"/>
                  <w:lang w:val="fr-CH"/>
                </w:rPr>
                <w:delText>2</w:delText>
              </w:r>
              <w:r w:rsidRPr="001E35D7" w:rsidDel="00370DEF">
                <w:rPr>
                  <w:rFonts w:ascii="Times" w:hAnsi="Times"/>
                  <w:sz w:val="14"/>
                  <w:szCs w:val="19"/>
                  <w:rtl/>
                  <w:lang w:val="fr-CH"/>
                </w:rPr>
                <w:delText>×</w:delText>
              </w:r>
              <w:r w:rsidDel="00370DEF">
                <w:rPr>
                  <w:rFonts w:ascii="Times" w:hAnsi="Times"/>
                  <w:sz w:val="14"/>
                  <w:szCs w:val="19"/>
                  <w:vertAlign w:val="superscript"/>
                  <w:lang w:val="fr-CH"/>
                </w:rPr>
                <w:delText>6</w:delText>
              </w:r>
              <w:r w:rsidRPr="001E35D7" w:rsidDel="00370DEF">
                <w:rPr>
                  <w:rFonts w:ascii="Times" w:hAnsi="Times"/>
                  <w:sz w:val="14"/>
                  <w:szCs w:val="19"/>
                  <w:lang w:val="fr-CH"/>
                </w:rPr>
                <w:delText>10</w:delText>
              </w:r>
            </w:del>
          </w:p>
        </w:tc>
        <w:tc>
          <w:tcPr>
            <w:tcW w:w="332"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spacing w:line="220" w:lineRule="exact"/>
              <w:jc w:val="center"/>
              <w:rPr>
                <w:sz w:val="14"/>
                <w:szCs w:val="22"/>
                <w:lang w:val="es-ES" w:bidi="ar-EG"/>
              </w:rPr>
            </w:pPr>
          </w:p>
        </w:tc>
        <w:tc>
          <w:tcPr>
            <w:tcW w:w="355"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6</w:t>
            </w:r>
            <w:r w:rsidRPr="00533810">
              <w:rPr>
                <w:sz w:val="14"/>
                <w:szCs w:val="22"/>
                <w:lang w:val="fr-CH" w:bidi="ar-EG"/>
              </w:rPr>
              <w:t>10</w:t>
            </w:r>
          </w:p>
        </w:tc>
        <w:tc>
          <w:tcPr>
            <w:tcW w:w="326"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vertAlign w:val="superscript"/>
                <w:lang w:val="fr-CH" w:bidi="ar-EG"/>
              </w:rPr>
              <w:t>6</w:t>
            </w:r>
            <w:r w:rsidRPr="00533810">
              <w:rPr>
                <w:sz w:val="14"/>
                <w:szCs w:val="22"/>
                <w:lang w:val="fr-CH" w:bidi="ar-EG"/>
              </w:rPr>
              <w:t>10</w:t>
            </w:r>
          </w:p>
        </w:tc>
        <w:tc>
          <w:tcPr>
            <w:tcW w:w="302" w:type="pct"/>
            <w:tcBorders>
              <w:top w:val="single" w:sz="2" w:space="0" w:color="auto"/>
              <w:left w:val="single" w:sz="2" w:space="0" w:color="auto"/>
              <w:bottom w:val="single" w:sz="2" w:space="0" w:color="auto"/>
              <w:right w:val="single" w:sz="2" w:space="0" w:color="auto"/>
            </w:tcBorders>
          </w:tcPr>
          <w:p w:rsidR="008A6AFA" w:rsidRPr="00533810" w:rsidRDefault="008A6AFA" w:rsidP="008A6AFA">
            <w:pPr>
              <w:spacing w:line="220" w:lineRule="exact"/>
              <w:jc w:val="center"/>
              <w:rPr>
                <w:sz w:val="14"/>
                <w:szCs w:val="22"/>
                <w:lang w:val="fr-CH" w:bidi="ar-EG"/>
              </w:rPr>
            </w:pPr>
          </w:p>
        </w:tc>
        <w:tc>
          <w:tcPr>
            <w:tcW w:w="607" w:type="pct"/>
            <w:gridSpan w:val="2"/>
            <w:tcBorders>
              <w:top w:val="single" w:sz="2" w:space="0" w:color="auto"/>
              <w:left w:val="single" w:sz="2" w:space="0" w:color="auto"/>
              <w:bottom w:val="single" w:sz="2" w:space="0" w:color="auto"/>
              <w:right w:val="single" w:sz="2" w:space="0" w:color="auto"/>
            </w:tcBorders>
          </w:tcPr>
          <w:p w:rsidR="008A6AFA" w:rsidRPr="00533810" w:rsidRDefault="008A6AFA" w:rsidP="008A6AFA">
            <w:pPr>
              <w:spacing w:line="220" w:lineRule="exact"/>
              <w:jc w:val="center"/>
              <w:rPr>
                <w:sz w:val="14"/>
                <w:szCs w:val="22"/>
                <w:lang w:val="fr-CH" w:bidi="ar-EG"/>
              </w:rPr>
            </w:pPr>
          </w:p>
        </w:tc>
      </w:tr>
      <w:tr w:rsidR="008A6AFA" w:rsidRPr="000E34F0" w:rsidTr="008A6AFA">
        <w:trPr>
          <w:cantSplit/>
          <w:jc w:val="center"/>
        </w:trPr>
        <w:tc>
          <w:tcPr>
            <w:tcW w:w="420"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line="220" w:lineRule="exact"/>
              <w:ind w:left="57"/>
              <w:jc w:val="left"/>
              <w:rPr>
                <w:sz w:val="14"/>
                <w:szCs w:val="22"/>
                <w:lang w:val="fr-CH" w:bidi="ar-EG"/>
              </w:rPr>
            </w:pPr>
            <w:r w:rsidRPr="00533810">
              <w:rPr>
                <w:spacing w:val="-6"/>
                <w:sz w:val="14"/>
                <w:szCs w:val="22"/>
                <w:rtl/>
                <w:lang w:bidi="ar-EG"/>
              </w:rPr>
              <w:t>قدرة التداخل</w:t>
            </w:r>
            <w:r w:rsidRPr="00533810">
              <w:rPr>
                <w:spacing w:val="-6"/>
                <w:sz w:val="14"/>
                <w:szCs w:val="22"/>
                <w:lang w:bidi="ar-EG"/>
              </w:rPr>
              <w:br/>
            </w:r>
            <w:r w:rsidRPr="00533810">
              <w:rPr>
                <w:spacing w:val="-6"/>
                <w:sz w:val="14"/>
                <w:szCs w:val="22"/>
                <w:rtl/>
                <w:lang w:bidi="ar-EG"/>
              </w:rPr>
              <w:t>المسموح به</w:t>
            </w:r>
          </w:p>
        </w:tc>
        <w:tc>
          <w:tcPr>
            <w:tcW w:w="396" w:type="pct"/>
            <w:tcBorders>
              <w:top w:val="single" w:sz="2" w:space="0" w:color="auto"/>
              <w:left w:val="single" w:sz="6" w:space="0" w:color="auto"/>
              <w:bottom w:val="single" w:sz="6" w:space="0" w:color="auto"/>
              <w:right w:val="single" w:sz="6" w:space="0" w:color="auto"/>
            </w:tcBorders>
          </w:tcPr>
          <w:p w:rsidR="008A6AFA" w:rsidRPr="00DD174D" w:rsidRDefault="008A6AFA" w:rsidP="008A6AFA">
            <w:pPr>
              <w:pStyle w:val="Tabletext"/>
              <w:spacing w:before="0" w:line="220" w:lineRule="exact"/>
              <w:ind w:left="57"/>
              <w:jc w:val="left"/>
              <w:rPr>
                <w:sz w:val="14"/>
                <w:szCs w:val="22"/>
                <w:rtl/>
                <w:lang w:bidi="ar-EG"/>
              </w:rPr>
            </w:pPr>
            <w:r w:rsidRPr="00DD174D">
              <w:rPr>
                <w:i/>
                <w:iCs/>
                <w:sz w:val="14"/>
                <w:szCs w:val="22"/>
                <w:lang w:bidi="ar-EG"/>
              </w:rPr>
              <w:t>P</w:t>
            </w:r>
            <w:r w:rsidRPr="00DD174D">
              <w:rPr>
                <w:i/>
                <w:iCs/>
                <w:position w:val="-3"/>
                <w:sz w:val="14"/>
                <w:szCs w:val="22"/>
                <w:lang w:bidi="ar-EG"/>
              </w:rPr>
              <w:t>r</w:t>
            </w:r>
            <w:r w:rsidRPr="00DD174D">
              <w:rPr>
                <w:sz w:val="14"/>
                <w:szCs w:val="22"/>
                <w:lang w:bidi="ar-EG"/>
              </w:rPr>
              <w:t xml:space="preserve"> (</w:t>
            </w:r>
            <w:r w:rsidRPr="00DD174D">
              <w:rPr>
                <w:i/>
                <w:iCs/>
                <w:sz w:val="14"/>
                <w:szCs w:val="22"/>
                <w:lang w:bidi="ar-EG"/>
              </w:rPr>
              <w:t>p</w:t>
            </w:r>
            <w:r w:rsidRPr="00DD174D">
              <w:rPr>
                <w:sz w:val="14"/>
                <w:szCs w:val="22"/>
                <w:lang w:bidi="ar-EG"/>
              </w:rPr>
              <w:t>) (</w:t>
            </w:r>
            <w:proofErr w:type="spellStart"/>
            <w:r w:rsidRPr="00DD174D">
              <w:rPr>
                <w:sz w:val="14"/>
                <w:szCs w:val="22"/>
                <w:lang w:bidi="ar-EG"/>
              </w:rPr>
              <w:t>dBW</w:t>
            </w:r>
            <w:proofErr w:type="spellEnd"/>
            <w:r w:rsidRPr="00DD174D">
              <w:rPr>
                <w:sz w:val="14"/>
                <w:szCs w:val="22"/>
                <w:lang w:bidi="ar-EG"/>
              </w:rPr>
              <w:t xml:space="preserve">) </w:t>
            </w:r>
            <w:r w:rsidRPr="00DD174D">
              <w:rPr>
                <w:sz w:val="14"/>
                <w:szCs w:val="22"/>
                <w:lang w:bidi="ar-EG"/>
              </w:rPr>
              <w:br/>
            </w:r>
            <w:r w:rsidRPr="00DD174D">
              <w:rPr>
                <w:sz w:val="14"/>
                <w:szCs w:val="22"/>
                <w:rtl/>
                <w:lang w:bidi="ar-EG"/>
              </w:rPr>
              <w:t xml:space="preserve">في </w:t>
            </w:r>
            <w:r w:rsidRPr="00DD174D">
              <w:rPr>
                <w:i/>
                <w:iCs/>
                <w:sz w:val="14"/>
                <w:szCs w:val="22"/>
                <w:lang w:bidi="ar-EG"/>
              </w:rPr>
              <w:t>B</w:t>
            </w:r>
          </w:p>
        </w:tc>
        <w:tc>
          <w:tcPr>
            <w:tcW w:w="355"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144–</w:t>
            </w:r>
          </w:p>
        </w:tc>
        <w:tc>
          <w:tcPr>
            <w:tcW w:w="320"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144–</w:t>
            </w:r>
          </w:p>
        </w:tc>
        <w:tc>
          <w:tcPr>
            <w:tcW w:w="326"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144–</w:t>
            </w:r>
          </w:p>
        </w:tc>
        <w:tc>
          <w:tcPr>
            <w:tcW w:w="320"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bidi="ar-EG"/>
              </w:rPr>
            </w:pPr>
            <w:r w:rsidRPr="00533810">
              <w:rPr>
                <w:sz w:val="14"/>
                <w:szCs w:val="22"/>
                <w:lang w:val="fr-CH" w:bidi="ar-EG"/>
              </w:rPr>
              <w:t>144–</w:t>
            </w:r>
          </w:p>
        </w:tc>
        <w:tc>
          <w:tcPr>
            <w:tcW w:w="280"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144–</w:t>
            </w:r>
          </w:p>
        </w:tc>
        <w:tc>
          <w:tcPr>
            <w:tcW w:w="315"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144–</w:t>
            </w:r>
          </w:p>
        </w:tc>
        <w:tc>
          <w:tcPr>
            <w:tcW w:w="345"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del w:id="769" w:author="Saad, Samuel" w:date="2015-10-26T11:13:00Z">
              <w:r w:rsidRPr="00533810" w:rsidDel="00370DEF">
                <w:rPr>
                  <w:sz w:val="14"/>
                  <w:szCs w:val="22"/>
                  <w:lang w:val="fr-CH" w:bidi="ar-EG"/>
                </w:rPr>
                <w:delText>141–</w:delText>
              </w:r>
            </w:del>
          </w:p>
        </w:tc>
        <w:tc>
          <w:tcPr>
            <w:tcW w:w="332"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355"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138–</w:t>
            </w:r>
          </w:p>
        </w:tc>
        <w:tc>
          <w:tcPr>
            <w:tcW w:w="326"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pStyle w:val="Tabletext"/>
              <w:spacing w:before="0" w:after="0" w:line="220" w:lineRule="exact"/>
              <w:jc w:val="center"/>
              <w:rPr>
                <w:sz w:val="14"/>
                <w:szCs w:val="22"/>
                <w:lang w:val="fr-CH" w:bidi="ar-EG"/>
              </w:rPr>
            </w:pPr>
            <w:r w:rsidRPr="00533810">
              <w:rPr>
                <w:sz w:val="14"/>
                <w:szCs w:val="22"/>
                <w:lang w:val="fr-CH" w:bidi="ar-EG"/>
              </w:rPr>
              <w:t>141–</w:t>
            </w:r>
          </w:p>
        </w:tc>
        <w:tc>
          <w:tcPr>
            <w:tcW w:w="302" w:type="pct"/>
            <w:tcBorders>
              <w:top w:val="single" w:sz="2"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c>
          <w:tcPr>
            <w:tcW w:w="607" w:type="pct"/>
            <w:gridSpan w:val="2"/>
            <w:tcBorders>
              <w:top w:val="single" w:sz="2" w:space="0" w:color="auto"/>
              <w:left w:val="single" w:sz="6" w:space="0" w:color="auto"/>
              <w:bottom w:val="single" w:sz="6" w:space="0" w:color="auto"/>
              <w:right w:val="single" w:sz="6" w:space="0" w:color="auto"/>
            </w:tcBorders>
          </w:tcPr>
          <w:p w:rsidR="008A6AFA" w:rsidRPr="00533810" w:rsidRDefault="008A6AFA" w:rsidP="008A6AFA">
            <w:pPr>
              <w:spacing w:line="220" w:lineRule="exact"/>
              <w:jc w:val="center"/>
              <w:rPr>
                <w:sz w:val="14"/>
                <w:szCs w:val="22"/>
                <w:lang w:val="fr-CH" w:bidi="ar-EG"/>
              </w:rPr>
            </w:pPr>
          </w:p>
        </w:tc>
      </w:tr>
    </w:tbl>
    <w:p w:rsidR="008A6AFA" w:rsidRPr="000E34F0" w:rsidRDefault="008A6AFA" w:rsidP="008A6AFA">
      <w:pPr>
        <w:pStyle w:val="Tablelegend"/>
        <w:keepNext/>
        <w:tabs>
          <w:tab w:val="clear" w:pos="283"/>
        </w:tabs>
        <w:spacing w:before="0" w:after="0"/>
        <w:ind w:left="532" w:hanging="510"/>
        <w:rPr>
          <w:position w:val="6"/>
          <w:sz w:val="14"/>
          <w:szCs w:val="22"/>
          <w:rtl/>
        </w:rPr>
      </w:pPr>
      <w:r w:rsidRPr="005D363B">
        <w:rPr>
          <w:position w:val="6"/>
          <w:sz w:val="14"/>
          <w:szCs w:val="22"/>
          <w:rtl/>
          <w:lang w:val="fr-CH"/>
        </w:rPr>
        <w:lastRenderedPageBreak/>
        <w:t xml:space="preserve">ملاحظات تتعلق بالجدول </w:t>
      </w:r>
      <w:r w:rsidRPr="005D363B">
        <w:rPr>
          <w:position w:val="6"/>
          <w:sz w:val="14"/>
          <w:szCs w:val="22"/>
        </w:rPr>
        <w:t>9</w:t>
      </w:r>
      <w:r w:rsidRPr="005D363B">
        <w:rPr>
          <w:position w:val="6"/>
          <w:sz w:val="14"/>
          <w:szCs w:val="22"/>
          <w:rtl/>
        </w:rPr>
        <w:t xml:space="preserve"> ب</w:t>
      </w:r>
      <w:r w:rsidRPr="000E34F0">
        <w:rPr>
          <w:position w:val="6"/>
          <w:sz w:val="14"/>
          <w:szCs w:val="22"/>
          <w:rtl/>
        </w:rPr>
        <w:t>:</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1</w:t>
      </w:r>
      <w:r w:rsidRPr="00B3468C">
        <w:rPr>
          <w:sz w:val="14"/>
          <w:szCs w:val="20"/>
        </w:rPr>
        <w:tab/>
      </w:r>
      <w:r w:rsidRPr="005D363B">
        <w:rPr>
          <w:sz w:val="16"/>
          <w:szCs w:val="22"/>
        </w:rPr>
        <w:t>A</w:t>
      </w:r>
      <w:r w:rsidRPr="005D363B">
        <w:rPr>
          <w:sz w:val="16"/>
          <w:szCs w:val="22"/>
          <w:rtl/>
        </w:rPr>
        <w:t xml:space="preserve">: تشكيل تماثلي، </w:t>
      </w:r>
      <w:r w:rsidRPr="005D363B">
        <w:rPr>
          <w:sz w:val="16"/>
          <w:szCs w:val="22"/>
        </w:rPr>
        <w:t>N</w:t>
      </w:r>
      <w:r w:rsidRPr="005D363B">
        <w:rPr>
          <w:sz w:val="16"/>
          <w:szCs w:val="22"/>
          <w:rtl/>
        </w:rPr>
        <w:t>: تشكيل رقمي.</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2</w:t>
      </w:r>
      <w:r w:rsidRPr="00B3468C">
        <w:rPr>
          <w:sz w:val="14"/>
          <w:szCs w:val="20"/>
          <w:rtl/>
        </w:rPr>
        <w:tab/>
      </w:r>
      <w:r w:rsidRPr="005D363B">
        <w:rPr>
          <w:sz w:val="16"/>
          <w:szCs w:val="22"/>
          <w:rtl/>
        </w:rPr>
        <w:t>الكسب</w:t>
      </w:r>
      <w:r>
        <w:rPr>
          <w:sz w:val="16"/>
          <w:szCs w:val="22"/>
          <w:rtl/>
        </w:rPr>
        <w:t xml:space="preserve"> في </w:t>
      </w:r>
      <w:r w:rsidRPr="005D363B">
        <w:rPr>
          <w:sz w:val="16"/>
          <w:szCs w:val="22"/>
          <w:rtl/>
        </w:rPr>
        <w:t>محور الهوائي لمحطة الاستقبال الأرضية.</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3</w:t>
      </w:r>
      <w:r w:rsidRPr="00B3468C">
        <w:rPr>
          <w:sz w:val="14"/>
          <w:szCs w:val="20"/>
          <w:rtl/>
        </w:rPr>
        <w:tab/>
      </w:r>
      <w:r w:rsidRPr="005D363B">
        <w:rPr>
          <w:sz w:val="16"/>
          <w:szCs w:val="22"/>
          <w:rtl/>
        </w:rPr>
        <w:t>وصلات التغذية</w:t>
      </w:r>
      <w:r>
        <w:rPr>
          <w:sz w:val="16"/>
          <w:szCs w:val="22"/>
          <w:rtl/>
        </w:rPr>
        <w:t xml:space="preserve"> في </w:t>
      </w:r>
      <w:r w:rsidRPr="005D363B">
        <w:rPr>
          <w:sz w:val="16"/>
          <w:szCs w:val="22"/>
          <w:rtl/>
        </w:rPr>
        <w:t>أنظمة السواتل غير المستقرة بالنسبة إلى الأرض</w:t>
      </w:r>
      <w:r>
        <w:rPr>
          <w:sz w:val="16"/>
          <w:szCs w:val="22"/>
          <w:rtl/>
        </w:rPr>
        <w:t xml:space="preserve"> في </w:t>
      </w:r>
      <w:r w:rsidRPr="005D363B">
        <w:rPr>
          <w:sz w:val="16"/>
          <w:szCs w:val="22"/>
          <w:rtl/>
        </w:rPr>
        <w:t>الخدمة المتنقلة الساتلية.</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4</w:t>
      </w:r>
      <w:r w:rsidRPr="00B3468C">
        <w:rPr>
          <w:sz w:val="14"/>
          <w:szCs w:val="20"/>
          <w:rtl/>
        </w:rPr>
        <w:tab/>
      </w:r>
      <w:r w:rsidRPr="005D363B">
        <w:rPr>
          <w:sz w:val="16"/>
          <w:szCs w:val="22"/>
          <w:rtl/>
        </w:rPr>
        <w:t>أنظمة سواتل مستقرة بالنسبة إلى الأرض.</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5</w:t>
      </w:r>
      <w:r w:rsidRPr="00B3468C">
        <w:rPr>
          <w:sz w:val="14"/>
          <w:szCs w:val="20"/>
          <w:rtl/>
        </w:rPr>
        <w:tab/>
      </w:r>
      <w:r w:rsidRPr="005D363B">
        <w:rPr>
          <w:sz w:val="16"/>
          <w:szCs w:val="22"/>
          <w:rtl/>
        </w:rPr>
        <w:t xml:space="preserve">الكسب الأفقي (في اتجاه الأفق) لهوائي محطة الاستقبال الأرضية (انظر الفقرة </w:t>
      </w:r>
      <w:r w:rsidRPr="005D363B">
        <w:rPr>
          <w:sz w:val="16"/>
          <w:szCs w:val="22"/>
        </w:rPr>
        <w:t>3</w:t>
      </w:r>
      <w:r w:rsidRPr="005D363B">
        <w:rPr>
          <w:sz w:val="16"/>
          <w:szCs w:val="22"/>
          <w:rtl/>
        </w:rPr>
        <w:t xml:space="preserve"> من متن هذا التذييل).</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6</w:t>
      </w:r>
      <w:r w:rsidRPr="00B3468C">
        <w:rPr>
          <w:sz w:val="14"/>
          <w:szCs w:val="20"/>
          <w:rtl/>
        </w:rPr>
        <w:tab/>
      </w:r>
      <w:r w:rsidRPr="005D363B">
        <w:rPr>
          <w:sz w:val="16"/>
          <w:szCs w:val="22"/>
          <w:rtl/>
        </w:rPr>
        <w:t>زاوية الارتفاع الدنيا التشغيلية بالدرجات (للأنظمة المستقرة وغير المستقرة بالنسبة إلى الأرض).</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7</w:t>
      </w:r>
      <w:r w:rsidRPr="00B3468C">
        <w:rPr>
          <w:sz w:val="14"/>
          <w:szCs w:val="20"/>
          <w:rtl/>
        </w:rPr>
        <w:tab/>
      </w:r>
      <w:r w:rsidRPr="005D363B">
        <w:rPr>
          <w:sz w:val="16"/>
          <w:szCs w:val="22"/>
          <w:rtl/>
        </w:rPr>
        <w:t>مدار الخدمة الفضائية التي تعمل فيها محطة الاستقبال الأرضية (للأنظمة المستقرة وغير المستقرة بالنسبة إلى الأرض).</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8</w:t>
      </w:r>
      <w:r w:rsidRPr="00B3468C">
        <w:rPr>
          <w:sz w:val="14"/>
          <w:szCs w:val="20"/>
          <w:rtl/>
        </w:rPr>
        <w:tab/>
      </w:r>
      <w:r w:rsidRPr="005D363B">
        <w:rPr>
          <w:sz w:val="16"/>
          <w:szCs w:val="22"/>
          <w:rtl/>
        </w:rPr>
        <w:t xml:space="preserve">درجة حرارة الضوضاء الحرارية لنظام الاستقبال عند مربطي مخرج هوائي الاستقبال (في الجو الصافي). يتم الرجوع إلى الفقرة </w:t>
      </w:r>
      <w:r w:rsidRPr="005D363B">
        <w:rPr>
          <w:sz w:val="16"/>
          <w:szCs w:val="22"/>
        </w:rPr>
        <w:t>1.2</w:t>
      </w:r>
      <w:r w:rsidRPr="005D363B">
        <w:rPr>
          <w:sz w:val="16"/>
          <w:szCs w:val="22"/>
          <w:rtl/>
        </w:rPr>
        <w:t xml:space="preserve"> من هذا الملحق بشأن القيم الناقصة.</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9</w:t>
      </w:r>
      <w:r w:rsidRPr="00B3468C">
        <w:rPr>
          <w:sz w:val="14"/>
          <w:szCs w:val="20"/>
          <w:rtl/>
        </w:rPr>
        <w:tab/>
      </w:r>
      <w:r w:rsidRPr="005D363B">
        <w:rPr>
          <w:sz w:val="16"/>
          <w:szCs w:val="22"/>
          <w:rtl/>
        </w:rPr>
        <w:t>يحسب الكسب الأفقي وفق الطريقة المشروحة</w:t>
      </w:r>
      <w:r>
        <w:rPr>
          <w:sz w:val="16"/>
          <w:szCs w:val="22"/>
          <w:rtl/>
        </w:rPr>
        <w:t xml:space="preserve"> في </w:t>
      </w:r>
      <w:r w:rsidRPr="005D363B">
        <w:rPr>
          <w:sz w:val="16"/>
          <w:szCs w:val="22"/>
          <w:rtl/>
        </w:rPr>
        <w:t xml:space="preserve">الملحق </w:t>
      </w:r>
      <w:r w:rsidRPr="005D363B">
        <w:rPr>
          <w:sz w:val="16"/>
          <w:szCs w:val="22"/>
        </w:rPr>
        <w:t>5</w:t>
      </w:r>
      <w:r w:rsidRPr="005D363B">
        <w:rPr>
          <w:sz w:val="16"/>
          <w:szCs w:val="22"/>
          <w:rtl/>
        </w:rPr>
        <w:t xml:space="preserve">. وحيث لا تعطى أي قيمة محددة للكسب </w:t>
      </w:r>
      <w:r w:rsidRPr="00307C86">
        <w:rPr>
          <w:sz w:val="17"/>
          <w:szCs w:val="23"/>
        </w:rPr>
        <w:t>G</w:t>
      </w:r>
      <w:r>
        <w:rPr>
          <w:position w:val="-4"/>
          <w:sz w:val="15"/>
          <w:szCs w:val="23"/>
        </w:rPr>
        <w:t>m</w:t>
      </w:r>
      <w:r w:rsidRPr="005D363B">
        <w:rPr>
          <w:sz w:val="16"/>
          <w:szCs w:val="22"/>
          <w:rtl/>
        </w:rPr>
        <w:t xml:space="preserve">، تستعمل القيمة </w:t>
      </w:r>
      <w:proofErr w:type="spellStart"/>
      <w:r w:rsidRPr="005D363B">
        <w:rPr>
          <w:sz w:val="16"/>
          <w:szCs w:val="22"/>
        </w:rPr>
        <w:t>dBi</w:t>
      </w:r>
      <w:proofErr w:type="spellEnd"/>
      <w:r w:rsidRPr="005D363B">
        <w:rPr>
          <w:sz w:val="16"/>
          <w:szCs w:val="22"/>
        </w:rPr>
        <w:t> 42</w:t>
      </w:r>
      <w:r w:rsidRPr="005D363B">
        <w:rPr>
          <w:sz w:val="16"/>
          <w:szCs w:val="22"/>
          <w:rtl/>
        </w:rPr>
        <w:t>.</w:t>
      </w:r>
    </w:p>
    <w:p w:rsidR="008A6AFA" w:rsidRPr="00B3468C" w:rsidRDefault="008A6AFA" w:rsidP="008A6AFA">
      <w:pPr>
        <w:pStyle w:val="Tablelegend"/>
        <w:keepNext/>
        <w:tabs>
          <w:tab w:val="clear" w:pos="283"/>
          <w:tab w:val="left" w:pos="354"/>
        </w:tabs>
        <w:spacing w:after="20"/>
        <w:ind w:left="352" w:hanging="352"/>
        <w:rPr>
          <w:sz w:val="14"/>
          <w:szCs w:val="20"/>
          <w:rtl/>
        </w:rPr>
      </w:pPr>
      <w:r w:rsidRPr="00DD174D">
        <w:rPr>
          <w:szCs w:val="20"/>
          <w:vertAlign w:val="superscript"/>
        </w:rPr>
        <w:t>10</w:t>
      </w:r>
      <w:r w:rsidRPr="00B3468C">
        <w:rPr>
          <w:sz w:val="14"/>
          <w:szCs w:val="20"/>
        </w:rPr>
        <w:tab/>
      </w:r>
      <w:r w:rsidRPr="005D363B">
        <w:rPr>
          <w:sz w:val="16"/>
          <w:szCs w:val="22"/>
          <w:rtl/>
        </w:rPr>
        <w:t>يحسب الكسب الأفقي للهوائي وفق الطريقة المشروحة</w:t>
      </w:r>
      <w:r>
        <w:rPr>
          <w:sz w:val="16"/>
          <w:szCs w:val="22"/>
          <w:rtl/>
        </w:rPr>
        <w:t xml:space="preserve"> في </w:t>
      </w:r>
      <w:r w:rsidRPr="005D363B">
        <w:rPr>
          <w:sz w:val="16"/>
          <w:szCs w:val="22"/>
          <w:rtl/>
        </w:rPr>
        <w:t xml:space="preserve">الملحق </w:t>
      </w:r>
      <w:r w:rsidRPr="005D363B">
        <w:rPr>
          <w:sz w:val="16"/>
          <w:szCs w:val="22"/>
        </w:rPr>
        <w:t>5</w:t>
      </w:r>
      <w:r w:rsidRPr="005D363B">
        <w:rPr>
          <w:sz w:val="16"/>
          <w:szCs w:val="22"/>
          <w:rtl/>
        </w:rPr>
        <w:t>، ما عدا أن مخطط الهوائي التالي يمكن استعماله بدلاً من المخطط المعطى</w:t>
      </w:r>
      <w:r>
        <w:rPr>
          <w:sz w:val="16"/>
          <w:szCs w:val="22"/>
          <w:rtl/>
        </w:rPr>
        <w:t xml:space="preserve"> في </w:t>
      </w:r>
      <w:r w:rsidRPr="005D363B">
        <w:rPr>
          <w:sz w:val="16"/>
          <w:szCs w:val="22"/>
          <w:rtl/>
        </w:rPr>
        <w:t xml:space="preserve">الفقرة </w:t>
      </w:r>
      <w:r w:rsidRPr="005D363B">
        <w:rPr>
          <w:sz w:val="16"/>
          <w:szCs w:val="22"/>
        </w:rPr>
        <w:t>3</w:t>
      </w:r>
      <w:r w:rsidRPr="005D363B">
        <w:rPr>
          <w:sz w:val="16"/>
          <w:szCs w:val="22"/>
          <w:rtl/>
        </w:rPr>
        <w:t xml:space="preserve"> من الملحق </w:t>
      </w:r>
      <w:r w:rsidRPr="005D363B">
        <w:rPr>
          <w:sz w:val="16"/>
          <w:szCs w:val="22"/>
        </w:rPr>
        <w:t>3</w:t>
      </w:r>
      <w:r w:rsidRPr="005D363B">
        <w:rPr>
          <w:sz w:val="16"/>
          <w:szCs w:val="22"/>
          <w:rtl/>
        </w:rPr>
        <w:t xml:space="preserve">، فيكون: </w:t>
      </w:r>
      <w:r w:rsidRPr="005C40DD">
        <w:rPr>
          <w:sz w:val="16"/>
          <w:szCs w:val="22"/>
          <w:lang w:val="fr-CH"/>
        </w:rPr>
        <w:t>G</w:t>
      </w:r>
      <w:r w:rsidRPr="005D363B">
        <w:rPr>
          <w:sz w:val="16"/>
          <w:szCs w:val="22"/>
          <w:lang w:val="fr-CH"/>
        </w:rPr>
        <w:t xml:space="preserve"> = 32 – 25 log </w:t>
      </w:r>
      <w:r w:rsidRPr="005D363B">
        <w:rPr>
          <w:sz w:val="16"/>
          <w:szCs w:val="22"/>
        </w:rPr>
        <w:t>φ</w:t>
      </w:r>
      <w:r w:rsidRPr="005D363B">
        <w:rPr>
          <w:sz w:val="16"/>
          <w:szCs w:val="22"/>
          <w:rtl/>
        </w:rPr>
        <w:t xml:space="preserve"> عندما </w:t>
      </w:r>
      <w:r w:rsidRPr="005D363B">
        <w:rPr>
          <w:sz w:val="16"/>
          <w:szCs w:val="22"/>
          <w:lang w:val="fr-CH"/>
        </w:rPr>
        <w:t>1</w:t>
      </w:r>
      <w:r w:rsidRPr="005D363B">
        <w:rPr>
          <w:sz w:val="16"/>
          <w:szCs w:val="22"/>
        </w:rPr>
        <w:t>°</w:t>
      </w:r>
      <w:r w:rsidRPr="005D363B">
        <w:rPr>
          <w:sz w:val="16"/>
          <w:szCs w:val="22"/>
          <w:lang w:val="fr-CH"/>
        </w:rPr>
        <w:sym w:font="Symbol" w:char="F0A3"/>
      </w:r>
      <w:r w:rsidRPr="005D363B">
        <w:rPr>
          <w:sz w:val="16"/>
          <w:szCs w:val="22"/>
          <w:lang w:val="fr-CH"/>
        </w:rPr>
        <w:t xml:space="preserve"> </w:t>
      </w:r>
      <w:r w:rsidRPr="005D363B">
        <w:rPr>
          <w:sz w:val="16"/>
          <w:szCs w:val="22"/>
        </w:rPr>
        <w:t>φ</w:t>
      </w:r>
      <w:r w:rsidRPr="005D363B">
        <w:rPr>
          <w:sz w:val="16"/>
          <w:szCs w:val="22"/>
          <w:lang w:val="fr-CH"/>
        </w:rPr>
        <w:t xml:space="preserve"> &lt; 48</w:t>
      </w:r>
      <w:r w:rsidRPr="005D363B">
        <w:rPr>
          <w:sz w:val="16"/>
          <w:szCs w:val="22"/>
        </w:rPr>
        <w:t>°</w:t>
      </w:r>
      <w:r w:rsidRPr="005D363B">
        <w:rPr>
          <w:sz w:val="16"/>
          <w:szCs w:val="22"/>
          <w:rtl/>
        </w:rPr>
        <w:t xml:space="preserve">، ويكون: </w:t>
      </w:r>
      <w:r w:rsidRPr="005C40DD">
        <w:rPr>
          <w:sz w:val="16"/>
          <w:szCs w:val="22"/>
          <w:lang w:val="fr-CH"/>
        </w:rPr>
        <w:t>G</w:t>
      </w:r>
      <w:r w:rsidRPr="005D363B">
        <w:rPr>
          <w:sz w:val="16"/>
          <w:szCs w:val="22"/>
          <w:lang w:val="fr-CH"/>
        </w:rPr>
        <w:t xml:space="preserve"> = –10</w:t>
      </w:r>
      <w:r w:rsidRPr="005D363B">
        <w:rPr>
          <w:sz w:val="16"/>
          <w:szCs w:val="22"/>
          <w:rtl/>
        </w:rPr>
        <w:t xml:space="preserve"> عندما </w:t>
      </w:r>
      <w:r w:rsidRPr="005D363B">
        <w:rPr>
          <w:sz w:val="16"/>
          <w:szCs w:val="22"/>
          <w:lang w:val="fr-CH"/>
        </w:rPr>
        <w:t>48</w:t>
      </w:r>
      <w:r w:rsidRPr="005D363B">
        <w:rPr>
          <w:sz w:val="16"/>
          <w:szCs w:val="22"/>
        </w:rPr>
        <w:t>°</w:t>
      </w:r>
      <w:r w:rsidRPr="005D363B">
        <w:rPr>
          <w:sz w:val="16"/>
          <w:szCs w:val="22"/>
          <w:lang w:val="fr-CH"/>
        </w:rPr>
        <w:sym w:font="Symbol" w:char="F0A3"/>
      </w:r>
      <w:r w:rsidRPr="005D363B">
        <w:rPr>
          <w:sz w:val="16"/>
          <w:szCs w:val="22"/>
          <w:lang w:val="fr-CH"/>
        </w:rPr>
        <w:t xml:space="preserve"> </w:t>
      </w:r>
      <w:r w:rsidRPr="005D363B">
        <w:rPr>
          <w:sz w:val="16"/>
          <w:szCs w:val="22"/>
        </w:rPr>
        <w:t>φ</w:t>
      </w:r>
      <w:r w:rsidRPr="005D363B">
        <w:rPr>
          <w:sz w:val="16"/>
          <w:szCs w:val="22"/>
          <w:lang w:val="fr-CH"/>
        </w:rPr>
        <w:t xml:space="preserve"> &lt; 180</w:t>
      </w:r>
      <w:r w:rsidRPr="005D363B">
        <w:rPr>
          <w:sz w:val="16"/>
          <w:szCs w:val="22"/>
        </w:rPr>
        <w:t>°</w:t>
      </w:r>
      <w:r w:rsidRPr="005D363B">
        <w:rPr>
          <w:sz w:val="16"/>
          <w:szCs w:val="22"/>
          <w:rtl/>
        </w:rPr>
        <w:t xml:space="preserve"> (انظر الملحق </w:t>
      </w:r>
      <w:r w:rsidRPr="005D363B">
        <w:rPr>
          <w:sz w:val="16"/>
          <w:szCs w:val="22"/>
        </w:rPr>
        <w:t>3</w:t>
      </w:r>
      <w:r w:rsidRPr="005D363B">
        <w:rPr>
          <w:sz w:val="16"/>
          <w:szCs w:val="22"/>
          <w:rtl/>
        </w:rPr>
        <w:t xml:space="preserve"> بشأن تعريفات الرموز).</w:t>
      </w:r>
    </w:p>
    <w:p w:rsidR="008A6AFA" w:rsidRPr="00B3468C" w:rsidRDefault="008A6AFA" w:rsidP="008A6AFA">
      <w:pPr>
        <w:pStyle w:val="Tablelegend"/>
        <w:keepNext/>
        <w:tabs>
          <w:tab w:val="clear" w:pos="283"/>
          <w:tab w:val="left" w:pos="354"/>
        </w:tabs>
        <w:spacing w:after="20"/>
        <w:ind w:left="0" w:firstLine="0"/>
        <w:rPr>
          <w:sz w:val="14"/>
          <w:szCs w:val="20"/>
          <w:rtl/>
        </w:rPr>
      </w:pPr>
      <w:r w:rsidRPr="00DD174D">
        <w:rPr>
          <w:szCs w:val="20"/>
          <w:vertAlign w:val="superscript"/>
        </w:rPr>
        <w:t>11</w:t>
      </w:r>
      <w:r w:rsidRPr="00B3468C">
        <w:rPr>
          <w:sz w:val="14"/>
          <w:szCs w:val="20"/>
          <w:rtl/>
        </w:rPr>
        <w:tab/>
      </w:r>
      <w:r w:rsidRPr="005D363B">
        <w:rPr>
          <w:sz w:val="16"/>
          <w:szCs w:val="22"/>
          <w:rtl/>
        </w:rPr>
        <w:t>يكون الكسب الأفقي للهوائي</w:t>
      </w:r>
      <w:r>
        <w:rPr>
          <w:sz w:val="16"/>
          <w:szCs w:val="22"/>
          <w:rtl/>
        </w:rPr>
        <w:t xml:space="preserve"> في </w:t>
      </w:r>
      <w:r w:rsidRPr="005D363B">
        <w:rPr>
          <w:sz w:val="16"/>
          <w:szCs w:val="22"/>
          <w:rtl/>
        </w:rPr>
        <w:t>حالة الساتل غير المستقر بالنسبة إلى الأرض هو:</w:t>
      </w:r>
      <w:r w:rsidRPr="005D363B">
        <w:rPr>
          <w:sz w:val="16"/>
          <w:szCs w:val="20"/>
          <w:rtl/>
        </w:rPr>
        <w:t xml:space="preserve"> </w:t>
      </w:r>
      <w:r w:rsidRPr="00307C86">
        <w:rPr>
          <w:sz w:val="17"/>
          <w:szCs w:val="23"/>
        </w:rPr>
        <w:t>G</w:t>
      </w:r>
      <w:r>
        <w:rPr>
          <w:position w:val="-4"/>
          <w:sz w:val="15"/>
          <w:szCs w:val="23"/>
        </w:rPr>
        <w:t>e</w:t>
      </w:r>
      <w:r w:rsidRPr="005D363B">
        <w:rPr>
          <w:sz w:val="16"/>
          <w:szCs w:val="20"/>
          <w:lang w:val="fr-CH"/>
        </w:rPr>
        <w:t xml:space="preserve"> = </w:t>
      </w:r>
      <w:r w:rsidRPr="00307C86">
        <w:rPr>
          <w:sz w:val="17"/>
          <w:szCs w:val="23"/>
        </w:rPr>
        <w:t>G</w:t>
      </w:r>
      <w:r>
        <w:rPr>
          <w:position w:val="-4"/>
          <w:sz w:val="15"/>
          <w:szCs w:val="23"/>
        </w:rPr>
        <w:t>max</w:t>
      </w:r>
      <w:r>
        <w:rPr>
          <w:rFonts w:hint="cs"/>
          <w:sz w:val="16"/>
          <w:szCs w:val="20"/>
          <w:rtl/>
          <w:lang w:val="fr-CH"/>
        </w:rPr>
        <w:t xml:space="preserve"> </w:t>
      </w:r>
      <w:r w:rsidRPr="005C40DD">
        <w:rPr>
          <w:sz w:val="16"/>
          <w:szCs w:val="22"/>
          <w:rtl/>
        </w:rPr>
        <w:t xml:space="preserve">(انظر الفقرة </w:t>
      </w:r>
      <w:r w:rsidRPr="005C40DD">
        <w:rPr>
          <w:sz w:val="16"/>
          <w:szCs w:val="22"/>
        </w:rPr>
        <w:t>2.2</w:t>
      </w:r>
      <w:r w:rsidRPr="005C40DD">
        <w:rPr>
          <w:sz w:val="16"/>
          <w:szCs w:val="22"/>
          <w:rtl/>
        </w:rPr>
        <w:t xml:space="preserve"> من متن هذا التذييل) من أجل </w:t>
      </w:r>
      <w:r w:rsidRPr="005C40DD">
        <w:rPr>
          <w:sz w:val="16"/>
          <w:szCs w:val="22"/>
          <w:lang w:val="fr-CH"/>
        </w:rPr>
        <w:t>G = 36 – 25 log (</w:t>
      </w:r>
      <w:r w:rsidRPr="005C40DD">
        <w:rPr>
          <w:sz w:val="16"/>
          <w:szCs w:val="22"/>
        </w:rPr>
        <w:t>φ</w:t>
      </w:r>
      <w:r w:rsidRPr="005C40DD">
        <w:rPr>
          <w:sz w:val="16"/>
          <w:szCs w:val="22"/>
          <w:lang w:val="fr-CH"/>
        </w:rPr>
        <w:t>) &gt; –6</w:t>
      </w:r>
      <w:r w:rsidRPr="005C40DD">
        <w:rPr>
          <w:sz w:val="16"/>
          <w:szCs w:val="22"/>
          <w:rtl/>
        </w:rPr>
        <w:t xml:space="preserve"> (يتم الرجوع إلى الملحق </w:t>
      </w:r>
      <w:r w:rsidRPr="005C40DD">
        <w:rPr>
          <w:sz w:val="16"/>
          <w:szCs w:val="22"/>
        </w:rPr>
        <w:t>3</w:t>
      </w:r>
      <w:r w:rsidRPr="005C40DD">
        <w:rPr>
          <w:sz w:val="16"/>
          <w:szCs w:val="22"/>
          <w:rtl/>
        </w:rPr>
        <w:t xml:space="preserve"> بشأن تعريفات الرموز).</w:t>
      </w:r>
    </w:p>
    <w:p w:rsidR="008A6AFA" w:rsidRDefault="008A6AFA" w:rsidP="008A6AFA">
      <w:pPr>
        <w:pStyle w:val="Tablelegend"/>
        <w:tabs>
          <w:tab w:val="clear" w:pos="283"/>
          <w:tab w:val="left" w:pos="354"/>
        </w:tabs>
        <w:spacing w:after="20"/>
        <w:ind w:left="0" w:firstLine="0"/>
        <w:rPr>
          <w:ins w:id="770" w:author="Saad, Samuel" w:date="2015-10-26T11:14:00Z"/>
          <w:sz w:val="16"/>
          <w:szCs w:val="22"/>
          <w:rtl/>
        </w:rPr>
      </w:pPr>
      <w:r w:rsidRPr="00DD174D">
        <w:rPr>
          <w:szCs w:val="20"/>
          <w:vertAlign w:val="superscript"/>
        </w:rPr>
        <w:t>12</w:t>
      </w:r>
      <w:r w:rsidRPr="00B3468C">
        <w:rPr>
          <w:sz w:val="14"/>
          <w:szCs w:val="20"/>
          <w:rtl/>
        </w:rPr>
        <w:tab/>
      </w:r>
      <w:r w:rsidRPr="005D363B">
        <w:rPr>
          <w:sz w:val="16"/>
          <w:szCs w:val="22"/>
          <w:rtl/>
        </w:rPr>
        <w:t>يكون الكسب الأفقي للهوائي</w:t>
      </w:r>
      <w:r>
        <w:rPr>
          <w:sz w:val="16"/>
          <w:szCs w:val="22"/>
          <w:rtl/>
        </w:rPr>
        <w:t xml:space="preserve"> في </w:t>
      </w:r>
      <w:r w:rsidRPr="005D363B">
        <w:rPr>
          <w:sz w:val="16"/>
          <w:szCs w:val="22"/>
          <w:rtl/>
        </w:rPr>
        <w:t xml:space="preserve">حالة الساتل غير المستقر بالنسبة إلى الأرض هو: </w:t>
      </w:r>
      <w:r w:rsidRPr="00307C86">
        <w:rPr>
          <w:sz w:val="17"/>
          <w:szCs w:val="23"/>
        </w:rPr>
        <w:t>G</w:t>
      </w:r>
      <w:r>
        <w:rPr>
          <w:position w:val="-4"/>
          <w:sz w:val="15"/>
          <w:szCs w:val="23"/>
        </w:rPr>
        <w:t>e</w:t>
      </w:r>
      <w:r w:rsidRPr="005D363B">
        <w:rPr>
          <w:sz w:val="16"/>
          <w:szCs w:val="20"/>
          <w:lang w:val="fr-CH"/>
        </w:rPr>
        <w:t xml:space="preserve"> = </w:t>
      </w:r>
      <w:r w:rsidRPr="00307C86">
        <w:rPr>
          <w:sz w:val="17"/>
          <w:szCs w:val="23"/>
        </w:rPr>
        <w:t>G</w:t>
      </w:r>
      <w:r>
        <w:rPr>
          <w:position w:val="-4"/>
          <w:sz w:val="15"/>
          <w:szCs w:val="23"/>
        </w:rPr>
        <w:t>max</w:t>
      </w:r>
      <w:r>
        <w:rPr>
          <w:rFonts w:hint="cs"/>
          <w:sz w:val="16"/>
          <w:szCs w:val="20"/>
          <w:rtl/>
          <w:lang w:val="fr-CH"/>
        </w:rPr>
        <w:t xml:space="preserve"> </w:t>
      </w:r>
      <w:r w:rsidRPr="005D363B">
        <w:rPr>
          <w:sz w:val="16"/>
          <w:szCs w:val="22"/>
          <w:rtl/>
        </w:rPr>
        <w:t xml:space="preserve">(انظر الفقرة </w:t>
      </w:r>
      <w:r w:rsidRPr="005D363B">
        <w:rPr>
          <w:sz w:val="16"/>
          <w:szCs w:val="22"/>
        </w:rPr>
        <w:t>2.2</w:t>
      </w:r>
      <w:r w:rsidRPr="005D363B">
        <w:rPr>
          <w:sz w:val="16"/>
          <w:szCs w:val="22"/>
          <w:rtl/>
        </w:rPr>
        <w:t xml:space="preserve"> من متن هذا التذييل) من أجل </w:t>
      </w:r>
      <w:r w:rsidRPr="005C40DD">
        <w:rPr>
          <w:sz w:val="16"/>
          <w:szCs w:val="22"/>
          <w:lang w:val="fr-CH"/>
        </w:rPr>
        <w:t>G</w:t>
      </w:r>
      <w:r w:rsidRPr="005D363B">
        <w:rPr>
          <w:sz w:val="16"/>
          <w:szCs w:val="22"/>
          <w:lang w:val="fr-CH"/>
        </w:rPr>
        <w:t xml:space="preserve"> = 32 – 25 log (</w:t>
      </w:r>
      <w:r w:rsidRPr="005D363B">
        <w:rPr>
          <w:sz w:val="16"/>
          <w:szCs w:val="22"/>
        </w:rPr>
        <w:t>φ</w:t>
      </w:r>
      <w:r w:rsidRPr="005D363B">
        <w:rPr>
          <w:sz w:val="16"/>
          <w:szCs w:val="22"/>
          <w:lang w:val="fr-CH"/>
        </w:rPr>
        <w:t>) &gt; –10</w:t>
      </w:r>
      <w:r w:rsidRPr="005D363B">
        <w:rPr>
          <w:sz w:val="16"/>
          <w:szCs w:val="22"/>
          <w:rtl/>
        </w:rPr>
        <w:t xml:space="preserve"> (يتم الرجوع إلى الملحق </w:t>
      </w:r>
      <w:r w:rsidRPr="005D363B">
        <w:rPr>
          <w:sz w:val="16"/>
          <w:szCs w:val="22"/>
        </w:rPr>
        <w:t>3</w:t>
      </w:r>
      <w:r w:rsidRPr="005D363B">
        <w:rPr>
          <w:sz w:val="16"/>
          <w:szCs w:val="22"/>
          <w:rtl/>
        </w:rPr>
        <w:t xml:space="preserve"> بشأن تعريفات الرموز).</w:t>
      </w:r>
    </w:p>
    <w:p w:rsidR="00370DEF" w:rsidRDefault="00370DEF" w:rsidP="008A6AFA">
      <w:pPr>
        <w:pStyle w:val="Tablelegend"/>
        <w:tabs>
          <w:tab w:val="clear" w:pos="283"/>
          <w:tab w:val="left" w:pos="354"/>
        </w:tabs>
        <w:spacing w:after="20"/>
        <w:ind w:left="0" w:firstLine="0"/>
        <w:rPr>
          <w:sz w:val="14"/>
          <w:szCs w:val="20"/>
        </w:rPr>
      </w:pPr>
    </w:p>
    <w:p w:rsidR="00364C5E" w:rsidRDefault="00364C5E">
      <w:pPr>
        <w:sectPr w:rsidR="00364C5E">
          <w:headerReference w:type="even" r:id="rId77"/>
          <w:headerReference w:type="default" r:id="rId78"/>
          <w:footerReference w:type="default" r:id="rId79"/>
          <w:footerReference w:type="first" r:id="rId80"/>
          <w:pgSz w:w="16834" w:h="11909" w:orient="landscape" w:code="9"/>
          <w:pgMar w:top="1276" w:right="1418" w:bottom="1276" w:left="1134" w:header="567" w:footer="567" w:gutter="0"/>
          <w:cols w:space="720"/>
        </w:sectPr>
      </w:pPr>
    </w:p>
    <w:p w:rsidR="00364C5E" w:rsidRPr="00DA262E" w:rsidRDefault="008A6AFA" w:rsidP="00DA262E">
      <w:pPr>
        <w:pStyle w:val="Reasons"/>
        <w:rPr>
          <w:b w:val="0"/>
          <w:bCs w:val="0"/>
          <w:lang w:bidi="ar-EG"/>
          <w:rPrChange w:id="771" w:author="Saad, Samuel" w:date="2015-10-26T11:14:00Z">
            <w:rPr/>
          </w:rPrChange>
        </w:rPr>
      </w:pPr>
      <w:r>
        <w:rPr>
          <w:rtl/>
        </w:rPr>
        <w:lastRenderedPageBreak/>
        <w:t>الأسباب:</w:t>
      </w:r>
      <w:r>
        <w:tab/>
      </w:r>
      <w:r w:rsidR="00DA262E" w:rsidRPr="00E3661C">
        <w:rPr>
          <w:rFonts w:hint="cs"/>
          <w:b w:val="0"/>
          <w:bCs w:val="0"/>
          <w:rtl/>
        </w:rPr>
        <w:t xml:space="preserve">إلغاء الخدمة الثابتة الساتلية في النطاق </w:t>
      </w:r>
      <w:r w:rsidR="00DA262E" w:rsidRPr="00E3661C">
        <w:rPr>
          <w:b w:val="0"/>
          <w:bCs w:val="0"/>
        </w:rPr>
        <w:t>GHz 15,7-15,4</w:t>
      </w:r>
      <w:r w:rsidR="00DA262E" w:rsidRPr="00E3661C">
        <w:rPr>
          <w:rFonts w:hint="cs"/>
          <w:b w:val="0"/>
          <w:bCs w:val="0"/>
          <w:rtl/>
          <w:lang w:bidi="ar-EG"/>
        </w:rPr>
        <w:t>.</w:t>
      </w:r>
    </w:p>
    <w:p w:rsidR="00364C5E" w:rsidRDefault="008A6AFA">
      <w:pPr>
        <w:pStyle w:val="Proposal"/>
        <w:rPr>
          <w:rtl/>
        </w:rPr>
      </w:pPr>
      <w:r>
        <w:t>MOD</w:t>
      </w:r>
      <w:r>
        <w:tab/>
        <w:t>CAN/16A23A2/20</w:t>
      </w:r>
    </w:p>
    <w:p w:rsidR="001D0D6B" w:rsidRPr="001D0D6B" w:rsidRDefault="001D0D6B" w:rsidP="001D0D6B">
      <w:pPr>
        <w:pStyle w:val="PartNo0"/>
        <w:rPr>
          <w:rtl/>
        </w:rPr>
      </w:pPr>
      <w:r w:rsidRPr="001D0D6B">
        <w:rPr>
          <w:rtl/>
        </w:rPr>
        <w:t xml:space="preserve">المجلد </w:t>
      </w:r>
      <w:r w:rsidRPr="001D0D6B">
        <w:t>4</w:t>
      </w:r>
    </w:p>
    <w:p w:rsidR="001D0D6B" w:rsidRDefault="001D0D6B" w:rsidP="00061845">
      <w:pPr>
        <w:pStyle w:val="Referencetexte"/>
        <w:rPr>
          <w:rtl/>
          <w:lang w:bidi="ar-EG"/>
        </w:rPr>
        <w:pPrChange w:id="772" w:author="El Wardany, Samy" w:date="2015-11-02T15:54:00Z">
          <w:pPr>
            <w:pStyle w:val="Parttitle0"/>
          </w:pPr>
        </w:pPrChange>
      </w:pPr>
      <w:r>
        <w:rPr>
          <w:rtl/>
          <w:lang w:bidi="ar-EG"/>
        </w:rPr>
        <w:t>توصيات قطاع الاتصالات الراديوية المضمّنة بالإحالة إليها</w:t>
      </w:r>
      <w:r w:rsidRPr="00061845">
        <w:rPr>
          <w:rStyle w:val="FootnoteReference"/>
          <w:rFonts w:ascii="Times New Roman Bold" w:hAnsi="Times New Roman Bold"/>
          <w:b/>
          <w:bCs/>
          <w:position w:val="10"/>
          <w:rtl/>
          <w:lang w:bidi="ar-EG"/>
          <w:rPrChange w:id="773" w:author="El Wardany, Samy" w:date="2015-11-02T15:55:00Z">
            <w:rPr>
              <w:rStyle w:val="FootnoteReference"/>
              <w:rFonts w:ascii="Times New Roman Bold" w:hAnsi="Times New Roman Bold"/>
              <w:b w:val="0"/>
              <w:bCs w:val="0"/>
              <w:position w:val="10"/>
              <w:sz w:val="16"/>
              <w:szCs w:val="22"/>
              <w:rtl/>
              <w:lang w:bidi="ar-EG"/>
            </w:rPr>
          </w:rPrChange>
        </w:rPr>
        <w:footnoteReference w:customMarkFollows="1" w:id="4"/>
        <w:t>*</w:t>
      </w:r>
    </w:p>
    <w:p w:rsidR="001D0D6B" w:rsidRDefault="001D0D6B" w:rsidP="001D0D6B">
      <w:pPr>
        <w:jc w:val="center"/>
        <w:rPr>
          <w:rtl/>
        </w:rPr>
      </w:pPr>
      <w:r>
        <w:rPr>
          <w:rtl/>
        </w:rPr>
        <w:t>جدول المحتويات</w:t>
      </w:r>
    </w:p>
    <w:p w:rsidR="001D0D6B" w:rsidRDefault="001D0D6B" w:rsidP="001D0D6B">
      <w:pPr>
        <w:pStyle w:val="toc0"/>
        <w:rPr>
          <w:rtl/>
          <w:lang w:bidi="ar-EG"/>
        </w:rPr>
      </w:pPr>
      <w:r w:rsidRPr="004631FB">
        <w:rPr>
          <w:rtl/>
          <w:lang w:bidi="ar-EG"/>
        </w:rPr>
        <w:t>الصفحة</w:t>
      </w:r>
    </w:p>
    <w:p w:rsidR="001D0D6B" w:rsidRDefault="001D0D6B">
      <w:pPr>
        <w:pStyle w:val="TOC1"/>
        <w:tabs>
          <w:tab w:val="clear" w:pos="964"/>
          <w:tab w:val="clear" w:pos="1134"/>
          <w:tab w:val="left" w:pos="2128"/>
        </w:tabs>
        <w:ind w:left="777" w:hanging="57"/>
        <w:rPr>
          <w:rtl/>
          <w:lang w:bidi="ar-EG"/>
        </w:rPr>
        <w:pPrChange w:id="775" w:author="Aly, Abdullah" w:date="2015-11-02T11:57:00Z">
          <w:pPr>
            <w:pStyle w:val="TOC1"/>
            <w:tabs>
              <w:tab w:val="clear" w:pos="964"/>
              <w:tab w:val="clear" w:pos="1134"/>
              <w:tab w:val="left" w:pos="2128"/>
            </w:tabs>
            <w:ind w:left="777" w:hanging="57"/>
          </w:pPr>
        </w:pPrChange>
      </w:pPr>
      <w:del w:id="776" w:author="Saad, Samuel" w:date="2015-10-26T11:38:00Z">
        <w:r w:rsidRPr="00EE6B3C" w:rsidDel="001D0D6B">
          <w:rPr>
            <w:rtl/>
          </w:rPr>
          <w:delText xml:space="preserve">التوصية </w:delText>
        </w:r>
        <w:r w:rsidRPr="00EE6B3C" w:rsidDel="001D0D6B">
          <w:delText>ITU-R S.1341</w:delText>
        </w:r>
        <w:r w:rsidRPr="00EE6B3C" w:rsidDel="001D0D6B">
          <w:rPr>
            <w:rtl/>
          </w:rPr>
          <w:delText xml:space="preserve">التقاسم بين وصلات التغذية (فضاء-أرض) للخدمة المتنقلة الساتلية وخدمة الملاحة الراديوية للطيران في </w:delText>
        </w:r>
      </w:del>
      <w:del w:id="777" w:author="Aly, Abdullah" w:date="2015-11-02T09:56:00Z">
        <w:r w:rsidRPr="00EE6B3C" w:rsidDel="00853708">
          <w:rPr>
            <w:rtl/>
          </w:rPr>
          <w:delText>النطاق</w:delText>
        </w:r>
        <w:r w:rsidR="00853708" w:rsidDel="00853708">
          <w:rPr>
            <w:rFonts w:hint="cs"/>
            <w:rtl/>
          </w:rPr>
          <w:delText> </w:delText>
        </w:r>
        <w:r w:rsidRPr="00EE6B3C" w:rsidDel="00853708">
          <w:delText>GHz 15,7</w:delText>
        </w:r>
      </w:del>
      <w:del w:id="778" w:author="Aly, Abdullah" w:date="2015-11-02T09:55:00Z">
        <w:r w:rsidR="00853708" w:rsidDel="00853708">
          <w:noBreakHyphen/>
        </w:r>
      </w:del>
      <w:del w:id="779" w:author="Aly, Abdullah" w:date="2015-11-02T09:56:00Z">
        <w:r w:rsidRPr="00EE6B3C" w:rsidDel="00853708">
          <w:delText>15,4</w:delText>
        </w:r>
        <w:r w:rsidRPr="00EE6B3C" w:rsidDel="00853708">
          <w:rPr>
            <w:rtl/>
          </w:rPr>
          <w:delText xml:space="preserve"> </w:delText>
        </w:r>
      </w:del>
      <w:del w:id="780" w:author="Saad, Samuel" w:date="2015-10-26T11:38:00Z">
        <w:r w:rsidRPr="00EE6B3C" w:rsidDel="001D0D6B">
          <w:rPr>
            <w:rtl/>
          </w:rPr>
          <w:delText xml:space="preserve">وحماية خدمة الفلك الراديوي في النطاق </w:delText>
        </w:r>
      </w:del>
      <w:del w:id="781" w:author="Aly, Abdullah" w:date="2015-11-02T11:57:00Z">
        <w:r w:rsidRPr="00EE6B3C" w:rsidDel="00FA4F28">
          <w:delText>GHz 15,4-15,35</w:delText>
        </w:r>
        <w:r w:rsidRPr="00EE6B3C" w:rsidDel="00FA4F28">
          <w:rPr>
            <w:rtl/>
          </w:rPr>
          <w:tab/>
        </w:r>
        <w:r w:rsidRPr="00EE6B3C" w:rsidDel="00FA4F28">
          <w:rPr>
            <w:rtl/>
          </w:rPr>
          <w:tab/>
        </w:r>
        <w:r w:rsidRPr="00EE6B3C" w:rsidDel="00FA4F28">
          <w:delText>3</w:delText>
        </w:r>
        <w:r w:rsidR="00FA4F28" w:rsidDel="00FA4F28">
          <w:delText>75</w:delText>
        </w:r>
      </w:del>
    </w:p>
    <w:p w:rsidR="001D0D6B" w:rsidRDefault="001D0D6B">
      <w:pPr>
        <w:pStyle w:val="TOC1"/>
        <w:ind w:left="1684"/>
        <w:rPr>
          <w:rtl/>
          <w:lang w:bidi="ar-EG"/>
        </w:rPr>
        <w:pPrChange w:id="782" w:author="Saad, Samuel" w:date="2015-10-26T11:38:00Z">
          <w:pPr/>
        </w:pPrChange>
      </w:pPr>
      <w:r>
        <w:rPr>
          <w:rFonts w:hint="cs"/>
          <w:rtl/>
          <w:lang w:bidi="ar-EG"/>
        </w:rPr>
        <w:t>...</w:t>
      </w:r>
    </w:p>
    <w:p w:rsidR="001D0D6B" w:rsidRPr="00B57EDC" w:rsidRDefault="001D0D6B" w:rsidP="001D0D6B">
      <w:pPr>
        <w:pStyle w:val="Annextitle"/>
        <w:spacing w:before="480"/>
        <w:rPr>
          <w:noProof/>
          <w:sz w:val="36"/>
          <w:szCs w:val="36"/>
        </w:rPr>
      </w:pPr>
      <w:r w:rsidRPr="00B57EDC">
        <w:rPr>
          <w:rFonts w:hint="cs"/>
          <w:sz w:val="36"/>
          <w:szCs w:val="36"/>
          <w:rtl/>
          <w:lang w:bidi="ar-EG"/>
        </w:rPr>
        <w:t xml:space="preserve">تجميع قائمة بالإحالات المرجعية للأحكام التنظيمية، بما في ذلك الحواشي والقرارات، </w:t>
      </w:r>
      <w:r>
        <w:rPr>
          <w:sz w:val="36"/>
          <w:szCs w:val="36"/>
          <w:lang w:bidi="ar-EG"/>
        </w:rPr>
        <w:br/>
      </w:r>
      <w:r w:rsidRPr="00B57EDC">
        <w:rPr>
          <w:rFonts w:hint="cs"/>
          <w:sz w:val="36"/>
          <w:szCs w:val="36"/>
          <w:rtl/>
          <w:lang w:bidi="ar-EG"/>
        </w:rPr>
        <w:t>متضمنة توصيات قطاع الاتصالات الراديوية بالإحالة</w:t>
      </w:r>
    </w:p>
    <w:p w:rsidR="001D0D6B" w:rsidRDefault="001D0D6B" w:rsidP="001D0D6B">
      <w:pPr>
        <w:rPr>
          <w:noProof/>
        </w:rPr>
      </w:pPr>
    </w:p>
    <w:tbl>
      <w:tblPr>
        <w:tblStyle w:val="TableGrid"/>
        <w:bidiVisual/>
        <w:tblW w:w="0" w:type="auto"/>
        <w:jc w:val="center"/>
        <w:tblLook w:val="01E0" w:firstRow="1" w:lastRow="1" w:firstColumn="1" w:lastColumn="1" w:noHBand="0" w:noVBand="0"/>
      </w:tblPr>
      <w:tblGrid>
        <w:gridCol w:w="1417"/>
        <w:gridCol w:w="4390"/>
        <w:gridCol w:w="3824"/>
      </w:tblGrid>
      <w:tr w:rsidR="001D0D6B" w:rsidTr="00EB3C30">
        <w:trPr>
          <w:cantSplit/>
          <w:tblHeader/>
          <w:jc w:val="center"/>
        </w:trPr>
        <w:tc>
          <w:tcPr>
            <w:tcW w:w="1417" w:type="dxa"/>
            <w:vAlign w:val="center"/>
          </w:tcPr>
          <w:p w:rsidR="001D0D6B" w:rsidRPr="00AC2FB7" w:rsidRDefault="001D0D6B" w:rsidP="001D0D6B">
            <w:pPr>
              <w:pStyle w:val="TableHead1"/>
              <w:bidi/>
            </w:pPr>
            <w:r>
              <w:rPr>
                <w:rFonts w:hint="cs"/>
                <w:rtl/>
              </w:rPr>
              <w:t>التوصي</w:t>
            </w:r>
            <w:r>
              <w:rPr>
                <w:rFonts w:hint="eastAsia"/>
                <w:rtl/>
              </w:rPr>
              <w:t>ة</w:t>
            </w:r>
            <w:r>
              <w:rPr>
                <w:rtl/>
              </w:rPr>
              <w:br/>
            </w:r>
            <w:r>
              <w:t>ITU-R</w:t>
            </w:r>
          </w:p>
        </w:tc>
        <w:tc>
          <w:tcPr>
            <w:tcW w:w="4390" w:type="dxa"/>
            <w:vAlign w:val="center"/>
          </w:tcPr>
          <w:p w:rsidR="001D0D6B" w:rsidRPr="00AC2FB7" w:rsidRDefault="001D0D6B" w:rsidP="001D0D6B">
            <w:pPr>
              <w:pStyle w:val="TableHead1"/>
              <w:bidi/>
              <w:rPr>
                <w:rtl/>
              </w:rPr>
            </w:pPr>
            <w:r w:rsidRPr="00AC2FB7">
              <w:rPr>
                <w:rFonts w:hint="cs"/>
                <w:rtl/>
              </w:rPr>
              <w:t>عنوان التوصية</w:t>
            </w:r>
          </w:p>
        </w:tc>
        <w:tc>
          <w:tcPr>
            <w:tcW w:w="3824" w:type="dxa"/>
            <w:vAlign w:val="center"/>
          </w:tcPr>
          <w:p w:rsidR="001D0D6B" w:rsidRPr="00AC2FB7" w:rsidRDefault="001D0D6B" w:rsidP="001D0D6B">
            <w:pPr>
              <w:pStyle w:val="TableHead1"/>
              <w:bidi/>
              <w:rPr>
                <w:rtl/>
              </w:rPr>
            </w:pPr>
            <w:r>
              <w:rPr>
                <w:rFonts w:hint="cs"/>
                <w:rtl/>
              </w:rPr>
              <w:t>أحكام وحواشي</w:t>
            </w:r>
            <w:r w:rsidRPr="0086761E">
              <w:rPr>
                <w:rFonts w:hint="cs"/>
                <w:rtl/>
              </w:rPr>
              <w:t xml:space="preserve"> لوائح ا</w:t>
            </w:r>
            <w:r>
              <w:rPr>
                <w:rFonts w:hint="cs"/>
                <w:rtl/>
              </w:rPr>
              <w:t>لراديو المتضمنة إحالات إلى توصيات</w:t>
            </w:r>
            <w:r w:rsidRPr="0086761E">
              <w:rPr>
                <w:rFonts w:hint="cs"/>
                <w:rtl/>
              </w:rPr>
              <w:t xml:space="preserve"> قطاع الاتصالات الراديوية </w:t>
            </w:r>
            <w:r>
              <w:rPr>
                <w:rFonts w:hint="cs"/>
                <w:rtl/>
              </w:rPr>
              <w:t xml:space="preserve">الواردة </w:t>
            </w:r>
            <w:r w:rsidRPr="0086761E">
              <w:rPr>
                <w:rFonts w:hint="cs"/>
                <w:rtl/>
              </w:rPr>
              <w:t>في</w:t>
            </w:r>
            <w:r>
              <w:rPr>
                <w:rFonts w:hint="eastAsia"/>
                <w:rtl/>
              </w:rPr>
              <w:t> </w:t>
            </w:r>
            <w:r w:rsidRPr="0086761E">
              <w:rPr>
                <w:rFonts w:hint="cs"/>
                <w:rtl/>
              </w:rPr>
              <w:t>المجلد الرابع</w:t>
            </w:r>
            <w:r>
              <w:rPr>
                <w:rFonts w:hint="cs"/>
                <w:rtl/>
              </w:rPr>
              <w:t xml:space="preserve"> من لوائح الراديو</w:t>
            </w:r>
          </w:p>
        </w:tc>
      </w:tr>
      <w:tr w:rsidR="001D0D6B" w:rsidTr="00EB3C30">
        <w:trPr>
          <w:cantSplit/>
          <w:jc w:val="center"/>
        </w:trPr>
        <w:tc>
          <w:tcPr>
            <w:tcW w:w="1417" w:type="dxa"/>
          </w:tcPr>
          <w:p w:rsidR="001D0D6B" w:rsidRPr="00AC2FB7" w:rsidRDefault="001D0D6B" w:rsidP="00115EE5">
            <w:pPr>
              <w:pStyle w:val="Tabletext"/>
              <w:spacing w:line="280" w:lineRule="exact"/>
              <w:rPr>
                <w:b/>
                <w:bCs/>
              </w:rPr>
            </w:pPr>
            <w:del w:id="783" w:author="Saad, Samuel" w:date="2015-10-26T11:41:00Z">
              <w:r w:rsidRPr="00AC2FB7" w:rsidDel="001D0D6B">
                <w:rPr>
                  <w:b/>
                  <w:bCs/>
                </w:rPr>
                <w:delText>S.1341</w:delText>
              </w:r>
            </w:del>
          </w:p>
        </w:tc>
        <w:tc>
          <w:tcPr>
            <w:tcW w:w="4390" w:type="dxa"/>
          </w:tcPr>
          <w:p w:rsidR="001D0D6B" w:rsidRPr="000912C1" w:rsidRDefault="001D0D6B" w:rsidP="00115EE5">
            <w:pPr>
              <w:pStyle w:val="Tabletext"/>
              <w:spacing w:line="280" w:lineRule="exact"/>
              <w:rPr>
                <w:rtl/>
              </w:rPr>
            </w:pPr>
            <w:del w:id="784" w:author="Saad, Samuel" w:date="2015-10-26T11:41:00Z">
              <w:r w:rsidRPr="000912C1" w:rsidDel="001D0D6B">
                <w:rPr>
                  <w:rtl/>
                </w:rPr>
                <w:delText>التقاسم بين وصلات التغذية (فضاء-أرض) للخدمة المتنقلة الساتلية</w:delText>
              </w:r>
              <w:r w:rsidRPr="000912C1" w:rsidDel="001D0D6B">
                <w:rPr>
                  <w:rFonts w:hint="cs"/>
                  <w:rtl/>
                </w:rPr>
                <w:delText xml:space="preserve"> </w:delText>
              </w:r>
              <w:r w:rsidRPr="000912C1" w:rsidDel="001D0D6B">
                <w:rPr>
                  <w:rtl/>
                </w:rPr>
                <w:delText xml:space="preserve">وخدمة الملاحة الراديوية </w:delText>
              </w:r>
              <w:r w:rsidRPr="000912C1" w:rsidDel="001D0D6B">
                <w:rPr>
                  <w:rFonts w:hint="cs"/>
                  <w:rtl/>
                </w:rPr>
                <w:delText>للطيران</w:delText>
              </w:r>
              <w:r w:rsidRPr="000912C1" w:rsidDel="001D0D6B">
                <w:rPr>
                  <w:rtl/>
                </w:rPr>
                <w:delText xml:space="preserve"> في النطاق</w:delText>
              </w:r>
              <w:r w:rsidRPr="000912C1" w:rsidDel="001D0D6B">
                <w:rPr>
                  <w:rFonts w:hint="cs"/>
                  <w:rtl/>
                </w:rPr>
                <w:delText xml:space="preserve"> </w:delText>
              </w:r>
              <w:r w:rsidRPr="000912C1" w:rsidDel="001D0D6B">
                <w:delText>GHz 15,7</w:delText>
              </w:r>
              <w:r w:rsidRPr="000912C1" w:rsidDel="001D0D6B">
                <w:noBreakHyphen/>
                <w:delText>15,4</w:delText>
              </w:r>
              <w:r w:rsidRPr="000912C1" w:rsidDel="001D0D6B">
                <w:rPr>
                  <w:rFonts w:hint="cs"/>
                  <w:rtl/>
                </w:rPr>
                <w:delText xml:space="preserve"> </w:delText>
              </w:r>
              <w:r w:rsidRPr="000912C1" w:rsidDel="001D0D6B">
                <w:rPr>
                  <w:rtl/>
                </w:rPr>
                <w:delText>وحماية</w:delText>
              </w:r>
              <w:r w:rsidRPr="000912C1" w:rsidDel="001D0D6B">
                <w:rPr>
                  <w:rFonts w:hint="cs"/>
                  <w:rtl/>
                </w:rPr>
                <w:delText xml:space="preserve"> </w:delText>
              </w:r>
              <w:r w:rsidRPr="000912C1" w:rsidDel="001D0D6B">
                <w:rPr>
                  <w:rtl/>
                </w:rPr>
                <w:delText>خدمة الفلك الراديوي في النطاق</w:delText>
              </w:r>
              <w:r w:rsidRPr="000912C1" w:rsidDel="001D0D6B">
                <w:rPr>
                  <w:rFonts w:hint="cs"/>
                  <w:rtl/>
                </w:rPr>
                <w:delText xml:space="preserve"> </w:delText>
              </w:r>
              <w:r w:rsidRPr="000912C1" w:rsidDel="001D0D6B">
                <w:delText>GHz 15,4</w:delText>
              </w:r>
              <w:r w:rsidRPr="000912C1" w:rsidDel="001D0D6B">
                <w:noBreakHyphen/>
                <w:delText>15,35</w:delText>
              </w:r>
            </w:del>
          </w:p>
        </w:tc>
        <w:tc>
          <w:tcPr>
            <w:tcW w:w="3824" w:type="dxa"/>
          </w:tcPr>
          <w:p w:rsidR="001D0D6B" w:rsidRPr="001F4664" w:rsidRDefault="001D0D6B" w:rsidP="00115EE5">
            <w:pPr>
              <w:pStyle w:val="Tabletext"/>
              <w:spacing w:line="280" w:lineRule="exact"/>
              <w:jc w:val="left"/>
              <w:rPr>
                <w:rFonts w:ascii="Times New Roman Bold" w:hAnsi="Times New Roman Bold"/>
                <w:b/>
              </w:rPr>
            </w:pPr>
            <w:del w:id="785" w:author="Saad, Samuel" w:date="2015-10-26T11:41:00Z">
              <w:r w:rsidRPr="001F4664" w:rsidDel="001D0D6B">
                <w:rPr>
                  <w:rFonts w:ascii="Times New Roman Bold" w:hAnsi="Times New Roman Bold" w:hint="cs"/>
                  <w:b/>
                  <w:rtl/>
                </w:rPr>
                <w:delText xml:space="preserve">الرقم </w:delText>
              </w:r>
              <w:r w:rsidRPr="001F4664" w:rsidDel="001D0D6B">
                <w:rPr>
                  <w:rFonts w:ascii="Times New Roman Bold" w:hAnsi="Times New Roman Bold"/>
                  <w:b/>
                </w:rPr>
                <w:delText>511A.5</w:delText>
              </w:r>
            </w:del>
          </w:p>
        </w:tc>
      </w:tr>
      <w:tr w:rsidR="00EB3C30" w:rsidTr="00C961C8">
        <w:trPr>
          <w:cantSplit/>
          <w:jc w:val="center"/>
        </w:trPr>
        <w:tc>
          <w:tcPr>
            <w:tcW w:w="9631" w:type="dxa"/>
            <w:gridSpan w:val="3"/>
          </w:tcPr>
          <w:p w:rsidR="00EB3C30" w:rsidRPr="001F4664" w:rsidDel="001D0D6B" w:rsidRDefault="00EB3C30" w:rsidP="00115EE5">
            <w:pPr>
              <w:pStyle w:val="Tabletext"/>
              <w:spacing w:line="280" w:lineRule="exact"/>
              <w:jc w:val="left"/>
              <w:rPr>
                <w:rFonts w:ascii="Times New Roman Bold" w:hAnsi="Times New Roman Bold"/>
                <w:b/>
                <w:rtl/>
              </w:rPr>
            </w:pPr>
            <w:r>
              <w:rPr>
                <w:rFonts w:ascii="Times New Roman Bold" w:hAnsi="Times New Roman Bold" w:hint="cs"/>
                <w:b/>
                <w:rtl/>
              </w:rPr>
              <w:t>...</w:t>
            </w:r>
          </w:p>
        </w:tc>
      </w:tr>
    </w:tbl>
    <w:p w:rsidR="0091249D" w:rsidRPr="00DA262E" w:rsidRDefault="008A6AFA" w:rsidP="0091249D">
      <w:pPr>
        <w:pStyle w:val="Reasons"/>
        <w:rPr>
          <w:b w:val="0"/>
          <w:bCs w:val="0"/>
          <w:lang w:bidi="ar-EG"/>
          <w:rPrChange w:id="786" w:author="Saad, Samuel" w:date="2015-10-26T11:14:00Z">
            <w:rPr/>
          </w:rPrChange>
        </w:rPr>
      </w:pPr>
      <w:r>
        <w:rPr>
          <w:rtl/>
        </w:rPr>
        <w:t>الأسباب:</w:t>
      </w:r>
      <w:r>
        <w:tab/>
      </w:r>
      <w:r w:rsidR="0091249D" w:rsidRPr="00E3661C">
        <w:rPr>
          <w:rFonts w:hint="cs"/>
          <w:b w:val="0"/>
          <w:bCs w:val="0"/>
          <w:rtl/>
        </w:rPr>
        <w:t xml:space="preserve">إلغاء الخدمة الثابتة الساتلية في النطاق </w:t>
      </w:r>
      <w:r w:rsidR="0091249D" w:rsidRPr="00E3661C">
        <w:rPr>
          <w:b w:val="0"/>
          <w:bCs w:val="0"/>
        </w:rPr>
        <w:t>GHz 15,7-15,4</w:t>
      </w:r>
      <w:r w:rsidR="0091249D" w:rsidRPr="00E3661C">
        <w:rPr>
          <w:rFonts w:hint="cs"/>
          <w:b w:val="0"/>
          <w:bCs w:val="0"/>
          <w:rtl/>
          <w:lang w:bidi="ar-EG"/>
        </w:rPr>
        <w:t>.</w:t>
      </w:r>
    </w:p>
    <w:p w:rsidR="00AB3F7B" w:rsidRDefault="00AB3F7B" w:rsidP="00AB3F7B">
      <w:pPr>
        <w:pStyle w:val="Heading1"/>
        <w:rPr>
          <w:rtl/>
        </w:rPr>
      </w:pPr>
      <w:r>
        <w:t>6</w:t>
      </w:r>
      <w:r w:rsidRPr="00B12822">
        <w:tab/>
      </w:r>
      <w:r w:rsidRPr="0091249D">
        <w:rPr>
          <w:rtl/>
        </w:rPr>
        <w:t xml:space="preserve">المقترحات المتعلقة </w:t>
      </w:r>
      <w:r w:rsidRPr="0091249D">
        <w:rPr>
          <w:rFonts w:hint="cs"/>
          <w:rtl/>
        </w:rPr>
        <w:t>بال</w:t>
      </w:r>
      <w:r w:rsidRPr="0091249D">
        <w:rPr>
          <w:rtl/>
        </w:rPr>
        <w:t xml:space="preserve">قسم </w:t>
      </w:r>
      <w:r w:rsidRPr="0091249D">
        <w:t>1.1.2.3</w:t>
      </w:r>
    </w:p>
    <w:p w:rsidR="00181927" w:rsidRPr="00181927" w:rsidRDefault="0091249D" w:rsidP="00F76F83">
      <w:pPr>
        <w:rPr>
          <w:lang w:bidi="ar-EG"/>
        </w:rPr>
      </w:pPr>
      <w:r>
        <w:rPr>
          <w:rFonts w:hint="cs"/>
          <w:rtl/>
          <w:lang w:bidi="ar-EG"/>
        </w:rPr>
        <w:t xml:space="preserve">تؤيد كندا الخيار </w:t>
      </w:r>
      <w:r>
        <w:rPr>
          <w:lang w:bidi="ar-EG"/>
        </w:rPr>
        <w:t>2</w:t>
      </w:r>
      <w:r>
        <w:rPr>
          <w:rFonts w:hint="cs"/>
          <w:rtl/>
          <w:lang w:bidi="ar-EG"/>
        </w:rPr>
        <w:t xml:space="preserve">: تعديل الفقرة </w:t>
      </w:r>
      <w:r>
        <w:rPr>
          <w:lang w:bidi="ar-EG"/>
        </w:rPr>
        <w:t>1</w:t>
      </w:r>
      <w:r>
        <w:rPr>
          <w:rFonts w:hint="cs"/>
          <w:rtl/>
          <w:lang w:bidi="ar-EG"/>
        </w:rPr>
        <w:t xml:space="preserve"> في التذييل </w:t>
      </w:r>
      <w:r>
        <w:rPr>
          <w:lang w:bidi="ar-EG"/>
        </w:rPr>
        <w:t>5</w:t>
      </w:r>
      <w:r>
        <w:rPr>
          <w:rFonts w:hint="cs"/>
          <w:rtl/>
          <w:lang w:bidi="ar-EG"/>
        </w:rPr>
        <w:t xml:space="preserve"> بالفقرة </w:t>
      </w:r>
      <w:r>
        <w:rPr>
          <w:lang w:bidi="ar-EG"/>
        </w:rPr>
        <w:t>1.1.2.3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المبين أدناه لأغراض مرجعية.</w:t>
      </w:r>
    </w:p>
    <w:p w:rsidR="008A6AFA" w:rsidRDefault="008A6AFA" w:rsidP="008A6AFA">
      <w:pPr>
        <w:pStyle w:val="AppendixNo"/>
        <w:rPr>
          <w:rtl/>
        </w:rPr>
      </w:pPr>
      <w:bookmarkStart w:id="787" w:name="_Toc334187404"/>
      <w:r>
        <w:rPr>
          <w:rtl/>
        </w:rPr>
        <w:lastRenderedPageBreak/>
        <w:t xml:space="preserve">التذييـل </w:t>
      </w:r>
      <w:r w:rsidRPr="00567483">
        <w:rPr>
          <w:rStyle w:val="href"/>
        </w:rPr>
        <w:t>5</w:t>
      </w:r>
      <w:r>
        <w:t> (REV.WRC-12)</w:t>
      </w:r>
      <w:bookmarkEnd w:id="787"/>
    </w:p>
    <w:p w:rsidR="008A6AFA" w:rsidRDefault="008A6AFA" w:rsidP="00061845">
      <w:pPr>
        <w:pStyle w:val="Appendixtitle"/>
      </w:pPr>
      <w:bookmarkStart w:id="788" w:name="_Toc334187405"/>
      <w:r>
        <w:rPr>
          <w:rtl/>
        </w:rPr>
        <w:t xml:space="preserve">تعرف هوية الإدارات التي ينبغي التنسيق معها </w:t>
      </w:r>
      <w:r w:rsidR="00061845">
        <w:rPr>
          <w:rtl/>
        </w:rPr>
        <w:t>أو الحصول على موافقتها</w:t>
      </w:r>
      <w:r>
        <w:rPr>
          <w:rtl/>
        </w:rPr>
        <w:br/>
        <w:t xml:space="preserve">وفقاً لأحكام المادة </w:t>
      </w:r>
      <w:r>
        <w:t>9</w:t>
      </w:r>
      <w:bookmarkEnd w:id="788"/>
    </w:p>
    <w:p w:rsidR="00364C5E" w:rsidRDefault="008A6AFA">
      <w:pPr>
        <w:pStyle w:val="Proposal"/>
      </w:pPr>
      <w:r>
        <w:t>MOD</w:t>
      </w:r>
      <w:r>
        <w:tab/>
        <w:t>CAN/16A23A2/21</w:t>
      </w:r>
    </w:p>
    <w:p w:rsidR="008A6AFA" w:rsidRDefault="008A6AFA">
      <w:pPr>
        <w:pStyle w:val="Normalaftertitle"/>
        <w:rPr>
          <w:rtl/>
        </w:rPr>
        <w:pPrChange w:id="789" w:author="Saad, Samuel" w:date="2015-10-26T11:46:00Z">
          <w:pPr>
            <w:pStyle w:val="Normalaftertitle"/>
          </w:pPr>
        </w:pPrChange>
      </w:pPr>
      <w:r w:rsidRPr="00347204">
        <w:rPr>
          <w:rStyle w:val="Appdef"/>
        </w:rPr>
        <w:t>1</w:t>
      </w:r>
      <w:r w:rsidRPr="00C201F8">
        <w:rPr>
          <w:rtl/>
        </w:rPr>
        <w:tab/>
      </w:r>
      <w:r>
        <w:rPr>
          <w:rtl/>
        </w:rPr>
        <w:t>إن تخصيصات التردد التي تؤخذ في الاعتبار، بهدف التنسيق بموجب المادة</w:t>
      </w:r>
      <w:r>
        <w:rPr>
          <w:rFonts w:hint="cs"/>
          <w:rtl/>
        </w:rPr>
        <w:t> </w:t>
      </w:r>
      <w:r w:rsidRPr="005672B1">
        <w:rPr>
          <w:rStyle w:val="Artref"/>
        </w:rPr>
        <w:t>9</w:t>
      </w:r>
      <w:r>
        <w:rPr>
          <w:b/>
          <w:bCs/>
          <w:rtl/>
        </w:rPr>
        <w:t>،</w:t>
      </w:r>
      <w:r>
        <w:rPr>
          <w:rtl/>
        </w:rPr>
        <w:t xml:space="preserve"> إلا في الحالة المقصودة في الرقم </w:t>
      </w:r>
      <w:r w:rsidRPr="005672B1">
        <w:rPr>
          <w:rStyle w:val="Artref"/>
        </w:rPr>
        <w:t>21.9</w:t>
      </w:r>
      <w:r w:rsidRPr="00C201F8">
        <w:rPr>
          <w:rtl/>
        </w:rPr>
        <w:t>، وبهدف تعرف</w:t>
      </w:r>
      <w:r>
        <w:rPr>
          <w:rtl/>
        </w:rPr>
        <w:t xml:space="preserve"> هوية الإدارات التي ينبغي التنسيق معها، هي تلك التخصيصات التي توجد في نفس نطاق تردد التخصيص المخطط له والتي قد تسبب تداخلات أو تتأثر بتداخلات طبقاً للحالة، وهي تنتمي لنفس الخدمة أو لخدمة أخرى وزع النطاق لها بتساوي</w:t>
      </w:r>
      <w:r w:rsidR="00FA4F28">
        <w:rPr>
          <w:rFonts w:hint="cs"/>
          <w:rtl/>
        </w:rPr>
        <w:t> </w:t>
      </w:r>
      <w:r>
        <w:rPr>
          <w:rtl/>
        </w:rPr>
        <w:t>الحقوق</w:t>
      </w:r>
      <w:ins w:id="790" w:author="Saad, Samuel" w:date="2015-10-26T11:46:00Z">
        <w:r w:rsidR="00AB3F7B" w:rsidDel="00AB3F7B">
          <w:rPr>
            <w:rtl/>
          </w:rPr>
          <w:t xml:space="preserve"> </w:t>
        </w:r>
      </w:ins>
      <w:del w:id="791" w:author="Saad, Samuel" w:date="2015-10-26T11:46:00Z">
        <w:r w:rsidDel="00AB3F7B">
          <w:rPr>
            <w:rtl/>
          </w:rPr>
          <w:delText xml:space="preserve"> أو بتوزيع من فئة أعلى</w:delText>
        </w:r>
        <w:r w:rsidDel="00AB3F7B">
          <w:rPr>
            <w:rStyle w:val="FootnoteReference"/>
            <w:rtl/>
          </w:rPr>
          <w:footnoteReference w:customMarkFollows="1" w:id="5"/>
          <w:delText>1</w:delText>
        </w:r>
      </w:del>
      <w:r>
        <w:rPr>
          <w:rtl/>
        </w:rPr>
        <w:t>، وتكون هذه التخصيصات:</w:t>
      </w:r>
    </w:p>
    <w:p w:rsidR="00AB3F7B" w:rsidRPr="008419F4" w:rsidRDefault="00AB3F7B">
      <w:pPr>
        <w:rPr>
          <w:rtl/>
          <w:lang w:bidi="ar-EG"/>
        </w:rPr>
        <w:pPrChange w:id="794" w:author="Saad, Samuel" w:date="2015-10-26T11:51:00Z">
          <w:pPr>
            <w:pStyle w:val="Normalaftertitle"/>
          </w:pPr>
        </w:pPrChange>
      </w:pPr>
      <w:r w:rsidRPr="002D1E52">
        <w:rPr>
          <w:rtl/>
        </w:rPr>
        <w:t>(</w:t>
      </w:r>
      <w:r w:rsidRPr="002D1E52">
        <w:rPr>
          <w:i/>
          <w:iCs/>
          <w:rtl/>
        </w:rPr>
        <w:t xml:space="preserve">ملاحظة </w:t>
      </w:r>
      <w:r w:rsidR="002D1E52" w:rsidRPr="002D1E52">
        <w:rPr>
          <w:rFonts w:hint="cs"/>
          <w:i/>
          <w:iCs/>
          <w:rtl/>
        </w:rPr>
        <w:t>صياغية</w:t>
      </w:r>
      <w:r w:rsidRPr="002D1E52">
        <w:rPr>
          <w:i/>
          <w:iCs/>
          <w:rtl/>
        </w:rPr>
        <w:t>:</w:t>
      </w:r>
      <w:r w:rsidRPr="002D1E52">
        <w:rPr>
          <w:rtl/>
        </w:rPr>
        <w:t xml:space="preserve"> </w:t>
      </w:r>
      <w:r w:rsidR="008419F4">
        <w:rPr>
          <w:rFonts w:hint="cs"/>
          <w:rtl/>
        </w:rPr>
        <w:t xml:space="preserve">في حال اعتماد التعديل أعلاه، ينبغي أيضاً إلغاء الحاشية </w:t>
      </w:r>
      <w:r w:rsidR="008419F4">
        <w:t>1</w:t>
      </w:r>
      <w:r w:rsidR="008419F4">
        <w:rPr>
          <w:rFonts w:hint="cs"/>
          <w:rtl/>
          <w:lang w:bidi="ar-EG"/>
        </w:rPr>
        <w:t>)</w:t>
      </w:r>
    </w:p>
    <w:p w:rsidR="00AB3F7B" w:rsidRPr="00F76F83" w:rsidRDefault="008A6AFA" w:rsidP="00F76F83">
      <w:pPr>
        <w:pStyle w:val="Reasons"/>
        <w:rPr>
          <w:b w:val="0"/>
          <w:bCs w:val="0"/>
          <w:lang w:bidi="ar-EG"/>
        </w:rPr>
      </w:pPr>
      <w:r>
        <w:rPr>
          <w:rtl/>
        </w:rPr>
        <w:t>الأسباب:</w:t>
      </w:r>
      <w:r>
        <w:tab/>
      </w:r>
      <w:r w:rsidR="006B5DB9">
        <w:rPr>
          <w:rFonts w:hint="cs"/>
          <w:b w:val="0"/>
          <w:bCs w:val="0"/>
          <w:rtl/>
        </w:rPr>
        <w:t xml:space="preserve">ينبغي ألا يُنظر في تخصيصات التردد المتصلة بنفس الخدمة أو بخدمات مختلفة في المادة </w:t>
      </w:r>
      <w:r w:rsidR="006B5DB9">
        <w:rPr>
          <w:b w:val="0"/>
          <w:bCs w:val="0"/>
        </w:rPr>
        <w:t>9</w:t>
      </w:r>
      <w:r w:rsidR="006B5DB9">
        <w:rPr>
          <w:rFonts w:hint="cs"/>
          <w:b w:val="0"/>
          <w:bCs w:val="0"/>
          <w:rtl/>
          <w:lang w:bidi="ar-EG"/>
        </w:rPr>
        <w:t xml:space="preserve"> إلا عندما تكون للخدمات حقوق متساوية.</w:t>
      </w:r>
    </w:p>
    <w:p w:rsidR="00AB3F7B" w:rsidRDefault="00AB3F7B" w:rsidP="00AC2A54">
      <w:pPr>
        <w:pStyle w:val="Heading1"/>
      </w:pPr>
      <w:r>
        <w:t>7</w:t>
      </w:r>
      <w:r w:rsidRPr="00B12822">
        <w:tab/>
      </w:r>
      <w:r w:rsidRPr="00FD01CB">
        <w:rPr>
          <w:rtl/>
        </w:rPr>
        <w:t xml:space="preserve">المقترحات المتعلقة </w:t>
      </w:r>
      <w:r w:rsidRPr="00FD01CB">
        <w:rPr>
          <w:rFonts w:hint="cs"/>
          <w:rtl/>
        </w:rPr>
        <w:t>بال</w:t>
      </w:r>
      <w:r w:rsidRPr="00FD01CB">
        <w:rPr>
          <w:rtl/>
        </w:rPr>
        <w:t xml:space="preserve">قسم </w:t>
      </w:r>
      <w:r w:rsidR="00AC2A54" w:rsidRPr="00FD01CB">
        <w:t>3</w:t>
      </w:r>
      <w:r w:rsidRPr="00FD01CB">
        <w:t>.</w:t>
      </w:r>
      <w:r w:rsidR="00AC2A54" w:rsidRPr="00FD01CB">
        <w:t>2</w:t>
      </w:r>
      <w:r w:rsidRPr="00FD01CB">
        <w:t>.2.3</w:t>
      </w:r>
    </w:p>
    <w:p w:rsidR="00AB3F7B" w:rsidRPr="00AB3F7B" w:rsidRDefault="00C93586" w:rsidP="00F76F83">
      <w:pPr>
        <w:rPr>
          <w:lang w:bidi="ar-EG"/>
        </w:rPr>
      </w:pPr>
      <w:r>
        <w:rPr>
          <w:rFonts w:hint="cs"/>
          <w:rtl/>
          <w:lang w:bidi="ar-EG"/>
        </w:rPr>
        <w:t xml:space="preserve">تؤيد كندا التعديلات المدخلة على الرقمين </w:t>
      </w:r>
      <w:r>
        <w:rPr>
          <w:lang w:bidi="ar-EG"/>
        </w:rPr>
        <w:t>47.9</w:t>
      </w:r>
      <w:r>
        <w:rPr>
          <w:rFonts w:hint="cs"/>
          <w:rtl/>
          <w:lang w:bidi="ar-EG"/>
        </w:rPr>
        <w:t xml:space="preserve"> و</w:t>
      </w:r>
      <w:r>
        <w:rPr>
          <w:lang w:bidi="ar-EG"/>
        </w:rPr>
        <w:t>62.9</w:t>
      </w:r>
      <w:r>
        <w:rPr>
          <w:rFonts w:hint="cs"/>
          <w:rtl/>
          <w:lang w:bidi="ar-EG"/>
        </w:rPr>
        <w:t xml:space="preserve"> المبينة في الفقرة </w:t>
      </w:r>
      <w:r>
        <w:rPr>
          <w:lang w:bidi="ar-EG"/>
        </w:rPr>
        <w:t>3.2.2.3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وكذلك أدناه لأغراض مرجعية.</w:t>
      </w:r>
    </w:p>
    <w:p w:rsidR="008A6AFA" w:rsidRDefault="008A6AFA" w:rsidP="008A6AFA">
      <w:pPr>
        <w:pStyle w:val="ArtNo"/>
        <w:spacing w:before="240"/>
        <w:rPr>
          <w:rtl/>
        </w:rPr>
      </w:pPr>
      <w:bookmarkStart w:id="795" w:name="_Toc331055742"/>
      <w:r>
        <w:rPr>
          <w:rtl/>
        </w:rPr>
        <w:t xml:space="preserve">المـادة </w:t>
      </w:r>
      <w:r w:rsidRPr="00B212B9">
        <w:rPr>
          <w:rStyle w:val="href"/>
        </w:rPr>
        <w:t>9</w:t>
      </w:r>
      <w:bookmarkEnd w:id="795"/>
    </w:p>
    <w:p w:rsidR="008A6AFA" w:rsidRPr="00C82848" w:rsidRDefault="008A6AFA" w:rsidP="008A6AFA">
      <w:pPr>
        <w:pStyle w:val="Arttitle"/>
        <w:tabs>
          <w:tab w:val="center" w:pos="4569"/>
        </w:tabs>
        <w:rPr>
          <w:sz w:val="18"/>
          <w:rtl/>
          <w:lang w:bidi="ar-SY"/>
        </w:rPr>
      </w:pPr>
      <w:bookmarkStart w:id="796"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F76F83">
        <w:rPr>
          <w:rStyle w:val="FootnoteReference"/>
          <w:rtl/>
        </w:rPr>
        <w:t>1</w:t>
      </w:r>
      <w:r w:rsidRPr="00F76F83">
        <w:rPr>
          <w:rFonts w:hint="cs"/>
          <w:position w:val="6"/>
          <w:sz w:val="18"/>
          <w:szCs w:val="22"/>
          <w:rtl/>
        </w:rPr>
        <w:t xml:space="preserve">، </w:t>
      </w:r>
      <w:r w:rsidRPr="00F76F83">
        <w:rPr>
          <w:rStyle w:val="FootnoteReference"/>
          <w:rtl/>
        </w:rPr>
        <w:t>2</w:t>
      </w:r>
      <w:r w:rsidRPr="00F76F83">
        <w:rPr>
          <w:rFonts w:hint="cs"/>
          <w:position w:val="6"/>
          <w:sz w:val="18"/>
          <w:szCs w:val="22"/>
          <w:rtl/>
        </w:rPr>
        <w:t xml:space="preserve">، </w:t>
      </w:r>
      <w:r w:rsidRPr="00F76F83">
        <w:rPr>
          <w:rStyle w:val="FootnoteReference"/>
          <w:rtl/>
        </w:rPr>
        <w:t>3</w:t>
      </w:r>
      <w:r w:rsidRPr="00F76F83">
        <w:rPr>
          <w:rFonts w:hint="cs"/>
          <w:position w:val="6"/>
          <w:sz w:val="18"/>
          <w:szCs w:val="22"/>
          <w:rtl/>
        </w:rPr>
        <w:t xml:space="preserve">، </w:t>
      </w:r>
      <w:r w:rsidRPr="00F76F83">
        <w:rPr>
          <w:rStyle w:val="FootnoteReference"/>
          <w:rtl/>
        </w:rPr>
        <w:t>4</w:t>
      </w:r>
      <w:r w:rsidRPr="00F76F83">
        <w:rPr>
          <w:rFonts w:hint="cs"/>
          <w:position w:val="6"/>
          <w:sz w:val="18"/>
          <w:szCs w:val="22"/>
          <w:rtl/>
        </w:rPr>
        <w:t xml:space="preserve">، </w:t>
      </w:r>
      <w:r w:rsidRPr="00F76F83">
        <w:rPr>
          <w:rStyle w:val="FootnoteReference"/>
          <w:rtl/>
        </w:rPr>
        <w:t>5</w:t>
      </w:r>
      <w:r w:rsidRPr="00F76F83">
        <w:rPr>
          <w:rFonts w:hint="cs"/>
          <w:position w:val="6"/>
          <w:sz w:val="18"/>
          <w:szCs w:val="22"/>
          <w:rtl/>
        </w:rPr>
        <w:t>،</w:t>
      </w:r>
      <w:r w:rsidRPr="00F76F83">
        <w:rPr>
          <w:position w:val="6"/>
          <w:sz w:val="18"/>
          <w:szCs w:val="22"/>
          <w:rtl/>
        </w:rPr>
        <w:t xml:space="preserve"> </w:t>
      </w:r>
      <w:r w:rsidRPr="00F76F83">
        <w:rPr>
          <w:rStyle w:val="FootnoteReference"/>
          <w:rtl/>
        </w:rPr>
        <w:t>6</w:t>
      </w:r>
      <w:r w:rsidRPr="00F76F83">
        <w:rPr>
          <w:rFonts w:hint="cs"/>
          <w:position w:val="6"/>
          <w:sz w:val="18"/>
          <w:szCs w:val="22"/>
          <w:rtl/>
        </w:rPr>
        <w:t>،</w:t>
      </w:r>
      <w:r w:rsidRPr="00F76F83">
        <w:rPr>
          <w:position w:val="6"/>
          <w:sz w:val="18"/>
          <w:szCs w:val="22"/>
          <w:rtl/>
        </w:rPr>
        <w:t xml:space="preserve"> </w:t>
      </w:r>
      <w:r w:rsidRPr="00F76F83">
        <w:rPr>
          <w:rStyle w:val="FootnoteReference"/>
          <w:rtl/>
        </w:rPr>
        <w:t>7</w:t>
      </w:r>
      <w:r w:rsidRPr="00F76F83">
        <w:rPr>
          <w:rFonts w:hint="cs"/>
          <w:position w:val="6"/>
          <w:sz w:val="18"/>
          <w:szCs w:val="22"/>
          <w:rtl/>
        </w:rPr>
        <w:t xml:space="preserve">، </w:t>
      </w:r>
      <w:r w:rsidRPr="00F76F83">
        <w:rPr>
          <w:rStyle w:val="FootnoteReference"/>
          <w:rtl/>
        </w:rPr>
        <w:t>8</w:t>
      </w:r>
      <w:r w:rsidRPr="00F76F83">
        <w:rPr>
          <w:rFonts w:hint="cs"/>
          <w:position w:val="6"/>
          <w:sz w:val="18"/>
          <w:szCs w:val="22"/>
          <w:rtl/>
        </w:rPr>
        <w:t xml:space="preserve">، </w:t>
      </w:r>
      <w:r w:rsidRPr="00F76F83">
        <w:rPr>
          <w:rStyle w:val="FootnoteReference"/>
          <w:rtl/>
        </w:rPr>
        <w:t>8</w:t>
      </w:r>
      <w:r w:rsidRPr="00F76F83">
        <w:rPr>
          <w:rStyle w:val="FootnoteReference"/>
          <w:rFonts w:cs="Traditional Arabic"/>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796"/>
      <w:r w:rsidRPr="0092049E">
        <w:rPr>
          <w:b w:val="0"/>
          <w:bCs w:val="0"/>
          <w:sz w:val="18"/>
          <w:lang w:bidi="ar-SA"/>
        </w:rPr>
        <w:t>    </w:t>
      </w:r>
    </w:p>
    <w:p w:rsidR="008A6AFA" w:rsidRDefault="008A6AFA" w:rsidP="008A6AFA">
      <w:pPr>
        <w:pStyle w:val="Section1"/>
        <w:rPr>
          <w:rtl/>
        </w:rPr>
      </w:pPr>
      <w:r w:rsidRPr="006C2D6F">
        <w:rPr>
          <w:rtl/>
        </w:rPr>
        <w:t xml:space="preserve">القسم </w:t>
      </w:r>
      <w:r w:rsidRPr="006C2D6F">
        <w:t>II</w:t>
      </w:r>
      <w:r w:rsidRPr="006C2D6F">
        <w:rPr>
          <w:rtl/>
        </w:rPr>
        <w:t xml:space="preserve"> </w:t>
      </w:r>
      <w:r>
        <w:rPr>
          <w:rFonts w:hint="cs"/>
          <w:rtl/>
        </w:rPr>
        <w:t xml:space="preserve"> </w:t>
      </w:r>
      <w:r w:rsidRPr="006C2D6F">
        <w:rPr>
          <w:rtl/>
        </w:rPr>
        <w:t>-</w:t>
      </w:r>
      <w:r>
        <w:rPr>
          <w:rFonts w:hint="cs"/>
          <w:rtl/>
        </w:rPr>
        <w:t xml:space="preserve"> </w:t>
      </w:r>
      <w:r w:rsidRPr="006C2D6F">
        <w:rPr>
          <w:rtl/>
        </w:rPr>
        <w:t xml:space="preserve"> إجراء التنسيق</w:t>
      </w:r>
      <w:r>
        <w:rPr>
          <w:rStyle w:val="FootnoteReference"/>
          <w:bCs w:val="0"/>
          <w:rtl/>
        </w:rPr>
        <w:t>12</w:t>
      </w:r>
      <w:r w:rsidRPr="00A426E0">
        <w:rPr>
          <w:rFonts w:hint="cs"/>
          <w:position w:val="-4"/>
          <w:szCs w:val="28"/>
          <w:vertAlign w:val="superscript"/>
          <w:rtl/>
        </w:rPr>
        <w:t>،</w:t>
      </w:r>
      <w:r>
        <w:rPr>
          <w:position w:val="6"/>
          <w:rtl/>
        </w:rPr>
        <w:t xml:space="preserve"> </w:t>
      </w:r>
      <w:r w:rsidRPr="006540FA">
        <w:rPr>
          <w:rStyle w:val="FootnoteReference"/>
          <w:b w:val="0"/>
          <w:bCs w:val="0"/>
          <w:rtl/>
        </w:rPr>
        <w:t>13</w:t>
      </w:r>
    </w:p>
    <w:p w:rsidR="008A6AFA" w:rsidRPr="00102232" w:rsidRDefault="008A6AFA" w:rsidP="008A6AFA">
      <w:pPr>
        <w:pStyle w:val="Subsection10"/>
        <w:rPr>
          <w:rtl/>
        </w:rPr>
      </w:pPr>
      <w:r w:rsidRPr="00102232">
        <w:rPr>
          <w:rtl/>
        </w:rPr>
        <w:t xml:space="preserve">القسم الفرعي </w:t>
      </w:r>
      <w:r w:rsidRPr="00102232">
        <w:t>IIB</w:t>
      </w:r>
      <w:r>
        <w:rPr>
          <w:rFonts w:hint="cs"/>
          <w:rtl/>
        </w:rPr>
        <w:t xml:space="preserve"> </w:t>
      </w:r>
      <w:r w:rsidRPr="00102232">
        <w:rPr>
          <w:rtl/>
        </w:rPr>
        <w:t xml:space="preserve"> -</w:t>
      </w:r>
      <w:r>
        <w:rPr>
          <w:rFonts w:hint="cs"/>
          <w:rtl/>
        </w:rPr>
        <w:t xml:space="preserve"> </w:t>
      </w:r>
      <w:r w:rsidRPr="00102232">
        <w:rPr>
          <w:rtl/>
        </w:rPr>
        <w:t xml:space="preserve"> الإشعار باستلام طلبات التنسيق</w:t>
      </w:r>
    </w:p>
    <w:p w:rsidR="00364C5E" w:rsidRDefault="008A6AFA">
      <w:pPr>
        <w:pStyle w:val="Proposal"/>
      </w:pPr>
      <w:r>
        <w:t>MOD</w:t>
      </w:r>
      <w:r>
        <w:tab/>
        <w:t>CAN/16A23A2/22</w:t>
      </w:r>
    </w:p>
    <w:p w:rsidR="008A6AFA" w:rsidRPr="009E1223" w:rsidRDefault="008A6AFA" w:rsidP="00F76F83">
      <w:pPr>
        <w:rPr>
          <w:rtl/>
        </w:rPr>
      </w:pPr>
      <w:r w:rsidRPr="007A3994">
        <w:rPr>
          <w:rStyle w:val="Artdef"/>
        </w:rPr>
        <w:t>47.9</w:t>
      </w:r>
      <w:r w:rsidRPr="009E1223">
        <w:rPr>
          <w:rtl/>
        </w:rPr>
        <w:tab/>
      </w:r>
      <w:r w:rsidRPr="009E1223">
        <w:rPr>
          <w:rtl/>
        </w:rPr>
        <w:tab/>
      </w:r>
      <w:r w:rsidR="009C6AA9" w:rsidRPr="00F76F83">
        <w:rPr>
          <w:rFonts w:hint="cs"/>
          <w:spacing w:val="-2"/>
          <w:rtl/>
        </w:rPr>
        <w:t xml:space="preserve">وإذا لم يرد أي إشعار بالاستلام في غضون </w:t>
      </w:r>
      <w:r w:rsidR="009C6AA9" w:rsidRPr="00F76F83">
        <w:rPr>
          <w:spacing w:val="-2"/>
        </w:rPr>
        <w:t>30</w:t>
      </w:r>
      <w:r w:rsidR="009C6AA9" w:rsidRPr="00F76F83">
        <w:rPr>
          <w:rFonts w:hint="cs"/>
          <w:spacing w:val="-2"/>
          <w:rtl/>
        </w:rPr>
        <w:t xml:space="preserve"> يوماً تلي تصرف المكتب بموجب الرقم </w:t>
      </w:r>
      <w:r w:rsidR="009C6AA9" w:rsidRPr="00F76F83">
        <w:rPr>
          <w:rStyle w:val="Artdef"/>
          <w:spacing w:val="-2"/>
        </w:rPr>
        <w:t>46.9</w:t>
      </w:r>
      <w:r w:rsidR="009C6AA9" w:rsidRPr="00F76F83">
        <w:rPr>
          <w:rFonts w:hint="cs"/>
          <w:spacing w:val="-2"/>
          <w:rtl/>
        </w:rPr>
        <w:t xml:space="preserve">، </w:t>
      </w:r>
      <w:ins w:id="797" w:author="Rami, Nadia" w:date="2015-07-21T11:43:00Z">
        <w:r w:rsidR="009C6AA9" w:rsidRPr="00F76F83">
          <w:rPr>
            <w:rFonts w:hint="eastAsia"/>
            <w:spacing w:val="-2"/>
            <w:rtl/>
            <w:rPrChange w:id="798" w:author="Rami, Nadia" w:date="2015-07-21T11:43:00Z">
              <w:rPr>
                <w:rFonts w:hint="eastAsia"/>
                <w:highlight w:val="cyan"/>
                <w:rtl/>
              </w:rPr>
            </w:rPrChange>
          </w:rPr>
          <w:t>يرسل</w:t>
        </w:r>
        <w:r w:rsidR="009C6AA9" w:rsidRPr="00F76F83">
          <w:rPr>
            <w:spacing w:val="-2"/>
            <w:rtl/>
            <w:rPrChange w:id="799" w:author="Rami, Nadia" w:date="2015-07-21T11:43:00Z">
              <w:rPr>
                <w:highlight w:val="cyan"/>
                <w:rtl/>
              </w:rPr>
            </w:rPrChange>
          </w:rPr>
          <w:t xml:space="preserve"> </w:t>
        </w:r>
        <w:r w:rsidR="009C6AA9" w:rsidRPr="00F76F83">
          <w:rPr>
            <w:rFonts w:hint="eastAsia"/>
            <w:spacing w:val="-2"/>
            <w:rtl/>
            <w:rPrChange w:id="800" w:author="Rami, Nadia" w:date="2015-07-21T11:43:00Z">
              <w:rPr>
                <w:rFonts w:hint="eastAsia"/>
                <w:highlight w:val="cyan"/>
                <w:rtl/>
              </w:rPr>
            </w:rPrChange>
          </w:rPr>
          <w:t>المكتب</w:t>
        </w:r>
        <w:r w:rsidR="009C6AA9" w:rsidRPr="00F76F83">
          <w:rPr>
            <w:spacing w:val="-2"/>
            <w:rtl/>
            <w:rPrChange w:id="801" w:author="Rami, Nadia" w:date="2015-07-21T11:43:00Z">
              <w:rPr>
                <w:highlight w:val="cyan"/>
                <w:rtl/>
              </w:rPr>
            </w:rPrChange>
          </w:rPr>
          <w:t xml:space="preserve"> </w:t>
        </w:r>
        <w:r w:rsidR="009C6AA9" w:rsidRPr="00F76F83">
          <w:rPr>
            <w:rFonts w:hint="eastAsia"/>
            <w:spacing w:val="-2"/>
            <w:rtl/>
            <w:rPrChange w:id="802" w:author="Rami, Nadia" w:date="2015-07-21T11:43:00Z">
              <w:rPr>
                <w:rFonts w:hint="eastAsia"/>
                <w:highlight w:val="cyan"/>
                <w:rtl/>
              </w:rPr>
            </w:rPrChange>
          </w:rPr>
          <w:t>على</w:t>
        </w:r>
        <w:r w:rsidR="009C6AA9" w:rsidRPr="00F76F83">
          <w:rPr>
            <w:spacing w:val="-2"/>
            <w:rtl/>
            <w:rPrChange w:id="803" w:author="Rami, Nadia" w:date="2015-07-21T11:43:00Z">
              <w:rPr>
                <w:highlight w:val="cyan"/>
                <w:rtl/>
              </w:rPr>
            </w:rPrChange>
          </w:rPr>
          <w:t xml:space="preserve"> </w:t>
        </w:r>
        <w:r w:rsidR="009C6AA9" w:rsidRPr="00F76F83">
          <w:rPr>
            <w:rFonts w:hint="eastAsia"/>
            <w:spacing w:val="-2"/>
            <w:rtl/>
            <w:rPrChange w:id="804" w:author="Rami, Nadia" w:date="2015-07-21T11:43:00Z">
              <w:rPr>
                <w:rFonts w:hint="eastAsia"/>
                <w:highlight w:val="cyan"/>
                <w:rtl/>
              </w:rPr>
            </w:rPrChange>
          </w:rPr>
          <w:t>الفور</w:t>
        </w:r>
        <w:r w:rsidR="009C6AA9" w:rsidRPr="00F76F83">
          <w:rPr>
            <w:spacing w:val="-2"/>
            <w:rtl/>
            <w:rPrChange w:id="805" w:author="Rami, Nadia" w:date="2015-07-21T11:43:00Z">
              <w:rPr>
                <w:highlight w:val="cyan"/>
                <w:rtl/>
              </w:rPr>
            </w:rPrChange>
          </w:rPr>
          <w:t xml:space="preserve"> </w:t>
        </w:r>
        <w:r w:rsidR="009C6AA9" w:rsidRPr="00F76F83">
          <w:rPr>
            <w:rFonts w:hint="eastAsia"/>
            <w:spacing w:val="-2"/>
            <w:rtl/>
            <w:rPrChange w:id="806" w:author="Rami, Nadia" w:date="2015-07-21T11:43:00Z">
              <w:rPr>
                <w:rFonts w:hint="eastAsia"/>
                <w:highlight w:val="cyan"/>
                <w:rtl/>
              </w:rPr>
            </w:rPrChange>
          </w:rPr>
          <w:t>رسالة</w:t>
        </w:r>
        <w:r w:rsidR="009C6AA9" w:rsidRPr="00F76F83">
          <w:rPr>
            <w:spacing w:val="-2"/>
            <w:rtl/>
            <w:rPrChange w:id="807" w:author="Rami, Nadia" w:date="2015-07-21T11:43:00Z">
              <w:rPr>
                <w:highlight w:val="cyan"/>
                <w:rtl/>
              </w:rPr>
            </w:rPrChange>
          </w:rPr>
          <w:t xml:space="preserve"> </w:t>
        </w:r>
        <w:r w:rsidR="009C6AA9" w:rsidRPr="00F76F83">
          <w:rPr>
            <w:rFonts w:hint="eastAsia"/>
            <w:spacing w:val="-2"/>
            <w:rtl/>
            <w:rPrChange w:id="808" w:author="Rami, Nadia" w:date="2015-07-21T11:43:00Z">
              <w:rPr>
                <w:rFonts w:hint="eastAsia"/>
                <w:highlight w:val="cyan"/>
                <w:rtl/>
              </w:rPr>
            </w:rPrChange>
          </w:rPr>
          <w:t>تذكير</w:t>
        </w:r>
        <w:r w:rsidR="009C6AA9" w:rsidRPr="00F76F83">
          <w:rPr>
            <w:spacing w:val="-2"/>
            <w:rtl/>
            <w:rPrChange w:id="809" w:author="Rami, Nadia" w:date="2015-07-21T11:43:00Z">
              <w:rPr>
                <w:highlight w:val="cyan"/>
                <w:rtl/>
              </w:rPr>
            </w:rPrChange>
          </w:rPr>
          <w:t xml:space="preserve"> </w:t>
        </w:r>
        <w:r w:rsidR="009C6AA9" w:rsidRPr="00F76F83">
          <w:rPr>
            <w:rFonts w:hint="eastAsia"/>
            <w:spacing w:val="-2"/>
            <w:rtl/>
            <w:rPrChange w:id="810" w:author="Rami, Nadia" w:date="2015-07-21T11:43:00Z">
              <w:rPr>
                <w:rFonts w:hint="eastAsia"/>
                <w:highlight w:val="cyan"/>
                <w:rtl/>
              </w:rPr>
            </w:rPrChange>
          </w:rPr>
          <w:t>تتيح</w:t>
        </w:r>
        <w:r w:rsidR="009C6AA9" w:rsidRPr="00F76F83">
          <w:rPr>
            <w:spacing w:val="-2"/>
            <w:rtl/>
            <w:rPrChange w:id="811" w:author="Rami, Nadia" w:date="2015-07-21T11:43:00Z">
              <w:rPr>
                <w:highlight w:val="cyan"/>
                <w:rtl/>
              </w:rPr>
            </w:rPrChange>
          </w:rPr>
          <w:t xml:space="preserve"> </w:t>
        </w:r>
        <w:r w:rsidR="009C6AA9" w:rsidRPr="00F76F83">
          <w:rPr>
            <w:rFonts w:hint="eastAsia"/>
            <w:spacing w:val="-2"/>
            <w:rtl/>
            <w:rPrChange w:id="812" w:author="Rami, Nadia" w:date="2015-07-21T11:43:00Z">
              <w:rPr>
                <w:rFonts w:hint="eastAsia"/>
                <w:highlight w:val="cyan"/>
                <w:rtl/>
              </w:rPr>
            </w:rPrChange>
          </w:rPr>
          <w:t>خمسة</w:t>
        </w:r>
        <w:r w:rsidR="009C6AA9" w:rsidRPr="00F76F83">
          <w:rPr>
            <w:spacing w:val="-2"/>
            <w:rtl/>
            <w:rPrChange w:id="813" w:author="Rami, Nadia" w:date="2015-07-21T11:43:00Z">
              <w:rPr>
                <w:highlight w:val="cyan"/>
                <w:rtl/>
              </w:rPr>
            </w:rPrChange>
          </w:rPr>
          <w:t xml:space="preserve"> </w:t>
        </w:r>
        <w:r w:rsidR="009C6AA9" w:rsidRPr="00F76F83">
          <w:rPr>
            <w:rFonts w:hint="eastAsia"/>
            <w:spacing w:val="-2"/>
            <w:rtl/>
            <w:rPrChange w:id="814" w:author="Rami, Nadia" w:date="2015-07-21T11:43:00Z">
              <w:rPr>
                <w:rFonts w:hint="eastAsia"/>
                <w:highlight w:val="cyan"/>
                <w:rtl/>
              </w:rPr>
            </w:rPrChange>
          </w:rPr>
          <w:t>عشر</w:t>
        </w:r>
        <w:r w:rsidR="009C6AA9" w:rsidRPr="00F76F83">
          <w:rPr>
            <w:spacing w:val="-2"/>
            <w:rtl/>
            <w:rPrChange w:id="815" w:author="Rami, Nadia" w:date="2015-07-21T11:43:00Z">
              <w:rPr>
                <w:highlight w:val="cyan"/>
                <w:rtl/>
              </w:rPr>
            </w:rPrChange>
          </w:rPr>
          <w:t xml:space="preserve"> </w:t>
        </w:r>
        <w:r w:rsidR="009C6AA9" w:rsidRPr="00F76F83">
          <w:rPr>
            <w:rFonts w:hint="eastAsia"/>
            <w:spacing w:val="-2"/>
            <w:rtl/>
            <w:rPrChange w:id="816" w:author="Rami, Nadia" w:date="2015-07-21T11:43:00Z">
              <w:rPr>
                <w:rFonts w:hint="eastAsia"/>
                <w:highlight w:val="cyan"/>
                <w:rtl/>
              </w:rPr>
            </w:rPrChange>
          </w:rPr>
          <w:t>يوماً</w:t>
        </w:r>
        <w:r w:rsidR="009C6AA9" w:rsidRPr="00F76F83">
          <w:rPr>
            <w:spacing w:val="-2"/>
            <w:rtl/>
            <w:rPrChange w:id="817" w:author="Rami, Nadia" w:date="2015-07-21T11:43:00Z">
              <w:rPr>
                <w:highlight w:val="cyan"/>
                <w:rtl/>
              </w:rPr>
            </w:rPrChange>
          </w:rPr>
          <w:t xml:space="preserve"> </w:t>
        </w:r>
        <w:r w:rsidR="009C6AA9" w:rsidRPr="00F76F83">
          <w:rPr>
            <w:rFonts w:hint="eastAsia"/>
            <w:spacing w:val="-2"/>
            <w:rtl/>
            <w:rPrChange w:id="818" w:author="Rami, Nadia" w:date="2015-07-21T11:43:00Z">
              <w:rPr>
                <w:rFonts w:hint="eastAsia"/>
                <w:highlight w:val="cyan"/>
                <w:rtl/>
              </w:rPr>
            </w:rPrChange>
          </w:rPr>
          <w:t>إضافية</w:t>
        </w:r>
        <w:r w:rsidR="009C6AA9" w:rsidRPr="00F76F83">
          <w:rPr>
            <w:spacing w:val="-2"/>
            <w:rtl/>
            <w:rPrChange w:id="819" w:author="Rami, Nadia" w:date="2015-07-21T11:43:00Z">
              <w:rPr>
                <w:highlight w:val="cyan"/>
                <w:rtl/>
              </w:rPr>
            </w:rPrChange>
          </w:rPr>
          <w:t xml:space="preserve"> </w:t>
        </w:r>
      </w:ins>
      <w:r w:rsidR="009C6AA9" w:rsidRPr="00F76F83">
        <w:rPr>
          <w:rFonts w:hint="eastAsia"/>
          <w:spacing w:val="-2"/>
          <w:rtl/>
          <w:rPrChange w:id="820" w:author="Rami, Nadia" w:date="2015-07-21T11:43:00Z">
            <w:rPr>
              <w:rFonts w:hint="eastAsia"/>
              <w:highlight w:val="cyan"/>
              <w:rtl/>
            </w:rPr>
          </w:rPrChange>
        </w:rPr>
        <w:t>من</w:t>
      </w:r>
      <w:r w:rsidR="009C6AA9" w:rsidRPr="00F76F83">
        <w:rPr>
          <w:spacing w:val="-2"/>
          <w:rtl/>
          <w:rPrChange w:id="821" w:author="Rami, Nadia" w:date="2015-07-21T11:43:00Z">
            <w:rPr>
              <w:highlight w:val="cyan"/>
              <w:rtl/>
            </w:rPr>
          </w:rPrChange>
        </w:rPr>
        <w:t xml:space="preserve"> </w:t>
      </w:r>
      <w:r w:rsidR="009C6AA9" w:rsidRPr="00F76F83">
        <w:rPr>
          <w:rFonts w:hint="eastAsia"/>
          <w:spacing w:val="-2"/>
          <w:rtl/>
          <w:rPrChange w:id="822" w:author="Rami, Nadia" w:date="2015-07-21T11:43:00Z">
            <w:rPr>
              <w:rFonts w:hint="eastAsia"/>
              <w:highlight w:val="cyan"/>
              <w:rtl/>
            </w:rPr>
          </w:rPrChange>
        </w:rPr>
        <w:t>أجل</w:t>
      </w:r>
      <w:r w:rsidR="009C6AA9" w:rsidRPr="00F76F83">
        <w:rPr>
          <w:spacing w:val="-2"/>
          <w:rtl/>
          <w:rPrChange w:id="823" w:author="Rami, Nadia" w:date="2015-07-21T11:43:00Z">
            <w:rPr>
              <w:highlight w:val="cyan"/>
              <w:rtl/>
            </w:rPr>
          </w:rPrChange>
        </w:rPr>
        <w:t xml:space="preserve"> </w:t>
      </w:r>
      <w:r w:rsidR="009C6AA9" w:rsidRPr="00F76F83">
        <w:rPr>
          <w:rFonts w:hint="eastAsia"/>
          <w:spacing w:val="-2"/>
          <w:rtl/>
          <w:rPrChange w:id="824" w:author="Rami, Nadia" w:date="2015-07-21T11:43:00Z">
            <w:rPr>
              <w:rFonts w:hint="eastAsia"/>
              <w:highlight w:val="cyan"/>
              <w:rtl/>
            </w:rPr>
          </w:rPrChange>
        </w:rPr>
        <w:t>الرد</w:t>
      </w:r>
      <w:ins w:id="825" w:author="Rami, Nadia" w:date="2015-07-21T11:43:00Z">
        <w:r w:rsidR="009C6AA9" w:rsidRPr="00F76F83">
          <w:rPr>
            <w:spacing w:val="-2"/>
            <w:rtl/>
            <w:rPrChange w:id="826" w:author="Rami, Nadia" w:date="2015-07-21T11:43:00Z">
              <w:rPr>
                <w:highlight w:val="cyan"/>
                <w:rtl/>
              </w:rPr>
            </w:rPrChange>
          </w:rPr>
          <w:t xml:space="preserve">. </w:t>
        </w:r>
        <w:r w:rsidR="009C6AA9" w:rsidRPr="00F76F83">
          <w:rPr>
            <w:rFonts w:hint="eastAsia"/>
            <w:spacing w:val="-2"/>
            <w:rtl/>
            <w:rPrChange w:id="827" w:author="Rami, Nadia" w:date="2015-07-21T11:43:00Z">
              <w:rPr>
                <w:rFonts w:hint="eastAsia"/>
                <w:highlight w:val="cyan"/>
                <w:rtl/>
              </w:rPr>
            </w:rPrChange>
          </w:rPr>
          <w:t>وفي</w:t>
        </w:r>
        <w:r w:rsidR="009C6AA9" w:rsidRPr="00F76F83">
          <w:rPr>
            <w:spacing w:val="-2"/>
            <w:rtl/>
            <w:rPrChange w:id="828" w:author="Rami, Nadia" w:date="2015-07-21T11:43:00Z">
              <w:rPr>
                <w:highlight w:val="cyan"/>
                <w:rtl/>
              </w:rPr>
            </w:rPrChange>
          </w:rPr>
          <w:t xml:space="preserve"> </w:t>
        </w:r>
        <w:r w:rsidR="009C6AA9" w:rsidRPr="00F76F83">
          <w:rPr>
            <w:rFonts w:hint="eastAsia"/>
            <w:spacing w:val="-2"/>
            <w:rtl/>
            <w:rPrChange w:id="829" w:author="Rami, Nadia" w:date="2015-07-21T11:43:00Z">
              <w:rPr>
                <w:rFonts w:hint="eastAsia"/>
                <w:highlight w:val="cyan"/>
                <w:rtl/>
              </w:rPr>
            </w:rPrChange>
          </w:rPr>
          <w:t>حال</w:t>
        </w:r>
        <w:r w:rsidR="009C6AA9" w:rsidRPr="00F76F83">
          <w:rPr>
            <w:spacing w:val="-2"/>
            <w:rtl/>
            <w:rPrChange w:id="830" w:author="Rami, Nadia" w:date="2015-07-21T11:43:00Z">
              <w:rPr>
                <w:highlight w:val="cyan"/>
                <w:rtl/>
              </w:rPr>
            </w:rPrChange>
          </w:rPr>
          <w:t xml:space="preserve"> </w:t>
        </w:r>
        <w:r w:rsidR="009C6AA9" w:rsidRPr="00F76F83">
          <w:rPr>
            <w:rFonts w:hint="eastAsia"/>
            <w:spacing w:val="-2"/>
            <w:rtl/>
            <w:rPrChange w:id="831" w:author="Rami, Nadia" w:date="2015-07-21T11:43:00Z">
              <w:rPr>
                <w:rFonts w:hint="eastAsia"/>
                <w:highlight w:val="cyan"/>
                <w:rtl/>
              </w:rPr>
            </w:rPrChange>
          </w:rPr>
          <w:t>عدم</w:t>
        </w:r>
        <w:r w:rsidR="009C6AA9" w:rsidRPr="00F76F83">
          <w:rPr>
            <w:spacing w:val="-2"/>
            <w:rtl/>
            <w:rPrChange w:id="832" w:author="Rami, Nadia" w:date="2015-07-21T11:43:00Z">
              <w:rPr>
                <w:highlight w:val="cyan"/>
                <w:rtl/>
              </w:rPr>
            </w:rPrChange>
          </w:rPr>
          <w:t xml:space="preserve"> </w:t>
        </w:r>
        <w:r w:rsidR="009C6AA9" w:rsidRPr="00F76F83">
          <w:rPr>
            <w:rFonts w:hint="eastAsia"/>
            <w:spacing w:val="-2"/>
            <w:rtl/>
            <w:rPrChange w:id="833" w:author="Rami, Nadia" w:date="2015-07-21T11:43:00Z">
              <w:rPr>
                <w:rFonts w:hint="eastAsia"/>
                <w:highlight w:val="cyan"/>
                <w:rtl/>
              </w:rPr>
            </w:rPrChange>
          </w:rPr>
          <w:t>ورود</w:t>
        </w:r>
        <w:r w:rsidR="009C6AA9" w:rsidRPr="00F76F83">
          <w:rPr>
            <w:spacing w:val="-2"/>
            <w:rtl/>
            <w:rPrChange w:id="834" w:author="Rami, Nadia" w:date="2015-07-21T11:43:00Z">
              <w:rPr>
                <w:highlight w:val="cyan"/>
                <w:rtl/>
              </w:rPr>
            </w:rPrChange>
          </w:rPr>
          <w:t xml:space="preserve"> </w:t>
        </w:r>
        <w:r w:rsidR="009C6AA9" w:rsidRPr="00F76F83">
          <w:rPr>
            <w:rFonts w:hint="eastAsia"/>
            <w:spacing w:val="-2"/>
            <w:rtl/>
            <w:rPrChange w:id="835" w:author="Rami, Nadia" w:date="2015-07-21T11:43:00Z">
              <w:rPr>
                <w:rFonts w:hint="eastAsia"/>
                <w:highlight w:val="cyan"/>
                <w:rtl/>
              </w:rPr>
            </w:rPrChange>
          </w:rPr>
          <w:t>إشعار</w:t>
        </w:r>
        <w:r w:rsidR="009C6AA9" w:rsidRPr="00F76F83">
          <w:rPr>
            <w:spacing w:val="-2"/>
            <w:rtl/>
            <w:rPrChange w:id="836" w:author="Rami, Nadia" w:date="2015-07-21T11:43:00Z">
              <w:rPr>
                <w:highlight w:val="cyan"/>
                <w:rtl/>
              </w:rPr>
            </w:rPrChange>
          </w:rPr>
          <w:t xml:space="preserve"> </w:t>
        </w:r>
        <w:r w:rsidR="009C6AA9" w:rsidRPr="00F76F83">
          <w:rPr>
            <w:rFonts w:hint="eastAsia"/>
            <w:spacing w:val="-2"/>
            <w:rtl/>
            <w:rPrChange w:id="837" w:author="Rami, Nadia" w:date="2015-07-21T11:43:00Z">
              <w:rPr>
                <w:rFonts w:hint="eastAsia"/>
                <w:highlight w:val="cyan"/>
                <w:rtl/>
              </w:rPr>
            </w:rPrChange>
          </w:rPr>
          <w:t>بالاستلام</w:t>
        </w:r>
        <w:r w:rsidR="009C6AA9" w:rsidRPr="00F76F83">
          <w:rPr>
            <w:spacing w:val="-2"/>
            <w:rtl/>
            <w:rPrChange w:id="838" w:author="Rami, Nadia" w:date="2015-07-21T11:43:00Z">
              <w:rPr>
                <w:highlight w:val="cyan"/>
                <w:rtl/>
              </w:rPr>
            </w:rPrChange>
          </w:rPr>
          <w:t xml:space="preserve"> </w:t>
        </w:r>
        <w:r w:rsidR="009C6AA9" w:rsidRPr="00F76F83">
          <w:rPr>
            <w:rFonts w:hint="eastAsia"/>
            <w:spacing w:val="-2"/>
            <w:rtl/>
            <w:rPrChange w:id="839" w:author="Rami, Nadia" w:date="2015-07-21T11:43:00Z">
              <w:rPr>
                <w:rFonts w:hint="eastAsia"/>
                <w:highlight w:val="cyan"/>
                <w:rtl/>
              </w:rPr>
            </w:rPrChange>
          </w:rPr>
          <w:t>في</w:t>
        </w:r>
        <w:r w:rsidR="009C6AA9" w:rsidRPr="00F76F83">
          <w:rPr>
            <w:spacing w:val="-2"/>
            <w:rtl/>
            <w:rPrChange w:id="840" w:author="Rami, Nadia" w:date="2015-07-21T11:43:00Z">
              <w:rPr>
                <w:highlight w:val="cyan"/>
                <w:rtl/>
              </w:rPr>
            </w:rPrChange>
          </w:rPr>
          <w:t xml:space="preserve"> </w:t>
        </w:r>
        <w:r w:rsidR="009C6AA9" w:rsidRPr="00F76F83">
          <w:rPr>
            <w:rFonts w:hint="eastAsia"/>
            <w:spacing w:val="-2"/>
            <w:rtl/>
            <w:rPrChange w:id="841" w:author="Rami, Nadia" w:date="2015-07-21T11:43:00Z">
              <w:rPr>
                <w:rFonts w:hint="eastAsia"/>
                <w:highlight w:val="cyan"/>
                <w:rtl/>
              </w:rPr>
            </w:rPrChange>
          </w:rPr>
          <w:t>غضون</w:t>
        </w:r>
        <w:r w:rsidR="009C6AA9" w:rsidRPr="00F76F83">
          <w:rPr>
            <w:spacing w:val="-2"/>
            <w:rtl/>
            <w:rPrChange w:id="842" w:author="Rami, Nadia" w:date="2015-07-21T11:43:00Z">
              <w:rPr>
                <w:highlight w:val="cyan"/>
                <w:rtl/>
              </w:rPr>
            </w:rPrChange>
          </w:rPr>
          <w:t xml:space="preserve"> </w:t>
        </w:r>
        <w:r w:rsidR="009C6AA9" w:rsidRPr="00F76F83">
          <w:rPr>
            <w:rFonts w:hint="eastAsia"/>
            <w:spacing w:val="-2"/>
            <w:rtl/>
            <w:rPrChange w:id="843" w:author="Rami, Nadia" w:date="2015-07-21T11:43:00Z">
              <w:rPr>
                <w:rFonts w:hint="eastAsia"/>
                <w:highlight w:val="cyan"/>
                <w:rtl/>
              </w:rPr>
            </w:rPrChange>
          </w:rPr>
          <w:t>خمسة</w:t>
        </w:r>
        <w:r w:rsidR="009C6AA9" w:rsidRPr="00F76F83">
          <w:rPr>
            <w:spacing w:val="-2"/>
            <w:rtl/>
            <w:rPrChange w:id="844" w:author="Rami, Nadia" w:date="2015-07-21T11:43:00Z">
              <w:rPr>
                <w:highlight w:val="cyan"/>
                <w:rtl/>
              </w:rPr>
            </w:rPrChange>
          </w:rPr>
          <w:t xml:space="preserve"> </w:t>
        </w:r>
        <w:r w:rsidR="009C6AA9" w:rsidRPr="00F76F83">
          <w:rPr>
            <w:rFonts w:hint="eastAsia"/>
            <w:spacing w:val="-2"/>
            <w:rtl/>
            <w:rPrChange w:id="845" w:author="Rami, Nadia" w:date="2015-07-21T11:43:00Z">
              <w:rPr>
                <w:rFonts w:hint="eastAsia"/>
                <w:highlight w:val="cyan"/>
                <w:rtl/>
              </w:rPr>
            </w:rPrChange>
          </w:rPr>
          <w:t>عشر</w:t>
        </w:r>
        <w:r w:rsidR="009C6AA9" w:rsidRPr="00F76F83">
          <w:rPr>
            <w:spacing w:val="-2"/>
            <w:rtl/>
            <w:rPrChange w:id="846" w:author="Rami, Nadia" w:date="2015-07-21T11:43:00Z">
              <w:rPr>
                <w:highlight w:val="cyan"/>
                <w:rtl/>
              </w:rPr>
            </w:rPrChange>
          </w:rPr>
          <w:t xml:space="preserve"> </w:t>
        </w:r>
        <w:r w:rsidR="009C6AA9" w:rsidRPr="00F76F83">
          <w:rPr>
            <w:rFonts w:hint="eastAsia"/>
            <w:spacing w:val="-2"/>
            <w:rtl/>
            <w:rPrChange w:id="847" w:author="Rami, Nadia" w:date="2015-07-21T11:43:00Z">
              <w:rPr>
                <w:rFonts w:hint="eastAsia"/>
                <w:highlight w:val="cyan"/>
                <w:rtl/>
              </w:rPr>
            </w:rPrChange>
          </w:rPr>
          <w:t>يوماً،</w:t>
        </w:r>
        <w:r w:rsidR="009C6AA9" w:rsidRPr="00F76F83">
          <w:rPr>
            <w:rFonts w:hint="cs"/>
            <w:spacing w:val="-2"/>
            <w:rtl/>
          </w:rPr>
          <w:t xml:space="preserve"> </w:t>
        </w:r>
      </w:ins>
      <w:r w:rsidR="009C6AA9" w:rsidRPr="00F76F83">
        <w:rPr>
          <w:rFonts w:hint="cs"/>
          <w:spacing w:val="-2"/>
          <w:rtl/>
        </w:rPr>
        <w:t>فإن</w:t>
      </w:r>
      <w:r w:rsidR="00F76F83">
        <w:rPr>
          <w:rFonts w:hint="eastAsia"/>
          <w:spacing w:val="-2"/>
          <w:rtl/>
        </w:rPr>
        <w:t> </w:t>
      </w:r>
      <w:r w:rsidR="009C6AA9" w:rsidRPr="00F76F83">
        <w:rPr>
          <w:rFonts w:hint="cs"/>
          <w:spacing w:val="-2"/>
          <w:rtl/>
        </w:rPr>
        <w:t>الإدارة التي لم ترسل إشعاراً بالاستلام تعتبر متعهدة:</w:t>
      </w:r>
    </w:p>
    <w:p w:rsidR="00364C5E" w:rsidRDefault="00364C5E">
      <w:pPr>
        <w:pStyle w:val="Reasons"/>
      </w:pPr>
    </w:p>
    <w:p w:rsidR="008A6AFA" w:rsidRPr="00792FC5" w:rsidRDefault="008A6AFA" w:rsidP="008A6AFA">
      <w:pPr>
        <w:pStyle w:val="Subsection10"/>
        <w:rPr>
          <w:rtl/>
        </w:rPr>
      </w:pPr>
      <w:r w:rsidRPr="00792FC5">
        <w:rPr>
          <w:rtl/>
        </w:rPr>
        <w:lastRenderedPageBreak/>
        <w:t xml:space="preserve">القسم الفرعي </w:t>
      </w:r>
      <w:r w:rsidRPr="00792FC5">
        <w:t>IID</w:t>
      </w:r>
      <w:r w:rsidRPr="00792FC5">
        <w:rPr>
          <w:rtl/>
        </w:rPr>
        <w:t xml:space="preserve"> </w:t>
      </w:r>
      <w:r>
        <w:rPr>
          <w:rFonts w:hint="cs"/>
          <w:rtl/>
        </w:rPr>
        <w:t xml:space="preserve"> </w:t>
      </w:r>
      <w:r w:rsidRPr="00792FC5">
        <w:rPr>
          <w:rtl/>
        </w:rPr>
        <w:t>-</w:t>
      </w:r>
      <w:r>
        <w:rPr>
          <w:rFonts w:hint="cs"/>
          <w:rtl/>
        </w:rPr>
        <w:t xml:space="preserve"> </w:t>
      </w:r>
      <w:r w:rsidRPr="00792FC5">
        <w:rPr>
          <w:rtl/>
        </w:rPr>
        <w:t xml:space="preserve"> التدابير الواجب اتخاذها</w:t>
      </w:r>
      <w:r>
        <w:rPr>
          <w:rtl/>
        </w:rPr>
        <w:t xml:space="preserve"> في </w:t>
      </w:r>
      <w:r w:rsidRPr="00792FC5">
        <w:rPr>
          <w:rtl/>
        </w:rPr>
        <w:t xml:space="preserve">حالة عدم الرد </w:t>
      </w:r>
      <w:r>
        <w:rPr>
          <w:rtl/>
        </w:rPr>
        <w:br/>
      </w:r>
      <w:r w:rsidRPr="00792FC5">
        <w:rPr>
          <w:rtl/>
        </w:rPr>
        <w:t>أو عدم القرار</w:t>
      </w:r>
      <w:r>
        <w:rPr>
          <w:rtl/>
        </w:rPr>
        <w:t xml:space="preserve"> أو </w:t>
      </w:r>
      <w:r w:rsidRPr="00792FC5">
        <w:rPr>
          <w:rtl/>
        </w:rPr>
        <w:t>عدم الموافقة بشأن طلب تنسيق</w:t>
      </w:r>
    </w:p>
    <w:p w:rsidR="00364C5E" w:rsidRDefault="008A6AFA">
      <w:pPr>
        <w:pStyle w:val="Proposal"/>
      </w:pPr>
      <w:r>
        <w:t>MOD</w:t>
      </w:r>
      <w:r>
        <w:tab/>
        <w:t>CAN/16A23A2/23</w:t>
      </w:r>
    </w:p>
    <w:p w:rsidR="008A6AFA" w:rsidRPr="009E1223" w:rsidRDefault="008A6AFA" w:rsidP="009C6AA9">
      <w:pPr>
        <w:rPr>
          <w:rtl/>
        </w:rPr>
      </w:pPr>
      <w:r w:rsidRPr="007A3994">
        <w:rPr>
          <w:rStyle w:val="Artdef"/>
        </w:rPr>
        <w:t>62.9</w:t>
      </w:r>
      <w:r w:rsidRPr="009E1223">
        <w:rPr>
          <w:rtl/>
        </w:rPr>
        <w:tab/>
      </w:r>
      <w:r w:rsidRPr="009E1223">
        <w:rPr>
          <w:rtl/>
        </w:rPr>
        <w:tab/>
      </w:r>
      <w:r w:rsidR="009C6AA9">
        <w:rPr>
          <w:rFonts w:hint="cs"/>
          <w:rtl/>
        </w:rPr>
        <w:t>عندما لا تبلغ الإدارة المعنية قرارها بهذا الشأن في غضون ثلاثين يوماً تلي تصرف المكتب بموجب الرقم</w:t>
      </w:r>
      <w:r w:rsidR="009C6AA9">
        <w:rPr>
          <w:rFonts w:hint="eastAsia"/>
          <w:rtl/>
        </w:rPr>
        <w:t> </w:t>
      </w:r>
      <w:r w:rsidR="009C6AA9">
        <w:rPr>
          <w:rStyle w:val="Artdef"/>
        </w:rPr>
        <w:t>61.9</w:t>
      </w:r>
      <w:r w:rsidR="009C6AA9">
        <w:rPr>
          <w:rFonts w:hint="cs"/>
          <w:rtl/>
        </w:rPr>
        <w:t xml:space="preserve">، </w:t>
      </w:r>
      <w:ins w:id="848" w:author="Al-Midani, Mohammad Haitham" w:date="2015-03-20T17:28:00Z">
        <w:r w:rsidR="009C6AA9" w:rsidRPr="00A3332C">
          <w:rPr>
            <w:rFonts w:hint="cs"/>
            <w:rtl/>
          </w:rPr>
          <w:t>يرسل المكتب على الفور رسالة تذكير تتيح خمسة عشر يوماً إضافية</w:t>
        </w:r>
      </w:ins>
      <w:ins w:id="849" w:author="Rami, Nadia" w:date="2015-07-24T12:22:00Z">
        <w:r w:rsidR="009C6AA9">
          <w:rPr>
            <w:rFonts w:hint="cs"/>
            <w:rtl/>
          </w:rPr>
          <w:t xml:space="preserve"> من أجل الرد</w:t>
        </w:r>
      </w:ins>
      <w:ins w:id="850" w:author="Al-Midani, Mohammad Haitham" w:date="2015-03-20T17:28:00Z">
        <w:r w:rsidR="009C6AA9" w:rsidRPr="00A3332C">
          <w:rPr>
            <w:rFonts w:hint="cs"/>
            <w:rtl/>
          </w:rPr>
          <w:t xml:space="preserve">. </w:t>
        </w:r>
      </w:ins>
      <w:ins w:id="851" w:author="Al-Midani, Mohammad Haitham" w:date="2015-03-20T17:29:00Z">
        <w:r w:rsidR="009C6AA9" w:rsidRPr="00A3332C">
          <w:rPr>
            <w:rFonts w:hint="cs"/>
            <w:rtl/>
          </w:rPr>
          <w:t>و</w:t>
        </w:r>
      </w:ins>
      <w:ins w:id="852" w:author="Al-Midani, Mohammad Haitham" w:date="2015-03-20T17:34:00Z">
        <w:r w:rsidR="009C6AA9" w:rsidRPr="00A3332C">
          <w:rPr>
            <w:rFonts w:hint="cs"/>
            <w:rtl/>
          </w:rPr>
          <w:t xml:space="preserve">إذا لم تبلغ الإدارة قرارها بهذا الشأن بعد رسالة تذكير المكتب </w:t>
        </w:r>
      </w:ins>
      <w:ins w:id="853" w:author="Al-Midani, Mohammad Haitham" w:date="2015-03-20T17:31:00Z">
        <w:r w:rsidR="009C6AA9" w:rsidRPr="00A3332C">
          <w:rPr>
            <w:rFonts w:hint="cs"/>
            <w:rtl/>
          </w:rPr>
          <w:t>في</w:t>
        </w:r>
      </w:ins>
      <w:ins w:id="854" w:author="Al-Midani, Mohammad Haitham" w:date="2015-03-20T17:37:00Z">
        <w:r w:rsidR="009C6AA9" w:rsidRPr="00A3332C">
          <w:rPr>
            <w:rFonts w:hint="eastAsia"/>
            <w:rtl/>
          </w:rPr>
          <w:t> </w:t>
        </w:r>
      </w:ins>
      <w:ins w:id="855" w:author="Al-Midani, Mohammad Haitham" w:date="2015-03-20T17:31:00Z">
        <w:r w:rsidR="009C6AA9" w:rsidRPr="00A3332C">
          <w:rPr>
            <w:rFonts w:hint="cs"/>
            <w:rtl/>
          </w:rPr>
          <w:t>غضون خمسة عشر يوماً،</w:t>
        </w:r>
      </w:ins>
      <w:r w:rsidR="009C6AA9">
        <w:rPr>
          <w:rFonts w:hint="cs"/>
          <w:rtl/>
        </w:rPr>
        <w:t xml:space="preserve"> تطبق أحكام الرقمين </w:t>
      </w:r>
      <w:r w:rsidR="009C6AA9">
        <w:rPr>
          <w:b/>
          <w:bCs/>
        </w:rPr>
        <w:t>48.9</w:t>
      </w:r>
      <w:r w:rsidR="009C6AA9">
        <w:rPr>
          <w:rFonts w:hint="cs"/>
          <w:rtl/>
        </w:rPr>
        <w:t xml:space="preserve"> و</w:t>
      </w:r>
      <w:r w:rsidR="009C6AA9">
        <w:rPr>
          <w:b/>
          <w:bCs/>
        </w:rPr>
        <w:t>49.9</w:t>
      </w:r>
      <w:r w:rsidR="009C6AA9">
        <w:rPr>
          <w:rFonts w:hint="cs"/>
          <w:rtl/>
        </w:rPr>
        <w:t>.</w:t>
      </w:r>
    </w:p>
    <w:p w:rsidR="00364C5E" w:rsidRPr="00F76F83" w:rsidRDefault="008A6AFA" w:rsidP="00F768B0">
      <w:pPr>
        <w:pStyle w:val="Reasons"/>
        <w:rPr>
          <w:b w:val="0"/>
          <w:bCs w:val="0"/>
          <w:spacing w:val="-6"/>
          <w:rtl/>
          <w:lang w:bidi="ar-EG"/>
        </w:rPr>
      </w:pPr>
      <w:r>
        <w:rPr>
          <w:rtl/>
        </w:rPr>
        <w:t>الأسباب:</w:t>
      </w:r>
      <w:r>
        <w:tab/>
      </w:r>
      <w:r w:rsidR="00F768B0" w:rsidRPr="00F76F83">
        <w:rPr>
          <w:rFonts w:hint="cs"/>
          <w:b w:val="0"/>
          <w:bCs w:val="0"/>
          <w:spacing w:val="-6"/>
          <w:rtl/>
          <w:lang w:bidi="ar-EG"/>
        </w:rPr>
        <w:t>تبيان</w:t>
      </w:r>
      <w:r w:rsidR="00B6769D" w:rsidRPr="00F76F83">
        <w:rPr>
          <w:rFonts w:hint="cs"/>
          <w:b w:val="0"/>
          <w:bCs w:val="0"/>
          <w:spacing w:val="-6"/>
          <w:rtl/>
          <w:lang w:bidi="ar-EG"/>
        </w:rPr>
        <w:t xml:space="preserve"> الممارسة </w:t>
      </w:r>
      <w:r w:rsidR="00F768B0" w:rsidRPr="00F76F83">
        <w:rPr>
          <w:rFonts w:hint="cs"/>
          <w:b w:val="0"/>
          <w:bCs w:val="0"/>
          <w:spacing w:val="-6"/>
          <w:rtl/>
          <w:lang w:bidi="ar-EG"/>
        </w:rPr>
        <w:t>المتبعة في</w:t>
      </w:r>
      <w:r w:rsidR="00B6769D" w:rsidRPr="00F76F83">
        <w:rPr>
          <w:rFonts w:hint="cs"/>
          <w:b w:val="0"/>
          <w:bCs w:val="0"/>
          <w:spacing w:val="-6"/>
          <w:rtl/>
          <w:lang w:bidi="ar-EG"/>
        </w:rPr>
        <w:t xml:space="preserve"> المكتب </w:t>
      </w:r>
      <w:r w:rsidR="00F768B0" w:rsidRPr="00F76F83">
        <w:rPr>
          <w:rFonts w:hint="cs"/>
          <w:b w:val="0"/>
          <w:bCs w:val="0"/>
          <w:spacing w:val="-6"/>
          <w:rtl/>
          <w:lang w:bidi="ar-EG"/>
        </w:rPr>
        <w:t>و</w:t>
      </w:r>
      <w:r w:rsidR="00B6769D" w:rsidRPr="00F76F83">
        <w:rPr>
          <w:rFonts w:hint="cs"/>
          <w:b w:val="0"/>
          <w:bCs w:val="0"/>
          <w:spacing w:val="-6"/>
          <w:rtl/>
          <w:lang w:bidi="ar-EG"/>
        </w:rPr>
        <w:t>المتمثلة في إرسال رسالة تذكير تتيح</w:t>
      </w:r>
      <w:r w:rsidR="00F768B0" w:rsidRPr="00F76F83">
        <w:rPr>
          <w:rFonts w:hint="cs"/>
          <w:b w:val="0"/>
          <w:bCs w:val="0"/>
          <w:spacing w:val="-6"/>
          <w:rtl/>
          <w:lang w:bidi="ar-EG"/>
        </w:rPr>
        <w:t xml:space="preserve"> مهلة</w:t>
      </w:r>
      <w:r w:rsidR="00B6769D" w:rsidRPr="00F76F83">
        <w:rPr>
          <w:rFonts w:hint="cs"/>
          <w:b w:val="0"/>
          <w:bCs w:val="0"/>
          <w:spacing w:val="-6"/>
          <w:rtl/>
          <w:lang w:bidi="ar-EG"/>
        </w:rPr>
        <w:t xml:space="preserve"> خمسة عشر يوماً إضافية للإدارات من أجل الرد.</w:t>
      </w:r>
    </w:p>
    <w:p w:rsidR="009C6AA9" w:rsidRPr="009C6AA9" w:rsidRDefault="009C6AA9" w:rsidP="009C6AA9">
      <w:pPr>
        <w:pStyle w:val="Heading1"/>
        <w:rPr>
          <w:rtl/>
        </w:rPr>
      </w:pPr>
      <w:r>
        <w:t>8</w:t>
      </w:r>
      <w:r w:rsidRPr="00B12822">
        <w:tab/>
      </w:r>
      <w:r w:rsidRPr="00D15963">
        <w:rPr>
          <w:rtl/>
        </w:rPr>
        <w:t xml:space="preserve">المقترحات المتعلقة </w:t>
      </w:r>
      <w:r w:rsidRPr="00D15963">
        <w:rPr>
          <w:rFonts w:hint="cs"/>
          <w:rtl/>
        </w:rPr>
        <w:t>بال</w:t>
      </w:r>
      <w:r w:rsidRPr="00D15963">
        <w:rPr>
          <w:rtl/>
        </w:rPr>
        <w:t xml:space="preserve">قسم </w:t>
      </w:r>
      <w:r w:rsidRPr="00D15963">
        <w:t>1.4.2.2.3</w:t>
      </w:r>
    </w:p>
    <w:p w:rsidR="00364C5E" w:rsidRDefault="008A6AFA">
      <w:pPr>
        <w:pStyle w:val="Proposal"/>
      </w:pPr>
      <w:r>
        <w:t>MOD</w:t>
      </w:r>
      <w:r>
        <w:tab/>
        <w:t>CAN/16A23A2/24</w:t>
      </w:r>
    </w:p>
    <w:p w:rsidR="00364C5E" w:rsidRDefault="009C6C7E" w:rsidP="009C6C7E">
      <w:pPr>
        <w:rPr>
          <w:rtl/>
          <w:lang w:bidi="ar-EG"/>
        </w:rPr>
      </w:pPr>
      <w:r>
        <w:rPr>
          <w:rFonts w:hint="cs"/>
          <w:rtl/>
          <w:lang w:bidi="ar-EG"/>
        </w:rPr>
        <w:t>استعرضت كندا التوصية المقدمة من المكتب بخصوص تقديم طلبات التنسيق المتصلة بالأنظمة غير المستقرة بالنسبة إلى الأرض.</w:t>
      </w:r>
    </w:p>
    <w:p w:rsidR="009C6AA9" w:rsidRDefault="009C6C7E" w:rsidP="007D328C">
      <w:pPr>
        <w:rPr>
          <w:rtl/>
          <w:lang w:bidi="ar-EG"/>
        </w:rPr>
      </w:pPr>
      <w:r>
        <w:rPr>
          <w:rFonts w:hint="cs"/>
          <w:rtl/>
          <w:lang w:bidi="ar-EG"/>
        </w:rPr>
        <w:t xml:space="preserve">وتؤيد كندا من حيث المبدأ موقف المكتب بخصوص معالجة طلبات التنسيق المتعلقة بالشبكات الساتلية غير المستقرة بالنسبة إلى الأرض. وإضافة إلى ذلك، تقترح كندا أن يقرر </w:t>
      </w:r>
      <w:r w:rsidR="007D328C">
        <w:rPr>
          <w:rFonts w:hint="cs"/>
          <w:rtl/>
          <w:lang w:bidi="ar-EG"/>
        </w:rPr>
        <w:t>المكتب تكليف</w:t>
      </w:r>
      <w:r>
        <w:rPr>
          <w:rFonts w:hint="cs"/>
          <w:rtl/>
          <w:lang w:bidi="ar-EG"/>
        </w:rPr>
        <w:t xml:space="preserve"> لجنة لوائح الراديو بوضع قاعدة إجرائية جديدة </w:t>
      </w:r>
      <w:r w:rsidR="007D328C">
        <w:rPr>
          <w:rFonts w:hint="cs"/>
          <w:rtl/>
          <w:lang w:bidi="ar-EG"/>
        </w:rPr>
        <w:t>لمعالجة هذه المسألة</w:t>
      </w:r>
      <w:r>
        <w:rPr>
          <w:rFonts w:hint="cs"/>
          <w:rtl/>
          <w:lang w:bidi="ar-EG"/>
        </w:rPr>
        <w:t xml:space="preserve"> </w:t>
      </w:r>
      <w:r w:rsidR="007D328C">
        <w:rPr>
          <w:rFonts w:hint="cs"/>
          <w:rtl/>
          <w:lang w:bidi="ar-EG"/>
        </w:rPr>
        <w:t>وتدوين هذا القرار في المحضر الموجز للجلسة العامة.</w:t>
      </w:r>
    </w:p>
    <w:p w:rsidR="00F76F83" w:rsidRDefault="00F76F83" w:rsidP="00F76F83">
      <w:pPr>
        <w:pStyle w:val="Reasons"/>
        <w:rPr>
          <w:rtl/>
          <w:lang w:bidi="ar-EG"/>
        </w:rPr>
      </w:pPr>
    </w:p>
    <w:p w:rsidR="00364C5E" w:rsidRDefault="009C6AA9" w:rsidP="009C6AA9">
      <w:pPr>
        <w:pStyle w:val="Heading1"/>
        <w:rPr>
          <w:rtl/>
        </w:rPr>
      </w:pPr>
      <w:r w:rsidRPr="00692A6F">
        <w:t>9</w:t>
      </w:r>
      <w:r w:rsidRPr="00692A6F">
        <w:tab/>
      </w:r>
      <w:r w:rsidRPr="00692A6F">
        <w:rPr>
          <w:rtl/>
        </w:rPr>
        <w:t xml:space="preserve">المقترحات المتعلقة </w:t>
      </w:r>
      <w:r w:rsidRPr="00692A6F">
        <w:rPr>
          <w:rFonts w:hint="cs"/>
          <w:rtl/>
        </w:rPr>
        <w:t>بال</w:t>
      </w:r>
      <w:r w:rsidRPr="00692A6F">
        <w:rPr>
          <w:rtl/>
        </w:rPr>
        <w:t xml:space="preserve">قسم </w:t>
      </w:r>
      <w:r w:rsidRPr="00692A6F">
        <w:t>2.4.2.2.3</w:t>
      </w:r>
      <w:r w:rsidRPr="00692A6F">
        <w:rPr>
          <w:rFonts w:hint="cs"/>
          <w:rtl/>
        </w:rPr>
        <w:t xml:space="preserve"> إلى </w:t>
      </w:r>
      <w:r w:rsidRPr="00692A6F">
        <w:t>4.4.2.2.3</w:t>
      </w:r>
    </w:p>
    <w:p w:rsidR="00364C5E" w:rsidRDefault="008A6AFA">
      <w:pPr>
        <w:pStyle w:val="Proposal"/>
      </w:pPr>
      <w:r>
        <w:t>MOD</w:t>
      </w:r>
      <w:r>
        <w:tab/>
        <w:t>CAN/16A23A2/25</w:t>
      </w:r>
    </w:p>
    <w:p w:rsidR="002356C9" w:rsidRPr="00F76F83" w:rsidRDefault="00692A6F" w:rsidP="00F76F83">
      <w:pPr>
        <w:rPr>
          <w:spacing w:val="-2"/>
          <w:rtl/>
          <w:lang w:bidi="ar-EG"/>
        </w:rPr>
      </w:pPr>
      <w:r w:rsidRPr="00F76F83">
        <w:rPr>
          <w:rFonts w:hint="cs"/>
          <w:spacing w:val="-2"/>
          <w:rtl/>
          <w:lang w:bidi="ar-EG"/>
        </w:rPr>
        <w:t xml:space="preserve">ترى كندا أنه فيما يتعلق </w:t>
      </w:r>
      <w:r w:rsidR="005C11A6" w:rsidRPr="00F76F83">
        <w:rPr>
          <w:rFonts w:hint="cs"/>
          <w:spacing w:val="-2"/>
          <w:rtl/>
          <w:lang w:bidi="ar-EG"/>
        </w:rPr>
        <w:t>بالمسائل</w:t>
      </w:r>
      <w:r w:rsidRPr="00F76F83">
        <w:rPr>
          <w:rFonts w:hint="cs"/>
          <w:spacing w:val="-2"/>
          <w:rtl/>
          <w:lang w:bidi="ar-EG"/>
        </w:rPr>
        <w:t xml:space="preserve"> التي أثارها المكتب بشأن مدى ملاءمة الحدود الواردة في الماد</w:t>
      </w:r>
      <w:r w:rsidR="005E693C" w:rsidRPr="00F76F83">
        <w:rPr>
          <w:rFonts w:hint="cs"/>
          <w:spacing w:val="-2"/>
          <w:rtl/>
          <w:lang w:bidi="ar-EG"/>
        </w:rPr>
        <w:t>تين</w:t>
      </w:r>
      <w:r w:rsidRPr="00F76F83">
        <w:rPr>
          <w:rFonts w:hint="cs"/>
          <w:spacing w:val="-2"/>
          <w:rtl/>
          <w:lang w:bidi="ar-EG"/>
        </w:rPr>
        <w:t xml:space="preserve"> </w:t>
      </w:r>
      <w:r w:rsidRPr="00F76F83">
        <w:rPr>
          <w:spacing w:val="-2"/>
          <w:lang w:bidi="ar-EG"/>
        </w:rPr>
        <w:t>21</w:t>
      </w:r>
      <w:r w:rsidRPr="00F76F83">
        <w:rPr>
          <w:rFonts w:hint="cs"/>
          <w:spacing w:val="-2"/>
          <w:rtl/>
          <w:lang w:bidi="ar-EG"/>
        </w:rPr>
        <w:t xml:space="preserve"> و</w:t>
      </w:r>
      <w:r w:rsidRPr="00F76F83">
        <w:rPr>
          <w:spacing w:val="-2"/>
          <w:lang w:bidi="ar-EG"/>
        </w:rPr>
        <w:t>22</w:t>
      </w:r>
      <w:r w:rsidRPr="00F76F83">
        <w:rPr>
          <w:rFonts w:hint="cs"/>
          <w:spacing w:val="-2"/>
          <w:rtl/>
          <w:lang w:bidi="ar-EG"/>
        </w:rPr>
        <w:t>، وتنسيق الأنظمة الساتلية غير المستقرة بالنسبة إلى الأرض والوضع في الخدمة فيما يتعلق بالأنظمة غير المستقرة بالنسبة إلى الأرض</w:t>
      </w:r>
      <w:r w:rsidR="005C11A6" w:rsidRPr="00F76F83">
        <w:rPr>
          <w:rFonts w:hint="cs"/>
          <w:spacing w:val="-2"/>
          <w:rtl/>
          <w:lang w:bidi="ar-EG"/>
        </w:rPr>
        <w:t>،</w:t>
      </w:r>
      <w:r w:rsidRPr="00F76F83">
        <w:rPr>
          <w:rFonts w:hint="cs"/>
          <w:spacing w:val="-2"/>
          <w:rtl/>
          <w:lang w:bidi="ar-EG"/>
        </w:rPr>
        <w:t xml:space="preserve"> </w:t>
      </w:r>
      <w:r w:rsidR="00E93E80" w:rsidRPr="00F76F83">
        <w:rPr>
          <w:rFonts w:hint="cs"/>
          <w:spacing w:val="-2"/>
          <w:rtl/>
          <w:lang w:bidi="ar-EG"/>
        </w:rPr>
        <w:t>يتعين إجراء</w:t>
      </w:r>
      <w:r w:rsidRPr="00F76F83">
        <w:rPr>
          <w:rFonts w:hint="cs"/>
          <w:spacing w:val="-2"/>
          <w:rtl/>
          <w:lang w:bidi="ar-EG"/>
        </w:rPr>
        <w:t xml:space="preserve"> المزيد من الدراس</w:t>
      </w:r>
      <w:r w:rsidR="00E93E80" w:rsidRPr="00F76F83">
        <w:rPr>
          <w:rFonts w:hint="cs"/>
          <w:spacing w:val="-2"/>
          <w:rtl/>
          <w:lang w:bidi="ar-EG"/>
        </w:rPr>
        <w:t>ات</w:t>
      </w:r>
      <w:r w:rsidRPr="00F76F83">
        <w:rPr>
          <w:rFonts w:hint="cs"/>
          <w:spacing w:val="-2"/>
          <w:rtl/>
          <w:lang w:bidi="ar-EG"/>
        </w:rPr>
        <w:t xml:space="preserve"> قبل اتخاذ أي إجراء تنظيمي، إذا لزم الأمر.</w:t>
      </w:r>
      <w:r w:rsidR="005762FA" w:rsidRPr="00F76F83">
        <w:rPr>
          <w:rFonts w:hint="cs"/>
          <w:spacing w:val="-2"/>
          <w:rtl/>
          <w:lang w:bidi="ar-EG"/>
        </w:rPr>
        <w:t xml:space="preserve"> ولذلك، </w:t>
      </w:r>
      <w:r w:rsidR="00A25D3C" w:rsidRPr="00F76F83">
        <w:rPr>
          <w:rFonts w:hint="cs"/>
          <w:spacing w:val="-2"/>
          <w:rtl/>
          <w:lang w:bidi="ar-EG"/>
        </w:rPr>
        <w:t>فإن</w:t>
      </w:r>
      <w:r w:rsidR="005762FA" w:rsidRPr="00F76F83">
        <w:rPr>
          <w:rFonts w:hint="cs"/>
          <w:spacing w:val="-2"/>
          <w:rtl/>
          <w:lang w:bidi="ar-EG"/>
        </w:rPr>
        <w:t xml:space="preserve"> كندا </w:t>
      </w:r>
      <w:r w:rsidR="00A25D3C" w:rsidRPr="00F76F83">
        <w:rPr>
          <w:rFonts w:hint="cs"/>
          <w:spacing w:val="-2"/>
          <w:rtl/>
          <w:lang w:bidi="ar-EG"/>
        </w:rPr>
        <w:t>لا تؤيد إدخال ت</w:t>
      </w:r>
      <w:r w:rsidR="005762FA" w:rsidRPr="00F76F83">
        <w:rPr>
          <w:rFonts w:hint="cs"/>
          <w:spacing w:val="-2"/>
          <w:rtl/>
          <w:lang w:bidi="ar-EG"/>
        </w:rPr>
        <w:t>عديلات على لوائح الراديو في المؤتمر</w:t>
      </w:r>
      <w:r w:rsidR="00F76F83">
        <w:rPr>
          <w:rFonts w:hint="eastAsia"/>
          <w:spacing w:val="-2"/>
          <w:rtl/>
          <w:lang w:bidi="ar-EG"/>
        </w:rPr>
        <w:t> </w:t>
      </w:r>
      <w:r w:rsidR="005762FA" w:rsidRPr="00F76F83">
        <w:rPr>
          <w:spacing w:val="-2"/>
          <w:lang w:bidi="ar-EG"/>
        </w:rPr>
        <w:t>WRC</w:t>
      </w:r>
      <w:r w:rsidR="00F76F83">
        <w:rPr>
          <w:spacing w:val="-2"/>
          <w:lang w:bidi="ar-EG"/>
        </w:rPr>
        <w:noBreakHyphen/>
      </w:r>
      <w:r w:rsidR="005762FA" w:rsidRPr="00F76F83">
        <w:rPr>
          <w:spacing w:val="-2"/>
          <w:lang w:bidi="ar-EG"/>
        </w:rPr>
        <w:t>15</w:t>
      </w:r>
      <w:r w:rsidR="005762FA" w:rsidRPr="00F76F83">
        <w:rPr>
          <w:rFonts w:hint="cs"/>
          <w:spacing w:val="-2"/>
          <w:rtl/>
          <w:lang w:bidi="ar-EG"/>
        </w:rPr>
        <w:t xml:space="preserve"> و</w:t>
      </w:r>
      <w:r w:rsidR="006B06F4" w:rsidRPr="00F76F83">
        <w:rPr>
          <w:rFonts w:hint="cs"/>
          <w:spacing w:val="-2"/>
          <w:rtl/>
          <w:lang w:bidi="ar-EG"/>
        </w:rPr>
        <w:t xml:space="preserve">ترى أن لجنة لوائح الراديو ينبغي ألا تضع قواعد إجرائية </w:t>
      </w:r>
      <w:r w:rsidR="00A4557C" w:rsidRPr="00F76F83">
        <w:rPr>
          <w:rFonts w:hint="cs"/>
          <w:spacing w:val="-2"/>
          <w:rtl/>
          <w:lang w:bidi="ar-EG"/>
        </w:rPr>
        <w:t xml:space="preserve">قبل استكمال دراسات قطاع الاتصالات الراديوية </w:t>
      </w:r>
      <w:r w:rsidR="00394B1B" w:rsidRPr="00F76F83">
        <w:rPr>
          <w:rFonts w:hint="cs"/>
          <w:spacing w:val="-2"/>
          <w:rtl/>
          <w:lang w:bidi="ar-EG"/>
        </w:rPr>
        <w:t>بشأن</w:t>
      </w:r>
      <w:r w:rsidR="00A4557C" w:rsidRPr="00F76F83">
        <w:rPr>
          <w:rFonts w:hint="cs"/>
          <w:spacing w:val="-2"/>
          <w:rtl/>
          <w:lang w:bidi="ar-EG"/>
        </w:rPr>
        <w:t xml:space="preserve"> هذه البنود.</w:t>
      </w:r>
    </w:p>
    <w:p w:rsidR="002356C9" w:rsidRDefault="002356C9" w:rsidP="002356C9">
      <w:pPr>
        <w:pStyle w:val="Reasons"/>
        <w:rPr>
          <w:lang w:bidi="ar-EG"/>
        </w:rPr>
      </w:pPr>
    </w:p>
    <w:p w:rsidR="002356C9" w:rsidRPr="009C6AA9" w:rsidRDefault="002356C9" w:rsidP="002356C9">
      <w:pPr>
        <w:pStyle w:val="Heading1"/>
        <w:rPr>
          <w:rtl/>
        </w:rPr>
      </w:pPr>
      <w:r>
        <w:t>10</w:t>
      </w:r>
      <w:r w:rsidRPr="00B12822">
        <w:tab/>
      </w:r>
      <w:r w:rsidRPr="00D01274">
        <w:rPr>
          <w:rtl/>
        </w:rPr>
        <w:t xml:space="preserve">المقترحات المتعلقة </w:t>
      </w:r>
      <w:r w:rsidRPr="00D01274">
        <w:rPr>
          <w:rFonts w:hint="cs"/>
          <w:rtl/>
        </w:rPr>
        <w:t>بال</w:t>
      </w:r>
      <w:r w:rsidRPr="00D01274">
        <w:rPr>
          <w:rtl/>
        </w:rPr>
        <w:t xml:space="preserve">قسم </w:t>
      </w:r>
      <w:r w:rsidRPr="00D01274">
        <w:t>1.3.2.3</w:t>
      </w:r>
    </w:p>
    <w:p w:rsidR="002356C9" w:rsidRDefault="00D01274" w:rsidP="00F76F83">
      <w:pPr>
        <w:rPr>
          <w:rtl/>
          <w:lang w:bidi="ar-EG"/>
        </w:rPr>
      </w:pPr>
      <w:r>
        <w:rPr>
          <w:rFonts w:hint="cs"/>
          <w:rtl/>
          <w:lang w:bidi="ar-EG"/>
        </w:rPr>
        <w:t xml:space="preserve">تؤيد كندا </w:t>
      </w:r>
      <w:r w:rsidR="00F22B0D">
        <w:rPr>
          <w:rFonts w:hint="cs"/>
          <w:rtl/>
          <w:lang w:bidi="ar-EG"/>
        </w:rPr>
        <w:t>مقترحات</w:t>
      </w:r>
      <w:r>
        <w:rPr>
          <w:rFonts w:hint="cs"/>
          <w:rtl/>
          <w:lang w:bidi="ar-EG"/>
        </w:rPr>
        <w:t xml:space="preserve"> المكتب بشأن الرقم </w:t>
      </w:r>
      <w:r w:rsidR="00F22B0D">
        <w:rPr>
          <w:lang w:bidi="ar-EG"/>
        </w:rPr>
        <w:t>1.31.11</w:t>
      </w:r>
      <w:r w:rsidR="00F22B0D">
        <w:rPr>
          <w:rFonts w:hint="cs"/>
          <w:rtl/>
          <w:lang w:bidi="ar-EG"/>
        </w:rPr>
        <w:t xml:space="preserve"> المبينة في الفقرة </w:t>
      </w:r>
      <w:r w:rsidR="00F22B0D">
        <w:rPr>
          <w:lang w:bidi="ar-EG"/>
        </w:rPr>
        <w:t>1.2.3.1</w:t>
      </w:r>
      <w:r w:rsidR="00F22B0D">
        <w:rPr>
          <w:rFonts w:hint="cs"/>
          <w:rtl/>
          <w:lang w:bidi="ar-EG"/>
        </w:rPr>
        <w:t xml:space="preserve"> من المراجعة </w:t>
      </w:r>
      <w:r w:rsidR="00F22B0D">
        <w:rPr>
          <w:lang w:bidi="ar-EG"/>
        </w:rPr>
        <w:t>1</w:t>
      </w:r>
      <w:r w:rsidR="00F22B0D">
        <w:rPr>
          <w:rFonts w:hint="cs"/>
          <w:rtl/>
          <w:lang w:bidi="ar-EG"/>
        </w:rPr>
        <w:t xml:space="preserve"> للإضافة </w:t>
      </w:r>
      <w:r w:rsidR="00F22B0D">
        <w:rPr>
          <w:lang w:bidi="ar-EG"/>
        </w:rPr>
        <w:t>2</w:t>
      </w:r>
      <w:r w:rsidR="00F22B0D">
        <w:rPr>
          <w:rFonts w:hint="cs"/>
          <w:rtl/>
          <w:lang w:bidi="ar-EG"/>
        </w:rPr>
        <w:t xml:space="preserve"> للوثيقة </w:t>
      </w:r>
      <w:r w:rsidR="00F22B0D">
        <w:rPr>
          <w:lang w:bidi="ar-EG"/>
        </w:rPr>
        <w:t>4</w:t>
      </w:r>
      <w:r w:rsidR="00F22B0D">
        <w:rPr>
          <w:rFonts w:hint="cs"/>
          <w:rtl/>
          <w:lang w:bidi="ar-EG"/>
        </w:rPr>
        <w:t>.</w:t>
      </w:r>
    </w:p>
    <w:p w:rsidR="008A6AFA" w:rsidRPr="00620278" w:rsidRDefault="008A6AFA" w:rsidP="00F76F83">
      <w:pPr>
        <w:pStyle w:val="ArtNo"/>
        <w:keepNext/>
        <w:keepLines/>
        <w:rPr>
          <w:rtl/>
        </w:rPr>
      </w:pPr>
      <w:r w:rsidRPr="00620278">
        <w:rPr>
          <w:rtl/>
        </w:rPr>
        <w:lastRenderedPageBreak/>
        <w:t xml:space="preserve">المـادة </w:t>
      </w:r>
      <w:r w:rsidRPr="00476D6B">
        <w:rPr>
          <w:rStyle w:val="href"/>
        </w:rPr>
        <w:t>11</w:t>
      </w:r>
    </w:p>
    <w:p w:rsidR="008A6AFA" w:rsidRPr="00620278" w:rsidRDefault="008A6AFA" w:rsidP="00F76F83">
      <w:pPr>
        <w:pStyle w:val="Arttitle"/>
        <w:keepNext/>
        <w:keepLines/>
        <w:rPr>
          <w:rtl/>
          <w:lang w:bidi="ar-SY"/>
        </w:rPr>
      </w:pPr>
      <w:bookmarkStart w:id="856"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856"/>
      <w:r w:rsidRPr="00F62046">
        <w:rPr>
          <w:b w:val="0"/>
          <w:bCs w:val="0"/>
          <w:sz w:val="18"/>
          <w:lang w:bidi="ar-SA"/>
        </w:rPr>
        <w:t>    </w:t>
      </w:r>
    </w:p>
    <w:p w:rsidR="008A6AFA" w:rsidRPr="00B64A52" w:rsidRDefault="008A6AFA" w:rsidP="00F76F83">
      <w:pPr>
        <w:pStyle w:val="Section1"/>
        <w:keepLines/>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364C5E" w:rsidRDefault="008A6AFA" w:rsidP="00F76F83">
      <w:pPr>
        <w:pStyle w:val="Proposal"/>
        <w:keepLines/>
      </w:pPr>
      <w:r>
        <w:t>MOD</w:t>
      </w:r>
      <w:r>
        <w:tab/>
        <w:t>CAN/16A23A2/26</w:t>
      </w:r>
    </w:p>
    <w:p w:rsidR="009C6AA9" w:rsidRPr="009C6AA9" w:rsidRDefault="009C6AA9" w:rsidP="00A02D1B">
      <w:pPr>
        <w:keepNext/>
        <w:keepLines/>
        <w:pBdr>
          <w:bottom w:val="single" w:sz="4" w:space="1" w:color="auto"/>
        </w:pBdr>
        <w:spacing w:line="240" w:lineRule="exact"/>
        <w:ind w:right="7513"/>
        <w:rPr>
          <w:lang w:bidi="ar-EG"/>
        </w:rPr>
      </w:pPr>
    </w:p>
    <w:p w:rsidR="008A6AFA" w:rsidRPr="00C961C8" w:rsidRDefault="008A6AFA" w:rsidP="00C961C8">
      <w:pPr>
        <w:pStyle w:val="FootnoteText"/>
        <w:ind w:left="0" w:firstLine="0"/>
      </w:pPr>
      <w:r>
        <w:rPr>
          <w:rStyle w:val="FootnoteReference"/>
          <w:rtl/>
        </w:rPr>
        <w:t>11</w:t>
      </w:r>
      <w:r>
        <w:rPr>
          <w:rtl/>
        </w:rPr>
        <w:t xml:space="preserve"> </w:t>
      </w:r>
      <w:r>
        <w:tab/>
      </w:r>
      <w:r w:rsidRPr="00390998">
        <w:rPr>
          <w:rStyle w:val="Artdef"/>
        </w:rPr>
        <w:t>1.31.11</w:t>
      </w:r>
      <w:r w:rsidRPr="00BB3966">
        <w:rPr>
          <w:rtl/>
        </w:rPr>
        <w:tab/>
        <w:t xml:space="preserve">إن المطابقة لجدول توزيع نطاقات التردد تفترض التطبيق الناجح للرقم </w:t>
      </w:r>
      <w:r w:rsidRPr="00BB3966">
        <w:rPr>
          <w:b/>
          <w:bCs/>
        </w:rPr>
        <w:t>21.9</w:t>
      </w:r>
      <w:r w:rsidRPr="00BB3966">
        <w:rPr>
          <w:rtl/>
        </w:rPr>
        <w:t>، عندما يكون ذلك ضرورياً</w:t>
      </w:r>
      <w:r w:rsidRPr="00BB3966">
        <w:rPr>
          <w:rFonts w:hint="cs"/>
          <w:rtl/>
        </w:rPr>
        <w:t xml:space="preserve">. بيد أن تسجيل التخصيصات </w:t>
      </w:r>
      <w:r w:rsidRPr="00C961C8">
        <w:rPr>
          <w:rFonts w:hint="cs"/>
          <w:rtl/>
        </w:rPr>
        <w:t>بالنسبة للإدارة (للإدارات) المعترضة التي لم يتم الحصول على موافقتها يتم مع نتيجة مؤاتية شريطة ألا يسبب التخصيص المقصود تداخلاً ضاراً أو يطالب بالحماية من خدمة (خدمات) تابعة للإدارة (الإدارات) المعترضة التي تم التماس موافقتها</w:t>
      </w:r>
      <w:r w:rsidR="00C961C8" w:rsidRPr="00C961C8">
        <w:rPr>
          <w:rFonts w:hint="cs"/>
          <w:rtl/>
        </w:rPr>
        <w:t>.</w:t>
      </w:r>
      <w:ins w:id="857" w:author="Rami, Nadia" w:date="2015-11-01T18:32:00Z">
        <w:r w:rsidR="00857C8F" w:rsidRPr="00C961C8">
          <w:rPr>
            <w:rFonts w:hint="cs"/>
            <w:rtl/>
          </w:rPr>
          <w:t xml:space="preserve"> وأن تبين الإدارة المبلّغة الجهود التي بُذلت للحصول على الموافقة.</w:t>
        </w:r>
      </w:ins>
      <w:r w:rsidR="00857C8F" w:rsidRPr="00C961C8">
        <w:rPr>
          <w:rFonts w:hint="cs"/>
          <w:rtl/>
        </w:rPr>
        <w:t xml:space="preserve"> </w:t>
      </w:r>
      <w:r w:rsidRPr="00C961C8">
        <w:rPr>
          <w:rFonts w:hint="cs"/>
          <w:rtl/>
        </w:rPr>
        <w:t xml:space="preserve">وفيما يتعلق بالإدارة (الإدارات) التي لم تعترض بموجب الرقم </w:t>
      </w:r>
      <w:r w:rsidRPr="00C961C8">
        <w:rPr>
          <w:b/>
          <w:bCs/>
        </w:rPr>
        <w:t>21.9</w:t>
      </w:r>
      <w:r w:rsidRPr="00C961C8">
        <w:rPr>
          <w:rFonts w:hint="cs"/>
          <w:rtl/>
        </w:rPr>
        <w:t>، سيتم تسجيل التخصيص أيضاً تبعاً مع نتيجة مؤاتية</w:t>
      </w:r>
      <w:r w:rsidRPr="00C961C8">
        <w:rPr>
          <w:rtl/>
        </w:rPr>
        <w:t>.</w:t>
      </w:r>
      <w:r w:rsidRPr="00C961C8">
        <w:rPr>
          <w:sz w:val="16"/>
          <w:szCs w:val="24"/>
        </w:rPr>
        <w:t>(WRC</w:t>
      </w:r>
      <w:r w:rsidR="00C961C8" w:rsidRPr="00C961C8">
        <w:rPr>
          <w:sz w:val="16"/>
          <w:szCs w:val="24"/>
        </w:rPr>
        <w:noBreakHyphen/>
      </w:r>
      <w:r w:rsidRPr="00C961C8">
        <w:rPr>
          <w:sz w:val="16"/>
          <w:szCs w:val="24"/>
        </w:rPr>
        <w:t>03)    </w:t>
      </w:r>
    </w:p>
    <w:p w:rsidR="00115EE5" w:rsidRDefault="008A6AFA" w:rsidP="00C961C8">
      <w:pPr>
        <w:pStyle w:val="Reasons"/>
        <w:rPr>
          <w:rtl/>
        </w:rPr>
      </w:pPr>
      <w:r>
        <w:rPr>
          <w:rtl/>
        </w:rPr>
        <w:t>الأسباب:</w:t>
      </w:r>
      <w:r>
        <w:tab/>
      </w:r>
      <w:r w:rsidR="0000513C" w:rsidRPr="0000513C">
        <w:rPr>
          <w:b w:val="0"/>
          <w:bCs w:val="0"/>
          <w:color w:val="000000"/>
          <w:rtl/>
        </w:rPr>
        <w:t xml:space="preserve">تشجيع الإدارات على أن تستكمل إلى أقصى قدر ممكن إجراء التماس الموافقة طبقاً للرقم </w:t>
      </w:r>
      <w:r w:rsidR="0000513C">
        <w:rPr>
          <w:b w:val="0"/>
          <w:bCs w:val="0"/>
          <w:color w:val="000000"/>
        </w:rPr>
        <w:t>21.9</w:t>
      </w:r>
      <w:r w:rsidR="0000513C" w:rsidRPr="0000513C">
        <w:rPr>
          <w:b w:val="0"/>
          <w:bCs w:val="0"/>
          <w:color w:val="000000"/>
          <w:rtl/>
        </w:rPr>
        <w:t xml:space="preserve">، والذي ينبغي فيه للإدارة المبلغة أن تبين للمكتب أنها بذلك بذلت جميع الجهود لإجراء التنسيق طبقاً للرقم </w:t>
      </w:r>
      <w:r w:rsidR="0000513C">
        <w:rPr>
          <w:b w:val="0"/>
          <w:bCs w:val="0"/>
          <w:color w:val="000000"/>
        </w:rPr>
        <w:t>21.9</w:t>
      </w:r>
      <w:r w:rsidR="0000513C" w:rsidRPr="0000513C">
        <w:rPr>
          <w:b w:val="0"/>
          <w:bCs w:val="0"/>
          <w:color w:val="000000"/>
          <w:rtl/>
        </w:rPr>
        <w:t xml:space="preserve"> مع تلك الإدارات المعترضة التي</w:t>
      </w:r>
      <w:r w:rsidR="00C961C8">
        <w:rPr>
          <w:rFonts w:hint="cs"/>
          <w:b w:val="0"/>
          <w:bCs w:val="0"/>
          <w:color w:val="000000"/>
          <w:rtl/>
        </w:rPr>
        <w:t> </w:t>
      </w:r>
      <w:r w:rsidR="0000513C" w:rsidRPr="0000513C">
        <w:rPr>
          <w:b w:val="0"/>
          <w:bCs w:val="0"/>
          <w:color w:val="000000"/>
          <w:rtl/>
        </w:rPr>
        <w:t>لم</w:t>
      </w:r>
      <w:r w:rsidR="00C961C8">
        <w:rPr>
          <w:rFonts w:hint="cs"/>
          <w:b w:val="0"/>
          <w:bCs w:val="0"/>
          <w:color w:val="000000"/>
          <w:rtl/>
        </w:rPr>
        <w:t> </w:t>
      </w:r>
      <w:r w:rsidR="0000513C" w:rsidRPr="0000513C">
        <w:rPr>
          <w:b w:val="0"/>
          <w:bCs w:val="0"/>
          <w:color w:val="000000"/>
          <w:rtl/>
        </w:rPr>
        <w:t>تحصل على موافقتها</w:t>
      </w:r>
      <w:r w:rsidR="0000513C">
        <w:rPr>
          <w:color w:val="000000"/>
        </w:rPr>
        <w:t>.</w:t>
      </w:r>
    </w:p>
    <w:p w:rsidR="002356C9" w:rsidRPr="009C6AA9" w:rsidRDefault="002356C9" w:rsidP="002356C9">
      <w:pPr>
        <w:pStyle w:val="Heading1"/>
        <w:rPr>
          <w:rtl/>
        </w:rPr>
      </w:pPr>
      <w:r>
        <w:t>11</w:t>
      </w:r>
      <w:r w:rsidRPr="00B12822">
        <w:tab/>
      </w:r>
      <w:r w:rsidRPr="00802F35">
        <w:rPr>
          <w:rtl/>
        </w:rPr>
        <w:t xml:space="preserve">المقترحات المتعلقة </w:t>
      </w:r>
      <w:r w:rsidRPr="00802F35">
        <w:rPr>
          <w:rFonts w:hint="cs"/>
          <w:rtl/>
        </w:rPr>
        <w:t>بال</w:t>
      </w:r>
      <w:r w:rsidRPr="00802F35">
        <w:rPr>
          <w:rtl/>
        </w:rPr>
        <w:t xml:space="preserve">قسم </w:t>
      </w:r>
      <w:r w:rsidRPr="00802F35">
        <w:t>5.2.5.2.3</w:t>
      </w:r>
    </w:p>
    <w:p w:rsidR="002356C9" w:rsidRDefault="00802F35" w:rsidP="00C961C8">
      <w:pPr>
        <w:rPr>
          <w:rtl/>
          <w:lang w:bidi="ar-EG"/>
        </w:rPr>
      </w:pPr>
      <w:r>
        <w:rPr>
          <w:rFonts w:hint="cs"/>
          <w:rtl/>
          <w:lang w:bidi="ar-EG"/>
        </w:rPr>
        <w:t xml:space="preserve">تؤيد كندا تعديل التذييل </w:t>
      </w:r>
      <w:r>
        <w:rPr>
          <w:lang w:bidi="ar-EG"/>
        </w:rPr>
        <w:t>4</w:t>
      </w:r>
      <w:r>
        <w:rPr>
          <w:rFonts w:hint="cs"/>
          <w:rtl/>
          <w:lang w:bidi="ar-EG"/>
        </w:rPr>
        <w:t xml:space="preserve"> الوارد في القسم </w:t>
      </w:r>
      <w:r>
        <w:rPr>
          <w:lang w:bidi="ar-EG"/>
        </w:rPr>
        <w:t>5.2.5.2.3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والمبين أدناه لأغراض مرجعية.</w:t>
      </w:r>
    </w:p>
    <w:p w:rsidR="008A6AFA" w:rsidRPr="00C961C8" w:rsidRDefault="008A6AFA" w:rsidP="00C961C8">
      <w:pPr>
        <w:pStyle w:val="AppendixNo"/>
        <w:rPr>
          <w:szCs w:val="28"/>
          <w:rtl/>
        </w:rPr>
      </w:pPr>
      <w:bookmarkStart w:id="858" w:name="_Toc334187400"/>
      <w:r w:rsidRPr="00C961C8">
        <w:rPr>
          <w:sz w:val="40"/>
          <w:rtl/>
        </w:rPr>
        <w:t>التذييـل</w:t>
      </w:r>
      <w:r w:rsidRPr="00C961C8">
        <w:rPr>
          <w:szCs w:val="28"/>
          <w:rtl/>
        </w:rPr>
        <w:t xml:space="preserve"> </w:t>
      </w:r>
      <w:r w:rsidRPr="00C961C8">
        <w:rPr>
          <w:rStyle w:val="href"/>
        </w:rPr>
        <w:t>4</w:t>
      </w:r>
      <w:r w:rsidRPr="00C961C8">
        <w:t xml:space="preserve"> (REV.WRC-12)</w:t>
      </w:r>
      <w:bookmarkEnd w:id="858"/>
    </w:p>
    <w:p w:rsidR="008A6AFA" w:rsidRPr="00954B12" w:rsidRDefault="008A6AFA" w:rsidP="008A6AFA">
      <w:pPr>
        <w:pStyle w:val="Appendixtitle"/>
        <w:rPr>
          <w:rtl/>
        </w:rPr>
      </w:pPr>
      <w:bookmarkStart w:id="859"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859"/>
    </w:p>
    <w:p w:rsidR="008A6AFA" w:rsidRPr="00341BF4" w:rsidRDefault="008A6AFA" w:rsidP="008A6AFA">
      <w:pPr>
        <w:pStyle w:val="AnnexNo"/>
        <w:rPr>
          <w:rtl/>
        </w:rPr>
      </w:pPr>
      <w:r w:rsidRPr="00341BF4">
        <w:rPr>
          <w:rtl/>
        </w:rPr>
        <w:t xml:space="preserve">الملحـق </w:t>
      </w:r>
      <w:r w:rsidRPr="00341BF4">
        <w:t>2</w:t>
      </w:r>
    </w:p>
    <w:p w:rsidR="008A6AFA" w:rsidRPr="00341BF4" w:rsidRDefault="008A6AFA" w:rsidP="008A6AFA">
      <w:pPr>
        <w:pStyle w:val="Annextitle"/>
        <w:rPr>
          <w:rtl/>
          <w:lang w:bidi="ar-EG"/>
        </w:rPr>
      </w:pPr>
      <w:bookmarkStart w:id="860" w:name="_Toc334187403"/>
      <w:r w:rsidRPr="00341BF4">
        <w:rPr>
          <w:rtl/>
          <w:lang w:bidi="ar-EG"/>
        </w:rPr>
        <w:t>خصائص الشبكات الساتلية أو المحطات الأرضية</w:t>
      </w:r>
      <w:r w:rsidRPr="00341BF4">
        <w:rPr>
          <w:rtl/>
          <w:lang w:bidi="ar-EG"/>
        </w:rPr>
        <w:br/>
        <w:t>أو محطات الفلك الراديوي</w:t>
      </w:r>
      <w:r w:rsidRPr="00217065">
        <w:rPr>
          <w:rStyle w:val="FootnoteReference"/>
          <w:bCs w:val="0"/>
          <w:sz w:val="28"/>
          <w:szCs w:val="28"/>
          <w:rtl/>
          <w:lang w:bidi="ar-EG"/>
        </w:rPr>
        <w:footnoteReference w:customMarkFollows="1" w:id="6"/>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860"/>
      <w:r>
        <w:rPr>
          <w:b w:val="0"/>
          <w:sz w:val="16"/>
          <w:lang w:bidi="ar-EG"/>
        </w:rPr>
        <w:t>    </w:t>
      </w:r>
    </w:p>
    <w:p w:rsidR="008A6AFA" w:rsidRPr="00341BF4" w:rsidRDefault="008A6AFA" w:rsidP="008A6AFA">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364C5E" w:rsidRDefault="00364C5E">
      <w:pPr>
        <w:sectPr w:rsidR="00364C5E">
          <w:headerReference w:type="even" r:id="rId81"/>
          <w:headerReference w:type="default" r:id="rId82"/>
          <w:footerReference w:type="default" r:id="rId83"/>
          <w:footerReference w:type="first" r:id="rId84"/>
          <w:pgSz w:w="11909" w:h="16834" w:code="9"/>
          <w:pgMar w:top="1418" w:right="1134" w:bottom="1134" w:left="1134" w:header="567" w:footer="567" w:gutter="0"/>
          <w:cols w:space="720"/>
        </w:sectPr>
      </w:pPr>
    </w:p>
    <w:p w:rsidR="00364C5E" w:rsidRDefault="008A6AFA">
      <w:pPr>
        <w:pStyle w:val="Proposal"/>
      </w:pPr>
      <w:r>
        <w:lastRenderedPageBreak/>
        <w:t>MOD</w:t>
      </w:r>
      <w:r>
        <w:tab/>
        <w:t>CAN/16A23A2/27</w:t>
      </w:r>
    </w:p>
    <w:p w:rsidR="008A6AFA" w:rsidRPr="00C156DB" w:rsidRDefault="008A6AFA" w:rsidP="008A6AFA">
      <w:pPr>
        <w:pStyle w:val="TableNo"/>
        <w:spacing w:before="0"/>
        <w:rPr>
          <w:b/>
          <w:bCs/>
          <w:sz w:val="18"/>
          <w:szCs w:val="24"/>
        </w:rPr>
      </w:pPr>
      <w:r w:rsidRPr="00C156DB">
        <w:rPr>
          <w:rFonts w:hint="cs"/>
          <w:b/>
          <w:bCs/>
          <w:rtl/>
        </w:rPr>
        <w:t xml:space="preserve">الجـدول </w:t>
      </w:r>
      <w:r>
        <w:rPr>
          <w:b/>
          <w:bCs/>
          <w:sz w:val="18"/>
          <w:szCs w:val="24"/>
        </w:rPr>
        <w:t>C</w:t>
      </w:r>
    </w:p>
    <w:p w:rsidR="008A6AFA" w:rsidRPr="00C156DB" w:rsidRDefault="008A6AFA" w:rsidP="008A6AFA">
      <w:pPr>
        <w:pStyle w:val="Tabletitle"/>
        <w:rPr>
          <w:color w:val="000000"/>
          <w:rtl/>
          <w:lang w:bidi="ar-EG"/>
        </w:rPr>
      </w:pPr>
      <w:r w:rsidRPr="00C156DB">
        <w:rPr>
          <w:rFonts w:ascii="Times New Roman" w:hAnsi="Times New Roman"/>
          <w:sz w:val="18"/>
          <w:szCs w:val="24"/>
          <w:rtl/>
        </w:rPr>
        <w:t>الخصائص الواجب توفيرها لكل مجموعة من تخصيصات التردد في حالة حزمة هوائي ساتل أو هوائي محطة أرضية أو محطة فلك راديوي</w:t>
      </w:r>
    </w:p>
    <w:p w:rsidR="008A6AFA" w:rsidRDefault="008A6AFA" w:rsidP="008A6AFA"/>
    <w:tbl>
      <w:tblPr>
        <w:tblW w:w="18586" w:type="dxa"/>
        <w:jc w:val="center"/>
        <w:tblLayout w:type="fixed"/>
        <w:tblLook w:val="0000" w:firstRow="0" w:lastRow="0" w:firstColumn="0" w:lastColumn="0" w:noHBand="0" w:noVBand="0"/>
      </w:tblPr>
      <w:tblGrid>
        <w:gridCol w:w="599"/>
        <w:gridCol w:w="1095"/>
        <w:gridCol w:w="882"/>
        <w:gridCol w:w="770"/>
        <w:gridCol w:w="952"/>
        <w:gridCol w:w="952"/>
        <w:gridCol w:w="699"/>
        <w:gridCol w:w="1246"/>
        <w:gridCol w:w="980"/>
        <w:gridCol w:w="938"/>
        <w:gridCol w:w="714"/>
        <w:gridCol w:w="7581"/>
        <w:gridCol w:w="1178"/>
      </w:tblGrid>
      <w:tr w:rsidR="008A6AFA" w:rsidRPr="002F0AD9" w:rsidTr="008A6AFA">
        <w:trPr>
          <w:trHeight w:val="3000"/>
          <w:tblHeader/>
          <w:jc w:val="center"/>
        </w:trPr>
        <w:tc>
          <w:tcPr>
            <w:tcW w:w="599"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الفلك الراديوي</w:t>
            </w:r>
          </w:p>
        </w:tc>
        <w:tc>
          <w:tcPr>
            <w:tcW w:w="1095"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hint="cs"/>
                <w:rtl/>
              </w:rPr>
              <w:t>بنود التذييل</w:t>
            </w:r>
          </w:p>
        </w:tc>
        <w:tc>
          <w:tcPr>
            <w:tcW w:w="882"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بطاقة تبليغ مقدمة بشأن شبكة ساتلية </w:t>
            </w:r>
            <w:r w:rsidRPr="002F0AD9">
              <w:rPr>
                <w:rFonts w:ascii="Times New Roman" w:hAnsi="Times New Roman" w:hint="cs"/>
                <w:rtl/>
              </w:rPr>
              <w:br/>
            </w:r>
            <w:r w:rsidRPr="002F0AD9">
              <w:rPr>
                <w:rFonts w:ascii="Times New Roman" w:hAnsi="Times New Roman"/>
                <w:rtl/>
              </w:rPr>
              <w:t xml:space="preserve">في الخدمة الثابتة الساتلية بموجب </w:t>
            </w:r>
            <w:r w:rsidRPr="002F0AD9">
              <w:rPr>
                <w:rFonts w:ascii="Times New Roman" w:hAnsi="Times New Roman" w:hint="cs"/>
                <w:rtl/>
              </w:rPr>
              <w:br/>
            </w:r>
            <w:r w:rsidRPr="002F0AD9">
              <w:rPr>
                <w:rFonts w:ascii="Times New Roman" w:hAnsi="Times New Roman"/>
                <w:rtl/>
              </w:rPr>
              <w:t xml:space="preserve">التذييل </w:t>
            </w:r>
            <w:r w:rsidRPr="002F0AD9">
              <w:rPr>
                <w:rFonts w:ascii="Times New Roman" w:hAnsi="Times New Roman"/>
              </w:rPr>
              <w:t>30B</w:t>
            </w:r>
            <w:r w:rsidRPr="002F0AD9">
              <w:rPr>
                <w:rFonts w:ascii="Times New Roman" w:hAnsi="Times New Roman"/>
                <w:rtl/>
              </w:rPr>
              <w:t xml:space="preserve"> (المادتان </w:t>
            </w:r>
            <w:r w:rsidRPr="002F0AD9">
              <w:rPr>
                <w:rFonts w:ascii="Times New Roman" w:hAnsi="Times New Roman"/>
              </w:rPr>
              <w:t>6</w:t>
            </w:r>
            <w:r w:rsidRPr="002F0AD9">
              <w:rPr>
                <w:rFonts w:ascii="Times New Roman" w:hAnsi="Times New Roman"/>
                <w:rtl/>
              </w:rPr>
              <w:t xml:space="preserve"> و</w:t>
            </w:r>
            <w:r w:rsidRPr="002F0AD9">
              <w:rPr>
                <w:rFonts w:ascii="Times New Roman" w:hAnsi="Times New Roman"/>
              </w:rPr>
              <w:t>8</w:t>
            </w:r>
            <w:r w:rsidRPr="002F0AD9">
              <w:rPr>
                <w:rFonts w:ascii="Times New Roman" w:hAnsi="Times New Roman"/>
                <w:rtl/>
              </w:rPr>
              <w:t>)</w:t>
            </w:r>
          </w:p>
        </w:tc>
        <w:tc>
          <w:tcPr>
            <w:tcW w:w="770"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بطاقة تبليغ مقدمة بشأن شبكة ساتلية (وصلة تغذية) بموجب التذييل </w:t>
            </w:r>
            <w:r w:rsidRPr="002F0AD9">
              <w:rPr>
                <w:rFonts w:ascii="Times New Roman" w:hAnsi="Times New Roman"/>
              </w:rPr>
              <w:t>30A</w:t>
            </w:r>
            <w:r w:rsidRPr="002F0AD9">
              <w:rPr>
                <w:rFonts w:ascii="Times New Roman" w:hAnsi="Times New Roman"/>
                <w:rtl/>
              </w:rPr>
              <w:t xml:space="preserve"> (المادتان </w:t>
            </w:r>
            <w:r w:rsidRPr="002F0AD9">
              <w:rPr>
                <w:rFonts w:ascii="Times New Roman" w:hAnsi="Times New Roman"/>
              </w:rPr>
              <w:t>4</w:t>
            </w:r>
            <w:r w:rsidRPr="002F0AD9">
              <w:rPr>
                <w:rFonts w:ascii="Times New Roman" w:hAnsi="Times New Roman"/>
                <w:rtl/>
              </w:rPr>
              <w:t xml:space="preserve"> و</w:t>
            </w:r>
            <w:r w:rsidRPr="002F0AD9">
              <w:rPr>
                <w:rFonts w:ascii="Times New Roman" w:hAnsi="Times New Roman"/>
              </w:rPr>
              <w:t>5</w:t>
            </w:r>
            <w:r w:rsidRPr="002F0AD9">
              <w:rPr>
                <w:rFonts w:ascii="Times New Roman" w:hAnsi="Times New Roman"/>
                <w:rtl/>
              </w:rPr>
              <w:t>)</w:t>
            </w:r>
          </w:p>
        </w:tc>
        <w:tc>
          <w:tcPr>
            <w:tcW w:w="952"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بطاقة تبليغ مقدمة بشأن شبكة ساتلية في الخدمة الإذاعية الساتلية بموجب </w:t>
            </w:r>
            <w:r w:rsidRPr="002F0AD9">
              <w:rPr>
                <w:rFonts w:ascii="Times New Roman" w:hAnsi="Times New Roman" w:hint="cs"/>
                <w:rtl/>
              </w:rPr>
              <w:br/>
            </w:r>
            <w:r w:rsidRPr="002F0AD9">
              <w:rPr>
                <w:rFonts w:ascii="Times New Roman" w:hAnsi="Times New Roman"/>
                <w:rtl/>
              </w:rPr>
              <w:t xml:space="preserve">التذييل </w:t>
            </w:r>
            <w:r w:rsidRPr="002F0AD9">
              <w:rPr>
                <w:rFonts w:ascii="Times New Roman" w:hAnsi="Times New Roman"/>
              </w:rPr>
              <w:t>30</w:t>
            </w:r>
            <w:r w:rsidRPr="002F0AD9">
              <w:rPr>
                <w:rFonts w:ascii="Times New Roman" w:hAnsi="Times New Roman"/>
                <w:rtl/>
              </w:rPr>
              <w:t xml:space="preserve"> (المادتان </w:t>
            </w:r>
            <w:r w:rsidRPr="002F0AD9">
              <w:rPr>
                <w:rFonts w:ascii="Times New Roman" w:hAnsi="Times New Roman"/>
              </w:rPr>
              <w:t>4</w:t>
            </w:r>
            <w:r w:rsidRPr="002F0AD9">
              <w:rPr>
                <w:rFonts w:ascii="Times New Roman" w:hAnsi="Times New Roman"/>
                <w:rtl/>
              </w:rPr>
              <w:t xml:space="preserve"> و</w:t>
            </w:r>
            <w:r w:rsidRPr="002F0AD9">
              <w:rPr>
                <w:rFonts w:ascii="Times New Roman" w:hAnsi="Times New Roman"/>
              </w:rPr>
              <w:t>5</w:t>
            </w:r>
            <w:r w:rsidRPr="002F0AD9">
              <w:rPr>
                <w:rFonts w:ascii="Times New Roman" w:hAnsi="Times New Roman"/>
                <w:rtl/>
              </w:rPr>
              <w:t>)</w:t>
            </w:r>
          </w:p>
        </w:tc>
        <w:tc>
          <w:tcPr>
            <w:tcW w:w="952"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تبليغ أو تنسيق بشأن محطة أرضية</w:t>
            </w:r>
            <w:r w:rsidRPr="002F0AD9">
              <w:rPr>
                <w:rFonts w:ascii="Times New Roman" w:hAnsi="Times New Roman"/>
                <w:rtl/>
              </w:rPr>
              <w:br/>
              <w:t xml:space="preserve">(بما في ذلك التبليغ بموجب </w:t>
            </w:r>
            <w:r w:rsidRPr="002F0AD9">
              <w:rPr>
                <w:rFonts w:ascii="Times New Roman" w:hAnsi="Times New Roman" w:hint="cs"/>
                <w:rtl/>
              </w:rPr>
              <w:br/>
            </w:r>
            <w:r w:rsidRPr="002F0AD9">
              <w:rPr>
                <w:rFonts w:ascii="Times New Roman" w:hAnsi="Times New Roman"/>
                <w:rtl/>
              </w:rPr>
              <w:t xml:space="preserve">التذييلين </w:t>
            </w:r>
            <w:r w:rsidRPr="002F0AD9">
              <w:rPr>
                <w:rFonts w:ascii="Times New Roman" w:hAnsi="Times New Roman"/>
              </w:rPr>
              <w:t>30A</w:t>
            </w:r>
            <w:r w:rsidRPr="002F0AD9">
              <w:rPr>
                <w:rFonts w:ascii="Times New Roman" w:hAnsi="Times New Roman"/>
                <w:rtl/>
              </w:rPr>
              <w:t xml:space="preserve"> أو </w:t>
            </w:r>
            <w:r w:rsidRPr="002F0AD9">
              <w:rPr>
                <w:rFonts w:ascii="Times New Roman" w:hAnsi="Times New Roman"/>
              </w:rPr>
              <w:t>30B</w:t>
            </w:r>
            <w:r w:rsidRPr="002F0AD9">
              <w:rPr>
                <w:rFonts w:ascii="Times New Roman" w:hAnsi="Times New Roman"/>
                <w:rtl/>
              </w:rPr>
              <w:t>)</w:t>
            </w:r>
          </w:p>
        </w:tc>
        <w:tc>
          <w:tcPr>
            <w:tcW w:w="699"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تبليغ أو تنسيق بشأن شبكة ساتلية </w:t>
            </w:r>
            <w:r w:rsidRPr="002F0AD9">
              <w:rPr>
                <w:rFonts w:ascii="Times New Roman" w:hAnsi="Times New Roman"/>
              </w:rPr>
              <w:br/>
            </w:r>
            <w:r w:rsidRPr="002F0AD9">
              <w:rPr>
                <w:rFonts w:ascii="Times New Roman" w:hAnsi="Times New Roman"/>
                <w:rtl/>
              </w:rPr>
              <w:t>غير مستقرة بالنسبة إلى الأرض</w:t>
            </w:r>
          </w:p>
        </w:tc>
        <w:tc>
          <w:tcPr>
            <w:tcW w:w="1246"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تبليغ أو تنسيق بشأن شبكة ساتلية مستقرة بالنسبة إلى الأرض (بما في ذلك وظائف العمليات الفضائية بموجب المادة </w:t>
            </w:r>
            <w:r w:rsidRPr="002F0AD9">
              <w:rPr>
                <w:rFonts w:ascii="Times New Roman" w:hAnsi="Times New Roman"/>
              </w:rPr>
              <w:t>2A</w:t>
            </w:r>
            <w:r w:rsidRPr="002F0AD9">
              <w:rPr>
                <w:rFonts w:ascii="Times New Roman" w:hAnsi="Times New Roman"/>
                <w:rtl/>
              </w:rPr>
              <w:t xml:space="preserve"> </w:t>
            </w:r>
            <w:r w:rsidRPr="002F0AD9">
              <w:rPr>
                <w:rFonts w:ascii="Times New Roman" w:hAnsi="Times New Roman" w:hint="cs"/>
                <w:rtl/>
              </w:rPr>
              <w:br/>
            </w:r>
            <w:r w:rsidRPr="002F0AD9">
              <w:rPr>
                <w:rFonts w:ascii="Times New Roman" w:hAnsi="Times New Roman"/>
                <w:rtl/>
              </w:rPr>
              <w:t xml:space="preserve">من التذييلين </w:t>
            </w:r>
            <w:r w:rsidRPr="002F0AD9">
              <w:rPr>
                <w:rFonts w:ascii="Times New Roman" w:hAnsi="Times New Roman"/>
              </w:rPr>
              <w:t>30</w:t>
            </w:r>
            <w:r w:rsidRPr="002F0AD9">
              <w:rPr>
                <w:rFonts w:ascii="Times New Roman" w:hAnsi="Times New Roman"/>
                <w:rtl/>
              </w:rPr>
              <w:t xml:space="preserve"> أو </w:t>
            </w:r>
            <w:r w:rsidRPr="002F0AD9">
              <w:rPr>
                <w:rFonts w:ascii="Times New Roman" w:hAnsi="Times New Roman"/>
              </w:rPr>
              <w:t>30A</w:t>
            </w:r>
            <w:r w:rsidRPr="002F0AD9">
              <w:rPr>
                <w:rFonts w:ascii="Times New Roman" w:hAnsi="Times New Roman"/>
                <w:rtl/>
              </w:rPr>
              <w:t>)</w:t>
            </w:r>
          </w:p>
        </w:tc>
        <w:tc>
          <w:tcPr>
            <w:tcW w:w="980"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نشر مسبق بشأن شبكة ساتلية غير مستقرة بالنسبة إلى الأرض غير خاضعة للتنسيق بموجب القسم </w:t>
            </w:r>
            <w:r w:rsidRPr="002F0AD9">
              <w:rPr>
                <w:rFonts w:ascii="Times New Roman" w:hAnsi="Times New Roman"/>
              </w:rPr>
              <w:t>II</w:t>
            </w:r>
            <w:r w:rsidRPr="002F0AD9">
              <w:rPr>
                <w:rFonts w:ascii="Times New Roman" w:hAnsi="Times New Roman"/>
                <w:rtl/>
              </w:rPr>
              <w:t xml:space="preserve"> من المادة </w:t>
            </w:r>
            <w:r w:rsidRPr="002F0AD9">
              <w:rPr>
                <w:rFonts w:ascii="Times New Roman" w:hAnsi="Times New Roman"/>
              </w:rPr>
              <w:t>9</w:t>
            </w:r>
          </w:p>
        </w:tc>
        <w:tc>
          <w:tcPr>
            <w:tcW w:w="938"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نشر مسبق بشأن شبكة ساتلية غير مستقرة بالنسبة إلى الأرض خاضعة للتنسيق </w:t>
            </w:r>
            <w:r w:rsidRPr="002F0AD9">
              <w:rPr>
                <w:rFonts w:ascii="Times New Roman" w:hAnsi="Times New Roman"/>
              </w:rPr>
              <w:br/>
            </w:r>
            <w:r w:rsidRPr="002F0AD9">
              <w:rPr>
                <w:rFonts w:ascii="Times New Roman" w:hAnsi="Times New Roman"/>
                <w:rtl/>
              </w:rPr>
              <w:t xml:space="preserve">بموجب القسم </w:t>
            </w:r>
            <w:r w:rsidRPr="002F0AD9">
              <w:rPr>
                <w:rFonts w:ascii="Times New Roman" w:hAnsi="Times New Roman"/>
              </w:rPr>
              <w:t>II</w:t>
            </w:r>
            <w:r w:rsidRPr="002F0AD9">
              <w:rPr>
                <w:rFonts w:ascii="Times New Roman" w:hAnsi="Times New Roman"/>
                <w:rtl/>
              </w:rPr>
              <w:t xml:space="preserve"> من المادة </w:t>
            </w:r>
            <w:r w:rsidRPr="002F0AD9">
              <w:rPr>
                <w:rFonts w:ascii="Times New Roman" w:hAnsi="Times New Roman"/>
              </w:rPr>
              <w:t>9</w:t>
            </w:r>
          </w:p>
        </w:tc>
        <w:tc>
          <w:tcPr>
            <w:tcW w:w="714" w:type="dxa"/>
            <w:tcBorders>
              <w:top w:val="single" w:sz="12" w:space="0" w:color="auto"/>
              <w:left w:val="single" w:sz="4" w:space="0" w:color="auto"/>
              <w:bottom w:val="single" w:sz="8" w:space="0" w:color="auto"/>
              <w:right w:val="double" w:sz="4" w:space="0" w:color="auto"/>
            </w:tcBorders>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 xml:space="preserve">نشر مسبق بشأن شبكة ساتلية مستقرة </w:t>
            </w:r>
            <w:r w:rsidRPr="002F0AD9">
              <w:rPr>
                <w:rFonts w:ascii="Times New Roman" w:hAnsi="Times New Roman"/>
                <w:rtl/>
              </w:rPr>
              <w:br/>
              <w:t>بالنسبة إلى الأرض</w:t>
            </w:r>
          </w:p>
        </w:tc>
        <w:tc>
          <w:tcPr>
            <w:tcW w:w="7581" w:type="dxa"/>
            <w:tcBorders>
              <w:top w:val="single" w:sz="12" w:space="0" w:color="auto"/>
              <w:left w:val="double" w:sz="6" w:space="0" w:color="auto"/>
              <w:bottom w:val="single" w:sz="8" w:space="0" w:color="auto"/>
              <w:right w:val="double" w:sz="6" w:space="0" w:color="auto"/>
            </w:tcBorders>
            <w:shd w:val="clear" w:color="auto" w:fill="auto"/>
            <w:vAlign w:val="center"/>
          </w:tcPr>
          <w:p w:rsidR="008A6AFA" w:rsidRPr="002F0AD9" w:rsidRDefault="008A6AFA" w:rsidP="008A6AFA">
            <w:pPr>
              <w:pStyle w:val="Tablehead"/>
              <w:rPr>
                <w:rFonts w:ascii="Times New Roman" w:hAnsi="Times New Roman"/>
                <w:i/>
                <w:iCs/>
              </w:rPr>
            </w:pPr>
            <w:r w:rsidRPr="002F0AD9">
              <w:rPr>
                <w:rFonts w:ascii="Times New Roman" w:hAnsi="Times New Roman"/>
                <w:i/>
                <w:iCs/>
              </w:rPr>
              <w:t>C</w:t>
            </w:r>
            <w:r w:rsidRPr="002F0AD9">
              <w:rPr>
                <w:rFonts w:ascii="Times New Roman" w:hAnsi="Times New Roman"/>
                <w:i/>
                <w:iCs/>
                <w:rtl/>
              </w:rPr>
              <w:t xml:space="preserve"> - الخصائص الواجب توفيرها لكل مجموعة من تخصيصات التردد </w:t>
            </w:r>
            <w:r w:rsidRPr="002F0AD9">
              <w:rPr>
                <w:rFonts w:ascii="Times New Roman" w:hAnsi="Times New Roman"/>
                <w:i/>
                <w:iCs/>
                <w:rtl/>
              </w:rPr>
              <w:br/>
              <w:t>في حالة حزمة هوائي ساتل أو هوائي محطة أرضية أو محطة فلك راديوي</w:t>
            </w:r>
          </w:p>
        </w:tc>
        <w:tc>
          <w:tcPr>
            <w:tcW w:w="1178" w:type="dxa"/>
            <w:tcBorders>
              <w:top w:val="single" w:sz="12" w:space="0" w:color="auto"/>
              <w:left w:val="nil"/>
              <w:bottom w:val="single" w:sz="8" w:space="0" w:color="auto"/>
              <w:right w:val="single" w:sz="18" w:space="0" w:color="auto"/>
            </w:tcBorders>
            <w:shd w:val="clear" w:color="auto" w:fill="auto"/>
            <w:textDirection w:val="btLr"/>
            <w:vAlign w:val="center"/>
          </w:tcPr>
          <w:p w:rsidR="008A6AFA" w:rsidRPr="002F0AD9" w:rsidRDefault="008A6AFA" w:rsidP="008A6AFA">
            <w:pPr>
              <w:pStyle w:val="Tablehead"/>
              <w:rPr>
                <w:rFonts w:ascii="Times New Roman" w:hAnsi="Times New Roman"/>
              </w:rPr>
            </w:pPr>
            <w:r w:rsidRPr="002F0AD9">
              <w:rPr>
                <w:rFonts w:ascii="Times New Roman" w:hAnsi="Times New Roman"/>
                <w:rtl/>
              </w:rPr>
              <w:t>بنود التذييل</w:t>
            </w:r>
          </w:p>
        </w:tc>
      </w:tr>
      <w:tr w:rsidR="008A6AFA" w:rsidRPr="002F0AD9" w:rsidTr="008A6AFA">
        <w:trPr>
          <w:cantSplit/>
          <w:jc w:val="center"/>
        </w:trPr>
        <w:tc>
          <w:tcPr>
            <w:tcW w:w="599" w:type="dxa"/>
            <w:vMerge w:val="restart"/>
            <w:tcBorders>
              <w:top w:val="single" w:sz="8" w:space="0" w:color="auto"/>
              <w:left w:val="single" w:sz="18" w:space="0" w:color="auto"/>
              <w:bottom w:val="single" w:sz="4" w:space="0" w:color="000000"/>
              <w:right w:val="single" w:sz="12" w:space="0" w:color="auto"/>
            </w:tcBorders>
            <w:shd w:val="clear" w:color="auto" w:fill="FFFFFF"/>
            <w:vAlign w:val="center"/>
          </w:tcPr>
          <w:p w:rsidR="008A6AFA" w:rsidRPr="002F0AD9" w:rsidRDefault="008A6AFA" w:rsidP="008A6AFA">
            <w:pPr>
              <w:pStyle w:val="Tabletext-2"/>
              <w:jc w:val="center"/>
              <w:rPr>
                <w:b/>
                <w:bCs/>
                <w:sz w:val="20"/>
                <w:szCs w:val="26"/>
              </w:rPr>
            </w:pPr>
          </w:p>
        </w:tc>
        <w:tc>
          <w:tcPr>
            <w:tcW w:w="1095" w:type="dxa"/>
            <w:vMerge w:val="restart"/>
            <w:tcBorders>
              <w:top w:val="single" w:sz="8" w:space="0" w:color="auto"/>
              <w:left w:val="double" w:sz="6" w:space="0" w:color="auto"/>
              <w:bottom w:val="single" w:sz="4" w:space="0" w:color="000000"/>
              <w:right w:val="double" w:sz="6" w:space="0" w:color="auto"/>
            </w:tcBorders>
            <w:shd w:val="clear" w:color="auto" w:fill="auto"/>
          </w:tcPr>
          <w:p w:rsidR="008A6AFA" w:rsidRPr="002F0AD9" w:rsidRDefault="008A6AFA" w:rsidP="008A6AFA">
            <w:pPr>
              <w:pStyle w:val="Tabletext-2"/>
              <w:rPr>
                <w:sz w:val="20"/>
                <w:szCs w:val="26"/>
                <w:lang w:bidi="ar-EG"/>
              </w:rPr>
            </w:pPr>
            <w:r w:rsidRPr="002F0AD9">
              <w:rPr>
                <w:sz w:val="20"/>
                <w:szCs w:val="26"/>
                <w:lang w:bidi="ar-EG"/>
              </w:rPr>
              <w:t>8.C</w:t>
            </w:r>
            <w:r w:rsidRPr="002F0AD9">
              <w:rPr>
                <w:sz w:val="20"/>
                <w:szCs w:val="26"/>
                <w:rtl/>
                <w:lang w:bidi="ar-EG"/>
              </w:rPr>
              <w:t>.أ</w:t>
            </w:r>
            <w:r w:rsidRPr="002F0AD9">
              <w:rPr>
                <w:sz w:val="20"/>
                <w:szCs w:val="26"/>
                <w:lang w:bidi="ar-EG"/>
              </w:rPr>
              <w:t>2.</w:t>
            </w:r>
          </w:p>
        </w:tc>
        <w:tc>
          <w:tcPr>
            <w:tcW w:w="88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3E7734" w:rsidP="003E7734">
            <w:pPr>
              <w:pStyle w:val="Tabletext-2"/>
              <w:jc w:val="center"/>
              <w:rPr>
                <w:b/>
                <w:bCs/>
                <w:sz w:val="20"/>
                <w:szCs w:val="26"/>
              </w:rPr>
            </w:pPr>
            <w:r w:rsidRPr="003E7734">
              <w:rPr>
                <w:rFonts w:ascii="Traditional Arabic" w:eastAsia="Batang" w:hAnsi="Traditional Arabic"/>
                <w:b/>
                <w:bCs/>
                <w:sz w:val="26"/>
                <w:szCs w:val="26"/>
              </w:rPr>
              <w:t> </w:t>
            </w:r>
            <w:ins w:id="861" w:author="Aly, Abdullah" w:date="2015-11-02T10:20:00Z">
              <w:r w:rsidR="002F0AD9" w:rsidRPr="002F0AD9">
                <w:rPr>
                  <w:b/>
                  <w:bCs/>
                  <w:sz w:val="20"/>
                  <w:szCs w:val="26"/>
                </w:rPr>
                <w:t>+</w:t>
              </w:r>
            </w:ins>
          </w:p>
        </w:tc>
        <w:tc>
          <w:tcPr>
            <w:tcW w:w="77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3E7734" w:rsidP="008A6AFA">
            <w:pPr>
              <w:pStyle w:val="Tabletext-2"/>
              <w:jc w:val="center"/>
              <w:rPr>
                <w:b/>
                <w:bCs/>
                <w:sz w:val="20"/>
                <w:szCs w:val="26"/>
              </w:rPr>
            </w:pPr>
            <w:r w:rsidRPr="003E7734">
              <w:rPr>
                <w:rFonts w:ascii="Traditional Arabic" w:eastAsia="Batang" w:hAnsi="Traditional Arabic"/>
                <w:b/>
                <w:bCs/>
                <w:sz w:val="26"/>
                <w:szCs w:val="26"/>
              </w:rPr>
              <w:t> </w:t>
            </w:r>
          </w:p>
        </w:tc>
        <w:tc>
          <w:tcPr>
            <w:tcW w:w="95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3E7734" w:rsidP="008A6AFA">
            <w:pPr>
              <w:pStyle w:val="Tabletext-2"/>
              <w:jc w:val="center"/>
              <w:rPr>
                <w:b/>
                <w:bCs/>
                <w:sz w:val="20"/>
                <w:szCs w:val="26"/>
              </w:rPr>
            </w:pPr>
            <w:r w:rsidRPr="003E7734">
              <w:rPr>
                <w:rFonts w:ascii="Traditional Arabic" w:eastAsia="Batang" w:hAnsi="Traditional Arabic"/>
                <w:b/>
                <w:bCs/>
                <w:sz w:val="26"/>
                <w:szCs w:val="26"/>
              </w:rPr>
              <w:t> </w:t>
            </w:r>
          </w:p>
        </w:tc>
        <w:tc>
          <w:tcPr>
            <w:tcW w:w="95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8A6AFA" w:rsidP="008A6AFA">
            <w:pPr>
              <w:pStyle w:val="Tabletext-2"/>
              <w:jc w:val="center"/>
              <w:rPr>
                <w:b/>
                <w:bCs/>
                <w:sz w:val="20"/>
                <w:szCs w:val="26"/>
              </w:rPr>
            </w:pPr>
            <w:r w:rsidRPr="002F0AD9">
              <w:rPr>
                <w:b/>
                <w:bCs/>
                <w:sz w:val="20"/>
                <w:szCs w:val="26"/>
              </w:rPr>
              <w:t>O</w:t>
            </w:r>
          </w:p>
        </w:tc>
        <w:tc>
          <w:tcPr>
            <w:tcW w:w="69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A6AFA" w:rsidRPr="002F0AD9" w:rsidRDefault="008A6AFA" w:rsidP="008A6AFA">
            <w:pPr>
              <w:pStyle w:val="Tabletext-2"/>
              <w:jc w:val="center"/>
              <w:rPr>
                <w:b/>
                <w:bCs/>
                <w:sz w:val="20"/>
                <w:szCs w:val="26"/>
              </w:rPr>
            </w:pPr>
            <w:r w:rsidRPr="002F0AD9">
              <w:rPr>
                <w:b/>
                <w:bCs/>
                <w:sz w:val="20"/>
                <w:szCs w:val="26"/>
              </w:rPr>
              <w:t>+</w:t>
            </w:r>
          </w:p>
        </w:tc>
        <w:tc>
          <w:tcPr>
            <w:tcW w:w="124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A6AFA" w:rsidRPr="002F0AD9" w:rsidRDefault="008A6AFA" w:rsidP="008A6AFA">
            <w:pPr>
              <w:pStyle w:val="Tabletext-2"/>
              <w:jc w:val="center"/>
              <w:rPr>
                <w:b/>
                <w:bCs/>
                <w:sz w:val="20"/>
                <w:szCs w:val="26"/>
              </w:rPr>
            </w:pPr>
            <w:r w:rsidRPr="002F0AD9">
              <w:rPr>
                <w:b/>
                <w:bCs/>
                <w:sz w:val="20"/>
                <w:szCs w:val="26"/>
              </w:rPr>
              <w:t>+</w:t>
            </w:r>
          </w:p>
        </w:tc>
        <w:tc>
          <w:tcPr>
            <w:tcW w:w="98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8A6AFA" w:rsidP="008A6AFA">
            <w:pPr>
              <w:pStyle w:val="Tabletext-2"/>
              <w:jc w:val="center"/>
              <w:rPr>
                <w:b/>
                <w:bCs/>
                <w:sz w:val="20"/>
                <w:szCs w:val="26"/>
              </w:rPr>
            </w:pPr>
            <w:r w:rsidRPr="002F0AD9">
              <w:rPr>
                <w:b/>
                <w:bCs/>
                <w:sz w:val="20"/>
                <w:szCs w:val="26"/>
              </w:rPr>
              <w:t>+</w:t>
            </w:r>
          </w:p>
        </w:tc>
        <w:tc>
          <w:tcPr>
            <w:tcW w:w="93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6AFA" w:rsidRPr="002F0AD9" w:rsidRDefault="003E7734" w:rsidP="008A6AFA">
            <w:pPr>
              <w:pStyle w:val="Tabletext-2"/>
              <w:jc w:val="center"/>
              <w:rPr>
                <w:b/>
                <w:bCs/>
                <w:sz w:val="20"/>
                <w:szCs w:val="26"/>
              </w:rPr>
            </w:pPr>
            <w:r w:rsidRPr="003E7734">
              <w:rPr>
                <w:rFonts w:ascii="Traditional Arabic" w:eastAsia="Batang" w:hAnsi="Traditional Arabic"/>
                <w:b/>
                <w:bCs/>
                <w:sz w:val="26"/>
                <w:szCs w:val="26"/>
              </w:rPr>
              <w:t> </w:t>
            </w:r>
          </w:p>
        </w:tc>
        <w:tc>
          <w:tcPr>
            <w:tcW w:w="714" w:type="dxa"/>
            <w:vMerge w:val="restart"/>
            <w:tcBorders>
              <w:top w:val="single" w:sz="8" w:space="0" w:color="auto"/>
              <w:left w:val="single" w:sz="4" w:space="0" w:color="auto"/>
              <w:right w:val="double" w:sz="4" w:space="0" w:color="auto"/>
            </w:tcBorders>
            <w:shd w:val="clear" w:color="auto" w:fill="FFFFFF"/>
            <w:vAlign w:val="center"/>
          </w:tcPr>
          <w:p w:rsidR="008A6AFA" w:rsidRPr="003E7734" w:rsidRDefault="003E7734" w:rsidP="008A6AFA">
            <w:pPr>
              <w:pStyle w:val="Tabletext-2"/>
              <w:jc w:val="center"/>
              <w:rPr>
                <w:rFonts w:ascii="Traditional Arabic" w:hAnsi="Traditional Arabic"/>
                <w:b/>
                <w:bCs/>
                <w:sz w:val="26"/>
                <w:szCs w:val="26"/>
              </w:rPr>
            </w:pPr>
            <w:r w:rsidRPr="003E7734">
              <w:rPr>
                <w:rFonts w:ascii="Traditional Arabic" w:eastAsia="Batang" w:hAnsi="Traditional Arabic"/>
                <w:b/>
                <w:bCs/>
                <w:sz w:val="26"/>
                <w:szCs w:val="26"/>
              </w:rPr>
              <w:t> </w:t>
            </w:r>
          </w:p>
        </w:tc>
        <w:tc>
          <w:tcPr>
            <w:tcW w:w="7581" w:type="dxa"/>
            <w:tcBorders>
              <w:top w:val="single" w:sz="8" w:space="0" w:color="auto"/>
              <w:left w:val="double" w:sz="6" w:space="0" w:color="auto"/>
              <w:right w:val="double" w:sz="6" w:space="0" w:color="auto"/>
            </w:tcBorders>
            <w:shd w:val="clear" w:color="auto" w:fill="auto"/>
          </w:tcPr>
          <w:p w:rsidR="008A6AFA" w:rsidRPr="002F0AD9" w:rsidRDefault="008A6AFA" w:rsidP="002F0AD9">
            <w:pPr>
              <w:pStyle w:val="Tabletext-2"/>
              <w:ind w:left="226" w:hanging="113"/>
              <w:rPr>
                <w:sz w:val="20"/>
                <w:szCs w:val="26"/>
              </w:rPr>
            </w:pPr>
            <w:r w:rsidRPr="002F0AD9">
              <w:rPr>
                <w:rFonts w:hint="cs"/>
                <w:sz w:val="20"/>
                <w:szCs w:val="26"/>
                <w:rtl/>
              </w:rPr>
              <w:t xml:space="preserve">الكثافة القصوى للقدرة، بالوحدات </w:t>
            </w:r>
            <w:r w:rsidRPr="002F0AD9">
              <w:rPr>
                <w:sz w:val="20"/>
                <w:szCs w:val="26"/>
              </w:rPr>
              <w:t>dB(W/Hz)</w:t>
            </w:r>
            <w:r w:rsidRPr="002F0AD9">
              <w:rPr>
                <w:rFonts w:hint="cs"/>
                <w:sz w:val="20"/>
                <w:szCs w:val="26"/>
                <w:rtl/>
              </w:rPr>
              <w:t>، المقدمة عند دخل الهوائي لكل نمط من الموجات الحاملة</w:t>
            </w:r>
            <w:r w:rsidRPr="002F0AD9">
              <w:rPr>
                <w:sz w:val="20"/>
                <w:szCs w:val="26"/>
                <w:vertAlign w:val="superscript"/>
              </w:rPr>
              <w:t>2</w:t>
            </w:r>
          </w:p>
        </w:tc>
        <w:tc>
          <w:tcPr>
            <w:tcW w:w="1178" w:type="dxa"/>
            <w:vMerge w:val="restart"/>
            <w:tcBorders>
              <w:top w:val="single" w:sz="8" w:space="0" w:color="auto"/>
              <w:left w:val="single" w:sz="12" w:space="0" w:color="auto"/>
              <w:bottom w:val="single" w:sz="4" w:space="0" w:color="000000"/>
              <w:right w:val="single" w:sz="18" w:space="0" w:color="auto"/>
            </w:tcBorders>
            <w:shd w:val="clear" w:color="auto" w:fill="auto"/>
          </w:tcPr>
          <w:p w:rsidR="008A6AFA" w:rsidRPr="002F0AD9" w:rsidRDefault="008A6AFA" w:rsidP="008A6AFA">
            <w:pPr>
              <w:pStyle w:val="Tabletext-2"/>
              <w:rPr>
                <w:sz w:val="20"/>
                <w:szCs w:val="26"/>
                <w:lang w:bidi="ar-EG"/>
              </w:rPr>
            </w:pPr>
            <w:r w:rsidRPr="002F0AD9">
              <w:rPr>
                <w:sz w:val="20"/>
                <w:szCs w:val="26"/>
                <w:lang w:bidi="ar-EG"/>
              </w:rPr>
              <w:t>8.C</w:t>
            </w:r>
            <w:r w:rsidRPr="002F0AD9">
              <w:rPr>
                <w:sz w:val="20"/>
                <w:szCs w:val="26"/>
                <w:rtl/>
                <w:lang w:bidi="ar-EG"/>
              </w:rPr>
              <w:t>.أ</w:t>
            </w:r>
            <w:r w:rsidRPr="002F0AD9">
              <w:rPr>
                <w:sz w:val="20"/>
                <w:szCs w:val="26"/>
                <w:lang w:bidi="ar-EG"/>
              </w:rPr>
              <w:t>2.</w:t>
            </w:r>
          </w:p>
        </w:tc>
      </w:tr>
      <w:tr w:rsidR="008A6AFA" w:rsidRPr="002F0AD9" w:rsidTr="008A6AFA">
        <w:trPr>
          <w:cantSplit/>
          <w:jc w:val="center"/>
        </w:trPr>
        <w:tc>
          <w:tcPr>
            <w:tcW w:w="599" w:type="dxa"/>
            <w:vMerge/>
            <w:tcBorders>
              <w:top w:val="nil"/>
              <w:left w:val="single" w:sz="18" w:space="0" w:color="auto"/>
              <w:bottom w:val="single" w:sz="4" w:space="0" w:color="000000"/>
              <w:right w:val="single" w:sz="12" w:space="0" w:color="auto"/>
            </w:tcBorders>
            <w:vAlign w:val="center"/>
          </w:tcPr>
          <w:p w:rsidR="008A6AFA" w:rsidRPr="002F0AD9" w:rsidRDefault="008A6AFA" w:rsidP="008A6AFA">
            <w:pPr>
              <w:pStyle w:val="Tabletext-2"/>
              <w:jc w:val="center"/>
              <w:rPr>
                <w:b/>
                <w:bCs/>
                <w:sz w:val="20"/>
                <w:szCs w:val="26"/>
              </w:rPr>
            </w:pPr>
          </w:p>
        </w:tc>
        <w:tc>
          <w:tcPr>
            <w:tcW w:w="1095" w:type="dxa"/>
            <w:vMerge/>
            <w:tcBorders>
              <w:top w:val="nil"/>
              <w:left w:val="double" w:sz="6" w:space="0" w:color="auto"/>
              <w:bottom w:val="single" w:sz="4" w:space="0" w:color="000000"/>
              <w:right w:val="double" w:sz="6" w:space="0" w:color="auto"/>
            </w:tcBorders>
            <w:vAlign w:val="center"/>
          </w:tcPr>
          <w:p w:rsidR="008A6AFA" w:rsidRPr="002F0AD9" w:rsidRDefault="008A6AFA" w:rsidP="008A6AFA">
            <w:pPr>
              <w:pStyle w:val="Tabletext-2"/>
              <w:rPr>
                <w:sz w:val="20"/>
                <w:szCs w:val="26"/>
              </w:rPr>
            </w:pPr>
          </w:p>
        </w:tc>
        <w:tc>
          <w:tcPr>
            <w:tcW w:w="882"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770"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699"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1246"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980"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938" w:type="dxa"/>
            <w:vMerge/>
            <w:tcBorders>
              <w:top w:val="nil"/>
              <w:left w:val="single" w:sz="4" w:space="0" w:color="auto"/>
              <w:bottom w:val="single" w:sz="4" w:space="0" w:color="000000"/>
              <w:right w:val="single" w:sz="4" w:space="0" w:color="auto"/>
            </w:tcBorders>
            <w:vAlign w:val="center"/>
          </w:tcPr>
          <w:p w:rsidR="008A6AFA" w:rsidRPr="002F0AD9" w:rsidRDefault="008A6AFA" w:rsidP="008A6AFA">
            <w:pPr>
              <w:pStyle w:val="Tabletext-2"/>
              <w:jc w:val="center"/>
              <w:rPr>
                <w:b/>
                <w:bCs/>
                <w:sz w:val="20"/>
                <w:szCs w:val="26"/>
              </w:rPr>
            </w:pPr>
          </w:p>
        </w:tc>
        <w:tc>
          <w:tcPr>
            <w:tcW w:w="714" w:type="dxa"/>
            <w:vMerge/>
            <w:tcBorders>
              <w:left w:val="single" w:sz="4" w:space="0" w:color="auto"/>
              <w:bottom w:val="single" w:sz="4" w:space="0" w:color="000000"/>
              <w:right w:val="double" w:sz="4" w:space="0" w:color="auto"/>
            </w:tcBorders>
            <w:vAlign w:val="center"/>
          </w:tcPr>
          <w:p w:rsidR="008A6AFA" w:rsidRPr="002F0AD9" w:rsidRDefault="008A6AFA" w:rsidP="008A6AFA">
            <w:pPr>
              <w:pStyle w:val="Tabletext-2"/>
              <w:jc w:val="center"/>
              <w:rPr>
                <w:b/>
                <w:bCs/>
                <w:sz w:val="20"/>
                <w:szCs w:val="26"/>
              </w:rPr>
            </w:pPr>
          </w:p>
        </w:tc>
        <w:tc>
          <w:tcPr>
            <w:tcW w:w="7581" w:type="dxa"/>
            <w:tcBorders>
              <w:top w:val="nil"/>
              <w:left w:val="double" w:sz="6" w:space="0" w:color="auto"/>
              <w:bottom w:val="single" w:sz="4" w:space="0" w:color="auto"/>
              <w:right w:val="double" w:sz="6" w:space="0" w:color="auto"/>
            </w:tcBorders>
            <w:shd w:val="clear" w:color="auto" w:fill="auto"/>
          </w:tcPr>
          <w:p w:rsidR="00C961C8" w:rsidRPr="002F0AD9" w:rsidRDefault="007D5699">
            <w:pPr>
              <w:pStyle w:val="Tabletext-2"/>
              <w:ind w:left="454"/>
              <w:rPr>
                <w:ins w:id="862" w:author="Aly, Abdullah" w:date="2015-11-02T10:16:00Z"/>
                <w:sz w:val="20"/>
                <w:szCs w:val="26"/>
                <w:rtl/>
                <w:lang w:bidi="ar-EG"/>
              </w:rPr>
              <w:pPrChange w:id="863" w:author="Rami, Nadia" w:date="2015-11-01T18:49:00Z">
                <w:pPr>
                  <w:pStyle w:val="Tabletext-2"/>
                </w:pPr>
              </w:pPrChange>
            </w:pPr>
            <w:ins w:id="864" w:author="Rami, Nadia" w:date="2015-11-01T18:49:00Z">
              <w:r w:rsidRPr="002F0AD9">
                <w:rPr>
                  <w:rFonts w:hint="cs"/>
                  <w:sz w:val="20"/>
                  <w:szCs w:val="26"/>
                  <w:rtl/>
                </w:rPr>
                <w:t xml:space="preserve">في حالة التذييل </w:t>
              </w:r>
            </w:ins>
            <w:ins w:id="865" w:author="Aly, Abdullah" w:date="2015-11-02T10:45:00Z">
              <w:r w:rsidR="00786ABD">
                <w:rPr>
                  <w:b/>
                  <w:bCs/>
                  <w:lang w:bidi="ar-EG"/>
                </w:rPr>
                <w:t>30B</w:t>
              </w:r>
              <w:r w:rsidR="00786ABD" w:rsidRPr="002F0AD9">
                <w:rPr>
                  <w:rFonts w:hint="cs"/>
                  <w:sz w:val="20"/>
                  <w:szCs w:val="26"/>
                  <w:rtl/>
                  <w:lang w:bidi="ar-EG"/>
                </w:rPr>
                <w:t xml:space="preserve"> </w:t>
              </w:r>
            </w:ins>
            <w:ins w:id="866" w:author="Rami, Nadia" w:date="2015-11-01T18:49:00Z">
              <w:r w:rsidRPr="002F0AD9">
                <w:rPr>
                  <w:rFonts w:hint="cs"/>
                  <w:sz w:val="20"/>
                  <w:szCs w:val="26"/>
                  <w:rtl/>
                  <w:lang w:bidi="ar-EG"/>
                </w:rPr>
                <w:t xml:space="preserve">، مطلوبة فقط من أجل التبليغ بموجب المادة </w:t>
              </w:r>
              <w:r w:rsidRPr="002F0AD9">
                <w:rPr>
                  <w:sz w:val="20"/>
                  <w:szCs w:val="26"/>
                  <w:lang w:bidi="ar-EG"/>
                </w:rPr>
                <w:t>8</w:t>
              </w:r>
            </w:ins>
          </w:p>
          <w:p w:rsidR="008A6AFA" w:rsidRPr="002F0AD9" w:rsidRDefault="008A6AFA">
            <w:pPr>
              <w:pStyle w:val="Tabletext-2"/>
              <w:ind w:left="567"/>
              <w:rPr>
                <w:sz w:val="20"/>
                <w:szCs w:val="26"/>
              </w:rPr>
              <w:pPrChange w:id="867" w:author="Rami, Nadia" w:date="2015-11-01T18:49:00Z">
                <w:pPr>
                  <w:pStyle w:val="Tabletext-2"/>
                </w:pPr>
              </w:pPrChange>
            </w:pPr>
            <w:r w:rsidRPr="002F0AD9">
              <w:rPr>
                <w:rFonts w:hint="cs"/>
                <w:sz w:val="20"/>
                <w:szCs w:val="26"/>
                <w:rtl/>
              </w:rPr>
              <w:t xml:space="preserve">مطلوبة إذا لم يكن البند </w:t>
            </w:r>
            <w:r w:rsidRPr="002F0AD9">
              <w:rPr>
                <w:sz w:val="20"/>
                <w:szCs w:val="26"/>
                <w:lang w:bidi="ar-EG"/>
              </w:rPr>
              <w:t>.8.C</w:t>
            </w:r>
            <w:r w:rsidRPr="002F0AD9">
              <w:rPr>
                <w:rFonts w:hint="cs"/>
                <w:sz w:val="20"/>
                <w:szCs w:val="26"/>
                <w:rtl/>
                <w:lang w:bidi="ar-EG"/>
              </w:rPr>
              <w:t>ب</w:t>
            </w:r>
            <w:r w:rsidRPr="002F0AD9">
              <w:rPr>
                <w:sz w:val="20"/>
                <w:szCs w:val="26"/>
                <w:lang w:bidi="ar-EG"/>
              </w:rPr>
              <w:t>2.</w:t>
            </w:r>
            <w:r w:rsidRPr="002F0AD9">
              <w:rPr>
                <w:rFonts w:hint="cs"/>
                <w:sz w:val="20"/>
                <w:szCs w:val="26"/>
                <w:rtl/>
              </w:rPr>
              <w:t xml:space="preserve"> أو </w:t>
            </w:r>
            <w:r w:rsidRPr="002F0AD9">
              <w:rPr>
                <w:sz w:val="20"/>
                <w:szCs w:val="26"/>
                <w:lang w:bidi="ar-EG"/>
              </w:rPr>
              <w:t>.8.C</w:t>
            </w:r>
            <w:r w:rsidRPr="002F0AD9">
              <w:rPr>
                <w:rFonts w:hint="cs"/>
                <w:sz w:val="20"/>
                <w:szCs w:val="26"/>
                <w:rtl/>
                <w:lang w:bidi="ar-EG"/>
              </w:rPr>
              <w:t>ب</w:t>
            </w:r>
            <w:r w:rsidRPr="002F0AD9">
              <w:rPr>
                <w:sz w:val="20"/>
                <w:szCs w:val="26"/>
                <w:lang w:bidi="ar-EG"/>
              </w:rPr>
              <w:t>.3.</w:t>
            </w:r>
            <w:r w:rsidRPr="002F0AD9">
              <w:rPr>
                <w:rFonts w:hint="cs"/>
                <w:sz w:val="20"/>
                <w:szCs w:val="26"/>
                <w:rtl/>
                <w:lang w:bidi="ar-EG"/>
              </w:rPr>
              <w:t xml:space="preserve">ب </w:t>
            </w:r>
            <w:r w:rsidRPr="002F0AD9">
              <w:rPr>
                <w:rFonts w:hint="cs"/>
                <w:sz w:val="20"/>
                <w:szCs w:val="26"/>
                <w:rtl/>
              </w:rPr>
              <w:t>مقدماً</w:t>
            </w:r>
          </w:p>
        </w:tc>
        <w:tc>
          <w:tcPr>
            <w:tcW w:w="1178" w:type="dxa"/>
            <w:vMerge/>
            <w:tcBorders>
              <w:top w:val="nil"/>
              <w:left w:val="single" w:sz="12" w:space="0" w:color="auto"/>
              <w:bottom w:val="single" w:sz="4" w:space="0" w:color="000000"/>
              <w:right w:val="single" w:sz="18" w:space="0" w:color="auto"/>
            </w:tcBorders>
            <w:vAlign w:val="center"/>
          </w:tcPr>
          <w:p w:rsidR="008A6AFA" w:rsidRPr="002F0AD9" w:rsidRDefault="008A6AFA" w:rsidP="008A6AFA">
            <w:pPr>
              <w:pStyle w:val="Tabletext-2"/>
              <w:rPr>
                <w:sz w:val="20"/>
                <w:szCs w:val="26"/>
              </w:rPr>
            </w:pPr>
          </w:p>
        </w:tc>
      </w:tr>
    </w:tbl>
    <w:p w:rsidR="000F2EB7" w:rsidRPr="002F0AD9" w:rsidRDefault="008A6AFA" w:rsidP="00786ABD">
      <w:pPr>
        <w:pStyle w:val="Reasons"/>
        <w:rPr>
          <w:b w:val="0"/>
          <w:bCs w:val="0"/>
          <w:rtl/>
          <w:lang w:bidi="ar-EG"/>
        </w:rPr>
      </w:pPr>
      <w:r>
        <w:rPr>
          <w:rtl/>
        </w:rPr>
        <w:t>الأسباب:</w:t>
      </w:r>
      <w:r>
        <w:tab/>
      </w:r>
      <w:r w:rsidR="00DB1C3D">
        <w:rPr>
          <w:rFonts w:hint="cs"/>
          <w:b w:val="0"/>
          <w:bCs w:val="0"/>
          <w:color w:val="000000"/>
          <w:rtl/>
        </w:rPr>
        <w:t xml:space="preserve">حالياً، </w:t>
      </w:r>
      <w:r w:rsidR="00DB1C3D" w:rsidRPr="00DB1C3D">
        <w:rPr>
          <w:b w:val="0"/>
          <w:bCs w:val="0"/>
          <w:color w:val="000000"/>
          <w:rtl/>
        </w:rPr>
        <w:t>يجب تقديم عرض النطاق الضروري وص</w:t>
      </w:r>
      <w:r w:rsidR="00DB1C3D">
        <w:rPr>
          <w:rFonts w:hint="cs"/>
          <w:b w:val="0"/>
          <w:bCs w:val="0"/>
          <w:color w:val="000000"/>
          <w:rtl/>
        </w:rPr>
        <w:t>ن</w:t>
      </w:r>
      <w:r w:rsidR="00DB1C3D" w:rsidRPr="00DB1C3D">
        <w:rPr>
          <w:b w:val="0"/>
          <w:bCs w:val="0"/>
          <w:color w:val="000000"/>
          <w:rtl/>
        </w:rPr>
        <w:t>ف البث لكل موج</w:t>
      </w:r>
      <w:r w:rsidR="00DB1C3D">
        <w:rPr>
          <w:rFonts w:hint="cs"/>
          <w:b w:val="0"/>
          <w:bCs w:val="0"/>
          <w:color w:val="000000"/>
          <w:rtl/>
        </w:rPr>
        <w:t>ة</w:t>
      </w:r>
      <w:r w:rsidR="00DB1C3D" w:rsidRPr="00DB1C3D">
        <w:rPr>
          <w:b w:val="0"/>
          <w:bCs w:val="0"/>
          <w:color w:val="000000"/>
          <w:rtl/>
        </w:rPr>
        <w:t xml:space="preserve"> حاملة في أي تبليغ بموجب المادة </w:t>
      </w:r>
      <w:r w:rsidR="002F0AD9">
        <w:rPr>
          <w:b w:val="0"/>
          <w:bCs w:val="0"/>
          <w:color w:val="000000"/>
        </w:rPr>
        <w:t>8</w:t>
      </w:r>
      <w:r w:rsidR="00DB1C3D" w:rsidRPr="00DB1C3D">
        <w:rPr>
          <w:b w:val="0"/>
          <w:bCs w:val="0"/>
          <w:color w:val="000000"/>
          <w:rtl/>
        </w:rPr>
        <w:t xml:space="preserve"> من التذييل </w:t>
      </w:r>
      <w:r w:rsidR="002F0AD9" w:rsidRPr="00DB1C3D">
        <w:rPr>
          <w:b w:val="0"/>
          <w:bCs w:val="0"/>
          <w:color w:val="000000"/>
        </w:rPr>
        <w:t>B</w:t>
      </w:r>
      <w:r w:rsidR="002F0AD9">
        <w:rPr>
          <w:b w:val="0"/>
          <w:bCs w:val="0"/>
          <w:color w:val="000000"/>
        </w:rPr>
        <w:t>30</w:t>
      </w:r>
      <w:r w:rsidR="002F0AD9">
        <w:rPr>
          <w:rFonts w:hint="cs"/>
          <w:b w:val="0"/>
          <w:bCs w:val="0"/>
          <w:color w:val="000000"/>
          <w:rtl/>
        </w:rPr>
        <w:t xml:space="preserve"> </w:t>
      </w:r>
      <w:r w:rsidR="00DB1C3D" w:rsidRPr="00DB1C3D">
        <w:rPr>
          <w:b w:val="0"/>
          <w:bCs w:val="0"/>
          <w:color w:val="000000"/>
          <w:rtl/>
        </w:rPr>
        <w:t>تحت بند البيانات</w:t>
      </w:r>
      <w:r w:rsidR="002F0AD9">
        <w:rPr>
          <w:rFonts w:hint="cs"/>
          <w:b w:val="0"/>
          <w:bCs w:val="0"/>
          <w:color w:val="000000"/>
          <w:rtl/>
          <w:lang w:bidi="ar-EG"/>
        </w:rPr>
        <w:t xml:space="preserve"> </w:t>
      </w:r>
      <w:r w:rsidR="00DB1C3D" w:rsidRPr="00DB1C3D">
        <w:rPr>
          <w:b w:val="0"/>
          <w:bCs w:val="0"/>
          <w:color w:val="000000"/>
        </w:rPr>
        <w:t>.C</w:t>
      </w:r>
      <w:r w:rsidR="002F0AD9">
        <w:rPr>
          <w:b w:val="0"/>
          <w:bCs w:val="0"/>
          <w:color w:val="000000"/>
        </w:rPr>
        <w:t>.7</w:t>
      </w:r>
      <w:r w:rsidR="00DB1C3D" w:rsidRPr="00DB1C3D">
        <w:rPr>
          <w:b w:val="0"/>
          <w:bCs w:val="0"/>
          <w:color w:val="000000"/>
          <w:rtl/>
        </w:rPr>
        <w:t>أ</w:t>
      </w:r>
      <w:r w:rsidR="002F0AD9">
        <w:rPr>
          <w:rFonts w:hint="cs"/>
          <w:b w:val="0"/>
          <w:bCs w:val="0"/>
          <w:color w:val="000000"/>
          <w:rtl/>
        </w:rPr>
        <w:t xml:space="preserve"> </w:t>
      </w:r>
      <w:r w:rsidR="00DB1C3D" w:rsidRPr="00DB1C3D">
        <w:rPr>
          <w:b w:val="0"/>
          <w:bCs w:val="0"/>
          <w:color w:val="000000"/>
          <w:rtl/>
        </w:rPr>
        <w:t>ونتيجة لذلك، ينبغي السماح بتقديم القيمة القصوى لكثافة القدرة لكل نوع من أنواع الموجات الحاملة، أي بند البيانات</w:t>
      </w:r>
      <w:r w:rsidR="002F0AD9">
        <w:rPr>
          <w:rFonts w:hint="cs"/>
          <w:b w:val="0"/>
          <w:bCs w:val="0"/>
          <w:color w:val="000000"/>
          <w:rtl/>
        </w:rPr>
        <w:t> </w:t>
      </w:r>
      <w:r w:rsidR="002F0AD9" w:rsidRPr="002F0AD9">
        <w:rPr>
          <w:b w:val="0"/>
          <w:bCs w:val="0"/>
          <w:lang w:bidi="ar-EG"/>
        </w:rPr>
        <w:t>8.C</w:t>
      </w:r>
      <w:r w:rsidR="002F0AD9" w:rsidRPr="00E31B04">
        <w:rPr>
          <w:rtl/>
          <w:lang w:bidi="ar-EG"/>
        </w:rPr>
        <w:t>.</w:t>
      </w:r>
      <w:r w:rsidR="002F0AD9" w:rsidRPr="002F0AD9">
        <w:rPr>
          <w:b w:val="0"/>
          <w:bCs w:val="0"/>
          <w:rtl/>
          <w:lang w:bidi="ar-EG"/>
        </w:rPr>
        <w:t>أ</w:t>
      </w:r>
      <w:r w:rsidR="00DB1C3D" w:rsidRPr="00DB1C3D">
        <w:rPr>
          <w:b w:val="0"/>
          <w:bCs w:val="0"/>
          <w:color w:val="000000"/>
          <w:rtl/>
        </w:rPr>
        <w:t>.</w:t>
      </w:r>
      <w:r w:rsidR="002F0AD9">
        <w:rPr>
          <w:b w:val="0"/>
          <w:bCs w:val="0"/>
          <w:color w:val="000000"/>
        </w:rPr>
        <w:t>2</w:t>
      </w:r>
      <w:r w:rsidR="00DB1C3D" w:rsidRPr="00DB1C3D">
        <w:rPr>
          <w:b w:val="0"/>
          <w:bCs w:val="0"/>
          <w:color w:val="000000"/>
          <w:rtl/>
        </w:rPr>
        <w:t xml:space="preserve">، في أي تبليغ يتم بموجب المادة </w:t>
      </w:r>
      <w:r w:rsidR="002F0AD9">
        <w:rPr>
          <w:b w:val="0"/>
          <w:bCs w:val="0"/>
          <w:color w:val="000000"/>
        </w:rPr>
        <w:t>8</w:t>
      </w:r>
      <w:r w:rsidR="00DB1C3D" w:rsidRPr="00DB1C3D">
        <w:rPr>
          <w:b w:val="0"/>
          <w:bCs w:val="0"/>
          <w:color w:val="000000"/>
          <w:rtl/>
        </w:rPr>
        <w:t xml:space="preserve"> من التذييل</w:t>
      </w:r>
      <w:r w:rsidR="002F0AD9">
        <w:rPr>
          <w:rFonts w:hint="cs"/>
          <w:b w:val="0"/>
          <w:bCs w:val="0"/>
          <w:color w:val="000000"/>
          <w:rtl/>
        </w:rPr>
        <w:t xml:space="preserve"> </w:t>
      </w:r>
      <w:r w:rsidR="00786ABD">
        <w:rPr>
          <w:b w:val="0"/>
          <w:bCs w:val="0"/>
          <w:lang w:bidi="ar-EG"/>
        </w:rPr>
        <w:t>30B</w:t>
      </w:r>
      <w:r w:rsidR="002F0AD9">
        <w:rPr>
          <w:rFonts w:hint="cs"/>
          <w:b w:val="0"/>
          <w:bCs w:val="0"/>
          <w:color w:val="000000"/>
          <w:rtl/>
        </w:rPr>
        <w:t>.</w:t>
      </w:r>
    </w:p>
    <w:p w:rsidR="00364C5E" w:rsidRDefault="008A6AFA">
      <w:pPr>
        <w:pStyle w:val="Proposal"/>
      </w:pPr>
      <w:r>
        <w:t>MOD</w:t>
      </w:r>
      <w:r>
        <w:tab/>
        <w:t>CAN/16A23A2/28</w:t>
      </w:r>
    </w:p>
    <w:p w:rsidR="008A6AFA" w:rsidRPr="00C156DB" w:rsidRDefault="008A6AFA" w:rsidP="008A6AFA">
      <w:pPr>
        <w:pStyle w:val="TableNo"/>
        <w:spacing w:before="0"/>
        <w:rPr>
          <w:b/>
          <w:bCs/>
          <w:sz w:val="18"/>
          <w:szCs w:val="24"/>
        </w:rPr>
      </w:pPr>
      <w:r w:rsidRPr="00C156DB">
        <w:rPr>
          <w:rFonts w:hint="cs"/>
          <w:b/>
          <w:bCs/>
          <w:rtl/>
        </w:rPr>
        <w:t xml:space="preserve">الجـدول </w:t>
      </w:r>
      <w:r>
        <w:rPr>
          <w:b/>
          <w:bCs/>
          <w:sz w:val="18"/>
          <w:szCs w:val="24"/>
        </w:rPr>
        <w:t>C</w:t>
      </w:r>
    </w:p>
    <w:p w:rsidR="008A6AFA" w:rsidRPr="007D40E7" w:rsidRDefault="008A6AFA" w:rsidP="007D40E7">
      <w:pPr>
        <w:pStyle w:val="Tabletitle"/>
        <w:rPr>
          <w:color w:val="000000"/>
          <w:lang w:bidi="ar-EG"/>
        </w:rPr>
      </w:pPr>
      <w:r w:rsidRPr="00C156DB">
        <w:rPr>
          <w:rFonts w:ascii="Times New Roman" w:hAnsi="Times New Roman"/>
          <w:sz w:val="18"/>
          <w:szCs w:val="24"/>
          <w:rtl/>
        </w:rPr>
        <w:t>الخصائص الواجب توفيرها لكل مجموعة من تخصيصات التردد في حالة حزمة هوائي ساتل أو هوائي محطة أرضية أو محطة فلك راديوي</w:t>
      </w:r>
    </w:p>
    <w:tbl>
      <w:tblPr>
        <w:tblW w:w="18586" w:type="dxa"/>
        <w:jc w:val="center"/>
        <w:tblLayout w:type="fixed"/>
        <w:tblLook w:val="0000" w:firstRow="0" w:lastRow="0" w:firstColumn="0" w:lastColumn="0" w:noHBand="0" w:noVBand="0"/>
      </w:tblPr>
      <w:tblGrid>
        <w:gridCol w:w="599"/>
        <w:gridCol w:w="1095"/>
        <w:gridCol w:w="882"/>
        <w:gridCol w:w="770"/>
        <w:gridCol w:w="952"/>
        <w:gridCol w:w="952"/>
        <w:gridCol w:w="699"/>
        <w:gridCol w:w="1246"/>
        <w:gridCol w:w="980"/>
        <w:gridCol w:w="938"/>
        <w:gridCol w:w="714"/>
        <w:gridCol w:w="7581"/>
        <w:gridCol w:w="1178"/>
      </w:tblGrid>
      <w:tr w:rsidR="008A6AFA" w:rsidRPr="003E7734" w:rsidTr="00FA4F28">
        <w:trPr>
          <w:trHeight w:val="3000"/>
          <w:tblHeader/>
          <w:jc w:val="center"/>
        </w:trPr>
        <w:tc>
          <w:tcPr>
            <w:tcW w:w="599"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الفلك الراديوي</w:t>
            </w:r>
          </w:p>
        </w:tc>
        <w:tc>
          <w:tcPr>
            <w:tcW w:w="1095"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hint="cs"/>
                <w:rtl/>
              </w:rPr>
              <w:t>بنود التذييل</w:t>
            </w:r>
          </w:p>
        </w:tc>
        <w:tc>
          <w:tcPr>
            <w:tcW w:w="882"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بطاقة تبليغ مقدمة بشأن شبكة ساتلية </w:t>
            </w:r>
            <w:r w:rsidRPr="003E7734">
              <w:rPr>
                <w:rFonts w:ascii="Times New Roman" w:hAnsi="Times New Roman" w:hint="cs"/>
                <w:rtl/>
              </w:rPr>
              <w:br/>
            </w:r>
            <w:r w:rsidRPr="003E7734">
              <w:rPr>
                <w:rFonts w:ascii="Times New Roman" w:hAnsi="Times New Roman"/>
                <w:rtl/>
              </w:rPr>
              <w:t xml:space="preserve">في الخدمة الثابتة الساتلية بموجب </w:t>
            </w:r>
            <w:r w:rsidRPr="003E7734">
              <w:rPr>
                <w:rFonts w:ascii="Times New Roman" w:hAnsi="Times New Roman" w:hint="cs"/>
                <w:rtl/>
              </w:rPr>
              <w:br/>
            </w:r>
            <w:r w:rsidRPr="003E7734">
              <w:rPr>
                <w:rFonts w:ascii="Times New Roman" w:hAnsi="Times New Roman"/>
                <w:rtl/>
              </w:rPr>
              <w:t xml:space="preserve">التذييل </w:t>
            </w:r>
            <w:r w:rsidRPr="003E7734">
              <w:rPr>
                <w:rFonts w:ascii="Times New Roman" w:hAnsi="Times New Roman"/>
              </w:rPr>
              <w:t>30B</w:t>
            </w:r>
            <w:r w:rsidRPr="003E7734">
              <w:rPr>
                <w:rFonts w:ascii="Times New Roman" w:hAnsi="Times New Roman"/>
                <w:rtl/>
              </w:rPr>
              <w:t xml:space="preserve"> (المادتان </w:t>
            </w:r>
            <w:r w:rsidRPr="003E7734">
              <w:rPr>
                <w:rFonts w:ascii="Times New Roman" w:hAnsi="Times New Roman"/>
              </w:rPr>
              <w:t>6</w:t>
            </w:r>
            <w:r w:rsidRPr="003E7734">
              <w:rPr>
                <w:rFonts w:ascii="Times New Roman" w:hAnsi="Times New Roman"/>
                <w:rtl/>
              </w:rPr>
              <w:t xml:space="preserve"> و</w:t>
            </w:r>
            <w:r w:rsidRPr="003E7734">
              <w:rPr>
                <w:rFonts w:ascii="Times New Roman" w:hAnsi="Times New Roman"/>
              </w:rPr>
              <w:t>8</w:t>
            </w:r>
            <w:r w:rsidRPr="003E7734">
              <w:rPr>
                <w:rFonts w:ascii="Times New Roman" w:hAnsi="Times New Roman"/>
                <w:rtl/>
              </w:rPr>
              <w:t>)</w:t>
            </w:r>
          </w:p>
        </w:tc>
        <w:tc>
          <w:tcPr>
            <w:tcW w:w="770"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بطاقة تبليغ مقدمة بشأن شبكة ساتلية (وصلة تغذية) بموجب التذييل </w:t>
            </w:r>
            <w:r w:rsidRPr="003E7734">
              <w:rPr>
                <w:rFonts w:ascii="Times New Roman" w:hAnsi="Times New Roman"/>
              </w:rPr>
              <w:t>30A</w:t>
            </w:r>
            <w:r w:rsidRPr="003E7734">
              <w:rPr>
                <w:rFonts w:ascii="Times New Roman" w:hAnsi="Times New Roman"/>
                <w:rtl/>
              </w:rPr>
              <w:t xml:space="preserve"> (المادتان </w:t>
            </w:r>
            <w:r w:rsidRPr="003E7734">
              <w:rPr>
                <w:rFonts w:ascii="Times New Roman" w:hAnsi="Times New Roman"/>
              </w:rPr>
              <w:t>4</w:t>
            </w:r>
            <w:r w:rsidRPr="003E7734">
              <w:rPr>
                <w:rFonts w:ascii="Times New Roman" w:hAnsi="Times New Roman"/>
                <w:rtl/>
              </w:rPr>
              <w:t xml:space="preserve"> و</w:t>
            </w:r>
            <w:r w:rsidRPr="003E7734">
              <w:rPr>
                <w:rFonts w:ascii="Times New Roman" w:hAnsi="Times New Roman"/>
              </w:rPr>
              <w:t>5</w:t>
            </w:r>
            <w:r w:rsidRPr="003E7734">
              <w:rPr>
                <w:rFonts w:ascii="Times New Roman" w:hAnsi="Times New Roman"/>
                <w:rtl/>
              </w:rPr>
              <w:t>)</w:t>
            </w:r>
          </w:p>
        </w:tc>
        <w:tc>
          <w:tcPr>
            <w:tcW w:w="952"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بطاقة تبليغ مقدمة بشأن شبكة ساتلية في الخدمة الإذاعية الساتلية بموجب </w:t>
            </w:r>
            <w:r w:rsidRPr="003E7734">
              <w:rPr>
                <w:rFonts w:ascii="Times New Roman" w:hAnsi="Times New Roman" w:hint="cs"/>
                <w:rtl/>
              </w:rPr>
              <w:br/>
            </w:r>
            <w:r w:rsidRPr="003E7734">
              <w:rPr>
                <w:rFonts w:ascii="Times New Roman" w:hAnsi="Times New Roman"/>
                <w:rtl/>
              </w:rPr>
              <w:t xml:space="preserve">التذييل </w:t>
            </w:r>
            <w:r w:rsidRPr="003E7734">
              <w:rPr>
                <w:rFonts w:ascii="Times New Roman" w:hAnsi="Times New Roman"/>
              </w:rPr>
              <w:t>30</w:t>
            </w:r>
            <w:r w:rsidRPr="003E7734">
              <w:rPr>
                <w:rFonts w:ascii="Times New Roman" w:hAnsi="Times New Roman"/>
                <w:rtl/>
              </w:rPr>
              <w:t xml:space="preserve"> (المادتان </w:t>
            </w:r>
            <w:r w:rsidRPr="003E7734">
              <w:rPr>
                <w:rFonts w:ascii="Times New Roman" w:hAnsi="Times New Roman"/>
              </w:rPr>
              <w:t>4</w:t>
            </w:r>
            <w:r w:rsidRPr="003E7734">
              <w:rPr>
                <w:rFonts w:ascii="Times New Roman" w:hAnsi="Times New Roman"/>
                <w:rtl/>
              </w:rPr>
              <w:t xml:space="preserve"> و</w:t>
            </w:r>
            <w:r w:rsidRPr="003E7734">
              <w:rPr>
                <w:rFonts w:ascii="Times New Roman" w:hAnsi="Times New Roman"/>
              </w:rPr>
              <w:t>5</w:t>
            </w:r>
            <w:r w:rsidRPr="003E7734">
              <w:rPr>
                <w:rFonts w:ascii="Times New Roman" w:hAnsi="Times New Roman"/>
                <w:rtl/>
              </w:rPr>
              <w:t>)</w:t>
            </w:r>
          </w:p>
        </w:tc>
        <w:tc>
          <w:tcPr>
            <w:tcW w:w="952"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تبليغ أو تنسيق بشأن محطة أرضية</w:t>
            </w:r>
            <w:r w:rsidRPr="003E7734">
              <w:rPr>
                <w:rFonts w:ascii="Times New Roman" w:hAnsi="Times New Roman"/>
                <w:rtl/>
              </w:rPr>
              <w:br/>
              <w:t xml:space="preserve">(بما في ذلك التبليغ بموجب </w:t>
            </w:r>
            <w:r w:rsidRPr="003E7734">
              <w:rPr>
                <w:rFonts w:ascii="Times New Roman" w:hAnsi="Times New Roman" w:hint="cs"/>
                <w:rtl/>
              </w:rPr>
              <w:br/>
            </w:r>
            <w:r w:rsidRPr="003E7734">
              <w:rPr>
                <w:rFonts w:ascii="Times New Roman" w:hAnsi="Times New Roman"/>
                <w:rtl/>
              </w:rPr>
              <w:t xml:space="preserve">التذييلين </w:t>
            </w:r>
            <w:r w:rsidRPr="003E7734">
              <w:rPr>
                <w:rFonts w:ascii="Times New Roman" w:hAnsi="Times New Roman"/>
              </w:rPr>
              <w:t>30A</w:t>
            </w:r>
            <w:r w:rsidRPr="003E7734">
              <w:rPr>
                <w:rFonts w:ascii="Times New Roman" w:hAnsi="Times New Roman"/>
                <w:rtl/>
              </w:rPr>
              <w:t xml:space="preserve"> أو </w:t>
            </w:r>
            <w:r w:rsidRPr="003E7734">
              <w:rPr>
                <w:rFonts w:ascii="Times New Roman" w:hAnsi="Times New Roman"/>
              </w:rPr>
              <w:t>30B</w:t>
            </w:r>
            <w:r w:rsidRPr="003E7734">
              <w:rPr>
                <w:rFonts w:ascii="Times New Roman" w:hAnsi="Times New Roman"/>
                <w:rtl/>
              </w:rPr>
              <w:t>)</w:t>
            </w:r>
          </w:p>
        </w:tc>
        <w:tc>
          <w:tcPr>
            <w:tcW w:w="699"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تبليغ أو تنسيق بشأن شبكة ساتلية </w:t>
            </w:r>
            <w:r w:rsidRPr="003E7734">
              <w:rPr>
                <w:rFonts w:ascii="Times New Roman" w:hAnsi="Times New Roman"/>
              </w:rPr>
              <w:br/>
            </w:r>
            <w:r w:rsidRPr="003E7734">
              <w:rPr>
                <w:rFonts w:ascii="Times New Roman" w:hAnsi="Times New Roman"/>
                <w:rtl/>
              </w:rPr>
              <w:t>غير مستقرة بالنسبة إلى الأرض</w:t>
            </w:r>
          </w:p>
        </w:tc>
        <w:tc>
          <w:tcPr>
            <w:tcW w:w="1246"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تبليغ أو تنسيق بشأن شبكة ساتلية مستقرة بالنسبة إلى الأرض (بما في ذلك وظائف العمليات الفضائية بموجب المادة </w:t>
            </w:r>
            <w:r w:rsidRPr="003E7734">
              <w:rPr>
                <w:rFonts w:ascii="Times New Roman" w:hAnsi="Times New Roman"/>
              </w:rPr>
              <w:t>2A</w:t>
            </w:r>
            <w:r w:rsidRPr="003E7734">
              <w:rPr>
                <w:rFonts w:ascii="Times New Roman" w:hAnsi="Times New Roman"/>
                <w:rtl/>
              </w:rPr>
              <w:t xml:space="preserve"> </w:t>
            </w:r>
            <w:r w:rsidRPr="003E7734">
              <w:rPr>
                <w:rFonts w:ascii="Times New Roman" w:hAnsi="Times New Roman" w:hint="cs"/>
                <w:rtl/>
              </w:rPr>
              <w:br/>
            </w:r>
            <w:r w:rsidRPr="003E7734">
              <w:rPr>
                <w:rFonts w:ascii="Times New Roman" w:hAnsi="Times New Roman"/>
                <w:rtl/>
              </w:rPr>
              <w:t xml:space="preserve">من التذييلين </w:t>
            </w:r>
            <w:r w:rsidRPr="003E7734">
              <w:rPr>
                <w:rFonts w:ascii="Times New Roman" w:hAnsi="Times New Roman"/>
              </w:rPr>
              <w:t>30</w:t>
            </w:r>
            <w:r w:rsidRPr="003E7734">
              <w:rPr>
                <w:rFonts w:ascii="Times New Roman" w:hAnsi="Times New Roman"/>
                <w:rtl/>
              </w:rPr>
              <w:t xml:space="preserve"> أو </w:t>
            </w:r>
            <w:r w:rsidRPr="003E7734">
              <w:rPr>
                <w:rFonts w:ascii="Times New Roman" w:hAnsi="Times New Roman"/>
              </w:rPr>
              <w:t>30A</w:t>
            </w:r>
            <w:r w:rsidRPr="003E7734">
              <w:rPr>
                <w:rFonts w:ascii="Times New Roman" w:hAnsi="Times New Roman"/>
                <w:rtl/>
              </w:rPr>
              <w:t>)</w:t>
            </w:r>
          </w:p>
        </w:tc>
        <w:tc>
          <w:tcPr>
            <w:tcW w:w="980"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نشر مسبق بشأن شبكة ساتلية غير مستقرة بالنسبة إلى الأرض غير خاضعة للتنسيق بموجب القسم </w:t>
            </w:r>
            <w:r w:rsidRPr="003E7734">
              <w:rPr>
                <w:rFonts w:ascii="Times New Roman" w:hAnsi="Times New Roman"/>
              </w:rPr>
              <w:t>II</w:t>
            </w:r>
            <w:r w:rsidRPr="003E7734">
              <w:rPr>
                <w:rFonts w:ascii="Times New Roman" w:hAnsi="Times New Roman"/>
                <w:rtl/>
              </w:rPr>
              <w:t xml:space="preserve"> من المادة </w:t>
            </w:r>
            <w:r w:rsidRPr="003E7734">
              <w:rPr>
                <w:rFonts w:ascii="Times New Roman" w:hAnsi="Times New Roman"/>
              </w:rPr>
              <w:t>9</w:t>
            </w:r>
          </w:p>
        </w:tc>
        <w:tc>
          <w:tcPr>
            <w:tcW w:w="938" w:type="dxa"/>
            <w:tcBorders>
              <w:top w:val="single" w:sz="12" w:space="0" w:color="auto"/>
              <w:left w:val="nil"/>
              <w:bottom w:val="single" w:sz="8" w:space="0" w:color="auto"/>
              <w:right w:val="single" w:sz="4"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نشر مسبق بشأن شبكة ساتلية غير مستقرة بالنسبة إلى الأرض خاضعة للتنسيق </w:t>
            </w:r>
            <w:r w:rsidRPr="003E7734">
              <w:rPr>
                <w:rFonts w:ascii="Times New Roman" w:hAnsi="Times New Roman"/>
              </w:rPr>
              <w:br/>
            </w:r>
            <w:r w:rsidRPr="003E7734">
              <w:rPr>
                <w:rFonts w:ascii="Times New Roman" w:hAnsi="Times New Roman"/>
                <w:rtl/>
              </w:rPr>
              <w:t xml:space="preserve">بموجب القسم </w:t>
            </w:r>
            <w:r w:rsidRPr="003E7734">
              <w:rPr>
                <w:rFonts w:ascii="Times New Roman" w:hAnsi="Times New Roman"/>
              </w:rPr>
              <w:t>II</w:t>
            </w:r>
            <w:r w:rsidRPr="003E7734">
              <w:rPr>
                <w:rFonts w:ascii="Times New Roman" w:hAnsi="Times New Roman"/>
                <w:rtl/>
              </w:rPr>
              <w:t xml:space="preserve"> من المادة </w:t>
            </w:r>
            <w:r w:rsidRPr="003E7734">
              <w:rPr>
                <w:rFonts w:ascii="Times New Roman" w:hAnsi="Times New Roman"/>
              </w:rPr>
              <w:t>9</w:t>
            </w:r>
          </w:p>
        </w:tc>
        <w:tc>
          <w:tcPr>
            <w:tcW w:w="714" w:type="dxa"/>
            <w:tcBorders>
              <w:top w:val="single" w:sz="12" w:space="0" w:color="auto"/>
              <w:left w:val="single" w:sz="4" w:space="0" w:color="auto"/>
              <w:bottom w:val="single" w:sz="8" w:space="0" w:color="auto"/>
              <w:right w:val="double" w:sz="4" w:space="0" w:color="auto"/>
            </w:tcBorders>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 xml:space="preserve">نشر مسبق بشأن شبكة ساتلية مستقرة </w:t>
            </w:r>
            <w:r w:rsidRPr="003E7734">
              <w:rPr>
                <w:rFonts w:ascii="Times New Roman" w:hAnsi="Times New Roman"/>
                <w:rtl/>
              </w:rPr>
              <w:br/>
              <w:t>بالنسبة إلى الأرض</w:t>
            </w:r>
          </w:p>
        </w:tc>
        <w:tc>
          <w:tcPr>
            <w:tcW w:w="7581" w:type="dxa"/>
            <w:tcBorders>
              <w:top w:val="single" w:sz="12" w:space="0" w:color="auto"/>
              <w:left w:val="double" w:sz="6" w:space="0" w:color="auto"/>
              <w:bottom w:val="single" w:sz="8" w:space="0" w:color="auto"/>
              <w:right w:val="double" w:sz="6" w:space="0" w:color="auto"/>
            </w:tcBorders>
            <w:shd w:val="clear" w:color="auto" w:fill="auto"/>
            <w:vAlign w:val="center"/>
          </w:tcPr>
          <w:p w:rsidR="008A6AFA" w:rsidRPr="003E7734" w:rsidRDefault="008A6AFA" w:rsidP="008A6AFA">
            <w:pPr>
              <w:pStyle w:val="Tablehead"/>
              <w:rPr>
                <w:rFonts w:ascii="Times New Roman" w:hAnsi="Times New Roman"/>
                <w:i/>
                <w:iCs/>
              </w:rPr>
            </w:pPr>
            <w:r w:rsidRPr="003E7734">
              <w:rPr>
                <w:rFonts w:ascii="Times New Roman" w:hAnsi="Times New Roman"/>
                <w:i/>
                <w:iCs/>
              </w:rPr>
              <w:t>C</w:t>
            </w:r>
            <w:r w:rsidRPr="003E7734">
              <w:rPr>
                <w:rFonts w:ascii="Times New Roman" w:hAnsi="Times New Roman"/>
                <w:i/>
                <w:iCs/>
                <w:rtl/>
              </w:rPr>
              <w:t xml:space="preserve"> - الخصائص الواجب توفيرها لكل مجموعة من تخصيصات التردد </w:t>
            </w:r>
            <w:r w:rsidRPr="003E7734">
              <w:rPr>
                <w:rFonts w:ascii="Times New Roman" w:hAnsi="Times New Roman"/>
                <w:i/>
                <w:iCs/>
                <w:rtl/>
              </w:rPr>
              <w:br/>
              <w:t>في حالة حزمة هوائي ساتل أو هوائي محطة أرضية أو محطة فلك راديوي</w:t>
            </w:r>
          </w:p>
        </w:tc>
        <w:tc>
          <w:tcPr>
            <w:tcW w:w="1178" w:type="dxa"/>
            <w:tcBorders>
              <w:top w:val="single" w:sz="12" w:space="0" w:color="auto"/>
              <w:left w:val="nil"/>
              <w:bottom w:val="single" w:sz="8" w:space="0" w:color="auto"/>
              <w:right w:val="single" w:sz="18" w:space="0" w:color="auto"/>
            </w:tcBorders>
            <w:shd w:val="clear" w:color="auto" w:fill="auto"/>
            <w:textDirection w:val="btLr"/>
            <w:vAlign w:val="center"/>
          </w:tcPr>
          <w:p w:rsidR="008A6AFA" w:rsidRPr="003E7734" w:rsidRDefault="008A6AFA" w:rsidP="008A6AFA">
            <w:pPr>
              <w:pStyle w:val="Tablehead"/>
              <w:rPr>
                <w:rFonts w:ascii="Times New Roman" w:hAnsi="Times New Roman"/>
              </w:rPr>
            </w:pPr>
            <w:r w:rsidRPr="003E7734">
              <w:rPr>
                <w:rFonts w:ascii="Times New Roman" w:hAnsi="Times New Roman"/>
                <w:rtl/>
              </w:rPr>
              <w:t>بنود التذييل</w:t>
            </w:r>
          </w:p>
        </w:tc>
      </w:tr>
      <w:tr w:rsidR="008A6AFA" w:rsidRPr="003E7734" w:rsidTr="00FA4F28">
        <w:trPr>
          <w:cantSplit/>
          <w:jc w:val="center"/>
        </w:trPr>
        <w:tc>
          <w:tcPr>
            <w:tcW w:w="599" w:type="dxa"/>
            <w:vMerge w:val="restart"/>
            <w:tcBorders>
              <w:top w:val="nil"/>
              <w:left w:val="single" w:sz="18" w:space="0" w:color="auto"/>
              <w:bottom w:val="single" w:sz="4" w:space="0" w:color="000000"/>
              <w:right w:val="single" w:sz="12" w:space="0" w:color="auto"/>
            </w:tcBorders>
            <w:shd w:val="clear" w:color="auto" w:fill="FFFFFF"/>
            <w:vAlign w:val="center"/>
          </w:tcPr>
          <w:p w:rsidR="008A6AFA" w:rsidRPr="003E7734" w:rsidRDefault="008A6AFA" w:rsidP="008A6AFA">
            <w:pPr>
              <w:pStyle w:val="Tabletext-2"/>
              <w:jc w:val="center"/>
              <w:rPr>
                <w:b/>
                <w:bCs/>
                <w:sz w:val="20"/>
                <w:szCs w:val="26"/>
              </w:rPr>
            </w:pPr>
          </w:p>
        </w:tc>
        <w:tc>
          <w:tcPr>
            <w:tcW w:w="1095" w:type="dxa"/>
            <w:vMerge w:val="restart"/>
            <w:tcBorders>
              <w:top w:val="nil"/>
              <w:left w:val="double" w:sz="6" w:space="0" w:color="auto"/>
              <w:bottom w:val="single" w:sz="4" w:space="0" w:color="000000"/>
              <w:right w:val="double" w:sz="6" w:space="0" w:color="auto"/>
            </w:tcBorders>
            <w:shd w:val="clear" w:color="auto" w:fill="auto"/>
          </w:tcPr>
          <w:p w:rsidR="008A6AFA" w:rsidRPr="003E7734" w:rsidRDefault="008A6AFA" w:rsidP="008A6AFA">
            <w:pPr>
              <w:pStyle w:val="Tabletext-2"/>
              <w:rPr>
                <w:sz w:val="20"/>
                <w:szCs w:val="26"/>
                <w:rtl/>
                <w:lang w:bidi="ar-EG"/>
              </w:rPr>
            </w:pPr>
            <w:r w:rsidRPr="003E7734">
              <w:rPr>
                <w:sz w:val="20"/>
                <w:szCs w:val="26"/>
                <w:lang w:bidi="ar-EG"/>
              </w:rPr>
              <w:t>8.C</w:t>
            </w:r>
            <w:r w:rsidRPr="003E7734">
              <w:rPr>
                <w:sz w:val="20"/>
                <w:szCs w:val="26"/>
                <w:rtl/>
                <w:lang w:bidi="ar-EG"/>
              </w:rPr>
              <w:t>.ب</w:t>
            </w:r>
            <w:r w:rsidRPr="003E7734">
              <w:rPr>
                <w:sz w:val="20"/>
                <w:szCs w:val="26"/>
                <w:lang w:bidi="ar-EG"/>
              </w:rPr>
              <w:t>2.</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8A6AFA" w:rsidRDefault="008A6AFA" w:rsidP="008A6AFA">
            <w:pPr>
              <w:pStyle w:val="Tabletext-2"/>
              <w:jc w:val="center"/>
              <w:rPr>
                <w:ins w:id="868" w:author="Aly, Abdullah" w:date="2015-11-02T10:33:00Z"/>
                <w:b/>
                <w:bCs/>
                <w:sz w:val="20"/>
                <w:szCs w:val="26"/>
                <w:rtl/>
              </w:rPr>
            </w:pPr>
            <w:r w:rsidRPr="003E7734">
              <w:rPr>
                <w:b/>
                <w:bCs/>
                <w:sz w:val="20"/>
                <w:szCs w:val="26"/>
              </w:rPr>
              <w:t>X</w:t>
            </w:r>
          </w:p>
          <w:p w:rsidR="003E7734" w:rsidRDefault="003E7734" w:rsidP="008A6AFA">
            <w:pPr>
              <w:pStyle w:val="Tabletext-2"/>
              <w:jc w:val="center"/>
              <w:rPr>
                <w:ins w:id="869" w:author="Aly, Abdullah" w:date="2015-11-02T10:33:00Z"/>
                <w:b/>
                <w:bCs/>
                <w:sz w:val="20"/>
                <w:szCs w:val="26"/>
                <w:rtl/>
              </w:rPr>
            </w:pPr>
          </w:p>
          <w:p w:rsidR="003E7734" w:rsidRPr="003E7734" w:rsidRDefault="003E7734" w:rsidP="008A6AFA">
            <w:pPr>
              <w:pStyle w:val="Tabletext-2"/>
              <w:jc w:val="center"/>
              <w:rPr>
                <w:b/>
                <w:bCs/>
                <w:sz w:val="20"/>
                <w:szCs w:val="26"/>
                <w:rtl/>
                <w:lang w:bidi="ar-EG"/>
              </w:rPr>
            </w:pPr>
            <w:ins w:id="870" w:author="Aly, Abdullah" w:date="2015-11-02T10:33:00Z">
              <w:r>
                <w:rPr>
                  <w:rFonts w:hint="cs"/>
                  <w:b/>
                  <w:bCs/>
                  <w:sz w:val="20"/>
                  <w:szCs w:val="26"/>
                  <w:rtl/>
                </w:rPr>
                <w:t>+</w:t>
              </w:r>
            </w:ins>
          </w:p>
        </w:tc>
        <w:tc>
          <w:tcPr>
            <w:tcW w:w="770" w:type="dxa"/>
            <w:vMerge w:val="restart"/>
            <w:tcBorders>
              <w:top w:val="nil"/>
              <w:left w:val="single" w:sz="4" w:space="0" w:color="auto"/>
              <w:bottom w:val="single" w:sz="4" w:space="0" w:color="000000"/>
              <w:right w:val="single" w:sz="4" w:space="0" w:color="auto"/>
            </w:tcBorders>
            <w:shd w:val="clear" w:color="auto" w:fill="FFFFFF"/>
            <w:vAlign w:val="center"/>
          </w:tcPr>
          <w:p w:rsidR="008A6AFA" w:rsidRPr="003E7734" w:rsidRDefault="008A6AFA" w:rsidP="008A6AFA">
            <w:pPr>
              <w:pStyle w:val="Tabletext-2"/>
              <w:jc w:val="center"/>
              <w:rPr>
                <w:b/>
                <w:bCs/>
                <w:sz w:val="20"/>
                <w:szCs w:val="26"/>
              </w:rPr>
            </w:pPr>
            <w:r w:rsidRPr="003E7734">
              <w:rPr>
                <w:b/>
                <w:bCs/>
                <w:sz w:val="20"/>
                <w:szCs w:val="26"/>
              </w:rPr>
              <w:t>X</w:t>
            </w:r>
          </w:p>
        </w:tc>
        <w:tc>
          <w:tcPr>
            <w:tcW w:w="952" w:type="dxa"/>
            <w:vMerge w:val="restart"/>
            <w:tcBorders>
              <w:top w:val="nil"/>
              <w:left w:val="single" w:sz="4" w:space="0" w:color="auto"/>
              <w:bottom w:val="single" w:sz="4" w:space="0" w:color="000000"/>
              <w:right w:val="single" w:sz="4" w:space="0" w:color="auto"/>
            </w:tcBorders>
            <w:shd w:val="clear" w:color="auto" w:fill="FFFFFF"/>
            <w:vAlign w:val="center"/>
          </w:tcPr>
          <w:p w:rsidR="008A6AFA" w:rsidRPr="003E7734" w:rsidRDefault="008A6AFA" w:rsidP="008A6AFA">
            <w:pPr>
              <w:pStyle w:val="Tabletext-2"/>
              <w:jc w:val="center"/>
              <w:rPr>
                <w:b/>
                <w:bCs/>
                <w:sz w:val="20"/>
                <w:szCs w:val="26"/>
              </w:rPr>
            </w:pPr>
            <w:r w:rsidRPr="003E7734">
              <w:rPr>
                <w:b/>
                <w:bCs/>
                <w:sz w:val="20"/>
                <w:szCs w:val="26"/>
              </w:rPr>
              <w:t>X</w:t>
            </w:r>
          </w:p>
        </w:tc>
        <w:tc>
          <w:tcPr>
            <w:tcW w:w="952" w:type="dxa"/>
            <w:vMerge w:val="restart"/>
            <w:tcBorders>
              <w:top w:val="nil"/>
              <w:left w:val="single" w:sz="4" w:space="0" w:color="auto"/>
              <w:bottom w:val="single" w:sz="4" w:space="0" w:color="000000"/>
              <w:right w:val="single" w:sz="4" w:space="0" w:color="auto"/>
            </w:tcBorders>
            <w:shd w:val="clear" w:color="auto" w:fill="FFFFFF"/>
            <w:vAlign w:val="center"/>
          </w:tcPr>
          <w:p w:rsidR="008A6AFA" w:rsidRPr="003E7734" w:rsidRDefault="008A6AFA" w:rsidP="008A6AFA">
            <w:pPr>
              <w:pStyle w:val="Tabletext-2"/>
              <w:jc w:val="center"/>
              <w:rPr>
                <w:b/>
                <w:bCs/>
                <w:sz w:val="20"/>
                <w:szCs w:val="26"/>
              </w:rPr>
            </w:pPr>
            <w:r w:rsidRPr="003E7734">
              <w:rPr>
                <w:b/>
                <w:bCs/>
                <w:sz w:val="20"/>
                <w:szCs w:val="26"/>
              </w:rPr>
              <w:t>+</w:t>
            </w:r>
            <w:r w:rsidRPr="003E7734">
              <w:rPr>
                <w:b/>
                <w:bCs/>
                <w:sz w:val="20"/>
                <w:szCs w:val="26"/>
                <w:vertAlign w:val="superscript"/>
              </w:rPr>
              <w:t xml:space="preserve"> 1</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8A6AFA" w:rsidRPr="003E7734" w:rsidRDefault="008A6AFA" w:rsidP="008A6AFA">
            <w:pPr>
              <w:pStyle w:val="Tabletext-2"/>
              <w:jc w:val="center"/>
              <w:rPr>
                <w:b/>
                <w:bCs/>
                <w:sz w:val="20"/>
                <w:szCs w:val="26"/>
              </w:rPr>
            </w:pPr>
            <w:r w:rsidRPr="003E7734">
              <w:rPr>
                <w:b/>
                <w:bCs/>
                <w:sz w:val="20"/>
                <w:szCs w:val="26"/>
              </w:rPr>
              <w:t>+</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tcPr>
          <w:p w:rsidR="008A6AFA" w:rsidRPr="003E7734" w:rsidRDefault="008A6AFA" w:rsidP="008A6AFA">
            <w:pPr>
              <w:pStyle w:val="Tabletext-2"/>
              <w:jc w:val="center"/>
              <w:rPr>
                <w:b/>
                <w:bCs/>
                <w:sz w:val="20"/>
                <w:szCs w:val="26"/>
              </w:rPr>
            </w:pPr>
            <w:r w:rsidRPr="003E7734">
              <w:rPr>
                <w:b/>
                <w:bCs/>
                <w:sz w:val="20"/>
                <w:szCs w:val="26"/>
              </w:rPr>
              <w:t>+</w:t>
            </w:r>
          </w:p>
        </w:tc>
        <w:tc>
          <w:tcPr>
            <w:tcW w:w="980" w:type="dxa"/>
            <w:vMerge w:val="restart"/>
            <w:tcBorders>
              <w:top w:val="single" w:sz="8" w:space="0" w:color="auto"/>
              <w:left w:val="single" w:sz="4" w:space="0" w:color="auto"/>
              <w:bottom w:val="single" w:sz="6" w:space="0" w:color="auto"/>
              <w:right w:val="single" w:sz="4" w:space="0" w:color="auto"/>
            </w:tcBorders>
            <w:shd w:val="clear" w:color="auto" w:fill="FFFFFF"/>
            <w:vAlign w:val="center"/>
          </w:tcPr>
          <w:p w:rsidR="008A6AFA" w:rsidRPr="003E7734" w:rsidRDefault="008A6AFA" w:rsidP="008A6AFA">
            <w:pPr>
              <w:pStyle w:val="Tabletext-2"/>
              <w:jc w:val="center"/>
              <w:rPr>
                <w:b/>
                <w:bCs/>
                <w:sz w:val="20"/>
                <w:szCs w:val="26"/>
              </w:rPr>
            </w:pPr>
            <w:r w:rsidRPr="003E7734">
              <w:rPr>
                <w:b/>
                <w:bCs/>
                <w:sz w:val="20"/>
                <w:szCs w:val="26"/>
              </w:rPr>
              <w:t>+</w:t>
            </w:r>
          </w:p>
        </w:tc>
        <w:tc>
          <w:tcPr>
            <w:tcW w:w="938" w:type="dxa"/>
            <w:vMerge w:val="restart"/>
            <w:tcBorders>
              <w:top w:val="nil"/>
              <w:left w:val="single" w:sz="4" w:space="0" w:color="auto"/>
              <w:bottom w:val="single" w:sz="4" w:space="0" w:color="000000"/>
              <w:right w:val="single" w:sz="4" w:space="0" w:color="auto"/>
            </w:tcBorders>
            <w:shd w:val="clear" w:color="auto" w:fill="FFFFFF"/>
            <w:vAlign w:val="center"/>
          </w:tcPr>
          <w:p w:rsidR="008A6AFA" w:rsidRPr="003E7734" w:rsidRDefault="003E7734" w:rsidP="008A6AFA">
            <w:pPr>
              <w:pStyle w:val="Tabletext-2"/>
              <w:jc w:val="center"/>
              <w:rPr>
                <w:b/>
                <w:bCs/>
                <w:sz w:val="20"/>
                <w:szCs w:val="26"/>
              </w:rPr>
            </w:pPr>
            <w:r w:rsidRPr="003E7734">
              <w:rPr>
                <w:rFonts w:ascii="Traditional Arabic" w:eastAsia="Batang" w:hAnsi="Traditional Arabic"/>
                <w:b/>
                <w:bCs/>
                <w:sz w:val="26"/>
                <w:szCs w:val="26"/>
              </w:rPr>
              <w:t> </w:t>
            </w:r>
          </w:p>
        </w:tc>
        <w:tc>
          <w:tcPr>
            <w:tcW w:w="714" w:type="dxa"/>
            <w:vMerge w:val="restart"/>
            <w:tcBorders>
              <w:top w:val="nil"/>
              <w:left w:val="single" w:sz="4" w:space="0" w:color="auto"/>
              <w:right w:val="double" w:sz="4" w:space="0" w:color="auto"/>
            </w:tcBorders>
            <w:shd w:val="clear" w:color="auto" w:fill="FFFFFF"/>
            <w:vAlign w:val="center"/>
          </w:tcPr>
          <w:p w:rsidR="008A6AFA" w:rsidRPr="003E7734" w:rsidRDefault="003E7734" w:rsidP="008A6AFA">
            <w:pPr>
              <w:pStyle w:val="Tabletext-2"/>
              <w:jc w:val="center"/>
              <w:rPr>
                <w:b/>
                <w:bCs/>
                <w:sz w:val="20"/>
                <w:szCs w:val="26"/>
              </w:rPr>
            </w:pPr>
            <w:r w:rsidRPr="003E7734">
              <w:rPr>
                <w:rFonts w:ascii="Traditional Arabic" w:eastAsia="Batang" w:hAnsi="Traditional Arabic"/>
                <w:b/>
                <w:bCs/>
                <w:sz w:val="26"/>
                <w:szCs w:val="26"/>
              </w:rPr>
              <w:t> </w:t>
            </w:r>
          </w:p>
        </w:tc>
        <w:tc>
          <w:tcPr>
            <w:tcW w:w="7581" w:type="dxa"/>
            <w:tcBorders>
              <w:top w:val="single" w:sz="4" w:space="0" w:color="auto"/>
              <w:left w:val="double" w:sz="6" w:space="0" w:color="auto"/>
              <w:bottom w:val="nil"/>
              <w:right w:val="double" w:sz="6" w:space="0" w:color="auto"/>
            </w:tcBorders>
            <w:shd w:val="clear" w:color="auto" w:fill="auto"/>
          </w:tcPr>
          <w:p w:rsidR="008A6AFA" w:rsidRPr="003E7734" w:rsidRDefault="008A6AFA" w:rsidP="003E7734">
            <w:pPr>
              <w:pStyle w:val="Tabletext-2"/>
              <w:ind w:left="226" w:hanging="113"/>
              <w:rPr>
                <w:spacing w:val="-4"/>
                <w:sz w:val="20"/>
                <w:szCs w:val="26"/>
              </w:rPr>
            </w:pPr>
            <w:r w:rsidRPr="003E7734">
              <w:rPr>
                <w:rFonts w:hint="cs"/>
                <w:spacing w:val="-4"/>
                <w:sz w:val="20"/>
                <w:szCs w:val="26"/>
                <w:rtl/>
              </w:rPr>
              <w:t xml:space="preserve">الكثافة القصوى للقدرة، بالوحدات </w:t>
            </w:r>
            <w:r w:rsidRPr="003E7734">
              <w:rPr>
                <w:spacing w:val="-4"/>
                <w:sz w:val="20"/>
                <w:szCs w:val="26"/>
              </w:rPr>
              <w:t>dB(W/Hz)</w:t>
            </w:r>
            <w:r w:rsidRPr="003E7734">
              <w:rPr>
                <w:rFonts w:hint="cs"/>
                <w:spacing w:val="-4"/>
                <w:sz w:val="20"/>
                <w:szCs w:val="26"/>
                <w:rtl/>
              </w:rPr>
              <w:t>، المقدمة عند دخل الهوائي</w:t>
            </w:r>
            <w:r w:rsidRPr="003E7734">
              <w:rPr>
                <w:spacing w:val="-4"/>
                <w:sz w:val="20"/>
                <w:szCs w:val="26"/>
              </w:rPr>
              <w:t>2</w:t>
            </w:r>
          </w:p>
        </w:tc>
        <w:tc>
          <w:tcPr>
            <w:tcW w:w="1178" w:type="dxa"/>
            <w:vMerge w:val="restart"/>
            <w:tcBorders>
              <w:top w:val="nil"/>
              <w:left w:val="single" w:sz="12" w:space="0" w:color="auto"/>
              <w:bottom w:val="single" w:sz="4" w:space="0" w:color="000000"/>
              <w:right w:val="single" w:sz="18" w:space="0" w:color="auto"/>
            </w:tcBorders>
            <w:shd w:val="clear" w:color="auto" w:fill="auto"/>
          </w:tcPr>
          <w:p w:rsidR="008A6AFA" w:rsidRPr="003E7734" w:rsidRDefault="008A6AFA" w:rsidP="008A6AFA">
            <w:pPr>
              <w:pStyle w:val="Tabletext-2"/>
              <w:rPr>
                <w:sz w:val="20"/>
                <w:szCs w:val="26"/>
                <w:rtl/>
                <w:lang w:bidi="ar-EG"/>
              </w:rPr>
            </w:pPr>
            <w:r w:rsidRPr="003E7734">
              <w:rPr>
                <w:sz w:val="20"/>
                <w:szCs w:val="26"/>
                <w:lang w:bidi="ar-EG"/>
              </w:rPr>
              <w:t>8.C</w:t>
            </w:r>
            <w:r w:rsidRPr="003E7734">
              <w:rPr>
                <w:sz w:val="20"/>
                <w:szCs w:val="26"/>
                <w:rtl/>
                <w:lang w:bidi="ar-EG"/>
              </w:rPr>
              <w:t>.ب</w:t>
            </w:r>
            <w:r w:rsidRPr="003E7734">
              <w:rPr>
                <w:sz w:val="20"/>
                <w:szCs w:val="26"/>
                <w:lang w:bidi="ar-EG"/>
              </w:rPr>
              <w:t>2.</w:t>
            </w:r>
          </w:p>
        </w:tc>
      </w:tr>
      <w:tr w:rsidR="008A6AFA" w:rsidRPr="003E7734" w:rsidTr="00FA4F28">
        <w:trPr>
          <w:cantSplit/>
          <w:jc w:val="center"/>
        </w:trPr>
        <w:tc>
          <w:tcPr>
            <w:tcW w:w="599" w:type="dxa"/>
            <w:vMerge/>
            <w:tcBorders>
              <w:top w:val="nil"/>
              <w:left w:val="single" w:sz="18" w:space="0" w:color="auto"/>
              <w:bottom w:val="single" w:sz="4" w:space="0" w:color="000000"/>
              <w:right w:val="single" w:sz="12" w:space="0" w:color="auto"/>
            </w:tcBorders>
            <w:vAlign w:val="center"/>
          </w:tcPr>
          <w:p w:rsidR="008A6AFA" w:rsidRPr="003E7734" w:rsidRDefault="008A6AFA" w:rsidP="008A6AFA">
            <w:pPr>
              <w:pStyle w:val="Tabletext-2"/>
              <w:jc w:val="center"/>
              <w:rPr>
                <w:b/>
                <w:bCs/>
                <w:sz w:val="20"/>
                <w:szCs w:val="26"/>
              </w:rPr>
            </w:pPr>
          </w:p>
        </w:tc>
        <w:tc>
          <w:tcPr>
            <w:tcW w:w="1095" w:type="dxa"/>
            <w:vMerge/>
            <w:tcBorders>
              <w:top w:val="nil"/>
              <w:left w:val="double" w:sz="6" w:space="0" w:color="auto"/>
              <w:bottom w:val="single" w:sz="4" w:space="0" w:color="000000"/>
              <w:right w:val="double" w:sz="6" w:space="0" w:color="auto"/>
            </w:tcBorders>
            <w:vAlign w:val="center"/>
          </w:tcPr>
          <w:p w:rsidR="008A6AFA" w:rsidRPr="003E7734" w:rsidRDefault="008A6AFA" w:rsidP="008A6AFA">
            <w:pPr>
              <w:pStyle w:val="Tabletext-2"/>
              <w:rPr>
                <w:sz w:val="20"/>
                <w:szCs w:val="26"/>
              </w:rPr>
            </w:pPr>
          </w:p>
        </w:tc>
        <w:tc>
          <w:tcPr>
            <w:tcW w:w="88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770"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699" w:type="dxa"/>
            <w:vMerge/>
            <w:tcBorders>
              <w:top w:val="nil"/>
              <w:left w:val="single" w:sz="4" w:space="0" w:color="auto"/>
              <w:bottom w:val="single" w:sz="4"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1246" w:type="dxa"/>
            <w:vMerge/>
            <w:tcBorders>
              <w:top w:val="nil"/>
              <w:left w:val="single" w:sz="4" w:space="0" w:color="auto"/>
              <w:bottom w:val="single" w:sz="4"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980" w:type="dxa"/>
            <w:vMerge/>
            <w:tcBorders>
              <w:top w:val="nil"/>
              <w:left w:val="single" w:sz="4" w:space="0" w:color="auto"/>
              <w:bottom w:val="single" w:sz="6"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938"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714" w:type="dxa"/>
            <w:vMerge/>
            <w:tcBorders>
              <w:left w:val="single" w:sz="4" w:space="0" w:color="auto"/>
              <w:right w:val="double" w:sz="4" w:space="0" w:color="auto"/>
            </w:tcBorders>
            <w:vAlign w:val="center"/>
          </w:tcPr>
          <w:p w:rsidR="008A6AFA" w:rsidRPr="003E7734" w:rsidRDefault="008A6AFA" w:rsidP="008A6AFA">
            <w:pPr>
              <w:pStyle w:val="Tabletext-2"/>
              <w:jc w:val="center"/>
              <w:rPr>
                <w:b/>
                <w:bCs/>
                <w:sz w:val="20"/>
                <w:szCs w:val="26"/>
              </w:rPr>
            </w:pPr>
          </w:p>
        </w:tc>
        <w:tc>
          <w:tcPr>
            <w:tcW w:w="7581" w:type="dxa"/>
            <w:tcBorders>
              <w:top w:val="nil"/>
              <w:left w:val="double" w:sz="6" w:space="0" w:color="auto"/>
              <w:right w:val="double" w:sz="6" w:space="0" w:color="auto"/>
            </w:tcBorders>
            <w:shd w:val="clear" w:color="auto" w:fill="auto"/>
          </w:tcPr>
          <w:p w:rsidR="008A6AFA" w:rsidRPr="003E7734" w:rsidRDefault="008A6AFA" w:rsidP="003E7734">
            <w:pPr>
              <w:pStyle w:val="Tabletext-2"/>
              <w:ind w:firstLine="0"/>
              <w:rPr>
                <w:sz w:val="20"/>
                <w:szCs w:val="26"/>
              </w:rPr>
            </w:pPr>
            <w:r w:rsidRPr="003E7734">
              <w:rPr>
                <w:rFonts w:hint="cs"/>
                <w:sz w:val="20"/>
                <w:szCs w:val="26"/>
                <w:rtl/>
              </w:rPr>
              <w:t xml:space="preserve">في حالة التنسيق أو التبليغ عن محطة أرضية بموجب التذييل </w:t>
            </w:r>
            <w:r w:rsidRPr="003E7734">
              <w:rPr>
                <w:b/>
                <w:bCs/>
                <w:sz w:val="20"/>
                <w:szCs w:val="26"/>
              </w:rPr>
              <w:t>30A</w:t>
            </w:r>
            <w:r w:rsidRPr="003E7734">
              <w:rPr>
                <w:rFonts w:hint="cs"/>
                <w:sz w:val="20"/>
                <w:szCs w:val="26"/>
                <w:rtl/>
              </w:rPr>
              <w:t>، يجب أن تتضمن هذه القيم المدى الأقصى للتحكم في القدرة</w:t>
            </w:r>
          </w:p>
        </w:tc>
        <w:tc>
          <w:tcPr>
            <w:tcW w:w="1178" w:type="dxa"/>
            <w:vMerge/>
            <w:tcBorders>
              <w:top w:val="nil"/>
              <w:left w:val="single" w:sz="12" w:space="0" w:color="auto"/>
              <w:bottom w:val="single" w:sz="4" w:space="0" w:color="000000"/>
              <w:right w:val="single" w:sz="18" w:space="0" w:color="auto"/>
            </w:tcBorders>
            <w:vAlign w:val="center"/>
          </w:tcPr>
          <w:p w:rsidR="008A6AFA" w:rsidRPr="003E7734" w:rsidRDefault="008A6AFA" w:rsidP="008A6AFA">
            <w:pPr>
              <w:pStyle w:val="Tabletext-2"/>
              <w:rPr>
                <w:sz w:val="20"/>
                <w:szCs w:val="26"/>
              </w:rPr>
            </w:pPr>
          </w:p>
        </w:tc>
      </w:tr>
      <w:tr w:rsidR="008A6AFA" w:rsidRPr="003E7734" w:rsidTr="00FA4F28">
        <w:trPr>
          <w:cantSplit/>
          <w:jc w:val="center"/>
        </w:trPr>
        <w:tc>
          <w:tcPr>
            <w:tcW w:w="599" w:type="dxa"/>
            <w:vMerge/>
            <w:tcBorders>
              <w:top w:val="nil"/>
              <w:left w:val="single" w:sz="18" w:space="0" w:color="auto"/>
              <w:bottom w:val="single" w:sz="4" w:space="0" w:color="000000"/>
              <w:right w:val="single" w:sz="12" w:space="0" w:color="auto"/>
            </w:tcBorders>
            <w:vAlign w:val="center"/>
          </w:tcPr>
          <w:p w:rsidR="008A6AFA" w:rsidRPr="003E7734" w:rsidRDefault="008A6AFA" w:rsidP="008A6AFA">
            <w:pPr>
              <w:pStyle w:val="Tabletext-2"/>
              <w:jc w:val="center"/>
              <w:rPr>
                <w:b/>
                <w:bCs/>
                <w:sz w:val="20"/>
                <w:szCs w:val="26"/>
              </w:rPr>
            </w:pPr>
          </w:p>
        </w:tc>
        <w:tc>
          <w:tcPr>
            <w:tcW w:w="1095" w:type="dxa"/>
            <w:vMerge/>
            <w:tcBorders>
              <w:top w:val="nil"/>
              <w:left w:val="double" w:sz="6" w:space="0" w:color="auto"/>
              <w:bottom w:val="single" w:sz="4" w:space="0" w:color="000000"/>
              <w:right w:val="double" w:sz="6" w:space="0" w:color="auto"/>
            </w:tcBorders>
            <w:vAlign w:val="center"/>
          </w:tcPr>
          <w:p w:rsidR="008A6AFA" w:rsidRPr="003E7734" w:rsidRDefault="008A6AFA" w:rsidP="008A6AFA">
            <w:pPr>
              <w:pStyle w:val="Tabletext-2"/>
              <w:rPr>
                <w:sz w:val="20"/>
                <w:szCs w:val="26"/>
              </w:rPr>
            </w:pPr>
          </w:p>
        </w:tc>
        <w:tc>
          <w:tcPr>
            <w:tcW w:w="88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770"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952"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699" w:type="dxa"/>
            <w:vMerge/>
            <w:tcBorders>
              <w:top w:val="nil"/>
              <w:left w:val="single" w:sz="4" w:space="0" w:color="auto"/>
              <w:bottom w:val="single" w:sz="4"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1246" w:type="dxa"/>
            <w:vMerge/>
            <w:tcBorders>
              <w:top w:val="nil"/>
              <w:left w:val="single" w:sz="4" w:space="0" w:color="auto"/>
              <w:bottom w:val="single" w:sz="4"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980" w:type="dxa"/>
            <w:vMerge/>
            <w:tcBorders>
              <w:top w:val="nil"/>
              <w:left w:val="single" w:sz="4" w:space="0" w:color="auto"/>
              <w:bottom w:val="single" w:sz="6" w:space="0" w:color="auto"/>
              <w:right w:val="single" w:sz="4" w:space="0" w:color="auto"/>
            </w:tcBorders>
            <w:vAlign w:val="center"/>
          </w:tcPr>
          <w:p w:rsidR="008A6AFA" w:rsidRPr="003E7734" w:rsidRDefault="008A6AFA" w:rsidP="008A6AFA">
            <w:pPr>
              <w:pStyle w:val="Tabletext-2"/>
              <w:jc w:val="center"/>
              <w:rPr>
                <w:b/>
                <w:bCs/>
                <w:sz w:val="20"/>
                <w:szCs w:val="26"/>
              </w:rPr>
            </w:pPr>
          </w:p>
        </w:tc>
        <w:tc>
          <w:tcPr>
            <w:tcW w:w="938" w:type="dxa"/>
            <w:vMerge/>
            <w:tcBorders>
              <w:top w:val="nil"/>
              <w:left w:val="single" w:sz="4" w:space="0" w:color="auto"/>
              <w:bottom w:val="single" w:sz="4" w:space="0" w:color="000000"/>
              <w:right w:val="single" w:sz="4" w:space="0" w:color="auto"/>
            </w:tcBorders>
            <w:vAlign w:val="center"/>
          </w:tcPr>
          <w:p w:rsidR="008A6AFA" w:rsidRPr="003E7734" w:rsidRDefault="008A6AFA" w:rsidP="008A6AFA">
            <w:pPr>
              <w:pStyle w:val="Tabletext-2"/>
              <w:jc w:val="center"/>
              <w:rPr>
                <w:b/>
                <w:bCs/>
                <w:sz w:val="20"/>
                <w:szCs w:val="26"/>
              </w:rPr>
            </w:pPr>
          </w:p>
        </w:tc>
        <w:tc>
          <w:tcPr>
            <w:tcW w:w="714" w:type="dxa"/>
            <w:vMerge/>
            <w:tcBorders>
              <w:left w:val="single" w:sz="4" w:space="0" w:color="auto"/>
              <w:bottom w:val="single" w:sz="4" w:space="0" w:color="000000"/>
              <w:right w:val="double" w:sz="4" w:space="0" w:color="auto"/>
            </w:tcBorders>
            <w:vAlign w:val="center"/>
          </w:tcPr>
          <w:p w:rsidR="008A6AFA" w:rsidRPr="003E7734" w:rsidRDefault="008A6AFA" w:rsidP="008A6AFA">
            <w:pPr>
              <w:pStyle w:val="Tabletext-2"/>
              <w:jc w:val="center"/>
              <w:rPr>
                <w:b/>
                <w:bCs/>
                <w:sz w:val="20"/>
                <w:szCs w:val="26"/>
              </w:rPr>
            </w:pPr>
          </w:p>
        </w:tc>
        <w:tc>
          <w:tcPr>
            <w:tcW w:w="7581" w:type="dxa"/>
            <w:tcBorders>
              <w:top w:val="nil"/>
              <w:left w:val="double" w:sz="6" w:space="0" w:color="auto"/>
              <w:bottom w:val="single" w:sz="4" w:space="0" w:color="auto"/>
              <w:right w:val="double" w:sz="6" w:space="0" w:color="auto"/>
            </w:tcBorders>
            <w:shd w:val="clear" w:color="auto" w:fill="auto"/>
          </w:tcPr>
          <w:p w:rsidR="003E7734" w:rsidRPr="003E7734" w:rsidRDefault="00312335" w:rsidP="00786ABD">
            <w:pPr>
              <w:pStyle w:val="Tabletext-2"/>
              <w:ind w:left="454"/>
              <w:rPr>
                <w:ins w:id="871" w:author="Aly, Abdullah" w:date="2015-11-02T10:27:00Z"/>
                <w:sz w:val="20"/>
                <w:szCs w:val="26"/>
                <w:lang w:bidi="ar-EG"/>
              </w:rPr>
            </w:pPr>
            <w:ins w:id="872" w:author="Rami, Nadia" w:date="2015-11-01T18:46:00Z">
              <w:r w:rsidRPr="003E7734">
                <w:rPr>
                  <w:rFonts w:hint="cs"/>
                  <w:sz w:val="20"/>
                  <w:szCs w:val="26"/>
                  <w:rtl/>
                </w:rPr>
                <w:t xml:space="preserve">في حالة التذييل </w:t>
              </w:r>
            </w:ins>
            <w:ins w:id="873" w:author="Aly, Abdullah" w:date="2015-11-02T10:46:00Z">
              <w:r w:rsidR="00786ABD">
                <w:rPr>
                  <w:b/>
                  <w:bCs/>
                  <w:lang w:bidi="ar-EG"/>
                </w:rPr>
                <w:t>30B</w:t>
              </w:r>
            </w:ins>
            <w:ins w:id="874" w:author="Rami, Nadia" w:date="2015-11-01T18:47:00Z">
              <w:r w:rsidRPr="003E7734">
                <w:rPr>
                  <w:rFonts w:hint="cs"/>
                  <w:sz w:val="20"/>
                  <w:szCs w:val="26"/>
                  <w:rtl/>
                  <w:lang w:bidi="ar-EG"/>
                </w:rPr>
                <w:t>، مطلوبة فقط</w:t>
              </w:r>
            </w:ins>
            <w:ins w:id="875" w:author="Rami, Nadia" w:date="2015-11-01T18:48:00Z">
              <w:r w:rsidR="007D5699" w:rsidRPr="003E7734">
                <w:rPr>
                  <w:rFonts w:hint="cs"/>
                  <w:sz w:val="20"/>
                  <w:szCs w:val="26"/>
                  <w:rtl/>
                  <w:lang w:bidi="ar-EG"/>
                </w:rPr>
                <w:t xml:space="preserve"> من أجل التبليغ</w:t>
              </w:r>
            </w:ins>
            <w:ins w:id="876" w:author="Rami, Nadia" w:date="2015-11-01T18:47:00Z">
              <w:r w:rsidRPr="003E7734">
                <w:rPr>
                  <w:rFonts w:hint="cs"/>
                  <w:sz w:val="20"/>
                  <w:szCs w:val="26"/>
                  <w:rtl/>
                  <w:lang w:bidi="ar-EG"/>
                </w:rPr>
                <w:t xml:space="preserve"> بموجب المادة </w:t>
              </w:r>
              <w:r w:rsidRPr="003E7734">
                <w:rPr>
                  <w:sz w:val="20"/>
                  <w:szCs w:val="26"/>
                  <w:lang w:bidi="ar-EG"/>
                </w:rPr>
                <w:t>6</w:t>
              </w:r>
            </w:ins>
          </w:p>
          <w:p w:rsidR="008A6AFA" w:rsidRPr="003E7734" w:rsidRDefault="008A6AFA" w:rsidP="003E7734">
            <w:pPr>
              <w:pStyle w:val="Tabletext-2"/>
              <w:ind w:left="567"/>
              <w:rPr>
                <w:sz w:val="20"/>
                <w:szCs w:val="26"/>
              </w:rPr>
            </w:pPr>
            <w:r w:rsidRPr="003E7734">
              <w:rPr>
                <w:rFonts w:hint="cs"/>
                <w:sz w:val="20"/>
                <w:szCs w:val="26"/>
                <w:rtl/>
              </w:rPr>
              <w:t>مطلوب</w:t>
            </w:r>
            <w:r w:rsidRPr="003E7734">
              <w:rPr>
                <w:rFonts w:hint="cs"/>
                <w:sz w:val="20"/>
                <w:szCs w:val="26"/>
                <w:rtl/>
                <w:lang w:bidi="ar-EG"/>
              </w:rPr>
              <w:t>ة</w:t>
            </w:r>
            <w:r w:rsidRPr="003E7734">
              <w:rPr>
                <w:rFonts w:hint="cs"/>
                <w:sz w:val="20"/>
                <w:szCs w:val="26"/>
                <w:rtl/>
              </w:rPr>
              <w:t xml:space="preserve"> إذا لم يكن البند </w:t>
            </w:r>
            <w:r w:rsidRPr="003E7734">
              <w:rPr>
                <w:sz w:val="20"/>
                <w:szCs w:val="26"/>
                <w:lang w:bidi="ar-EG"/>
              </w:rPr>
              <w:t>.8.C</w:t>
            </w:r>
            <w:r w:rsidRPr="003E7734">
              <w:rPr>
                <w:rFonts w:hint="cs"/>
                <w:sz w:val="20"/>
                <w:szCs w:val="26"/>
                <w:rtl/>
                <w:lang w:bidi="ar-EG"/>
              </w:rPr>
              <w:t>أ</w:t>
            </w:r>
            <w:r w:rsidRPr="003E7734">
              <w:rPr>
                <w:sz w:val="20"/>
                <w:szCs w:val="26"/>
                <w:lang w:bidi="ar-EG"/>
              </w:rPr>
              <w:t>2.</w:t>
            </w:r>
            <w:r w:rsidRPr="003E7734">
              <w:rPr>
                <w:rFonts w:hint="cs"/>
                <w:sz w:val="20"/>
                <w:szCs w:val="26"/>
                <w:rtl/>
              </w:rPr>
              <w:t xml:space="preserve"> أو </w:t>
            </w:r>
            <w:r w:rsidRPr="003E7734">
              <w:rPr>
                <w:sz w:val="20"/>
                <w:szCs w:val="26"/>
                <w:lang w:bidi="ar-EG"/>
              </w:rPr>
              <w:t>.8.C</w:t>
            </w:r>
            <w:r w:rsidRPr="003E7734">
              <w:rPr>
                <w:rFonts w:hint="cs"/>
                <w:sz w:val="20"/>
                <w:szCs w:val="26"/>
                <w:rtl/>
                <w:lang w:bidi="ar-EG"/>
              </w:rPr>
              <w:t>ب</w:t>
            </w:r>
            <w:r w:rsidRPr="003E7734">
              <w:rPr>
                <w:sz w:val="20"/>
                <w:szCs w:val="26"/>
                <w:lang w:bidi="ar-EG"/>
              </w:rPr>
              <w:t>.3.</w:t>
            </w:r>
            <w:r w:rsidRPr="003E7734">
              <w:rPr>
                <w:rFonts w:hint="cs"/>
                <w:sz w:val="20"/>
                <w:szCs w:val="26"/>
                <w:rtl/>
                <w:lang w:bidi="ar-EG"/>
              </w:rPr>
              <w:t xml:space="preserve">ب </w:t>
            </w:r>
            <w:r w:rsidRPr="003E7734">
              <w:rPr>
                <w:rFonts w:hint="cs"/>
                <w:sz w:val="20"/>
                <w:szCs w:val="26"/>
                <w:rtl/>
              </w:rPr>
              <w:t>مقدماً</w:t>
            </w:r>
          </w:p>
        </w:tc>
        <w:tc>
          <w:tcPr>
            <w:tcW w:w="1178" w:type="dxa"/>
            <w:vMerge/>
            <w:tcBorders>
              <w:top w:val="nil"/>
              <w:left w:val="single" w:sz="12" w:space="0" w:color="auto"/>
              <w:bottom w:val="single" w:sz="4" w:space="0" w:color="000000"/>
              <w:right w:val="single" w:sz="18" w:space="0" w:color="auto"/>
            </w:tcBorders>
            <w:vAlign w:val="center"/>
          </w:tcPr>
          <w:p w:rsidR="008A6AFA" w:rsidRPr="003E7734" w:rsidRDefault="008A6AFA" w:rsidP="008A6AFA">
            <w:pPr>
              <w:pStyle w:val="Tabletext-2"/>
              <w:rPr>
                <w:sz w:val="20"/>
                <w:szCs w:val="26"/>
              </w:rPr>
            </w:pPr>
          </w:p>
        </w:tc>
      </w:tr>
    </w:tbl>
    <w:p w:rsidR="003E7734" w:rsidRPr="00CB56F7" w:rsidRDefault="003E7734" w:rsidP="00786ABD">
      <w:pPr>
        <w:pStyle w:val="Reasons"/>
        <w:rPr>
          <w:b w:val="0"/>
          <w:bCs w:val="0"/>
          <w:rtl/>
          <w:lang w:bidi="ar-EG"/>
        </w:rPr>
      </w:pPr>
      <w:r>
        <w:rPr>
          <w:rtl/>
        </w:rPr>
        <w:t>الأسباب:</w:t>
      </w:r>
      <w:r>
        <w:tab/>
      </w:r>
      <w:r>
        <w:rPr>
          <w:rFonts w:hint="cs"/>
          <w:b w:val="0"/>
          <w:bCs w:val="0"/>
          <w:color w:val="000000"/>
          <w:rtl/>
        </w:rPr>
        <w:t xml:space="preserve">حالياً، </w:t>
      </w:r>
      <w:r w:rsidRPr="007D5699">
        <w:rPr>
          <w:b w:val="0"/>
          <w:bCs w:val="0"/>
          <w:color w:val="000000"/>
          <w:rtl/>
        </w:rPr>
        <w:t xml:space="preserve">لا يمكن تقديم قيم كثافة القدرة إلاّ تحت بند البيانات . </w:t>
      </w:r>
      <w:r>
        <w:rPr>
          <w:b w:val="0"/>
          <w:bCs w:val="0"/>
          <w:lang w:bidi="ar-EG"/>
        </w:rPr>
        <w:t>.2</w:t>
      </w:r>
      <w:r>
        <w:rPr>
          <w:rFonts w:hint="cs"/>
          <w:b w:val="0"/>
          <w:bCs w:val="0"/>
          <w:rtl/>
          <w:lang w:bidi="ar-EG"/>
        </w:rPr>
        <w:t>ب</w:t>
      </w:r>
      <w:r w:rsidRPr="00B4163A">
        <w:rPr>
          <w:b w:val="0"/>
          <w:bCs w:val="0"/>
          <w:lang w:bidi="ar-EG"/>
        </w:rPr>
        <w:t xml:space="preserve"> </w:t>
      </w:r>
      <w:r>
        <w:rPr>
          <w:b w:val="0"/>
          <w:bCs w:val="0"/>
          <w:lang w:bidi="ar-EG"/>
        </w:rPr>
        <w:t>C.8.</w:t>
      </w:r>
      <w:r w:rsidRPr="007D5699">
        <w:rPr>
          <w:b w:val="0"/>
          <w:bCs w:val="0"/>
          <w:color w:val="000000"/>
          <w:rtl/>
        </w:rPr>
        <w:t xml:space="preserve"> بالنسبة لتبليغات التذييل </w:t>
      </w:r>
      <w:r w:rsidR="00786ABD">
        <w:rPr>
          <w:b w:val="0"/>
          <w:bCs w:val="0"/>
          <w:lang w:bidi="ar-EG"/>
        </w:rPr>
        <w:t>30B</w:t>
      </w:r>
      <w:r>
        <w:rPr>
          <w:rFonts w:hint="cs"/>
          <w:b w:val="0"/>
          <w:bCs w:val="0"/>
          <w:rtl/>
          <w:lang w:bidi="ar-EG"/>
        </w:rPr>
        <w:t xml:space="preserve"> وترى كندا أن البند </w:t>
      </w:r>
      <w:r>
        <w:rPr>
          <w:b w:val="0"/>
          <w:bCs w:val="0"/>
          <w:lang w:bidi="ar-EG"/>
        </w:rPr>
        <w:t>.2</w:t>
      </w:r>
      <w:r>
        <w:rPr>
          <w:rFonts w:hint="cs"/>
          <w:b w:val="0"/>
          <w:bCs w:val="0"/>
          <w:rtl/>
          <w:lang w:bidi="ar-EG"/>
        </w:rPr>
        <w:t>ب</w:t>
      </w:r>
      <w:r w:rsidRPr="00B4163A">
        <w:rPr>
          <w:b w:val="0"/>
          <w:bCs w:val="0"/>
          <w:lang w:bidi="ar-EG"/>
        </w:rPr>
        <w:t xml:space="preserve"> </w:t>
      </w:r>
      <w:r>
        <w:rPr>
          <w:b w:val="0"/>
          <w:bCs w:val="0"/>
          <w:lang w:bidi="ar-EG"/>
        </w:rPr>
        <w:t>C.8.</w:t>
      </w:r>
      <w:r>
        <w:rPr>
          <w:rFonts w:hint="cs"/>
          <w:b w:val="0"/>
          <w:bCs w:val="0"/>
          <w:rtl/>
          <w:lang w:bidi="ar-EG"/>
        </w:rPr>
        <w:t xml:space="preserve">من التذييل </w:t>
      </w:r>
      <w:r>
        <w:rPr>
          <w:b w:val="0"/>
          <w:bCs w:val="0"/>
          <w:lang w:bidi="ar-EG"/>
        </w:rPr>
        <w:t>4</w:t>
      </w:r>
      <w:r>
        <w:rPr>
          <w:rFonts w:hint="cs"/>
          <w:b w:val="0"/>
          <w:bCs w:val="0"/>
          <w:rtl/>
          <w:lang w:bidi="ar-EG"/>
        </w:rPr>
        <w:t xml:space="preserve"> ينطبق على تبليغ بموجب المادة </w:t>
      </w:r>
      <w:r>
        <w:rPr>
          <w:b w:val="0"/>
          <w:bCs w:val="0"/>
          <w:lang w:bidi="ar-EG"/>
        </w:rPr>
        <w:t>6</w:t>
      </w:r>
      <w:r>
        <w:rPr>
          <w:rFonts w:hint="cs"/>
          <w:b w:val="0"/>
          <w:bCs w:val="0"/>
          <w:rtl/>
          <w:lang w:bidi="ar-EG"/>
        </w:rPr>
        <w:t xml:space="preserve"> من التذييل </w:t>
      </w:r>
      <w:r>
        <w:rPr>
          <w:b w:val="0"/>
          <w:bCs w:val="0"/>
          <w:lang w:bidi="ar-EG"/>
        </w:rPr>
        <w:t>30</w:t>
      </w:r>
      <w:r w:rsidR="00786ABD">
        <w:rPr>
          <w:b w:val="0"/>
          <w:bCs w:val="0"/>
          <w:lang w:bidi="ar-EG"/>
        </w:rPr>
        <w:t>B</w:t>
      </w:r>
      <w:r>
        <w:rPr>
          <w:rFonts w:hint="cs"/>
          <w:b w:val="0"/>
          <w:bCs w:val="0"/>
          <w:rtl/>
          <w:lang w:bidi="ar-EG"/>
        </w:rPr>
        <w:t>.</w:t>
      </w:r>
    </w:p>
    <w:p w:rsidR="008A6AFA" w:rsidRDefault="008A6AFA" w:rsidP="008A6AFA"/>
    <w:p w:rsidR="00364C5E" w:rsidRDefault="00364C5E">
      <w:pPr>
        <w:sectPr w:rsidR="00364C5E">
          <w:headerReference w:type="even" r:id="rId85"/>
          <w:headerReference w:type="default" r:id="rId86"/>
          <w:footerReference w:type="default" r:id="rId87"/>
          <w:footerReference w:type="first" r:id="rId88"/>
          <w:pgSz w:w="23814" w:h="16840" w:orient="landscape" w:code="9"/>
          <w:pgMar w:top="1418" w:right="1134" w:bottom="1134" w:left="1134" w:header="567" w:footer="567" w:gutter="0"/>
          <w:cols w:space="720"/>
        </w:sectPr>
      </w:pPr>
    </w:p>
    <w:p w:rsidR="003B2BC5" w:rsidRPr="009C6AA9" w:rsidRDefault="003B2BC5" w:rsidP="003B2BC5">
      <w:pPr>
        <w:pStyle w:val="Heading1"/>
        <w:rPr>
          <w:rtl/>
        </w:rPr>
      </w:pPr>
      <w:r>
        <w:lastRenderedPageBreak/>
        <w:t>12</w:t>
      </w:r>
      <w:r w:rsidRPr="00B12822">
        <w:tab/>
      </w:r>
      <w:r w:rsidRPr="00312335">
        <w:rPr>
          <w:rtl/>
        </w:rPr>
        <w:t xml:space="preserve">المقترحات المتعلقة </w:t>
      </w:r>
      <w:r w:rsidRPr="00312335">
        <w:rPr>
          <w:rFonts w:hint="cs"/>
          <w:rtl/>
        </w:rPr>
        <w:t>بال</w:t>
      </w:r>
      <w:r w:rsidRPr="00312335">
        <w:rPr>
          <w:rtl/>
        </w:rPr>
        <w:t xml:space="preserve">قسم </w:t>
      </w:r>
      <w:r w:rsidRPr="00312335">
        <w:t>8.2.5.2.3</w:t>
      </w:r>
    </w:p>
    <w:p w:rsidR="003B2BC5" w:rsidRPr="003E7734" w:rsidRDefault="000F5C4A" w:rsidP="003E7734">
      <w:pPr>
        <w:rPr>
          <w:spacing w:val="-2"/>
          <w:lang w:bidi="ar-EG"/>
        </w:rPr>
      </w:pPr>
      <w:r w:rsidRPr="003E7734">
        <w:rPr>
          <w:rFonts w:hint="cs"/>
          <w:spacing w:val="-2"/>
          <w:rtl/>
          <w:lang w:bidi="ar-EG"/>
        </w:rPr>
        <w:t xml:space="preserve">تؤيد كندا تعديل الفقرة </w:t>
      </w:r>
      <w:r w:rsidRPr="003E7734">
        <w:rPr>
          <w:spacing w:val="-2"/>
          <w:lang w:bidi="ar-EG"/>
        </w:rPr>
        <w:t>4.2</w:t>
      </w:r>
      <w:r w:rsidRPr="003E7734">
        <w:rPr>
          <w:rFonts w:hint="cs"/>
          <w:spacing w:val="-2"/>
          <w:rtl/>
          <w:lang w:bidi="ar-EG"/>
        </w:rPr>
        <w:t xml:space="preserve"> من التذييل </w:t>
      </w:r>
      <w:r w:rsidRPr="003E7734">
        <w:rPr>
          <w:spacing w:val="-2"/>
          <w:lang w:bidi="ar-EG"/>
        </w:rPr>
        <w:t>8</w:t>
      </w:r>
      <w:r w:rsidRPr="003E7734">
        <w:rPr>
          <w:rFonts w:hint="cs"/>
          <w:spacing w:val="-2"/>
          <w:rtl/>
          <w:lang w:bidi="ar-EG"/>
        </w:rPr>
        <w:t xml:space="preserve"> الوارد في الفقرة </w:t>
      </w:r>
      <w:r w:rsidRPr="003E7734">
        <w:rPr>
          <w:spacing w:val="-2"/>
          <w:lang w:bidi="ar-EG"/>
        </w:rPr>
        <w:t>8.2.5.2.3</w:t>
      </w:r>
      <w:r w:rsidRPr="003E7734">
        <w:rPr>
          <w:rFonts w:hint="cs"/>
          <w:spacing w:val="-2"/>
          <w:rtl/>
          <w:lang w:bidi="ar-EG"/>
        </w:rPr>
        <w:t xml:space="preserve"> من المراجعة </w:t>
      </w:r>
      <w:r w:rsidRPr="003E7734">
        <w:rPr>
          <w:spacing w:val="-2"/>
          <w:lang w:bidi="ar-EG"/>
        </w:rPr>
        <w:t>1</w:t>
      </w:r>
      <w:r w:rsidRPr="003E7734">
        <w:rPr>
          <w:rFonts w:hint="cs"/>
          <w:spacing w:val="-2"/>
          <w:rtl/>
          <w:lang w:bidi="ar-EG"/>
        </w:rPr>
        <w:t xml:space="preserve"> بالإضافة </w:t>
      </w:r>
      <w:r w:rsidRPr="003E7734">
        <w:rPr>
          <w:spacing w:val="-2"/>
          <w:lang w:bidi="ar-EG"/>
        </w:rPr>
        <w:t>2</w:t>
      </w:r>
      <w:r w:rsidRPr="003E7734">
        <w:rPr>
          <w:rFonts w:hint="cs"/>
          <w:spacing w:val="-2"/>
          <w:rtl/>
          <w:lang w:bidi="ar-EG"/>
        </w:rPr>
        <w:t xml:space="preserve"> للوثيقة </w:t>
      </w:r>
      <w:r w:rsidRPr="003E7734">
        <w:rPr>
          <w:spacing w:val="-2"/>
          <w:lang w:bidi="ar-EG"/>
        </w:rPr>
        <w:t>4</w:t>
      </w:r>
      <w:r w:rsidRPr="003E7734">
        <w:rPr>
          <w:rFonts w:hint="cs"/>
          <w:spacing w:val="-2"/>
          <w:rtl/>
          <w:lang w:bidi="ar-EG"/>
        </w:rPr>
        <w:t xml:space="preserve"> والمبين أدناه لأغراض مرجعية.</w:t>
      </w:r>
    </w:p>
    <w:p w:rsidR="008A6AFA" w:rsidRPr="003E7734" w:rsidRDefault="008A6AFA" w:rsidP="00061845">
      <w:pPr>
        <w:pStyle w:val="AppendixNo"/>
        <w:spacing w:before="240"/>
        <w:rPr>
          <w:szCs w:val="28"/>
          <w:rtl/>
        </w:rPr>
      </w:pPr>
      <w:bookmarkStart w:id="877" w:name="_Toc334187415"/>
      <w:r w:rsidRPr="003E7734">
        <w:rPr>
          <w:sz w:val="40"/>
          <w:rtl/>
        </w:rPr>
        <w:t>التذييـل</w:t>
      </w:r>
      <w:r w:rsidRPr="003E7734">
        <w:rPr>
          <w:szCs w:val="28"/>
          <w:rtl/>
        </w:rPr>
        <w:t xml:space="preserve"> </w:t>
      </w:r>
      <w:r w:rsidRPr="003E7734">
        <w:rPr>
          <w:rStyle w:val="href"/>
        </w:rPr>
        <w:t>8</w:t>
      </w:r>
      <w:r w:rsidRPr="003E7734">
        <w:t xml:space="preserve"> (REV.WRC-03)</w:t>
      </w:r>
      <w:bookmarkEnd w:id="877"/>
    </w:p>
    <w:p w:rsidR="008A6AFA" w:rsidRPr="000C4622" w:rsidRDefault="008A6AFA" w:rsidP="008A6AFA">
      <w:pPr>
        <w:pStyle w:val="Appendixtitle"/>
        <w:rPr>
          <w:rtl/>
        </w:rPr>
      </w:pPr>
      <w:bookmarkStart w:id="878" w:name="_Toc334187416"/>
      <w:r>
        <w:rPr>
          <w:rtl/>
        </w:rPr>
        <w:t xml:space="preserve">طريقة الحساب التي تحدد إن كان التنسيق لازماً بين شبكات السواتل </w:t>
      </w:r>
      <w:r>
        <w:rPr>
          <w:rFonts w:hint="cs"/>
          <w:rtl/>
        </w:rPr>
        <w:br/>
      </w:r>
      <w:r>
        <w:rPr>
          <w:rtl/>
        </w:rPr>
        <w:t>المستقرة</w:t>
      </w:r>
      <w:r>
        <w:rPr>
          <w:rFonts w:hint="cs"/>
          <w:rtl/>
        </w:rPr>
        <w:t xml:space="preserve"> </w:t>
      </w:r>
      <w:r>
        <w:rPr>
          <w:rtl/>
        </w:rPr>
        <w:t>بالنسبة إلى الأرض التي تتقاسم نطاقات التردد نفسها</w:t>
      </w:r>
      <w:bookmarkEnd w:id="878"/>
    </w:p>
    <w:p w:rsidR="008A6AFA" w:rsidRPr="00D45046" w:rsidRDefault="008A6AFA" w:rsidP="008A6AFA">
      <w:pPr>
        <w:pStyle w:val="Heading1"/>
        <w:rPr>
          <w:spacing w:val="-2"/>
          <w:rtl/>
        </w:rPr>
      </w:pPr>
      <w:r w:rsidRPr="00D45046">
        <w:rPr>
          <w:spacing w:val="-2"/>
        </w:rPr>
        <w:t>2</w:t>
      </w:r>
      <w:r w:rsidRPr="00D45046">
        <w:rPr>
          <w:spacing w:val="-2"/>
          <w:rtl/>
        </w:rPr>
        <w:tab/>
        <w:t>حساب التزايد الظاهري في درجة حرارة الضوضاء المكافئة لوصلة ساتلية معرضة للتداخل</w:t>
      </w:r>
    </w:p>
    <w:p w:rsidR="00364C5E" w:rsidRDefault="008A6AFA">
      <w:pPr>
        <w:pStyle w:val="Proposal"/>
      </w:pPr>
      <w:r>
        <w:t>MOD</w:t>
      </w:r>
      <w:r>
        <w:tab/>
        <w:t>CAN/16A23A2/29</w:t>
      </w:r>
    </w:p>
    <w:p w:rsidR="008A6AFA" w:rsidRDefault="008A6AFA" w:rsidP="008A6AFA">
      <w:pPr>
        <w:pStyle w:val="Heading2"/>
        <w:rPr>
          <w:rtl/>
        </w:rPr>
      </w:pPr>
      <w:r w:rsidRPr="00EC54CE">
        <w:t>4.2</w:t>
      </w:r>
      <w:r w:rsidRPr="00EC54CE">
        <w:rPr>
          <w:rtl/>
        </w:rPr>
        <w:tab/>
        <w:t xml:space="preserve">استخدام المعلومات المقدمة بموجب التذييل </w:t>
      </w:r>
      <w:r w:rsidRPr="00EC54CE">
        <w:t>4</w:t>
      </w:r>
    </w:p>
    <w:p w:rsidR="008A6AFA" w:rsidRDefault="008A6AFA">
      <w:pPr>
        <w:rPr>
          <w:rtl/>
          <w:lang w:bidi="ar-EG"/>
        </w:rPr>
        <w:pPrChange w:id="879" w:author="Saad, Samuel" w:date="2015-10-26T12:33:00Z">
          <w:pPr/>
        </w:pPrChange>
      </w:pPr>
      <w:r>
        <w:rPr>
          <w:rtl/>
          <w:lang w:bidi="ar-EG"/>
        </w:rPr>
        <w:t xml:space="preserve">عندما تقرر إحدى الإدارات استخدام المعلومات المقدمة بموجب التذييل </w:t>
      </w:r>
      <w:r w:rsidRPr="00EB6710">
        <w:rPr>
          <w:b/>
          <w:bCs/>
          <w:lang w:bidi="ar-EG"/>
        </w:rPr>
        <w:t>4</w:t>
      </w:r>
      <w:r>
        <w:rPr>
          <w:rtl/>
          <w:lang w:bidi="ar-EG"/>
        </w:rPr>
        <w:t xml:space="preserve"> مع العمليات الحسابية المبينة في الفقرتين</w:t>
      </w:r>
      <w:r w:rsidR="00786ABD">
        <w:rPr>
          <w:rFonts w:hint="cs"/>
          <w:rtl/>
          <w:lang w:bidi="ar-EG"/>
        </w:rPr>
        <w:t> </w:t>
      </w:r>
      <w:r>
        <w:rPr>
          <w:lang w:bidi="ar-EG"/>
        </w:rPr>
        <w:t>1.1.2.2</w:t>
      </w:r>
      <w:r>
        <w:rPr>
          <w:rtl/>
          <w:lang w:bidi="ar-EG"/>
        </w:rPr>
        <w:t xml:space="preserve"> و</w:t>
      </w:r>
      <w:r>
        <w:rPr>
          <w:lang w:bidi="ar-EG"/>
        </w:rPr>
        <w:t>1.2.2.2</w:t>
      </w:r>
      <w:r>
        <w:rPr>
          <w:rtl/>
          <w:lang w:bidi="ar-EG"/>
        </w:rPr>
        <w:t>، بغية صياغة ملاحظات</w:t>
      </w:r>
      <w:del w:id="880" w:author="Saad, Samuel" w:date="2015-10-26T12:33:00Z">
        <w:r w:rsidDel="003B2BC5">
          <w:rPr>
            <w:rtl/>
            <w:lang w:bidi="ar-EG"/>
          </w:rPr>
          <w:delText xml:space="preserve"> تتعلق بالنشر المسبق لشبكة جديدة</w:delText>
        </w:r>
      </w:del>
      <w:r>
        <w:rPr>
          <w:rtl/>
          <w:lang w:bidi="ar-EG"/>
        </w:rPr>
        <w:t xml:space="preserve">، يجب أن تجرى الحسابات لمجموعتي قيم </w:t>
      </w:r>
      <w:r>
        <w:rPr>
          <w:rFonts w:ascii="Symbol" w:hAnsi="Symbol"/>
          <w:color w:val="000000"/>
          <w:lang w:bidi="ar-EG"/>
        </w:rPr>
        <w:t></w:t>
      </w:r>
      <w:r>
        <w:rPr>
          <w:rFonts w:ascii="Symbol" w:hAnsi="Symbol"/>
          <w:color w:val="000000"/>
          <w:rtl/>
          <w:lang w:bidi="ar-EG"/>
        </w:rPr>
        <w:t xml:space="preserve"> و</w:t>
      </w:r>
      <w:r>
        <w:rPr>
          <w:i/>
          <w:color w:val="000000"/>
          <w:lang w:bidi="ar-EG"/>
        </w:rPr>
        <w:t>T</w:t>
      </w:r>
      <w:r>
        <w:rPr>
          <w:rtl/>
          <w:lang w:bidi="ar-EG"/>
        </w:rPr>
        <w:t xml:space="preserve"> المتوفرتين، ثم تستخدم أعلى القيمتين </w:t>
      </w:r>
      <w:r>
        <w:rPr>
          <w:rFonts w:ascii="Symbol" w:hAnsi="Symbol"/>
          <w:color w:val="000000"/>
          <w:lang w:bidi="ar-EG"/>
        </w:rPr>
        <w:t></w:t>
      </w:r>
      <w:r>
        <w:rPr>
          <w:color w:val="000000"/>
          <w:sz w:val="8"/>
          <w:lang w:bidi="ar-EG"/>
        </w:rPr>
        <w:t> </w:t>
      </w:r>
      <w:r w:rsidRPr="00786ABD">
        <w:rPr>
          <w:i/>
          <w:color w:val="000000"/>
          <w:lang w:bidi="ar-EG"/>
        </w:rPr>
        <w:t>T</w:t>
      </w:r>
      <w:r>
        <w:rPr>
          <w:color w:val="000000"/>
          <w:position w:val="6"/>
          <w:sz w:val="8"/>
          <w:lang w:bidi="ar-EG"/>
        </w:rPr>
        <w:t> </w:t>
      </w:r>
      <w:r>
        <w:rPr>
          <w:color w:val="000000"/>
          <w:lang w:bidi="ar-EG"/>
        </w:rPr>
        <w:t>/</w:t>
      </w:r>
      <w:r>
        <w:rPr>
          <w:i/>
          <w:color w:val="000000"/>
          <w:lang w:bidi="ar-EG"/>
        </w:rPr>
        <w:t>T</w:t>
      </w:r>
      <w:r>
        <w:rPr>
          <w:i/>
          <w:color w:val="000000"/>
          <w:rtl/>
          <w:lang w:bidi="ar-EG"/>
        </w:rPr>
        <w:t xml:space="preserve"> الناتجتين عن هذه الحسابات.</w:t>
      </w:r>
    </w:p>
    <w:p w:rsidR="00364C5E" w:rsidRDefault="008A6AFA" w:rsidP="00786ABD">
      <w:pPr>
        <w:pStyle w:val="Reasons"/>
        <w:rPr>
          <w:b w:val="0"/>
          <w:bCs w:val="0"/>
          <w:color w:val="000000"/>
          <w:rtl/>
        </w:rPr>
      </w:pPr>
      <w:r>
        <w:rPr>
          <w:rtl/>
        </w:rPr>
        <w:t>الأسباب:</w:t>
      </w:r>
      <w:r>
        <w:tab/>
      </w:r>
      <w:r w:rsidR="00A43A4C" w:rsidRPr="00A43A4C">
        <w:rPr>
          <w:b w:val="0"/>
          <w:bCs w:val="0"/>
          <w:color w:val="000000"/>
          <w:rtl/>
        </w:rPr>
        <w:t xml:space="preserve">تقدم الفقرتان </w:t>
      </w:r>
      <w:r w:rsidR="00786ABD">
        <w:rPr>
          <w:b w:val="0"/>
          <w:bCs w:val="0"/>
          <w:color w:val="000000"/>
        </w:rPr>
        <w:t>1.1.2.2</w:t>
      </w:r>
      <w:r w:rsidR="00A43A4C" w:rsidRPr="00A43A4C">
        <w:rPr>
          <w:b w:val="0"/>
          <w:bCs w:val="0"/>
          <w:color w:val="000000"/>
          <w:rtl/>
        </w:rPr>
        <w:t xml:space="preserve"> و</w:t>
      </w:r>
      <w:r w:rsidR="00786ABD">
        <w:rPr>
          <w:b w:val="0"/>
          <w:bCs w:val="0"/>
          <w:color w:val="000000"/>
        </w:rPr>
        <w:t>1.2.2.2</w:t>
      </w:r>
      <w:r w:rsidR="00A43A4C" w:rsidRPr="00A43A4C">
        <w:rPr>
          <w:b w:val="0"/>
          <w:bCs w:val="0"/>
          <w:color w:val="000000"/>
          <w:rtl/>
        </w:rPr>
        <w:t xml:space="preserve"> توضيحات بشأن أسلوب حساب القيمة</w:t>
      </w:r>
      <w:r w:rsidR="00A43A4C" w:rsidRPr="00A43A4C">
        <w:rPr>
          <w:b w:val="0"/>
          <w:bCs w:val="0"/>
          <w:color w:val="000000"/>
        </w:rPr>
        <w:t xml:space="preserve"> Δ T /T </w:t>
      </w:r>
      <w:r w:rsidR="00A43A4C" w:rsidRPr="00A43A4C">
        <w:rPr>
          <w:b w:val="0"/>
          <w:bCs w:val="0"/>
          <w:color w:val="000000"/>
          <w:rtl/>
        </w:rPr>
        <w:t xml:space="preserve">بين الشبكات الساتلية المستقرة بالنسبة إلى الأرض التي تتقاسم نطاقات التردد ذاتها بالإشارة إلى معلومات التذييل </w:t>
      </w:r>
      <w:r w:rsidR="00786ABD">
        <w:rPr>
          <w:b w:val="0"/>
          <w:bCs w:val="0"/>
          <w:color w:val="000000"/>
        </w:rPr>
        <w:t>4</w:t>
      </w:r>
      <w:r w:rsidR="00A43A4C" w:rsidRPr="00A43A4C">
        <w:rPr>
          <w:b w:val="0"/>
          <w:bCs w:val="0"/>
          <w:color w:val="000000"/>
          <w:rtl/>
        </w:rPr>
        <w:t xml:space="preserve"> التي لم تعد تُقدم بموجب القسم الفرعي</w:t>
      </w:r>
      <w:r w:rsidR="00786ABD">
        <w:rPr>
          <w:rFonts w:hint="eastAsia"/>
          <w:b w:val="0"/>
          <w:bCs w:val="0"/>
          <w:color w:val="000000"/>
          <w:rtl/>
        </w:rPr>
        <w:t> </w:t>
      </w:r>
      <w:r w:rsidR="00786ABD">
        <w:rPr>
          <w:b w:val="0"/>
          <w:bCs w:val="0"/>
          <w:color w:val="000000"/>
        </w:rPr>
        <w:t>IB</w:t>
      </w:r>
      <w:r w:rsidR="00786ABD">
        <w:rPr>
          <w:rFonts w:hint="cs"/>
          <w:b w:val="0"/>
          <w:bCs w:val="0"/>
          <w:color w:val="000000"/>
          <w:rtl/>
        </w:rPr>
        <w:t xml:space="preserve"> </w:t>
      </w:r>
      <w:r w:rsidR="00A43A4C" w:rsidRPr="00A43A4C">
        <w:rPr>
          <w:b w:val="0"/>
          <w:bCs w:val="0"/>
          <w:color w:val="000000"/>
          <w:rtl/>
        </w:rPr>
        <w:t xml:space="preserve">من المادة </w:t>
      </w:r>
      <w:r w:rsidR="00786ABD">
        <w:rPr>
          <w:b w:val="0"/>
          <w:bCs w:val="0"/>
          <w:color w:val="000000"/>
        </w:rPr>
        <w:t>9</w:t>
      </w:r>
      <w:r w:rsidR="00A43A4C" w:rsidRPr="00A43A4C">
        <w:rPr>
          <w:b w:val="0"/>
          <w:bCs w:val="0"/>
          <w:color w:val="000000"/>
          <w:rtl/>
        </w:rPr>
        <w:t xml:space="preserve"> من لوائح الراديو</w:t>
      </w:r>
      <w:r w:rsidR="00A43A4C" w:rsidRPr="00A43A4C">
        <w:rPr>
          <w:b w:val="0"/>
          <w:bCs w:val="0"/>
          <w:color w:val="000000"/>
        </w:rPr>
        <w:t>.</w:t>
      </w:r>
    </w:p>
    <w:p w:rsidR="00D80D69" w:rsidRPr="009C6AA9" w:rsidRDefault="00D80D69" w:rsidP="00D80D69">
      <w:pPr>
        <w:pStyle w:val="Heading1"/>
        <w:rPr>
          <w:rtl/>
        </w:rPr>
      </w:pPr>
      <w:r>
        <w:t>13</w:t>
      </w:r>
      <w:r w:rsidRPr="00B12822">
        <w:tab/>
      </w:r>
      <w:r w:rsidRPr="00A43A4C">
        <w:rPr>
          <w:rtl/>
        </w:rPr>
        <w:t xml:space="preserve">المقترحات المتعلقة </w:t>
      </w:r>
      <w:r w:rsidRPr="00A43A4C">
        <w:rPr>
          <w:rFonts w:hint="cs"/>
          <w:rtl/>
        </w:rPr>
        <w:t>بال</w:t>
      </w:r>
      <w:r w:rsidRPr="00A43A4C">
        <w:rPr>
          <w:rtl/>
        </w:rPr>
        <w:t xml:space="preserve">قسم </w:t>
      </w:r>
      <w:r w:rsidRPr="00A43A4C">
        <w:t>1.6.2.3</w:t>
      </w:r>
    </w:p>
    <w:p w:rsidR="00D80D69" w:rsidRPr="00786ABD" w:rsidRDefault="00DE5433">
      <w:pPr>
        <w:rPr>
          <w:b/>
          <w:bCs/>
          <w:lang w:bidi="ar-EG"/>
          <w:rPrChange w:id="881" w:author="Saad, Samuel" w:date="2015-10-26T12:34:00Z">
            <w:rPr>
              <w:b w:val="0"/>
              <w:bCs w:val="0"/>
            </w:rPr>
          </w:rPrChange>
        </w:rPr>
        <w:pPrChange w:id="882" w:author="Saad, Samuel" w:date="2015-10-26T12:34:00Z">
          <w:pPr>
            <w:pStyle w:val="Reasons"/>
          </w:pPr>
        </w:pPrChange>
      </w:pPr>
      <w:r>
        <w:rPr>
          <w:rFonts w:hint="cs"/>
          <w:rtl/>
          <w:lang w:bidi="ar-EG"/>
        </w:rPr>
        <w:t xml:space="preserve">تؤيد كندا تعديل الفقرة </w:t>
      </w:r>
      <w:r w:rsidR="00CC1707">
        <w:rPr>
          <w:lang w:bidi="ar-EG"/>
        </w:rPr>
        <w:t>2.2A</w:t>
      </w:r>
      <w:r>
        <w:rPr>
          <w:rFonts w:hint="cs"/>
          <w:rtl/>
          <w:lang w:bidi="ar-EG"/>
        </w:rPr>
        <w:t xml:space="preserve"> من </w:t>
      </w:r>
      <w:r w:rsidR="00CC1707">
        <w:rPr>
          <w:rFonts w:hint="cs"/>
          <w:rtl/>
          <w:lang w:bidi="ar-EG"/>
        </w:rPr>
        <w:t xml:space="preserve">المادة </w:t>
      </w:r>
      <w:r w:rsidR="00CC1707">
        <w:rPr>
          <w:lang w:bidi="ar-EG"/>
        </w:rPr>
        <w:t>24</w:t>
      </w:r>
      <w:r>
        <w:rPr>
          <w:rFonts w:hint="cs"/>
          <w:rtl/>
          <w:lang w:bidi="ar-EG"/>
        </w:rPr>
        <w:t xml:space="preserve"> </w:t>
      </w:r>
      <w:r w:rsidR="00CC1707">
        <w:rPr>
          <w:rFonts w:hint="cs"/>
          <w:rtl/>
          <w:lang w:bidi="ar-EG"/>
        </w:rPr>
        <w:t xml:space="preserve">من التذييلين </w:t>
      </w:r>
      <w:r w:rsidR="00CC1707">
        <w:rPr>
          <w:lang w:bidi="ar-EG"/>
        </w:rPr>
        <w:t>30</w:t>
      </w:r>
      <w:r>
        <w:rPr>
          <w:rFonts w:hint="cs"/>
          <w:rtl/>
          <w:lang w:bidi="ar-EG"/>
        </w:rPr>
        <w:t xml:space="preserve"> </w:t>
      </w:r>
      <w:r w:rsidR="00CC1707">
        <w:rPr>
          <w:rFonts w:hint="cs"/>
          <w:rtl/>
          <w:lang w:bidi="ar-EG"/>
        </w:rPr>
        <w:t>و</w:t>
      </w:r>
      <w:r w:rsidR="00CC1707">
        <w:rPr>
          <w:lang w:bidi="ar-EG"/>
        </w:rPr>
        <w:t>30A</w:t>
      </w:r>
      <w:r w:rsidR="00CC1707">
        <w:rPr>
          <w:rFonts w:hint="cs"/>
          <w:rtl/>
          <w:lang w:bidi="ar-EG"/>
        </w:rPr>
        <w:t xml:space="preserve"> الوارد </w:t>
      </w:r>
      <w:r>
        <w:rPr>
          <w:rFonts w:hint="cs"/>
          <w:rtl/>
          <w:lang w:bidi="ar-EG"/>
        </w:rPr>
        <w:t xml:space="preserve">في الفقرة </w:t>
      </w:r>
      <w:r w:rsidR="00CC1707">
        <w:rPr>
          <w:lang w:bidi="ar-EG"/>
        </w:rPr>
        <w:t>1.6.2.3</w:t>
      </w:r>
      <w:r>
        <w:rPr>
          <w:rFonts w:hint="cs"/>
          <w:rtl/>
          <w:lang w:bidi="ar-EG"/>
        </w:rPr>
        <w:t xml:space="preserve"> من المراجعة </w:t>
      </w:r>
      <w:r>
        <w:rPr>
          <w:lang w:bidi="ar-EG"/>
        </w:rPr>
        <w:t>1</w:t>
      </w:r>
      <w:r>
        <w:rPr>
          <w:rFonts w:hint="cs"/>
          <w:rtl/>
          <w:lang w:bidi="ar-EG"/>
        </w:rPr>
        <w:t xml:space="preserve"> بالإضافة </w:t>
      </w:r>
      <w:r>
        <w:rPr>
          <w:lang w:bidi="ar-EG"/>
        </w:rPr>
        <w:t>2</w:t>
      </w:r>
      <w:r>
        <w:rPr>
          <w:rFonts w:hint="cs"/>
          <w:rtl/>
          <w:lang w:bidi="ar-EG"/>
        </w:rPr>
        <w:t xml:space="preserve"> للوثيقة</w:t>
      </w:r>
      <w:r w:rsidR="00786ABD">
        <w:rPr>
          <w:rFonts w:hint="eastAsia"/>
          <w:rtl/>
          <w:lang w:bidi="ar-EG"/>
        </w:rPr>
        <w:t> </w:t>
      </w:r>
      <w:r>
        <w:rPr>
          <w:lang w:bidi="ar-EG"/>
        </w:rPr>
        <w:t>4</w:t>
      </w:r>
      <w:r>
        <w:rPr>
          <w:rFonts w:hint="cs"/>
          <w:rtl/>
          <w:lang w:bidi="ar-EG"/>
        </w:rPr>
        <w:t xml:space="preserve"> والمبين أدناه لأغراض مرجعية.</w:t>
      </w:r>
    </w:p>
    <w:p w:rsidR="008A6AFA" w:rsidRPr="00786ABD" w:rsidRDefault="008A6AFA" w:rsidP="00061845">
      <w:pPr>
        <w:pStyle w:val="AppendixNo"/>
        <w:spacing w:before="240"/>
        <w:rPr>
          <w:szCs w:val="28"/>
          <w:rtl/>
        </w:rPr>
      </w:pPr>
      <w:r w:rsidRPr="00786ABD">
        <w:rPr>
          <w:szCs w:val="28"/>
          <w:rtl/>
        </w:rPr>
        <w:t>ا</w:t>
      </w:r>
      <w:r w:rsidRPr="00786ABD">
        <w:rPr>
          <w:sz w:val="40"/>
          <w:rtl/>
        </w:rPr>
        <w:t>لتذييـل</w:t>
      </w:r>
      <w:r w:rsidRPr="00786ABD">
        <w:rPr>
          <w:szCs w:val="28"/>
          <w:rtl/>
        </w:rPr>
        <w:t xml:space="preserve"> </w:t>
      </w:r>
      <w:r w:rsidR="00D92FE9">
        <w:rPr>
          <w:szCs w:val="28"/>
        </w:rPr>
        <w:t>*</w:t>
      </w:r>
      <w:r w:rsidRPr="00786ABD">
        <w:rPr>
          <w:rStyle w:val="href"/>
        </w:rPr>
        <w:t>30</w:t>
      </w:r>
      <w:r w:rsidRPr="00786ABD">
        <w:t xml:space="preserve"> (REV.WRC-12)</w:t>
      </w:r>
    </w:p>
    <w:p w:rsidR="008A6AFA" w:rsidRPr="00BB118A" w:rsidRDefault="008A6AFA" w:rsidP="00D92FE9">
      <w:pPr>
        <w:pStyle w:val="Appendixtitle"/>
        <w:rPr>
          <w:sz w:val="16"/>
          <w:rtl/>
          <w:lang w:bidi="ar-EG"/>
        </w:rPr>
      </w:pPr>
      <w:r w:rsidRPr="00BB118A">
        <w:rPr>
          <w:rtl/>
          <w:lang w:bidi="ar-EG"/>
        </w:rPr>
        <w:t>الأحكام بشأن جميع الخدمات والخطتان والقائمة المصاحبة لها</w:t>
      </w:r>
      <w:r w:rsidR="00D92FE9" w:rsidRPr="00D92FE9">
        <w:rPr>
          <w:vertAlign w:val="superscript"/>
          <w:lang w:bidi="ar-EG"/>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061845">
        <w:rPr>
          <w:b w:val="0"/>
          <w:bCs w:val="0"/>
          <w:sz w:val="16"/>
          <w:szCs w:val="16"/>
          <w:lang w:bidi="ar-EG"/>
        </w:rPr>
        <w:t>(WRC-03)   </w:t>
      </w:r>
      <w:r w:rsidRPr="00061845">
        <w:rPr>
          <w:b w:val="0"/>
          <w:bCs w:val="0"/>
          <w:sz w:val="16"/>
          <w:lang w:bidi="ar-EG"/>
        </w:rPr>
        <w:t>  </w:t>
      </w:r>
    </w:p>
    <w:p w:rsidR="00364C5E" w:rsidRDefault="008A6AFA">
      <w:pPr>
        <w:pStyle w:val="Proposal"/>
      </w:pPr>
      <w:r>
        <w:t>MOD</w:t>
      </w:r>
      <w:r>
        <w:tab/>
        <w:t>CAN/16A23A2/30</w:t>
      </w:r>
    </w:p>
    <w:p w:rsidR="008A6AFA" w:rsidRDefault="008A6AFA" w:rsidP="00786ABD">
      <w:pPr>
        <w:rPr>
          <w:rtl/>
          <w:lang w:bidi="ar-EG"/>
        </w:rPr>
      </w:pPr>
      <w:r>
        <w:rPr>
          <w:lang w:bidi="ar-EG"/>
        </w:rPr>
        <w:t>2.2A</w:t>
      </w:r>
      <w:r>
        <w:rPr>
          <w:rtl/>
          <w:lang w:bidi="ar-EG"/>
        </w:rPr>
        <w:tab/>
        <w:t>يجب التبليغ عن أي تخصيص معد لتأمين هذه الوظائف دعماً</w:t>
      </w:r>
      <w:r w:rsidRPr="000A1565">
        <w:rPr>
          <w:rtl/>
          <w:lang w:bidi="ar-EG"/>
        </w:rPr>
        <w:t xml:space="preserve"> </w:t>
      </w:r>
      <w:r>
        <w:rPr>
          <w:rtl/>
          <w:lang w:bidi="ar-EG"/>
        </w:rPr>
        <w:t>لتشغيل شبكة ساتلية مستقرة بالنسبة إلى الأرض في الخدمة الإذاعية الساتلية بموجب المادة</w:t>
      </w:r>
      <w:r w:rsidR="00786ABD">
        <w:rPr>
          <w:rFonts w:hint="cs"/>
          <w:rtl/>
          <w:lang w:bidi="ar-EG"/>
        </w:rPr>
        <w:t> </w:t>
      </w:r>
      <w:r w:rsidRPr="000A1565">
        <w:rPr>
          <w:b/>
          <w:bCs/>
          <w:lang w:bidi="ar-EG"/>
        </w:rPr>
        <w:t>11</w:t>
      </w:r>
      <w:r>
        <w:rPr>
          <w:rtl/>
          <w:lang w:bidi="ar-EG"/>
        </w:rPr>
        <w:t xml:space="preserve"> ووضعه في الخدمة ضمن المهل المبيَّنة أدناه</w:t>
      </w:r>
      <w:ins w:id="883" w:author="Osman Aly Elzayat, Mostafa Mohamed" w:date="2015-03-19T17:30:00Z">
        <w:r w:rsidR="00821C01" w:rsidRPr="00FE6426">
          <w:rPr>
            <w:vertAlign w:val="superscript"/>
            <w:lang w:bidi="ar-EG"/>
          </w:rPr>
          <w:t>n</w:t>
        </w:r>
      </w:ins>
      <w:r>
        <w:rPr>
          <w:rtl/>
          <w:lang w:bidi="ar-EG"/>
        </w:rPr>
        <w:t>:</w:t>
      </w:r>
    </w:p>
    <w:p w:rsidR="00821C01" w:rsidRDefault="00821C01" w:rsidP="00061845">
      <w:pPr>
        <w:keepNext/>
        <w:spacing w:line="240" w:lineRule="exact"/>
        <w:rPr>
          <w:lang w:bidi="ar-EG"/>
        </w:rPr>
      </w:pPr>
      <w:r>
        <w:rPr>
          <w:rFonts w:hint="cs"/>
          <w:rtl/>
          <w:lang w:bidi="ar-EG"/>
        </w:rPr>
        <w:t>__________</w:t>
      </w:r>
    </w:p>
    <w:p w:rsidR="00821C01" w:rsidRPr="00C87ADE" w:rsidRDefault="00821C01" w:rsidP="00786ABD">
      <w:pPr>
        <w:tabs>
          <w:tab w:val="clear" w:pos="1134"/>
          <w:tab w:val="left" w:pos="285"/>
        </w:tabs>
        <w:rPr>
          <w:rtl/>
          <w:lang w:bidi="ar-EG"/>
        </w:rPr>
      </w:pPr>
      <w:ins w:id="884" w:author="Osman Aly Elzayat, Mostafa Mohamed" w:date="2015-03-19T17:32:00Z">
        <w:r w:rsidRPr="005C3636">
          <w:rPr>
            <w:vertAlign w:val="superscript"/>
          </w:rPr>
          <w:t>n</w:t>
        </w:r>
      </w:ins>
      <w:ins w:id="885" w:author="Al-Midani, Mohammad Haitham" w:date="2015-03-21T20:44:00Z">
        <w:r w:rsidRPr="005C3636">
          <w:rPr>
            <w:vertAlign w:val="superscript"/>
            <w:rtl/>
          </w:rPr>
          <w:tab/>
        </w:r>
      </w:ins>
      <w:ins w:id="886" w:author="Osman Aly Elzayat, Mostafa Mohamed" w:date="2015-03-19T17:32:00Z">
        <w:r w:rsidRPr="005C3636">
          <w:rPr>
            <w:rFonts w:hint="cs"/>
            <w:rtl/>
          </w:rPr>
          <w:t xml:space="preserve">تحدد المهلة وقت استلام الطلب بموجب الفقرة </w:t>
        </w:r>
        <w:r w:rsidRPr="005C3636">
          <w:t>4.1.2A</w:t>
        </w:r>
      </w:ins>
      <w:r>
        <w:rPr>
          <w:rFonts w:hint="cs"/>
          <w:rtl/>
        </w:rPr>
        <w:t>."</w:t>
      </w:r>
    </w:p>
    <w:p w:rsidR="00821C01" w:rsidRPr="00786ABD" w:rsidRDefault="008A6AFA" w:rsidP="00786ABD">
      <w:pPr>
        <w:pStyle w:val="Reasons"/>
        <w:rPr>
          <w:b w:val="0"/>
          <w:bCs w:val="0"/>
          <w:rtl/>
          <w:lang w:bidi="ar-EG"/>
        </w:rPr>
      </w:pPr>
      <w:r>
        <w:rPr>
          <w:rtl/>
        </w:rPr>
        <w:lastRenderedPageBreak/>
        <w:t>الأسباب:</w:t>
      </w:r>
      <w:r>
        <w:tab/>
      </w:r>
      <w:r w:rsidR="00C347BC">
        <w:rPr>
          <w:rFonts w:hint="cs"/>
          <w:b w:val="0"/>
          <w:bCs w:val="0"/>
          <w:rtl/>
        </w:rPr>
        <w:t xml:space="preserve">تحديد المهلة التنظيمية المطبقة على التخصيصات المقدمة بموجب المادة </w:t>
      </w:r>
      <w:r w:rsidR="00C347BC">
        <w:rPr>
          <w:b w:val="0"/>
          <w:bCs w:val="0"/>
        </w:rPr>
        <w:t>2A</w:t>
      </w:r>
      <w:r w:rsidR="00C347BC">
        <w:rPr>
          <w:rFonts w:hint="cs"/>
          <w:b w:val="0"/>
          <w:bCs w:val="0"/>
          <w:rtl/>
          <w:lang w:bidi="ar-EG"/>
        </w:rPr>
        <w:t xml:space="preserve"> من التذييلين </w:t>
      </w:r>
      <w:r w:rsidR="00C347BC">
        <w:rPr>
          <w:b w:val="0"/>
          <w:bCs w:val="0"/>
          <w:lang w:bidi="ar-EG"/>
        </w:rPr>
        <w:t>30</w:t>
      </w:r>
      <w:r w:rsidR="00C347BC">
        <w:rPr>
          <w:rFonts w:hint="cs"/>
          <w:b w:val="0"/>
          <w:bCs w:val="0"/>
          <w:rtl/>
          <w:lang w:bidi="ar-EG"/>
        </w:rPr>
        <w:t xml:space="preserve"> و</w:t>
      </w:r>
      <w:r w:rsidR="00C347BC">
        <w:rPr>
          <w:b w:val="0"/>
          <w:bCs w:val="0"/>
          <w:lang w:bidi="ar-EG"/>
        </w:rPr>
        <w:t>30A</w:t>
      </w:r>
      <w:r w:rsidR="00C347BC">
        <w:rPr>
          <w:rFonts w:hint="cs"/>
          <w:b w:val="0"/>
          <w:bCs w:val="0"/>
          <w:rtl/>
          <w:lang w:bidi="ar-EG"/>
        </w:rPr>
        <w:t>.</w:t>
      </w:r>
    </w:p>
    <w:p w:rsidR="00821C01" w:rsidRPr="004C4299" w:rsidRDefault="00821C01" w:rsidP="00821C01">
      <w:pPr>
        <w:pStyle w:val="Heading1"/>
        <w:rPr>
          <w:rtl/>
        </w:rPr>
      </w:pPr>
      <w:r>
        <w:t>14</w:t>
      </w:r>
      <w:r w:rsidRPr="00B12822">
        <w:tab/>
      </w:r>
      <w:r w:rsidRPr="004C4299">
        <w:rPr>
          <w:rtl/>
        </w:rPr>
        <w:t xml:space="preserve">المقترحات المتعلقة </w:t>
      </w:r>
      <w:r w:rsidRPr="004C4299">
        <w:rPr>
          <w:rFonts w:hint="cs"/>
          <w:rtl/>
        </w:rPr>
        <w:t>بال</w:t>
      </w:r>
      <w:r w:rsidRPr="004C4299">
        <w:rPr>
          <w:rtl/>
        </w:rPr>
        <w:t xml:space="preserve">قسم </w:t>
      </w:r>
      <w:r w:rsidRPr="004C4299">
        <w:t>3.7.2.3</w:t>
      </w:r>
    </w:p>
    <w:p w:rsidR="00821C01" w:rsidRPr="00821C01" w:rsidRDefault="003619DD" w:rsidP="00786ABD">
      <w:pPr>
        <w:rPr>
          <w:lang w:bidi="ar-EG"/>
        </w:rPr>
      </w:pPr>
      <w:r>
        <w:rPr>
          <w:rFonts w:hint="cs"/>
          <w:rtl/>
          <w:lang w:bidi="ar-EG"/>
        </w:rPr>
        <w:t xml:space="preserve">تؤيد كندا الخيار </w:t>
      </w:r>
      <w:r>
        <w:rPr>
          <w:lang w:bidi="ar-EG"/>
        </w:rPr>
        <w:t>1</w:t>
      </w:r>
      <w:r>
        <w:rPr>
          <w:rFonts w:hint="cs"/>
          <w:rtl/>
          <w:lang w:bidi="ar-EG"/>
        </w:rPr>
        <w:t xml:space="preserve">: تعديل الفقرة </w:t>
      </w:r>
      <w:r>
        <w:rPr>
          <w:lang w:bidi="ar-EG"/>
        </w:rPr>
        <w:t>17.6</w:t>
      </w:r>
      <w:r>
        <w:rPr>
          <w:rFonts w:hint="cs"/>
          <w:rtl/>
          <w:lang w:bidi="ar-EG"/>
        </w:rPr>
        <w:t xml:space="preserve"> من المادة </w:t>
      </w:r>
      <w:r>
        <w:rPr>
          <w:lang w:bidi="ar-EG"/>
        </w:rPr>
        <w:t>6</w:t>
      </w:r>
      <w:r>
        <w:rPr>
          <w:rFonts w:hint="cs"/>
          <w:rtl/>
          <w:lang w:bidi="ar-EG"/>
        </w:rPr>
        <w:t xml:space="preserve"> من التذييل </w:t>
      </w:r>
      <w:r>
        <w:rPr>
          <w:lang w:bidi="ar-EG"/>
        </w:rPr>
        <w:t>30B</w:t>
      </w:r>
      <w:r>
        <w:rPr>
          <w:rFonts w:hint="cs"/>
          <w:rtl/>
          <w:lang w:bidi="ar-EG"/>
        </w:rPr>
        <w:t xml:space="preserve"> الوارد في الفقرة </w:t>
      </w:r>
      <w:r>
        <w:rPr>
          <w:lang w:bidi="ar-EG"/>
        </w:rPr>
        <w:t>3.7.2.3</w:t>
      </w:r>
      <w:r>
        <w:rPr>
          <w:rFonts w:hint="cs"/>
          <w:rtl/>
          <w:lang w:bidi="ar-EG"/>
        </w:rPr>
        <w:t xml:space="preserve"> من المراجعة </w:t>
      </w:r>
      <w:r w:rsidR="006638F1">
        <w:rPr>
          <w:lang w:bidi="ar-EG"/>
        </w:rPr>
        <w:t>1</w:t>
      </w:r>
      <w:r w:rsidR="006638F1">
        <w:rPr>
          <w:rFonts w:hint="cs"/>
          <w:rtl/>
          <w:lang w:bidi="ar-EG"/>
        </w:rPr>
        <w:t xml:space="preserve"> للإضافة </w:t>
      </w:r>
      <w:r w:rsidR="006638F1">
        <w:rPr>
          <w:lang w:bidi="ar-EG"/>
        </w:rPr>
        <w:t>2</w:t>
      </w:r>
      <w:r w:rsidR="006638F1">
        <w:rPr>
          <w:rFonts w:hint="cs"/>
          <w:rtl/>
          <w:lang w:bidi="ar-EG"/>
        </w:rPr>
        <w:t xml:space="preserve"> للوثيقة</w:t>
      </w:r>
      <w:r w:rsidR="00786ABD">
        <w:rPr>
          <w:rFonts w:hint="eastAsia"/>
          <w:rtl/>
          <w:lang w:bidi="ar-EG"/>
        </w:rPr>
        <w:t> </w:t>
      </w:r>
      <w:r w:rsidR="006638F1">
        <w:rPr>
          <w:lang w:bidi="ar-EG"/>
        </w:rPr>
        <w:t>4</w:t>
      </w:r>
      <w:r w:rsidR="006638F1">
        <w:rPr>
          <w:rFonts w:hint="cs"/>
          <w:rtl/>
          <w:lang w:bidi="ar-EG"/>
        </w:rPr>
        <w:t xml:space="preserve"> والمبين أدناه لأغراض مرجعية.</w:t>
      </w:r>
    </w:p>
    <w:p w:rsidR="008A6AFA" w:rsidRPr="00D92FE9" w:rsidRDefault="008A6AFA" w:rsidP="00D92FE9">
      <w:pPr>
        <w:pStyle w:val="AppendixNo"/>
        <w:rPr>
          <w:szCs w:val="28"/>
          <w:rtl/>
        </w:rPr>
      </w:pPr>
      <w:r w:rsidRPr="00D92FE9">
        <w:rPr>
          <w:sz w:val="40"/>
          <w:rtl/>
        </w:rPr>
        <w:t>التذييـل</w:t>
      </w:r>
      <w:r w:rsidRPr="00D92FE9">
        <w:rPr>
          <w:szCs w:val="28"/>
          <w:rtl/>
        </w:rPr>
        <w:t xml:space="preserve"> </w:t>
      </w:r>
      <w:r w:rsidRPr="00D92FE9">
        <w:rPr>
          <w:rStyle w:val="href"/>
        </w:rPr>
        <w:t>30B</w:t>
      </w:r>
      <w:r w:rsidRPr="00D92FE9">
        <w:t xml:space="preserve"> (REV.WRC-12)</w:t>
      </w:r>
    </w:p>
    <w:p w:rsidR="008A6AFA" w:rsidRDefault="008A6AFA" w:rsidP="00E23957">
      <w:pPr>
        <w:pStyle w:val="Annextitle"/>
        <w:keepNext w:val="0"/>
        <w:rPr>
          <w:rtl/>
          <w:lang w:bidi="ar-EG"/>
        </w:rPr>
      </w:pPr>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E23957">
        <w:rPr>
          <w:rFonts w:cs="Times New Roman Bold" w:hint="cs"/>
          <w:b w:val="0"/>
          <w:color w:val="FFFFFF"/>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p>
    <w:p w:rsidR="00364C5E" w:rsidRDefault="008A6AFA" w:rsidP="007B24B7">
      <w:pPr>
        <w:pStyle w:val="Proposal"/>
      </w:pPr>
      <w:r>
        <w:t>MOD</w:t>
      </w:r>
      <w:r>
        <w:tab/>
        <w:t>CAN/16A23A2/31</w:t>
      </w:r>
    </w:p>
    <w:p w:rsidR="008A6AFA" w:rsidRPr="00D92FE9" w:rsidRDefault="008A6AFA" w:rsidP="00D92FE9">
      <w:pPr>
        <w:pStyle w:val="AppArtNo"/>
        <w:rPr>
          <w:szCs w:val="28"/>
          <w:rtl/>
        </w:rPr>
      </w:pPr>
      <w:r w:rsidRPr="00D92FE9">
        <w:rPr>
          <w:sz w:val="40"/>
          <w:rtl/>
        </w:rPr>
        <w:t xml:space="preserve">المـادة </w:t>
      </w:r>
      <w:r w:rsidRPr="00D92FE9">
        <w:t>6</w:t>
      </w:r>
      <w:r w:rsidRPr="00D92FE9">
        <w:rPr>
          <w:sz w:val="22"/>
          <w:szCs w:val="22"/>
          <w:rtl/>
        </w:rPr>
        <w:t> </w:t>
      </w:r>
      <w:r w:rsidRPr="00D92FE9">
        <w:rPr>
          <w:sz w:val="20"/>
          <w:szCs w:val="32"/>
        </w:rPr>
        <w:t>(REV.WRC-12)    </w:t>
      </w:r>
    </w:p>
    <w:p w:rsidR="008A6AFA" w:rsidRPr="00277A71" w:rsidRDefault="008A6AFA" w:rsidP="00E16586">
      <w:pPr>
        <w:keepNext/>
        <w:spacing w:before="240" w:after="120"/>
        <w:jc w:val="center"/>
        <w:rPr>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000B1411">
        <w:rPr>
          <w:rStyle w:val="AppArttitleChar"/>
          <w:rtl/>
        </w:rPr>
        <w:t>القائم</w:t>
      </w:r>
      <w:r w:rsidR="000B1411" w:rsidRPr="000B1411">
        <w:rPr>
          <w:rStyle w:val="AppArttitleChar"/>
          <w:vertAlign w:val="superscript"/>
        </w:rPr>
        <w:t>1</w:t>
      </w:r>
      <w:r w:rsidR="000B1411" w:rsidRPr="000B1411">
        <w:rPr>
          <w:rStyle w:val="AppArttitleChar"/>
          <w:rFonts w:hint="cs"/>
          <w:vertAlign w:val="superscript"/>
          <w:rtl/>
        </w:rPr>
        <w:t>،</w:t>
      </w:r>
      <w:r w:rsidR="000B1411" w:rsidRPr="00E16586">
        <w:rPr>
          <w:rStyle w:val="AppArttitleChar"/>
          <w:rFonts w:hint="cs"/>
          <w:b w:val="0"/>
          <w:bCs w:val="0"/>
          <w:vertAlign w:val="superscript"/>
          <w:rtl/>
        </w:rPr>
        <w:t xml:space="preserve"> </w:t>
      </w:r>
      <w:r w:rsidR="00E16586" w:rsidRPr="000B1411">
        <w:rPr>
          <w:rStyle w:val="AppArttitleChar"/>
          <w:vertAlign w:val="superscript"/>
        </w:rPr>
        <w:t>2</w:t>
      </w:r>
      <w:r w:rsidR="00E16586" w:rsidRPr="003B771F">
        <w:rPr>
          <w:rStyle w:val="AppArttitleChar"/>
          <w:sz w:val="16"/>
          <w:szCs w:val="16"/>
          <w:rtl/>
        </w:rPr>
        <w:t> </w:t>
      </w:r>
      <w:r w:rsidR="00E16586" w:rsidRPr="00E16586">
        <w:rPr>
          <w:b/>
          <w:bCs/>
          <w:sz w:val="16"/>
          <w:szCs w:val="24"/>
          <w:lang w:bidi="ar-EG"/>
        </w:rPr>
        <w:t>(WRC-07)</w:t>
      </w:r>
      <w:r w:rsidR="00E16586">
        <w:rPr>
          <w:sz w:val="16"/>
          <w:szCs w:val="24"/>
          <w:lang w:bidi="ar-EG"/>
        </w:rPr>
        <w:t>     </w:t>
      </w:r>
    </w:p>
    <w:p w:rsidR="007B24B7" w:rsidRPr="007B24B7" w:rsidRDefault="008A6AFA" w:rsidP="007B24B7">
      <w:pPr>
        <w:pStyle w:val="Normalaftertitle"/>
        <w:rPr>
          <w:rtl/>
          <w:lang w:val="fr-FR" w:bidi="ar-EG"/>
        </w:rPr>
      </w:pPr>
      <w:r>
        <w:rPr>
          <w:lang w:bidi="ar-EG"/>
        </w:rPr>
        <w:t>17</w:t>
      </w:r>
      <w:r w:rsidRPr="00606241">
        <w:rPr>
          <w:lang w:bidi="ar-EG"/>
        </w:rPr>
        <w:t>.6</w:t>
      </w:r>
      <w:r w:rsidRPr="00606241">
        <w:rPr>
          <w:rtl/>
          <w:lang w:bidi="ar-EG"/>
        </w:rPr>
        <w:tab/>
      </w:r>
      <w:r w:rsidRPr="00606241">
        <w:rPr>
          <w:rtl/>
          <w:lang w:val="fr-FR" w:bidi="ar-EG"/>
        </w:rPr>
        <w:t xml:space="preserve">إذا تم التوصل إلى اتفاقات مع الإدارات </w:t>
      </w:r>
      <w:r>
        <w:rPr>
          <w:rtl/>
          <w:lang w:val="fr-FR" w:bidi="ar-EG"/>
        </w:rPr>
        <w:t xml:space="preserve">المنشورة أسماؤها </w:t>
      </w:r>
      <w:r w:rsidRPr="00606241">
        <w:rPr>
          <w:rtl/>
          <w:lang w:val="fr-FR" w:bidi="ar-EG"/>
        </w:rPr>
        <w:t xml:space="preserve">وفقاً للفقرة </w:t>
      </w:r>
      <w:r>
        <w:rPr>
          <w:lang w:val="fr-FR" w:bidi="ar-EG"/>
        </w:rPr>
        <w:t>7</w:t>
      </w:r>
      <w:r w:rsidRPr="00606241">
        <w:rPr>
          <w:lang w:val="fr-FR" w:bidi="ar-EG"/>
        </w:rPr>
        <w:t>.6</w:t>
      </w:r>
      <w:r w:rsidRPr="00606241">
        <w:rPr>
          <w:rtl/>
          <w:lang w:val="fr-FR" w:bidi="ar-EG"/>
        </w:rPr>
        <w:t xml:space="preserve">، يجوز للإدارة المقترحة للتخصيص الجديد أو المعدل أن تطلب من المكتب </w:t>
      </w:r>
      <w:r>
        <w:rPr>
          <w:rtl/>
          <w:lang w:val="fr-FR" w:bidi="ar-EG"/>
        </w:rPr>
        <w:t>إدراج</w:t>
      </w:r>
      <w:r w:rsidRPr="00606241">
        <w:rPr>
          <w:rtl/>
          <w:lang w:val="fr-FR" w:bidi="ar-EG"/>
        </w:rPr>
        <w:t xml:space="preserve"> التخصيص</w:t>
      </w:r>
      <w:r>
        <w:rPr>
          <w:rtl/>
          <w:lang w:val="fr-FR" w:bidi="ar-EG"/>
        </w:rPr>
        <w:t xml:space="preserve"> في </w:t>
      </w:r>
      <w:r w:rsidRPr="00606241">
        <w:rPr>
          <w:rtl/>
          <w:lang w:val="fr-FR" w:bidi="ar-EG"/>
        </w:rPr>
        <w:t xml:space="preserve">القائمة، مبينة الخصائص النهائية لتخصيص التردد علاوة على أسماء الإدارات التي </w:t>
      </w:r>
      <w:r>
        <w:rPr>
          <w:rtl/>
          <w:lang w:val="fr-FR" w:bidi="ar-EG"/>
        </w:rPr>
        <w:t>تم التوصل</w:t>
      </w:r>
      <w:r w:rsidRPr="00606241">
        <w:rPr>
          <w:rtl/>
          <w:lang w:val="fr-FR" w:bidi="ar-EG"/>
        </w:rPr>
        <w:t xml:space="preserve"> معها </w:t>
      </w:r>
      <w:r>
        <w:rPr>
          <w:rtl/>
          <w:lang w:val="fr-FR" w:bidi="ar-EG"/>
        </w:rPr>
        <w:t xml:space="preserve">إلى </w:t>
      </w:r>
      <w:r w:rsidRPr="00606241">
        <w:rPr>
          <w:rtl/>
          <w:lang w:val="fr-FR" w:bidi="ar-EG"/>
        </w:rPr>
        <w:t xml:space="preserve">اتفاق. ولهذا الغرض، ترسل </w:t>
      </w:r>
      <w:r>
        <w:rPr>
          <w:rtl/>
          <w:lang w:val="fr-FR" w:bidi="ar-EG"/>
        </w:rPr>
        <w:t xml:space="preserve">الإدارة ُإلى المكتب </w:t>
      </w:r>
      <w:r w:rsidRPr="00606241">
        <w:rPr>
          <w:rtl/>
          <w:lang w:val="fr-FR" w:bidi="ar-EG"/>
        </w:rPr>
        <w:t>المعلومات المحددة</w:t>
      </w:r>
      <w:r>
        <w:rPr>
          <w:rtl/>
          <w:lang w:val="fr-FR" w:bidi="ar-EG"/>
        </w:rPr>
        <w:t xml:space="preserve"> في </w:t>
      </w:r>
      <w:r w:rsidRPr="00606241">
        <w:rPr>
          <w:rtl/>
          <w:lang w:val="fr-FR" w:bidi="ar-EG"/>
        </w:rPr>
        <w:t xml:space="preserve">التذييل </w:t>
      </w:r>
      <w:r w:rsidRPr="00606241">
        <w:rPr>
          <w:b/>
          <w:bCs/>
          <w:lang w:val="fr-FR" w:bidi="ar-EG"/>
        </w:rPr>
        <w:t>4</w:t>
      </w:r>
      <w:r w:rsidRPr="00606241">
        <w:rPr>
          <w:rtl/>
          <w:lang w:val="fr-FR" w:bidi="ar-EG"/>
        </w:rPr>
        <w:t xml:space="preserve">. ويجوز للإدارة، عند تقديمها لبطاقة التبليغ، أن تطلب من المكتب فحص بطاقة التبليغ بموجب الفقرات </w:t>
      </w:r>
      <w:r w:rsidRPr="00606241">
        <w:rPr>
          <w:lang w:val="fr-FR" w:bidi="ar-EG"/>
        </w:rPr>
        <w:t>19.6</w:t>
      </w:r>
      <w:r w:rsidRPr="00606241">
        <w:rPr>
          <w:rtl/>
          <w:lang w:val="fr-FR" w:bidi="ar-EG"/>
        </w:rPr>
        <w:t xml:space="preserve"> و</w:t>
      </w:r>
      <w:r>
        <w:rPr>
          <w:lang w:val="fr-FR" w:bidi="ar-EG"/>
        </w:rPr>
        <w:t>21</w:t>
      </w:r>
      <w:r w:rsidRPr="00606241">
        <w:rPr>
          <w:lang w:val="fr-FR" w:bidi="ar-EG"/>
        </w:rPr>
        <w:t>.6</w:t>
      </w:r>
      <w:r>
        <w:rPr>
          <w:rtl/>
          <w:lang w:val="fr-FR" w:bidi="ar-EG"/>
        </w:rPr>
        <w:t xml:space="preserve"> و</w:t>
      </w:r>
      <w:r>
        <w:rPr>
          <w:lang w:bidi="ar-EG"/>
        </w:rPr>
        <w:t>6.22</w:t>
      </w:r>
      <w:r w:rsidRPr="00606241">
        <w:rPr>
          <w:rtl/>
          <w:lang w:val="fr-FR" w:bidi="ar-EG"/>
        </w:rPr>
        <w:t xml:space="preserve"> (</w:t>
      </w:r>
      <w:r>
        <w:rPr>
          <w:rtl/>
          <w:lang w:val="fr-FR" w:bidi="ar-EG"/>
        </w:rPr>
        <w:t>الإدراج في </w:t>
      </w:r>
      <w:r w:rsidRPr="00606241">
        <w:rPr>
          <w:rtl/>
          <w:lang w:val="fr-FR" w:bidi="ar-EG"/>
        </w:rPr>
        <w:t xml:space="preserve">القائمة) </w:t>
      </w:r>
      <w:ins w:id="887" w:author="Saad, Samuel" w:date="2015-10-26T12:50:00Z">
        <w:r w:rsidR="007B24B7" w:rsidRPr="00E71C46">
          <w:rPr>
            <w:spacing w:val="-4"/>
            <w:rtl/>
            <w:lang w:val="fr-FR" w:bidi="ar-EG"/>
          </w:rPr>
          <w:t>و</w:t>
        </w:r>
        <w:r w:rsidR="007B24B7" w:rsidRPr="00E71C46">
          <w:rPr>
            <w:rFonts w:hint="cs"/>
            <w:spacing w:val="-4"/>
            <w:rtl/>
            <w:lang w:val="fr-FR" w:bidi="ar-EG"/>
          </w:rPr>
          <w:t xml:space="preserve">بعدها بطاقة التبليغ المقدمة بشكل منفصل بموجب </w:t>
        </w:r>
      </w:ins>
      <w:r w:rsidRPr="00606241">
        <w:rPr>
          <w:rtl/>
          <w:lang w:val="fr-FR" w:bidi="ar-EG"/>
        </w:rPr>
        <w:t xml:space="preserve">والمادة </w:t>
      </w:r>
      <w:r w:rsidRPr="00606241">
        <w:rPr>
          <w:lang w:bidi="ar-EG"/>
        </w:rPr>
        <w:t>8</w:t>
      </w:r>
      <w:r w:rsidRPr="00606241">
        <w:rPr>
          <w:rtl/>
          <w:lang w:bidi="ar-EG"/>
        </w:rPr>
        <w:t xml:space="preserve"> من هذا التذييل (</w:t>
      </w:r>
      <w:r w:rsidRPr="00606241">
        <w:rPr>
          <w:rtl/>
          <w:lang w:val="fr-FR" w:bidi="ar-EG"/>
        </w:rPr>
        <w:t>التبليغ).</w:t>
      </w:r>
    </w:p>
    <w:p w:rsidR="007B24B7" w:rsidRPr="00D92FE9" w:rsidRDefault="008A6AFA" w:rsidP="00D92FE9">
      <w:pPr>
        <w:pStyle w:val="Reasons"/>
        <w:rPr>
          <w:b w:val="0"/>
          <w:bCs w:val="0"/>
          <w:rtl/>
          <w:lang w:bidi="ar-EG"/>
        </w:rPr>
      </w:pPr>
      <w:r>
        <w:rPr>
          <w:rtl/>
        </w:rPr>
        <w:t>الأسباب:</w:t>
      </w:r>
      <w:r>
        <w:tab/>
      </w:r>
      <w:r w:rsidR="00641A5B">
        <w:rPr>
          <w:rFonts w:hint="cs"/>
          <w:b w:val="0"/>
          <w:bCs w:val="0"/>
          <w:rtl/>
          <w:lang w:bidi="ar-EG"/>
        </w:rPr>
        <w:t xml:space="preserve">توضيح أن بطاقة تبليغ للتذييل </w:t>
      </w:r>
      <w:r w:rsidR="00641A5B">
        <w:rPr>
          <w:b w:val="0"/>
          <w:bCs w:val="0"/>
          <w:lang w:bidi="ar-EG"/>
        </w:rPr>
        <w:t>4</w:t>
      </w:r>
      <w:r w:rsidR="00641A5B">
        <w:rPr>
          <w:rFonts w:hint="cs"/>
          <w:b w:val="0"/>
          <w:bCs w:val="0"/>
          <w:rtl/>
          <w:lang w:bidi="ar-EG"/>
        </w:rPr>
        <w:t xml:space="preserve"> مقدمة بموجب الفقرة </w:t>
      </w:r>
      <w:r w:rsidR="00641A5B">
        <w:rPr>
          <w:b w:val="0"/>
          <w:bCs w:val="0"/>
          <w:lang w:bidi="ar-EG"/>
        </w:rPr>
        <w:t>17.6</w:t>
      </w:r>
      <w:r w:rsidR="00641A5B">
        <w:rPr>
          <w:rFonts w:hint="cs"/>
          <w:b w:val="0"/>
          <w:bCs w:val="0"/>
          <w:rtl/>
          <w:lang w:bidi="ar-EG"/>
        </w:rPr>
        <w:t xml:space="preserve"> من التذييل </w:t>
      </w:r>
      <w:r w:rsidR="00641A5B">
        <w:rPr>
          <w:b w:val="0"/>
          <w:bCs w:val="0"/>
          <w:lang w:bidi="ar-EG"/>
        </w:rPr>
        <w:t>30B</w:t>
      </w:r>
      <w:r w:rsidR="00641A5B">
        <w:rPr>
          <w:rFonts w:hint="cs"/>
          <w:b w:val="0"/>
          <w:bCs w:val="0"/>
          <w:rtl/>
          <w:lang w:bidi="ar-EG"/>
        </w:rPr>
        <w:t xml:space="preserve"> بصيغتها الأصلية لا يمكن فحصها وفقاً للمادة </w:t>
      </w:r>
      <w:r w:rsidR="00641A5B">
        <w:rPr>
          <w:b w:val="0"/>
          <w:bCs w:val="0"/>
          <w:lang w:bidi="ar-EG"/>
        </w:rPr>
        <w:t>8</w:t>
      </w:r>
      <w:r w:rsidR="00641A5B">
        <w:rPr>
          <w:rFonts w:hint="cs"/>
          <w:b w:val="0"/>
          <w:bCs w:val="0"/>
          <w:rtl/>
          <w:lang w:bidi="ar-EG"/>
        </w:rPr>
        <w:t xml:space="preserve"> وبالتالي يجب تقديم تبليغ منفصل</w:t>
      </w:r>
      <w:r w:rsidR="003255E0">
        <w:rPr>
          <w:rFonts w:hint="cs"/>
          <w:b w:val="0"/>
          <w:bCs w:val="0"/>
          <w:rtl/>
          <w:lang w:bidi="ar-EG"/>
        </w:rPr>
        <w:t>ة</w:t>
      </w:r>
      <w:r w:rsidR="00641A5B">
        <w:rPr>
          <w:rFonts w:hint="cs"/>
          <w:b w:val="0"/>
          <w:bCs w:val="0"/>
          <w:rtl/>
          <w:lang w:bidi="ar-EG"/>
        </w:rPr>
        <w:t xml:space="preserve"> بموجب بيانات التذييل </w:t>
      </w:r>
      <w:r w:rsidR="00641A5B">
        <w:rPr>
          <w:b w:val="0"/>
          <w:bCs w:val="0"/>
          <w:lang w:bidi="ar-EG"/>
        </w:rPr>
        <w:t>4</w:t>
      </w:r>
      <w:r w:rsidR="00641A5B">
        <w:rPr>
          <w:rFonts w:hint="cs"/>
          <w:b w:val="0"/>
          <w:bCs w:val="0"/>
          <w:rtl/>
          <w:lang w:bidi="ar-EG"/>
        </w:rPr>
        <w:t xml:space="preserve"> من أجل التبليغ.</w:t>
      </w:r>
    </w:p>
    <w:p w:rsidR="007B24B7" w:rsidRPr="009C6AA9" w:rsidRDefault="007B24B7" w:rsidP="007B24B7">
      <w:pPr>
        <w:pStyle w:val="Heading1"/>
        <w:rPr>
          <w:rtl/>
        </w:rPr>
      </w:pPr>
      <w:r>
        <w:t>15</w:t>
      </w:r>
      <w:r w:rsidRPr="00B12822">
        <w:tab/>
      </w:r>
      <w:r w:rsidRPr="003255E0">
        <w:rPr>
          <w:rtl/>
        </w:rPr>
        <w:t xml:space="preserve">المقترحات المتعلقة </w:t>
      </w:r>
      <w:r w:rsidRPr="003255E0">
        <w:rPr>
          <w:rFonts w:hint="cs"/>
          <w:rtl/>
        </w:rPr>
        <w:t>بال</w:t>
      </w:r>
      <w:r w:rsidRPr="003255E0">
        <w:rPr>
          <w:rtl/>
        </w:rPr>
        <w:t xml:space="preserve">قسم </w:t>
      </w:r>
      <w:r w:rsidRPr="003255E0">
        <w:t>4.7.2.3</w:t>
      </w:r>
    </w:p>
    <w:p w:rsidR="007B24B7" w:rsidRPr="00821C01" w:rsidRDefault="003255E0" w:rsidP="000B1411">
      <w:pPr>
        <w:rPr>
          <w:lang w:bidi="ar-EG"/>
        </w:rPr>
      </w:pPr>
      <w:r>
        <w:rPr>
          <w:rFonts w:hint="cs"/>
          <w:rtl/>
          <w:lang w:bidi="ar-EG"/>
        </w:rPr>
        <w:t xml:space="preserve">تؤيد كندا الخيار </w:t>
      </w:r>
      <w:r>
        <w:rPr>
          <w:lang w:bidi="ar-EG"/>
        </w:rPr>
        <w:t>1</w:t>
      </w:r>
      <w:r>
        <w:rPr>
          <w:rFonts w:hint="cs"/>
          <w:rtl/>
          <w:lang w:bidi="ar-EG"/>
        </w:rPr>
        <w:t xml:space="preserve">: تعديل الفقرة </w:t>
      </w:r>
      <w:r>
        <w:rPr>
          <w:lang w:bidi="ar-EG"/>
        </w:rPr>
        <w:t>31.6</w:t>
      </w:r>
      <w:r>
        <w:rPr>
          <w:rFonts w:hint="cs"/>
          <w:rtl/>
          <w:lang w:bidi="ar-EG"/>
        </w:rPr>
        <w:t xml:space="preserve"> من المادة </w:t>
      </w:r>
      <w:r>
        <w:rPr>
          <w:lang w:bidi="ar-EG"/>
        </w:rPr>
        <w:t>6</w:t>
      </w:r>
      <w:r>
        <w:rPr>
          <w:rFonts w:hint="cs"/>
          <w:rtl/>
          <w:lang w:bidi="ar-EG"/>
        </w:rPr>
        <w:t xml:space="preserve"> من التذييل </w:t>
      </w:r>
      <w:r>
        <w:rPr>
          <w:lang w:bidi="ar-EG"/>
        </w:rPr>
        <w:t>30B</w:t>
      </w:r>
      <w:r>
        <w:rPr>
          <w:rFonts w:hint="cs"/>
          <w:rtl/>
          <w:lang w:bidi="ar-EG"/>
        </w:rPr>
        <w:t xml:space="preserve"> الوارد في الفقرة </w:t>
      </w:r>
      <w:r w:rsidR="00B30516">
        <w:rPr>
          <w:lang w:bidi="ar-EG"/>
        </w:rPr>
        <w:t>4</w:t>
      </w:r>
      <w:r>
        <w:rPr>
          <w:lang w:bidi="ar-EG"/>
        </w:rPr>
        <w:t>.7.2.3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w:t>
      </w:r>
      <w:r w:rsidR="000B1411">
        <w:rPr>
          <w:rFonts w:hint="eastAsia"/>
          <w:rtl/>
          <w:lang w:bidi="ar-EG"/>
        </w:rPr>
        <w:t> </w:t>
      </w:r>
      <w:r>
        <w:rPr>
          <w:lang w:bidi="ar-EG"/>
        </w:rPr>
        <w:t>4</w:t>
      </w:r>
      <w:r>
        <w:rPr>
          <w:rFonts w:hint="cs"/>
          <w:rtl/>
          <w:lang w:bidi="ar-EG"/>
        </w:rPr>
        <w:t xml:space="preserve"> والمبين أدناه لأغراض مرجعية.</w:t>
      </w:r>
    </w:p>
    <w:p w:rsidR="00364C5E" w:rsidRDefault="008A6AFA" w:rsidP="000B1411">
      <w:pPr>
        <w:pStyle w:val="Proposal"/>
        <w:keepLines/>
      </w:pPr>
      <w:r>
        <w:lastRenderedPageBreak/>
        <w:t>MOD</w:t>
      </w:r>
      <w:r>
        <w:tab/>
        <w:t>CAN/16A23A2/32</w:t>
      </w:r>
    </w:p>
    <w:p w:rsidR="008A6AFA" w:rsidRDefault="008A6AFA" w:rsidP="000B1411">
      <w:pPr>
        <w:pStyle w:val="AppArtNo"/>
        <w:keepNext/>
        <w:keepLines/>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12</w:t>
      </w:r>
      <w:r w:rsidRPr="00A60D50">
        <w:rPr>
          <w:sz w:val="16"/>
          <w:szCs w:val="16"/>
        </w:rPr>
        <w:t>)</w:t>
      </w:r>
      <w:r>
        <w:rPr>
          <w:sz w:val="16"/>
          <w:szCs w:val="16"/>
        </w:rPr>
        <w:t>    </w:t>
      </w:r>
    </w:p>
    <w:p w:rsidR="008A6AFA" w:rsidRPr="00277A71" w:rsidRDefault="008A6AFA" w:rsidP="000B1411">
      <w:pPr>
        <w:spacing w:before="240" w:after="120"/>
        <w:jc w:val="center"/>
        <w:rPr>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Pr>
          <w:rStyle w:val="AppArttitleChar"/>
          <w:rtl/>
        </w:rPr>
        <w:t xml:space="preserve"> في </w:t>
      </w:r>
      <w:r w:rsidRPr="003B771F">
        <w:rPr>
          <w:rStyle w:val="AppArttitleChar"/>
          <w:rtl/>
        </w:rPr>
        <w:t>القائمة</w:t>
      </w:r>
      <w:r w:rsidR="000B1411" w:rsidRPr="000B1411">
        <w:rPr>
          <w:rStyle w:val="AppArttitleChar"/>
          <w:vertAlign w:val="superscript"/>
        </w:rPr>
        <w:t>1</w:t>
      </w:r>
      <w:r w:rsidR="000B1411" w:rsidRPr="000B1411">
        <w:rPr>
          <w:rStyle w:val="AppArttitleChar"/>
          <w:rFonts w:hint="cs"/>
          <w:vertAlign w:val="superscript"/>
          <w:rtl/>
        </w:rPr>
        <w:t xml:space="preserve">، </w:t>
      </w:r>
      <w:r w:rsidR="000B1411" w:rsidRPr="000B1411">
        <w:rPr>
          <w:rStyle w:val="AppArttitleChar"/>
          <w:vertAlign w:val="superscript"/>
        </w:rPr>
        <w:t>2</w:t>
      </w:r>
      <w:r w:rsidRPr="003B771F">
        <w:rPr>
          <w:rStyle w:val="AppArttitleChar"/>
          <w:sz w:val="16"/>
          <w:szCs w:val="16"/>
          <w:rtl/>
        </w:rPr>
        <w:t> </w:t>
      </w:r>
      <w:r w:rsidRPr="00E16586">
        <w:rPr>
          <w:b/>
          <w:bCs/>
          <w:sz w:val="16"/>
          <w:szCs w:val="24"/>
          <w:lang w:bidi="ar-EG"/>
        </w:rPr>
        <w:t>(WRC-07)</w:t>
      </w:r>
      <w:r>
        <w:rPr>
          <w:sz w:val="16"/>
          <w:szCs w:val="24"/>
          <w:lang w:bidi="ar-EG"/>
        </w:rPr>
        <w:t>     </w:t>
      </w:r>
    </w:p>
    <w:p w:rsidR="007B24B7" w:rsidRDefault="007B24B7" w:rsidP="007B24B7">
      <w:pPr>
        <w:pStyle w:val="Normalaftertitle"/>
        <w:rPr>
          <w:rtl/>
          <w:lang w:bidi="ar-EG"/>
        </w:rPr>
      </w:pPr>
      <w:r>
        <w:rPr>
          <w:lang w:bidi="ar-EG"/>
        </w:rPr>
        <w:t>31.6</w:t>
      </w:r>
      <w:r>
        <w:rPr>
          <w:rtl/>
          <w:lang w:bidi="ar-EG"/>
        </w:rPr>
        <w:tab/>
      </w:r>
      <w:del w:id="888" w:author="Riz, Imad " w:date="2015-03-22T21:54:00Z">
        <w:r w:rsidRPr="004D3C92" w:rsidDel="00606FAB">
          <w:rPr>
            <w:rtl/>
            <w:lang w:bidi="ar-EG"/>
          </w:rPr>
          <w:delText xml:space="preserve">يجوز للإدارة المبلغة أن تمدد تاريخ </w:delText>
        </w:r>
      </w:del>
      <w:r w:rsidRPr="004D3C92">
        <w:rPr>
          <w:rFonts w:hint="cs"/>
          <w:rtl/>
          <w:lang w:bidi="ar-EG"/>
        </w:rPr>
        <w:t>لا تزيد المهلة التنظيمية من أجل</w:t>
      </w:r>
      <w:r>
        <w:rPr>
          <w:rFonts w:hint="cs"/>
          <w:rtl/>
          <w:lang w:bidi="ar-EG"/>
        </w:rPr>
        <w:t xml:space="preserve"> </w:t>
      </w:r>
      <w:r>
        <w:rPr>
          <w:rtl/>
          <w:lang w:bidi="ar-EG"/>
        </w:rPr>
        <w:t xml:space="preserve">الوضع في الخدمة </w:t>
      </w:r>
      <w:ins w:id="889" w:author="Rami, Nadia" w:date="2015-07-24T10:16:00Z">
        <w:del w:id="890" w:author="Riz, Imad " w:date="2015-03-22T21:54:00Z">
          <w:r w:rsidRPr="004D3C92" w:rsidDel="00606FAB">
            <w:rPr>
              <w:rtl/>
              <w:lang w:bidi="ar-EG"/>
              <w:rPrChange w:id="891" w:author="Rami, Nadia" w:date="2015-07-24T10:16:00Z">
                <w:rPr>
                  <w:highlight w:val="cyan"/>
                  <w:rtl/>
                  <w:lang w:bidi="ar-EG"/>
                </w:rPr>
              </w:rPrChange>
            </w:rPr>
            <w:delText xml:space="preserve">إلى ما لا يزيد </w:delText>
          </w:r>
        </w:del>
        <w:r w:rsidRPr="004D3C92">
          <w:rPr>
            <w:rFonts w:hint="eastAsia"/>
            <w:rtl/>
            <w:lang w:bidi="ar-EG"/>
            <w:rPrChange w:id="892" w:author="Rami, Nadia" w:date="2015-07-24T10:16:00Z">
              <w:rPr>
                <w:rFonts w:hint="eastAsia"/>
                <w:highlight w:val="cyan"/>
                <w:rtl/>
                <w:lang w:bidi="ar-EG"/>
              </w:rPr>
            </w:rPrChange>
          </w:rPr>
          <w:t>لتخصيص</w:t>
        </w:r>
        <w:r w:rsidRPr="004D3C92">
          <w:rPr>
            <w:rtl/>
            <w:lang w:bidi="ar-EG"/>
            <w:rPrChange w:id="893" w:author="Rami, Nadia" w:date="2015-07-24T10:16:00Z">
              <w:rPr>
                <w:highlight w:val="cyan"/>
                <w:rtl/>
                <w:lang w:bidi="ar-EG"/>
              </w:rPr>
            </w:rPrChange>
          </w:rPr>
          <w:t xml:space="preserve"> محطة فضائية لشبكة </w:t>
        </w:r>
        <w:r w:rsidRPr="004D3C92">
          <w:rPr>
            <w:rFonts w:hint="eastAsia"/>
            <w:rtl/>
            <w:lang w:bidi="ar-EG"/>
            <w:rPrChange w:id="894" w:author="Rami, Nadia" w:date="2015-07-24T10:16:00Z">
              <w:rPr>
                <w:rFonts w:hint="eastAsia"/>
                <w:highlight w:val="cyan"/>
                <w:rtl/>
                <w:lang w:bidi="ar-EG"/>
              </w:rPr>
            </w:rPrChange>
          </w:rPr>
          <w:t>ساتلية</w:t>
        </w:r>
        <w:r>
          <w:rPr>
            <w:rFonts w:hint="cs"/>
            <w:rtl/>
            <w:lang w:bidi="ar-EG"/>
          </w:rPr>
          <w:t xml:space="preserve"> </w:t>
        </w:r>
      </w:ins>
      <w:r>
        <w:rPr>
          <w:rtl/>
          <w:lang w:bidi="ar-EG"/>
        </w:rPr>
        <w:t xml:space="preserve">على ثماني سنوات من تاريخ استلام المكتب بطاقة التبليغ الكاملة بموجب الفقرة </w:t>
      </w:r>
      <w:r>
        <w:rPr>
          <w:lang w:bidi="ar-EG"/>
        </w:rPr>
        <w:t>1.6</w:t>
      </w:r>
      <w:r>
        <w:rPr>
          <w:rtl/>
          <w:lang w:bidi="ar-EG"/>
        </w:rPr>
        <w:t>.</w:t>
      </w:r>
    </w:p>
    <w:p w:rsidR="007B24B7" w:rsidRDefault="007B24B7" w:rsidP="00B30516">
      <w:pPr>
        <w:pStyle w:val="Reasons"/>
        <w:rPr>
          <w:b w:val="0"/>
          <w:bCs w:val="0"/>
          <w:rtl/>
          <w:lang w:bidi="ar-EG"/>
        </w:rPr>
      </w:pPr>
      <w:r>
        <w:rPr>
          <w:rtl/>
        </w:rPr>
        <w:t>الأسباب:</w:t>
      </w:r>
      <w:r>
        <w:tab/>
      </w:r>
      <w:r w:rsidR="00B30516">
        <w:rPr>
          <w:rFonts w:hint="cs"/>
          <w:b w:val="0"/>
          <w:bCs w:val="0"/>
          <w:rtl/>
          <w:lang w:bidi="ar-EG"/>
        </w:rPr>
        <w:t>هذا الخيار أسهل ويقدم احتمالاً أقل</w:t>
      </w:r>
      <w:r w:rsidR="00B30516" w:rsidRPr="00B30516">
        <w:rPr>
          <w:b w:val="0"/>
          <w:bCs w:val="0"/>
          <w:rtl/>
          <w:lang w:bidi="ar-EG"/>
        </w:rPr>
        <w:t xml:space="preserve"> لسوء الفهم فيما يتعلق بالتاريخ </w:t>
      </w:r>
      <w:r w:rsidR="00B30516">
        <w:rPr>
          <w:rFonts w:hint="cs"/>
          <w:b w:val="0"/>
          <w:bCs w:val="0"/>
          <w:rtl/>
          <w:lang w:bidi="ar-EG"/>
        </w:rPr>
        <w:t>المتوقع</w:t>
      </w:r>
      <w:r w:rsidR="00B30516" w:rsidRPr="00B30516">
        <w:rPr>
          <w:b w:val="0"/>
          <w:bCs w:val="0"/>
          <w:rtl/>
          <w:lang w:bidi="ar-EG"/>
        </w:rPr>
        <w:t xml:space="preserve"> </w:t>
      </w:r>
      <w:r w:rsidR="00B30516">
        <w:rPr>
          <w:rFonts w:hint="cs"/>
          <w:b w:val="0"/>
          <w:bCs w:val="0"/>
          <w:rtl/>
          <w:lang w:bidi="ar-EG"/>
        </w:rPr>
        <w:t>للوضع في الخدمة</w:t>
      </w:r>
      <w:r w:rsidR="00B30516" w:rsidRPr="00B30516">
        <w:rPr>
          <w:b w:val="0"/>
          <w:bCs w:val="0"/>
          <w:rtl/>
          <w:lang w:bidi="ar-EG"/>
        </w:rPr>
        <w:t>.</w:t>
      </w:r>
    </w:p>
    <w:p w:rsidR="007B24B7" w:rsidRPr="009C6AA9" w:rsidRDefault="007B24B7" w:rsidP="007B24B7">
      <w:pPr>
        <w:pStyle w:val="Heading1"/>
        <w:rPr>
          <w:rtl/>
        </w:rPr>
      </w:pPr>
      <w:r>
        <w:t>16</w:t>
      </w:r>
      <w:r w:rsidRPr="00B12822">
        <w:tab/>
      </w:r>
      <w:r w:rsidRPr="00110BA9">
        <w:rPr>
          <w:rtl/>
        </w:rPr>
        <w:t xml:space="preserve">المقترحات المتعلقة </w:t>
      </w:r>
      <w:r w:rsidRPr="00110BA9">
        <w:rPr>
          <w:rFonts w:hint="cs"/>
          <w:rtl/>
        </w:rPr>
        <w:t>بال</w:t>
      </w:r>
      <w:r w:rsidRPr="00110BA9">
        <w:rPr>
          <w:rtl/>
        </w:rPr>
        <w:t xml:space="preserve">قسم </w:t>
      </w:r>
      <w:r w:rsidRPr="00110BA9">
        <w:t>2.8.2.3</w:t>
      </w:r>
    </w:p>
    <w:p w:rsidR="007B24B7" w:rsidRPr="007B24B7" w:rsidRDefault="00110BA9" w:rsidP="000B1411">
      <w:pPr>
        <w:rPr>
          <w:rtl/>
          <w:lang w:bidi="ar-EG"/>
        </w:rPr>
      </w:pPr>
      <w:r>
        <w:rPr>
          <w:rFonts w:hint="cs"/>
          <w:rtl/>
          <w:lang w:bidi="ar-EG"/>
        </w:rPr>
        <w:t xml:space="preserve">تؤيد كندا الخيار </w:t>
      </w:r>
      <w:r>
        <w:rPr>
          <w:lang w:bidi="ar-EG"/>
        </w:rPr>
        <w:t>1</w:t>
      </w:r>
      <w:r>
        <w:rPr>
          <w:rFonts w:hint="cs"/>
          <w:rtl/>
          <w:lang w:bidi="ar-EG"/>
        </w:rPr>
        <w:t xml:space="preserve">: تعديل الفقرتين </w:t>
      </w:r>
      <w:r>
        <w:rPr>
          <w:lang w:bidi="ar-EG"/>
        </w:rPr>
        <w:t>3.1.4</w:t>
      </w:r>
      <w:r>
        <w:rPr>
          <w:rFonts w:hint="cs"/>
          <w:rtl/>
          <w:lang w:bidi="ar-EG"/>
        </w:rPr>
        <w:t xml:space="preserve"> مكرراً و</w:t>
      </w:r>
      <w:r>
        <w:rPr>
          <w:lang w:bidi="ar-EG"/>
        </w:rPr>
        <w:t>6.2.4</w:t>
      </w:r>
      <w:r>
        <w:rPr>
          <w:rFonts w:hint="cs"/>
          <w:rtl/>
          <w:lang w:bidi="ar-EG"/>
        </w:rPr>
        <w:t xml:space="preserve"> مكرراً من المادة </w:t>
      </w:r>
      <w:r>
        <w:rPr>
          <w:lang w:bidi="ar-EG"/>
        </w:rPr>
        <w:t>4</w:t>
      </w:r>
      <w:r>
        <w:rPr>
          <w:rFonts w:hint="cs"/>
          <w:rtl/>
          <w:lang w:bidi="ar-EG"/>
        </w:rPr>
        <w:t xml:space="preserve"> من التذييلين </w:t>
      </w:r>
      <w:r>
        <w:rPr>
          <w:lang w:bidi="ar-EG"/>
        </w:rPr>
        <w:t>30</w:t>
      </w:r>
      <w:r>
        <w:rPr>
          <w:rFonts w:hint="cs"/>
          <w:rtl/>
          <w:lang w:bidi="ar-EG"/>
        </w:rPr>
        <w:t xml:space="preserve"> و</w:t>
      </w:r>
      <w:r>
        <w:rPr>
          <w:lang w:bidi="ar-EG"/>
        </w:rPr>
        <w:t xml:space="preserve"> 30A</w:t>
      </w:r>
      <w:r>
        <w:rPr>
          <w:rFonts w:hint="cs"/>
          <w:rtl/>
          <w:lang w:bidi="ar-EG"/>
        </w:rPr>
        <w:t xml:space="preserve">الوارد في الفقرة </w:t>
      </w:r>
      <w:r>
        <w:rPr>
          <w:lang w:bidi="ar-EG"/>
        </w:rPr>
        <w:t>31.6</w:t>
      </w:r>
      <w:r>
        <w:rPr>
          <w:rFonts w:hint="cs"/>
          <w:rtl/>
          <w:lang w:bidi="ar-EG"/>
        </w:rPr>
        <w:t xml:space="preserve"> </w:t>
      </w:r>
      <w:r w:rsidRPr="000B1411">
        <w:rPr>
          <w:rFonts w:hint="cs"/>
          <w:i/>
          <w:iCs/>
          <w:rtl/>
          <w:lang w:bidi="ar-EG"/>
        </w:rPr>
        <w:t>مكرراً</w:t>
      </w:r>
      <w:r>
        <w:rPr>
          <w:rFonts w:hint="cs"/>
          <w:rtl/>
          <w:lang w:bidi="ar-EG"/>
        </w:rPr>
        <w:t xml:space="preserve"> من التذييل </w:t>
      </w:r>
      <w:r>
        <w:rPr>
          <w:lang w:bidi="ar-EG"/>
        </w:rPr>
        <w:t>30B</w:t>
      </w:r>
      <w:r>
        <w:rPr>
          <w:rFonts w:hint="cs"/>
          <w:rtl/>
          <w:lang w:bidi="ar-EG"/>
        </w:rPr>
        <w:t xml:space="preserve"> الوارد في الفقرة </w:t>
      </w:r>
      <w:r>
        <w:rPr>
          <w:lang w:bidi="ar-EG"/>
        </w:rPr>
        <w:t>2.8.2.3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والمبين أدناه لأغراض مرجعية.</w:t>
      </w:r>
    </w:p>
    <w:p w:rsidR="008A6AFA" w:rsidRPr="000B1411" w:rsidRDefault="008A6AFA" w:rsidP="000B1411">
      <w:pPr>
        <w:pStyle w:val="AppendixNo"/>
        <w:rPr>
          <w:szCs w:val="28"/>
          <w:rtl/>
        </w:rPr>
      </w:pPr>
      <w:r w:rsidRPr="000B1411">
        <w:rPr>
          <w:sz w:val="40"/>
          <w:rtl/>
        </w:rPr>
        <w:t>التذييـل</w:t>
      </w:r>
      <w:r w:rsidRPr="000B1411">
        <w:rPr>
          <w:szCs w:val="28"/>
          <w:rtl/>
        </w:rPr>
        <w:t xml:space="preserve"> </w:t>
      </w:r>
      <w:r w:rsidR="000B1411" w:rsidRPr="00E71E45">
        <w:rPr>
          <w:rStyle w:val="FootnoteReference"/>
        </w:rPr>
        <w:t>*</w:t>
      </w:r>
      <w:r w:rsidRPr="000B1411">
        <w:rPr>
          <w:rStyle w:val="href"/>
        </w:rPr>
        <w:t>30</w:t>
      </w:r>
      <w:r w:rsidRPr="000B1411">
        <w:t xml:space="preserve"> (REV.WRC-12)</w:t>
      </w:r>
    </w:p>
    <w:p w:rsidR="008A6AFA" w:rsidRPr="00BB118A" w:rsidRDefault="008A6AFA" w:rsidP="00E16586">
      <w:pPr>
        <w:pStyle w:val="Appendixtitle"/>
        <w:rPr>
          <w:sz w:val="16"/>
          <w:rtl/>
          <w:lang w:bidi="ar-EG"/>
        </w:rPr>
      </w:pPr>
      <w:r w:rsidRPr="00BB118A">
        <w:rPr>
          <w:rtl/>
          <w:lang w:bidi="ar-EG"/>
        </w:rPr>
        <w:t>الأحكام بشأن جميع الخدمات والخطتان والقائمة المصاحبة لها</w:t>
      </w:r>
      <w:r w:rsidR="00E16586">
        <w:rPr>
          <w:vertAlign w:val="superscript"/>
          <w:lang w:bidi="ar-EG"/>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BB118A">
        <w:rPr>
          <w:sz w:val="16"/>
          <w:szCs w:val="16"/>
          <w:lang w:bidi="ar-EG"/>
        </w:rPr>
        <w:t>(WRC-03)   </w:t>
      </w:r>
      <w:r w:rsidRPr="00BB118A">
        <w:rPr>
          <w:sz w:val="16"/>
          <w:lang w:bidi="ar-EG"/>
        </w:rPr>
        <w:t>  </w:t>
      </w:r>
    </w:p>
    <w:p w:rsidR="008A6AFA" w:rsidRDefault="008A6AFA" w:rsidP="008A6AFA">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.WRC-03)</w:t>
      </w:r>
      <w:r>
        <w:rPr>
          <w:sz w:val="16"/>
          <w:szCs w:val="16"/>
        </w:rPr>
        <w:t>     </w:t>
      </w:r>
    </w:p>
    <w:p w:rsidR="008A6AFA" w:rsidRPr="00E16586" w:rsidRDefault="008A6AFA" w:rsidP="00E16586">
      <w:pPr>
        <w:pStyle w:val="AppArttitle"/>
        <w:rPr>
          <w:vertAlign w:val="superscript"/>
          <w:rtl/>
        </w:rPr>
      </w:pPr>
      <w:r w:rsidRPr="00480CDB">
        <w:rPr>
          <w:rtl/>
        </w:rPr>
        <w:t xml:space="preserve">الإجراءات المتعلقة بالتعديلات الطارئة على خطة الإقليم </w:t>
      </w:r>
      <w:r w:rsidRPr="00480CDB">
        <w:t>2</w:t>
      </w:r>
      <w:r w:rsidRPr="00480CDB">
        <w:rPr>
          <w:rtl/>
        </w:rPr>
        <w:t xml:space="preserve"> </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00E16586" w:rsidRPr="00E16586">
        <w:rPr>
          <w:vertAlign w:val="superscript"/>
        </w:rPr>
        <w:t>3</w:t>
      </w:r>
      <w:r w:rsidRPr="00480CDB">
        <w:t>3</w:t>
      </w:r>
    </w:p>
    <w:p w:rsidR="00364C5E" w:rsidRDefault="008A6AFA">
      <w:pPr>
        <w:pStyle w:val="Proposal"/>
      </w:pPr>
      <w:r>
        <w:t>MOD</w:t>
      </w:r>
      <w:r>
        <w:tab/>
        <w:t>CAN/16A23A2/33</w:t>
      </w:r>
    </w:p>
    <w:p w:rsidR="008A6AFA" w:rsidRDefault="008A6AFA" w:rsidP="008C142B">
      <w:pPr>
        <w:rPr>
          <w:lang w:bidi="ar-EG"/>
        </w:rPr>
      </w:pPr>
      <w:r>
        <w:rPr>
          <w:lang w:bidi="ar-EG"/>
        </w:rPr>
        <w:t>3.1.4</w:t>
      </w:r>
      <w:r>
        <w:rPr>
          <w:rtl/>
          <w:lang w:bidi="ar-EG"/>
        </w:rPr>
        <w:t xml:space="preserve"> </w:t>
      </w:r>
      <w:r w:rsidRPr="00D33033">
        <w:rPr>
          <w:i/>
          <w:iCs/>
          <w:sz w:val="20"/>
          <w:szCs w:val="28"/>
          <w:rtl/>
          <w:lang w:bidi="ar-EG"/>
        </w:rPr>
        <w:t>مكرر</w:t>
      </w:r>
      <w:r w:rsidR="00E71E45" w:rsidRPr="00E71E45">
        <w:rPr>
          <w:rFonts w:hint="cs"/>
          <w:i/>
          <w:iCs/>
          <w:rtl/>
        </w:rPr>
        <w:t>اً</w:t>
      </w:r>
      <w:r>
        <w:rPr>
          <w:rtl/>
          <w:lang w:bidi="ar-EG"/>
        </w:rPr>
        <w:tab/>
      </w:r>
    </w:p>
    <w:p w:rsidR="008C142B" w:rsidRDefault="008C142B" w:rsidP="008C142B">
      <w:pPr>
        <w:rPr>
          <w:rtl/>
          <w:lang w:bidi="ar-EG"/>
        </w:rPr>
      </w:pPr>
      <w:r>
        <w:rPr>
          <w:rFonts w:hint="cs"/>
          <w:rtl/>
          <w:lang w:bidi="ar-EG"/>
        </w:rPr>
        <w:t>...</w:t>
      </w:r>
    </w:p>
    <w:p w:rsidR="008C142B" w:rsidRPr="00060D81" w:rsidRDefault="008C142B" w:rsidP="00A16683">
      <w:pPr>
        <w:rPr>
          <w:lang w:bidi="ar-EG"/>
        </w:rPr>
      </w:pPr>
      <w:r>
        <w:rPr>
          <w:rFonts w:hint="cs"/>
          <w:rtl/>
        </w:rPr>
        <w:t xml:space="preserve">وإذا لم تقدم الإدارة إلى المكتب، أثناء السنة التي تلي طلب التمديد، المعلومات المقصودة في القرار </w:t>
      </w:r>
      <w:r w:rsidR="00A16683">
        <w:t>*</w:t>
      </w:r>
      <w:r>
        <w:rPr>
          <w:b/>
          <w:bCs/>
        </w:rPr>
        <w:t>49 </w:t>
      </w:r>
      <w:r w:rsidRPr="007754D4">
        <w:rPr>
          <w:b/>
          <w:bCs/>
        </w:rPr>
        <w:t>(Rev.WRC-</w:t>
      </w:r>
      <w:r>
        <w:rPr>
          <w:b/>
          <w:bCs/>
        </w:rPr>
        <w:t>03</w:t>
      </w:r>
      <w:r w:rsidRPr="007754D4">
        <w:rPr>
          <w:b/>
          <w:bCs/>
        </w:rPr>
        <w:t>)</w:t>
      </w:r>
      <w:r w:rsidRPr="00A36833">
        <w:rPr>
          <w:rtl/>
        </w:rPr>
        <w:t xml:space="preserve"> </w:t>
      </w:r>
      <w:proofErr w:type="spellStart"/>
      <w:r>
        <w:rPr>
          <w:rFonts w:hint="cs"/>
          <w:rtl/>
        </w:rPr>
        <w:t>محيّنة</w:t>
      </w:r>
      <w:proofErr w:type="spellEnd"/>
      <w:r w:rsidRPr="00A36833">
        <w:rPr>
          <w:rtl/>
        </w:rPr>
        <w:t xml:space="preserve">، </w:t>
      </w:r>
      <w:r>
        <w:rPr>
          <w:rFonts w:hint="cs"/>
          <w:rtl/>
        </w:rPr>
        <w:t>بشأن الساتل الجديد الجارية حيازته، فإن تخصيصات التردد المقابلة تصبح ملغيةً.</w:t>
      </w:r>
      <w:ins w:id="895" w:author="Rami, Nadia" w:date="2015-07-24T10:36:00Z">
        <w:r w:rsidRPr="004158CA">
          <w:rPr>
            <w:rFonts w:hint="cs"/>
            <w:rtl/>
          </w:rPr>
          <w:t xml:space="preserve"> </w:t>
        </w:r>
        <w:r w:rsidRPr="0077799A">
          <w:rPr>
            <w:rFonts w:hint="eastAsia"/>
            <w:rtl/>
            <w:rPrChange w:id="896" w:author="Rami, Nadia" w:date="2015-07-24T10:36:00Z">
              <w:rPr>
                <w:rFonts w:hint="eastAsia"/>
                <w:highlight w:val="cyan"/>
                <w:rtl/>
              </w:rPr>
            </w:rPrChange>
          </w:rPr>
          <w:t>وفي</w:t>
        </w:r>
        <w:r w:rsidRPr="0077799A">
          <w:rPr>
            <w:rtl/>
            <w:rPrChange w:id="897" w:author="Rami, Nadia" w:date="2015-07-24T10:36:00Z">
              <w:rPr>
                <w:highlight w:val="cyan"/>
                <w:rtl/>
              </w:rPr>
            </w:rPrChange>
          </w:rPr>
          <w:t xml:space="preserve"> </w:t>
        </w:r>
        <w:r w:rsidRPr="0077799A">
          <w:rPr>
            <w:rFonts w:hint="eastAsia"/>
            <w:rtl/>
            <w:rPrChange w:id="898" w:author="Rami, Nadia" w:date="2015-07-24T10:36:00Z">
              <w:rPr>
                <w:rFonts w:hint="eastAsia"/>
                <w:highlight w:val="cyan"/>
                <w:rtl/>
              </w:rPr>
            </w:rPrChange>
          </w:rPr>
          <w:t>حالة</w:t>
        </w:r>
        <w:r w:rsidRPr="0077799A">
          <w:rPr>
            <w:rtl/>
            <w:rPrChange w:id="899" w:author="Rami, Nadia" w:date="2015-07-24T10:36:00Z">
              <w:rPr>
                <w:highlight w:val="cyan"/>
                <w:rtl/>
              </w:rPr>
            </w:rPrChange>
          </w:rPr>
          <w:t xml:space="preserve"> </w:t>
        </w:r>
        <w:r w:rsidRPr="0077799A">
          <w:rPr>
            <w:rFonts w:hint="eastAsia"/>
            <w:rtl/>
            <w:rPrChange w:id="900" w:author="Rami, Nadia" w:date="2015-07-24T10:36:00Z">
              <w:rPr>
                <w:rFonts w:hint="eastAsia"/>
                <w:highlight w:val="cyan"/>
                <w:rtl/>
              </w:rPr>
            </w:rPrChange>
          </w:rPr>
          <w:t>عدم</w:t>
        </w:r>
        <w:r w:rsidRPr="0077799A">
          <w:rPr>
            <w:rtl/>
            <w:rPrChange w:id="901" w:author="Rami, Nadia" w:date="2015-07-24T10:36:00Z">
              <w:rPr>
                <w:highlight w:val="cyan"/>
                <w:rtl/>
              </w:rPr>
            </w:rPrChange>
          </w:rPr>
          <w:t xml:space="preserve"> </w:t>
        </w:r>
        <w:r w:rsidRPr="0077799A">
          <w:rPr>
            <w:rFonts w:hint="eastAsia"/>
            <w:rtl/>
            <w:rPrChange w:id="902" w:author="Rami, Nadia" w:date="2015-07-24T10:36:00Z">
              <w:rPr>
                <w:rFonts w:hint="eastAsia"/>
                <w:highlight w:val="cyan"/>
                <w:rtl/>
              </w:rPr>
            </w:rPrChange>
          </w:rPr>
          <w:t>إرسال</w:t>
        </w:r>
        <w:r w:rsidRPr="0077799A">
          <w:rPr>
            <w:rtl/>
            <w:rPrChange w:id="903" w:author="Rami, Nadia" w:date="2015-07-24T10:36:00Z">
              <w:rPr>
                <w:highlight w:val="cyan"/>
                <w:rtl/>
              </w:rPr>
            </w:rPrChange>
          </w:rPr>
          <w:t xml:space="preserve"> </w:t>
        </w:r>
        <w:r w:rsidRPr="0077799A">
          <w:rPr>
            <w:rFonts w:hint="eastAsia"/>
            <w:rtl/>
            <w:rPrChange w:id="904" w:author="Rami, Nadia" w:date="2015-07-24T10:36:00Z">
              <w:rPr>
                <w:rFonts w:hint="eastAsia"/>
                <w:highlight w:val="cyan"/>
                <w:rtl/>
              </w:rPr>
            </w:rPrChange>
          </w:rPr>
          <w:t>هذه</w:t>
        </w:r>
        <w:r w:rsidRPr="0077799A">
          <w:rPr>
            <w:rtl/>
            <w:rPrChange w:id="905" w:author="Rami, Nadia" w:date="2015-07-24T10:36:00Z">
              <w:rPr>
                <w:highlight w:val="cyan"/>
                <w:rtl/>
              </w:rPr>
            </w:rPrChange>
          </w:rPr>
          <w:t xml:space="preserve"> </w:t>
        </w:r>
        <w:r w:rsidRPr="0077799A">
          <w:rPr>
            <w:rFonts w:hint="eastAsia"/>
            <w:rtl/>
            <w:rPrChange w:id="906" w:author="Rami, Nadia" w:date="2015-07-24T10:36:00Z">
              <w:rPr>
                <w:rFonts w:hint="eastAsia"/>
                <w:highlight w:val="cyan"/>
                <w:rtl/>
              </w:rPr>
            </w:rPrChange>
          </w:rPr>
          <w:t>المعلومات</w:t>
        </w:r>
        <w:r w:rsidRPr="0077799A">
          <w:rPr>
            <w:rtl/>
            <w:rPrChange w:id="907" w:author="Rami, Nadia" w:date="2015-07-24T10:36:00Z">
              <w:rPr>
                <w:highlight w:val="cyan"/>
                <w:rtl/>
              </w:rPr>
            </w:rPrChange>
          </w:rPr>
          <w:t xml:space="preserve"> </w:t>
        </w:r>
        <w:r w:rsidRPr="0077799A">
          <w:rPr>
            <w:rFonts w:hint="eastAsia"/>
            <w:rtl/>
            <w:rPrChange w:id="908" w:author="Rami, Nadia" w:date="2015-07-24T10:36:00Z">
              <w:rPr>
                <w:rFonts w:hint="eastAsia"/>
                <w:highlight w:val="cyan"/>
                <w:rtl/>
              </w:rPr>
            </w:rPrChange>
          </w:rPr>
          <w:t>المحدثة،</w:t>
        </w:r>
        <w:r w:rsidRPr="0077799A">
          <w:rPr>
            <w:rtl/>
            <w:rPrChange w:id="909" w:author="Rami, Nadia" w:date="2015-07-24T10:36:00Z">
              <w:rPr>
                <w:highlight w:val="cyan"/>
                <w:rtl/>
              </w:rPr>
            </w:rPrChange>
          </w:rPr>
          <w:t xml:space="preserve"> </w:t>
        </w:r>
      </w:ins>
      <w:ins w:id="910" w:author="Tahawi, Mohamad " w:date="2015-08-10T16:20:00Z">
        <w:r>
          <w:rPr>
            <w:rFonts w:hint="cs"/>
            <w:rtl/>
          </w:rPr>
          <w:t>في</w:t>
        </w:r>
      </w:ins>
      <w:ins w:id="911" w:author="Aly, Abdullah" w:date="2015-11-02T11:28:00Z">
        <w:r w:rsidR="00A16683">
          <w:rPr>
            <w:rFonts w:hint="eastAsia"/>
            <w:rtl/>
          </w:rPr>
          <w:t> </w:t>
        </w:r>
      </w:ins>
      <w:ins w:id="912" w:author="Tahawi, Mohamad " w:date="2015-08-10T16:20:00Z">
        <w:r>
          <w:rPr>
            <w:rFonts w:hint="cs"/>
            <w:rtl/>
          </w:rPr>
          <w:t xml:space="preserve">غضون </w:t>
        </w:r>
      </w:ins>
      <w:ins w:id="913" w:author="Rami, Nadia" w:date="2015-07-24T10:36:00Z">
        <w:r w:rsidRPr="0077799A">
          <w:rPr>
            <w:rFonts w:hint="eastAsia"/>
            <w:rtl/>
            <w:rPrChange w:id="914" w:author="Rami, Nadia" w:date="2015-07-24T10:36:00Z">
              <w:rPr>
                <w:rFonts w:hint="eastAsia"/>
                <w:highlight w:val="cyan"/>
                <w:rtl/>
              </w:rPr>
            </w:rPrChange>
          </w:rPr>
          <w:t>ثلاثين</w:t>
        </w:r>
        <w:r w:rsidRPr="0077799A">
          <w:rPr>
            <w:rtl/>
            <w:rPrChange w:id="915" w:author="Rami, Nadia" w:date="2015-07-24T10:36:00Z">
              <w:rPr>
                <w:highlight w:val="cyan"/>
                <w:rtl/>
              </w:rPr>
            </w:rPrChange>
          </w:rPr>
          <w:t xml:space="preserve"> </w:t>
        </w:r>
        <w:r w:rsidRPr="0077799A">
          <w:rPr>
            <w:rFonts w:hint="eastAsia"/>
            <w:rtl/>
            <w:rPrChange w:id="916" w:author="Rami, Nadia" w:date="2015-07-24T10:36:00Z">
              <w:rPr>
                <w:rFonts w:hint="eastAsia"/>
                <w:highlight w:val="cyan"/>
                <w:rtl/>
              </w:rPr>
            </w:rPrChange>
          </w:rPr>
          <w:t>يوماً</w:t>
        </w:r>
        <w:r w:rsidRPr="0077799A">
          <w:rPr>
            <w:rtl/>
            <w:rPrChange w:id="917" w:author="Rami, Nadia" w:date="2015-07-24T10:36:00Z">
              <w:rPr>
                <w:highlight w:val="cyan"/>
                <w:rtl/>
              </w:rPr>
            </w:rPrChange>
          </w:rPr>
          <w:t xml:space="preserve"> </w:t>
        </w:r>
        <w:r w:rsidRPr="0077799A">
          <w:rPr>
            <w:rFonts w:hint="eastAsia"/>
            <w:rtl/>
            <w:rPrChange w:id="918" w:author="Rami, Nadia" w:date="2015-07-24T10:36:00Z">
              <w:rPr>
                <w:rFonts w:hint="eastAsia"/>
                <w:highlight w:val="cyan"/>
                <w:rtl/>
              </w:rPr>
            </w:rPrChange>
          </w:rPr>
          <w:t>قبل</w:t>
        </w:r>
        <w:r w:rsidRPr="0077799A">
          <w:rPr>
            <w:rtl/>
            <w:rPrChange w:id="919" w:author="Rami, Nadia" w:date="2015-07-24T10:36:00Z">
              <w:rPr>
                <w:highlight w:val="cyan"/>
                <w:rtl/>
              </w:rPr>
            </w:rPrChange>
          </w:rPr>
          <w:t xml:space="preserve"> </w:t>
        </w:r>
        <w:r w:rsidRPr="0077799A">
          <w:rPr>
            <w:rFonts w:hint="eastAsia"/>
            <w:rtl/>
            <w:rPrChange w:id="920" w:author="Rami, Nadia" w:date="2015-07-24T10:36:00Z">
              <w:rPr>
                <w:rFonts w:hint="eastAsia"/>
                <w:highlight w:val="cyan"/>
                <w:rtl/>
              </w:rPr>
            </w:rPrChange>
          </w:rPr>
          <w:t>انقضاء</w:t>
        </w:r>
        <w:r w:rsidRPr="0077799A">
          <w:rPr>
            <w:rtl/>
            <w:rPrChange w:id="921" w:author="Rami, Nadia" w:date="2015-07-24T10:36:00Z">
              <w:rPr>
                <w:highlight w:val="cyan"/>
                <w:rtl/>
              </w:rPr>
            </w:rPrChange>
          </w:rPr>
          <w:t xml:space="preserve"> </w:t>
        </w:r>
        <w:r w:rsidRPr="0077799A">
          <w:rPr>
            <w:rFonts w:hint="eastAsia"/>
            <w:rtl/>
            <w:rPrChange w:id="922" w:author="Rami, Nadia" w:date="2015-07-24T10:36:00Z">
              <w:rPr>
                <w:rFonts w:hint="eastAsia"/>
                <w:highlight w:val="cyan"/>
                <w:rtl/>
              </w:rPr>
            </w:rPrChange>
          </w:rPr>
          <w:t>مدة</w:t>
        </w:r>
        <w:r w:rsidRPr="0077799A">
          <w:rPr>
            <w:rtl/>
            <w:rPrChange w:id="923" w:author="Rami, Nadia" w:date="2015-07-24T10:36:00Z">
              <w:rPr>
                <w:highlight w:val="cyan"/>
                <w:rtl/>
              </w:rPr>
            </w:rPrChange>
          </w:rPr>
          <w:t xml:space="preserve"> </w:t>
        </w:r>
        <w:r w:rsidRPr="0077799A">
          <w:rPr>
            <w:rFonts w:hint="eastAsia"/>
            <w:rtl/>
            <w:rPrChange w:id="924" w:author="Rami, Nadia" w:date="2015-07-24T10:36:00Z">
              <w:rPr>
                <w:rFonts w:hint="eastAsia"/>
                <w:highlight w:val="cyan"/>
                <w:rtl/>
              </w:rPr>
            </w:rPrChange>
          </w:rPr>
          <w:t>السنة</w:t>
        </w:r>
        <w:r w:rsidRPr="0077799A">
          <w:rPr>
            <w:rtl/>
            <w:rPrChange w:id="925" w:author="Rami, Nadia" w:date="2015-07-24T10:36:00Z">
              <w:rPr>
                <w:highlight w:val="cyan"/>
                <w:rtl/>
              </w:rPr>
            </w:rPrChange>
          </w:rPr>
          <w:t xml:space="preserve"> </w:t>
        </w:r>
        <w:r w:rsidRPr="0077799A">
          <w:rPr>
            <w:rFonts w:hint="eastAsia"/>
            <w:rtl/>
            <w:rPrChange w:id="926" w:author="Rami, Nadia" w:date="2015-07-24T10:36:00Z">
              <w:rPr>
                <w:rFonts w:hint="eastAsia"/>
                <w:highlight w:val="cyan"/>
                <w:rtl/>
              </w:rPr>
            </w:rPrChange>
          </w:rPr>
          <w:t>الواحدة،</w:t>
        </w:r>
        <w:r w:rsidRPr="0077799A">
          <w:rPr>
            <w:rtl/>
            <w:rPrChange w:id="927" w:author="Rami, Nadia" w:date="2015-07-24T10:36:00Z">
              <w:rPr>
                <w:highlight w:val="cyan"/>
                <w:rtl/>
              </w:rPr>
            </w:rPrChange>
          </w:rPr>
          <w:t xml:space="preserve"> </w:t>
        </w:r>
        <w:r w:rsidRPr="0077799A">
          <w:rPr>
            <w:rFonts w:hint="eastAsia"/>
            <w:rtl/>
            <w:rPrChange w:id="928" w:author="Rami, Nadia" w:date="2015-07-24T10:36:00Z">
              <w:rPr>
                <w:rFonts w:hint="eastAsia"/>
                <w:highlight w:val="cyan"/>
                <w:rtl/>
              </w:rPr>
            </w:rPrChange>
          </w:rPr>
          <w:t>يرسل</w:t>
        </w:r>
        <w:r w:rsidRPr="0077799A">
          <w:rPr>
            <w:rtl/>
            <w:rPrChange w:id="929" w:author="Rami, Nadia" w:date="2015-07-24T10:36:00Z">
              <w:rPr>
                <w:highlight w:val="cyan"/>
                <w:rtl/>
              </w:rPr>
            </w:rPrChange>
          </w:rPr>
          <w:t xml:space="preserve"> </w:t>
        </w:r>
        <w:r w:rsidRPr="0077799A">
          <w:rPr>
            <w:rFonts w:hint="eastAsia"/>
            <w:rtl/>
            <w:rPrChange w:id="930" w:author="Rami, Nadia" w:date="2015-07-24T10:36:00Z">
              <w:rPr>
                <w:rFonts w:hint="eastAsia"/>
                <w:highlight w:val="cyan"/>
                <w:rtl/>
              </w:rPr>
            </w:rPrChange>
          </w:rPr>
          <w:t>المكتب</w:t>
        </w:r>
        <w:r w:rsidRPr="0077799A">
          <w:rPr>
            <w:rtl/>
            <w:rPrChange w:id="931" w:author="Rami, Nadia" w:date="2015-07-24T10:36:00Z">
              <w:rPr>
                <w:highlight w:val="cyan"/>
                <w:rtl/>
              </w:rPr>
            </w:rPrChange>
          </w:rPr>
          <w:t xml:space="preserve"> </w:t>
        </w:r>
        <w:r w:rsidRPr="0077799A">
          <w:rPr>
            <w:rFonts w:hint="eastAsia"/>
            <w:rtl/>
            <w:rPrChange w:id="932" w:author="Rami, Nadia" w:date="2015-07-24T10:36:00Z">
              <w:rPr>
                <w:rFonts w:hint="eastAsia"/>
                <w:highlight w:val="cyan"/>
                <w:rtl/>
              </w:rPr>
            </w:rPrChange>
          </w:rPr>
          <w:t>رسالة</w:t>
        </w:r>
        <w:r w:rsidRPr="0077799A">
          <w:rPr>
            <w:rtl/>
            <w:rPrChange w:id="933" w:author="Rami, Nadia" w:date="2015-07-24T10:36:00Z">
              <w:rPr>
                <w:highlight w:val="cyan"/>
                <w:rtl/>
              </w:rPr>
            </w:rPrChange>
          </w:rPr>
          <w:t xml:space="preserve"> </w:t>
        </w:r>
        <w:r w:rsidRPr="0077799A">
          <w:rPr>
            <w:rFonts w:hint="eastAsia"/>
            <w:rtl/>
            <w:rPrChange w:id="934" w:author="Rami, Nadia" w:date="2015-07-24T10:36:00Z">
              <w:rPr>
                <w:rFonts w:hint="eastAsia"/>
                <w:highlight w:val="cyan"/>
                <w:rtl/>
              </w:rPr>
            </w:rPrChange>
          </w:rPr>
          <w:t>تذكير</w:t>
        </w:r>
        <w:r w:rsidRPr="0077799A">
          <w:rPr>
            <w:rtl/>
            <w:rPrChange w:id="935" w:author="Rami, Nadia" w:date="2015-07-24T10:36:00Z">
              <w:rPr>
                <w:highlight w:val="cyan"/>
                <w:rtl/>
              </w:rPr>
            </w:rPrChange>
          </w:rPr>
          <w:t xml:space="preserve"> </w:t>
        </w:r>
        <w:r w:rsidRPr="0077799A">
          <w:rPr>
            <w:rFonts w:hint="eastAsia"/>
            <w:rtl/>
            <w:rPrChange w:id="936" w:author="Rami, Nadia" w:date="2015-07-24T10:36:00Z">
              <w:rPr>
                <w:rFonts w:hint="eastAsia"/>
                <w:highlight w:val="cyan"/>
                <w:rtl/>
              </w:rPr>
            </w:rPrChange>
          </w:rPr>
          <w:t>إلى</w:t>
        </w:r>
        <w:r w:rsidRPr="0077799A">
          <w:rPr>
            <w:rtl/>
            <w:rPrChange w:id="937" w:author="Rami, Nadia" w:date="2015-07-24T10:36:00Z">
              <w:rPr>
                <w:highlight w:val="cyan"/>
                <w:rtl/>
              </w:rPr>
            </w:rPrChange>
          </w:rPr>
          <w:t xml:space="preserve"> </w:t>
        </w:r>
        <w:r w:rsidRPr="0077799A">
          <w:rPr>
            <w:rFonts w:hint="eastAsia"/>
            <w:rtl/>
            <w:rPrChange w:id="938" w:author="Rami, Nadia" w:date="2015-07-24T10:36:00Z">
              <w:rPr>
                <w:rFonts w:hint="eastAsia"/>
                <w:highlight w:val="cyan"/>
                <w:rtl/>
              </w:rPr>
            </w:rPrChange>
          </w:rPr>
          <w:t>الإدارة</w:t>
        </w:r>
        <w:r w:rsidRPr="0077799A">
          <w:rPr>
            <w:rtl/>
            <w:rPrChange w:id="939" w:author="Rami, Nadia" w:date="2015-07-24T10:36:00Z">
              <w:rPr>
                <w:highlight w:val="cyan"/>
                <w:rtl/>
              </w:rPr>
            </w:rPrChange>
          </w:rPr>
          <w:t xml:space="preserve"> </w:t>
        </w:r>
        <w:r w:rsidRPr="0077799A">
          <w:rPr>
            <w:rFonts w:hint="eastAsia"/>
            <w:rtl/>
            <w:rPrChange w:id="940" w:author="Rami, Nadia" w:date="2015-07-24T10:36:00Z">
              <w:rPr>
                <w:rFonts w:hint="eastAsia"/>
                <w:highlight w:val="cyan"/>
                <w:rtl/>
              </w:rPr>
            </w:rPrChange>
          </w:rPr>
          <w:t>المبلغة</w:t>
        </w:r>
        <w:r w:rsidRPr="0077799A">
          <w:rPr>
            <w:rtl/>
            <w:rPrChange w:id="941" w:author="Rami, Nadia" w:date="2015-07-24T10:36:00Z">
              <w:rPr>
                <w:highlight w:val="cyan"/>
                <w:rtl/>
              </w:rPr>
            </w:rPrChange>
          </w:rPr>
          <w:t>.</w:t>
        </w:r>
      </w:ins>
      <w:r w:rsidRPr="007754D4">
        <w:rPr>
          <w:rFonts w:hint="eastAsia"/>
          <w:sz w:val="16"/>
          <w:szCs w:val="24"/>
          <w:rtl/>
        </w:rPr>
        <w:t>  </w:t>
      </w:r>
      <w:r w:rsidRPr="007754D4">
        <w:rPr>
          <w:rFonts w:hint="cs"/>
          <w:sz w:val="16"/>
          <w:szCs w:val="24"/>
          <w:rtl/>
        </w:rPr>
        <w:t>  </w:t>
      </w:r>
      <w:r w:rsidRPr="007754D4">
        <w:rPr>
          <w:rFonts w:hint="eastAsia"/>
          <w:sz w:val="16"/>
          <w:szCs w:val="24"/>
          <w:rtl/>
        </w:rPr>
        <w:t>  </w:t>
      </w:r>
      <w:r w:rsidRPr="007754D4">
        <w:rPr>
          <w:sz w:val="16"/>
          <w:szCs w:val="24"/>
        </w:rPr>
        <w:t>(WRC</w:t>
      </w:r>
      <w:r w:rsidRPr="007754D4">
        <w:rPr>
          <w:sz w:val="16"/>
          <w:szCs w:val="24"/>
        </w:rPr>
        <w:noBreakHyphen/>
      </w:r>
      <w:del w:id="942" w:author="Rami, Nadia" w:date="2015-07-24T10:37:00Z">
        <w:r w:rsidDel="0077799A">
          <w:rPr>
            <w:sz w:val="16"/>
            <w:szCs w:val="24"/>
          </w:rPr>
          <w:delText>03</w:delText>
        </w:r>
      </w:del>
      <w:ins w:id="943" w:author="Rami, Nadia" w:date="2015-07-24T10:37:00Z">
        <w:r>
          <w:rPr>
            <w:sz w:val="16"/>
            <w:szCs w:val="24"/>
          </w:rPr>
          <w:t>15</w:t>
        </w:r>
      </w:ins>
      <w:r w:rsidRPr="007754D4">
        <w:rPr>
          <w:sz w:val="16"/>
          <w:szCs w:val="24"/>
        </w:rPr>
        <w:t>)</w:t>
      </w:r>
    </w:p>
    <w:p w:rsidR="008C142B" w:rsidRDefault="008C142B" w:rsidP="00E16586">
      <w:pPr>
        <w:rPr>
          <w:rtl/>
          <w:lang w:bidi="ar-SY"/>
        </w:rPr>
      </w:pPr>
      <w:r>
        <w:rPr>
          <w:rFonts w:hint="cs"/>
          <w:rtl/>
          <w:lang w:bidi="ar-EG"/>
        </w:rPr>
        <w:t>(</w:t>
      </w:r>
      <w:r w:rsidRPr="007754D4">
        <w:rPr>
          <w:rFonts w:hint="cs"/>
          <w:i/>
          <w:iCs/>
          <w:rtl/>
          <w:lang w:bidi="ar-EG"/>
        </w:rPr>
        <w:t>ملاحظة صياغية</w:t>
      </w:r>
      <w:r>
        <w:rPr>
          <w:rFonts w:hint="cs"/>
          <w:i/>
          <w:iCs/>
          <w:rtl/>
          <w:lang w:bidi="ar-EG"/>
        </w:rPr>
        <w:t>:</w:t>
      </w:r>
      <w:r>
        <w:rPr>
          <w:rFonts w:hint="cs"/>
          <w:rtl/>
          <w:lang w:bidi="ar-EG"/>
        </w:rPr>
        <w:t xml:space="preserve"> يطبق نفس التعديل على الفقرة </w:t>
      </w:r>
      <w:r>
        <w:rPr>
          <w:lang w:bidi="ar-EG"/>
        </w:rPr>
        <w:t>6.2.4</w:t>
      </w:r>
      <w:r>
        <w:rPr>
          <w:rFonts w:hint="cs"/>
          <w:rtl/>
          <w:lang w:bidi="ar-EG"/>
        </w:rPr>
        <w:t xml:space="preserve"> </w:t>
      </w:r>
      <w:r w:rsidRPr="007754D4">
        <w:rPr>
          <w:rFonts w:hint="cs"/>
          <w:i/>
          <w:iCs/>
          <w:rtl/>
          <w:lang w:bidi="ar-SY"/>
        </w:rPr>
        <w:t>مكرراً</w:t>
      </w:r>
      <w:r>
        <w:rPr>
          <w:rFonts w:hint="cs"/>
          <w:rtl/>
          <w:lang w:bidi="ar-SY"/>
        </w:rPr>
        <w:t xml:space="preserve"> من التذييل </w:t>
      </w:r>
      <w:r w:rsidRPr="007754D4">
        <w:rPr>
          <w:b/>
          <w:bCs/>
          <w:lang w:bidi="ar-SY"/>
        </w:rPr>
        <w:t>30</w:t>
      </w:r>
      <w:r>
        <w:rPr>
          <w:rFonts w:hint="cs"/>
          <w:rtl/>
          <w:lang w:bidi="ar-SY"/>
        </w:rPr>
        <w:t xml:space="preserve"> و</w:t>
      </w:r>
      <w:r>
        <w:rPr>
          <w:lang w:bidi="ar-SY"/>
        </w:rPr>
        <w:t>3.1.4</w:t>
      </w:r>
      <w:r w:rsidRPr="007754D4">
        <w:rPr>
          <w:rFonts w:hint="cs"/>
          <w:i/>
          <w:iCs/>
          <w:rtl/>
          <w:lang w:bidi="ar-SY"/>
        </w:rPr>
        <w:t>مكرراً</w:t>
      </w:r>
      <w:r>
        <w:rPr>
          <w:rFonts w:hint="cs"/>
          <w:rtl/>
          <w:lang w:bidi="ar-SY"/>
        </w:rPr>
        <w:t xml:space="preserve"> من التذييل </w:t>
      </w:r>
      <w:r w:rsidRPr="007754D4">
        <w:rPr>
          <w:b/>
          <w:bCs/>
          <w:lang w:bidi="ar-SY"/>
        </w:rPr>
        <w:t>30A</w:t>
      </w:r>
      <w:r>
        <w:rPr>
          <w:rFonts w:hint="cs"/>
          <w:rtl/>
          <w:lang w:bidi="ar-SY"/>
        </w:rPr>
        <w:t xml:space="preserve"> و</w:t>
      </w:r>
      <w:r>
        <w:rPr>
          <w:lang w:bidi="ar-SY"/>
        </w:rPr>
        <w:t>6.2.4</w:t>
      </w:r>
      <w:r w:rsidRPr="007754D4">
        <w:rPr>
          <w:rFonts w:hint="cs"/>
          <w:i/>
          <w:iCs/>
          <w:rtl/>
          <w:lang w:bidi="ar-SY"/>
        </w:rPr>
        <w:t>مكرراً</w:t>
      </w:r>
      <w:r>
        <w:rPr>
          <w:rFonts w:hint="cs"/>
          <w:rtl/>
          <w:lang w:bidi="ar-SY"/>
        </w:rPr>
        <w:t xml:space="preserve"> من</w:t>
      </w:r>
      <w:r w:rsidR="00E16586">
        <w:rPr>
          <w:rFonts w:hint="eastAsia"/>
          <w:rtl/>
          <w:lang w:bidi="ar-SY"/>
        </w:rPr>
        <w:t> </w:t>
      </w:r>
      <w:r>
        <w:rPr>
          <w:rFonts w:hint="cs"/>
          <w:rtl/>
          <w:lang w:bidi="ar-SY"/>
        </w:rPr>
        <w:t xml:space="preserve">التذييل </w:t>
      </w:r>
      <w:r w:rsidRPr="007754D4">
        <w:rPr>
          <w:b/>
          <w:bCs/>
          <w:lang w:bidi="ar-SY"/>
        </w:rPr>
        <w:t>30A</w:t>
      </w:r>
      <w:r>
        <w:rPr>
          <w:rFonts w:hint="cs"/>
          <w:rtl/>
          <w:lang w:bidi="ar-SY"/>
        </w:rPr>
        <w:t>).</w:t>
      </w:r>
    </w:p>
    <w:p w:rsidR="00364C5E" w:rsidRPr="008C142B" w:rsidRDefault="00364C5E" w:rsidP="00E16586">
      <w:pPr>
        <w:pStyle w:val="Reasons"/>
        <w:rPr>
          <w:b w:val="0"/>
          <w:bCs w:val="0"/>
          <w:lang w:bidi="ar-EG"/>
        </w:rPr>
      </w:pPr>
    </w:p>
    <w:p w:rsidR="008A6AFA" w:rsidRPr="001E31EF" w:rsidRDefault="008A6AFA" w:rsidP="008A6AFA">
      <w:pPr>
        <w:pStyle w:val="AppendixNo"/>
        <w:spacing w:before="0"/>
        <w:rPr>
          <w:rtl/>
        </w:rPr>
      </w:pPr>
      <w:bookmarkStart w:id="944"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12</w:t>
      </w:r>
      <w:r w:rsidRPr="001E31EF">
        <w:t>)</w:t>
      </w:r>
      <w:bookmarkEnd w:id="944"/>
    </w:p>
    <w:p w:rsidR="008A6AFA" w:rsidRDefault="008A6AFA" w:rsidP="00E23957">
      <w:pPr>
        <w:pStyle w:val="Annextitle"/>
        <w:rPr>
          <w:rtl/>
          <w:lang w:bidi="ar-EG"/>
        </w:rPr>
      </w:pPr>
      <w:bookmarkStart w:id="945"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00E23957">
        <w:rPr>
          <w:rFonts w:cs="Times New Roman Bold" w:hint="cs"/>
          <w:b w:val="0"/>
          <w:color w:val="FFFFFF"/>
          <w:rtl/>
          <w:lang w:bidi="ar-EG"/>
        </w:rPr>
        <w:t xml:space="preserve"> </w:t>
      </w:r>
      <w:r w:rsidRPr="009C6536">
        <w:rPr>
          <w:rtl/>
          <w:lang w:bidi="ar-EG"/>
        </w:rPr>
        <w:t xml:space="preserve">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945"/>
    </w:p>
    <w:p w:rsidR="00364C5E" w:rsidRDefault="008A6AFA">
      <w:pPr>
        <w:pStyle w:val="Proposal"/>
      </w:pPr>
      <w:r>
        <w:t>MOD</w:t>
      </w:r>
      <w:r>
        <w:tab/>
        <w:t>CAN/16A23A2/34</w:t>
      </w:r>
    </w:p>
    <w:p w:rsidR="008A6AFA" w:rsidRDefault="008A6AFA" w:rsidP="008A6AFA">
      <w:pPr>
        <w:pStyle w:val="AppArtNo"/>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12</w:t>
      </w:r>
      <w:r w:rsidRPr="00A60D50">
        <w:rPr>
          <w:sz w:val="16"/>
          <w:szCs w:val="16"/>
        </w:rPr>
        <w:t>)</w:t>
      </w:r>
      <w:r>
        <w:rPr>
          <w:sz w:val="16"/>
          <w:szCs w:val="16"/>
        </w:rPr>
        <w:t>    </w:t>
      </w:r>
    </w:p>
    <w:p w:rsidR="008A6AFA" w:rsidRPr="00277A71" w:rsidRDefault="008A6AFA" w:rsidP="00E16586">
      <w:pPr>
        <w:spacing w:before="240" w:after="120"/>
        <w:jc w:val="center"/>
        <w:rPr>
          <w:rtl/>
          <w:lang w:bidi="ar-EG"/>
        </w:rPr>
      </w:pPr>
      <w:r w:rsidRPr="003B771F">
        <w:rPr>
          <w:rStyle w:val="AppArttitleChar"/>
          <w:rtl/>
        </w:rPr>
        <w:t xml:space="preserve">الإجراءات الخاصة بتحويل تعيين إلى تخصيص من أجل </w:t>
      </w:r>
      <w:r>
        <w:rPr>
          <w:rStyle w:val="AppArttitleChar"/>
          <w:rtl/>
        </w:rPr>
        <w:br/>
      </w:r>
      <w:r w:rsidRPr="003B771F">
        <w:rPr>
          <w:rStyle w:val="AppArttitleChar"/>
          <w:rtl/>
        </w:rPr>
        <w:t xml:space="preserve">استحداث نظام إضافي أو من أجل إدخال تعديل </w:t>
      </w:r>
      <w:r>
        <w:rPr>
          <w:rStyle w:val="AppArttitleChar"/>
          <w:rtl/>
        </w:rPr>
        <w:br/>
      </w:r>
      <w:r>
        <w:rPr>
          <w:rStyle w:val="AppArttitleChar"/>
          <w:rFonts w:hint="cs"/>
          <w:rtl/>
        </w:rPr>
        <w:t>في </w:t>
      </w:r>
      <w:r w:rsidRPr="003B771F">
        <w:rPr>
          <w:rStyle w:val="AppArttitleChar"/>
          <w:rtl/>
        </w:rPr>
        <w:t>تخصيص وارد</w:t>
      </w:r>
      <w:r w:rsidR="00E16586" w:rsidRPr="00E16586">
        <w:rPr>
          <w:rStyle w:val="AppArttitleChar"/>
          <w:rtl/>
        </w:rPr>
        <w:t xml:space="preserve"> </w:t>
      </w:r>
      <w:r w:rsidR="00E16586">
        <w:rPr>
          <w:rStyle w:val="AppArttitleChar"/>
          <w:rtl/>
        </w:rPr>
        <w:t>في </w:t>
      </w:r>
      <w:r w:rsidR="00E16586" w:rsidRPr="003B771F">
        <w:rPr>
          <w:rStyle w:val="AppArttitleChar"/>
          <w:rtl/>
        </w:rPr>
        <w:t>القائمة</w:t>
      </w:r>
      <w:r w:rsidR="00E16586" w:rsidRPr="000B1411">
        <w:rPr>
          <w:rStyle w:val="AppArttitleChar"/>
          <w:vertAlign w:val="superscript"/>
        </w:rPr>
        <w:t>1</w:t>
      </w:r>
      <w:r w:rsidR="00E16586" w:rsidRPr="000B1411">
        <w:rPr>
          <w:rStyle w:val="AppArttitleChar"/>
          <w:rFonts w:hint="cs"/>
          <w:vertAlign w:val="superscript"/>
          <w:rtl/>
        </w:rPr>
        <w:t xml:space="preserve">، </w:t>
      </w:r>
      <w:r w:rsidR="00E16586" w:rsidRPr="000B1411">
        <w:rPr>
          <w:rStyle w:val="AppArttitleChar"/>
          <w:vertAlign w:val="superscript"/>
        </w:rPr>
        <w:t>2</w:t>
      </w:r>
      <w:r w:rsidR="00E16586" w:rsidRPr="003B771F">
        <w:rPr>
          <w:rStyle w:val="AppArttitleChar"/>
          <w:sz w:val="16"/>
          <w:szCs w:val="16"/>
          <w:rtl/>
        </w:rPr>
        <w:t> </w:t>
      </w:r>
      <w:r w:rsidR="00E16586" w:rsidRPr="00E16586">
        <w:rPr>
          <w:b/>
          <w:bCs/>
          <w:sz w:val="16"/>
          <w:szCs w:val="24"/>
          <w:lang w:bidi="ar-EG"/>
        </w:rPr>
        <w:t>(WRC-07)</w:t>
      </w:r>
      <w:r w:rsidR="00E16586">
        <w:rPr>
          <w:sz w:val="16"/>
          <w:szCs w:val="24"/>
          <w:lang w:bidi="ar-EG"/>
        </w:rPr>
        <w:t>     </w:t>
      </w:r>
    </w:p>
    <w:p w:rsidR="008C142B" w:rsidRDefault="008A6AFA" w:rsidP="008A6AFA">
      <w:pPr>
        <w:keepNext/>
        <w:keepLines/>
        <w:rPr>
          <w:rStyle w:val="Artdef"/>
          <w:rtl/>
          <w:lang w:bidi="ar-EG"/>
        </w:rPr>
      </w:pPr>
      <w:r w:rsidRPr="008E0265">
        <w:t>31.6</w:t>
      </w:r>
      <w:r w:rsidRPr="008E0265">
        <w:rPr>
          <w:rtl/>
        </w:rPr>
        <w:t xml:space="preserve"> </w:t>
      </w:r>
      <w:r w:rsidRPr="003C377B">
        <w:rPr>
          <w:b/>
          <w:i/>
          <w:iCs/>
          <w:rtl/>
        </w:rPr>
        <w:t>مكرراً</w:t>
      </w:r>
      <w:r w:rsidRPr="00AB260C">
        <w:rPr>
          <w:rStyle w:val="Artdef"/>
          <w:rtl/>
          <w:lang w:bidi="ar-EG"/>
        </w:rPr>
        <w:tab/>
      </w:r>
    </w:p>
    <w:p w:rsidR="008C142B" w:rsidRPr="008C142B" w:rsidRDefault="00E16586" w:rsidP="008C142B">
      <w:pPr>
        <w:rPr>
          <w:rtl/>
        </w:rPr>
      </w:pPr>
      <w:r>
        <w:rPr>
          <w:rFonts w:hint="cs"/>
          <w:rtl/>
        </w:rPr>
        <w:t>..</w:t>
      </w:r>
      <w:r w:rsidR="008C142B" w:rsidRPr="008C142B">
        <w:rPr>
          <w:rFonts w:hint="cs"/>
          <w:rtl/>
        </w:rPr>
        <w:t>.</w:t>
      </w:r>
    </w:p>
    <w:p w:rsidR="008A6AFA" w:rsidRDefault="008C142B" w:rsidP="00E16586">
      <w:pPr>
        <w:keepNext/>
        <w:keepLines/>
        <w:rPr>
          <w:rtl/>
          <w:lang w:bidi="ar-EG"/>
        </w:rPr>
      </w:pPr>
      <w:r w:rsidRPr="008744DA">
        <w:rPr>
          <w:rtl/>
        </w:rPr>
        <w:t xml:space="preserve">تسقط تخصيصات التردد لشبكة ساتلية أو نظام ساتلي ينطبق عليهما القرار </w:t>
      </w:r>
      <w:r>
        <w:rPr>
          <w:b/>
          <w:bCs/>
        </w:rPr>
        <w:t>49 </w:t>
      </w:r>
      <w:r w:rsidRPr="00101199">
        <w:rPr>
          <w:b/>
          <w:bCs/>
        </w:rPr>
        <w:t>(Rev.WRC-12)</w:t>
      </w:r>
      <w:r w:rsidRPr="008744DA">
        <w:rPr>
          <w:rtl/>
        </w:rPr>
        <w:t xml:space="preserve">، إذا لم تقدم الإدارة إلى المكتب معلومات القرار </w:t>
      </w:r>
      <w:r>
        <w:rPr>
          <w:b/>
          <w:bCs/>
        </w:rPr>
        <w:t>49 </w:t>
      </w:r>
      <w:r w:rsidRPr="00101199">
        <w:rPr>
          <w:b/>
          <w:bCs/>
        </w:rPr>
        <w:t>(Rev.WRC-</w:t>
      </w:r>
      <w:r>
        <w:rPr>
          <w:b/>
          <w:bCs/>
        </w:rPr>
        <w:t>03</w:t>
      </w:r>
      <w:r w:rsidRPr="00101199">
        <w:rPr>
          <w:b/>
          <w:bCs/>
        </w:rPr>
        <w:t>)</w:t>
      </w:r>
      <w:r>
        <w:rPr>
          <w:rFonts w:hint="cs"/>
          <w:rtl/>
          <w:lang w:bidi="ar-EG"/>
        </w:rPr>
        <w:t xml:space="preserve"> </w:t>
      </w:r>
      <w:r w:rsidRPr="008744DA">
        <w:rPr>
          <w:rtl/>
        </w:rPr>
        <w:t>المحدثة بشأن الساتل الجديد قيد الشراء في غضون سنة واحدة من طلب التمديد</w:t>
      </w:r>
      <w:r>
        <w:rPr>
          <w:rFonts w:hint="cs"/>
          <w:rtl/>
        </w:rPr>
        <w:t>.</w:t>
      </w:r>
      <w:ins w:id="946" w:author="Rami, Nadia" w:date="2015-07-24T10:38:00Z">
        <w:r w:rsidRPr="006F4604">
          <w:rPr>
            <w:rtl/>
          </w:rPr>
          <w:t xml:space="preserve"> </w:t>
        </w:r>
        <w:r w:rsidRPr="006F4604">
          <w:rPr>
            <w:rFonts w:hint="eastAsia"/>
            <w:rtl/>
            <w:rPrChange w:id="947" w:author="Rami, Nadia" w:date="2015-07-24T10:37:00Z">
              <w:rPr>
                <w:rFonts w:hint="eastAsia"/>
                <w:highlight w:val="cyan"/>
                <w:rtl/>
              </w:rPr>
            </w:rPrChange>
          </w:rPr>
          <w:t>وفي</w:t>
        </w:r>
      </w:ins>
      <w:ins w:id="948" w:author="Aly, Abdullah" w:date="2015-11-02T11:17:00Z">
        <w:r w:rsidR="00E16586">
          <w:rPr>
            <w:rFonts w:hint="cs"/>
            <w:rtl/>
          </w:rPr>
          <w:t> </w:t>
        </w:r>
      </w:ins>
      <w:ins w:id="949" w:author="Rami, Nadia" w:date="2015-07-24T10:38:00Z">
        <w:r w:rsidRPr="006F4604">
          <w:rPr>
            <w:rFonts w:hint="eastAsia"/>
            <w:rtl/>
            <w:rPrChange w:id="950" w:author="Rami, Nadia" w:date="2015-07-24T10:37:00Z">
              <w:rPr>
                <w:rFonts w:hint="eastAsia"/>
                <w:highlight w:val="cyan"/>
                <w:rtl/>
              </w:rPr>
            </w:rPrChange>
          </w:rPr>
          <w:t>حالة</w:t>
        </w:r>
        <w:r w:rsidRPr="006F4604">
          <w:rPr>
            <w:rtl/>
            <w:rPrChange w:id="951" w:author="Rami, Nadia" w:date="2015-07-24T10:37:00Z">
              <w:rPr>
                <w:highlight w:val="cyan"/>
                <w:rtl/>
              </w:rPr>
            </w:rPrChange>
          </w:rPr>
          <w:t xml:space="preserve"> </w:t>
        </w:r>
        <w:r w:rsidRPr="006F4604">
          <w:rPr>
            <w:rFonts w:hint="eastAsia"/>
            <w:rtl/>
            <w:rPrChange w:id="952" w:author="Rami, Nadia" w:date="2015-07-24T10:37:00Z">
              <w:rPr>
                <w:rFonts w:hint="eastAsia"/>
                <w:highlight w:val="cyan"/>
                <w:rtl/>
              </w:rPr>
            </w:rPrChange>
          </w:rPr>
          <w:t>عدم</w:t>
        </w:r>
        <w:r w:rsidRPr="006F4604">
          <w:rPr>
            <w:rtl/>
            <w:rPrChange w:id="953" w:author="Rami, Nadia" w:date="2015-07-24T10:37:00Z">
              <w:rPr>
                <w:highlight w:val="cyan"/>
                <w:rtl/>
              </w:rPr>
            </w:rPrChange>
          </w:rPr>
          <w:t xml:space="preserve"> </w:t>
        </w:r>
        <w:r w:rsidRPr="006F4604">
          <w:rPr>
            <w:rFonts w:hint="eastAsia"/>
            <w:rtl/>
            <w:rPrChange w:id="954" w:author="Rami, Nadia" w:date="2015-07-24T10:37:00Z">
              <w:rPr>
                <w:rFonts w:hint="eastAsia"/>
                <w:highlight w:val="cyan"/>
                <w:rtl/>
              </w:rPr>
            </w:rPrChange>
          </w:rPr>
          <w:t>إرسال</w:t>
        </w:r>
        <w:r w:rsidRPr="006F4604">
          <w:rPr>
            <w:rtl/>
            <w:rPrChange w:id="955" w:author="Rami, Nadia" w:date="2015-07-24T10:37:00Z">
              <w:rPr>
                <w:highlight w:val="cyan"/>
                <w:rtl/>
              </w:rPr>
            </w:rPrChange>
          </w:rPr>
          <w:t xml:space="preserve"> </w:t>
        </w:r>
        <w:r w:rsidRPr="006F4604">
          <w:rPr>
            <w:rFonts w:hint="eastAsia"/>
            <w:rtl/>
            <w:rPrChange w:id="956" w:author="Rami, Nadia" w:date="2015-07-24T10:37:00Z">
              <w:rPr>
                <w:rFonts w:hint="eastAsia"/>
                <w:highlight w:val="cyan"/>
                <w:rtl/>
              </w:rPr>
            </w:rPrChange>
          </w:rPr>
          <w:t>هذه</w:t>
        </w:r>
        <w:r w:rsidRPr="006F4604">
          <w:rPr>
            <w:rtl/>
            <w:rPrChange w:id="957" w:author="Rami, Nadia" w:date="2015-07-24T10:37:00Z">
              <w:rPr>
                <w:highlight w:val="cyan"/>
                <w:rtl/>
              </w:rPr>
            </w:rPrChange>
          </w:rPr>
          <w:t xml:space="preserve"> </w:t>
        </w:r>
        <w:r w:rsidRPr="006F4604">
          <w:rPr>
            <w:rFonts w:hint="eastAsia"/>
            <w:rtl/>
            <w:rPrChange w:id="958" w:author="Rami, Nadia" w:date="2015-07-24T10:37:00Z">
              <w:rPr>
                <w:rFonts w:hint="eastAsia"/>
                <w:highlight w:val="cyan"/>
                <w:rtl/>
              </w:rPr>
            </w:rPrChange>
          </w:rPr>
          <w:t>المعلومات</w:t>
        </w:r>
        <w:r w:rsidRPr="006F4604">
          <w:rPr>
            <w:rtl/>
            <w:rPrChange w:id="959" w:author="Rami, Nadia" w:date="2015-07-24T10:37:00Z">
              <w:rPr>
                <w:highlight w:val="cyan"/>
                <w:rtl/>
              </w:rPr>
            </w:rPrChange>
          </w:rPr>
          <w:t xml:space="preserve"> </w:t>
        </w:r>
        <w:r w:rsidRPr="006F4604">
          <w:rPr>
            <w:rFonts w:hint="eastAsia"/>
            <w:rtl/>
            <w:rPrChange w:id="960" w:author="Rami, Nadia" w:date="2015-07-24T10:37:00Z">
              <w:rPr>
                <w:rFonts w:hint="eastAsia"/>
                <w:highlight w:val="cyan"/>
                <w:rtl/>
              </w:rPr>
            </w:rPrChange>
          </w:rPr>
          <w:t>المحدثة،</w:t>
        </w:r>
        <w:r w:rsidRPr="006F4604">
          <w:rPr>
            <w:rtl/>
            <w:rPrChange w:id="961" w:author="Rami, Nadia" w:date="2015-07-24T10:37:00Z">
              <w:rPr>
                <w:highlight w:val="cyan"/>
                <w:rtl/>
              </w:rPr>
            </w:rPrChange>
          </w:rPr>
          <w:t xml:space="preserve"> </w:t>
        </w:r>
      </w:ins>
      <w:ins w:id="962" w:author="Tahawi, Mohamad " w:date="2015-08-10T16:20:00Z">
        <w:r>
          <w:rPr>
            <w:rFonts w:hint="cs"/>
            <w:rtl/>
          </w:rPr>
          <w:t xml:space="preserve">في غضون </w:t>
        </w:r>
      </w:ins>
      <w:ins w:id="963" w:author="Rami, Nadia" w:date="2015-07-24T10:38:00Z">
        <w:r w:rsidRPr="006F4604">
          <w:rPr>
            <w:rFonts w:hint="eastAsia"/>
            <w:rtl/>
            <w:rPrChange w:id="964" w:author="Rami, Nadia" w:date="2015-07-24T10:37:00Z">
              <w:rPr>
                <w:rFonts w:hint="eastAsia"/>
                <w:highlight w:val="cyan"/>
                <w:rtl/>
              </w:rPr>
            </w:rPrChange>
          </w:rPr>
          <w:t>ثلاثين</w:t>
        </w:r>
        <w:r w:rsidRPr="006F4604">
          <w:rPr>
            <w:rtl/>
            <w:rPrChange w:id="965" w:author="Rami, Nadia" w:date="2015-07-24T10:37:00Z">
              <w:rPr>
                <w:highlight w:val="cyan"/>
                <w:rtl/>
              </w:rPr>
            </w:rPrChange>
          </w:rPr>
          <w:t xml:space="preserve"> </w:t>
        </w:r>
        <w:r w:rsidRPr="006F4604">
          <w:rPr>
            <w:rFonts w:hint="eastAsia"/>
            <w:rtl/>
            <w:rPrChange w:id="966" w:author="Rami, Nadia" w:date="2015-07-24T10:37:00Z">
              <w:rPr>
                <w:rFonts w:hint="eastAsia"/>
                <w:highlight w:val="cyan"/>
                <w:rtl/>
              </w:rPr>
            </w:rPrChange>
          </w:rPr>
          <w:t>يوماً</w:t>
        </w:r>
        <w:r w:rsidRPr="006F4604">
          <w:rPr>
            <w:rtl/>
            <w:rPrChange w:id="967" w:author="Rami, Nadia" w:date="2015-07-24T10:37:00Z">
              <w:rPr>
                <w:highlight w:val="cyan"/>
                <w:rtl/>
              </w:rPr>
            </w:rPrChange>
          </w:rPr>
          <w:t xml:space="preserve"> </w:t>
        </w:r>
        <w:r w:rsidRPr="006F4604">
          <w:rPr>
            <w:rFonts w:hint="eastAsia"/>
            <w:rtl/>
            <w:rPrChange w:id="968" w:author="Rami, Nadia" w:date="2015-07-24T10:37:00Z">
              <w:rPr>
                <w:rFonts w:hint="eastAsia"/>
                <w:highlight w:val="cyan"/>
                <w:rtl/>
              </w:rPr>
            </w:rPrChange>
          </w:rPr>
          <w:t>قبل</w:t>
        </w:r>
        <w:r w:rsidRPr="006F4604">
          <w:rPr>
            <w:rtl/>
            <w:rPrChange w:id="969" w:author="Rami, Nadia" w:date="2015-07-24T10:37:00Z">
              <w:rPr>
                <w:highlight w:val="cyan"/>
                <w:rtl/>
              </w:rPr>
            </w:rPrChange>
          </w:rPr>
          <w:t xml:space="preserve"> </w:t>
        </w:r>
        <w:r w:rsidRPr="006F4604">
          <w:rPr>
            <w:rFonts w:hint="eastAsia"/>
            <w:rtl/>
            <w:rPrChange w:id="970" w:author="Rami, Nadia" w:date="2015-07-24T10:37:00Z">
              <w:rPr>
                <w:rFonts w:hint="eastAsia"/>
                <w:highlight w:val="cyan"/>
                <w:rtl/>
              </w:rPr>
            </w:rPrChange>
          </w:rPr>
          <w:t>انقضاء</w:t>
        </w:r>
        <w:r w:rsidRPr="006F4604">
          <w:rPr>
            <w:rtl/>
            <w:rPrChange w:id="971" w:author="Rami, Nadia" w:date="2015-07-24T10:37:00Z">
              <w:rPr>
                <w:highlight w:val="cyan"/>
                <w:rtl/>
              </w:rPr>
            </w:rPrChange>
          </w:rPr>
          <w:t xml:space="preserve"> </w:t>
        </w:r>
        <w:r w:rsidRPr="006F4604">
          <w:rPr>
            <w:rFonts w:hint="eastAsia"/>
            <w:rtl/>
            <w:rPrChange w:id="972" w:author="Rami, Nadia" w:date="2015-07-24T10:37:00Z">
              <w:rPr>
                <w:rFonts w:hint="eastAsia"/>
                <w:highlight w:val="cyan"/>
                <w:rtl/>
              </w:rPr>
            </w:rPrChange>
          </w:rPr>
          <w:t>مدة</w:t>
        </w:r>
        <w:r w:rsidRPr="006F4604">
          <w:rPr>
            <w:rtl/>
            <w:rPrChange w:id="973" w:author="Rami, Nadia" w:date="2015-07-24T10:37:00Z">
              <w:rPr>
                <w:highlight w:val="cyan"/>
                <w:rtl/>
              </w:rPr>
            </w:rPrChange>
          </w:rPr>
          <w:t xml:space="preserve"> </w:t>
        </w:r>
        <w:r w:rsidRPr="006F4604">
          <w:rPr>
            <w:rFonts w:hint="eastAsia"/>
            <w:rtl/>
            <w:rPrChange w:id="974" w:author="Rami, Nadia" w:date="2015-07-24T10:37:00Z">
              <w:rPr>
                <w:rFonts w:hint="eastAsia"/>
                <w:highlight w:val="cyan"/>
                <w:rtl/>
              </w:rPr>
            </w:rPrChange>
          </w:rPr>
          <w:t>السنة</w:t>
        </w:r>
        <w:r w:rsidRPr="006F4604">
          <w:rPr>
            <w:rtl/>
            <w:rPrChange w:id="975" w:author="Rami, Nadia" w:date="2015-07-24T10:37:00Z">
              <w:rPr>
                <w:highlight w:val="cyan"/>
                <w:rtl/>
              </w:rPr>
            </w:rPrChange>
          </w:rPr>
          <w:t xml:space="preserve"> </w:t>
        </w:r>
        <w:r w:rsidRPr="006F4604">
          <w:rPr>
            <w:rFonts w:hint="eastAsia"/>
            <w:rtl/>
            <w:rPrChange w:id="976" w:author="Rami, Nadia" w:date="2015-07-24T10:37:00Z">
              <w:rPr>
                <w:rFonts w:hint="eastAsia"/>
                <w:highlight w:val="cyan"/>
                <w:rtl/>
              </w:rPr>
            </w:rPrChange>
          </w:rPr>
          <w:t>الواحدة،</w:t>
        </w:r>
        <w:r w:rsidRPr="006F4604">
          <w:rPr>
            <w:rtl/>
            <w:rPrChange w:id="977" w:author="Rami, Nadia" w:date="2015-07-24T10:37:00Z">
              <w:rPr>
                <w:highlight w:val="cyan"/>
                <w:rtl/>
              </w:rPr>
            </w:rPrChange>
          </w:rPr>
          <w:t xml:space="preserve"> </w:t>
        </w:r>
        <w:r w:rsidRPr="006F4604">
          <w:rPr>
            <w:rFonts w:hint="eastAsia"/>
            <w:rtl/>
            <w:rPrChange w:id="978" w:author="Rami, Nadia" w:date="2015-07-24T10:37:00Z">
              <w:rPr>
                <w:rFonts w:hint="eastAsia"/>
                <w:highlight w:val="cyan"/>
                <w:rtl/>
              </w:rPr>
            </w:rPrChange>
          </w:rPr>
          <w:t>يرسل</w:t>
        </w:r>
        <w:r w:rsidRPr="006F4604">
          <w:rPr>
            <w:rtl/>
            <w:rPrChange w:id="979" w:author="Rami, Nadia" w:date="2015-07-24T10:37:00Z">
              <w:rPr>
                <w:highlight w:val="cyan"/>
                <w:rtl/>
              </w:rPr>
            </w:rPrChange>
          </w:rPr>
          <w:t xml:space="preserve"> </w:t>
        </w:r>
        <w:r w:rsidRPr="006F4604">
          <w:rPr>
            <w:rFonts w:hint="eastAsia"/>
            <w:rtl/>
            <w:rPrChange w:id="980" w:author="Rami, Nadia" w:date="2015-07-24T10:37:00Z">
              <w:rPr>
                <w:rFonts w:hint="eastAsia"/>
                <w:highlight w:val="cyan"/>
                <w:rtl/>
              </w:rPr>
            </w:rPrChange>
          </w:rPr>
          <w:t>المكتب</w:t>
        </w:r>
        <w:r w:rsidRPr="006F4604">
          <w:rPr>
            <w:rtl/>
            <w:rPrChange w:id="981" w:author="Rami, Nadia" w:date="2015-07-24T10:37:00Z">
              <w:rPr>
                <w:highlight w:val="cyan"/>
                <w:rtl/>
              </w:rPr>
            </w:rPrChange>
          </w:rPr>
          <w:t xml:space="preserve"> </w:t>
        </w:r>
        <w:r w:rsidRPr="006F4604">
          <w:rPr>
            <w:rFonts w:hint="eastAsia"/>
            <w:rtl/>
            <w:rPrChange w:id="982" w:author="Rami, Nadia" w:date="2015-07-24T10:37:00Z">
              <w:rPr>
                <w:rFonts w:hint="eastAsia"/>
                <w:highlight w:val="cyan"/>
                <w:rtl/>
              </w:rPr>
            </w:rPrChange>
          </w:rPr>
          <w:t>رسالة</w:t>
        </w:r>
        <w:r w:rsidRPr="006F4604">
          <w:rPr>
            <w:rtl/>
            <w:rPrChange w:id="983" w:author="Rami, Nadia" w:date="2015-07-24T10:37:00Z">
              <w:rPr>
                <w:highlight w:val="cyan"/>
                <w:rtl/>
              </w:rPr>
            </w:rPrChange>
          </w:rPr>
          <w:t xml:space="preserve"> </w:t>
        </w:r>
        <w:r w:rsidRPr="006F4604">
          <w:rPr>
            <w:rFonts w:hint="eastAsia"/>
            <w:rtl/>
            <w:rPrChange w:id="984" w:author="Rami, Nadia" w:date="2015-07-24T10:37:00Z">
              <w:rPr>
                <w:rFonts w:hint="eastAsia"/>
                <w:highlight w:val="cyan"/>
                <w:rtl/>
              </w:rPr>
            </w:rPrChange>
          </w:rPr>
          <w:t>تذكير</w:t>
        </w:r>
        <w:r w:rsidRPr="006F4604">
          <w:rPr>
            <w:rtl/>
            <w:rPrChange w:id="985" w:author="Rami, Nadia" w:date="2015-07-24T10:37:00Z">
              <w:rPr>
                <w:highlight w:val="cyan"/>
                <w:rtl/>
              </w:rPr>
            </w:rPrChange>
          </w:rPr>
          <w:t xml:space="preserve"> </w:t>
        </w:r>
        <w:r w:rsidRPr="006F4604">
          <w:rPr>
            <w:rFonts w:hint="eastAsia"/>
            <w:rtl/>
            <w:rPrChange w:id="986" w:author="Rami, Nadia" w:date="2015-07-24T10:37:00Z">
              <w:rPr>
                <w:rFonts w:hint="eastAsia"/>
                <w:highlight w:val="cyan"/>
                <w:rtl/>
              </w:rPr>
            </w:rPrChange>
          </w:rPr>
          <w:t>إلى</w:t>
        </w:r>
        <w:r w:rsidRPr="006F4604">
          <w:rPr>
            <w:rtl/>
            <w:rPrChange w:id="987" w:author="Rami, Nadia" w:date="2015-07-24T10:37:00Z">
              <w:rPr>
                <w:highlight w:val="cyan"/>
                <w:rtl/>
              </w:rPr>
            </w:rPrChange>
          </w:rPr>
          <w:t xml:space="preserve"> </w:t>
        </w:r>
        <w:r w:rsidRPr="006F4604">
          <w:rPr>
            <w:rFonts w:hint="eastAsia"/>
            <w:rtl/>
            <w:rPrChange w:id="988" w:author="Rami, Nadia" w:date="2015-07-24T10:37:00Z">
              <w:rPr>
                <w:rFonts w:hint="eastAsia"/>
                <w:highlight w:val="cyan"/>
                <w:rtl/>
              </w:rPr>
            </w:rPrChange>
          </w:rPr>
          <w:t>الإدارة</w:t>
        </w:r>
      </w:ins>
      <w:ins w:id="989" w:author="Aly, Abdullah" w:date="2015-11-02T11:17:00Z">
        <w:r w:rsidR="00E16586">
          <w:rPr>
            <w:rFonts w:hint="cs"/>
            <w:rtl/>
          </w:rPr>
          <w:t> </w:t>
        </w:r>
      </w:ins>
      <w:ins w:id="990" w:author="Rami, Nadia" w:date="2015-07-24T10:38:00Z">
        <w:r w:rsidRPr="006F4604">
          <w:rPr>
            <w:rFonts w:hint="eastAsia"/>
            <w:rtl/>
            <w:rPrChange w:id="991" w:author="Rami, Nadia" w:date="2015-07-24T10:37:00Z">
              <w:rPr>
                <w:rFonts w:hint="eastAsia"/>
                <w:highlight w:val="cyan"/>
                <w:rtl/>
              </w:rPr>
            </w:rPrChange>
          </w:rPr>
          <w:t>المبلغة</w:t>
        </w:r>
        <w:r w:rsidRPr="006F4604">
          <w:rPr>
            <w:rtl/>
            <w:rPrChange w:id="992" w:author="Rami, Nadia" w:date="2015-07-24T10:37:00Z">
              <w:rPr>
                <w:highlight w:val="cyan"/>
                <w:rtl/>
              </w:rPr>
            </w:rPrChange>
          </w:rPr>
          <w:t>.</w:t>
        </w:r>
      </w:ins>
      <w:r w:rsidRPr="007754D4">
        <w:rPr>
          <w:rFonts w:hint="eastAsia"/>
          <w:sz w:val="16"/>
          <w:szCs w:val="24"/>
          <w:rtl/>
        </w:rPr>
        <w:t>  </w:t>
      </w:r>
      <w:r w:rsidRPr="007754D4">
        <w:rPr>
          <w:rFonts w:hint="cs"/>
          <w:sz w:val="16"/>
          <w:szCs w:val="24"/>
          <w:rtl/>
        </w:rPr>
        <w:t>  </w:t>
      </w:r>
      <w:r w:rsidRPr="007754D4">
        <w:rPr>
          <w:rFonts w:hint="eastAsia"/>
          <w:sz w:val="16"/>
          <w:szCs w:val="24"/>
          <w:rtl/>
        </w:rPr>
        <w:t>  </w:t>
      </w:r>
      <w:r w:rsidRPr="007754D4">
        <w:rPr>
          <w:sz w:val="16"/>
          <w:szCs w:val="24"/>
        </w:rPr>
        <w:t>(WRC</w:t>
      </w:r>
      <w:r w:rsidRPr="00D532AE">
        <w:rPr>
          <w:sz w:val="16"/>
          <w:szCs w:val="24"/>
        </w:rPr>
        <w:noBreakHyphen/>
      </w:r>
      <w:del w:id="993" w:author="Rami, Nadia" w:date="2015-07-24T10:37:00Z">
        <w:r w:rsidRPr="00D532AE" w:rsidDel="006F4604">
          <w:rPr>
            <w:sz w:val="16"/>
            <w:szCs w:val="24"/>
          </w:rPr>
          <w:delText>0</w:delText>
        </w:r>
      </w:del>
      <w:del w:id="994" w:author="Tahawi, Mohamad " w:date="2015-08-06T14:16:00Z">
        <w:r w:rsidRPr="00D532AE" w:rsidDel="007D23DE">
          <w:rPr>
            <w:sz w:val="16"/>
            <w:szCs w:val="24"/>
          </w:rPr>
          <w:delText>3</w:delText>
        </w:r>
      </w:del>
      <w:ins w:id="995" w:author="Rami, Nadia" w:date="2015-07-24T10:37:00Z">
        <w:r w:rsidRPr="00D532AE">
          <w:rPr>
            <w:sz w:val="16"/>
            <w:szCs w:val="24"/>
          </w:rPr>
          <w:t>15</w:t>
        </w:r>
      </w:ins>
      <w:r>
        <w:rPr>
          <w:sz w:val="16"/>
          <w:szCs w:val="24"/>
        </w:rPr>
        <w:t>)</w:t>
      </w:r>
    </w:p>
    <w:p w:rsidR="008C142B" w:rsidRPr="007A0057" w:rsidRDefault="008C142B" w:rsidP="00E16586">
      <w:pPr>
        <w:pStyle w:val="Reasons"/>
        <w:rPr>
          <w:b w:val="0"/>
          <w:bCs w:val="0"/>
          <w:rtl/>
          <w:lang w:bidi="ar-EG"/>
        </w:rPr>
      </w:pPr>
      <w:bookmarkStart w:id="996" w:name="_Toc335225809"/>
      <w:r>
        <w:rPr>
          <w:rtl/>
        </w:rPr>
        <w:t>الأسباب:</w:t>
      </w:r>
      <w:r>
        <w:tab/>
      </w:r>
      <w:r w:rsidR="007A0057" w:rsidRPr="007A0057">
        <w:rPr>
          <w:b w:val="0"/>
          <w:bCs w:val="0"/>
          <w:color w:val="000000"/>
          <w:rtl/>
        </w:rPr>
        <w:t xml:space="preserve">توضيح </w:t>
      </w:r>
      <w:r w:rsidR="007A0057">
        <w:rPr>
          <w:rFonts w:hint="cs"/>
          <w:b w:val="0"/>
          <w:bCs w:val="0"/>
          <w:color w:val="000000"/>
          <w:rtl/>
        </w:rPr>
        <w:t>أن</w:t>
      </w:r>
      <w:r w:rsidR="002800F1">
        <w:rPr>
          <w:rFonts w:hint="cs"/>
          <w:b w:val="0"/>
          <w:bCs w:val="0"/>
          <w:color w:val="000000"/>
          <w:rtl/>
        </w:rPr>
        <w:t>ه ينبغي</w:t>
      </w:r>
      <w:r w:rsidR="007A0057">
        <w:rPr>
          <w:rFonts w:hint="cs"/>
          <w:b w:val="0"/>
          <w:bCs w:val="0"/>
          <w:color w:val="000000"/>
          <w:rtl/>
        </w:rPr>
        <w:t xml:space="preserve"> </w:t>
      </w:r>
      <w:r w:rsidR="002800F1">
        <w:rPr>
          <w:rFonts w:hint="cs"/>
          <w:b w:val="0"/>
          <w:bCs w:val="0"/>
          <w:color w:val="000000"/>
          <w:rtl/>
        </w:rPr>
        <w:t>ل</w:t>
      </w:r>
      <w:r w:rsidR="007A0057">
        <w:rPr>
          <w:rFonts w:hint="cs"/>
          <w:b w:val="0"/>
          <w:bCs w:val="0"/>
          <w:color w:val="000000"/>
          <w:rtl/>
        </w:rPr>
        <w:t>لمكتب أ</w:t>
      </w:r>
      <w:r w:rsidR="007A0057" w:rsidRPr="007A0057">
        <w:rPr>
          <w:b w:val="0"/>
          <w:bCs w:val="0"/>
          <w:color w:val="000000"/>
          <w:rtl/>
        </w:rPr>
        <w:t xml:space="preserve">ن يرسل رسالة تذكير إلى الإدارة المبلغة </w:t>
      </w:r>
      <w:r w:rsidR="004F47B5">
        <w:rPr>
          <w:rFonts w:hint="cs"/>
          <w:b w:val="0"/>
          <w:bCs w:val="0"/>
          <w:color w:val="000000"/>
          <w:rtl/>
        </w:rPr>
        <w:t>قبل انتهاء</w:t>
      </w:r>
      <w:r w:rsidR="007A0057" w:rsidRPr="007A0057">
        <w:rPr>
          <w:b w:val="0"/>
          <w:bCs w:val="0"/>
          <w:color w:val="000000"/>
          <w:rtl/>
        </w:rPr>
        <w:t xml:space="preserve"> فترة السنة الواحدة لتقديم معلومات القرار</w:t>
      </w:r>
      <w:r w:rsidR="00E16586">
        <w:rPr>
          <w:rFonts w:hint="cs"/>
          <w:b w:val="0"/>
          <w:bCs w:val="0"/>
          <w:color w:val="000000"/>
          <w:rtl/>
        </w:rPr>
        <w:t> </w:t>
      </w:r>
      <w:r w:rsidR="00E16586">
        <w:rPr>
          <w:b w:val="0"/>
          <w:bCs w:val="0"/>
          <w:color w:val="000000"/>
        </w:rPr>
        <w:t>49</w:t>
      </w:r>
      <w:r w:rsidR="007A0057" w:rsidRPr="007A0057">
        <w:rPr>
          <w:b w:val="0"/>
          <w:bCs w:val="0"/>
          <w:color w:val="000000"/>
          <w:rtl/>
        </w:rPr>
        <w:t xml:space="preserve"> المحدثة في حالة فشل الإطلاق</w:t>
      </w:r>
      <w:r w:rsidR="004F47B5" w:rsidRPr="004F47B5">
        <w:rPr>
          <w:rFonts w:hint="cs"/>
          <w:b w:val="0"/>
          <w:bCs w:val="0"/>
          <w:color w:val="000000"/>
          <w:rtl/>
        </w:rPr>
        <w:t xml:space="preserve"> </w:t>
      </w:r>
      <w:r w:rsidR="004F47B5">
        <w:rPr>
          <w:rFonts w:hint="cs"/>
          <w:b w:val="0"/>
          <w:bCs w:val="0"/>
          <w:color w:val="000000"/>
          <w:rtl/>
        </w:rPr>
        <w:t>بثلاثين يوماً</w:t>
      </w:r>
      <w:r w:rsidR="007A0057" w:rsidRPr="007A0057">
        <w:rPr>
          <w:b w:val="0"/>
          <w:bCs w:val="0"/>
          <w:color w:val="000000"/>
          <w:rtl/>
        </w:rPr>
        <w:t xml:space="preserve">، </w:t>
      </w:r>
      <w:r w:rsidR="004F47B5">
        <w:rPr>
          <w:rFonts w:hint="cs"/>
          <w:b w:val="0"/>
          <w:bCs w:val="0"/>
          <w:color w:val="000000"/>
          <w:rtl/>
        </w:rPr>
        <w:t xml:space="preserve">وذلك </w:t>
      </w:r>
      <w:r w:rsidR="007A0057" w:rsidRPr="007A0057">
        <w:rPr>
          <w:b w:val="0"/>
          <w:bCs w:val="0"/>
          <w:color w:val="000000"/>
          <w:rtl/>
        </w:rPr>
        <w:t xml:space="preserve">بنهج مماثل على غرار الفقرة </w:t>
      </w:r>
      <w:r w:rsidR="00E16586">
        <w:rPr>
          <w:b w:val="0"/>
          <w:bCs w:val="0"/>
          <w:color w:val="000000"/>
        </w:rPr>
        <w:t>10</w:t>
      </w:r>
      <w:r w:rsidR="007A0057" w:rsidRPr="007A0057">
        <w:rPr>
          <w:b w:val="0"/>
          <w:bCs w:val="0"/>
          <w:color w:val="000000"/>
          <w:rtl/>
        </w:rPr>
        <w:t xml:space="preserve"> من الملحق </w:t>
      </w:r>
      <w:r w:rsidR="00E16586">
        <w:rPr>
          <w:b w:val="0"/>
          <w:bCs w:val="0"/>
          <w:color w:val="000000"/>
        </w:rPr>
        <w:t>1</w:t>
      </w:r>
      <w:r w:rsidR="007A0057" w:rsidRPr="007A0057">
        <w:rPr>
          <w:b w:val="0"/>
          <w:bCs w:val="0"/>
          <w:color w:val="000000"/>
          <w:rtl/>
        </w:rPr>
        <w:t xml:space="preserve"> بالقرار </w:t>
      </w:r>
      <w:r w:rsidR="00E16586">
        <w:rPr>
          <w:b w:val="0"/>
          <w:bCs w:val="0"/>
          <w:color w:val="000000"/>
        </w:rPr>
        <w:t>49</w:t>
      </w:r>
      <w:r w:rsidR="00E16586">
        <w:rPr>
          <w:rFonts w:hint="cs"/>
          <w:b w:val="0"/>
          <w:bCs w:val="0"/>
          <w:color w:val="000000"/>
          <w:rtl/>
          <w:lang w:bidi="ar-EG"/>
        </w:rPr>
        <w:t>.</w:t>
      </w:r>
    </w:p>
    <w:p w:rsidR="008C142B" w:rsidRPr="009C6AA9" w:rsidRDefault="008C142B" w:rsidP="008C142B">
      <w:pPr>
        <w:pStyle w:val="Heading1"/>
        <w:rPr>
          <w:rtl/>
        </w:rPr>
      </w:pPr>
      <w:r>
        <w:t>17</w:t>
      </w:r>
      <w:r w:rsidRPr="00B12822">
        <w:tab/>
      </w:r>
      <w:r w:rsidRPr="002800F1">
        <w:rPr>
          <w:rtl/>
        </w:rPr>
        <w:t xml:space="preserve">المقترحات المتعلقة </w:t>
      </w:r>
      <w:r w:rsidRPr="002800F1">
        <w:rPr>
          <w:rFonts w:hint="cs"/>
          <w:rtl/>
        </w:rPr>
        <w:t>بال</w:t>
      </w:r>
      <w:r w:rsidRPr="002800F1">
        <w:rPr>
          <w:rtl/>
        </w:rPr>
        <w:t xml:space="preserve">قسم </w:t>
      </w:r>
      <w:r w:rsidRPr="002800F1">
        <w:t>3.8.2.3</w:t>
      </w:r>
    </w:p>
    <w:p w:rsidR="008C142B" w:rsidRPr="007B24B7" w:rsidRDefault="00204398" w:rsidP="006A37EB">
      <w:pPr>
        <w:rPr>
          <w:rtl/>
          <w:lang w:bidi="ar-EG"/>
        </w:rPr>
      </w:pPr>
      <w:r>
        <w:rPr>
          <w:rFonts w:hint="cs"/>
          <w:rtl/>
          <w:lang w:bidi="ar-EG"/>
        </w:rPr>
        <w:t xml:space="preserve">تؤيد كندا تعديل الفقرة </w:t>
      </w:r>
      <w:r>
        <w:rPr>
          <w:lang w:bidi="ar-EG"/>
        </w:rPr>
        <w:t>1.3.5</w:t>
      </w:r>
      <w:r>
        <w:rPr>
          <w:rFonts w:hint="cs"/>
          <w:rtl/>
          <w:lang w:bidi="ar-EG"/>
        </w:rPr>
        <w:t xml:space="preserve"> من المادة </w:t>
      </w:r>
      <w:r>
        <w:rPr>
          <w:lang w:bidi="ar-EG"/>
        </w:rPr>
        <w:t>5</w:t>
      </w:r>
      <w:r>
        <w:rPr>
          <w:rFonts w:hint="cs"/>
          <w:rtl/>
          <w:lang w:bidi="ar-EG"/>
        </w:rPr>
        <w:t xml:space="preserve"> من التذييلين </w:t>
      </w:r>
      <w:r>
        <w:rPr>
          <w:lang w:bidi="ar-EG"/>
        </w:rPr>
        <w:t>30</w:t>
      </w:r>
      <w:r>
        <w:rPr>
          <w:rFonts w:hint="cs"/>
          <w:rtl/>
          <w:lang w:bidi="ar-EG"/>
        </w:rPr>
        <w:t xml:space="preserve"> و</w:t>
      </w:r>
      <w:r>
        <w:rPr>
          <w:lang w:bidi="ar-EG"/>
        </w:rPr>
        <w:t>30A</w:t>
      </w:r>
      <w:r>
        <w:rPr>
          <w:rFonts w:hint="cs"/>
          <w:rtl/>
          <w:lang w:bidi="ar-EG"/>
        </w:rPr>
        <w:t xml:space="preserve"> </w:t>
      </w:r>
      <w:r w:rsidR="00E97AA0">
        <w:rPr>
          <w:rFonts w:hint="cs"/>
          <w:rtl/>
          <w:lang w:bidi="ar-EG"/>
        </w:rPr>
        <w:t>الذي اقترح</w:t>
      </w:r>
      <w:r>
        <w:rPr>
          <w:rFonts w:hint="cs"/>
          <w:rtl/>
          <w:lang w:bidi="ar-EG"/>
        </w:rPr>
        <w:t xml:space="preserve"> المكتب في الفقرة </w:t>
      </w:r>
      <w:r>
        <w:rPr>
          <w:lang w:bidi="ar-EG"/>
        </w:rPr>
        <w:t>3.8.2.3</w:t>
      </w:r>
      <w:r>
        <w:rPr>
          <w:rFonts w:hint="cs"/>
          <w:rtl/>
          <w:lang w:bidi="ar-EG"/>
        </w:rPr>
        <w:t xml:space="preserve"> من المراجعة </w:t>
      </w:r>
      <w:r>
        <w:rPr>
          <w:lang w:bidi="ar-EG"/>
        </w:rPr>
        <w:t>1</w:t>
      </w:r>
      <w:r>
        <w:rPr>
          <w:rFonts w:hint="cs"/>
          <w:rtl/>
          <w:lang w:bidi="ar-EG"/>
        </w:rPr>
        <w:t xml:space="preserve"> للإضافة </w:t>
      </w:r>
      <w:r>
        <w:rPr>
          <w:lang w:bidi="ar-EG"/>
        </w:rPr>
        <w:t>2</w:t>
      </w:r>
      <w:r>
        <w:rPr>
          <w:rFonts w:hint="cs"/>
          <w:rtl/>
          <w:lang w:bidi="ar-EG"/>
        </w:rPr>
        <w:t xml:space="preserve"> للوثيقة </w:t>
      </w:r>
      <w:r>
        <w:rPr>
          <w:lang w:bidi="ar-EG"/>
        </w:rPr>
        <w:t>4</w:t>
      </w:r>
      <w:r>
        <w:rPr>
          <w:rFonts w:hint="cs"/>
          <w:rtl/>
          <w:lang w:bidi="ar-EG"/>
        </w:rPr>
        <w:t xml:space="preserve"> والمبين أدناه لأغراض مرجعية.</w:t>
      </w:r>
    </w:p>
    <w:p w:rsidR="008A6AFA" w:rsidRPr="00A16683" w:rsidRDefault="008A6AFA" w:rsidP="00523C28">
      <w:pPr>
        <w:pStyle w:val="AppendixNo"/>
        <w:keepLines/>
        <w:rPr>
          <w:szCs w:val="28"/>
          <w:rtl/>
        </w:rPr>
      </w:pPr>
      <w:r w:rsidRPr="00A16683">
        <w:rPr>
          <w:sz w:val="40"/>
          <w:rtl/>
        </w:rPr>
        <w:lastRenderedPageBreak/>
        <w:t>التذييـل</w:t>
      </w:r>
      <w:r w:rsidRPr="00A16683">
        <w:rPr>
          <w:szCs w:val="28"/>
          <w:rtl/>
        </w:rPr>
        <w:t xml:space="preserve"> </w:t>
      </w:r>
      <w:r w:rsidR="00A16683" w:rsidRPr="00A16683">
        <w:t>*</w:t>
      </w:r>
      <w:r w:rsidRPr="00A16683">
        <w:rPr>
          <w:rStyle w:val="href"/>
        </w:rPr>
        <w:t>30</w:t>
      </w:r>
      <w:r w:rsidRPr="00A16683">
        <w:t xml:space="preserve"> (REV.WRC-12)</w:t>
      </w:r>
      <w:bookmarkEnd w:id="996"/>
    </w:p>
    <w:p w:rsidR="008A6AFA" w:rsidRPr="00BB118A" w:rsidRDefault="008A6AFA" w:rsidP="00523C28">
      <w:pPr>
        <w:pStyle w:val="Appendixtitle"/>
        <w:keepLines/>
        <w:rPr>
          <w:sz w:val="16"/>
          <w:rtl/>
          <w:lang w:bidi="ar-EG"/>
        </w:rPr>
      </w:pPr>
      <w:bookmarkStart w:id="997" w:name="_Toc335225810"/>
      <w:r w:rsidRPr="00BB118A">
        <w:rPr>
          <w:rtl/>
          <w:lang w:bidi="ar-EG"/>
        </w:rPr>
        <w:t>الأحكام بشأن جميع الخدمات والخطتان والقائمة المصاحبة لها</w:t>
      </w:r>
      <w:r w:rsidR="00A16683" w:rsidRPr="00A16683">
        <w:rPr>
          <w:vertAlign w:val="superscript"/>
          <w:lang w:bidi="ar-EG"/>
        </w:rPr>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sidRPr="00BB118A">
        <w:rPr>
          <w:rtl/>
          <w:lang w:bidi="ar-EG"/>
        </w:rPr>
        <w:t xml:space="preserve"> </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A16683">
        <w:rPr>
          <w:b w:val="0"/>
          <w:bCs w:val="0"/>
          <w:sz w:val="16"/>
          <w:szCs w:val="16"/>
          <w:lang w:bidi="ar-EG"/>
        </w:rPr>
        <w:t>(WRC-03)</w:t>
      </w:r>
      <w:bookmarkEnd w:id="997"/>
      <w:r w:rsidRPr="00BB118A">
        <w:rPr>
          <w:sz w:val="16"/>
          <w:szCs w:val="16"/>
          <w:lang w:bidi="ar-EG"/>
        </w:rPr>
        <w:t>   </w:t>
      </w:r>
      <w:r w:rsidRPr="00BB118A">
        <w:rPr>
          <w:sz w:val="16"/>
          <w:lang w:bidi="ar-EG"/>
        </w:rPr>
        <w:t>  </w:t>
      </w:r>
    </w:p>
    <w:p w:rsidR="008A6AFA" w:rsidRDefault="008A6AFA" w:rsidP="00523C28">
      <w:pPr>
        <w:pStyle w:val="AppArtNo"/>
        <w:keepNext/>
        <w:keepLines/>
        <w:rPr>
          <w:rtl/>
        </w:rPr>
      </w:pPr>
      <w:r>
        <w:rPr>
          <w:rtl/>
        </w:rPr>
        <w:t xml:space="preserve">المـادة </w:t>
      </w:r>
      <w:r>
        <w:t>5</w:t>
      </w:r>
      <w:r>
        <w:rPr>
          <w:rtl/>
        </w:rPr>
        <w:t xml:space="preserve"> </w:t>
      </w:r>
      <w:r w:rsidRPr="004A44EB">
        <w:rPr>
          <w:sz w:val="16"/>
          <w:szCs w:val="16"/>
        </w:rPr>
        <w:t>(</w:t>
      </w:r>
      <w:r>
        <w:rPr>
          <w:sz w:val="16"/>
          <w:szCs w:val="16"/>
        </w:rPr>
        <w:t>REV.</w:t>
      </w:r>
      <w:r w:rsidRPr="004A44EB">
        <w:rPr>
          <w:sz w:val="16"/>
          <w:szCs w:val="16"/>
        </w:rPr>
        <w:t>WRC-</w:t>
      </w:r>
      <w:r>
        <w:rPr>
          <w:sz w:val="16"/>
          <w:szCs w:val="16"/>
        </w:rPr>
        <w:t>12</w:t>
      </w:r>
      <w:r w:rsidRPr="004A44EB">
        <w:rPr>
          <w:sz w:val="16"/>
          <w:szCs w:val="16"/>
        </w:rPr>
        <w:t>)</w:t>
      </w:r>
      <w:r>
        <w:rPr>
          <w:sz w:val="16"/>
          <w:szCs w:val="16"/>
        </w:rPr>
        <w:t>    </w:t>
      </w:r>
    </w:p>
    <w:p w:rsidR="008A6AFA" w:rsidRPr="00714831" w:rsidRDefault="008A6AFA" w:rsidP="00A16683">
      <w:pPr>
        <w:pStyle w:val="AppArttitle"/>
        <w:rPr>
          <w:rtl/>
        </w:rPr>
      </w:pPr>
      <w:r w:rsidRPr="004A44EB">
        <w:rPr>
          <w:rtl/>
        </w:rPr>
        <w:t>التبليغ عن تخصيصات التردد للمحطات الفضائية</w:t>
      </w:r>
      <w:r>
        <w:rPr>
          <w:rtl/>
        </w:rPr>
        <w:t xml:space="preserve"> في </w:t>
      </w:r>
      <w:r w:rsidRPr="004A44EB">
        <w:rPr>
          <w:rtl/>
        </w:rPr>
        <w:t xml:space="preserve">الخدمة </w:t>
      </w:r>
      <w:r>
        <w:rPr>
          <w:rtl/>
        </w:rPr>
        <w:br/>
      </w:r>
      <w:r w:rsidRPr="004A44EB">
        <w:rPr>
          <w:rtl/>
        </w:rPr>
        <w:t xml:space="preserve">الإذاعية الساتلية وتفحص هذه التخصيصات وتدوينها </w:t>
      </w:r>
      <w:r w:rsidRPr="004A44EB">
        <w:rPr>
          <w:rtl/>
        </w:rPr>
        <w:br/>
        <w:t>في السجل الأساسي الدولي للترددات</w:t>
      </w:r>
      <w:r w:rsidR="00A16683" w:rsidRPr="00523C28">
        <w:rPr>
          <w:b w:val="0"/>
          <w:bCs w:val="0"/>
          <w:vertAlign w:val="superscript"/>
        </w:rPr>
        <w:t>18</w:t>
      </w:r>
      <w:r w:rsidRPr="00523C28">
        <w:rPr>
          <w:bCs w:val="0"/>
          <w:vertAlign w:val="superscript"/>
          <w:rtl/>
        </w:rPr>
        <w:t xml:space="preserve"> </w:t>
      </w:r>
      <w:r w:rsidRPr="00A16683">
        <w:rPr>
          <w:bCs w:val="0"/>
          <w:sz w:val="16"/>
          <w:rPrChange w:id="998" w:author="Aly, Abdullah" w:date="2015-11-02T11:25:00Z">
            <w:rPr>
              <w:b w:val="0"/>
              <w:sz w:val="16"/>
            </w:rPr>
          </w:rPrChange>
        </w:rPr>
        <w:t>(</w:t>
      </w:r>
      <w:r w:rsidRPr="00E71E45">
        <w:rPr>
          <w:b w:val="0"/>
          <w:sz w:val="16"/>
          <w:rPrChange w:id="999" w:author="Aly, Abdullah" w:date="2015-11-02T11:25:00Z">
            <w:rPr>
              <w:b w:val="0"/>
              <w:sz w:val="16"/>
            </w:rPr>
          </w:rPrChange>
        </w:rPr>
        <w:t>WRC-07)</w:t>
      </w:r>
      <w:r w:rsidRPr="00E71E45">
        <w:rPr>
          <w:b w:val="0"/>
          <w:sz w:val="16"/>
        </w:rPr>
        <w:t>    </w:t>
      </w:r>
    </w:p>
    <w:p w:rsidR="00364C5E" w:rsidRDefault="008A6AFA">
      <w:pPr>
        <w:pStyle w:val="Proposal"/>
      </w:pPr>
      <w:r>
        <w:t>MOD</w:t>
      </w:r>
      <w:r>
        <w:tab/>
        <w:t>CAN/16A23A2/35</w:t>
      </w:r>
    </w:p>
    <w:p w:rsidR="008A6AFA" w:rsidRDefault="008A6AFA" w:rsidP="008A6AFA">
      <w:pPr>
        <w:pStyle w:val="Heading2"/>
        <w:rPr>
          <w:rtl/>
        </w:rPr>
      </w:pPr>
      <w:r>
        <w:t>3.5</w:t>
      </w:r>
      <w:r>
        <w:tab/>
      </w:r>
      <w:r>
        <w:rPr>
          <w:rtl/>
        </w:rPr>
        <w:t xml:space="preserve">إلغاء </w:t>
      </w:r>
      <w:r w:rsidRPr="008E77EB">
        <w:rPr>
          <w:rtl/>
        </w:rPr>
        <w:t>تسجيلات</w:t>
      </w:r>
      <w:r>
        <w:rPr>
          <w:rtl/>
        </w:rPr>
        <w:t xml:space="preserve"> من السجل الأساسي</w:t>
      </w:r>
    </w:p>
    <w:p w:rsidR="008C142B" w:rsidRPr="008C142B" w:rsidRDefault="008C142B" w:rsidP="00523C28">
      <w:pPr>
        <w:rPr>
          <w:rtl/>
          <w:lang w:bidi="ar-EG"/>
        </w:rPr>
      </w:pPr>
      <w:r w:rsidRPr="008C142B">
        <w:rPr>
          <w:lang w:bidi="ar-EG"/>
        </w:rPr>
        <w:t>1.3.5</w:t>
      </w:r>
      <w:r w:rsidRPr="008C142B">
        <w:rPr>
          <w:rtl/>
          <w:lang w:bidi="ar-EG"/>
        </w:rPr>
        <w:tab/>
        <w:t xml:space="preserve">يجب أن يوضع في الخدمة كل تخصيص تردد أبلغ عنه وطبِّقت عليه الإجراءات الواردة في المادة </w:t>
      </w:r>
      <w:r w:rsidRPr="008C142B">
        <w:rPr>
          <w:lang w:bidi="ar-EG"/>
        </w:rPr>
        <w:t>4</w:t>
      </w:r>
      <w:r w:rsidRPr="008C142B">
        <w:rPr>
          <w:rtl/>
          <w:lang w:bidi="ar-EG"/>
        </w:rPr>
        <w:t xml:space="preserve"> وتم تسجيله مؤقتاً بموجب الفقرة </w:t>
      </w:r>
      <w:r w:rsidRPr="008C142B">
        <w:rPr>
          <w:lang w:bidi="ar-EG"/>
        </w:rPr>
        <w:t>7.2.5</w:t>
      </w:r>
      <w:r w:rsidRPr="008C142B">
        <w:rPr>
          <w:rtl/>
          <w:lang w:bidi="ar-EG"/>
        </w:rPr>
        <w:t xml:space="preserve"> في موعد لا يتجاوز نهاية المهلة الممنوحة بموجب الفقرة </w:t>
      </w:r>
      <w:r w:rsidRPr="008C142B">
        <w:rPr>
          <w:lang w:bidi="ar-EG"/>
        </w:rPr>
        <w:t>3.1.4</w:t>
      </w:r>
      <w:r w:rsidRPr="008C142B">
        <w:rPr>
          <w:rtl/>
          <w:lang w:bidi="ar-EG"/>
        </w:rPr>
        <w:t xml:space="preserve"> </w:t>
      </w:r>
      <w:ins w:id="1000" w:author="Rami, Nadia" w:date="2015-07-24T10:41:00Z">
        <w:r w:rsidRPr="008C142B">
          <w:rPr>
            <w:rtl/>
            <w:lang w:bidi="ar-EG"/>
          </w:rPr>
          <w:t xml:space="preserve">أو الفقرة </w:t>
        </w:r>
        <w:r w:rsidRPr="008C142B">
          <w:rPr>
            <w:lang w:bidi="ar-EG"/>
          </w:rPr>
          <w:t>3.1.4</w:t>
        </w:r>
        <w:r w:rsidRPr="008C142B">
          <w:rPr>
            <w:i/>
            <w:iCs/>
            <w:rtl/>
            <w:lang w:bidi="ar-SY"/>
          </w:rPr>
          <w:t>مكرراً</w:t>
        </w:r>
        <w:r w:rsidRPr="008C142B">
          <w:rPr>
            <w:rtl/>
            <w:lang w:bidi="ar-SY"/>
          </w:rPr>
          <w:t xml:space="preserve"> أو الفقرة </w:t>
        </w:r>
        <w:r w:rsidRPr="008C142B">
          <w:rPr>
            <w:lang w:bidi="ar-EG"/>
          </w:rPr>
          <w:t>6.2.4</w:t>
        </w:r>
        <w:r w:rsidRPr="008C142B">
          <w:rPr>
            <w:rFonts w:hint="cs"/>
            <w:rtl/>
            <w:lang w:bidi="ar-SY"/>
          </w:rPr>
          <w:t xml:space="preserve"> </w:t>
        </w:r>
      </w:ins>
      <w:r w:rsidRPr="008C142B">
        <w:rPr>
          <w:rtl/>
          <w:lang w:bidi="ar-EG"/>
        </w:rPr>
        <w:t>أو</w:t>
      </w:r>
      <w:r w:rsidR="00A16683">
        <w:rPr>
          <w:rFonts w:hint="cs"/>
          <w:rtl/>
          <w:lang w:bidi="ar-EG"/>
        </w:rPr>
        <w:t> </w:t>
      </w:r>
      <w:r w:rsidRPr="008C142B">
        <w:rPr>
          <w:rtl/>
          <w:lang w:bidi="ar-EG"/>
        </w:rPr>
        <w:t>الفقرة</w:t>
      </w:r>
      <w:r w:rsidRPr="008C142B">
        <w:rPr>
          <w:rFonts w:hint="cs"/>
          <w:rtl/>
          <w:lang w:bidi="ar-EG"/>
        </w:rPr>
        <w:t> </w:t>
      </w:r>
      <w:r w:rsidRPr="008C142B">
        <w:rPr>
          <w:lang w:bidi="ar-EG"/>
        </w:rPr>
        <w:t>6.2.4</w:t>
      </w:r>
      <w:ins w:id="1001" w:author="Rami, Nadia" w:date="2015-07-24T10:41:00Z">
        <w:r w:rsidRPr="008C142B">
          <w:rPr>
            <w:i/>
            <w:iCs/>
            <w:rtl/>
            <w:lang w:bidi="ar-EG"/>
          </w:rPr>
          <w:t xml:space="preserve"> </w:t>
        </w:r>
        <w:r w:rsidRPr="008C142B">
          <w:rPr>
            <w:i/>
            <w:iCs/>
            <w:rtl/>
            <w:lang w:bidi="ar-EG"/>
            <w:rPrChange w:id="1002" w:author="Rami, Nadia" w:date="2015-07-24T10:41:00Z">
              <w:rPr>
                <w:i/>
                <w:iCs/>
                <w:highlight w:val="cyan"/>
                <w:rtl/>
                <w:lang w:bidi="ar-EG"/>
              </w:rPr>
            </w:rPrChange>
          </w:rPr>
          <w:t>مكررا</w:t>
        </w:r>
        <w:r w:rsidRPr="008C142B">
          <w:rPr>
            <w:i/>
            <w:iCs/>
            <w:rtl/>
            <w:lang w:bidi="ar-EG"/>
          </w:rPr>
          <w:t>ً</w:t>
        </w:r>
      </w:ins>
      <w:r w:rsidRPr="008C142B">
        <w:rPr>
          <w:rtl/>
          <w:lang w:bidi="ar-EG"/>
        </w:rPr>
        <w:t xml:space="preserve"> من المادة </w:t>
      </w:r>
      <w:r w:rsidRPr="008C142B">
        <w:rPr>
          <w:lang w:bidi="ar-EG"/>
        </w:rPr>
        <w:t>4</w:t>
      </w:r>
      <w:r w:rsidRPr="008C142B">
        <w:rPr>
          <w:rtl/>
          <w:lang w:bidi="ar-EG"/>
        </w:rPr>
        <w:t xml:space="preserve">. ويجب أن يوضع في الخدمة كل تخصيص تردد آخر مدوَّن مؤقتاً بموجب الفقرة </w:t>
      </w:r>
      <w:r w:rsidRPr="008C142B">
        <w:rPr>
          <w:lang w:bidi="ar-EG"/>
        </w:rPr>
        <w:t>7.2.5</w:t>
      </w:r>
      <w:r w:rsidRPr="008C142B">
        <w:rPr>
          <w:rtl/>
          <w:lang w:bidi="ar-EG"/>
        </w:rPr>
        <w:t xml:space="preserve"> بحلول التاريخ المحدد في بطاقة التبليغ. وما لم تُخطر الإدارة المبلِّغة المكتب بوضع التخصيص في الخدمة بموجب الفقرة </w:t>
      </w:r>
      <w:r w:rsidRPr="008C142B">
        <w:rPr>
          <w:lang w:bidi="ar-EG"/>
        </w:rPr>
        <w:t>8.2.5</w:t>
      </w:r>
      <w:r w:rsidRPr="008C142B">
        <w:rPr>
          <w:rtl/>
          <w:lang w:bidi="ar-EG"/>
        </w:rPr>
        <w:t>، يقوم المكتب في موعد لا</w:t>
      </w:r>
      <w:r w:rsidRPr="008C142B">
        <w:rPr>
          <w:rFonts w:hint="cs"/>
          <w:rtl/>
          <w:lang w:bidi="ar-EG"/>
        </w:rPr>
        <w:t> </w:t>
      </w:r>
      <w:r w:rsidRPr="008C142B">
        <w:rPr>
          <w:rtl/>
          <w:lang w:bidi="ar-EG"/>
        </w:rPr>
        <w:t>يتجاوز خمسة عشر يوماً قبل التاريخ المبلَّغ للوضع في الخدمة أو نهاية الفترة التنظيمية المقررة بموجب الفقرة</w:t>
      </w:r>
      <w:r w:rsidR="00523C28">
        <w:rPr>
          <w:rFonts w:hint="cs"/>
          <w:rtl/>
          <w:lang w:bidi="ar-EG"/>
        </w:rPr>
        <w:t> </w:t>
      </w:r>
      <w:r w:rsidRPr="008C142B">
        <w:rPr>
          <w:lang w:bidi="ar-EG"/>
        </w:rPr>
        <w:t>3.1.4</w:t>
      </w:r>
      <w:r w:rsidRPr="008C142B">
        <w:rPr>
          <w:rFonts w:hint="cs"/>
          <w:rtl/>
          <w:lang w:bidi="ar-EG"/>
        </w:rPr>
        <w:t xml:space="preserve"> </w:t>
      </w:r>
      <w:ins w:id="1003" w:author="Rami, Nadia" w:date="2015-07-24T10:42:00Z">
        <w:r w:rsidRPr="008C142B">
          <w:rPr>
            <w:rtl/>
            <w:lang w:bidi="ar-EG"/>
            <w:rPrChange w:id="1004" w:author="Rami, Nadia" w:date="2015-07-24T10:42:00Z">
              <w:rPr>
                <w:highlight w:val="cyan"/>
                <w:rtl/>
                <w:lang w:bidi="ar-EG"/>
              </w:rPr>
            </w:rPrChange>
          </w:rPr>
          <w:t>أو</w:t>
        </w:r>
      </w:ins>
      <w:ins w:id="1005" w:author="Aly, Abdullah" w:date="2015-11-02T11:24:00Z">
        <w:r w:rsidR="00A16683">
          <w:rPr>
            <w:rFonts w:hint="cs"/>
            <w:rtl/>
            <w:lang w:bidi="ar-EG"/>
          </w:rPr>
          <w:t> </w:t>
        </w:r>
      </w:ins>
      <w:ins w:id="1006" w:author="Rami, Nadia" w:date="2015-07-24T10:42:00Z">
        <w:r w:rsidRPr="008C142B">
          <w:rPr>
            <w:rtl/>
            <w:lang w:bidi="ar-EG"/>
            <w:rPrChange w:id="1007" w:author="Rami, Nadia" w:date="2015-07-24T10:42:00Z">
              <w:rPr>
                <w:highlight w:val="cyan"/>
                <w:rtl/>
                <w:lang w:bidi="ar-EG"/>
              </w:rPr>
            </w:rPrChange>
          </w:rPr>
          <w:t xml:space="preserve">الفقرة </w:t>
        </w:r>
        <w:r w:rsidRPr="008C142B">
          <w:rPr>
            <w:lang w:bidi="ar-EG"/>
            <w:rPrChange w:id="1008" w:author="Rami, Nadia" w:date="2015-07-24T10:42:00Z">
              <w:rPr>
                <w:highlight w:val="cyan"/>
                <w:lang w:bidi="ar-EG"/>
              </w:rPr>
            </w:rPrChange>
          </w:rPr>
          <w:t>3.1.4</w:t>
        </w:r>
        <w:r w:rsidRPr="008C142B">
          <w:rPr>
            <w:i/>
            <w:iCs/>
            <w:rtl/>
            <w:lang w:bidi="ar-SY"/>
            <w:rPrChange w:id="1009" w:author="Rami, Nadia" w:date="2015-07-24T10:42:00Z">
              <w:rPr>
                <w:i/>
                <w:iCs/>
                <w:highlight w:val="cyan"/>
                <w:rtl/>
                <w:lang w:bidi="ar-SY"/>
              </w:rPr>
            </w:rPrChange>
          </w:rPr>
          <w:t>مكرراً</w:t>
        </w:r>
        <w:r w:rsidRPr="008C142B">
          <w:rPr>
            <w:rtl/>
            <w:lang w:bidi="ar-SY"/>
            <w:rPrChange w:id="1010" w:author="Rami, Nadia" w:date="2015-07-24T10:42:00Z">
              <w:rPr>
                <w:highlight w:val="cyan"/>
                <w:rtl/>
                <w:lang w:bidi="ar-SY"/>
              </w:rPr>
            </w:rPrChange>
          </w:rPr>
          <w:t xml:space="preserve"> أو الفقرة </w:t>
        </w:r>
        <w:r w:rsidRPr="008C142B">
          <w:rPr>
            <w:lang w:bidi="ar-EG"/>
            <w:rPrChange w:id="1011" w:author="Rami, Nadia" w:date="2015-07-24T10:42:00Z">
              <w:rPr>
                <w:highlight w:val="cyan"/>
                <w:lang w:bidi="ar-SY"/>
              </w:rPr>
            </w:rPrChange>
          </w:rPr>
          <w:t>6.2.4</w:t>
        </w:r>
      </w:ins>
      <w:r w:rsidRPr="008C142B">
        <w:rPr>
          <w:rFonts w:hint="cs"/>
          <w:rtl/>
          <w:lang w:bidi="ar-SY"/>
        </w:rPr>
        <w:t xml:space="preserve"> </w:t>
      </w:r>
      <w:r w:rsidRPr="008C142B">
        <w:rPr>
          <w:rtl/>
          <w:lang w:bidi="ar-EG"/>
        </w:rPr>
        <w:t xml:space="preserve">أو الفقرة </w:t>
      </w:r>
      <w:r w:rsidRPr="008C142B">
        <w:rPr>
          <w:lang w:bidi="ar-EG"/>
        </w:rPr>
        <w:t>6.2.4</w:t>
      </w:r>
      <w:r w:rsidRPr="008C142B">
        <w:rPr>
          <w:i/>
          <w:iCs/>
          <w:rtl/>
          <w:lang w:bidi="ar-EG"/>
          <w:rPrChange w:id="1012" w:author="Rami, Nadia" w:date="2015-07-24T10:42:00Z">
            <w:rPr>
              <w:i/>
              <w:iCs/>
              <w:highlight w:val="cyan"/>
              <w:rtl/>
              <w:lang w:bidi="ar-EG"/>
            </w:rPr>
          </w:rPrChange>
        </w:rPr>
        <w:t xml:space="preserve"> </w:t>
      </w:r>
      <w:ins w:id="1013" w:author="Rami, Nadia" w:date="2015-07-24T10:42:00Z">
        <w:r w:rsidRPr="008C142B">
          <w:rPr>
            <w:rFonts w:hint="eastAsia"/>
            <w:i/>
            <w:iCs/>
            <w:rtl/>
            <w:lang w:bidi="ar-EG"/>
            <w:rPrChange w:id="1014" w:author="Rami, Nadia" w:date="2015-07-24T10:42:00Z">
              <w:rPr>
                <w:rFonts w:hint="eastAsia"/>
                <w:i/>
                <w:iCs/>
                <w:highlight w:val="cyan"/>
                <w:rtl/>
                <w:lang w:bidi="ar-EG"/>
              </w:rPr>
            </w:rPrChange>
          </w:rPr>
          <w:t>مكرراً</w:t>
        </w:r>
        <w:r w:rsidRPr="008C142B">
          <w:rPr>
            <w:rtl/>
            <w:lang w:bidi="ar-EG"/>
          </w:rPr>
          <w:t xml:space="preserve"> </w:t>
        </w:r>
      </w:ins>
      <w:r w:rsidRPr="008C142B">
        <w:rPr>
          <w:rtl/>
          <w:lang w:bidi="ar-EG"/>
        </w:rPr>
        <w:t xml:space="preserve">من المادة </w:t>
      </w:r>
      <w:r w:rsidRPr="008C142B">
        <w:rPr>
          <w:lang w:bidi="ar-EG"/>
        </w:rPr>
        <w:t>4</w:t>
      </w:r>
      <w:r w:rsidRPr="008C142B">
        <w:rPr>
          <w:rtl/>
          <w:lang w:bidi="ar-EG"/>
        </w:rPr>
        <w:t>، حسب الاقتضاء، بإرسال رسالة تذكير يطلب فيها التأكيد بأن التخصيص قد وُضِع في الخدمة ضمن الفترة التنظيمية. وإذا لم يستلم المكتب هذا التأكيد في غضون ثلاثين يوماً عقب التاريخ المبلَّغ للوضع في الخدمة أو الفترة المنصوص عليها في الفقرة</w:t>
      </w:r>
      <w:r w:rsidRPr="008C142B">
        <w:rPr>
          <w:rFonts w:hint="cs"/>
          <w:rtl/>
          <w:lang w:bidi="ar-EG"/>
        </w:rPr>
        <w:t xml:space="preserve"> </w:t>
      </w:r>
      <w:r w:rsidRPr="008C142B">
        <w:rPr>
          <w:lang w:bidi="ar-EG"/>
        </w:rPr>
        <w:t>3.1.4</w:t>
      </w:r>
      <w:r w:rsidRPr="008C142B">
        <w:rPr>
          <w:rFonts w:hint="cs"/>
          <w:rtl/>
          <w:lang w:bidi="ar-EG"/>
        </w:rPr>
        <w:t xml:space="preserve"> </w:t>
      </w:r>
      <w:ins w:id="1015" w:author="Rami, Nadia" w:date="2015-07-24T10:42:00Z">
        <w:r w:rsidRPr="008C142B">
          <w:rPr>
            <w:rFonts w:hint="eastAsia"/>
            <w:rtl/>
            <w:lang w:bidi="ar-EG"/>
            <w:rPrChange w:id="1016" w:author="Rami, Nadia" w:date="2015-07-24T10:42:00Z">
              <w:rPr>
                <w:rFonts w:hint="eastAsia"/>
                <w:highlight w:val="cyan"/>
                <w:rtl/>
                <w:lang w:bidi="ar-EG"/>
              </w:rPr>
            </w:rPrChange>
          </w:rPr>
          <w:t>أو</w:t>
        </w:r>
        <w:r w:rsidRPr="008C142B">
          <w:rPr>
            <w:rtl/>
            <w:lang w:bidi="ar-EG"/>
            <w:rPrChange w:id="1017" w:author="Rami, Nadia" w:date="2015-07-24T10:42:00Z">
              <w:rPr>
                <w:highlight w:val="cyan"/>
                <w:rtl/>
                <w:lang w:bidi="ar-EG"/>
              </w:rPr>
            </w:rPrChange>
          </w:rPr>
          <w:t xml:space="preserve"> الفقرة </w:t>
        </w:r>
        <w:r w:rsidRPr="008C142B">
          <w:rPr>
            <w:lang w:bidi="ar-EG"/>
            <w:rPrChange w:id="1018" w:author="Rami, Nadia" w:date="2015-07-24T10:42:00Z">
              <w:rPr>
                <w:highlight w:val="cyan"/>
                <w:lang w:bidi="ar-EG"/>
              </w:rPr>
            </w:rPrChange>
          </w:rPr>
          <w:t>3.1.4</w:t>
        </w:r>
        <w:r w:rsidRPr="008C142B">
          <w:rPr>
            <w:i/>
            <w:iCs/>
            <w:rtl/>
            <w:lang w:bidi="ar-SY"/>
            <w:rPrChange w:id="1019" w:author="Rami, Nadia" w:date="2015-07-24T10:42:00Z">
              <w:rPr>
                <w:i/>
                <w:iCs/>
                <w:highlight w:val="cyan"/>
                <w:rtl/>
                <w:lang w:bidi="ar-SY"/>
              </w:rPr>
            </w:rPrChange>
          </w:rPr>
          <w:t>مكرراً</w:t>
        </w:r>
        <w:r w:rsidRPr="008C142B">
          <w:rPr>
            <w:rtl/>
            <w:lang w:bidi="ar-SY"/>
            <w:rPrChange w:id="1020" w:author="Rami, Nadia" w:date="2015-07-24T10:42:00Z">
              <w:rPr>
                <w:highlight w:val="cyan"/>
                <w:rtl/>
                <w:lang w:bidi="ar-SY"/>
              </w:rPr>
            </w:rPrChange>
          </w:rPr>
          <w:t xml:space="preserve"> </w:t>
        </w:r>
        <w:r w:rsidRPr="008C142B">
          <w:rPr>
            <w:rFonts w:hint="eastAsia"/>
            <w:rtl/>
            <w:lang w:bidi="ar-EG"/>
            <w:rPrChange w:id="1021" w:author="Rami, Nadia" w:date="2015-07-24T10:42:00Z">
              <w:rPr>
                <w:rFonts w:hint="eastAsia"/>
                <w:highlight w:val="cyan"/>
                <w:rtl/>
                <w:lang w:bidi="ar-EG"/>
              </w:rPr>
            </w:rPrChange>
          </w:rPr>
          <w:t>أو</w:t>
        </w:r>
        <w:r w:rsidRPr="008C142B">
          <w:rPr>
            <w:rtl/>
            <w:lang w:bidi="ar-SY"/>
            <w:rPrChange w:id="1022" w:author="Rami, Nadia" w:date="2015-07-24T10:42:00Z">
              <w:rPr>
                <w:highlight w:val="cyan"/>
                <w:rtl/>
                <w:lang w:bidi="ar-SY"/>
              </w:rPr>
            </w:rPrChange>
          </w:rPr>
          <w:t xml:space="preserve"> الفقرة </w:t>
        </w:r>
        <w:r w:rsidRPr="008C142B">
          <w:rPr>
            <w:lang w:bidi="ar-EG"/>
            <w:rPrChange w:id="1023" w:author="Rami, Nadia" w:date="2015-07-24T10:42:00Z">
              <w:rPr>
                <w:highlight w:val="cyan"/>
                <w:lang w:bidi="ar-SY"/>
              </w:rPr>
            </w:rPrChange>
          </w:rPr>
          <w:t>6.2.4</w:t>
        </w:r>
        <w:r w:rsidRPr="008C142B">
          <w:rPr>
            <w:rtl/>
            <w:lang w:bidi="ar-EG"/>
          </w:rPr>
          <w:t xml:space="preserve"> </w:t>
        </w:r>
      </w:ins>
      <w:r w:rsidRPr="008C142B">
        <w:rPr>
          <w:rtl/>
          <w:lang w:bidi="ar-EG"/>
        </w:rPr>
        <w:t xml:space="preserve">أو الفقرة </w:t>
      </w:r>
      <w:r w:rsidRPr="008C142B">
        <w:rPr>
          <w:lang w:bidi="ar-EG"/>
        </w:rPr>
        <w:t>6.2.4</w:t>
      </w:r>
      <w:ins w:id="1024" w:author="Rami, Nadia" w:date="2015-07-24T10:43:00Z">
        <w:r w:rsidRPr="008C142B">
          <w:rPr>
            <w:rFonts w:hint="eastAsia"/>
            <w:i/>
            <w:iCs/>
            <w:rtl/>
            <w:lang w:bidi="ar-EG"/>
            <w:rPrChange w:id="1025" w:author="Rami, Nadia" w:date="2015-07-24T10:43:00Z">
              <w:rPr>
                <w:rFonts w:hint="eastAsia"/>
                <w:rtl/>
                <w:lang w:bidi="ar-EG"/>
              </w:rPr>
            </w:rPrChange>
          </w:rPr>
          <w:t>مكرراً</w:t>
        </w:r>
      </w:ins>
      <w:r w:rsidRPr="008C142B">
        <w:rPr>
          <w:rtl/>
          <w:lang w:bidi="ar-EG"/>
        </w:rPr>
        <w:t xml:space="preserve"> من المادة </w:t>
      </w:r>
      <w:r w:rsidRPr="008C142B">
        <w:rPr>
          <w:lang w:bidi="ar-EG"/>
        </w:rPr>
        <w:t>4</w:t>
      </w:r>
      <w:r w:rsidRPr="008C142B">
        <w:rPr>
          <w:rtl/>
          <w:lang w:bidi="ar-EG"/>
        </w:rPr>
        <w:t>، حسب الحالة، يقوم المكتب بإلغاء التدوين في</w:t>
      </w:r>
      <w:r w:rsidRPr="008C142B">
        <w:rPr>
          <w:rFonts w:hint="cs"/>
          <w:rtl/>
          <w:lang w:bidi="ar-EG"/>
        </w:rPr>
        <w:t> </w:t>
      </w:r>
      <w:r w:rsidRPr="008C142B">
        <w:rPr>
          <w:rtl/>
          <w:lang w:bidi="ar-EG"/>
        </w:rPr>
        <w:t>السجل الأساسي.</w:t>
      </w:r>
      <w:r w:rsidRPr="00A16683">
        <w:rPr>
          <w:sz w:val="16"/>
          <w:szCs w:val="24"/>
          <w:lang w:bidi="ar-EG"/>
          <w:rPrChange w:id="1026" w:author="Aly, Abdullah" w:date="2015-11-02T11:25:00Z">
            <w:rPr>
              <w:lang w:bidi="ar-EG"/>
            </w:rPr>
          </w:rPrChange>
        </w:rPr>
        <w:t>(WRC</w:t>
      </w:r>
      <w:r w:rsidRPr="00A16683">
        <w:rPr>
          <w:sz w:val="16"/>
          <w:szCs w:val="24"/>
          <w:lang w:bidi="ar-EG"/>
          <w:rPrChange w:id="1027" w:author="Aly, Abdullah" w:date="2015-11-02T11:25:00Z">
            <w:rPr>
              <w:lang w:bidi="ar-EG"/>
            </w:rPr>
          </w:rPrChange>
        </w:rPr>
        <w:noBreakHyphen/>
      </w:r>
      <w:del w:id="1028" w:author="Turnbull, Karen" w:date="2015-03-09T18:34:00Z">
        <w:r w:rsidRPr="00A16683" w:rsidDel="003839E7">
          <w:rPr>
            <w:sz w:val="16"/>
            <w:szCs w:val="24"/>
            <w:lang w:bidi="ar-EG"/>
            <w:rPrChange w:id="1029" w:author="Aly, Abdullah" w:date="2015-11-02T11:25:00Z">
              <w:rPr>
                <w:sz w:val="16"/>
                <w:highlight w:val="cyan"/>
              </w:rPr>
            </w:rPrChange>
          </w:rPr>
          <w:delText>07</w:delText>
        </w:r>
      </w:del>
      <w:ins w:id="1030" w:author="Rami, Nadia" w:date="2015-07-24T10:43:00Z">
        <w:r w:rsidRPr="00A16683">
          <w:rPr>
            <w:sz w:val="16"/>
            <w:szCs w:val="24"/>
            <w:lang w:bidi="ar-EG"/>
            <w:rPrChange w:id="1031" w:author="Aly, Abdullah" w:date="2015-11-02T11:25:00Z">
              <w:rPr>
                <w:lang w:bidi="ar-EG"/>
              </w:rPr>
            </w:rPrChange>
          </w:rPr>
          <w:t>15</w:t>
        </w:r>
      </w:ins>
      <w:r w:rsidRPr="00A16683">
        <w:rPr>
          <w:sz w:val="16"/>
          <w:szCs w:val="24"/>
          <w:lang w:bidi="ar-EG"/>
          <w:rPrChange w:id="1032" w:author="Aly, Abdullah" w:date="2015-11-02T11:25:00Z">
            <w:rPr>
              <w:lang w:bidi="ar-EG"/>
            </w:rPr>
          </w:rPrChange>
        </w:rPr>
        <w:t>)</w:t>
      </w:r>
      <w:r w:rsidRPr="008C142B">
        <w:rPr>
          <w:lang w:bidi="ar-EG"/>
        </w:rPr>
        <w:t>    </w:t>
      </w:r>
    </w:p>
    <w:p w:rsidR="00364C5E" w:rsidRPr="00A16683" w:rsidRDefault="008A6AFA" w:rsidP="00950E15">
      <w:pPr>
        <w:pStyle w:val="Reasons"/>
        <w:rPr>
          <w:b w:val="0"/>
          <w:bCs w:val="0"/>
          <w:spacing w:val="-4"/>
          <w:rtl/>
          <w:lang w:bidi="ar-SY"/>
          <w:rPrChange w:id="1033" w:author="Aly, Abdullah" w:date="2015-11-02T11:25:00Z">
            <w:rPr>
              <w:b w:val="0"/>
              <w:bCs w:val="0"/>
              <w:rtl/>
              <w:lang w:bidi="ar-SY"/>
            </w:rPr>
          </w:rPrChange>
        </w:rPr>
      </w:pPr>
      <w:r>
        <w:rPr>
          <w:rtl/>
        </w:rPr>
        <w:t>الأسباب:</w:t>
      </w:r>
      <w:r>
        <w:tab/>
      </w:r>
      <w:r w:rsidR="00950E15">
        <w:rPr>
          <w:rFonts w:hint="cs"/>
          <w:b w:val="0"/>
          <w:bCs w:val="0"/>
          <w:rtl/>
          <w:lang w:bidi="ar-SY"/>
        </w:rPr>
        <w:t xml:space="preserve">نظراً إلى أن </w:t>
      </w:r>
      <w:r w:rsidR="00A6420E" w:rsidRPr="00950E15">
        <w:rPr>
          <w:rFonts w:hint="cs"/>
          <w:b w:val="0"/>
          <w:bCs w:val="0"/>
          <w:rtl/>
          <w:lang w:bidi="ar-SY"/>
        </w:rPr>
        <w:t xml:space="preserve">الفقرة </w:t>
      </w:r>
      <w:r w:rsidR="00A6420E" w:rsidRPr="00950E15">
        <w:rPr>
          <w:b w:val="0"/>
          <w:bCs w:val="0"/>
        </w:rPr>
        <w:t>32.6</w:t>
      </w:r>
      <w:r w:rsidR="00A6420E" w:rsidRPr="00950E15">
        <w:rPr>
          <w:rFonts w:hint="cs"/>
          <w:b w:val="0"/>
          <w:bCs w:val="0"/>
          <w:rtl/>
          <w:lang w:bidi="ar-SY"/>
        </w:rPr>
        <w:t xml:space="preserve"> من التذييل</w:t>
      </w:r>
      <w:r w:rsidR="00A6420E" w:rsidRPr="00950E15">
        <w:rPr>
          <w:rFonts w:hint="eastAsia"/>
          <w:b w:val="0"/>
          <w:bCs w:val="0"/>
          <w:rtl/>
          <w:lang w:bidi="ar-SY"/>
        </w:rPr>
        <w:t> </w:t>
      </w:r>
      <w:r w:rsidR="00A6420E" w:rsidRPr="00950E15">
        <w:rPr>
          <w:b w:val="0"/>
          <w:bCs w:val="0"/>
        </w:rPr>
        <w:t>30B</w:t>
      </w:r>
      <w:r w:rsidR="00A6420E" w:rsidRPr="00950E15">
        <w:rPr>
          <w:rFonts w:hint="cs"/>
          <w:b w:val="0"/>
          <w:bCs w:val="0"/>
          <w:rtl/>
          <w:lang w:bidi="ar-SY"/>
        </w:rPr>
        <w:t xml:space="preserve"> تنص على ضرورة أن يرسل المكتب رسالة تذكير بالفاكس قبل </w:t>
      </w:r>
      <w:r w:rsidR="00A6420E" w:rsidRPr="00950E15">
        <w:rPr>
          <w:b w:val="0"/>
          <w:bCs w:val="0"/>
        </w:rPr>
        <w:t>30</w:t>
      </w:r>
      <w:r w:rsidR="00A6420E" w:rsidRPr="00950E15">
        <w:rPr>
          <w:rFonts w:hint="cs"/>
          <w:b w:val="0"/>
          <w:bCs w:val="0"/>
          <w:rtl/>
          <w:lang w:bidi="ar-SY"/>
        </w:rPr>
        <w:t xml:space="preserve"> يوماً من تاريخ انقضاء التمديد الممنوح</w:t>
      </w:r>
      <w:r w:rsidR="00950E15">
        <w:rPr>
          <w:rFonts w:hint="cs"/>
          <w:b w:val="0"/>
          <w:bCs w:val="0"/>
          <w:rtl/>
          <w:lang w:bidi="ar-SY"/>
        </w:rPr>
        <w:t xml:space="preserve"> </w:t>
      </w:r>
      <w:r w:rsidR="00A6420E" w:rsidRPr="00950E15">
        <w:rPr>
          <w:rFonts w:hint="cs"/>
          <w:b w:val="0"/>
          <w:bCs w:val="0"/>
          <w:rtl/>
          <w:lang w:bidi="ar-SY"/>
        </w:rPr>
        <w:t>بسبب الفشل في الإطلاق</w:t>
      </w:r>
      <w:r w:rsidR="00950E15" w:rsidRPr="00950E15">
        <w:rPr>
          <w:rFonts w:hint="cs"/>
          <w:b w:val="0"/>
          <w:bCs w:val="0"/>
          <w:rtl/>
          <w:lang w:bidi="ar-SY"/>
        </w:rPr>
        <w:t xml:space="preserve"> </w:t>
      </w:r>
      <w:r w:rsidR="00950E15">
        <w:rPr>
          <w:rFonts w:hint="cs"/>
          <w:b w:val="0"/>
          <w:bCs w:val="0"/>
          <w:rtl/>
          <w:lang w:bidi="ar-SY"/>
        </w:rPr>
        <w:t xml:space="preserve">في المؤتمر </w:t>
      </w:r>
      <w:r w:rsidR="00950E15">
        <w:rPr>
          <w:b w:val="0"/>
          <w:bCs w:val="0"/>
          <w:lang w:bidi="ar-SY"/>
        </w:rPr>
        <w:t>WRC-12</w:t>
      </w:r>
      <w:r w:rsidR="00A6420E" w:rsidRPr="00950E15">
        <w:rPr>
          <w:rFonts w:hint="cs"/>
          <w:b w:val="0"/>
          <w:bCs w:val="0"/>
          <w:rtl/>
          <w:lang w:bidi="ar-SY"/>
        </w:rPr>
        <w:t xml:space="preserve">، </w:t>
      </w:r>
      <w:r w:rsidR="00950E15">
        <w:rPr>
          <w:rFonts w:hint="cs"/>
          <w:b w:val="0"/>
          <w:bCs w:val="0"/>
          <w:rtl/>
          <w:lang w:bidi="ar-SY"/>
        </w:rPr>
        <w:t>من المحبذ</w:t>
      </w:r>
      <w:r w:rsidR="00A6420E" w:rsidRPr="00950E15">
        <w:rPr>
          <w:rFonts w:hint="cs"/>
          <w:b w:val="0"/>
          <w:bCs w:val="0"/>
          <w:rtl/>
          <w:lang w:bidi="ar-SY"/>
        </w:rPr>
        <w:t xml:space="preserve"> توسيع نطاق هذا الإجراء ليشمل </w:t>
      </w:r>
      <w:r w:rsidR="00A6420E" w:rsidRPr="00A16683">
        <w:rPr>
          <w:rFonts w:hint="eastAsia"/>
          <w:b w:val="0"/>
          <w:bCs w:val="0"/>
          <w:spacing w:val="-4"/>
          <w:rtl/>
          <w:lang w:bidi="ar-SY"/>
          <w:rPrChange w:id="1034" w:author="Aly, Abdullah" w:date="2015-11-02T11:25:00Z">
            <w:rPr>
              <w:rFonts w:hint="eastAsia"/>
              <w:b w:val="0"/>
              <w:bCs w:val="0"/>
              <w:rtl/>
              <w:lang w:bidi="ar-SY"/>
            </w:rPr>
          </w:rPrChange>
        </w:rPr>
        <w:t>المادة</w:t>
      </w:r>
      <w:r w:rsidR="00A6420E" w:rsidRPr="00A16683">
        <w:rPr>
          <w:b w:val="0"/>
          <w:bCs w:val="0"/>
          <w:spacing w:val="-4"/>
          <w:rtl/>
          <w:lang w:bidi="ar-SY"/>
          <w:rPrChange w:id="1035" w:author="Aly, Abdullah" w:date="2015-11-02T11:25:00Z">
            <w:rPr>
              <w:b w:val="0"/>
              <w:bCs w:val="0"/>
              <w:rtl/>
              <w:lang w:bidi="ar-SY"/>
            </w:rPr>
          </w:rPrChange>
        </w:rPr>
        <w:t xml:space="preserve"> </w:t>
      </w:r>
      <w:r w:rsidR="00A6420E" w:rsidRPr="00A16683">
        <w:rPr>
          <w:b w:val="0"/>
          <w:bCs w:val="0"/>
          <w:spacing w:val="-4"/>
          <w:rPrChange w:id="1036" w:author="Aly, Abdullah" w:date="2015-11-02T11:25:00Z">
            <w:rPr>
              <w:b w:val="0"/>
              <w:bCs w:val="0"/>
            </w:rPr>
          </w:rPrChange>
        </w:rPr>
        <w:t>5</w:t>
      </w:r>
      <w:r w:rsidR="00A6420E" w:rsidRPr="00A16683">
        <w:rPr>
          <w:b w:val="0"/>
          <w:bCs w:val="0"/>
          <w:spacing w:val="-4"/>
          <w:rtl/>
          <w:lang w:bidi="ar-SY"/>
          <w:rPrChange w:id="1037" w:author="Aly, Abdullah" w:date="2015-11-02T11:25:00Z">
            <w:rPr>
              <w:b w:val="0"/>
              <w:bCs w:val="0"/>
              <w:rtl/>
              <w:lang w:bidi="ar-SY"/>
            </w:rPr>
          </w:rPrChange>
        </w:rPr>
        <w:t xml:space="preserve"> بالتذييلين </w:t>
      </w:r>
      <w:r w:rsidR="00A6420E" w:rsidRPr="00A16683">
        <w:rPr>
          <w:b w:val="0"/>
          <w:bCs w:val="0"/>
          <w:spacing w:val="-4"/>
          <w:rPrChange w:id="1038" w:author="Aly, Abdullah" w:date="2015-11-02T11:25:00Z">
            <w:rPr>
              <w:b w:val="0"/>
              <w:bCs w:val="0"/>
            </w:rPr>
          </w:rPrChange>
        </w:rPr>
        <w:t>30</w:t>
      </w:r>
      <w:r w:rsidR="00A6420E" w:rsidRPr="00A16683">
        <w:rPr>
          <w:b w:val="0"/>
          <w:bCs w:val="0"/>
          <w:spacing w:val="-4"/>
          <w:rtl/>
          <w:lang w:bidi="ar-SY"/>
          <w:rPrChange w:id="1039" w:author="Aly, Abdullah" w:date="2015-11-02T11:25:00Z">
            <w:rPr>
              <w:b w:val="0"/>
              <w:bCs w:val="0"/>
              <w:rtl/>
              <w:lang w:bidi="ar-SY"/>
            </w:rPr>
          </w:rPrChange>
        </w:rPr>
        <w:t xml:space="preserve"> و</w:t>
      </w:r>
      <w:r w:rsidR="00A6420E" w:rsidRPr="00A16683">
        <w:rPr>
          <w:b w:val="0"/>
          <w:bCs w:val="0"/>
          <w:spacing w:val="-4"/>
          <w:rPrChange w:id="1040" w:author="Aly, Abdullah" w:date="2015-11-02T11:25:00Z">
            <w:rPr>
              <w:b w:val="0"/>
              <w:bCs w:val="0"/>
            </w:rPr>
          </w:rPrChange>
        </w:rPr>
        <w:t>30A</w:t>
      </w:r>
      <w:r w:rsidR="00A6420E" w:rsidRPr="00A16683">
        <w:rPr>
          <w:b w:val="0"/>
          <w:bCs w:val="0"/>
          <w:spacing w:val="-4"/>
          <w:rtl/>
          <w:lang w:bidi="ar-SY"/>
          <w:rPrChange w:id="1041" w:author="Aly, Abdullah" w:date="2015-11-02T11:25:00Z">
            <w:rPr>
              <w:b w:val="0"/>
              <w:bCs w:val="0"/>
              <w:rtl/>
              <w:lang w:bidi="ar-SY"/>
            </w:rPr>
          </w:rPrChange>
        </w:rPr>
        <w:t xml:space="preserve"> بنفس الطريقة</w:t>
      </w:r>
      <w:r w:rsidR="00950E15" w:rsidRPr="00A16683">
        <w:rPr>
          <w:b w:val="0"/>
          <w:bCs w:val="0"/>
          <w:spacing w:val="-4"/>
          <w:rtl/>
          <w:lang w:bidi="ar-SY"/>
          <w:rPrChange w:id="1042" w:author="Aly, Abdullah" w:date="2015-11-02T11:25:00Z">
            <w:rPr>
              <w:b w:val="0"/>
              <w:bCs w:val="0"/>
              <w:rtl/>
              <w:lang w:bidi="ar-SY"/>
            </w:rPr>
          </w:rPrChange>
        </w:rPr>
        <w:t xml:space="preserve"> من أجل تنسيق الإجراءات في حالة فشل الإطلاق فيما يتعلق بالتذييلات </w:t>
      </w:r>
      <w:r w:rsidR="00950E15" w:rsidRPr="00A16683">
        <w:rPr>
          <w:b w:val="0"/>
          <w:bCs w:val="0"/>
          <w:spacing w:val="-4"/>
          <w:lang w:bidi="ar-SY"/>
          <w:rPrChange w:id="1043" w:author="Aly, Abdullah" w:date="2015-11-02T11:25:00Z">
            <w:rPr>
              <w:b w:val="0"/>
              <w:bCs w:val="0"/>
              <w:lang w:bidi="ar-SY"/>
            </w:rPr>
          </w:rPrChange>
        </w:rPr>
        <w:t>30</w:t>
      </w:r>
      <w:r w:rsidR="00950E15" w:rsidRPr="00A16683">
        <w:rPr>
          <w:b w:val="0"/>
          <w:bCs w:val="0"/>
          <w:spacing w:val="-4"/>
          <w:rtl/>
          <w:lang w:bidi="ar-EG"/>
          <w:rPrChange w:id="1044" w:author="Aly, Abdullah" w:date="2015-11-02T11:25:00Z">
            <w:rPr>
              <w:b w:val="0"/>
              <w:bCs w:val="0"/>
              <w:rtl/>
              <w:lang w:bidi="ar-EG"/>
            </w:rPr>
          </w:rPrChange>
        </w:rPr>
        <w:t xml:space="preserve"> و</w:t>
      </w:r>
      <w:r w:rsidR="00950E15" w:rsidRPr="00A16683">
        <w:rPr>
          <w:b w:val="0"/>
          <w:bCs w:val="0"/>
          <w:spacing w:val="-4"/>
          <w:lang w:bidi="ar-EG"/>
          <w:rPrChange w:id="1045" w:author="Aly, Abdullah" w:date="2015-11-02T11:25:00Z">
            <w:rPr>
              <w:b w:val="0"/>
              <w:bCs w:val="0"/>
              <w:lang w:bidi="ar-EG"/>
            </w:rPr>
          </w:rPrChange>
        </w:rPr>
        <w:t>30A</w:t>
      </w:r>
      <w:r w:rsidR="00950E15" w:rsidRPr="00A16683">
        <w:rPr>
          <w:b w:val="0"/>
          <w:bCs w:val="0"/>
          <w:spacing w:val="-4"/>
          <w:rtl/>
          <w:lang w:bidi="ar-SY"/>
          <w:rPrChange w:id="1046" w:author="Aly, Abdullah" w:date="2015-11-02T11:25:00Z">
            <w:rPr>
              <w:b w:val="0"/>
              <w:bCs w:val="0"/>
              <w:rtl/>
              <w:lang w:bidi="ar-SY"/>
            </w:rPr>
          </w:rPrChange>
        </w:rPr>
        <w:t xml:space="preserve"> و</w:t>
      </w:r>
      <w:r w:rsidR="00950E15" w:rsidRPr="00A16683">
        <w:rPr>
          <w:b w:val="0"/>
          <w:bCs w:val="0"/>
          <w:spacing w:val="-4"/>
          <w:lang w:bidi="ar-SY"/>
          <w:rPrChange w:id="1047" w:author="Aly, Abdullah" w:date="2015-11-02T11:25:00Z">
            <w:rPr>
              <w:b w:val="0"/>
              <w:bCs w:val="0"/>
              <w:lang w:bidi="ar-SY"/>
            </w:rPr>
          </w:rPrChange>
        </w:rPr>
        <w:t>30B</w:t>
      </w:r>
      <w:r w:rsidR="00A6420E" w:rsidRPr="00A16683">
        <w:rPr>
          <w:b w:val="0"/>
          <w:bCs w:val="0"/>
          <w:spacing w:val="-4"/>
          <w:rtl/>
          <w:lang w:bidi="ar-SY"/>
          <w:rPrChange w:id="1048" w:author="Aly, Abdullah" w:date="2015-11-02T11:25:00Z">
            <w:rPr>
              <w:b w:val="0"/>
              <w:bCs w:val="0"/>
              <w:rtl/>
              <w:lang w:bidi="ar-SY"/>
            </w:rPr>
          </w:rPrChange>
        </w:rPr>
        <w:t>.</w:t>
      </w:r>
    </w:p>
    <w:p w:rsidR="00A6420E" w:rsidRPr="00A6420E" w:rsidRDefault="00A6420E" w:rsidP="00A6420E">
      <w:pPr>
        <w:spacing w:before="600"/>
        <w:jc w:val="center"/>
        <w:rPr>
          <w:rtl/>
          <w:lang w:bidi="ar-EG"/>
        </w:rPr>
      </w:pPr>
      <w:r>
        <w:rPr>
          <w:rtl/>
          <w:lang w:bidi="ar-EG"/>
        </w:rPr>
        <w:t>__________</w:t>
      </w:r>
      <w:bookmarkStart w:id="1049" w:name="_GoBack"/>
      <w:bookmarkEnd w:id="1049"/>
    </w:p>
    <w:sectPr w:rsidR="00A6420E" w:rsidRPr="00A6420E" w:rsidSect="003B2BC5">
      <w:headerReference w:type="even" r:id="rId89"/>
      <w:headerReference w:type="default" r:id="rId90"/>
      <w:footerReference w:type="default" r:id="rId91"/>
      <w:footerReference w:type="first" r:id="rId92"/>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BD" w:rsidRDefault="00F466BD" w:rsidP="002919E1">
      <w:r>
        <w:separator/>
      </w:r>
    </w:p>
    <w:p w:rsidR="00F466BD" w:rsidRDefault="00F466BD" w:rsidP="002919E1"/>
    <w:p w:rsidR="00F466BD" w:rsidRDefault="00F466BD" w:rsidP="002919E1"/>
    <w:p w:rsidR="00F466BD" w:rsidRDefault="00F466BD"/>
  </w:endnote>
  <w:endnote w:type="continuationSeparator" w:id="0">
    <w:p w:rsidR="00F466BD" w:rsidRDefault="00F466BD" w:rsidP="002919E1">
      <w:r>
        <w:continuationSeparator/>
      </w:r>
    </w:p>
    <w:p w:rsidR="00F466BD" w:rsidRDefault="00F466BD" w:rsidP="002919E1"/>
    <w:p w:rsidR="00F466BD" w:rsidRDefault="00F466BD" w:rsidP="002919E1"/>
    <w:p w:rsidR="00F466BD" w:rsidRDefault="00F46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B372D" w:rsidRDefault="00F466BD" w:rsidP="00CB4300">
    <w:pPr>
      <w:pStyle w:val="Footer"/>
    </w:pPr>
    <w:r>
      <w:fldChar w:fldCharType="begin"/>
    </w:r>
    <w:r w:rsidRPr="005B372D">
      <w:instrText xml:space="preserve"> FILENAME \p \* MERGEFORMAT </w:instrText>
    </w:r>
    <w:r>
      <w:fldChar w:fldCharType="separate"/>
    </w:r>
    <w:r>
      <w:rPr>
        <w:noProof/>
      </w:rPr>
      <w:t>P:\ARA\ITU-R\CONF-R\CMR15\000\016ADD23ADD02A.docx</w:t>
    </w:r>
    <w:r>
      <w:fldChar w:fldCharType="end"/>
    </w:r>
    <w:r w:rsidRPr="005B372D">
      <w:t xml:space="preserve">   (307812)</w:t>
    </w:r>
    <w:r w:rsidRPr="005B372D">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B372D">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B372D" w:rsidRDefault="00F466BD" w:rsidP="00CB4300">
    <w:pPr>
      <w:pStyle w:val="Footer"/>
    </w:pPr>
    <w:r>
      <w:fldChar w:fldCharType="begin"/>
    </w:r>
    <w:r w:rsidRPr="005B372D">
      <w:instrText xml:space="preserve"> FILENAME \p \* MERGEFORMAT </w:instrText>
    </w:r>
    <w:r>
      <w:fldChar w:fldCharType="separate"/>
    </w:r>
    <w:r>
      <w:rPr>
        <w:noProof/>
      </w:rPr>
      <w:t>P:\ARA\ITU-R\CONF-R\CMR15\000\016ADD23ADD02A.docx</w:t>
    </w:r>
    <w:r>
      <w:fldChar w:fldCharType="end"/>
    </w:r>
    <w:r w:rsidRPr="005B372D">
      <w:t xml:space="preserve">   (307812)</w:t>
    </w:r>
    <w:r w:rsidRPr="005B372D">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B372D">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pPr>
    <w:r>
      <w:fldChar w:fldCharType="begin"/>
    </w:r>
    <w:r w:rsidRPr="005607CF">
      <w:instrText xml:space="preserve"> FILENAME \p \* MERGEFORMAT </w:instrText>
    </w:r>
    <w:r>
      <w:fldChar w:fldCharType="separate"/>
    </w:r>
    <w:r>
      <w:rPr>
        <w:noProof/>
      </w:rPr>
      <w:t>P:\ARA\ITU-R\CONF-R\CMR15\000\016ADD23ADD02A.docx</w:t>
    </w:r>
    <w:r>
      <w:fldChar w:fldCharType="end"/>
    </w:r>
    <w:r w:rsidRPr="005607CF">
      <w:t xml:space="preserve">   (</w:t>
    </w:r>
    <w:r>
      <w:t>388623</w:t>
    </w:r>
    <w:r w:rsidRPr="005607CF">
      <w:t>)</w:t>
    </w:r>
    <w:r w:rsidRPr="005607CF">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607CF">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B372D" w:rsidRDefault="00F466BD" w:rsidP="00CB4300">
    <w:pPr>
      <w:pStyle w:val="Footer"/>
    </w:pPr>
    <w:r>
      <w:fldChar w:fldCharType="begin"/>
    </w:r>
    <w:r w:rsidRPr="005B372D">
      <w:instrText xml:space="preserve"> FILENAME \p \* MERGEFORMAT </w:instrText>
    </w:r>
    <w:r>
      <w:fldChar w:fldCharType="separate"/>
    </w:r>
    <w:r>
      <w:rPr>
        <w:noProof/>
      </w:rPr>
      <w:t>P:\ARA\ITU-R\CONF-R\CMR15\000\016ADD23ADD02A.docx</w:t>
    </w:r>
    <w:r>
      <w:fldChar w:fldCharType="end"/>
    </w:r>
    <w:r w:rsidRPr="005B372D">
      <w:t xml:space="preserve">   (307812)</w:t>
    </w:r>
    <w:r w:rsidRPr="005B372D">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B372D">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B372D" w:rsidRDefault="00F466BD" w:rsidP="00CB4300">
    <w:pPr>
      <w:pStyle w:val="Footer"/>
    </w:pPr>
    <w:r>
      <w:fldChar w:fldCharType="begin"/>
    </w:r>
    <w:r w:rsidRPr="005B372D">
      <w:instrText xml:space="preserve"> FILENAME \p \* MERGEFORMAT </w:instrText>
    </w:r>
    <w:r>
      <w:fldChar w:fldCharType="separate"/>
    </w:r>
    <w:r>
      <w:rPr>
        <w:noProof/>
      </w:rPr>
      <w:t>P:\ARA\ITU-R\CONF-R\CMR15\000\016ADD23ADD02A.docx</w:t>
    </w:r>
    <w:r>
      <w:fldChar w:fldCharType="end"/>
    </w:r>
    <w:r w:rsidRPr="005B372D">
      <w:t xml:space="preserve">   (307812)</w:t>
    </w:r>
    <w:r w:rsidRPr="005B372D">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B372D">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B372D" w:rsidRDefault="00F466BD" w:rsidP="00CB4300">
    <w:pPr>
      <w:pStyle w:val="Footer"/>
    </w:pPr>
    <w:r>
      <w:fldChar w:fldCharType="begin"/>
    </w:r>
    <w:r w:rsidRPr="005B372D">
      <w:instrText xml:space="preserve"> FILENAME \p \* MERGEFORMAT </w:instrText>
    </w:r>
    <w:r>
      <w:fldChar w:fldCharType="separate"/>
    </w:r>
    <w:r>
      <w:rPr>
        <w:noProof/>
      </w:rPr>
      <w:t>P:\ARA\ITU-R\CONF-R\CMR15\000\016ADD23ADD02A.docx</w:t>
    </w:r>
    <w:r>
      <w:fldChar w:fldCharType="end"/>
    </w:r>
    <w:r w:rsidRPr="005B372D">
      <w:t xml:space="preserve">   (307812)</w:t>
    </w:r>
    <w:r w:rsidRPr="005B372D">
      <w:tab/>
    </w:r>
    <w:r w:rsidRPr="00B12661">
      <w:fldChar w:fldCharType="begin"/>
    </w:r>
    <w:r w:rsidRPr="00B12661">
      <w:instrText xml:space="preserve"> savedate \@ dd.MM.yy </w:instrText>
    </w:r>
    <w:r w:rsidRPr="00B12661">
      <w:fldChar w:fldCharType="separate"/>
    </w:r>
    <w:r>
      <w:rPr>
        <w:noProof/>
      </w:rPr>
      <w:t>02.11.15</w:t>
    </w:r>
    <w:r w:rsidRPr="00B12661">
      <w:fldChar w:fldCharType="end"/>
    </w:r>
    <w:r w:rsidRPr="005B372D">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5607CF" w:rsidRDefault="00F466BD" w:rsidP="005607CF">
    <w:pPr>
      <w:pStyle w:val="Footer"/>
      <w:tabs>
        <w:tab w:val="clear" w:pos="5812"/>
        <w:tab w:val="left" w:pos="5670"/>
      </w:tabs>
    </w:pPr>
    <w:r w:rsidRPr="00CB4300">
      <w:fldChar w:fldCharType="begin"/>
    </w:r>
    <w:r w:rsidRPr="005607CF">
      <w:instrText xml:space="preserve"> FILENAME \p \* MERGEFORMAT </w:instrText>
    </w:r>
    <w:r w:rsidRPr="00CB4300">
      <w:fldChar w:fldCharType="separate"/>
    </w:r>
    <w:r>
      <w:rPr>
        <w:noProof/>
      </w:rPr>
      <w:t>P:\ARA\ITU-R\CONF-R\CMR15\000\016ADD23ADD02A.docx</w:t>
    </w:r>
    <w:r w:rsidRPr="00CB4300">
      <w:fldChar w:fldCharType="end"/>
    </w:r>
    <w:r w:rsidRPr="005607CF">
      <w:t xml:space="preserve">  (</w:t>
    </w:r>
    <w:r>
      <w:t>388623</w:t>
    </w:r>
    <w:r w:rsidRPr="005607CF">
      <w:t>)</w:t>
    </w:r>
    <w:r w:rsidRPr="005607CF">
      <w:tab/>
    </w:r>
    <w:r w:rsidRPr="00CB4300">
      <w:fldChar w:fldCharType="begin"/>
    </w:r>
    <w:r w:rsidRPr="00CB4300">
      <w:instrText xml:space="preserve"> savedate \@ dd.MM.yy </w:instrText>
    </w:r>
    <w:r w:rsidRPr="00CB4300">
      <w:fldChar w:fldCharType="separate"/>
    </w:r>
    <w:r>
      <w:rPr>
        <w:noProof/>
      </w:rPr>
      <w:t>02.11.15</w:t>
    </w:r>
    <w:r w:rsidRPr="00CB4300">
      <w:fldChar w:fldCharType="end"/>
    </w:r>
    <w:r w:rsidRPr="005607CF">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BD" w:rsidRDefault="00F466BD" w:rsidP="002919E1">
      <w:r>
        <w:t>___________________</w:t>
      </w:r>
    </w:p>
  </w:footnote>
  <w:footnote w:type="continuationSeparator" w:id="0">
    <w:p w:rsidR="00F466BD" w:rsidRDefault="00F466BD" w:rsidP="002919E1">
      <w:r>
        <w:continuationSeparator/>
      </w:r>
    </w:p>
    <w:p w:rsidR="00F466BD" w:rsidRDefault="00F466BD" w:rsidP="002919E1"/>
    <w:p w:rsidR="00F466BD" w:rsidRDefault="00F466BD" w:rsidP="002919E1"/>
    <w:p w:rsidR="00F466BD" w:rsidRDefault="00F466BD"/>
  </w:footnote>
  <w:footnote w:id="1">
    <w:p w:rsidR="00F466BD" w:rsidRPr="00CB08DD" w:rsidRDefault="00F466BD" w:rsidP="00B12822">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2">
    <w:p w:rsidR="00F466BD" w:rsidRPr="000D6B1F" w:rsidRDefault="00F466BD" w:rsidP="00BF125E">
      <w:pPr>
        <w:pStyle w:val="Footnotetexte"/>
        <w:rPr>
          <w:rtl/>
        </w:rPr>
      </w:pPr>
      <w:r>
        <w:rPr>
          <w:rStyle w:val="FootnoteReference"/>
          <w:rtl/>
        </w:rPr>
        <w:t>4</w:t>
      </w:r>
      <w:r>
        <w:rPr>
          <w:rtl/>
        </w:rPr>
        <w:t xml:space="preserve"> </w:t>
      </w:r>
      <w:r w:rsidRPr="000D6B1F">
        <w:rPr>
          <w:rFonts w:hint="cs"/>
          <w:rtl/>
          <w:lang w:bidi="ar-SY"/>
        </w:rPr>
        <w:tab/>
        <w:t xml:space="preserve">عندما لا تعطى قيمة </w:t>
      </w:r>
      <w:r w:rsidRPr="00617576">
        <w:rPr>
          <w:position w:val="-24"/>
        </w:rPr>
        <w:object w:dxaOrig="340" w:dyaOrig="620">
          <v:shape id="shapeFooter9" o:spid="_x0000_i1057" type="#_x0000_t75" style="width:14.55pt;height:28.7pt" o:ole="">
            <v:imagedata r:id="rId1" o:title=""/>
          </v:shape>
          <o:OLEObject Type="Embed" ProgID="Equation.3" ShapeID="shapeFooter9" DrawAspect="Content" ObjectID="_1507985656" r:id="rId2"/>
        </w:object>
      </w:r>
      <w:r w:rsidRPr="000D6B1F">
        <w:rPr>
          <w:rFonts w:hint="cs"/>
          <w:rtl/>
        </w:rPr>
        <w:t xml:space="preserve">، يمكن </w:t>
      </w:r>
      <w:r w:rsidRPr="000D6B1F">
        <w:rPr>
          <w:rFonts w:hint="cs"/>
          <w:rtl/>
          <w:lang w:bidi="ar-SY"/>
        </w:rPr>
        <w:t xml:space="preserve">حساب قيمتها بتطبيق المعادلة التالية: </w:t>
      </w:r>
      <w:r w:rsidRPr="000D6B1F">
        <w:rPr>
          <w:color w:val="000000"/>
        </w:rPr>
        <w:t xml:space="preserve">20 log </w:t>
      </w:r>
      <w:r w:rsidRPr="00617576">
        <w:rPr>
          <w:position w:val="-24"/>
        </w:rPr>
        <w:object w:dxaOrig="340" w:dyaOrig="620">
          <v:shape id="shapeFooter10" o:spid="_x0000_i1059" type="#_x0000_t75" style="width:14.55pt;height:28.7pt" o:ole="">
            <v:imagedata r:id="rId3" o:title=""/>
          </v:shape>
          <o:OLEObject Type="Embed" ProgID="Equation.3" ShapeID="shapeFooter10" DrawAspect="Content" ObjectID="_1507985657" r:id="rId4"/>
        </w:object>
      </w:r>
      <w:r w:rsidRPr="000D6B1F">
        <w:rPr>
          <w:color w:val="000000"/>
        </w:rPr>
        <w:t xml:space="preserve"> </w:t>
      </w:r>
      <w:r w:rsidRPr="000D6B1F">
        <w:rPr>
          <w:rFonts w:ascii="Symbol" w:hAnsi="Symbol"/>
          <w:color w:val="000000"/>
        </w:rPr>
        <w:t></w:t>
      </w:r>
      <w:r w:rsidRPr="000D6B1F">
        <w:rPr>
          <w:color w:val="000000"/>
        </w:rPr>
        <w:t xml:space="preserve"> </w:t>
      </w:r>
      <w:proofErr w:type="spellStart"/>
      <w:r w:rsidRPr="000D6B1F">
        <w:rPr>
          <w:i/>
          <w:color w:val="000000"/>
        </w:rPr>
        <w:t>G</w:t>
      </w:r>
      <w:r w:rsidRPr="00854D6F">
        <w:rPr>
          <w:i/>
          <w:color w:val="000000"/>
          <w:vertAlign w:val="subscript"/>
        </w:rPr>
        <w:t>max</w:t>
      </w:r>
      <w:proofErr w:type="spellEnd"/>
      <w:r w:rsidRPr="000D6B1F">
        <w:rPr>
          <w:color w:val="000000"/>
        </w:rPr>
        <w:t xml:space="preserve"> – 7,7</w:t>
      </w:r>
      <w:r w:rsidRPr="000D6B1F">
        <w:rPr>
          <w:rFonts w:hint="cs"/>
          <w:color w:val="000000"/>
          <w:rtl/>
          <w:lang w:bidi="ar-SY"/>
        </w:rPr>
        <w:t xml:space="preserve">، حيث </w:t>
      </w:r>
      <w:proofErr w:type="spellStart"/>
      <w:r w:rsidRPr="000D6B1F">
        <w:rPr>
          <w:i/>
          <w:color w:val="000000"/>
        </w:rPr>
        <w:t>G</w:t>
      </w:r>
      <w:r w:rsidRPr="00854D6F">
        <w:rPr>
          <w:i/>
          <w:color w:val="000000"/>
          <w:vertAlign w:val="subscript"/>
        </w:rPr>
        <w:t>max</w:t>
      </w:r>
      <w:proofErr w:type="spellEnd"/>
      <w:r w:rsidRPr="000D6B1F">
        <w:rPr>
          <w:rFonts w:hint="cs"/>
          <w:rtl/>
        </w:rPr>
        <w:t xml:space="preserve"> هو كسب الفص الأساسي للهوائي </w:t>
      </w:r>
      <w:proofErr w:type="spellStart"/>
      <w:r w:rsidRPr="000D6B1F">
        <w:rPr>
          <w:rFonts w:hint="cs"/>
          <w:rtl/>
        </w:rPr>
        <w:t>بالديس</w:t>
      </w:r>
      <w:r>
        <w:rPr>
          <w:rFonts w:hint="cs"/>
          <w:rtl/>
        </w:rPr>
        <w:t>ي</w:t>
      </w:r>
      <w:r w:rsidRPr="000D6B1F">
        <w:rPr>
          <w:rFonts w:hint="cs"/>
          <w:rtl/>
        </w:rPr>
        <w:t>بل</w:t>
      </w:r>
      <w:proofErr w:type="spellEnd"/>
      <w:r>
        <w:rPr>
          <w:rFonts w:hint="eastAsia"/>
          <w:rtl/>
        </w:rPr>
        <w:t> </w:t>
      </w:r>
      <w:r w:rsidRPr="000D6B1F">
        <w:t>(dB)</w:t>
      </w:r>
      <w:r w:rsidRPr="000D6B1F">
        <w:rPr>
          <w:rFonts w:hint="cs"/>
          <w:rtl/>
          <w:lang w:bidi="ar-SY"/>
        </w:rPr>
        <w:t>.</w:t>
      </w:r>
    </w:p>
  </w:footnote>
  <w:footnote w:id="3">
    <w:p w:rsidR="00F466BD" w:rsidRPr="00943C7A" w:rsidRDefault="00F466BD" w:rsidP="00FE1D4C">
      <w:pPr>
        <w:pStyle w:val="Footnotetexte"/>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4">
    <w:p w:rsidR="00F466BD" w:rsidRPr="00AA707D" w:rsidRDefault="00F466BD" w:rsidP="00F76F83">
      <w:pPr>
        <w:pStyle w:val="Footnotetexte"/>
        <w:rPr>
          <w:rtl/>
        </w:rPr>
      </w:pPr>
      <w:r w:rsidRPr="00061845">
        <w:rPr>
          <w:rStyle w:val="FootnoteReference"/>
          <w:rFonts w:ascii="Times New Roman Bold" w:hAnsi="Times New Roman Bold"/>
          <w:b/>
          <w:bCs/>
          <w:position w:val="10"/>
          <w:rtl/>
          <w:lang w:bidi="ar-EG"/>
          <w:rPrChange w:id="774" w:author="El Wardany, Samy" w:date="2015-11-02T15:55:00Z">
            <w:rPr>
              <w:rStyle w:val="FootnoteReference"/>
              <w:vertAlign w:val="subscript"/>
              <w:rtl/>
            </w:rPr>
          </w:rPrChange>
        </w:rPr>
        <w:t>*</w:t>
      </w:r>
      <w:r>
        <w:rPr>
          <w:rFonts w:hint="cs"/>
          <w:rtl/>
        </w:rPr>
        <w:tab/>
      </w:r>
      <w:r w:rsidRPr="00AA707D">
        <w:rPr>
          <w:rFonts w:hint="cs"/>
          <w:rtl/>
        </w:rPr>
        <w:t xml:space="preserve">يظهر في التوصيات المعتمدة قبل </w:t>
      </w:r>
      <w:r w:rsidRPr="00AA707D">
        <w:t>1</w:t>
      </w:r>
      <w:r w:rsidRPr="00AA707D">
        <w:rPr>
          <w:rFonts w:hint="cs"/>
          <w:rtl/>
        </w:rPr>
        <w:t xml:space="preserve"> يناير </w:t>
      </w:r>
      <w:r w:rsidRPr="00AA707D">
        <w:t>2001</w:t>
      </w:r>
      <w:r w:rsidRPr="00AA707D">
        <w:rPr>
          <w:rFonts w:hint="cs"/>
          <w:rtl/>
        </w:rPr>
        <w:t xml:space="preserve"> الحرف </w:t>
      </w:r>
      <w:r w:rsidRPr="00AA707D">
        <w:t>“S”</w:t>
      </w:r>
      <w:r w:rsidRPr="00AA707D">
        <w:rPr>
          <w:rFonts w:hint="cs"/>
          <w:rtl/>
        </w:rPr>
        <w:t xml:space="preserve"> الذي يسبق أرقام الإحالات إلى نصوص لوائح الراديو، و</w:t>
      </w:r>
      <w:r>
        <w:rPr>
          <w:rFonts w:hint="cs"/>
          <w:rtl/>
        </w:rPr>
        <w:t xml:space="preserve">لسوف </w:t>
      </w:r>
      <w:r w:rsidRPr="00AA707D">
        <w:rPr>
          <w:rFonts w:hint="cs"/>
          <w:rtl/>
        </w:rPr>
        <w:t xml:space="preserve">يبقى هذا الحرف حتى وقت تعديل التوصية المعنية </w:t>
      </w:r>
      <w:r>
        <w:rPr>
          <w:rFonts w:hint="cs"/>
          <w:rtl/>
        </w:rPr>
        <w:t>وفقاً</w:t>
      </w:r>
      <w:r w:rsidRPr="00AA707D">
        <w:rPr>
          <w:rFonts w:hint="cs"/>
          <w:rtl/>
        </w:rPr>
        <w:t xml:space="preserve"> للإجراءات المعمول بها.</w:t>
      </w:r>
    </w:p>
  </w:footnote>
  <w:footnote w:id="5">
    <w:p w:rsidR="00F466BD" w:rsidRPr="00E242DB" w:rsidDel="00AB3F7B" w:rsidRDefault="00F466BD" w:rsidP="00F76F83">
      <w:pPr>
        <w:pStyle w:val="Footnotetexte"/>
        <w:rPr>
          <w:del w:id="792" w:author="Saad, Samuel" w:date="2015-10-26T11:46:00Z"/>
          <w:rtl/>
        </w:rPr>
      </w:pPr>
      <w:del w:id="793" w:author="Saad, Samuel" w:date="2015-10-26T11:46:00Z">
        <w:r w:rsidDel="00AB3F7B">
          <w:rPr>
            <w:rStyle w:val="FootnoteReference"/>
            <w:rtl/>
          </w:rPr>
          <w:delText>1</w:delText>
        </w:r>
        <w:r w:rsidDel="00AB3F7B">
          <w:rPr>
            <w:rtl/>
          </w:rPr>
          <w:delText xml:space="preserve"> </w:delText>
        </w:r>
        <w:r w:rsidRPr="00E242DB" w:rsidDel="00AB3F7B">
          <w:rPr>
            <w:rFonts w:hint="cs"/>
            <w:rtl/>
          </w:rPr>
          <w:tab/>
          <w:delText xml:space="preserve">إن التنسيق بين محطة أرضية ومحطات للأرض بموجب الأرقام </w:delText>
        </w:r>
        <w:r w:rsidRPr="00855E13" w:rsidDel="00AB3F7B">
          <w:rPr>
            <w:rStyle w:val="Artref"/>
          </w:rPr>
          <w:delText>15.9</w:delText>
        </w:r>
        <w:r w:rsidRPr="00E242DB" w:rsidDel="00AB3F7B">
          <w:rPr>
            <w:rFonts w:hint="cs"/>
            <w:rtl/>
          </w:rPr>
          <w:delText xml:space="preserve"> و</w:delText>
        </w:r>
        <w:r w:rsidRPr="00855E13" w:rsidDel="00AB3F7B">
          <w:rPr>
            <w:rStyle w:val="Artref"/>
          </w:rPr>
          <w:delText>16.9</w:delText>
        </w:r>
        <w:r w:rsidRPr="00E242DB" w:rsidDel="00AB3F7B">
          <w:rPr>
            <w:rFonts w:hint="cs"/>
            <w:rtl/>
          </w:rPr>
          <w:delText xml:space="preserve"> و</w:delText>
        </w:r>
        <w:r w:rsidRPr="00855E13" w:rsidDel="00AB3F7B">
          <w:rPr>
            <w:rStyle w:val="Artref"/>
          </w:rPr>
          <w:delText>17.9</w:delText>
        </w:r>
        <w:r w:rsidRPr="00E242DB" w:rsidDel="00AB3F7B">
          <w:rPr>
            <w:rFonts w:hint="cs"/>
            <w:b/>
            <w:bCs/>
            <w:rtl/>
          </w:rPr>
          <w:delText xml:space="preserve"> </w:delText>
        </w:r>
        <w:r w:rsidRPr="00E242DB" w:rsidDel="00AB3F7B">
          <w:rPr>
            <w:rFonts w:hint="cs"/>
            <w:rtl/>
          </w:rPr>
          <w:delText>و</w:delText>
        </w:r>
        <w:r w:rsidRPr="00855E13" w:rsidDel="00AB3F7B">
          <w:rPr>
            <w:rStyle w:val="Artref"/>
          </w:rPr>
          <w:delText>18.9</w:delText>
        </w:r>
        <w:r w:rsidRPr="00E242DB" w:rsidDel="00AB3F7B">
          <w:rPr>
            <w:rFonts w:hint="cs"/>
            <w:rtl/>
          </w:rPr>
          <w:delText xml:space="preserve"> و</w:delText>
        </w:r>
        <w:r w:rsidRPr="00855E13" w:rsidDel="00AB3F7B">
          <w:rPr>
            <w:rStyle w:val="Artref"/>
          </w:rPr>
          <w:delText>19.9</w:delText>
        </w:r>
        <w:r w:rsidRPr="00E242DB" w:rsidDel="00AB3F7B">
          <w:rPr>
            <w:rFonts w:hint="cs"/>
            <w:rtl/>
          </w:rPr>
          <w:delText>، أو التنسيق بين محطات أرضية تعمل</w:delText>
        </w:r>
        <w:r w:rsidDel="00AB3F7B">
          <w:rPr>
            <w:rFonts w:hint="cs"/>
            <w:rtl/>
          </w:rPr>
          <w:delText xml:space="preserve"> في </w:delText>
        </w:r>
        <w:r w:rsidRPr="00E242DB" w:rsidDel="00AB3F7B">
          <w:rPr>
            <w:rFonts w:hint="cs"/>
            <w:rtl/>
          </w:rPr>
          <w:delText>اتجاهات إرسال معاكسة بموجب الرقم</w:delText>
        </w:r>
        <w:r w:rsidRPr="00E242DB" w:rsidDel="00AB3F7B">
          <w:rPr>
            <w:rFonts w:hint="cs"/>
            <w:rtl/>
            <w:lang w:bidi="ar-SY"/>
          </w:rPr>
          <w:delText xml:space="preserve"> </w:delText>
        </w:r>
        <w:r w:rsidRPr="00855E13" w:rsidDel="00AB3F7B">
          <w:rPr>
            <w:rStyle w:val="Artref"/>
          </w:rPr>
          <w:delText>17A.9</w:delText>
        </w:r>
        <w:r w:rsidRPr="00E242DB" w:rsidDel="00AB3F7B">
          <w:rPr>
            <w:rFonts w:hint="cs"/>
            <w:rtl/>
          </w:rPr>
          <w:delText xml:space="preserve"> لا ينطبق إلا على التخصيصات الواقعة</w:delText>
        </w:r>
        <w:r w:rsidDel="00AB3F7B">
          <w:rPr>
            <w:rFonts w:hint="cs"/>
            <w:rtl/>
          </w:rPr>
          <w:delText xml:space="preserve"> في </w:delText>
        </w:r>
        <w:r w:rsidRPr="00E242DB" w:rsidDel="00AB3F7B">
          <w:rPr>
            <w:rFonts w:hint="cs"/>
            <w:rtl/>
          </w:rPr>
          <w:delText>نطاقات موزعة بتساوي الحقوق.</w:delText>
        </w:r>
      </w:del>
    </w:p>
  </w:footnote>
  <w:footnote w:id="6">
    <w:p w:rsidR="00F466BD" w:rsidRPr="00943C7A" w:rsidRDefault="00F466BD" w:rsidP="00061845">
      <w:pPr>
        <w:pStyle w:val="Footnotetexte"/>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sidRPr="00C961C8">
        <w:rPr>
          <w:rFonts w:hint="eastAsia"/>
          <w:sz w:val="16"/>
          <w:szCs w:val="22"/>
          <w:rtl/>
        </w:rPr>
        <w:t>  </w:t>
      </w:r>
      <w:r w:rsidRPr="00C961C8">
        <w:rPr>
          <w:rFonts w:hint="cs"/>
          <w:sz w:val="16"/>
          <w:szCs w:val="22"/>
          <w:rtl/>
        </w:rPr>
        <w:t>  </w:t>
      </w:r>
      <w:r w:rsidRPr="00943C7A">
        <w:rPr>
          <w:sz w:val="16"/>
          <w:szCs w:val="16"/>
        </w:rPr>
        <w:t>(WRC-12)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1845">
      <w:rPr>
        <w:rStyle w:val="PageNumber"/>
        <w:noProof/>
      </w:rPr>
      <w:t>29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1E45">
      <w:rPr>
        <w:rStyle w:val="PageNumber"/>
        <w:noProof/>
      </w:rPr>
      <w:t>33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1E45">
      <w:rPr>
        <w:rStyle w:val="PageNumber"/>
        <w:noProof/>
      </w:rPr>
      <w:t>19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1845">
      <w:rPr>
        <w:rStyle w:val="PageNumber"/>
        <w:noProof/>
      </w:rPr>
      <w:t>20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1E45">
      <w:rPr>
        <w:rStyle w:val="PageNumber"/>
        <w:noProof/>
      </w:rPr>
      <w:t>24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Pr="0088384B" w:rsidRDefault="00F466B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71E45">
      <w:rPr>
        <w:rStyle w:val="PageNumber"/>
        <w:noProof/>
      </w:rPr>
      <w:t>28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16(Add.23)(Add.2)-</w:t>
    </w:r>
    <w:r w:rsidRPr="00613492">
      <w:rPr>
        <w:rStyle w:val="PageNumber"/>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D" w:rsidRDefault="00F466BD" w:rsidP="002919E1"/>
  <w:p w:rsidR="00F466BD" w:rsidRDefault="00F466BD" w:rsidP="002919E1"/>
  <w:p w:rsidR="00F466BD" w:rsidRDefault="00F46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7"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13"/>
  </w:num>
  <w:num w:numId="4">
    <w:abstractNumId w:val="3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7"/>
  </w:num>
  <w:num w:numId="17">
    <w:abstractNumId w:val="32"/>
  </w:num>
  <w:num w:numId="18">
    <w:abstractNumId w:val="12"/>
  </w:num>
  <w:num w:numId="19">
    <w:abstractNumId w:val="31"/>
  </w:num>
  <w:num w:numId="20">
    <w:abstractNumId w:val="24"/>
  </w:num>
  <w:num w:numId="21">
    <w:abstractNumId w:val="20"/>
  </w:num>
  <w:num w:numId="22">
    <w:abstractNumId w:val="25"/>
  </w:num>
  <w:num w:numId="23">
    <w:abstractNumId w:val="18"/>
  </w:num>
  <w:num w:numId="24">
    <w:abstractNumId w:val="2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2"/>
  </w:num>
  <w:num w:numId="28">
    <w:abstractNumId w:val="23"/>
  </w:num>
  <w:num w:numId="29">
    <w:abstractNumId w:val="27"/>
  </w:num>
  <w:num w:numId="30">
    <w:abstractNumId w:val="28"/>
  </w:num>
  <w:num w:numId="31">
    <w:abstractNumId w:val="19"/>
  </w:num>
  <w:num w:numId="32">
    <w:abstractNumId w:val="33"/>
  </w:num>
  <w:num w:numId="33">
    <w:abstractNumId w:val="11"/>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Rami, Nadia">
    <w15:presenceInfo w15:providerId="AD" w15:userId="S-1-5-21-8740799-900759487-1415713722-2767"/>
  </w15:person>
  <w15:person w15:author="Turnbull, Karen">
    <w15:presenceInfo w15:providerId="AD" w15:userId="S-1-5-21-8740799-900759487-1415713722-6120"/>
  </w15:person>
  <w15:person w15:author="Maloletkova, Svetlana">
    <w15:presenceInfo w15:providerId="AD" w15:userId="S-1-5-21-8740799-900759487-1415713722-14334"/>
  </w15:person>
  <w15:person w15:author="El Wardany, Samy">
    <w15:presenceInfo w15:providerId="AD" w15:userId="S-1-5-21-8740799-900759487-1415713722-7217"/>
  </w15:person>
  <w15:person w15:author="Tahawi, Mohamad ">
    <w15:presenceInfo w15:providerId="AD" w15:userId="S-1-5-21-8740799-900759487-1415713722-52187"/>
  </w15:person>
  <w15:person w15:author="Aly, Abdullah">
    <w15:presenceInfo w15:providerId="AD" w15:userId="S-1-5-21-8740799-900759487-1415713722-48657"/>
  </w15:person>
  <w15:person w15:author="Saad, Samuel">
    <w15:presenceInfo w15:providerId="AD" w15:userId="S-1-5-21-8740799-900759487-1415713722-4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513C"/>
    <w:rsid w:val="00011021"/>
    <w:rsid w:val="000114EC"/>
    <w:rsid w:val="00011F8C"/>
    <w:rsid w:val="000142E5"/>
    <w:rsid w:val="00021484"/>
    <w:rsid w:val="000219D2"/>
    <w:rsid w:val="00040C94"/>
    <w:rsid w:val="000425FC"/>
    <w:rsid w:val="00044D43"/>
    <w:rsid w:val="00051907"/>
    <w:rsid w:val="00061845"/>
    <w:rsid w:val="00061BAD"/>
    <w:rsid w:val="00075A3F"/>
    <w:rsid w:val="000958AC"/>
    <w:rsid w:val="000A1B16"/>
    <w:rsid w:val="000A533D"/>
    <w:rsid w:val="000B1217"/>
    <w:rsid w:val="000B1411"/>
    <w:rsid w:val="000B4EDF"/>
    <w:rsid w:val="000B5404"/>
    <w:rsid w:val="000C62E3"/>
    <w:rsid w:val="000D1708"/>
    <w:rsid w:val="000E2AFC"/>
    <w:rsid w:val="000E3A85"/>
    <w:rsid w:val="000E6D30"/>
    <w:rsid w:val="000F05F5"/>
    <w:rsid w:val="000F28EA"/>
    <w:rsid w:val="000F2EB7"/>
    <w:rsid w:val="000F518F"/>
    <w:rsid w:val="000F5C4A"/>
    <w:rsid w:val="0010081C"/>
    <w:rsid w:val="001013E3"/>
    <w:rsid w:val="0010363F"/>
    <w:rsid w:val="00107EE3"/>
    <w:rsid w:val="00110BA9"/>
    <w:rsid w:val="00115EE5"/>
    <w:rsid w:val="0013712B"/>
    <w:rsid w:val="001464F2"/>
    <w:rsid w:val="001629EC"/>
    <w:rsid w:val="00167364"/>
    <w:rsid w:val="00181927"/>
    <w:rsid w:val="001903B2"/>
    <w:rsid w:val="00196F8D"/>
    <w:rsid w:val="001D0D6B"/>
    <w:rsid w:val="001E1414"/>
    <w:rsid w:val="001E190C"/>
    <w:rsid w:val="001E54F6"/>
    <w:rsid w:val="001E5A8C"/>
    <w:rsid w:val="00201A0A"/>
    <w:rsid w:val="00204398"/>
    <w:rsid w:val="002075D4"/>
    <w:rsid w:val="00207A26"/>
    <w:rsid w:val="00211B2A"/>
    <w:rsid w:val="0021388B"/>
    <w:rsid w:val="00214856"/>
    <w:rsid w:val="002333A0"/>
    <w:rsid w:val="002356C9"/>
    <w:rsid w:val="00235CBA"/>
    <w:rsid w:val="0024060A"/>
    <w:rsid w:val="00247842"/>
    <w:rsid w:val="002543CF"/>
    <w:rsid w:val="00255868"/>
    <w:rsid w:val="0026062E"/>
    <w:rsid w:val="00260F50"/>
    <w:rsid w:val="00261EF7"/>
    <w:rsid w:val="0027069F"/>
    <w:rsid w:val="00277869"/>
    <w:rsid w:val="002800F1"/>
    <w:rsid w:val="00280E04"/>
    <w:rsid w:val="00281F5F"/>
    <w:rsid w:val="002843E4"/>
    <w:rsid w:val="00287C6F"/>
    <w:rsid w:val="002919E1"/>
    <w:rsid w:val="00295917"/>
    <w:rsid w:val="00296071"/>
    <w:rsid w:val="002A4572"/>
    <w:rsid w:val="002A7E2E"/>
    <w:rsid w:val="002B16D8"/>
    <w:rsid w:val="002B1A7C"/>
    <w:rsid w:val="002D1E52"/>
    <w:rsid w:val="002D5F64"/>
    <w:rsid w:val="002D6FBF"/>
    <w:rsid w:val="002E20BC"/>
    <w:rsid w:val="002E48BF"/>
    <w:rsid w:val="002E61C2"/>
    <w:rsid w:val="002F0AD9"/>
    <w:rsid w:val="00312335"/>
    <w:rsid w:val="003255E0"/>
    <w:rsid w:val="0033737F"/>
    <w:rsid w:val="00350C98"/>
    <w:rsid w:val="00353652"/>
    <w:rsid w:val="003569E1"/>
    <w:rsid w:val="003619DD"/>
    <w:rsid w:val="00361EA2"/>
    <w:rsid w:val="00364C5E"/>
    <w:rsid w:val="00370DEF"/>
    <w:rsid w:val="003728A3"/>
    <w:rsid w:val="003815E2"/>
    <w:rsid w:val="00381FAD"/>
    <w:rsid w:val="00382A66"/>
    <w:rsid w:val="003923B1"/>
    <w:rsid w:val="00394B1B"/>
    <w:rsid w:val="003965FE"/>
    <w:rsid w:val="003A6AB4"/>
    <w:rsid w:val="003B27AD"/>
    <w:rsid w:val="003B2BC5"/>
    <w:rsid w:val="003B4F23"/>
    <w:rsid w:val="003B5212"/>
    <w:rsid w:val="003B7E64"/>
    <w:rsid w:val="003C12F6"/>
    <w:rsid w:val="003C3A13"/>
    <w:rsid w:val="003E02EF"/>
    <w:rsid w:val="003E1608"/>
    <w:rsid w:val="003E1D90"/>
    <w:rsid w:val="003E7734"/>
    <w:rsid w:val="00400CD4"/>
    <w:rsid w:val="00404471"/>
    <w:rsid w:val="004147B9"/>
    <w:rsid w:val="00415C7E"/>
    <w:rsid w:val="00422C04"/>
    <w:rsid w:val="00426144"/>
    <w:rsid w:val="0043749C"/>
    <w:rsid w:val="00461FA7"/>
    <w:rsid w:val="00463453"/>
    <w:rsid w:val="0046763B"/>
    <w:rsid w:val="00470CBD"/>
    <w:rsid w:val="0047407D"/>
    <w:rsid w:val="004832AE"/>
    <w:rsid w:val="004909DD"/>
    <w:rsid w:val="004A05E6"/>
    <w:rsid w:val="004A5295"/>
    <w:rsid w:val="004A5410"/>
    <w:rsid w:val="004A6C66"/>
    <w:rsid w:val="004A7AA0"/>
    <w:rsid w:val="004C11BC"/>
    <w:rsid w:val="004C4299"/>
    <w:rsid w:val="004D4AE6"/>
    <w:rsid w:val="004E34FA"/>
    <w:rsid w:val="004F47B5"/>
    <w:rsid w:val="004F75E7"/>
    <w:rsid w:val="00505FCA"/>
    <w:rsid w:val="00510C2D"/>
    <w:rsid w:val="005169F4"/>
    <w:rsid w:val="005210D1"/>
    <w:rsid w:val="00523146"/>
    <w:rsid w:val="00523275"/>
    <w:rsid w:val="00523C28"/>
    <w:rsid w:val="00531DC7"/>
    <w:rsid w:val="005350B0"/>
    <w:rsid w:val="00546A99"/>
    <w:rsid w:val="00553411"/>
    <w:rsid w:val="00554AE7"/>
    <w:rsid w:val="005607CF"/>
    <w:rsid w:val="00564746"/>
    <w:rsid w:val="0056512C"/>
    <w:rsid w:val="00565760"/>
    <w:rsid w:val="00570686"/>
    <w:rsid w:val="005762FA"/>
    <w:rsid w:val="00576D0A"/>
    <w:rsid w:val="00576FCC"/>
    <w:rsid w:val="00584333"/>
    <w:rsid w:val="005930D8"/>
    <w:rsid w:val="005953EC"/>
    <w:rsid w:val="005B00A1"/>
    <w:rsid w:val="005B0331"/>
    <w:rsid w:val="005B372D"/>
    <w:rsid w:val="005C11A6"/>
    <w:rsid w:val="005C29C8"/>
    <w:rsid w:val="005C5D25"/>
    <w:rsid w:val="005D6D48"/>
    <w:rsid w:val="005D72A4"/>
    <w:rsid w:val="005E693C"/>
    <w:rsid w:val="005F05CC"/>
    <w:rsid w:val="005F65DE"/>
    <w:rsid w:val="00613492"/>
    <w:rsid w:val="00627963"/>
    <w:rsid w:val="006315B5"/>
    <w:rsid w:val="006406A7"/>
    <w:rsid w:val="0064177F"/>
    <w:rsid w:val="00641A5B"/>
    <w:rsid w:val="006457A1"/>
    <w:rsid w:val="00651343"/>
    <w:rsid w:val="0065562F"/>
    <w:rsid w:val="006638F1"/>
    <w:rsid w:val="00666988"/>
    <w:rsid w:val="00680A66"/>
    <w:rsid w:val="00681391"/>
    <w:rsid w:val="00692A6F"/>
    <w:rsid w:val="00693D4F"/>
    <w:rsid w:val="006A12AC"/>
    <w:rsid w:val="006A2162"/>
    <w:rsid w:val="006A37EB"/>
    <w:rsid w:val="006B06F4"/>
    <w:rsid w:val="006B0D94"/>
    <w:rsid w:val="006B4B90"/>
    <w:rsid w:val="006B5DB9"/>
    <w:rsid w:val="006B658C"/>
    <w:rsid w:val="006C1111"/>
    <w:rsid w:val="006D2674"/>
    <w:rsid w:val="006E38D0"/>
    <w:rsid w:val="006E465B"/>
    <w:rsid w:val="006E4B45"/>
    <w:rsid w:val="006F65FB"/>
    <w:rsid w:val="006F70BF"/>
    <w:rsid w:val="00711A3E"/>
    <w:rsid w:val="00716B1D"/>
    <w:rsid w:val="007248EC"/>
    <w:rsid w:val="00731150"/>
    <w:rsid w:val="00736DCC"/>
    <w:rsid w:val="00741855"/>
    <w:rsid w:val="00742B73"/>
    <w:rsid w:val="00751251"/>
    <w:rsid w:val="007518C9"/>
    <w:rsid w:val="007610E7"/>
    <w:rsid w:val="00764079"/>
    <w:rsid w:val="00770AA0"/>
    <w:rsid w:val="00771F7E"/>
    <w:rsid w:val="00773E9C"/>
    <w:rsid w:val="00776F6B"/>
    <w:rsid w:val="00777694"/>
    <w:rsid w:val="0078284F"/>
    <w:rsid w:val="00783556"/>
    <w:rsid w:val="007856C1"/>
    <w:rsid w:val="00785CFF"/>
    <w:rsid w:val="00786A7E"/>
    <w:rsid w:val="00786ABD"/>
    <w:rsid w:val="007A0057"/>
    <w:rsid w:val="007A0802"/>
    <w:rsid w:val="007A4767"/>
    <w:rsid w:val="007B1FCA"/>
    <w:rsid w:val="007B24B7"/>
    <w:rsid w:val="007C2C12"/>
    <w:rsid w:val="007C3CFA"/>
    <w:rsid w:val="007C71A9"/>
    <w:rsid w:val="007D0ECC"/>
    <w:rsid w:val="007D328C"/>
    <w:rsid w:val="007D40E7"/>
    <w:rsid w:val="007D5699"/>
    <w:rsid w:val="007E0E8B"/>
    <w:rsid w:val="007F08CA"/>
    <w:rsid w:val="007F4E7C"/>
    <w:rsid w:val="007F7FC3"/>
    <w:rsid w:val="00802F35"/>
    <w:rsid w:val="00810482"/>
    <w:rsid w:val="00817568"/>
    <w:rsid w:val="008204AC"/>
    <w:rsid w:val="00821C01"/>
    <w:rsid w:val="008261C2"/>
    <w:rsid w:val="00830D96"/>
    <w:rsid w:val="008419F4"/>
    <w:rsid w:val="008455BE"/>
    <w:rsid w:val="00853000"/>
    <w:rsid w:val="00853708"/>
    <w:rsid w:val="0085569D"/>
    <w:rsid w:val="00855B59"/>
    <w:rsid w:val="0085774F"/>
    <w:rsid w:val="00857C8F"/>
    <w:rsid w:val="008657CB"/>
    <w:rsid w:val="00866A15"/>
    <w:rsid w:val="0088384B"/>
    <w:rsid w:val="008911EC"/>
    <w:rsid w:val="00893E53"/>
    <w:rsid w:val="008A1137"/>
    <w:rsid w:val="008A1788"/>
    <w:rsid w:val="008A4185"/>
    <w:rsid w:val="008A6552"/>
    <w:rsid w:val="008A6AFA"/>
    <w:rsid w:val="008B4E93"/>
    <w:rsid w:val="008C142B"/>
    <w:rsid w:val="008D0399"/>
    <w:rsid w:val="008D4F14"/>
    <w:rsid w:val="008D4FB8"/>
    <w:rsid w:val="008D6ACC"/>
    <w:rsid w:val="008D7AF0"/>
    <w:rsid w:val="008E32DD"/>
    <w:rsid w:val="008E4E4B"/>
    <w:rsid w:val="008F1C4A"/>
    <w:rsid w:val="008F4626"/>
    <w:rsid w:val="009004DF"/>
    <w:rsid w:val="00904AA5"/>
    <w:rsid w:val="00905D21"/>
    <w:rsid w:val="0091153A"/>
    <w:rsid w:val="0091249D"/>
    <w:rsid w:val="00950E15"/>
    <w:rsid w:val="00951718"/>
    <w:rsid w:val="00954CCB"/>
    <w:rsid w:val="00960962"/>
    <w:rsid w:val="009710B4"/>
    <w:rsid w:val="00972CE0"/>
    <w:rsid w:val="00995477"/>
    <w:rsid w:val="009A2441"/>
    <w:rsid w:val="009A3D30"/>
    <w:rsid w:val="009B0BD8"/>
    <w:rsid w:val="009C2F71"/>
    <w:rsid w:val="009C6AA9"/>
    <w:rsid w:val="009C6C7E"/>
    <w:rsid w:val="009D179E"/>
    <w:rsid w:val="009D6348"/>
    <w:rsid w:val="009E613F"/>
    <w:rsid w:val="009F042B"/>
    <w:rsid w:val="009F1959"/>
    <w:rsid w:val="009F7BA0"/>
    <w:rsid w:val="00A02D1B"/>
    <w:rsid w:val="00A03FD6"/>
    <w:rsid w:val="00A05076"/>
    <w:rsid w:val="00A116A8"/>
    <w:rsid w:val="00A15D55"/>
    <w:rsid w:val="00A16683"/>
    <w:rsid w:val="00A17191"/>
    <w:rsid w:val="00A22AE9"/>
    <w:rsid w:val="00A25D3C"/>
    <w:rsid w:val="00A25D9B"/>
    <w:rsid w:val="00A26758"/>
    <w:rsid w:val="00A26D0E"/>
    <w:rsid w:val="00A27036"/>
    <w:rsid w:val="00A278E9"/>
    <w:rsid w:val="00A3451F"/>
    <w:rsid w:val="00A36268"/>
    <w:rsid w:val="00A40B2C"/>
    <w:rsid w:val="00A43A4C"/>
    <w:rsid w:val="00A45015"/>
    <w:rsid w:val="00A4519D"/>
    <w:rsid w:val="00A4557C"/>
    <w:rsid w:val="00A5758B"/>
    <w:rsid w:val="00A6420E"/>
    <w:rsid w:val="00A66D2B"/>
    <w:rsid w:val="00A83981"/>
    <w:rsid w:val="00A870AD"/>
    <w:rsid w:val="00A90843"/>
    <w:rsid w:val="00A911CD"/>
    <w:rsid w:val="00A9645C"/>
    <w:rsid w:val="00AB2A33"/>
    <w:rsid w:val="00AB3C43"/>
    <w:rsid w:val="00AB3F7B"/>
    <w:rsid w:val="00AC1275"/>
    <w:rsid w:val="00AC2218"/>
    <w:rsid w:val="00AC2A54"/>
    <w:rsid w:val="00AC7395"/>
    <w:rsid w:val="00AD4F57"/>
    <w:rsid w:val="00AD690F"/>
    <w:rsid w:val="00AD69DD"/>
    <w:rsid w:val="00AD706D"/>
    <w:rsid w:val="00AF41D1"/>
    <w:rsid w:val="00B01623"/>
    <w:rsid w:val="00B033DF"/>
    <w:rsid w:val="00B07CEE"/>
    <w:rsid w:val="00B12661"/>
    <w:rsid w:val="00B12822"/>
    <w:rsid w:val="00B1714C"/>
    <w:rsid w:val="00B26A5A"/>
    <w:rsid w:val="00B30516"/>
    <w:rsid w:val="00B357E9"/>
    <w:rsid w:val="00B4163A"/>
    <w:rsid w:val="00B4164D"/>
    <w:rsid w:val="00B425C1"/>
    <w:rsid w:val="00B528DF"/>
    <w:rsid w:val="00B606BA"/>
    <w:rsid w:val="00B66817"/>
    <w:rsid w:val="00B6769D"/>
    <w:rsid w:val="00B71E3B"/>
    <w:rsid w:val="00B721D5"/>
    <w:rsid w:val="00B81CB5"/>
    <w:rsid w:val="00B8351F"/>
    <w:rsid w:val="00B8609B"/>
    <w:rsid w:val="00B86C44"/>
    <w:rsid w:val="00B9727C"/>
    <w:rsid w:val="00BA610A"/>
    <w:rsid w:val="00BA7D44"/>
    <w:rsid w:val="00BA7FCF"/>
    <w:rsid w:val="00BD6EB5"/>
    <w:rsid w:val="00BD6EF3"/>
    <w:rsid w:val="00BE69C3"/>
    <w:rsid w:val="00BF125E"/>
    <w:rsid w:val="00C02968"/>
    <w:rsid w:val="00C1165E"/>
    <w:rsid w:val="00C22074"/>
    <w:rsid w:val="00C2377B"/>
    <w:rsid w:val="00C347BC"/>
    <w:rsid w:val="00C3693C"/>
    <w:rsid w:val="00C53F6F"/>
    <w:rsid w:val="00C5489D"/>
    <w:rsid w:val="00C665F4"/>
    <w:rsid w:val="00C71759"/>
    <w:rsid w:val="00C8199C"/>
    <w:rsid w:val="00C84112"/>
    <w:rsid w:val="00C841EB"/>
    <w:rsid w:val="00C8665F"/>
    <w:rsid w:val="00C917B5"/>
    <w:rsid w:val="00C93586"/>
    <w:rsid w:val="00C94363"/>
    <w:rsid w:val="00C94DFA"/>
    <w:rsid w:val="00C961C8"/>
    <w:rsid w:val="00CA298C"/>
    <w:rsid w:val="00CA6C53"/>
    <w:rsid w:val="00CA75FD"/>
    <w:rsid w:val="00CB2BF9"/>
    <w:rsid w:val="00CB4300"/>
    <w:rsid w:val="00CB454E"/>
    <w:rsid w:val="00CB56F7"/>
    <w:rsid w:val="00CB5ED2"/>
    <w:rsid w:val="00CC030E"/>
    <w:rsid w:val="00CC1707"/>
    <w:rsid w:val="00CC477E"/>
    <w:rsid w:val="00CC57D0"/>
    <w:rsid w:val="00CC68C4"/>
    <w:rsid w:val="00CC79A4"/>
    <w:rsid w:val="00CD0FDE"/>
    <w:rsid w:val="00CE0E68"/>
    <w:rsid w:val="00CE5BA4"/>
    <w:rsid w:val="00CF4E78"/>
    <w:rsid w:val="00D01274"/>
    <w:rsid w:val="00D15963"/>
    <w:rsid w:val="00D2180C"/>
    <w:rsid w:val="00D25120"/>
    <w:rsid w:val="00D419CB"/>
    <w:rsid w:val="00D44350"/>
    <w:rsid w:val="00D44E3F"/>
    <w:rsid w:val="00D525F5"/>
    <w:rsid w:val="00D535D0"/>
    <w:rsid w:val="00D5538C"/>
    <w:rsid w:val="00D62C78"/>
    <w:rsid w:val="00D73E69"/>
    <w:rsid w:val="00D76E66"/>
    <w:rsid w:val="00D80B06"/>
    <w:rsid w:val="00D80D69"/>
    <w:rsid w:val="00D81703"/>
    <w:rsid w:val="00D82929"/>
    <w:rsid w:val="00D84214"/>
    <w:rsid w:val="00D92FE9"/>
    <w:rsid w:val="00D943E5"/>
    <w:rsid w:val="00DA1AE0"/>
    <w:rsid w:val="00DA262E"/>
    <w:rsid w:val="00DB1C3D"/>
    <w:rsid w:val="00DC29DD"/>
    <w:rsid w:val="00DC7C0E"/>
    <w:rsid w:val="00DD48EE"/>
    <w:rsid w:val="00DE5433"/>
    <w:rsid w:val="00DF2A6A"/>
    <w:rsid w:val="00DF3B72"/>
    <w:rsid w:val="00E07039"/>
    <w:rsid w:val="00E10821"/>
    <w:rsid w:val="00E16586"/>
    <w:rsid w:val="00E165ED"/>
    <w:rsid w:val="00E23957"/>
    <w:rsid w:val="00E2489D"/>
    <w:rsid w:val="00E25C06"/>
    <w:rsid w:val="00E26520"/>
    <w:rsid w:val="00E27D1B"/>
    <w:rsid w:val="00E32995"/>
    <w:rsid w:val="00E343A3"/>
    <w:rsid w:val="00E3661C"/>
    <w:rsid w:val="00E51BFA"/>
    <w:rsid w:val="00E621A3"/>
    <w:rsid w:val="00E71E45"/>
    <w:rsid w:val="00E77D29"/>
    <w:rsid w:val="00E833BC"/>
    <w:rsid w:val="00E8580E"/>
    <w:rsid w:val="00E93E80"/>
    <w:rsid w:val="00E940D4"/>
    <w:rsid w:val="00E9683B"/>
    <w:rsid w:val="00E97AA0"/>
    <w:rsid w:val="00EA1B76"/>
    <w:rsid w:val="00EA77D7"/>
    <w:rsid w:val="00EB3C30"/>
    <w:rsid w:val="00EC09B9"/>
    <w:rsid w:val="00ED048C"/>
    <w:rsid w:val="00ED4B29"/>
    <w:rsid w:val="00ED531D"/>
    <w:rsid w:val="00EF38AF"/>
    <w:rsid w:val="00EF5166"/>
    <w:rsid w:val="00EF560D"/>
    <w:rsid w:val="00F021E9"/>
    <w:rsid w:val="00F055F8"/>
    <w:rsid w:val="00F10CB4"/>
    <w:rsid w:val="00F11B3D"/>
    <w:rsid w:val="00F14763"/>
    <w:rsid w:val="00F16212"/>
    <w:rsid w:val="00F16602"/>
    <w:rsid w:val="00F22B0D"/>
    <w:rsid w:val="00F25B80"/>
    <w:rsid w:val="00F2685F"/>
    <w:rsid w:val="00F32AD4"/>
    <w:rsid w:val="00F350C8"/>
    <w:rsid w:val="00F466BD"/>
    <w:rsid w:val="00F61CE2"/>
    <w:rsid w:val="00F768B0"/>
    <w:rsid w:val="00F76F83"/>
    <w:rsid w:val="00F822DF"/>
    <w:rsid w:val="00F8654D"/>
    <w:rsid w:val="00F900C9"/>
    <w:rsid w:val="00F92C96"/>
    <w:rsid w:val="00FA0D4E"/>
    <w:rsid w:val="00FA4F28"/>
    <w:rsid w:val="00FB0753"/>
    <w:rsid w:val="00FB5CC8"/>
    <w:rsid w:val="00FC2CD0"/>
    <w:rsid w:val="00FD01CB"/>
    <w:rsid w:val="00FD0594"/>
    <w:rsid w:val="00FE195C"/>
    <w:rsid w:val="00FE1D4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332DEB-B054-42A6-B571-3B570842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9"/>
    <w:qFormat/>
    <w:rsid w:val="00422C04"/>
    <w:pPr>
      <w:spacing w:before="200"/>
      <w:outlineLvl w:val="1"/>
    </w:pPr>
    <w:rPr>
      <w:kern w:val="14"/>
      <w:sz w:val="24"/>
      <w:szCs w:val="32"/>
    </w:rPr>
  </w:style>
  <w:style w:type="paragraph" w:styleId="Heading3">
    <w:name w:val="heading 3"/>
    <w:basedOn w:val="Heading1"/>
    <w:next w:val="Normal"/>
    <w:link w:val="Heading3Char"/>
    <w:uiPriority w:val="99"/>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uiPriority w:val="99"/>
    <w:qFormat/>
    <w:rsid w:val="006F70BF"/>
    <w:pPr>
      <w:outlineLvl w:val="4"/>
    </w:pPr>
  </w:style>
  <w:style w:type="paragraph" w:styleId="Heading6">
    <w:name w:val="heading 6"/>
    <w:basedOn w:val="Heading4"/>
    <w:next w:val="Normal"/>
    <w:link w:val="Heading6Char"/>
    <w:uiPriority w:val="99"/>
    <w:qFormat/>
    <w:rsid w:val="006F70BF"/>
    <w:pPr>
      <w:outlineLvl w:val="5"/>
    </w:pPr>
  </w:style>
  <w:style w:type="paragraph" w:styleId="Heading7">
    <w:name w:val="heading 7"/>
    <w:basedOn w:val="Heading6"/>
    <w:next w:val="Normal"/>
    <w:link w:val="Heading7Char"/>
    <w:uiPriority w:val="99"/>
    <w:qFormat/>
    <w:rsid w:val="006F70BF"/>
    <w:pPr>
      <w:outlineLvl w:val="6"/>
    </w:pPr>
  </w:style>
  <w:style w:type="paragraph" w:styleId="Heading8">
    <w:name w:val="heading 8"/>
    <w:basedOn w:val="Heading6"/>
    <w:next w:val="Normal"/>
    <w:link w:val="Heading8Char"/>
    <w:uiPriority w:val="99"/>
    <w:qFormat/>
    <w:rsid w:val="006F70BF"/>
    <w:pPr>
      <w:outlineLvl w:val="7"/>
    </w:pPr>
  </w:style>
  <w:style w:type="paragraph" w:styleId="Heading9">
    <w:name w:val="heading 9"/>
    <w:basedOn w:val="Heading6"/>
    <w:next w:val="Normal"/>
    <w:link w:val="Heading9Char"/>
    <w:uiPriority w:val="99"/>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uiPriority w:val="99"/>
    <w:rsid w:val="006F70BF"/>
    <w:pPr>
      <w:ind w:left="1698" w:right="1698"/>
    </w:pPr>
  </w:style>
  <w:style w:type="paragraph" w:styleId="Index6">
    <w:name w:val="index 6"/>
    <w:basedOn w:val="Normal"/>
    <w:next w:val="Normal"/>
    <w:uiPriority w:val="99"/>
    <w:rsid w:val="006F70BF"/>
    <w:pPr>
      <w:ind w:left="1415" w:right="1415"/>
    </w:pPr>
  </w:style>
  <w:style w:type="paragraph" w:styleId="Index5">
    <w:name w:val="index 5"/>
    <w:basedOn w:val="Normal"/>
    <w:next w:val="Normal"/>
    <w:uiPriority w:val="99"/>
    <w:rsid w:val="006F70BF"/>
    <w:pPr>
      <w:ind w:left="1132" w:right="1132"/>
    </w:pPr>
  </w:style>
  <w:style w:type="paragraph" w:styleId="Index4">
    <w:name w:val="index 4"/>
    <w:basedOn w:val="Normal"/>
    <w:next w:val="Normal"/>
    <w:uiPriority w:val="99"/>
    <w:rsid w:val="006F70BF"/>
    <w:pPr>
      <w:ind w:left="849" w:right="849"/>
    </w:pPr>
  </w:style>
  <w:style w:type="paragraph" w:styleId="Index3">
    <w:name w:val="index 3"/>
    <w:basedOn w:val="Normal"/>
    <w:next w:val="Normal"/>
    <w:uiPriority w:val="99"/>
    <w:rsid w:val="006F70BF"/>
    <w:pPr>
      <w:ind w:left="566" w:right="566"/>
    </w:pPr>
  </w:style>
  <w:style w:type="paragraph" w:styleId="Index2">
    <w:name w:val="index 2"/>
    <w:basedOn w:val="Normal"/>
    <w:next w:val="Normal"/>
    <w:uiPriority w:val="99"/>
    <w:rsid w:val="006F70BF"/>
    <w:pPr>
      <w:ind w:left="283" w:right="283"/>
    </w:pPr>
  </w:style>
  <w:style w:type="paragraph" w:styleId="Index1">
    <w:name w:val="index 1"/>
    <w:basedOn w:val="Normal"/>
    <w:next w:val="Normal"/>
    <w:uiPriority w:val="99"/>
    <w:rsid w:val="006F70BF"/>
  </w:style>
  <w:style w:type="paragraph" w:styleId="IndexHeading">
    <w:name w:val="index heading"/>
    <w:basedOn w:val="Normal"/>
    <w:next w:val="Index1"/>
    <w:uiPriority w:val="99"/>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
    <w:basedOn w:val="DefaultParagraphFont"/>
    <w:qFormat/>
    <w:rsid w:val="001464F2"/>
    <w:rPr>
      <w:rFonts w:cs="Times New Roman"/>
      <w:position w:val="6"/>
      <w:sz w:val="18"/>
      <w:szCs w:val="18"/>
    </w:rPr>
  </w:style>
  <w:style w:type="paragraph" w:styleId="FootnoteText">
    <w:name w:val="footnote text"/>
    <w:aliases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uiPriority w:val="99"/>
    <w:qFormat/>
    <w:rsid w:val="002919E1"/>
    <w:pPr>
      <w:spacing w:before="280"/>
    </w:pPr>
  </w:style>
  <w:style w:type="character" w:customStyle="1" w:styleId="NormalaftertitleChar">
    <w:name w:val="Normal after title Char"/>
    <w:basedOn w:val="DefaultParagraphFont"/>
    <w:link w:val="Normalaftertitle"/>
    <w:uiPriority w:val="99"/>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uiPriority w:val="99"/>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uiPriority w:val="99"/>
    <w:qFormat/>
    <w:rsid w:val="003E02EF"/>
    <w:pPr>
      <w:spacing w:before="240"/>
    </w:pPr>
    <w:rPr>
      <w:sz w:val="26"/>
      <w:szCs w:val="36"/>
    </w:rPr>
  </w:style>
  <w:style w:type="paragraph" w:customStyle="1" w:styleId="Call">
    <w:name w:val="Call"/>
    <w:basedOn w:val="Normal"/>
    <w:next w:val="Normal"/>
    <w:link w:val="CallChar"/>
    <w:uiPriority w:val="99"/>
    <w:qFormat/>
    <w:rsid w:val="001464F2"/>
    <w:pPr>
      <w:keepNext/>
      <w:keepLines/>
      <w:spacing w:before="180"/>
      <w:ind w:firstLine="1134"/>
    </w:pPr>
    <w:rPr>
      <w:i/>
      <w:iCs/>
    </w:rPr>
  </w:style>
  <w:style w:type="character" w:customStyle="1" w:styleId="CallChar">
    <w:name w:val="Call Char"/>
    <w:basedOn w:val="DefaultParagraphFont"/>
    <w:link w:val="Call"/>
    <w:uiPriority w:val="99"/>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DF2A6A"/>
    <w:pPr>
      <w:ind w:left="1814" w:hanging="680"/>
    </w:pPr>
  </w:style>
  <w:style w:type="character" w:customStyle="1" w:styleId="enumlev2Char">
    <w:name w:val="enumlev2 Char"/>
    <w:basedOn w:val="enumlev1Char"/>
    <w:link w:val="enumlev2"/>
    <w:uiPriority w:val="99"/>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uiPriority w:val="99"/>
    <w:qFormat/>
    <w:rsid w:val="00DF2A6A"/>
    <w:pPr>
      <w:tabs>
        <w:tab w:val="clear" w:pos="1134"/>
        <w:tab w:val="left" w:pos="2500"/>
      </w:tabs>
      <w:ind w:left="2494"/>
    </w:pPr>
  </w:style>
  <w:style w:type="character" w:customStyle="1" w:styleId="enumlev3Char">
    <w:name w:val="enumlev3 Char"/>
    <w:basedOn w:val="enumlev2Char"/>
    <w:link w:val="enumlev3"/>
    <w:uiPriority w:val="99"/>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uiPriority w:val="99"/>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uiPriority w:val="99"/>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uiPriority w:val="99"/>
    <w:rsid w:val="000E2AFC"/>
    <w:rPr>
      <w:rFonts w:ascii="Times New Roman Bold" w:hAnsi="Times New Roman Bold" w:cs="Traditional Arabic"/>
      <w:b/>
      <w:bCs/>
      <w:sz w:val="24"/>
      <w:szCs w:val="32"/>
      <w:lang w:eastAsia="en-US" w:bidi="ar-EG"/>
    </w:rPr>
  </w:style>
  <w:style w:type="paragraph" w:customStyle="1" w:styleId="PartNo">
    <w:name w:val="Part_No"/>
    <w:basedOn w:val="Normal"/>
    <w:uiPriority w:val="99"/>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uiPriority w:val="99"/>
    <w:rsid w:val="00741855"/>
    <w:rPr>
      <w:rFonts w:ascii="Times New Roman Bold" w:hAnsi="Times New Roman Bold"/>
      <w:b/>
      <w:bCs/>
      <w:sz w:val="30"/>
      <w:szCs w:val="44"/>
    </w:rPr>
  </w:style>
  <w:style w:type="paragraph" w:customStyle="1" w:styleId="SectionNo">
    <w:name w:val="Section_No"/>
    <w:basedOn w:val="Normal"/>
    <w:next w:val="Normal"/>
    <w:uiPriority w:val="99"/>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uiPriority w:val="99"/>
    <w:qFormat/>
    <w:rsid w:val="008E32DD"/>
    <w:pPr>
      <w:spacing w:before="240"/>
      <w:jc w:val="center"/>
    </w:pPr>
    <w:rPr>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uiPriority w:val="99"/>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link w:val="AppendixtitleChar"/>
    <w:uiPriority w:val="99"/>
    <w:rsid w:val="001464F2"/>
  </w:style>
  <w:style w:type="paragraph" w:customStyle="1" w:styleId="Restitle">
    <w:name w:val="Res_title"/>
    <w:basedOn w:val="Annextitle"/>
    <w:next w:val="Normal"/>
    <w:link w:val="RestitleChar"/>
    <w:uiPriority w:val="99"/>
    <w:rsid w:val="001464F2"/>
  </w:style>
  <w:style w:type="character" w:customStyle="1" w:styleId="RestitleChar">
    <w:name w:val="Res_title Char"/>
    <w:basedOn w:val="AnnextitleChar"/>
    <w:link w:val="Restitle"/>
    <w:uiPriority w:val="99"/>
    <w:rsid w:val="001464F2"/>
    <w:rPr>
      <w:rFonts w:ascii="Times New Roman" w:hAnsi="Times New Roman" w:cs="Traditional Arabic"/>
      <w:b/>
      <w:bCs/>
      <w:sz w:val="28"/>
      <w:szCs w:val="40"/>
      <w:lang w:eastAsia="en-US"/>
    </w:rPr>
  </w:style>
  <w:style w:type="paragraph" w:customStyle="1" w:styleId="Headingi0">
    <w:name w:val="Heading_i"/>
    <w:basedOn w:val="Heading3"/>
    <w:next w:val="Normal"/>
    <w:uiPriority w:val="99"/>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uiPriority w:val="99"/>
    <w:qFormat/>
    <w:rsid w:val="001464F2"/>
  </w:style>
  <w:style w:type="paragraph" w:customStyle="1" w:styleId="Parttitle">
    <w:name w:val="Part_title"/>
    <w:basedOn w:val="Normal"/>
    <w:uiPriority w:val="99"/>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uiPriority w:val="99"/>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uiPriority w:val="99"/>
    <w:qFormat/>
    <w:rsid w:val="001464F2"/>
  </w:style>
  <w:style w:type="paragraph" w:customStyle="1" w:styleId="Section1">
    <w:name w:val="Section_1"/>
    <w:basedOn w:val="Reptitle"/>
    <w:link w:val="Section1Char"/>
    <w:uiPriority w:val="99"/>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uiPriority w:val="99"/>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uiPriority w:val="99"/>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uiPriority w:val="99"/>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ar"/>
    <w:uiPriority w:val="99"/>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uiPriority w:val="99"/>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uiPriority w:val="99"/>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Equation">
    <w:name w:val="Equation"/>
    <w:basedOn w:val="Normal"/>
    <w:link w:val="EquationChar"/>
    <w:rsid w:val="0083059B"/>
    <w:pPr>
      <w:tabs>
        <w:tab w:val="center" w:pos="4820"/>
        <w:tab w:val="right" w:pos="9356"/>
      </w:tabs>
    </w:pPr>
  </w:style>
  <w:style w:type="paragraph" w:customStyle="1" w:styleId="Equationlegend">
    <w:name w:val="Equation_legend"/>
    <w:basedOn w:val="Normal"/>
    <w:rsid w:val="00773D65"/>
    <w:pPr>
      <w:tabs>
        <w:tab w:val="clear" w:pos="1134"/>
        <w:tab w:val="right" w:pos="1560"/>
      </w:tabs>
      <w:spacing w:before="80"/>
      <w:ind w:left="1843" w:hanging="1809"/>
    </w:pPr>
    <w:rPr>
      <w:lang w:bidi="ar-EG"/>
    </w:rPr>
  </w:style>
  <w:style w:type="paragraph" w:customStyle="1" w:styleId="Tabletext">
    <w:name w:val="Table_text"/>
    <w:basedOn w:val="Normal"/>
    <w:link w:val="TabletextChar"/>
    <w:qFormat/>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def">
    <w:name w:val="App_def"/>
    <w:rsid w:val="006770C7"/>
    <w:rPr>
      <w:rFonts w:ascii="Times New Roman" w:hAnsi="Times New Roman" w:cs="Traditional Arabic"/>
      <w:b/>
    </w:rPr>
  </w:style>
  <w:style w:type="character" w:customStyle="1" w:styleId="Appref">
    <w:name w:val="App_ref"/>
    <w:rsid w:val="00855E13"/>
    <w:rPr>
      <w:b/>
      <w:bCs/>
    </w:rPr>
  </w:style>
  <w:style w:type="paragraph" w:customStyle="1" w:styleId="Subsection10">
    <w:name w:val="Subsection_1"/>
    <w:basedOn w:val="Section1"/>
    <w:qFormat/>
    <w:rsid w:val="007C31F7"/>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 w:type="paragraph" w:styleId="NoSpacing">
    <w:name w:val="No Spacing"/>
    <w:uiPriority w:val="1"/>
    <w:rsid w:val="00B12822"/>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B12822"/>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9"/>
    <w:rsid w:val="00B12822"/>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9"/>
    <w:rsid w:val="00B12822"/>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B12822"/>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9"/>
    <w:rsid w:val="00B12822"/>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uiPriority w:val="99"/>
    <w:rsid w:val="00B12822"/>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9"/>
    <w:rsid w:val="00B12822"/>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9"/>
    <w:rsid w:val="00B12822"/>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9"/>
    <w:rsid w:val="00B12822"/>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AnnexNo0">
    <w:name w:val="Annex No"/>
    <w:basedOn w:val="AgendaItem0"/>
    <w:qFormat/>
    <w:rsid w:val="00B12822"/>
  </w:style>
  <w:style w:type="paragraph" w:customStyle="1" w:styleId="Annextitle0">
    <w:name w:val="Annex title"/>
    <w:basedOn w:val="AnnexNo0"/>
    <w:qFormat/>
    <w:rsid w:val="00B12822"/>
    <w:pPr>
      <w:keepNext/>
      <w:keepLines/>
      <w:spacing w:before="120"/>
    </w:pPr>
    <w:rPr>
      <w:b/>
      <w:bCs/>
      <w:sz w:val="28"/>
      <w:szCs w:val="40"/>
    </w:rPr>
  </w:style>
  <w:style w:type="character" w:styleId="PlaceholderText">
    <w:name w:val="Placeholder Text"/>
    <w:basedOn w:val="DefaultParagraphFont"/>
    <w:uiPriority w:val="99"/>
    <w:rsid w:val="00B12822"/>
    <w:rPr>
      <w:color w:val="808080"/>
    </w:rPr>
  </w:style>
  <w:style w:type="paragraph" w:customStyle="1" w:styleId="Referencetitle">
    <w:name w:val="Reference title"/>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B12822"/>
    <w:rPr>
      <w:b/>
      <w:bCs/>
      <w:sz w:val="28"/>
      <w:szCs w:val="40"/>
    </w:rPr>
  </w:style>
  <w:style w:type="paragraph" w:customStyle="1" w:styleId="ChapterNo">
    <w:name w:val="Chapter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B12822"/>
    <w:pPr>
      <w:spacing w:before="120" w:after="600"/>
    </w:pPr>
    <w:rPr>
      <w:b/>
      <w:bCs/>
      <w:sz w:val="32"/>
      <w:szCs w:val="44"/>
    </w:rPr>
  </w:style>
  <w:style w:type="paragraph" w:styleId="Date">
    <w:name w:val="Date"/>
    <w:basedOn w:val="Normal"/>
    <w:next w:val="Normal"/>
    <w:link w:val="DateChar"/>
    <w:uiPriority w:val="99"/>
    <w:unhideWhenUsed/>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B12822"/>
    <w:rPr>
      <w:rFonts w:ascii="Times New Roman" w:eastAsiaTheme="minorEastAsia" w:hAnsi="Times New Roman" w:cs="Traditional Arabic"/>
      <w:sz w:val="22"/>
      <w:szCs w:val="30"/>
    </w:rPr>
  </w:style>
  <w:style w:type="paragraph" w:customStyle="1" w:styleId="DecisionNo0">
    <w:name w:val="Decision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B12822"/>
    <w:pPr>
      <w:spacing w:before="120" w:after="360"/>
    </w:pPr>
    <w:rPr>
      <w:b/>
      <w:bCs/>
      <w:sz w:val="28"/>
      <w:szCs w:val="40"/>
    </w:rPr>
  </w:style>
  <w:style w:type="paragraph" w:customStyle="1" w:styleId="enumlev10">
    <w:name w:val="enumlev 1"/>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B12822"/>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B12822"/>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B12822"/>
    <w:pPr>
      <w:spacing w:before="120" w:after="360"/>
    </w:pPr>
    <w:rPr>
      <w:b/>
      <w:bCs/>
      <w:sz w:val="28"/>
      <w:szCs w:val="40"/>
    </w:rPr>
  </w:style>
  <w:style w:type="paragraph" w:customStyle="1" w:styleId="Reftitle">
    <w:name w:val="Ref_title"/>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B12822"/>
    <w:pPr>
      <w:spacing w:before="240"/>
    </w:pPr>
    <w:rPr>
      <w:b w:val="0"/>
      <w:bCs w:val="0"/>
    </w:rPr>
  </w:style>
  <w:style w:type="paragraph" w:customStyle="1" w:styleId="SectionNo0">
    <w:name w:val="Section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B12822"/>
    <w:pPr>
      <w:spacing w:before="120" w:after="240"/>
    </w:pPr>
    <w:rPr>
      <w:b/>
      <w:bCs/>
    </w:rPr>
  </w:style>
  <w:style w:type="paragraph" w:customStyle="1" w:styleId="TableHead0">
    <w:name w:val="Table Head"/>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B12822"/>
    <w:pPr>
      <w:spacing w:before="120" w:after="360"/>
    </w:pPr>
    <w:rPr>
      <w:sz w:val="28"/>
      <w:szCs w:val="40"/>
    </w:rPr>
  </w:style>
  <w:style w:type="paragraph" w:styleId="Title">
    <w:name w:val="Title"/>
    <w:aliases w:val="Title right"/>
    <w:basedOn w:val="Normal"/>
    <w:next w:val="Normal"/>
    <w:link w:val="TitleChar"/>
    <w:uiPriority w:val="10"/>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B12822"/>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B12822"/>
    <w:rPr>
      <w:rFonts w:ascii="Times New Roman" w:eastAsiaTheme="minorEastAsia" w:hAnsi="Times New Roman" w:cs="Traditional Arabic"/>
      <w:sz w:val="22"/>
      <w:szCs w:val="30"/>
    </w:rPr>
  </w:style>
  <w:style w:type="character" w:styleId="BookTitle">
    <w:name w:val="Book Title"/>
    <w:basedOn w:val="DefaultParagraphFont"/>
    <w:uiPriority w:val="33"/>
    <w:rsid w:val="00B12822"/>
    <w:rPr>
      <w:b/>
      <w:bCs/>
      <w:i/>
      <w:iCs/>
      <w:color w:val="FF0000"/>
      <w:spacing w:val="5"/>
    </w:rPr>
  </w:style>
  <w:style w:type="character" w:styleId="Emphasis">
    <w:name w:val="Emphasis"/>
    <w:basedOn w:val="DefaultParagraphFont"/>
    <w:uiPriority w:val="99"/>
    <w:qFormat/>
    <w:rsid w:val="00B12822"/>
    <w:rPr>
      <w:i/>
      <w:iCs/>
      <w:color w:val="FF0000"/>
    </w:rPr>
  </w:style>
  <w:style w:type="character" w:styleId="IntenseEmphasis">
    <w:name w:val="Intense Emphasis"/>
    <w:basedOn w:val="DefaultParagraphFont"/>
    <w:uiPriority w:val="21"/>
    <w:rsid w:val="00B12822"/>
    <w:rPr>
      <w:i/>
      <w:iCs/>
      <w:color w:val="FF0000"/>
    </w:rPr>
  </w:style>
  <w:style w:type="paragraph" w:styleId="IntenseQuote">
    <w:name w:val="Intense Quote"/>
    <w:basedOn w:val="Normal"/>
    <w:next w:val="Normal"/>
    <w:link w:val="IntenseQuoteChar"/>
    <w:uiPriority w:val="30"/>
    <w:rsid w:val="00B12822"/>
    <w:pPr>
      <w:pBdr>
        <w:top w:val="single" w:sz="4" w:space="10" w:color="4F81BD" w:themeColor="accent1"/>
        <w:bottom w:val="single" w:sz="4" w:space="10" w:color="4F81BD"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B12822"/>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B12822"/>
    <w:rPr>
      <w:b/>
      <w:bCs/>
      <w:smallCaps/>
      <w:color w:val="FF0000"/>
      <w:spacing w:val="5"/>
    </w:rPr>
  </w:style>
  <w:style w:type="paragraph" w:styleId="Quote">
    <w:name w:val="Quote"/>
    <w:basedOn w:val="Normal"/>
    <w:next w:val="Normal"/>
    <w:link w:val="QuoteChar"/>
    <w:uiPriority w:val="29"/>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B12822"/>
    <w:rPr>
      <w:rFonts w:ascii="Times New Roman" w:eastAsiaTheme="minorEastAsia" w:hAnsi="Times New Roman" w:cs="Traditional Arabic"/>
      <w:i/>
      <w:iCs/>
      <w:color w:val="FF0000"/>
      <w:sz w:val="22"/>
      <w:szCs w:val="30"/>
    </w:rPr>
  </w:style>
  <w:style w:type="character" w:styleId="Strong">
    <w:name w:val="Strong"/>
    <w:basedOn w:val="DefaultParagraphFont"/>
    <w:uiPriority w:val="99"/>
    <w:qFormat/>
    <w:rsid w:val="00B12822"/>
    <w:rPr>
      <w:b/>
      <w:bCs/>
      <w:color w:val="FF0000"/>
    </w:rPr>
  </w:style>
  <w:style w:type="paragraph" w:styleId="Subtitle">
    <w:name w:val="Subtitle"/>
    <w:basedOn w:val="Normal"/>
    <w:next w:val="Normal"/>
    <w:link w:val="SubtitleChar"/>
    <w:uiPriority w:val="11"/>
    <w:rsid w:val="00B12822"/>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B12822"/>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B12822"/>
    <w:rPr>
      <w:i/>
      <w:iCs/>
      <w:color w:val="FF0000"/>
    </w:rPr>
  </w:style>
  <w:style w:type="character" w:styleId="SubtleReference">
    <w:name w:val="Subtle Reference"/>
    <w:basedOn w:val="DefaultParagraphFont"/>
    <w:uiPriority w:val="31"/>
    <w:rsid w:val="00B12822"/>
    <w:rPr>
      <w:smallCaps/>
      <w:color w:val="FF0000"/>
    </w:rPr>
  </w:style>
  <w:style w:type="paragraph" w:customStyle="1" w:styleId="Headingb0">
    <w:name w:val="Heading b"/>
    <w:basedOn w:val="Normal"/>
    <w:qFormat/>
    <w:rsid w:val="00B1282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B12822"/>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B12822"/>
    <w:pPr>
      <w:framePr w:hSpace="181" w:wrap="around" w:vAnchor="page" w:hAnchor="text" w:xAlign="center" w:y="72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uiPriority w:val="99"/>
    <w:qFormat/>
    <w:rsid w:val="00B1282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uiPriority w:val="99"/>
    <w:qFormat/>
    <w:rsid w:val="00B12822"/>
    <w:pPr>
      <w:spacing w:before="120" w:after="360"/>
    </w:pPr>
    <w:rPr>
      <w:rFonts w:ascii="Times New Roman Bold" w:hAnsi="Times New Roman Bold"/>
      <w:b/>
      <w:bCs/>
      <w:sz w:val="28"/>
      <w:szCs w:val="40"/>
      <w:lang w:bidi="ar-SY"/>
    </w:rPr>
  </w:style>
  <w:style w:type="character" w:styleId="Hyperlink">
    <w:name w:val="Hyperlink"/>
    <w:basedOn w:val="DefaultParagraphFont"/>
    <w:uiPriority w:val="99"/>
    <w:unhideWhenUsed/>
    <w:rsid w:val="00B12822"/>
    <w:rPr>
      <w:color w:val="0000FA"/>
      <w:u w:val="single"/>
    </w:rPr>
  </w:style>
  <w:style w:type="paragraph" w:customStyle="1" w:styleId="Tablefrequency">
    <w:name w:val="Table_frequency"/>
    <w:basedOn w:val="Normal"/>
    <w:qFormat/>
    <w:rsid w:val="00B128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Theme="minorEastAsia" w:hAnsi="Times New Roman Bold"/>
      <w:b/>
      <w:bCs/>
      <w:sz w:val="20"/>
      <w:szCs w:val="26"/>
      <w:lang w:eastAsia="zh-CN"/>
    </w:rPr>
  </w:style>
  <w:style w:type="character" w:customStyle="1" w:styleId="TabletitleChar">
    <w:name w:val="Table_title Char"/>
    <w:basedOn w:val="DefaultParagraphFont"/>
    <w:link w:val="Tabletitle"/>
    <w:uiPriority w:val="99"/>
    <w:locked/>
    <w:rsid w:val="00B12822"/>
    <w:rPr>
      <w:rFonts w:ascii="Times New Roman Bold" w:hAnsi="Times New Roman Bold" w:cs="Traditional Arabic"/>
      <w:b/>
      <w:bCs/>
      <w:sz w:val="22"/>
      <w:szCs w:val="30"/>
      <w:lang w:eastAsia="en-US"/>
    </w:rPr>
  </w:style>
  <w:style w:type="character" w:customStyle="1" w:styleId="TableNoChar">
    <w:name w:val="Table_No Char"/>
    <w:basedOn w:val="DefaultParagraphFont"/>
    <w:link w:val="TableNo"/>
    <w:locked/>
    <w:rsid w:val="00B12822"/>
    <w:rPr>
      <w:rFonts w:ascii="Times New Roman" w:hAnsi="Times New Roman" w:cs="Traditional Arabic"/>
      <w:sz w:val="22"/>
      <w:szCs w:val="30"/>
      <w:lang w:eastAsia="en-US"/>
    </w:rPr>
  </w:style>
  <w:style w:type="numbering" w:customStyle="1" w:styleId="NoList1">
    <w:name w:val="No List1"/>
    <w:next w:val="NoList"/>
    <w:uiPriority w:val="99"/>
    <w:semiHidden/>
    <w:unhideWhenUsed/>
    <w:rsid w:val="00B12822"/>
  </w:style>
  <w:style w:type="paragraph" w:customStyle="1" w:styleId="Normalaftertitle0">
    <w:name w:val="Normal_after_title"/>
    <w:basedOn w:val="Normal"/>
    <w:next w:val="Normal"/>
    <w:link w:val="NormalaftertitleChar0"/>
    <w:rsid w:val="00B12822"/>
    <w:pPr>
      <w:tabs>
        <w:tab w:val="left" w:pos="1871"/>
        <w:tab w:val="left" w:pos="2268"/>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Artheading">
    <w:name w:val="Art_heading"/>
    <w:basedOn w:val="Normal"/>
    <w:next w:val="Normal"/>
    <w:uiPriority w:val="99"/>
    <w:rsid w:val="00B12822"/>
    <w:pPr>
      <w:tabs>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ASN1">
    <w:name w:val="ASN.1"/>
    <w:basedOn w:val="Normal"/>
    <w:rsid w:val="00B12822"/>
    <w:pPr>
      <w:tabs>
        <w:tab w:val="left" w:pos="567"/>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ChapNo0">
    <w:name w:val="Chap_No"/>
    <w:basedOn w:val="ArtNo"/>
    <w:next w:val="Normal"/>
    <w:uiPriority w:val="99"/>
    <w:rsid w:val="00B12822"/>
    <w:pPr>
      <w:keepNext/>
      <w:keepLines/>
      <w:tabs>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w:b/>
      <w:caps/>
      <w:szCs w:val="20"/>
      <w:lang w:val="en-GB" w:bidi="ar-SA"/>
    </w:rPr>
  </w:style>
  <w:style w:type="paragraph" w:customStyle="1" w:styleId="Figurelegend0">
    <w:name w:val="Figure_legend"/>
    <w:basedOn w:val="Normal"/>
    <w:uiPriority w:val="99"/>
    <w:rsid w:val="00B12822"/>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uiPriority w:val="99"/>
    <w:rsid w:val="00B12822"/>
    <w:pPr>
      <w:keepNext w:val="0"/>
      <w:tabs>
        <w:tab w:val="clear" w:pos="794"/>
        <w:tab w:val="clear" w:pos="1191"/>
        <w:tab w:val="clear" w:pos="1588"/>
        <w:tab w:val="clear" w:pos="1985"/>
        <w:tab w:val="left" w:pos="1134"/>
        <w:tab w:val="left" w:pos="1871"/>
        <w:tab w:val="left" w:pos="2268"/>
      </w:tabs>
      <w:bidi w:val="0"/>
      <w:spacing w:before="480" w:after="120" w:line="240" w:lineRule="auto"/>
    </w:pPr>
    <w:rPr>
      <w:rFonts w:cs="Times New Roman"/>
      <w:caps/>
      <w:sz w:val="20"/>
      <w:szCs w:val="20"/>
      <w:lang w:val="en-GB"/>
    </w:rPr>
  </w:style>
  <w:style w:type="paragraph" w:customStyle="1" w:styleId="FirstFooter">
    <w:name w:val="FirstFooter"/>
    <w:basedOn w:val="Footer"/>
    <w:uiPriority w:val="99"/>
    <w:rsid w:val="00B12822"/>
    <w:pPr>
      <w:tabs>
        <w:tab w:val="clear" w:pos="1134"/>
        <w:tab w:val="clear" w:pos="5812"/>
        <w:tab w:val="clear" w:pos="9639"/>
      </w:tabs>
      <w:spacing w:before="40" w:line="240" w:lineRule="auto"/>
      <w:jc w:val="left"/>
    </w:pPr>
    <w:rPr>
      <w:rFonts w:cs="Times New Roman"/>
      <w:szCs w:val="20"/>
      <w:lang w:val="en-GB"/>
    </w:rPr>
  </w:style>
  <w:style w:type="paragraph" w:customStyle="1" w:styleId="Partref">
    <w:name w:val="Part_ref"/>
    <w:basedOn w:val="Annexref0"/>
    <w:next w:val="Normal"/>
    <w:uiPriority w:val="99"/>
    <w:rsid w:val="00B12822"/>
  </w:style>
  <w:style w:type="paragraph" w:customStyle="1" w:styleId="Recref">
    <w:name w:val="Rec_ref"/>
    <w:basedOn w:val="Rectitle"/>
    <w:next w:val="Recdate"/>
    <w:rsid w:val="00B12822"/>
    <w:pPr>
      <w:keepLines/>
      <w:tabs>
        <w:tab w:val="clear" w:pos="567"/>
        <w:tab w:val="clear" w:pos="1701"/>
        <w:tab w:val="clear" w:pos="2835"/>
        <w:tab w:val="left" w:pos="1871"/>
      </w:tabs>
      <w:bidi w:val="0"/>
      <w:spacing w:before="120" w:line="240" w:lineRule="auto"/>
    </w:pPr>
    <w:rPr>
      <w:rFonts w:cs="Times New Roman"/>
      <w:b w:val="0"/>
      <w:bCs w:val="0"/>
      <w:sz w:val="24"/>
      <w:szCs w:val="20"/>
      <w:lang w:val="en-GB"/>
    </w:rPr>
  </w:style>
  <w:style w:type="paragraph" w:customStyle="1" w:styleId="Recdate">
    <w:name w:val="Rec_date"/>
    <w:basedOn w:val="Normal"/>
    <w:next w:val="Normalaftertitle"/>
    <w:uiPriority w:val="99"/>
    <w:rsid w:val="00B12822"/>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date">
    <w:name w:val="Question_date"/>
    <w:basedOn w:val="Normal"/>
    <w:next w:val="Normalaftertitle"/>
    <w:uiPriority w:val="99"/>
    <w:rsid w:val="00B12822"/>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ref">
    <w:name w:val="Question_ref"/>
    <w:basedOn w:val="Recref"/>
    <w:next w:val="Questiondate"/>
    <w:rsid w:val="00B12822"/>
  </w:style>
  <w:style w:type="paragraph" w:customStyle="1" w:styleId="Repdate">
    <w:name w:val="Rep_date"/>
    <w:basedOn w:val="Recdate"/>
    <w:next w:val="Normalaftertitle"/>
    <w:rsid w:val="00B12822"/>
  </w:style>
  <w:style w:type="paragraph" w:customStyle="1" w:styleId="Repref">
    <w:name w:val="Rep_ref"/>
    <w:basedOn w:val="Recref"/>
    <w:next w:val="Repdate"/>
    <w:rsid w:val="00B12822"/>
  </w:style>
  <w:style w:type="paragraph" w:customStyle="1" w:styleId="Resdate">
    <w:name w:val="Res_date"/>
    <w:basedOn w:val="Recdate"/>
    <w:next w:val="Normalaftertitle"/>
    <w:rsid w:val="00B12822"/>
  </w:style>
  <w:style w:type="paragraph" w:customStyle="1" w:styleId="Resref">
    <w:name w:val="Res_ref"/>
    <w:basedOn w:val="Recref"/>
    <w:next w:val="Resdate"/>
    <w:rsid w:val="00B12822"/>
  </w:style>
  <w:style w:type="paragraph" w:customStyle="1" w:styleId="Sectiontitle0">
    <w:name w:val="Section_title"/>
    <w:basedOn w:val="Annextitle"/>
    <w:next w:val="Normalaftertitle"/>
    <w:uiPriority w:val="99"/>
    <w:rsid w:val="00B1282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Tableref">
    <w:name w:val="Table_ref"/>
    <w:basedOn w:val="Normal"/>
    <w:next w:val="Normal"/>
    <w:uiPriority w:val="99"/>
    <w:rsid w:val="00B12822"/>
    <w:pPr>
      <w:keepNext/>
      <w:tabs>
        <w:tab w:val="left" w:pos="1871"/>
        <w:tab w:val="left" w:pos="2268"/>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character" w:customStyle="1" w:styleId="Recdef">
    <w:name w:val="Rec_def"/>
    <w:basedOn w:val="DefaultParagraphFont"/>
    <w:rsid w:val="00B12822"/>
    <w:rPr>
      <w:b/>
    </w:rPr>
  </w:style>
  <w:style w:type="character" w:customStyle="1" w:styleId="Resdef">
    <w:name w:val="Res_def"/>
    <w:basedOn w:val="DefaultParagraphFont"/>
    <w:rsid w:val="00B12822"/>
    <w:rPr>
      <w:rFonts w:ascii="Times New Roman" w:hAnsi="Times New Roman"/>
      <w:b/>
    </w:rPr>
  </w:style>
  <w:style w:type="paragraph" w:customStyle="1" w:styleId="Formal">
    <w:name w:val="Formal"/>
    <w:basedOn w:val="ASN1"/>
    <w:rsid w:val="00B12822"/>
    <w:rPr>
      <w:b w:val="0"/>
    </w:rPr>
  </w:style>
  <w:style w:type="paragraph" w:customStyle="1" w:styleId="Figure">
    <w:name w:val="Figure"/>
    <w:basedOn w:val="Normal"/>
    <w:next w:val="Normal"/>
    <w:uiPriority w:val="99"/>
    <w:rsid w:val="00B12822"/>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Annexref0">
    <w:name w:val="Annex_ref"/>
    <w:basedOn w:val="Normal"/>
    <w:next w:val="Normal"/>
    <w:uiPriority w:val="99"/>
    <w:rsid w:val="00B12822"/>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Border">
    <w:name w:val="Border"/>
    <w:basedOn w:val="Normal"/>
    <w:uiPriority w:val="99"/>
    <w:rsid w:val="00B12822"/>
    <w:pPr>
      <w:pBdr>
        <w:bottom w:val="single" w:sz="6" w:space="0" w:color="auto"/>
      </w:pBdr>
      <w:tabs>
        <w:tab w:val="clear" w:pos="1134"/>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styleId="NormalIndent">
    <w:name w:val="Normal Indent"/>
    <w:basedOn w:val="Normal"/>
    <w:rsid w:val="00B12822"/>
    <w:pPr>
      <w:tabs>
        <w:tab w:val="left" w:pos="1871"/>
        <w:tab w:val="left" w:pos="2268"/>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character" w:styleId="LineNumber">
    <w:name w:val="line number"/>
    <w:basedOn w:val="DefaultParagraphFont"/>
    <w:uiPriority w:val="99"/>
    <w:rsid w:val="00B12822"/>
  </w:style>
  <w:style w:type="paragraph" w:customStyle="1" w:styleId="Section30">
    <w:name w:val="Section_3"/>
    <w:basedOn w:val="Section1"/>
    <w:uiPriority w:val="99"/>
    <w:rsid w:val="00B12822"/>
    <w:pPr>
      <w:keepNext w:val="0"/>
      <w:tabs>
        <w:tab w:val="clear" w:pos="567"/>
        <w:tab w:val="clear" w:pos="1134"/>
        <w:tab w:val="clear" w:pos="1701"/>
        <w:tab w:val="clear" w:pos="2268"/>
        <w:tab w:val="clear" w:pos="2835"/>
        <w:tab w:val="center" w:pos="4820"/>
      </w:tabs>
      <w:bidi w:val="0"/>
      <w:spacing w:before="360" w:line="240" w:lineRule="auto"/>
    </w:pPr>
    <w:rPr>
      <w:rFonts w:ascii="Times New Roman" w:eastAsiaTheme="minorEastAsia" w:hAnsi="Times New Roman" w:cs="Times New Roman"/>
      <w:b w:val="0"/>
      <w:bCs w:val="0"/>
      <w:szCs w:val="20"/>
      <w:lang w:val="en-GB" w:bidi="ar-SA"/>
    </w:rPr>
  </w:style>
  <w:style w:type="paragraph" w:customStyle="1" w:styleId="TableTextS50">
    <w:name w:val="Table_TextS5"/>
    <w:basedOn w:val="Normal"/>
    <w:link w:val="TableTextS5Char"/>
    <w:rsid w:val="00B12822"/>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AppendixNoChar">
    <w:name w:val="Appendix_No Char"/>
    <w:basedOn w:val="DefaultParagraphFont"/>
    <w:link w:val="AppendixNo"/>
    <w:uiPriority w:val="99"/>
    <w:locked/>
    <w:rsid w:val="00B12822"/>
    <w:rPr>
      <w:rFonts w:ascii="Times New Roman" w:hAnsi="Times New Roman" w:cs="Traditional Arabic"/>
      <w:sz w:val="28"/>
      <w:szCs w:val="40"/>
      <w:lang w:val="en-GB" w:eastAsia="en-US" w:bidi="ar-EG"/>
    </w:rPr>
  </w:style>
  <w:style w:type="character" w:customStyle="1" w:styleId="AppendixtitleChar">
    <w:name w:val="Appendix_title Char"/>
    <w:basedOn w:val="DefaultParagraphFont"/>
    <w:link w:val="Appendixtitle"/>
    <w:uiPriority w:val="99"/>
    <w:locked/>
    <w:rsid w:val="00B12822"/>
    <w:rPr>
      <w:rFonts w:ascii="Times New Roman" w:hAnsi="Times New Roman" w:cs="Traditional Arabic"/>
      <w:b/>
      <w:bCs/>
      <w:sz w:val="28"/>
      <w:szCs w:val="40"/>
      <w:lang w:eastAsia="en-US"/>
    </w:rPr>
  </w:style>
  <w:style w:type="character" w:customStyle="1" w:styleId="ArttitleCar">
    <w:name w:val="Art_title Car"/>
    <w:basedOn w:val="DefaultParagraphFont"/>
    <w:link w:val="Arttitle"/>
    <w:uiPriority w:val="99"/>
    <w:locked/>
    <w:rsid w:val="00B12822"/>
    <w:rPr>
      <w:rFonts w:ascii="Times New Roman" w:hAnsi="Times New Roman" w:cs="Traditional Arabic"/>
      <w:b/>
      <w:bCs/>
      <w:sz w:val="28"/>
      <w:szCs w:val="40"/>
      <w:lang w:eastAsia="en-US" w:bidi="ar-EG"/>
    </w:rPr>
  </w:style>
  <w:style w:type="character" w:customStyle="1" w:styleId="TabletextChar">
    <w:name w:val="Table_text Char"/>
    <w:basedOn w:val="DefaultParagraphFont"/>
    <w:link w:val="Tabletext"/>
    <w:locked/>
    <w:rsid w:val="00B12822"/>
    <w:rPr>
      <w:rFonts w:ascii="Times New Roman" w:hAnsi="Times New Roman" w:cs="Traditional Arabic"/>
      <w:szCs w:val="26"/>
    </w:rPr>
  </w:style>
  <w:style w:type="character" w:customStyle="1" w:styleId="TableTextS5Char">
    <w:name w:val="Table_TextS5 Char"/>
    <w:basedOn w:val="DefaultParagraphFont"/>
    <w:link w:val="TableTextS50"/>
    <w:locked/>
    <w:rsid w:val="00B12822"/>
    <w:rPr>
      <w:rFonts w:ascii="Times New Roman" w:hAnsi="Times New Roman"/>
      <w:lang w:val="en-GB" w:eastAsia="en-US"/>
    </w:rPr>
  </w:style>
  <w:style w:type="character" w:customStyle="1" w:styleId="NoteChar">
    <w:name w:val="Note Char"/>
    <w:basedOn w:val="DefaultParagraphFont"/>
    <w:link w:val="Note"/>
    <w:locked/>
    <w:rsid w:val="00B12822"/>
    <w:rPr>
      <w:rFonts w:ascii="Times New Roman" w:hAnsi="Times New Roman" w:cs="Traditional Arabic"/>
      <w:b/>
      <w:bCs/>
      <w:sz w:val="22"/>
      <w:szCs w:val="30"/>
      <w:lang w:eastAsia="en-US" w:bidi="ar-EG"/>
    </w:rPr>
  </w:style>
  <w:style w:type="paragraph" w:styleId="BalloonText">
    <w:name w:val="Balloon Text"/>
    <w:basedOn w:val="Normal"/>
    <w:link w:val="BalloonTextChar"/>
    <w:uiPriority w:val="99"/>
    <w:rsid w:val="00B12822"/>
    <w:pPr>
      <w:tabs>
        <w:tab w:val="left" w:pos="1871"/>
        <w:tab w:val="left" w:pos="2268"/>
      </w:tabs>
      <w:overflowPunct w:val="0"/>
      <w:autoSpaceDE w:val="0"/>
      <w:autoSpaceDN w:val="0"/>
      <w:bidi w:val="0"/>
      <w:adjustRightInd w:val="0"/>
      <w:spacing w:before="0" w:line="240" w:lineRule="auto"/>
      <w:jc w:val="left"/>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B12822"/>
    <w:rPr>
      <w:rFonts w:ascii="Tahoma" w:hAnsi="Tahoma" w:cs="Tahoma"/>
      <w:sz w:val="16"/>
      <w:szCs w:val="16"/>
      <w:lang w:val="en-GB" w:eastAsia="en-US"/>
    </w:rPr>
  </w:style>
  <w:style w:type="character" w:styleId="FollowedHyperlink">
    <w:name w:val="FollowedHyperlink"/>
    <w:basedOn w:val="DefaultParagraphFont"/>
    <w:uiPriority w:val="99"/>
    <w:rsid w:val="00B12822"/>
    <w:rPr>
      <w:rFonts w:cs="Times New Roman"/>
      <w:color w:val="800080"/>
      <w:u w:val="single"/>
    </w:rPr>
  </w:style>
  <w:style w:type="table" w:customStyle="1" w:styleId="TableGrid1">
    <w:name w:val="Table Grid1"/>
    <w:basedOn w:val="TableNormal"/>
    <w:next w:val="TableGrid"/>
    <w:uiPriority w:val="59"/>
    <w:rsid w:val="00B1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Normal"/>
    <w:next w:val="Tabletext"/>
    <w:uiPriority w:val="99"/>
    <w:rsid w:val="00B12822"/>
    <w:pPr>
      <w:keepNext/>
      <w:tabs>
        <w:tab w:val="clear" w:pos="1134"/>
      </w:tabs>
      <w:overflowPunct w:val="0"/>
      <w:autoSpaceDE w:val="0"/>
      <w:autoSpaceDN w:val="0"/>
      <w:bidi w:val="0"/>
      <w:adjustRightInd w:val="0"/>
      <w:spacing w:before="0" w:after="120" w:line="240" w:lineRule="auto"/>
      <w:jc w:val="center"/>
      <w:textAlignment w:val="baseline"/>
    </w:pPr>
    <w:rPr>
      <w:rFonts w:cs="Times New Roman"/>
      <w:b/>
      <w:bCs/>
      <w:noProof/>
      <w:sz w:val="20"/>
      <w:szCs w:val="20"/>
    </w:rPr>
  </w:style>
  <w:style w:type="character" w:styleId="CommentReference">
    <w:name w:val="annotation reference"/>
    <w:basedOn w:val="DefaultParagraphFont"/>
    <w:uiPriority w:val="99"/>
    <w:rsid w:val="00B12822"/>
    <w:rPr>
      <w:rFonts w:cs="Times New Roman"/>
      <w:sz w:val="16"/>
      <w:szCs w:val="16"/>
    </w:rPr>
  </w:style>
  <w:style w:type="paragraph" w:styleId="CommentText">
    <w:name w:val="annotation text"/>
    <w:basedOn w:val="Normal"/>
    <w:link w:val="CommentTextChar"/>
    <w:uiPriority w:val="99"/>
    <w:rsid w:val="00B12822"/>
    <w:pPr>
      <w:tabs>
        <w:tab w:val="left" w:pos="1871"/>
        <w:tab w:val="left" w:pos="2268"/>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B12822"/>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B12822"/>
    <w:rPr>
      <w:b/>
      <w:bCs/>
    </w:rPr>
  </w:style>
  <w:style w:type="character" w:customStyle="1" w:styleId="CommentSubjectChar">
    <w:name w:val="Comment Subject Char"/>
    <w:basedOn w:val="CommentTextChar"/>
    <w:link w:val="CommentSubject"/>
    <w:uiPriority w:val="99"/>
    <w:rsid w:val="00B12822"/>
    <w:rPr>
      <w:rFonts w:ascii="Times New Roman" w:hAnsi="Times New Roman"/>
      <w:b/>
      <w:bCs/>
      <w:lang w:val="en-GB" w:eastAsia="en-US"/>
    </w:rPr>
  </w:style>
  <w:style w:type="paragraph" w:styleId="EndnoteText">
    <w:name w:val="endnote text"/>
    <w:basedOn w:val="Normal"/>
    <w:link w:val="EndnoteTextChar"/>
    <w:uiPriority w:val="99"/>
    <w:rsid w:val="00B12822"/>
    <w:pPr>
      <w:tabs>
        <w:tab w:val="left" w:pos="1871"/>
        <w:tab w:val="left" w:pos="2268"/>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
    <w:name w:val="Endnote Text Char"/>
    <w:basedOn w:val="DefaultParagraphFont"/>
    <w:link w:val="EndnoteText"/>
    <w:uiPriority w:val="99"/>
    <w:rsid w:val="00B12822"/>
    <w:rPr>
      <w:rFonts w:ascii="Times New Roman" w:hAnsi="Times New Roman"/>
      <w:lang w:val="en-GB" w:eastAsia="en-US"/>
    </w:rPr>
  </w:style>
  <w:style w:type="character" w:customStyle="1" w:styleId="Resref0">
    <w:name w:val="Res#_ref"/>
    <w:basedOn w:val="DefaultParagraphFont"/>
    <w:rsid w:val="00B12822"/>
    <w:rPr>
      <w:rFonts w:cs="Times New Roman"/>
    </w:rPr>
  </w:style>
  <w:style w:type="paragraph" w:customStyle="1" w:styleId="MEP">
    <w:name w:val="MEP"/>
    <w:basedOn w:val="Normal"/>
    <w:uiPriority w:val="99"/>
    <w:rsid w:val="00B12822"/>
    <w:pPr>
      <w:tabs>
        <w:tab w:val="left" w:pos="1871"/>
        <w:tab w:val="left" w:pos="2268"/>
      </w:tabs>
      <w:overflowPunct w:val="0"/>
      <w:autoSpaceDE w:val="0"/>
      <w:autoSpaceDN w:val="0"/>
      <w:bidi w:val="0"/>
      <w:adjustRightInd w:val="0"/>
      <w:spacing w:before="240" w:line="240" w:lineRule="auto"/>
      <w:textAlignment w:val="baseline"/>
    </w:pPr>
    <w:rPr>
      <w:rFonts w:cs="Times New Roman"/>
      <w:sz w:val="24"/>
      <w:szCs w:val="20"/>
      <w:lang w:val="fr-FR"/>
    </w:rPr>
  </w:style>
  <w:style w:type="paragraph" w:styleId="NormalWeb">
    <w:name w:val="Normal (Web)"/>
    <w:basedOn w:val="Normal"/>
    <w:uiPriority w:val="99"/>
    <w:rsid w:val="00B12822"/>
    <w:pPr>
      <w:tabs>
        <w:tab w:val="clear" w:pos="1134"/>
      </w:tabs>
      <w:bidi w:val="0"/>
      <w:spacing w:before="100" w:beforeAutospacing="1" w:after="100" w:afterAutospacing="1" w:line="240" w:lineRule="auto"/>
      <w:jc w:val="left"/>
    </w:pPr>
    <w:rPr>
      <w:rFonts w:cs="Times New Roman"/>
      <w:sz w:val="24"/>
      <w:szCs w:val="24"/>
      <w:lang w:eastAsia="zh-CN"/>
    </w:rPr>
  </w:style>
  <w:style w:type="paragraph" w:styleId="Revision">
    <w:name w:val="Revision"/>
    <w:hidden/>
    <w:uiPriority w:val="99"/>
    <w:semiHidden/>
    <w:rsid w:val="00B12822"/>
    <w:rPr>
      <w:rFonts w:ascii="Times New Roman" w:hAnsi="Times New Roman"/>
      <w:sz w:val="24"/>
      <w:lang w:val="en-GB" w:eastAsia="en-US"/>
    </w:rPr>
  </w:style>
  <w:style w:type="paragraph" w:customStyle="1" w:styleId="Note2">
    <w:name w:val="Note2"/>
    <w:basedOn w:val="Note"/>
    <w:link w:val="Note2Char"/>
    <w:qFormat/>
    <w:rsid w:val="00B12822"/>
    <w:pPr>
      <w:tabs>
        <w:tab w:val="clear" w:pos="851"/>
        <w:tab w:val="left" w:pos="284"/>
        <w:tab w:val="left" w:pos="1871"/>
        <w:tab w:val="left" w:pos="2268"/>
      </w:tabs>
      <w:overflowPunct w:val="0"/>
      <w:autoSpaceDE w:val="0"/>
      <w:autoSpaceDN w:val="0"/>
      <w:bidi w:val="0"/>
      <w:adjustRightInd w:val="0"/>
      <w:spacing w:line="240" w:lineRule="auto"/>
      <w:textAlignment w:val="baseline"/>
    </w:pPr>
    <w:rPr>
      <w:b w:val="0"/>
      <w:bCs w:val="0"/>
      <w:sz w:val="24"/>
      <w:szCs w:val="16"/>
      <w:lang w:val="en-GB"/>
    </w:rPr>
  </w:style>
  <w:style w:type="character" w:customStyle="1" w:styleId="Note2Char">
    <w:name w:val="Note2 Char"/>
    <w:basedOn w:val="NoteChar"/>
    <w:link w:val="Note2"/>
    <w:rsid w:val="00B12822"/>
    <w:rPr>
      <w:rFonts w:ascii="Times New Roman" w:hAnsi="Times New Roman" w:cs="Traditional Arabic"/>
      <w:b w:val="0"/>
      <w:bCs w:val="0"/>
      <w:sz w:val="24"/>
      <w:szCs w:val="16"/>
      <w:lang w:val="en-GB" w:eastAsia="en-US" w:bidi="ar-EG"/>
    </w:rPr>
  </w:style>
  <w:style w:type="character" w:customStyle="1" w:styleId="EquationChar">
    <w:name w:val="Equation Char"/>
    <w:basedOn w:val="DefaultParagraphFont"/>
    <w:link w:val="Equation"/>
    <w:rsid w:val="00B12822"/>
    <w:rPr>
      <w:rFonts w:ascii="Times New Roman" w:hAnsi="Times New Roman" w:cs="Traditional Arabic"/>
      <w:sz w:val="22"/>
      <w:szCs w:val="30"/>
      <w:lang w:eastAsia="en-US"/>
    </w:rPr>
  </w:style>
  <w:style w:type="character" w:customStyle="1" w:styleId="TableheadChar">
    <w:name w:val="Table_head Char"/>
    <w:basedOn w:val="DefaultParagraphFont"/>
    <w:link w:val="Tablehead"/>
    <w:rsid w:val="00B12822"/>
    <w:rPr>
      <w:rFonts w:ascii="Times New Roman Bold" w:hAnsi="Times New Roman Bold" w:cs="Traditional Arabic"/>
      <w:b/>
      <w:bCs/>
      <w:szCs w:val="26"/>
      <w:lang w:eastAsia="en-US" w:bidi="ar-EG"/>
    </w:rPr>
  </w:style>
  <w:style w:type="character" w:customStyle="1" w:styleId="ArtrefBold">
    <w:name w:val="Art_ref +  Bold"/>
    <w:basedOn w:val="DefaultParagraphFont"/>
    <w:rsid w:val="00B12822"/>
    <w:rPr>
      <w:rFonts w:cs="Times New Roman"/>
      <w:b/>
      <w:color w:val="auto"/>
    </w:rPr>
  </w:style>
  <w:style w:type="table" w:customStyle="1" w:styleId="TableGrid11">
    <w:name w:val="Table Grid11"/>
    <w:basedOn w:val="TableNormal"/>
    <w:next w:val="TableGrid"/>
    <w:uiPriority w:val="59"/>
    <w:rsid w:val="00B128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28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_after_title Char"/>
    <w:link w:val="Normalaftertitle0"/>
    <w:rsid w:val="00B12822"/>
    <w:rPr>
      <w:rFonts w:ascii="Times New Roman" w:hAnsi="Times New Roman"/>
      <w:sz w:val="24"/>
      <w:lang w:val="en-GB" w:eastAsia="en-US"/>
    </w:rPr>
  </w:style>
  <w:style w:type="character" w:customStyle="1" w:styleId="apple-converted-space">
    <w:name w:val="apple-converted-space"/>
    <w:basedOn w:val="DefaultParagraphFont"/>
    <w:rsid w:val="00B12822"/>
  </w:style>
  <w:style w:type="paragraph" w:customStyle="1" w:styleId="TableHead1">
    <w:name w:val="Table_Head"/>
    <w:basedOn w:val="Normal"/>
    <w:next w:val="Normal"/>
    <w:uiPriority w:val="99"/>
    <w:rsid w:val="00B12822"/>
    <w:pPr>
      <w:tabs>
        <w:tab w:val="clear" w:pos="1134"/>
        <w:tab w:val="left" w:pos="1928"/>
        <w:tab w:val="left" w:pos="2495"/>
      </w:tabs>
      <w:overflowPunct w:val="0"/>
      <w:autoSpaceDE w:val="0"/>
      <w:autoSpaceDN w:val="0"/>
      <w:bidi w:val="0"/>
      <w:adjustRightInd w:val="0"/>
      <w:spacing w:before="80" w:after="80" w:line="260" w:lineRule="exact"/>
      <w:jc w:val="center"/>
      <w:textAlignment w:val="baseline"/>
    </w:pPr>
    <w:rPr>
      <w:b/>
      <w:bCs/>
      <w:noProof/>
      <w:sz w:val="20"/>
      <w:szCs w:val="26"/>
      <w:lang w:val="fr-FR" w:bidi="ar-EG"/>
    </w:rPr>
  </w:style>
  <w:style w:type="paragraph" w:customStyle="1" w:styleId="TableNotitle">
    <w:name w:val="Table_No &amp; title"/>
    <w:basedOn w:val="Normal"/>
    <w:next w:val="Tablehead"/>
    <w:link w:val="TableNotitleChar"/>
    <w:rsid w:val="00B12822"/>
    <w:pPr>
      <w:keepNext/>
      <w:keepLines/>
      <w:tabs>
        <w:tab w:val="left" w:pos="1928"/>
        <w:tab w:val="left" w:pos="2495"/>
      </w:tabs>
      <w:spacing w:after="120"/>
      <w:jc w:val="center"/>
    </w:pPr>
    <w:rPr>
      <w:rFonts w:ascii="Times New Roman Bold" w:hAnsi="Times New Roman Bold"/>
      <w:b/>
      <w:bCs/>
      <w:lang w:val="fr-FR" w:bidi="ar-EG"/>
    </w:rPr>
  </w:style>
  <w:style w:type="character" w:customStyle="1" w:styleId="TableNotitleChar">
    <w:name w:val="Table_No &amp; title Char"/>
    <w:basedOn w:val="DefaultParagraphFont"/>
    <w:link w:val="TableNotitle"/>
    <w:rsid w:val="00B12822"/>
    <w:rPr>
      <w:rFonts w:ascii="Times New Roman Bold" w:hAnsi="Times New Roman Bold" w:cs="Traditional Arabic"/>
      <w:b/>
      <w:bCs/>
      <w:sz w:val="22"/>
      <w:szCs w:val="30"/>
      <w:lang w:val="fr-FR" w:eastAsia="en-US" w:bidi="ar-EG"/>
    </w:rPr>
  </w:style>
  <w:style w:type="table" w:customStyle="1" w:styleId="TableGrid3">
    <w:name w:val="Table Grid3"/>
    <w:basedOn w:val="TableNormal"/>
    <w:next w:val="TableGrid"/>
    <w:uiPriority w:val="59"/>
    <w:rsid w:val="00B1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2822"/>
    <w:pPr>
      <w:keepLines/>
      <w:tabs>
        <w:tab w:val="clear" w:pos="1134"/>
      </w:tabs>
      <w:bidi w:val="0"/>
      <w:spacing w:before="24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 w:type="paragraph" w:customStyle="1" w:styleId="xl85">
    <w:name w:val="xl85"/>
    <w:basedOn w:val="Normal"/>
    <w:uiPriority w:val="99"/>
    <w:rsid w:val="00B12822"/>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ascii="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20.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image" Target="media/image27.wmf"/><Relationship Id="rId76" Type="http://schemas.openxmlformats.org/officeDocument/2006/relationships/footer" Target="footer4.xml"/><Relationship Id="rId84" Type="http://schemas.openxmlformats.org/officeDocument/2006/relationships/footer" Target="footer8.xml"/><Relationship Id="rId89" Type="http://schemas.openxmlformats.org/officeDocument/2006/relationships/header" Target="header11.xml"/><Relationship Id="rId7" Type="http://schemas.openxmlformats.org/officeDocument/2006/relationships/styles" Target="styles.xml"/><Relationship Id="rId71" Type="http://schemas.openxmlformats.org/officeDocument/2006/relationships/footer" Target="footer1.xml"/><Relationship Id="rId92"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9.bin"/><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image" Target="media/image25.wmf"/><Relationship Id="rId74" Type="http://schemas.openxmlformats.org/officeDocument/2006/relationships/header" Target="header4.xml"/><Relationship Id="rId79" Type="http://schemas.openxmlformats.org/officeDocument/2006/relationships/footer" Target="footer5.xml"/><Relationship Id="rId87"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oleObject" Target="embeddings/oleObject30.bin"/><Relationship Id="rId82" Type="http://schemas.openxmlformats.org/officeDocument/2006/relationships/header" Target="header8.xml"/><Relationship Id="rId90" Type="http://schemas.openxmlformats.org/officeDocument/2006/relationships/header" Target="header12.xml"/><Relationship Id="rId95"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header" Target="header1.xml"/><Relationship Id="rId77"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image" Target="media/image19.wmf"/><Relationship Id="rId72" Type="http://schemas.openxmlformats.org/officeDocument/2006/relationships/footer" Target="footer2.xml"/><Relationship Id="rId80" Type="http://schemas.openxmlformats.org/officeDocument/2006/relationships/footer" Target="footer6.xml"/><Relationship Id="rId85" Type="http://schemas.openxmlformats.org/officeDocument/2006/relationships/header" Target="header9.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6.wmf"/><Relationship Id="rId59" Type="http://schemas.openxmlformats.org/officeDocument/2006/relationships/oleObject" Target="embeddings/oleObject29.bin"/><Relationship Id="rId67" Type="http://schemas.openxmlformats.org/officeDocument/2006/relationships/image" Target="media/image26.wmf"/><Relationship Id="rId20" Type="http://schemas.openxmlformats.org/officeDocument/2006/relationships/oleObject" Target="embeddings/oleObject4.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header" Target="header2.xml"/><Relationship Id="rId75" Type="http://schemas.openxmlformats.org/officeDocument/2006/relationships/footer" Target="footer3.xml"/><Relationship Id="rId83" Type="http://schemas.openxmlformats.org/officeDocument/2006/relationships/footer" Target="footer7.xml"/><Relationship Id="rId88" Type="http://schemas.openxmlformats.org/officeDocument/2006/relationships/footer" Target="footer10.xml"/><Relationship Id="rId9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image" Target="media/image24.wmf"/><Relationship Id="rId73" Type="http://schemas.openxmlformats.org/officeDocument/2006/relationships/header" Target="header3.xml"/><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header" Target="header10.xm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image" Target="media/image17.wmf"/><Relationship Id="rId2" Type="http://schemas.openxmlformats.org/officeDocument/2006/relationships/oleObject" Target="embeddings/oleObject21.bin"/><Relationship Id="rId1" Type="http://schemas.openxmlformats.org/officeDocument/2006/relationships/image" Target="media/image15.wmf"/><Relationship Id="rId4"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BBACFB79-ECD6-44A1-9CA4-6D4A1390EB83}">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E49E4A6-5CF7-4BB7-9743-9F130E8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34</Pages>
  <Words>9533</Words>
  <Characters>52336</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R15-WRC15-C-0016!A23-A2!MSW-A</vt:lpstr>
    </vt:vector>
  </TitlesOfParts>
  <Manager>General Secretariat - Pool</Manager>
  <Company>International Telecommunication Union (ITU)</Company>
  <LinksUpToDate>false</LinksUpToDate>
  <CharactersWithSpaces>61746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R15-WRC15-C-0016!A23-A2!MSW-A</dc:title>
  <dc:creator>Documents Proposals Manager (DPM)</dc:creator>
  <cp:keywords>DPM_v5.2015.10.15_prod</cp:keywords>
  <cp:lastModifiedBy>El Wardany, Samy</cp:lastModifiedBy>
  <cp:revision>12</cp:revision>
  <cp:lastPrinted>2015-11-02T10:45:00Z</cp:lastPrinted>
  <dcterms:created xsi:type="dcterms:W3CDTF">2015-11-02T07:15:00Z</dcterms:created>
  <dcterms:modified xsi:type="dcterms:W3CDTF">2015-11-02T15:04:00Z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