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62CBD" w:rsidTr="0050008E">
        <w:trPr>
          <w:cantSplit/>
        </w:trPr>
        <w:tc>
          <w:tcPr>
            <w:tcW w:w="6911" w:type="dxa"/>
          </w:tcPr>
          <w:p w:rsidR="0090121B" w:rsidRPr="00462CBD" w:rsidRDefault="005D46FB" w:rsidP="0002785D">
            <w:pPr>
              <w:spacing w:before="400" w:after="48" w:line="240" w:lineRule="atLeast"/>
              <w:rPr>
                <w:rFonts w:ascii="Verdana" w:hAnsi="Verdana"/>
                <w:position w:val="6"/>
              </w:rPr>
            </w:pPr>
            <w:r w:rsidRPr="00462CBD">
              <w:rPr>
                <w:rFonts w:ascii="Verdana" w:hAnsi="Verdana" w:cs="Times"/>
                <w:b/>
                <w:position w:val="6"/>
                <w:sz w:val="20"/>
              </w:rPr>
              <w:t>Conferencia Mundial de Radiocomunicaciones (CMR-15)</w:t>
            </w:r>
            <w:r w:rsidRPr="00462CBD">
              <w:rPr>
                <w:rFonts w:ascii="Verdana" w:hAnsi="Verdana" w:cs="Times"/>
                <w:b/>
                <w:position w:val="6"/>
                <w:sz w:val="20"/>
              </w:rPr>
              <w:br/>
            </w:r>
            <w:r w:rsidRPr="00462CBD">
              <w:rPr>
                <w:rFonts w:ascii="Verdana" w:hAnsi="Verdana"/>
                <w:b/>
                <w:bCs/>
                <w:position w:val="6"/>
                <w:sz w:val="18"/>
                <w:szCs w:val="18"/>
              </w:rPr>
              <w:t>Ginebra, 2-27 de noviembre de 2015</w:t>
            </w:r>
          </w:p>
        </w:tc>
        <w:tc>
          <w:tcPr>
            <w:tcW w:w="3120" w:type="dxa"/>
          </w:tcPr>
          <w:p w:rsidR="0090121B" w:rsidRPr="00462CBD" w:rsidRDefault="00CE7431" w:rsidP="00CE7431">
            <w:pPr>
              <w:spacing w:before="0" w:line="240" w:lineRule="atLeast"/>
              <w:jc w:val="right"/>
            </w:pPr>
            <w:bookmarkStart w:id="0" w:name="ditulogo"/>
            <w:bookmarkEnd w:id="0"/>
            <w:r w:rsidRPr="00462CBD">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62CBD" w:rsidTr="0050008E">
        <w:trPr>
          <w:cantSplit/>
        </w:trPr>
        <w:tc>
          <w:tcPr>
            <w:tcW w:w="6911" w:type="dxa"/>
            <w:tcBorders>
              <w:bottom w:val="single" w:sz="12" w:space="0" w:color="auto"/>
            </w:tcBorders>
          </w:tcPr>
          <w:p w:rsidR="0090121B" w:rsidRPr="00462CBD" w:rsidRDefault="00CE7431" w:rsidP="0090121B">
            <w:pPr>
              <w:spacing w:before="0" w:after="48" w:line="240" w:lineRule="atLeast"/>
              <w:rPr>
                <w:b/>
                <w:smallCaps/>
                <w:szCs w:val="24"/>
              </w:rPr>
            </w:pPr>
            <w:bookmarkStart w:id="1" w:name="dhead"/>
            <w:r w:rsidRPr="00462CBD">
              <w:rPr>
                <w:rFonts w:ascii="Verdana" w:hAnsi="Verdana"/>
                <w:b/>
                <w:smallCaps/>
                <w:sz w:val="20"/>
              </w:rPr>
              <w:t>UNIÓN INTERNACIONAL DE TELECOMUNICACIONES</w:t>
            </w:r>
          </w:p>
        </w:tc>
        <w:tc>
          <w:tcPr>
            <w:tcW w:w="3120" w:type="dxa"/>
            <w:tcBorders>
              <w:bottom w:val="single" w:sz="12" w:space="0" w:color="auto"/>
            </w:tcBorders>
          </w:tcPr>
          <w:p w:rsidR="0090121B" w:rsidRPr="00462CBD" w:rsidRDefault="0090121B" w:rsidP="0090121B">
            <w:pPr>
              <w:spacing w:before="0" w:line="240" w:lineRule="atLeast"/>
              <w:rPr>
                <w:rFonts w:ascii="Verdana" w:hAnsi="Verdana"/>
                <w:szCs w:val="24"/>
              </w:rPr>
            </w:pPr>
          </w:p>
        </w:tc>
      </w:tr>
      <w:tr w:rsidR="0090121B" w:rsidRPr="00462CBD" w:rsidTr="0090121B">
        <w:trPr>
          <w:cantSplit/>
        </w:trPr>
        <w:tc>
          <w:tcPr>
            <w:tcW w:w="6911" w:type="dxa"/>
            <w:tcBorders>
              <w:top w:val="single" w:sz="12" w:space="0" w:color="auto"/>
            </w:tcBorders>
          </w:tcPr>
          <w:p w:rsidR="0090121B" w:rsidRPr="00462CBD"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462CBD" w:rsidRDefault="0090121B" w:rsidP="0090121B">
            <w:pPr>
              <w:spacing w:before="0" w:line="240" w:lineRule="atLeast"/>
              <w:rPr>
                <w:rFonts w:ascii="Verdana" w:hAnsi="Verdana"/>
                <w:sz w:val="20"/>
              </w:rPr>
            </w:pPr>
          </w:p>
        </w:tc>
      </w:tr>
      <w:tr w:rsidR="0090121B" w:rsidRPr="00462CBD" w:rsidTr="0090121B">
        <w:trPr>
          <w:cantSplit/>
        </w:trPr>
        <w:tc>
          <w:tcPr>
            <w:tcW w:w="6911" w:type="dxa"/>
            <w:shd w:val="clear" w:color="auto" w:fill="auto"/>
          </w:tcPr>
          <w:p w:rsidR="0090121B" w:rsidRPr="00462CBD" w:rsidRDefault="00AE658F" w:rsidP="0045384C">
            <w:pPr>
              <w:spacing w:before="0"/>
              <w:rPr>
                <w:rFonts w:ascii="Verdana" w:hAnsi="Verdana"/>
                <w:b/>
                <w:sz w:val="20"/>
              </w:rPr>
            </w:pPr>
            <w:r w:rsidRPr="00462CBD">
              <w:rPr>
                <w:rFonts w:ascii="Verdana" w:hAnsi="Verdana"/>
                <w:b/>
                <w:sz w:val="20"/>
              </w:rPr>
              <w:t>SESIÓN PLENARIA</w:t>
            </w:r>
          </w:p>
        </w:tc>
        <w:tc>
          <w:tcPr>
            <w:tcW w:w="3120" w:type="dxa"/>
            <w:shd w:val="clear" w:color="auto" w:fill="auto"/>
          </w:tcPr>
          <w:p w:rsidR="0090121B" w:rsidRPr="00462CBD" w:rsidRDefault="00AE658F" w:rsidP="0045384C">
            <w:pPr>
              <w:spacing w:before="0"/>
              <w:rPr>
                <w:rFonts w:ascii="Verdana" w:hAnsi="Verdana"/>
                <w:sz w:val="20"/>
              </w:rPr>
            </w:pPr>
            <w:r w:rsidRPr="00462CBD">
              <w:rPr>
                <w:rFonts w:ascii="Verdana" w:eastAsia="SimSun" w:hAnsi="Verdana" w:cs="Traditional Arabic"/>
                <w:b/>
                <w:sz w:val="20"/>
              </w:rPr>
              <w:t>Addéndum 8 al</w:t>
            </w:r>
            <w:r w:rsidRPr="00462CBD">
              <w:rPr>
                <w:rFonts w:ascii="Verdana" w:eastAsia="SimSun" w:hAnsi="Verdana" w:cs="Traditional Arabic"/>
                <w:b/>
                <w:sz w:val="20"/>
              </w:rPr>
              <w:br/>
              <w:t>Documento 16(Add.21)</w:t>
            </w:r>
            <w:r w:rsidR="0090121B" w:rsidRPr="00462CBD">
              <w:rPr>
                <w:rFonts w:ascii="Verdana" w:hAnsi="Verdana"/>
                <w:b/>
                <w:sz w:val="20"/>
              </w:rPr>
              <w:t>-</w:t>
            </w:r>
            <w:r w:rsidRPr="00462CBD">
              <w:rPr>
                <w:rFonts w:ascii="Verdana" w:hAnsi="Verdana"/>
                <w:b/>
                <w:sz w:val="20"/>
              </w:rPr>
              <w:t>S</w:t>
            </w:r>
          </w:p>
        </w:tc>
      </w:tr>
      <w:bookmarkEnd w:id="1"/>
      <w:tr w:rsidR="000A5B9A" w:rsidRPr="00462CBD" w:rsidTr="0090121B">
        <w:trPr>
          <w:cantSplit/>
        </w:trPr>
        <w:tc>
          <w:tcPr>
            <w:tcW w:w="6911" w:type="dxa"/>
            <w:shd w:val="clear" w:color="auto" w:fill="auto"/>
          </w:tcPr>
          <w:p w:rsidR="000A5B9A" w:rsidRPr="00462CBD" w:rsidRDefault="000A5B9A" w:rsidP="0045384C">
            <w:pPr>
              <w:spacing w:before="0" w:after="48"/>
              <w:rPr>
                <w:rFonts w:ascii="Verdana" w:hAnsi="Verdana"/>
                <w:b/>
                <w:smallCaps/>
                <w:sz w:val="20"/>
              </w:rPr>
            </w:pPr>
          </w:p>
        </w:tc>
        <w:tc>
          <w:tcPr>
            <w:tcW w:w="3120" w:type="dxa"/>
            <w:shd w:val="clear" w:color="auto" w:fill="auto"/>
          </w:tcPr>
          <w:p w:rsidR="000A5B9A" w:rsidRPr="00462CBD" w:rsidRDefault="000A5B9A" w:rsidP="0045384C">
            <w:pPr>
              <w:spacing w:before="0"/>
              <w:rPr>
                <w:rFonts w:ascii="Verdana" w:hAnsi="Verdana"/>
                <w:b/>
                <w:sz w:val="20"/>
              </w:rPr>
            </w:pPr>
            <w:r w:rsidRPr="00462CBD">
              <w:rPr>
                <w:rFonts w:ascii="Verdana" w:hAnsi="Verdana"/>
                <w:b/>
                <w:sz w:val="20"/>
              </w:rPr>
              <w:t>16 de octubre de 2015</w:t>
            </w:r>
          </w:p>
        </w:tc>
      </w:tr>
      <w:tr w:rsidR="000A5B9A" w:rsidRPr="00462CBD" w:rsidTr="0090121B">
        <w:trPr>
          <w:cantSplit/>
        </w:trPr>
        <w:tc>
          <w:tcPr>
            <w:tcW w:w="6911" w:type="dxa"/>
          </w:tcPr>
          <w:p w:rsidR="000A5B9A" w:rsidRPr="00462CBD" w:rsidRDefault="000A5B9A" w:rsidP="0045384C">
            <w:pPr>
              <w:spacing w:before="0" w:after="48"/>
              <w:rPr>
                <w:rFonts w:ascii="Verdana" w:hAnsi="Verdana"/>
                <w:b/>
                <w:smallCaps/>
                <w:sz w:val="20"/>
              </w:rPr>
            </w:pPr>
          </w:p>
        </w:tc>
        <w:tc>
          <w:tcPr>
            <w:tcW w:w="3120" w:type="dxa"/>
          </w:tcPr>
          <w:p w:rsidR="000A5B9A" w:rsidRPr="00462CBD" w:rsidRDefault="000A5B9A" w:rsidP="0045384C">
            <w:pPr>
              <w:spacing w:before="0"/>
              <w:rPr>
                <w:rFonts w:ascii="Verdana" w:hAnsi="Verdana"/>
                <w:b/>
                <w:sz w:val="20"/>
              </w:rPr>
            </w:pPr>
            <w:r w:rsidRPr="00462CBD">
              <w:rPr>
                <w:rFonts w:ascii="Verdana" w:hAnsi="Verdana"/>
                <w:b/>
                <w:sz w:val="20"/>
              </w:rPr>
              <w:t>Original: inglés</w:t>
            </w:r>
          </w:p>
        </w:tc>
      </w:tr>
      <w:tr w:rsidR="000A5B9A" w:rsidRPr="00462CBD" w:rsidTr="006744FC">
        <w:trPr>
          <w:cantSplit/>
        </w:trPr>
        <w:tc>
          <w:tcPr>
            <w:tcW w:w="10031" w:type="dxa"/>
            <w:gridSpan w:val="2"/>
          </w:tcPr>
          <w:p w:rsidR="000A5B9A" w:rsidRPr="00462CBD" w:rsidRDefault="000A5B9A" w:rsidP="0045384C">
            <w:pPr>
              <w:spacing w:before="0"/>
              <w:rPr>
                <w:rFonts w:ascii="Verdana" w:hAnsi="Verdana"/>
                <w:b/>
                <w:sz w:val="20"/>
              </w:rPr>
            </w:pPr>
          </w:p>
        </w:tc>
      </w:tr>
      <w:tr w:rsidR="000A5B9A" w:rsidRPr="00462CBD" w:rsidTr="0050008E">
        <w:trPr>
          <w:cantSplit/>
        </w:trPr>
        <w:tc>
          <w:tcPr>
            <w:tcW w:w="10031" w:type="dxa"/>
            <w:gridSpan w:val="2"/>
          </w:tcPr>
          <w:p w:rsidR="000A5B9A" w:rsidRPr="00462CBD" w:rsidRDefault="000A5B9A" w:rsidP="000A5B9A">
            <w:pPr>
              <w:pStyle w:val="Source"/>
            </w:pPr>
            <w:bookmarkStart w:id="2" w:name="dsource" w:colFirst="0" w:colLast="0"/>
            <w:r w:rsidRPr="00462CBD">
              <w:t>Canadá</w:t>
            </w:r>
          </w:p>
        </w:tc>
      </w:tr>
      <w:tr w:rsidR="000A5B9A" w:rsidRPr="00462CBD" w:rsidTr="0050008E">
        <w:trPr>
          <w:cantSplit/>
        </w:trPr>
        <w:tc>
          <w:tcPr>
            <w:tcW w:w="10031" w:type="dxa"/>
            <w:gridSpan w:val="2"/>
          </w:tcPr>
          <w:p w:rsidR="000A5B9A" w:rsidRPr="00462CBD" w:rsidRDefault="00C70EF3" w:rsidP="000A5B9A">
            <w:pPr>
              <w:pStyle w:val="Title1"/>
            </w:pPr>
            <w:bookmarkStart w:id="3" w:name="dtitle1" w:colFirst="0" w:colLast="0"/>
            <w:bookmarkEnd w:id="2"/>
            <w:r w:rsidRPr="00462CBD">
              <w:t>PROPUESTAS PARA LOS TRABAJOS DE LA CONFERENCIA</w:t>
            </w:r>
          </w:p>
        </w:tc>
      </w:tr>
      <w:tr w:rsidR="000A5B9A" w:rsidRPr="00462CBD" w:rsidTr="0050008E">
        <w:trPr>
          <w:cantSplit/>
        </w:trPr>
        <w:tc>
          <w:tcPr>
            <w:tcW w:w="10031" w:type="dxa"/>
            <w:gridSpan w:val="2"/>
          </w:tcPr>
          <w:p w:rsidR="000A5B9A" w:rsidRPr="00462CBD" w:rsidRDefault="000A5B9A" w:rsidP="000A5B9A">
            <w:pPr>
              <w:pStyle w:val="Title2"/>
            </w:pPr>
            <w:bookmarkStart w:id="4" w:name="dtitle2" w:colFirst="0" w:colLast="0"/>
            <w:bookmarkEnd w:id="3"/>
          </w:p>
        </w:tc>
      </w:tr>
      <w:tr w:rsidR="000A5B9A" w:rsidRPr="00462CBD" w:rsidTr="0050008E">
        <w:trPr>
          <w:cantSplit/>
        </w:trPr>
        <w:tc>
          <w:tcPr>
            <w:tcW w:w="10031" w:type="dxa"/>
            <w:gridSpan w:val="2"/>
          </w:tcPr>
          <w:p w:rsidR="000A5B9A" w:rsidRPr="00462CBD" w:rsidRDefault="000A5B9A" w:rsidP="000A5B9A">
            <w:pPr>
              <w:pStyle w:val="Agendaitem"/>
            </w:pPr>
            <w:bookmarkStart w:id="5" w:name="dtitle3" w:colFirst="0" w:colLast="0"/>
            <w:bookmarkEnd w:id="4"/>
            <w:r w:rsidRPr="00462CBD">
              <w:t>Punto 7(H) del orden del día</w:t>
            </w:r>
          </w:p>
        </w:tc>
      </w:tr>
    </w:tbl>
    <w:bookmarkEnd w:id="5"/>
    <w:p w:rsidR="001C0E40" w:rsidRPr="00462CBD" w:rsidRDefault="00AE43ED" w:rsidP="00512F4E">
      <w:r w:rsidRPr="00462CBD">
        <w:t>7</w:t>
      </w:r>
      <w:r w:rsidRPr="00462CBD">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462CBD">
        <w:rPr>
          <w:b/>
          <w:bCs/>
        </w:rPr>
        <w:t>86 (Rev.CMR-07)</w:t>
      </w:r>
      <w:r w:rsidRPr="00462CBD">
        <w:t>, para facilitar la utilización racional, eficaz y económica de las frecuencias radioeléctricas y toda órbita asociada, incluida la órbita de los satélites geoestacionarios;</w:t>
      </w:r>
    </w:p>
    <w:p w:rsidR="001C0E40" w:rsidRPr="00462CBD" w:rsidRDefault="00AE43ED" w:rsidP="00A749A5">
      <w:r w:rsidRPr="00462CBD">
        <w:t>7(H)</w:t>
      </w:r>
      <w:r w:rsidRPr="00462CBD">
        <w:tab/>
        <w:t>Tema H – Utilización de una estación espacial para poner en servicio asignaciones de frecuencias en posiciones orbitales diferentes dentro de un breve periodo de tiempo</w:t>
      </w:r>
    </w:p>
    <w:p w:rsidR="004528C4" w:rsidRPr="00462CBD" w:rsidRDefault="004528C4" w:rsidP="00A749A5"/>
    <w:p w:rsidR="00CC1C72" w:rsidRPr="00462CBD" w:rsidRDefault="00CC1C72" w:rsidP="00E36FBA">
      <w:pPr>
        <w:pStyle w:val="Headingb"/>
      </w:pPr>
      <w:r w:rsidRPr="00462CBD">
        <w:t>Antecedentes</w:t>
      </w:r>
    </w:p>
    <w:p w:rsidR="00CC1C72" w:rsidRPr="00462CBD" w:rsidRDefault="00CC1C72" w:rsidP="00340796">
      <w:pPr>
        <w:rPr>
          <w:lang w:eastAsia="ko-KR"/>
        </w:rPr>
      </w:pPr>
      <w:r w:rsidRPr="00462CBD">
        <w:rPr>
          <w:lang w:eastAsia="ko-KR"/>
        </w:rPr>
        <w:t xml:space="preserve">Los números </w:t>
      </w:r>
      <w:r w:rsidRPr="00462CBD">
        <w:rPr>
          <w:bCs/>
          <w:lang w:eastAsia="ko-KR"/>
        </w:rPr>
        <w:t>11.44B</w:t>
      </w:r>
      <w:r w:rsidR="00342C4D" w:rsidRPr="00462CBD">
        <w:rPr>
          <w:bCs/>
          <w:lang w:eastAsia="ko-KR"/>
        </w:rPr>
        <w:t>,</w:t>
      </w:r>
      <w:r w:rsidRPr="00462CBD">
        <w:rPr>
          <w:bCs/>
          <w:lang w:eastAsia="ko-KR"/>
        </w:rPr>
        <w:t xml:space="preserve"> </w:t>
      </w:r>
      <w:r w:rsidRPr="00462CBD">
        <w:rPr>
          <w:bCs/>
        </w:rPr>
        <w:t>11.4</w:t>
      </w:r>
      <w:r w:rsidRPr="00462CBD">
        <w:rPr>
          <w:bCs/>
          <w:lang w:eastAsia="ko-KR"/>
        </w:rPr>
        <w:t xml:space="preserve">9 </w:t>
      </w:r>
      <w:r w:rsidR="00342C4D" w:rsidRPr="00462CBD">
        <w:rPr>
          <w:bCs/>
          <w:lang w:eastAsia="ko-KR"/>
        </w:rPr>
        <w:t>y 11.49.1</w:t>
      </w:r>
      <w:r w:rsidR="00342C4D" w:rsidRPr="00462CBD">
        <w:rPr>
          <w:lang w:eastAsia="ko-KR"/>
        </w:rPr>
        <w:t xml:space="preserve"> </w:t>
      </w:r>
      <w:r w:rsidRPr="00462CBD">
        <w:rPr>
          <w:lang w:eastAsia="ko-KR"/>
        </w:rPr>
        <w:t>del Reglamento de Radiocomunicaciones se revisaron en la CMR-12 a fin de aclarar ciertos aspectos relacionados con la puesta en servicio, o reanudación después de un periodo de suspensión, de asignaciones de frecuencias relacionadas con redes de satélites.</w:t>
      </w:r>
    </w:p>
    <w:p w:rsidR="00363A65" w:rsidRPr="00462CBD" w:rsidRDefault="00CC1C72" w:rsidP="003D2CCF">
      <w:pPr>
        <w:rPr>
          <w:szCs w:val="24"/>
        </w:rPr>
      </w:pPr>
      <w:r w:rsidRPr="00462CBD">
        <w:rPr>
          <w:lang w:eastAsia="ja-JP"/>
        </w:rPr>
        <w:t xml:space="preserve">Al adoptar estas disposiciones revisadas la CMR-12 reconoció que el objetivo de esas nuevas disposiciones no era la utilización de una estación espacial para poner en servicio asignaciones de frecuencias en diferentes posiciones orbitales dentro de un breve plazo de tiempo. No obstante, se reconoció también que pueden existir razones legítimas por las que una administración u operador necesite desplazar un vehículo espacial de una posición </w:t>
      </w:r>
      <w:r w:rsidRPr="00462CBD">
        <w:t xml:space="preserve">orbital a otra y no se debe tratar de restringir la maniobrabilidad y gestión legítimas de los satélites. </w:t>
      </w:r>
      <w:r w:rsidRPr="00462CBD">
        <w:rPr>
          <w:lang w:eastAsia="ja-JP"/>
        </w:rPr>
        <w:t xml:space="preserve">Se pidió al UIT-R que estudiara este asunto. </w:t>
      </w:r>
      <w:r w:rsidR="00342C4D" w:rsidRPr="00462CBD">
        <w:rPr>
          <w:lang w:eastAsia="ja-JP"/>
        </w:rPr>
        <w:t>L</w:t>
      </w:r>
      <w:r w:rsidRPr="00462CBD">
        <w:rPr>
          <w:lang w:eastAsia="ja-JP"/>
        </w:rPr>
        <w:t xml:space="preserve">a CMR-12 también solicitó a la </w:t>
      </w:r>
      <w:r w:rsidR="00342C4D" w:rsidRPr="00462CBD">
        <w:rPr>
          <w:lang w:eastAsia="ja-JP"/>
        </w:rPr>
        <w:t>Oficina de Radiocomunicaciones</w:t>
      </w:r>
      <w:r w:rsidRPr="00462CBD">
        <w:rPr>
          <w:lang w:eastAsia="ja-JP"/>
        </w:rPr>
        <w:t xml:space="preserve"> que, hasta </w:t>
      </w:r>
      <w:r w:rsidR="003D2CCF">
        <w:rPr>
          <w:lang w:eastAsia="ja-JP"/>
        </w:rPr>
        <w:t>que</w:t>
      </w:r>
      <w:r w:rsidRPr="00462CBD">
        <w:rPr>
          <w:lang w:eastAsia="ja-JP"/>
        </w:rPr>
        <w:t xml:space="preserve"> no se hayan concluido los estudios, si una administración pone en servicio asignaciones de frecuencias en una determinada posición orbital utilizando un satélite que ya está en órbita, la BR deberá consultar con esa administración la posición orbital/las asignaciones de frecuencias puestas anteriormente en servicio con ese satélite y facilitar esa información</w:t>
      </w:r>
      <w:r w:rsidRPr="00462CBD">
        <w:rPr>
          <w:szCs w:val="24"/>
        </w:rPr>
        <w:t>.</w:t>
      </w:r>
    </w:p>
    <w:p w:rsidR="00215842" w:rsidRPr="00462CBD" w:rsidRDefault="00342C4D" w:rsidP="009F3C2E">
      <w:pPr>
        <w:rPr>
          <w:rFonts w:eastAsia="MS Mincho"/>
          <w:lang w:eastAsia="ja-JP"/>
        </w:rPr>
      </w:pPr>
      <w:r w:rsidRPr="00462CBD">
        <w:rPr>
          <w:rFonts w:eastAsia="MS Mincho"/>
          <w:lang w:eastAsia="ja-JP"/>
        </w:rPr>
        <w:lastRenderedPageBreak/>
        <w:t>Se estudiaron varias hipótesis y</w:t>
      </w:r>
      <w:r w:rsidR="00215842" w:rsidRPr="00462CBD">
        <w:rPr>
          <w:rFonts w:eastAsia="MS Mincho"/>
          <w:lang w:eastAsia="ja-JP"/>
        </w:rPr>
        <w:t xml:space="preserve"> la posibilidad de utilización indebida de las disposiciones relativas a la puesta en servicio y la suspensión parece surgir </w:t>
      </w:r>
      <w:r w:rsidRPr="00462CBD">
        <w:rPr>
          <w:rFonts w:eastAsia="MS Mincho"/>
          <w:lang w:eastAsia="ja-JP"/>
        </w:rPr>
        <w:t xml:space="preserve">únicamente </w:t>
      </w:r>
      <w:r w:rsidR="00215842" w:rsidRPr="00462CBD">
        <w:rPr>
          <w:rFonts w:eastAsia="MS Mincho"/>
          <w:lang w:eastAsia="ja-JP"/>
        </w:rPr>
        <w:t xml:space="preserve">en los casos de un satélite en órbita que pone en servicio asignaciones de frecuencias en múltiples posiciones orbitales dentro de un breve intervalo de tiempo y al mismo tiempo deja vacante una o varias posiciones ocupadas durante un periodo de tiempo. Ahora bien, incluso en estos casos parece haber casos en los que tales medidas podrían estar justificadas. Por ese motivo, </w:t>
      </w:r>
      <w:r w:rsidRPr="00462CBD">
        <w:rPr>
          <w:rFonts w:eastAsia="MS Mincho"/>
          <w:lang w:eastAsia="ja-JP"/>
        </w:rPr>
        <w:t>los estudios concluyeron que resultaría difícil</w:t>
      </w:r>
      <w:r w:rsidR="00215842" w:rsidRPr="00462CBD">
        <w:rPr>
          <w:rFonts w:eastAsia="MS Mincho"/>
          <w:lang w:eastAsia="ja-JP"/>
        </w:rPr>
        <w:t xml:space="preserve"> crear disposiciones reglamentarias específicas sobre el caso de utilizar un mismo satélite para poner en servicio asignaciones de frecuencias en múltiples posiciones orbitales dentro de un breve periodo de tiempo.</w:t>
      </w:r>
    </w:p>
    <w:p w:rsidR="00215842" w:rsidRPr="00462CBD" w:rsidRDefault="00342C4D" w:rsidP="009F3C2E">
      <w:pPr>
        <w:rPr>
          <w:caps/>
          <w:lang w:eastAsia="ja-JP"/>
        </w:rPr>
      </w:pPr>
      <w:r w:rsidRPr="00462CBD">
        <w:rPr>
          <w:rFonts w:eastAsia="MS Mincho"/>
          <w:lang w:eastAsia="ja-JP"/>
        </w:rPr>
        <w:t>Se propone que la CMR adopte una nueva Resolución que exija a las administraciones presentar información específica cada vez que se utilice un satélite en órbita para poner en servicio o volver a poner en servicio asignaciones de frecuencias a una red de satélites OSG. La información necesaria sería la siguiente</w:t>
      </w:r>
      <w:r w:rsidR="00215842" w:rsidRPr="00462CBD">
        <w:rPr>
          <w:lang w:eastAsia="ja-JP"/>
        </w:rPr>
        <w:t>:</w:t>
      </w:r>
    </w:p>
    <w:p w:rsidR="00215842" w:rsidRPr="00462CBD" w:rsidRDefault="00215842" w:rsidP="009F3C2E">
      <w:pPr>
        <w:pStyle w:val="enumlev1"/>
      </w:pPr>
      <w:r w:rsidRPr="00462CBD">
        <w:t>a)</w:t>
      </w:r>
      <w:r w:rsidRPr="00462CBD">
        <w:tab/>
        <w:t>la posición orbital anterior del satélite en órbita utilizado para poner en servicio o volver a poner en servicio asignaciones de frecuencia</w:t>
      </w:r>
      <w:r w:rsidR="003B7584">
        <w:t>s</w:t>
      </w:r>
      <w:r w:rsidRPr="00462CBD">
        <w:t xml:space="preserve"> a una red de satélite</w:t>
      </w:r>
      <w:r w:rsidR="00342C4D" w:rsidRPr="00462CBD">
        <w:t>s</w:t>
      </w:r>
      <w:r w:rsidRPr="00462CBD">
        <w:t xml:space="preserve"> OSG;</w:t>
      </w:r>
    </w:p>
    <w:p w:rsidR="00215842" w:rsidRPr="00462CBD" w:rsidRDefault="00215842" w:rsidP="009F3C2E">
      <w:pPr>
        <w:pStyle w:val="enumlev1"/>
      </w:pPr>
      <w:r w:rsidRPr="00462CBD">
        <w:t>b)</w:t>
      </w:r>
      <w:r w:rsidRPr="00462CBD">
        <w:tab/>
        <w:t xml:space="preserve">la fecha en que el satélite </w:t>
      </w:r>
      <w:r w:rsidR="00342C4D" w:rsidRPr="00462CBD">
        <w:t xml:space="preserve">en órbita </w:t>
      </w:r>
      <w:r w:rsidRPr="00462CBD">
        <w:t>utilizado para poner en servicio o volver a poner en servicio asignaciones de frecuencia</w:t>
      </w:r>
      <w:r w:rsidR="003B7584">
        <w:t>s</w:t>
      </w:r>
      <w:r w:rsidRPr="00462CBD">
        <w:t xml:space="preserve"> a una red de satélite</w:t>
      </w:r>
      <w:r w:rsidR="00342C4D" w:rsidRPr="00462CBD">
        <w:t>s</w:t>
      </w:r>
      <w:r w:rsidRPr="00462CBD">
        <w:t xml:space="preserve"> OSG abandonó la posición orbital anterior;</w:t>
      </w:r>
    </w:p>
    <w:p w:rsidR="00215842" w:rsidRPr="00462CBD" w:rsidRDefault="00215842" w:rsidP="009F3C2E">
      <w:pPr>
        <w:pStyle w:val="enumlev1"/>
      </w:pPr>
      <w:r w:rsidRPr="00462CBD">
        <w:t>c)</w:t>
      </w:r>
      <w:r w:rsidRPr="00462CBD">
        <w:tab/>
        <w:t>el nombre de la(s) notificación(es) de la UIT utilizadas por el satélite en órbita en la posición orbital anterior.</w:t>
      </w:r>
    </w:p>
    <w:p w:rsidR="00215842" w:rsidRPr="00462CBD" w:rsidRDefault="00342C4D" w:rsidP="009F3C2E">
      <w:pPr>
        <w:rPr>
          <w:lang w:eastAsia="ja-JP"/>
        </w:rPr>
      </w:pPr>
      <w:r w:rsidRPr="00462CBD">
        <w:rPr>
          <w:rFonts w:eastAsia="MS Mincho"/>
          <w:lang w:eastAsia="ja-JP"/>
        </w:rPr>
        <w:t>La información que se facilite en virtud de esta nueva Resolución se publicará en el sitio web de la BR. También se hará referencia a esta Resolución en los números</w:t>
      </w:r>
      <w:r w:rsidR="00215842" w:rsidRPr="00462CBD">
        <w:rPr>
          <w:rFonts w:eastAsia="MS Mincho"/>
          <w:lang w:eastAsia="ja-JP"/>
        </w:rPr>
        <w:t xml:space="preserve"> 11.44B </w:t>
      </w:r>
      <w:r w:rsidRPr="00462CBD">
        <w:rPr>
          <w:rFonts w:eastAsia="MS Mincho"/>
          <w:lang w:eastAsia="ja-JP"/>
        </w:rPr>
        <w:t>y</w:t>
      </w:r>
      <w:r w:rsidR="00215842" w:rsidRPr="00462CBD">
        <w:rPr>
          <w:rFonts w:eastAsia="MS Mincho"/>
          <w:lang w:eastAsia="ja-JP"/>
        </w:rPr>
        <w:t xml:space="preserve"> 11.49.1 </w:t>
      </w:r>
      <w:r w:rsidRPr="00462CBD">
        <w:rPr>
          <w:rFonts w:eastAsia="MS Mincho"/>
          <w:lang w:eastAsia="ja-JP"/>
        </w:rPr>
        <w:t>y en las demás disposiciones pertinentes de los Apéndices</w:t>
      </w:r>
      <w:r w:rsidR="00215842" w:rsidRPr="00462CBD">
        <w:rPr>
          <w:rFonts w:eastAsia="MS Mincho"/>
          <w:lang w:eastAsia="ja-JP"/>
        </w:rPr>
        <w:t xml:space="preserve"> 30, 30A </w:t>
      </w:r>
      <w:r w:rsidRPr="00462CBD">
        <w:rPr>
          <w:rFonts w:eastAsia="MS Mincho"/>
          <w:lang w:eastAsia="ja-JP"/>
        </w:rPr>
        <w:t>y</w:t>
      </w:r>
      <w:r w:rsidR="00215842" w:rsidRPr="00462CBD">
        <w:rPr>
          <w:rFonts w:eastAsia="MS Mincho"/>
          <w:lang w:eastAsia="ja-JP"/>
        </w:rPr>
        <w:t xml:space="preserve"> 30B</w:t>
      </w:r>
      <w:r w:rsidRPr="00462CBD">
        <w:rPr>
          <w:rFonts w:eastAsia="MS Mincho"/>
          <w:lang w:eastAsia="ja-JP"/>
        </w:rPr>
        <w:t xml:space="preserve"> del RR</w:t>
      </w:r>
      <w:r w:rsidR="00215842" w:rsidRPr="00462CBD">
        <w:rPr>
          <w:rFonts w:eastAsia="MS Mincho"/>
          <w:lang w:eastAsia="ja-JP"/>
        </w:rPr>
        <w:t>.</w:t>
      </w:r>
    </w:p>
    <w:p w:rsidR="00215842" w:rsidRPr="00462CBD" w:rsidRDefault="00215842" w:rsidP="009F3C2E">
      <w:pPr>
        <w:pStyle w:val="Headingb"/>
      </w:pPr>
      <w:r w:rsidRPr="00462CBD">
        <w:t>Prop</w:t>
      </w:r>
      <w:r w:rsidR="00342C4D" w:rsidRPr="00462CBD">
        <w:t>uesta</w:t>
      </w:r>
    </w:p>
    <w:p w:rsidR="00CA221F" w:rsidRPr="00462CBD" w:rsidRDefault="00CA221F" w:rsidP="008750A8">
      <w:pPr>
        <w:tabs>
          <w:tab w:val="clear" w:pos="1134"/>
          <w:tab w:val="clear" w:pos="1871"/>
          <w:tab w:val="clear" w:pos="2268"/>
        </w:tabs>
        <w:overflowPunct/>
        <w:autoSpaceDE/>
        <w:autoSpaceDN/>
        <w:adjustRightInd/>
        <w:spacing w:before="0"/>
        <w:textAlignment w:val="auto"/>
      </w:pPr>
      <w:r w:rsidRPr="00462CBD">
        <w:br w:type="page"/>
      </w:r>
    </w:p>
    <w:p w:rsidR="00F008F3" w:rsidRPr="00462CBD" w:rsidRDefault="00AE43ED" w:rsidP="001A409B">
      <w:pPr>
        <w:pStyle w:val="ArtNo"/>
      </w:pPr>
      <w:r w:rsidRPr="00462CBD">
        <w:lastRenderedPageBreak/>
        <w:t xml:space="preserve">ARTÍCULO </w:t>
      </w:r>
      <w:r w:rsidRPr="00462CBD">
        <w:rPr>
          <w:rStyle w:val="href"/>
        </w:rPr>
        <w:t>11</w:t>
      </w:r>
    </w:p>
    <w:p w:rsidR="00F008F3" w:rsidRPr="00462CBD" w:rsidRDefault="00AE43ED" w:rsidP="004A07EB">
      <w:pPr>
        <w:pStyle w:val="Arttitle"/>
        <w:rPr>
          <w:bCs/>
        </w:rPr>
      </w:pPr>
      <w:r w:rsidRPr="00462CBD">
        <w:t>Notificación e inscripción de asignaciones</w:t>
      </w:r>
      <w:r w:rsidRPr="00462CBD">
        <w:br/>
        <w:t>de frecuencia</w:t>
      </w:r>
      <w:r w:rsidRPr="00462CBD">
        <w:rPr>
          <w:rStyle w:val="FootnoteReference"/>
          <w:bCs/>
          <w:szCs w:val="18"/>
        </w:rPr>
        <w:t>1</w:t>
      </w:r>
      <w:r w:rsidRPr="00462CBD">
        <w:rPr>
          <w:bCs/>
          <w:position w:val="6"/>
          <w:sz w:val="18"/>
          <w:szCs w:val="18"/>
        </w:rPr>
        <w:t xml:space="preserve">, </w:t>
      </w:r>
      <w:r w:rsidRPr="00462CBD">
        <w:rPr>
          <w:rStyle w:val="FootnoteReference"/>
          <w:bCs/>
          <w:szCs w:val="18"/>
        </w:rPr>
        <w:t>2</w:t>
      </w:r>
      <w:r w:rsidRPr="00462CBD">
        <w:rPr>
          <w:bCs/>
          <w:position w:val="6"/>
          <w:sz w:val="18"/>
          <w:szCs w:val="18"/>
        </w:rPr>
        <w:t xml:space="preserve">, </w:t>
      </w:r>
      <w:r w:rsidRPr="00462CBD">
        <w:rPr>
          <w:rStyle w:val="FootnoteReference"/>
          <w:bCs/>
          <w:szCs w:val="18"/>
        </w:rPr>
        <w:t>3</w:t>
      </w:r>
      <w:r w:rsidRPr="00462CBD">
        <w:rPr>
          <w:bCs/>
          <w:position w:val="6"/>
          <w:sz w:val="18"/>
          <w:szCs w:val="18"/>
        </w:rPr>
        <w:t xml:space="preserve">, </w:t>
      </w:r>
      <w:r w:rsidRPr="00462CBD">
        <w:rPr>
          <w:rStyle w:val="FootnoteReference"/>
          <w:bCs/>
          <w:szCs w:val="18"/>
        </w:rPr>
        <w:t>4</w:t>
      </w:r>
      <w:r w:rsidRPr="00462CBD">
        <w:rPr>
          <w:bCs/>
          <w:position w:val="6"/>
          <w:sz w:val="18"/>
          <w:szCs w:val="18"/>
        </w:rPr>
        <w:t xml:space="preserve">, </w:t>
      </w:r>
      <w:r w:rsidRPr="00462CBD">
        <w:rPr>
          <w:rStyle w:val="FootnoteReference"/>
          <w:bCs/>
          <w:szCs w:val="18"/>
        </w:rPr>
        <w:t>5</w:t>
      </w:r>
      <w:r w:rsidRPr="00462CBD">
        <w:rPr>
          <w:bCs/>
          <w:position w:val="6"/>
          <w:sz w:val="18"/>
          <w:szCs w:val="18"/>
        </w:rPr>
        <w:t xml:space="preserve">, </w:t>
      </w:r>
      <w:r w:rsidRPr="00462CBD">
        <w:rPr>
          <w:rStyle w:val="FootnoteReference"/>
          <w:bCs/>
          <w:szCs w:val="18"/>
        </w:rPr>
        <w:t>6</w:t>
      </w:r>
      <w:r w:rsidRPr="00462CBD">
        <w:rPr>
          <w:bCs/>
          <w:position w:val="6"/>
          <w:sz w:val="18"/>
          <w:szCs w:val="18"/>
        </w:rPr>
        <w:t xml:space="preserve">, </w:t>
      </w:r>
      <w:r w:rsidRPr="00462CBD">
        <w:rPr>
          <w:rStyle w:val="FootnoteReference"/>
          <w:bCs/>
          <w:szCs w:val="18"/>
        </w:rPr>
        <w:t>7,</w:t>
      </w:r>
      <w:r w:rsidRPr="00462CBD">
        <w:rPr>
          <w:bCs/>
          <w:sz w:val="18"/>
          <w:szCs w:val="18"/>
        </w:rPr>
        <w:t xml:space="preserve"> </w:t>
      </w:r>
      <w:r w:rsidRPr="00462CBD">
        <w:rPr>
          <w:bCs/>
          <w:position w:val="6"/>
          <w:sz w:val="18"/>
          <w:szCs w:val="18"/>
        </w:rPr>
        <w:t>7</w:t>
      </w:r>
      <w:r w:rsidRPr="00462CBD">
        <w:rPr>
          <w:bCs/>
          <w:i/>
          <w:iCs/>
          <w:position w:val="6"/>
          <w:sz w:val="18"/>
          <w:szCs w:val="18"/>
        </w:rPr>
        <w:t>bis</w:t>
      </w:r>
      <w:r w:rsidRPr="00462CBD">
        <w:rPr>
          <w:b w:val="0"/>
          <w:sz w:val="16"/>
        </w:rPr>
        <w:t>     (CMR</w:t>
      </w:r>
      <w:r w:rsidRPr="00462CBD">
        <w:rPr>
          <w:b w:val="0"/>
          <w:sz w:val="16"/>
        </w:rPr>
        <w:noBreakHyphen/>
        <w:t>12)</w:t>
      </w:r>
    </w:p>
    <w:p w:rsidR="001D34FF" w:rsidRPr="00462CBD" w:rsidRDefault="00AE43ED" w:rsidP="00500BDB">
      <w:pPr>
        <w:pStyle w:val="Section1"/>
      </w:pPr>
      <w:r w:rsidRPr="00462CBD">
        <w:t>Sección II – Examen de las notificaciones e inscripción de las asignaciones</w:t>
      </w:r>
      <w:r w:rsidRPr="00462CBD">
        <w:br/>
        <w:t>de frecuencia en el Registro</w:t>
      </w:r>
    </w:p>
    <w:p w:rsidR="00036C6D" w:rsidRPr="00462CBD" w:rsidRDefault="00AE43ED">
      <w:pPr>
        <w:pStyle w:val="Proposal"/>
      </w:pPr>
      <w:r w:rsidRPr="00462CBD">
        <w:t>MOD</w:t>
      </w:r>
      <w:r w:rsidRPr="00462CBD">
        <w:tab/>
        <w:t>CAN/16A21A8/1</w:t>
      </w:r>
    </w:p>
    <w:p w:rsidR="00215842" w:rsidRPr="00462CBD" w:rsidRDefault="00AE43ED" w:rsidP="00A17866">
      <w:pPr>
        <w:pStyle w:val="Note"/>
        <w:rPr>
          <w:sz w:val="16"/>
        </w:rPr>
      </w:pPr>
      <w:r w:rsidRPr="00203C09">
        <w:rPr>
          <w:rStyle w:val="Artdef"/>
        </w:rPr>
        <w:t>11.44B</w:t>
      </w:r>
      <w:r w:rsidRPr="00462CBD">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r w:rsidR="00215842" w:rsidRPr="00462CBD">
        <w:t>.</w:t>
      </w:r>
      <w:ins w:id="6" w:author="Spanish" w:date="2015-10-21T15:23:00Z">
        <w:r w:rsidR="00342C4D" w:rsidRPr="00462CBD">
          <w:t xml:space="preserve"> Será de aplicaci</w:t>
        </w:r>
        <w:r w:rsidR="00342C4D" w:rsidRPr="00462CBD">
          <w:rPr>
            <w:rPrChange w:id="7" w:author="Spanish" w:date="2015-10-21T15:23:00Z">
              <w:rPr>
                <w:lang w:val="en-US"/>
              </w:rPr>
            </w:rPrChange>
          </w:rPr>
          <w:t>ón la Resoluci</w:t>
        </w:r>
        <w:r w:rsidR="00342C4D" w:rsidRPr="00462CBD">
          <w:t>ón</w:t>
        </w:r>
      </w:ins>
      <w:ins w:id="8" w:author="Arnould, Carine" w:date="2015-10-14T10:33:00Z">
        <w:r w:rsidR="00215842" w:rsidRPr="00462CBD">
          <w:rPr>
            <w:rPrChange w:id="9" w:author="Spanish" w:date="2015-10-21T15:23:00Z">
              <w:rPr>
                <w:lang w:val="en-US"/>
              </w:rPr>
            </w:rPrChange>
          </w:rPr>
          <w:t xml:space="preserve"> </w:t>
        </w:r>
        <w:r w:rsidR="00215842" w:rsidRPr="00462CBD">
          <w:rPr>
            <w:b/>
            <w:bCs/>
            <w:lang w:eastAsia="en-CA"/>
            <w:rPrChange w:id="10" w:author="Spanish" w:date="2015-10-21T15:23:00Z">
              <w:rPr>
                <w:b/>
                <w:bCs/>
                <w:lang w:val="en-US" w:eastAsia="en-CA"/>
              </w:rPr>
            </w:rPrChange>
          </w:rPr>
          <w:t>[</w:t>
        </w:r>
      </w:ins>
      <w:ins w:id="11" w:author="Arnould, Carine" w:date="2015-10-15T10:02:00Z">
        <w:r w:rsidR="00215842" w:rsidRPr="00462CBD">
          <w:rPr>
            <w:b/>
            <w:bCs/>
            <w:lang w:eastAsia="en-CA"/>
            <w:rPrChange w:id="12" w:author="Spanish" w:date="2015-10-21T15:23:00Z">
              <w:rPr>
                <w:b/>
                <w:bCs/>
                <w:lang w:val="en-US" w:eastAsia="en-CA"/>
              </w:rPr>
            </w:rPrChange>
          </w:rPr>
          <w:t>CAN-A7(H)-</w:t>
        </w:r>
      </w:ins>
      <w:ins w:id="13" w:author="Arnould, Carine" w:date="2015-10-14T10:33:00Z">
        <w:r w:rsidR="00215842" w:rsidRPr="00462CBD">
          <w:rPr>
            <w:b/>
            <w:bCs/>
            <w:lang w:eastAsia="en-CA"/>
            <w:rPrChange w:id="14" w:author="Spanish" w:date="2015-10-21T15:23:00Z">
              <w:rPr>
                <w:b/>
                <w:bCs/>
                <w:lang w:val="en-US" w:eastAsia="en-CA"/>
              </w:rPr>
            </w:rPrChange>
          </w:rPr>
          <w:t>SATHOP] (</w:t>
        </w:r>
      </w:ins>
      <w:ins w:id="15" w:author="Spanish" w:date="2015-10-21T15:23:00Z">
        <w:r w:rsidR="00342C4D" w:rsidRPr="00462CBD">
          <w:rPr>
            <w:b/>
            <w:bCs/>
            <w:lang w:eastAsia="en-CA"/>
          </w:rPr>
          <w:t>CMR</w:t>
        </w:r>
      </w:ins>
      <w:ins w:id="16" w:author="Arnould, Carine" w:date="2015-10-14T10:33:00Z">
        <w:r w:rsidR="00215842" w:rsidRPr="00462CBD">
          <w:rPr>
            <w:b/>
            <w:bCs/>
            <w:lang w:eastAsia="en-CA"/>
            <w:rPrChange w:id="17" w:author="Spanish" w:date="2015-10-21T15:23:00Z">
              <w:rPr>
                <w:b/>
                <w:bCs/>
                <w:lang w:val="en-US" w:eastAsia="en-CA"/>
              </w:rPr>
            </w:rPrChange>
          </w:rPr>
          <w:t>-15)</w:t>
        </w:r>
        <w:r w:rsidR="00215842" w:rsidRPr="00462CBD">
          <w:rPr>
            <w:bCs/>
            <w:lang w:eastAsia="en-CA"/>
            <w:rPrChange w:id="18" w:author="Spanish" w:date="2015-10-21T15:23:00Z">
              <w:rPr>
                <w:bCs/>
                <w:lang w:val="en-US" w:eastAsia="en-CA"/>
              </w:rPr>
            </w:rPrChange>
          </w:rPr>
          <w:t>.</w:t>
        </w:r>
      </w:ins>
      <w:r w:rsidR="00215842" w:rsidRPr="00462CBD">
        <w:rPr>
          <w:sz w:val="16"/>
          <w:rPrChange w:id="19" w:author="Spanish" w:date="2015-10-21T15:23:00Z">
            <w:rPr>
              <w:sz w:val="16"/>
              <w:lang w:val="en-US"/>
            </w:rPr>
          </w:rPrChange>
        </w:rPr>
        <w:t>  </w:t>
      </w:r>
      <w:r w:rsidR="00872AE9" w:rsidRPr="00462CBD">
        <w:rPr>
          <w:sz w:val="16"/>
        </w:rPr>
        <w:t> </w:t>
      </w:r>
      <w:r w:rsidR="00215842" w:rsidRPr="00462CBD">
        <w:rPr>
          <w:sz w:val="16"/>
          <w:rPrChange w:id="20" w:author="Spanish" w:date="2015-10-21T15:23:00Z">
            <w:rPr>
              <w:sz w:val="16"/>
              <w:lang w:val="en-US"/>
            </w:rPr>
          </w:rPrChange>
        </w:rPr>
        <w:t>  </w:t>
      </w:r>
      <w:r w:rsidR="00215842" w:rsidRPr="00462CBD">
        <w:rPr>
          <w:sz w:val="16"/>
        </w:rPr>
        <w:t>(</w:t>
      </w:r>
      <w:r w:rsidR="00342C4D" w:rsidRPr="00462CBD">
        <w:rPr>
          <w:sz w:val="16"/>
        </w:rPr>
        <w:t>CMR</w:t>
      </w:r>
      <w:r w:rsidR="00215842" w:rsidRPr="00462CBD">
        <w:rPr>
          <w:sz w:val="16"/>
        </w:rPr>
        <w:noBreakHyphen/>
      </w:r>
      <w:del w:id="21" w:author="Arnould, Carine" w:date="2015-10-14T11:28:00Z">
        <w:r w:rsidR="00215842" w:rsidRPr="00462CBD" w:rsidDel="00D13F60">
          <w:rPr>
            <w:sz w:val="16"/>
          </w:rPr>
          <w:delText>12</w:delText>
        </w:r>
      </w:del>
      <w:ins w:id="22" w:author="Arnould, Carine" w:date="2015-10-14T11:28:00Z">
        <w:r w:rsidR="00215842" w:rsidRPr="00462CBD">
          <w:rPr>
            <w:sz w:val="16"/>
          </w:rPr>
          <w:t>15</w:t>
        </w:r>
      </w:ins>
      <w:r w:rsidR="00215842" w:rsidRPr="00462CBD">
        <w:rPr>
          <w:sz w:val="16"/>
        </w:rPr>
        <w:t>)</w:t>
      </w:r>
    </w:p>
    <w:p w:rsidR="00036C6D" w:rsidRPr="00462CBD" w:rsidRDefault="00AE43ED" w:rsidP="00AF5970">
      <w:pPr>
        <w:pStyle w:val="Reasons"/>
      </w:pPr>
      <w:r w:rsidRPr="00462CBD">
        <w:rPr>
          <w:b/>
        </w:rPr>
        <w:t>Motivos:</w:t>
      </w:r>
      <w:r w:rsidRPr="00462CBD">
        <w:rPr>
          <w:b/>
        </w:rPr>
        <w:tab/>
      </w:r>
      <w:r w:rsidR="00342C4D" w:rsidRPr="00462CBD">
        <w:t xml:space="preserve">Exigir a las administraciones que utilicen un satélite en órbita para poner en servicio asignaciones de frecuencias </w:t>
      </w:r>
      <w:r w:rsidR="00AF5970">
        <w:t>la presentación de</w:t>
      </w:r>
      <w:r w:rsidR="00A63996" w:rsidRPr="00462CBD">
        <w:t xml:space="preserve"> información adicional en el momento en que se confirme la puesta en servicio, y que la Oficina publique esa información de conformidad con la nueva Resolución</w:t>
      </w:r>
      <w:r w:rsidR="00215842" w:rsidRPr="00462CBD">
        <w:t xml:space="preserve"> [CAN</w:t>
      </w:r>
      <w:r w:rsidR="00215842" w:rsidRPr="00462CBD">
        <w:noBreakHyphen/>
        <w:t>A7(H)</w:t>
      </w:r>
      <w:r w:rsidR="00215842" w:rsidRPr="00462CBD">
        <w:noBreakHyphen/>
        <w:t>SATHOP] (</w:t>
      </w:r>
      <w:r w:rsidR="00A63996" w:rsidRPr="00462CBD">
        <w:t>CMR</w:t>
      </w:r>
      <w:r w:rsidR="00215842" w:rsidRPr="00462CBD">
        <w:t>-15).</w:t>
      </w:r>
    </w:p>
    <w:p w:rsidR="00036C6D" w:rsidRPr="00462CBD" w:rsidRDefault="00AE43ED">
      <w:pPr>
        <w:pStyle w:val="Proposal"/>
      </w:pPr>
      <w:r w:rsidRPr="00462CBD">
        <w:t>NOC</w:t>
      </w:r>
    </w:p>
    <w:p w:rsidR="001D34FF" w:rsidRPr="00462CBD" w:rsidRDefault="00AE43ED" w:rsidP="00787EBA">
      <w:pPr>
        <w:pStyle w:val="Note"/>
        <w:rPr>
          <w:sz w:val="16"/>
          <w:szCs w:val="16"/>
        </w:rPr>
      </w:pPr>
      <w:r w:rsidRPr="00462CBD">
        <w:rPr>
          <w:rStyle w:val="Artdef"/>
          <w:szCs w:val="24"/>
        </w:rPr>
        <w:t>11.49</w:t>
      </w:r>
      <w:r w:rsidRPr="00462CBD">
        <w:rPr>
          <w:rStyle w:val="Artdef"/>
          <w:szCs w:val="24"/>
        </w:rPr>
        <w:tab/>
      </w:r>
      <w:r w:rsidRPr="00462CBD">
        <w:tab/>
        <w:t>Siempre que se suspenda el uso de una asignación de frecuencias inscrita a una estación espacial durante un periodo superior a seis meses, la administración notificante deberá comunicar a la Oficina tan pronto como sea posible, pero a más tardar seis meses después de la fecha de suspensión de la utilización, la fecha de suspensión de su utilización. Cuando la asignación inscrita vuelva a ponerse en servicio, la administración notificante lo comunicará a la Oficina tan pronto como sea posible, con arreglo a las disposiciones del número </w:t>
      </w:r>
      <w:r w:rsidRPr="00462CBD">
        <w:rPr>
          <w:rStyle w:val="Artref"/>
          <w:b/>
          <w:bCs/>
          <w:szCs w:val="24"/>
        </w:rPr>
        <w:t>11.49.1</w:t>
      </w:r>
      <w:r w:rsidRPr="00462CBD">
        <w:t>, en su caso. Entre la fecha en que se reanuda el funcionamiento de la asignación inscrita</w:t>
      </w:r>
      <w:r w:rsidRPr="00462CBD">
        <w:rPr>
          <w:rStyle w:val="FootnoteReference"/>
          <w:szCs w:val="18"/>
        </w:rPr>
        <w:t>22</w:t>
      </w:r>
      <w:r w:rsidRPr="00462CBD">
        <w:t xml:space="preserve"> y la fecha de suspensión no deberán transcurrir más de tres años.</w:t>
      </w:r>
      <w:r w:rsidRPr="00462CBD">
        <w:rPr>
          <w:sz w:val="16"/>
          <w:szCs w:val="16"/>
        </w:rPr>
        <w:t>     (CMR-12)</w:t>
      </w:r>
    </w:p>
    <w:p w:rsidR="00036C6D" w:rsidRPr="00462CBD" w:rsidRDefault="00036C6D">
      <w:pPr>
        <w:pStyle w:val="Reasons"/>
      </w:pPr>
    </w:p>
    <w:p w:rsidR="00036C6D" w:rsidRPr="00462CBD" w:rsidRDefault="00AE43ED">
      <w:pPr>
        <w:pStyle w:val="Proposal"/>
      </w:pPr>
      <w:r w:rsidRPr="00462CBD">
        <w:t>MOD</w:t>
      </w:r>
      <w:r w:rsidRPr="00462CBD">
        <w:tab/>
        <w:t>CAN/16A21A8/2</w:t>
      </w:r>
    </w:p>
    <w:p w:rsidR="00EC76A5" w:rsidRPr="00462CBD" w:rsidRDefault="00EC76A5">
      <w:r w:rsidRPr="00462CBD">
        <w:t>_______________</w:t>
      </w:r>
    </w:p>
    <w:p w:rsidR="00EC76A5" w:rsidRPr="00462CBD" w:rsidRDefault="00AE43ED" w:rsidP="001D46C6">
      <w:pPr>
        <w:pStyle w:val="FootnoteText"/>
        <w:rPr>
          <w:sz w:val="16"/>
        </w:rPr>
      </w:pPr>
      <w:r w:rsidRPr="00462CBD">
        <w:rPr>
          <w:rStyle w:val="FootnoteReference"/>
          <w:szCs w:val="18"/>
        </w:rPr>
        <w:t>22</w:t>
      </w:r>
      <w:r w:rsidRPr="00462CBD">
        <w:tab/>
      </w:r>
      <w:r w:rsidRPr="00965F56">
        <w:rPr>
          <w:rStyle w:val="Artdef"/>
        </w:rPr>
        <w:t>11.49.1</w:t>
      </w:r>
      <w:r w:rsidRPr="00462CBD">
        <w:tab/>
        <w:t>La fecha de reanudación del funcionamiento de una asignación de frecuencias a una estación espacial en la órbita de los satélites geoestacionarios marcará el inicio del periodo de noventa días que se define a continuación.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 se ha instalado en la posición orbital notificada y se ha mantenido en ella durante un periodo continuo de noventa días. La administración notificante informará de esta circunstancia a la Oficina en el plazo de treinta días a partir del final del periodo de noventa días</w:t>
      </w:r>
      <w:r w:rsidR="00F7468C" w:rsidRPr="00462CBD">
        <w:t>.</w:t>
      </w:r>
      <w:ins w:id="23" w:author="Spanish" w:date="2015-10-21T15:29:00Z">
        <w:r w:rsidR="00F7468C" w:rsidRPr="00462CBD">
          <w:t xml:space="preserve"> </w:t>
        </w:r>
        <w:r w:rsidR="00F7468C" w:rsidRPr="00462CBD">
          <w:rPr>
            <w:rPrChange w:id="24" w:author="Spanish" w:date="2015-10-21T15:29:00Z">
              <w:rPr>
                <w:szCs w:val="24"/>
                <w:lang w:val="es-ES"/>
              </w:rPr>
            </w:rPrChange>
          </w:rPr>
          <w:t>Será de aplicaci</w:t>
        </w:r>
        <w:r w:rsidR="00F7468C" w:rsidRPr="00462CBD">
          <w:rPr>
            <w:rPrChange w:id="25" w:author="Spanish" w:date="2015-10-21T15:29:00Z">
              <w:rPr>
                <w:szCs w:val="24"/>
                <w:lang w:val="en-US"/>
              </w:rPr>
            </w:rPrChange>
          </w:rPr>
          <w:t>ón la Resoluci</w:t>
        </w:r>
        <w:r w:rsidR="00F7468C" w:rsidRPr="00462CBD">
          <w:t>ón</w:t>
        </w:r>
      </w:ins>
      <w:ins w:id="26" w:author="Canada" w:date="2015-08-09T09:15:00Z">
        <w:r w:rsidR="00EC76A5" w:rsidRPr="00462CBD">
          <w:rPr>
            <w:bCs/>
            <w:lang w:eastAsia="en-CA"/>
          </w:rPr>
          <w:t xml:space="preserve"> </w:t>
        </w:r>
        <w:r w:rsidR="00EC76A5" w:rsidRPr="00462CBD">
          <w:rPr>
            <w:b/>
            <w:bCs/>
            <w:lang w:eastAsia="en-CA"/>
          </w:rPr>
          <w:t>[</w:t>
        </w:r>
      </w:ins>
      <w:ins w:id="27" w:author="Arnould, Carine" w:date="2015-10-15T10:02:00Z">
        <w:r w:rsidR="00EC76A5" w:rsidRPr="00462CBD">
          <w:rPr>
            <w:b/>
            <w:bCs/>
            <w:lang w:eastAsia="en-CA"/>
          </w:rPr>
          <w:t>CAN-A7(H)-</w:t>
        </w:r>
      </w:ins>
      <w:ins w:id="28" w:author="Canada" w:date="2015-08-09T09:15:00Z">
        <w:r w:rsidR="00EC76A5" w:rsidRPr="00462CBD">
          <w:rPr>
            <w:b/>
            <w:bCs/>
            <w:lang w:eastAsia="en-CA"/>
          </w:rPr>
          <w:t>SATHOP] (</w:t>
        </w:r>
      </w:ins>
      <w:ins w:id="29" w:author="Spanish" w:date="2015-10-21T15:29:00Z">
        <w:r w:rsidR="00F7468C" w:rsidRPr="00462CBD">
          <w:rPr>
            <w:b/>
            <w:bCs/>
            <w:lang w:eastAsia="en-CA"/>
          </w:rPr>
          <w:t>CMR</w:t>
        </w:r>
      </w:ins>
      <w:ins w:id="30" w:author="Canada" w:date="2015-08-09T09:15:00Z">
        <w:r w:rsidR="00EC76A5" w:rsidRPr="00462CBD">
          <w:rPr>
            <w:b/>
            <w:bCs/>
            <w:lang w:eastAsia="en-CA"/>
          </w:rPr>
          <w:t>-15)</w:t>
        </w:r>
        <w:r w:rsidR="00EC76A5" w:rsidRPr="00462CBD">
          <w:rPr>
            <w:bCs/>
            <w:lang w:eastAsia="en-CA"/>
          </w:rPr>
          <w:t>.</w:t>
        </w:r>
      </w:ins>
      <w:r w:rsidR="00EC76A5" w:rsidRPr="00462CBD">
        <w:rPr>
          <w:sz w:val="16"/>
        </w:rPr>
        <w:t> </w:t>
      </w:r>
      <w:r w:rsidR="00424900" w:rsidRPr="00462CBD">
        <w:rPr>
          <w:sz w:val="16"/>
        </w:rPr>
        <w:t> </w:t>
      </w:r>
      <w:r w:rsidR="00EC76A5" w:rsidRPr="00462CBD">
        <w:rPr>
          <w:sz w:val="16"/>
        </w:rPr>
        <w:t>   (</w:t>
      </w:r>
      <w:r w:rsidR="00F7468C" w:rsidRPr="00462CBD">
        <w:rPr>
          <w:sz w:val="16"/>
        </w:rPr>
        <w:t>CMR</w:t>
      </w:r>
      <w:r w:rsidR="00EC76A5" w:rsidRPr="00462CBD">
        <w:rPr>
          <w:sz w:val="16"/>
        </w:rPr>
        <w:noBreakHyphen/>
      </w:r>
      <w:del w:id="31" w:author="Arnould, Carine" w:date="2015-10-14T10:45:00Z">
        <w:r w:rsidR="00EC76A5" w:rsidRPr="00462CBD" w:rsidDel="00013A13">
          <w:rPr>
            <w:sz w:val="16"/>
          </w:rPr>
          <w:delText>12</w:delText>
        </w:r>
      </w:del>
      <w:ins w:id="32" w:author="Arnould, Carine" w:date="2015-10-14T10:45:00Z">
        <w:r w:rsidR="00EC76A5" w:rsidRPr="00462CBD">
          <w:rPr>
            <w:sz w:val="16"/>
          </w:rPr>
          <w:t>15</w:t>
        </w:r>
      </w:ins>
      <w:r w:rsidR="00EC76A5" w:rsidRPr="00462CBD">
        <w:rPr>
          <w:sz w:val="16"/>
        </w:rPr>
        <w:t>)</w:t>
      </w:r>
    </w:p>
    <w:p w:rsidR="00036C6D" w:rsidRPr="00462CBD" w:rsidRDefault="00AE43ED" w:rsidP="00A43FB8">
      <w:pPr>
        <w:pStyle w:val="Reasons"/>
      </w:pPr>
      <w:r w:rsidRPr="00462CBD">
        <w:rPr>
          <w:b/>
        </w:rPr>
        <w:t>Motivos:</w:t>
      </w:r>
      <w:r w:rsidRPr="00462CBD">
        <w:rPr>
          <w:b/>
          <w:bCs/>
        </w:rPr>
        <w:tab/>
      </w:r>
      <w:r w:rsidR="00F7468C" w:rsidRPr="00462CBD">
        <w:t>Exigir a las administraciones que utilicen un satélite en órbita para volver a poner en servicio asignaciones de frecuencias la presentación de información adicional en el momento en que se confirme la reanudación del servicio, y que la BR publique esta información de conformidad con la nueva Resolución</w:t>
      </w:r>
      <w:r w:rsidR="00EC76A5" w:rsidRPr="00462CBD">
        <w:t xml:space="preserve"> [</w:t>
      </w:r>
      <w:r w:rsidR="00EC76A5" w:rsidRPr="00462CBD">
        <w:rPr>
          <w:lang w:eastAsia="en-CA"/>
        </w:rPr>
        <w:t>CAN</w:t>
      </w:r>
      <w:r w:rsidR="00EC76A5" w:rsidRPr="00462CBD">
        <w:rPr>
          <w:lang w:eastAsia="en-CA"/>
        </w:rPr>
        <w:noBreakHyphen/>
        <w:t>A7(H)</w:t>
      </w:r>
      <w:r w:rsidR="00EC76A5" w:rsidRPr="00462CBD">
        <w:rPr>
          <w:lang w:eastAsia="en-CA"/>
        </w:rPr>
        <w:noBreakHyphen/>
      </w:r>
      <w:r w:rsidR="00EC76A5" w:rsidRPr="00462CBD">
        <w:t>SATHOP] (</w:t>
      </w:r>
      <w:r w:rsidR="00F7468C" w:rsidRPr="00462CBD">
        <w:t>CMR</w:t>
      </w:r>
      <w:r w:rsidR="00EC76A5" w:rsidRPr="00462CBD">
        <w:t>-15).</w:t>
      </w:r>
    </w:p>
    <w:p w:rsidR="0043631E" w:rsidRPr="00462CBD" w:rsidRDefault="00AE43ED" w:rsidP="00AC3C2B">
      <w:pPr>
        <w:pStyle w:val="AppendixNo"/>
        <w:rPr>
          <w:vertAlign w:val="superscript"/>
        </w:rPr>
      </w:pPr>
      <w:r w:rsidRPr="00462CBD">
        <w:lastRenderedPageBreak/>
        <w:t xml:space="preserve">APÉNDICE </w:t>
      </w:r>
      <w:r w:rsidRPr="00462CBD">
        <w:rPr>
          <w:rStyle w:val="href"/>
          <w:color w:val="000000"/>
        </w:rPr>
        <w:t xml:space="preserve">30 </w:t>
      </w:r>
      <w:r w:rsidRPr="00462CBD">
        <w:t>(</w:t>
      </w:r>
      <w:r w:rsidRPr="00462CBD">
        <w:rPr>
          <w:caps w:val="0"/>
        </w:rPr>
        <w:t>REV</w:t>
      </w:r>
      <w:r w:rsidRPr="00462CBD">
        <w:t>.CMR-12)</w:t>
      </w:r>
      <w:r w:rsidR="00EC76A5" w:rsidRPr="00462CBD">
        <w:rPr>
          <w:color w:val="000000"/>
          <w:vertAlign w:val="superscript"/>
        </w:rPr>
        <w:t>*</w:t>
      </w:r>
    </w:p>
    <w:p w:rsidR="0043631E" w:rsidRPr="00462CBD" w:rsidRDefault="00AE43ED" w:rsidP="00EC76A5">
      <w:pPr>
        <w:pStyle w:val="Appendixtitle"/>
        <w:rPr>
          <w:b w:val="0"/>
          <w:bCs/>
          <w:color w:val="000000"/>
          <w:sz w:val="16"/>
        </w:rPr>
      </w:pPr>
      <w:r w:rsidRPr="00462CBD">
        <w:rPr>
          <w:color w:val="000000"/>
        </w:rPr>
        <w:t>Disposiciones aplicables a todos los servicios y Planes y Lista</w:t>
      </w:r>
      <w:r w:rsidR="00EC76A5" w:rsidRPr="00462CBD">
        <w:rPr>
          <w:b w:val="0"/>
          <w:bCs/>
          <w:color w:val="000000"/>
          <w:vertAlign w:val="superscript"/>
        </w:rPr>
        <w:t>1</w:t>
      </w:r>
      <w:r w:rsidRPr="00462CBD">
        <w:rPr>
          <w:color w:val="000000"/>
        </w:rPr>
        <w:t xml:space="preserve"> asociados</w:t>
      </w:r>
      <w:r w:rsidRPr="00462CBD">
        <w:rPr>
          <w:color w:val="000000"/>
        </w:rPr>
        <w:br/>
        <w:t>para el servicio de radiodifusión por satélite en las bandas de</w:t>
      </w:r>
      <w:r w:rsidRPr="00462CBD">
        <w:rPr>
          <w:color w:val="000000"/>
        </w:rPr>
        <w:br/>
        <w:t>frecuencias 11,7</w:t>
      </w:r>
      <w:r w:rsidRPr="00462CBD">
        <w:rPr>
          <w:color w:val="000000"/>
        </w:rPr>
        <w:noBreakHyphen/>
        <w:t>12,2 GHz (en la Región 3), 11,7-12,5 GHz</w:t>
      </w:r>
      <w:r w:rsidRPr="00462CBD">
        <w:rPr>
          <w:color w:val="000000"/>
        </w:rPr>
        <w:br/>
        <w:t>            (en la Región 1) y 12,2</w:t>
      </w:r>
      <w:r w:rsidRPr="00462CBD">
        <w:rPr>
          <w:color w:val="000000"/>
        </w:rPr>
        <w:noBreakHyphen/>
        <w:t>12,7 GHz (en la Región 2)</w:t>
      </w:r>
      <w:r w:rsidRPr="00462CBD">
        <w:rPr>
          <w:b w:val="0"/>
          <w:bCs/>
          <w:color w:val="000000"/>
          <w:sz w:val="16"/>
        </w:rPr>
        <w:t>     </w:t>
      </w:r>
      <w:r w:rsidRPr="00462CBD">
        <w:rPr>
          <w:rFonts w:ascii="Times New Roman"/>
          <w:b w:val="0"/>
          <w:bCs/>
          <w:color w:val="000000"/>
          <w:sz w:val="16"/>
        </w:rPr>
        <w:t>(CMR</w:t>
      </w:r>
      <w:r w:rsidRPr="00462CBD">
        <w:rPr>
          <w:rFonts w:ascii="Times New Roman"/>
          <w:b w:val="0"/>
          <w:bCs/>
          <w:color w:val="000000"/>
          <w:sz w:val="16"/>
        </w:rPr>
        <w:noBreakHyphen/>
        <w:t>03)</w:t>
      </w:r>
    </w:p>
    <w:p w:rsidR="0043631E" w:rsidRPr="00462CBD" w:rsidRDefault="00AE43ED" w:rsidP="00340E25">
      <w:pPr>
        <w:pStyle w:val="AppArtNo"/>
      </w:pPr>
      <w:r w:rsidRPr="00462CBD">
        <w:t>ARTÍCULO 5</w:t>
      </w:r>
      <w:r w:rsidRPr="00462CBD">
        <w:rPr>
          <w:sz w:val="16"/>
          <w:szCs w:val="16"/>
        </w:rPr>
        <w:t>     (rev.CMR-12)</w:t>
      </w:r>
    </w:p>
    <w:p w:rsidR="0043631E" w:rsidRPr="00462CBD" w:rsidRDefault="00AE43ED" w:rsidP="00EC76A5">
      <w:pPr>
        <w:pStyle w:val="AppArttitle"/>
        <w:rPr>
          <w:color w:val="000000"/>
        </w:rPr>
      </w:pPr>
      <w:r w:rsidRPr="00462CBD">
        <w:t>Notificación, examen e inscripción en el Registro Internacional</w:t>
      </w:r>
      <w:r w:rsidRPr="00462CBD">
        <w:br/>
        <w:t>de Frecuencias de las asignaciones de frecuencia a estaciones</w:t>
      </w:r>
      <w:r w:rsidRPr="00462CBD">
        <w:br/>
        <w:t>        espaciales del servicio de radiodifusión por satélite</w:t>
      </w:r>
      <w:r w:rsidR="00EC76A5" w:rsidRPr="00462CBD">
        <w:rPr>
          <w:vertAlign w:val="superscript"/>
        </w:rPr>
        <w:t>18</w:t>
      </w:r>
      <w:r w:rsidRPr="00462CBD">
        <w:rPr>
          <w:b w:val="0"/>
          <w:bCs/>
          <w:sz w:val="16"/>
          <w:szCs w:val="16"/>
        </w:rPr>
        <w:t> </w:t>
      </w:r>
      <w:r w:rsidRPr="00462CBD">
        <w:rPr>
          <w:sz w:val="16"/>
          <w:szCs w:val="16"/>
        </w:rPr>
        <w:t>   (</w:t>
      </w:r>
      <w:r w:rsidRPr="00462CBD">
        <w:rPr>
          <w:rFonts w:hAnsi="Times New Roman Bold"/>
          <w:b w:val="0"/>
          <w:bCs/>
          <w:color w:val="000000"/>
          <w:sz w:val="16"/>
        </w:rPr>
        <w:t>CMR</w:t>
      </w:r>
      <w:r w:rsidRPr="00462CBD">
        <w:rPr>
          <w:rFonts w:hAnsi="Times New Roman Bold"/>
          <w:b w:val="0"/>
          <w:bCs/>
          <w:color w:val="000000"/>
          <w:sz w:val="16"/>
        </w:rPr>
        <w:noBreakHyphen/>
        <w:t>07)</w:t>
      </w:r>
    </w:p>
    <w:p w:rsidR="0043631E" w:rsidRPr="00462CBD" w:rsidRDefault="00AE43ED" w:rsidP="001D46C6">
      <w:pPr>
        <w:pStyle w:val="Heading2"/>
      </w:pPr>
      <w:r w:rsidRPr="00462CBD">
        <w:t>5.2</w:t>
      </w:r>
      <w:r w:rsidRPr="00462CBD">
        <w:tab/>
        <w:t>Examen e inscripción</w:t>
      </w:r>
    </w:p>
    <w:p w:rsidR="00036C6D" w:rsidRPr="00462CBD" w:rsidRDefault="00AE43ED">
      <w:pPr>
        <w:pStyle w:val="Proposal"/>
      </w:pPr>
      <w:r w:rsidRPr="00462CBD">
        <w:t>NOC</w:t>
      </w:r>
    </w:p>
    <w:p w:rsidR="00036C6D" w:rsidRPr="00462CBD" w:rsidRDefault="00AE43ED" w:rsidP="00C70EF3">
      <w:pPr>
        <w:rPr>
          <w:color w:val="000000"/>
          <w:sz w:val="16"/>
          <w:szCs w:val="16"/>
        </w:rPr>
      </w:pPr>
      <w:r w:rsidRPr="00462CBD">
        <w:t>5.2.10</w:t>
      </w:r>
      <w:r w:rsidRPr="00462CBD">
        <w:tab/>
        <w:t>Siempre que la utilización de una asignación de frecuencia de una estación espacial inscrita en el Registro Internacional de Frecuencias y procedente de la Lista de las Regiones 1 y 3 se suspenda durante un periodo superior a seis meses, la administración notificante, tan pronto como sea posible pero a más tardar seis meses después de la fecha en que se suspendió la utilización, deberá informar a la Oficina de la fecha en la cual dicha utilización fue suspendida. Cuando la asignación inscrita vuelva a utilizarse, la administración notificante informará a la Oficina de esa circunstancia a la mayor brevedad. La fecha en que se reanude el funcionamiento</w:t>
      </w:r>
      <w:r w:rsidR="00EC76A5" w:rsidRPr="00462CBD">
        <w:rPr>
          <w:rFonts w:eastAsiaTheme="minorHAnsi"/>
          <w:i/>
          <w:iCs/>
          <w:color w:val="000000"/>
          <w:vertAlign w:val="superscript"/>
        </w:rPr>
        <w:t>20bis</w:t>
      </w:r>
      <w:r w:rsidRPr="00462CBD">
        <w:rPr>
          <w:vertAlign w:val="superscript"/>
        </w:rPr>
        <w:t xml:space="preserve"> </w:t>
      </w:r>
      <w:r w:rsidRPr="00462CBD">
        <w:t>de la asignación inscrita no deberá rebasar el periodo de tres años desde la fecha de suspensión.</w:t>
      </w:r>
      <w:r w:rsidRPr="00462CBD">
        <w:rPr>
          <w:color w:val="000000"/>
          <w:sz w:val="16"/>
          <w:szCs w:val="16"/>
        </w:rPr>
        <w:t>     (CMR-12)</w:t>
      </w:r>
    </w:p>
    <w:p w:rsidR="00C70EF3" w:rsidRPr="00462CBD" w:rsidRDefault="00C70EF3" w:rsidP="001D46C6">
      <w:pPr>
        <w:pStyle w:val="Reasons"/>
      </w:pPr>
    </w:p>
    <w:p w:rsidR="00036C6D" w:rsidRPr="00462CBD" w:rsidRDefault="00AE43ED">
      <w:pPr>
        <w:pStyle w:val="Proposal"/>
      </w:pPr>
      <w:r w:rsidRPr="00462CBD">
        <w:t>MOD</w:t>
      </w:r>
      <w:r w:rsidRPr="00462CBD">
        <w:tab/>
        <w:t>CAN/16A21A8/3</w:t>
      </w:r>
    </w:p>
    <w:p w:rsidR="00EC76A5" w:rsidRPr="00462CBD" w:rsidRDefault="00EC76A5">
      <w:r w:rsidRPr="00462CBD">
        <w:t>_______________</w:t>
      </w:r>
    </w:p>
    <w:p w:rsidR="00F80267" w:rsidRPr="00462CBD" w:rsidRDefault="00EC76A5" w:rsidP="00727FB1">
      <w:pPr>
        <w:tabs>
          <w:tab w:val="left" w:pos="567"/>
        </w:tabs>
        <w:rPr>
          <w:rStyle w:val="FootnoteTextChar"/>
          <w:sz w:val="16"/>
          <w:szCs w:val="16"/>
        </w:rPr>
      </w:pPr>
      <w:r w:rsidRPr="00462CBD">
        <w:rPr>
          <w:rStyle w:val="FootnoteReference"/>
        </w:rPr>
        <w:t>20</w:t>
      </w:r>
      <w:r w:rsidRPr="00462CBD">
        <w:rPr>
          <w:rStyle w:val="FootnoteReference"/>
          <w:i/>
          <w:iCs/>
        </w:rPr>
        <w:t>bis</w:t>
      </w:r>
      <w:r w:rsidRPr="00462CBD">
        <w:t xml:space="preserve"> </w:t>
      </w:r>
      <w:r w:rsidRPr="00462CBD">
        <w:tab/>
      </w:r>
      <w:r w:rsidRPr="00462CBD">
        <w:rPr>
          <w:rStyle w:val="FootnoteTextChar"/>
        </w:rPr>
        <w:t>La fecha de reanudación del servicio de una asignación de frecuencia de una estación espacial en la órbita de los satélites geoestacionarios será el inicio del periodo de noventa días definido más adelante. Se considerará que una asignación de frecuencia de una estación espacial en la órbita de los satélites geoestacionarios ha reanudado el servicio cuando la estación espacial en la OSG, con la capacidad de transmitir o recibir esa asignación de frecuencia, se ha instalado y mantenido en la posición orbital notificada durante un periodo continuo de noventa días. La administración notificante deberá informar a la Oficina de esa circunstancia en el plazo de treinta días a partir del final del periodo de noventa días</w:t>
      </w:r>
      <w:r w:rsidR="00F80267" w:rsidRPr="00462CBD">
        <w:rPr>
          <w:rStyle w:val="FootnoteTextChar"/>
          <w:rFonts w:eastAsiaTheme="minorHAnsi"/>
        </w:rPr>
        <w:t>.</w:t>
      </w:r>
      <w:ins w:id="33" w:author="Arnould, Carine" w:date="2015-10-14T10:45:00Z">
        <w:r w:rsidR="00F80267" w:rsidRPr="00462CBD">
          <w:rPr>
            <w:rStyle w:val="FootnoteTextChar"/>
            <w:rFonts w:eastAsiaTheme="minorHAnsi"/>
          </w:rPr>
          <w:t xml:space="preserve"> </w:t>
        </w:r>
      </w:ins>
      <w:ins w:id="34" w:author="Spanish" w:date="2015-10-21T15:31:00Z">
        <w:r w:rsidR="00F7468C" w:rsidRPr="00462CBD">
          <w:rPr>
            <w:rStyle w:val="FootnoteTextChar"/>
            <w:rFonts w:eastAsiaTheme="minorHAnsi"/>
          </w:rPr>
          <w:t>Será de aplicaci</w:t>
        </w:r>
        <w:r w:rsidR="00F7468C" w:rsidRPr="00462CBD">
          <w:rPr>
            <w:rStyle w:val="FootnoteTextChar"/>
            <w:rFonts w:eastAsiaTheme="minorHAnsi"/>
            <w:rPrChange w:id="35" w:author="Spanish" w:date="2015-10-21T15:31:00Z">
              <w:rPr>
                <w:rStyle w:val="FootnoteTextChar"/>
                <w:rFonts w:eastAsiaTheme="minorHAnsi"/>
                <w:lang w:val="en-US"/>
              </w:rPr>
            </w:rPrChange>
          </w:rPr>
          <w:t>ón la Resoluci</w:t>
        </w:r>
        <w:r w:rsidR="00F7468C" w:rsidRPr="00462CBD">
          <w:rPr>
            <w:rStyle w:val="FootnoteTextChar"/>
            <w:rFonts w:eastAsiaTheme="minorHAnsi"/>
          </w:rPr>
          <w:t>ón</w:t>
        </w:r>
      </w:ins>
      <w:r w:rsidR="00F7468C" w:rsidRPr="00462CBD">
        <w:rPr>
          <w:rStyle w:val="FootnoteTextChar"/>
          <w:rFonts w:eastAsiaTheme="minorHAnsi"/>
        </w:rPr>
        <w:t xml:space="preserve"> </w:t>
      </w:r>
      <w:ins w:id="36" w:author="Canada" w:date="2015-08-09T09:23:00Z">
        <w:r w:rsidR="00F80267" w:rsidRPr="00462CBD">
          <w:rPr>
            <w:rStyle w:val="FootnoteTextChar"/>
            <w:b/>
            <w:bCs/>
            <w:rPrChange w:id="37" w:author="Spanish" w:date="2015-10-21T15:31:00Z">
              <w:rPr>
                <w:b/>
                <w:bCs/>
                <w:lang w:val="en-US"/>
              </w:rPr>
            </w:rPrChange>
          </w:rPr>
          <w:t>[</w:t>
        </w:r>
      </w:ins>
      <w:ins w:id="38" w:author="Arnould, Carine" w:date="2015-10-15T10:08:00Z">
        <w:r w:rsidR="00F80267" w:rsidRPr="00462CBD">
          <w:rPr>
            <w:rStyle w:val="FootnoteTextChar"/>
            <w:b/>
            <w:bCs/>
            <w:rPrChange w:id="39" w:author="Spanish" w:date="2015-10-21T15:31:00Z">
              <w:rPr>
                <w:b/>
                <w:bCs/>
                <w:lang w:val="en-US"/>
              </w:rPr>
            </w:rPrChange>
          </w:rPr>
          <w:t>CAN</w:t>
        </w:r>
        <w:r w:rsidR="00F80267" w:rsidRPr="00462CBD">
          <w:rPr>
            <w:rStyle w:val="FootnoteTextChar"/>
            <w:b/>
            <w:bCs/>
            <w:rPrChange w:id="40" w:author="Spanish" w:date="2015-10-21T15:31:00Z">
              <w:rPr>
                <w:b/>
                <w:bCs/>
                <w:lang w:val="en-US"/>
              </w:rPr>
            </w:rPrChange>
          </w:rPr>
          <w:noBreakHyphen/>
          <w:t>A7(H)-</w:t>
        </w:r>
      </w:ins>
      <w:ins w:id="41" w:author="Canada" w:date="2015-08-09T09:23:00Z">
        <w:r w:rsidR="00F80267" w:rsidRPr="00462CBD">
          <w:rPr>
            <w:rStyle w:val="FootnoteTextChar"/>
            <w:b/>
            <w:bCs/>
            <w:rPrChange w:id="42" w:author="Spanish" w:date="2015-10-21T15:31:00Z">
              <w:rPr>
                <w:b/>
                <w:bCs/>
                <w:lang w:val="en-US"/>
              </w:rPr>
            </w:rPrChange>
          </w:rPr>
          <w:t>SATHOP] (</w:t>
        </w:r>
      </w:ins>
      <w:ins w:id="43" w:author="Spanish" w:date="2015-10-21T15:32:00Z">
        <w:r w:rsidR="00F7468C" w:rsidRPr="00462CBD">
          <w:rPr>
            <w:rStyle w:val="FootnoteTextChar"/>
            <w:b/>
            <w:bCs/>
          </w:rPr>
          <w:t>CMR</w:t>
        </w:r>
      </w:ins>
      <w:ins w:id="44" w:author="Canada" w:date="2015-08-09T09:23:00Z">
        <w:r w:rsidR="00F80267" w:rsidRPr="00462CBD">
          <w:rPr>
            <w:rStyle w:val="FootnoteTextChar"/>
            <w:b/>
            <w:bCs/>
            <w:rPrChange w:id="45" w:author="Spanish" w:date="2015-10-21T15:31:00Z">
              <w:rPr>
                <w:b/>
                <w:bCs/>
                <w:lang w:val="en-US"/>
              </w:rPr>
            </w:rPrChange>
          </w:rPr>
          <w:t>-15)</w:t>
        </w:r>
        <w:r w:rsidR="00F80267" w:rsidRPr="00462CBD">
          <w:rPr>
            <w:rStyle w:val="FootnoteTextChar"/>
            <w:rPrChange w:id="46" w:author="Spanish" w:date="2015-10-21T15:31:00Z">
              <w:rPr>
                <w:lang w:val="en-US"/>
              </w:rPr>
            </w:rPrChange>
          </w:rPr>
          <w:t>.</w:t>
        </w:r>
      </w:ins>
      <w:r w:rsidR="00F80267" w:rsidRPr="00462CBD">
        <w:rPr>
          <w:rStyle w:val="FootnoteTextChar"/>
          <w:sz w:val="16"/>
          <w:szCs w:val="16"/>
          <w:rPrChange w:id="47" w:author="Spanish" w:date="2015-10-21T15:31:00Z">
            <w:rPr>
              <w:rStyle w:val="FootnoteTextChar"/>
              <w:lang w:val="en-US"/>
            </w:rPr>
          </w:rPrChange>
        </w:rPr>
        <w:t>   </w:t>
      </w:r>
      <w:r w:rsidR="0024336D" w:rsidRPr="00462CBD">
        <w:rPr>
          <w:rStyle w:val="FootnoteTextChar"/>
          <w:sz w:val="16"/>
          <w:szCs w:val="16"/>
        </w:rPr>
        <w:t> </w:t>
      </w:r>
      <w:r w:rsidR="00F80267" w:rsidRPr="00462CBD">
        <w:rPr>
          <w:rStyle w:val="FootnoteTextChar"/>
          <w:sz w:val="16"/>
          <w:szCs w:val="16"/>
          <w:rPrChange w:id="48" w:author="Spanish" w:date="2015-10-21T15:31:00Z">
            <w:rPr>
              <w:rStyle w:val="FootnoteTextChar"/>
              <w:lang w:val="en-US"/>
            </w:rPr>
          </w:rPrChange>
        </w:rPr>
        <w:t>  </w:t>
      </w:r>
      <w:r w:rsidR="00F80267" w:rsidRPr="00462CBD">
        <w:rPr>
          <w:rStyle w:val="FootnoteTextChar"/>
          <w:sz w:val="16"/>
          <w:szCs w:val="16"/>
        </w:rPr>
        <w:t>(</w:t>
      </w:r>
      <w:r w:rsidR="00F7468C" w:rsidRPr="00462CBD">
        <w:rPr>
          <w:rStyle w:val="FootnoteTextChar"/>
          <w:sz w:val="16"/>
          <w:szCs w:val="16"/>
        </w:rPr>
        <w:t>CMR</w:t>
      </w:r>
      <w:r w:rsidR="00F80267" w:rsidRPr="00462CBD">
        <w:rPr>
          <w:rStyle w:val="FootnoteTextChar"/>
          <w:sz w:val="16"/>
          <w:szCs w:val="16"/>
        </w:rPr>
        <w:noBreakHyphen/>
      </w:r>
      <w:del w:id="49" w:author="Arnould, Carine" w:date="2015-10-14T10:45:00Z">
        <w:r w:rsidR="00F80267" w:rsidRPr="00462CBD" w:rsidDel="00013A13">
          <w:rPr>
            <w:rStyle w:val="FootnoteTextChar"/>
            <w:sz w:val="16"/>
            <w:szCs w:val="16"/>
          </w:rPr>
          <w:delText>12</w:delText>
        </w:r>
      </w:del>
      <w:ins w:id="50" w:author="Arnould, Carine" w:date="2015-10-14T10:45:00Z">
        <w:r w:rsidR="00F80267" w:rsidRPr="00462CBD">
          <w:rPr>
            <w:rStyle w:val="FootnoteTextChar"/>
            <w:sz w:val="16"/>
            <w:szCs w:val="16"/>
          </w:rPr>
          <w:t>15</w:t>
        </w:r>
      </w:ins>
      <w:r w:rsidR="00F80267" w:rsidRPr="00462CBD">
        <w:rPr>
          <w:rStyle w:val="FootnoteTextChar"/>
          <w:sz w:val="16"/>
          <w:szCs w:val="16"/>
        </w:rPr>
        <w:t>)</w:t>
      </w:r>
    </w:p>
    <w:p w:rsidR="00036C6D" w:rsidRPr="00462CBD" w:rsidRDefault="00AE43ED" w:rsidP="00A15D42">
      <w:pPr>
        <w:pStyle w:val="Reasons"/>
      </w:pPr>
      <w:r w:rsidRPr="00462CBD">
        <w:rPr>
          <w:b/>
          <w:bCs/>
        </w:rPr>
        <w:t>Motivos:</w:t>
      </w:r>
      <w:r w:rsidRPr="00462CBD">
        <w:rPr>
          <w:b/>
          <w:bCs/>
        </w:rPr>
        <w:tab/>
      </w:r>
      <w:r w:rsidR="00F7468C" w:rsidRPr="00462CBD">
        <w:t>Exigir a las administraciones que utilicen un satélite en órbita para volver a poner en servicio asignaciones de frecuencias la presentación de información adicional en el momento en que se confirme la reanudación del servicio y que la Oficina publique esta información de conformidad con la nueva Resolución</w:t>
      </w:r>
      <w:r w:rsidR="00F80267" w:rsidRPr="00462CBD">
        <w:t xml:space="preserve"> [CAN</w:t>
      </w:r>
      <w:r w:rsidR="00F80267" w:rsidRPr="00462CBD">
        <w:noBreakHyphen/>
        <w:t>A7(H)</w:t>
      </w:r>
      <w:r w:rsidR="00F80267" w:rsidRPr="00462CBD">
        <w:noBreakHyphen/>
        <w:t>SATHOP] (</w:t>
      </w:r>
      <w:r w:rsidR="00F7468C" w:rsidRPr="00462CBD">
        <w:t>CMR</w:t>
      </w:r>
      <w:r w:rsidR="00F80267" w:rsidRPr="00462CBD">
        <w:t>-15).</w:t>
      </w:r>
    </w:p>
    <w:p w:rsidR="0043631E" w:rsidRPr="00462CBD" w:rsidRDefault="00AE43ED" w:rsidP="00F80267">
      <w:pPr>
        <w:pStyle w:val="AppendixNo"/>
        <w:spacing w:before="0"/>
        <w:rPr>
          <w:rStyle w:val="FootnoteReference"/>
        </w:rPr>
      </w:pPr>
      <w:r w:rsidRPr="00462CBD">
        <w:rPr>
          <w:color w:val="000000"/>
        </w:rPr>
        <w:lastRenderedPageBreak/>
        <w:t xml:space="preserve">APÉNDICE </w:t>
      </w:r>
      <w:r w:rsidRPr="00462CBD">
        <w:rPr>
          <w:rStyle w:val="href"/>
          <w:color w:val="000000"/>
        </w:rPr>
        <w:t>30A</w:t>
      </w:r>
      <w:r w:rsidRPr="00462CBD">
        <w:rPr>
          <w:b/>
          <w:bCs/>
          <w:color w:val="000000"/>
        </w:rPr>
        <w:t> </w:t>
      </w:r>
      <w:r w:rsidRPr="00462CBD">
        <w:rPr>
          <w:color w:val="000000"/>
        </w:rPr>
        <w:t>(</w:t>
      </w:r>
      <w:r w:rsidRPr="00462CBD">
        <w:rPr>
          <w:caps w:val="0"/>
          <w:color w:val="000000"/>
        </w:rPr>
        <w:t>REV</w:t>
      </w:r>
      <w:r w:rsidRPr="00462CBD">
        <w:rPr>
          <w:color w:val="000000"/>
        </w:rPr>
        <w:t>.CMR-12)</w:t>
      </w:r>
      <w:r w:rsidR="00F80267" w:rsidRPr="00462CBD">
        <w:rPr>
          <w:vertAlign w:val="superscript"/>
        </w:rPr>
        <w:t>*</w:t>
      </w:r>
    </w:p>
    <w:p w:rsidR="0043631E" w:rsidRPr="00462CBD" w:rsidRDefault="00AE43ED" w:rsidP="00F80267">
      <w:pPr>
        <w:pStyle w:val="Appendixtitle"/>
        <w:rPr>
          <w:rFonts w:asciiTheme="majorBidi" w:hAnsiTheme="majorBidi" w:cstheme="majorBidi"/>
          <w:b w:val="0"/>
          <w:bCs/>
          <w:sz w:val="16"/>
        </w:rPr>
      </w:pPr>
      <w:r w:rsidRPr="00462CBD">
        <w:rPr>
          <w:color w:val="000000"/>
        </w:rPr>
        <w:t>Disposiciones y Planes asociados y Lista</w:t>
      </w:r>
      <w:r w:rsidR="00F80267" w:rsidRPr="00462CBD">
        <w:rPr>
          <w:color w:val="000000"/>
          <w:vertAlign w:val="superscript"/>
        </w:rPr>
        <w:t>1</w:t>
      </w:r>
      <w:r w:rsidRPr="00462CBD">
        <w:rPr>
          <w:color w:val="000000"/>
        </w:rPr>
        <w:t xml:space="preserve"> para los enlaces de conexión del</w:t>
      </w:r>
      <w:r w:rsidRPr="00462CBD">
        <w:rPr>
          <w:color w:val="000000"/>
        </w:rPr>
        <w:br/>
        <w:t>servicio de radiodifusión por satélite (11,7</w:t>
      </w:r>
      <w:r w:rsidRPr="00462CBD">
        <w:rPr>
          <w:color w:val="000000"/>
        </w:rPr>
        <w:noBreakHyphen/>
        <w:t>12,5 GHz en la Región 1,</w:t>
      </w:r>
      <w:r w:rsidRPr="00462CBD">
        <w:rPr>
          <w:color w:val="000000"/>
        </w:rPr>
        <w:br/>
        <w:t>12,2</w:t>
      </w:r>
      <w:r w:rsidRPr="00462CBD">
        <w:rPr>
          <w:color w:val="000000"/>
        </w:rPr>
        <w:noBreakHyphen/>
        <w:t>12,7 GHz en la Región 2 y 11,7</w:t>
      </w:r>
      <w:r w:rsidRPr="00462CBD">
        <w:rPr>
          <w:color w:val="000000"/>
        </w:rPr>
        <w:noBreakHyphen/>
        <w:t>12,2 GHz en la Región 3) en</w:t>
      </w:r>
      <w:r w:rsidRPr="00462CBD">
        <w:rPr>
          <w:color w:val="000000"/>
        </w:rPr>
        <w:br/>
        <w:t>las bandas de frecuencias 14,5-14,8 GHz</w:t>
      </w:r>
      <w:r w:rsidR="00F80267" w:rsidRPr="00462CBD">
        <w:rPr>
          <w:color w:val="000000"/>
          <w:vertAlign w:val="superscript"/>
        </w:rPr>
        <w:t>2</w:t>
      </w:r>
      <w:r w:rsidRPr="00462CBD">
        <w:rPr>
          <w:color w:val="000000"/>
        </w:rPr>
        <w:t xml:space="preserve"> y 17,3</w:t>
      </w:r>
      <w:r w:rsidRPr="00462CBD">
        <w:rPr>
          <w:color w:val="000000"/>
        </w:rPr>
        <w:noBreakHyphen/>
        <w:t>18,1 GHz en</w:t>
      </w:r>
      <w:r w:rsidRPr="00462CBD">
        <w:rPr>
          <w:color w:val="000000"/>
        </w:rPr>
        <w:br/>
        <w:t>las Regiones 1 y 3, y 17,3</w:t>
      </w:r>
      <w:r w:rsidRPr="00462CBD">
        <w:rPr>
          <w:color w:val="000000"/>
        </w:rPr>
        <w:noBreakHyphen/>
        <w:t>17,8 GHz en la Región 2</w:t>
      </w:r>
      <w:r w:rsidRPr="00462CBD">
        <w:rPr>
          <w:b w:val="0"/>
          <w:bCs/>
          <w:color w:val="000000"/>
          <w:sz w:val="20"/>
        </w:rPr>
        <w:t>     </w:t>
      </w:r>
      <w:r w:rsidRPr="00462CBD">
        <w:rPr>
          <w:rFonts w:asciiTheme="majorBidi" w:hAnsiTheme="majorBidi" w:cstheme="majorBidi"/>
          <w:b w:val="0"/>
          <w:bCs/>
          <w:sz w:val="16"/>
        </w:rPr>
        <w:t>(CMR</w:t>
      </w:r>
      <w:r w:rsidRPr="00462CBD">
        <w:rPr>
          <w:rFonts w:asciiTheme="majorBidi" w:hAnsiTheme="majorBidi" w:cstheme="majorBidi"/>
          <w:b w:val="0"/>
          <w:bCs/>
          <w:sz w:val="16"/>
        </w:rPr>
        <w:noBreakHyphen/>
        <w:t>03)</w:t>
      </w:r>
    </w:p>
    <w:p w:rsidR="0043631E" w:rsidRPr="00462CBD" w:rsidRDefault="00AE43ED" w:rsidP="00340E25">
      <w:pPr>
        <w:pStyle w:val="AppArtNo"/>
        <w:rPr>
          <w:color w:val="000000"/>
        </w:rPr>
      </w:pPr>
      <w:r w:rsidRPr="00462CBD">
        <w:rPr>
          <w:color w:val="000000"/>
        </w:rPr>
        <w:t>ARTÍCULO 5</w:t>
      </w:r>
      <w:r w:rsidRPr="00462CBD">
        <w:rPr>
          <w:color w:val="000000"/>
          <w:sz w:val="16"/>
        </w:rPr>
        <w:t>     (Rev.CMR-12)</w:t>
      </w:r>
    </w:p>
    <w:p w:rsidR="0043631E" w:rsidRPr="00462CBD" w:rsidRDefault="00AE43ED" w:rsidP="00F80267">
      <w:pPr>
        <w:pStyle w:val="AppArttitle"/>
        <w:rPr>
          <w:b w:val="0"/>
          <w:bCs/>
          <w:color w:val="000000"/>
          <w:sz w:val="16"/>
        </w:rPr>
      </w:pPr>
      <w:r w:rsidRPr="00462CBD">
        <w:t>Coordinación, notificación, examen e inscripción en el Registro Internacional</w:t>
      </w:r>
      <w:r w:rsidRPr="00462CBD">
        <w:br/>
        <w:t>de Frecuencias de las asignaciones de frecuencia a estaciones espaciales receptoras y estaciones terrenas transmisoras de enlaces</w:t>
      </w:r>
      <w:r w:rsidRPr="00462CBD">
        <w:br/>
        <w:t>de conexión del servicio fijo por satélite</w:t>
      </w:r>
      <w:r w:rsidR="00F80267" w:rsidRPr="00462CBD">
        <w:rPr>
          <w:b w:val="0"/>
          <w:bCs/>
          <w:vertAlign w:val="superscript"/>
        </w:rPr>
        <w:t>21,</w:t>
      </w:r>
      <w:r w:rsidR="00F80267" w:rsidRPr="00462CBD">
        <w:rPr>
          <w:b w:val="0"/>
          <w:bCs/>
          <w:color w:val="000000"/>
          <w:vertAlign w:val="superscript"/>
        </w:rPr>
        <w:t xml:space="preserve"> 22</w:t>
      </w:r>
      <w:r w:rsidRPr="00462CBD">
        <w:rPr>
          <w:b w:val="0"/>
          <w:bCs/>
          <w:sz w:val="16"/>
          <w:szCs w:val="16"/>
        </w:rPr>
        <w:t>    (CMR</w:t>
      </w:r>
      <w:r w:rsidRPr="00462CBD">
        <w:rPr>
          <w:b w:val="0"/>
          <w:bCs/>
          <w:sz w:val="16"/>
          <w:szCs w:val="16"/>
        </w:rPr>
        <w:noBreakHyphen/>
        <w:t>07)</w:t>
      </w:r>
    </w:p>
    <w:p w:rsidR="00036C6D" w:rsidRPr="00462CBD" w:rsidRDefault="00AE43ED">
      <w:pPr>
        <w:pStyle w:val="Proposal"/>
      </w:pPr>
      <w:r w:rsidRPr="00462CBD">
        <w:t>NOC</w:t>
      </w:r>
    </w:p>
    <w:p w:rsidR="0043631E" w:rsidRPr="00462CBD" w:rsidRDefault="00AE43ED" w:rsidP="00F80267">
      <w:pPr>
        <w:rPr>
          <w:color w:val="000000"/>
          <w:sz w:val="16"/>
          <w:szCs w:val="16"/>
        </w:rPr>
      </w:pPr>
      <w:r w:rsidRPr="00462CBD">
        <w:rPr>
          <w:rFonts w:eastAsiaTheme="minorHAnsi"/>
          <w:bCs/>
          <w:sz w:val="22"/>
        </w:rPr>
        <w:t>5.2.10</w:t>
      </w:r>
      <w:r w:rsidRPr="00462CBD">
        <w:rPr>
          <w:rFonts w:eastAsiaTheme="minorHAnsi"/>
          <w:bCs/>
          <w:sz w:val="22"/>
        </w:rPr>
        <w:tab/>
      </w:r>
      <w:r w:rsidRPr="00462CBD">
        <w:t>Siempre que la utilización de una asignación de frecuencia de una estación espacial inscrita en el Registro Internacional de Frecuencias y procedente de la Lista de las Regiones 1 y 3 se suspenda durante un periodo superior a seis meses, la administración notificante, tan pronto como sea posible pero a más tardar seis meses después de la fecha en que se suspendió la utilización, deberá informar a la Oficina de la fecha en la cual dicha utilización fue suspendida. Cuando la asignación inscrita vuelva a utilizarse, la administración notificante informará a la Oficina de esa circunstancia a la mayor brevedad. La fecha en que se reanude el funcionamiento</w:t>
      </w:r>
      <w:r w:rsidR="00F80267" w:rsidRPr="00462CBD">
        <w:rPr>
          <w:i/>
          <w:iCs/>
          <w:vertAlign w:val="superscript"/>
        </w:rPr>
        <w:t>24bis</w:t>
      </w:r>
      <w:r w:rsidRPr="00462CBD">
        <w:rPr>
          <w:vertAlign w:val="superscript"/>
        </w:rPr>
        <w:t xml:space="preserve"> </w:t>
      </w:r>
      <w:r w:rsidRPr="00462CBD">
        <w:t>de la asignación inscrita no deberá rebasar el periodo de tres años desde la fecha de suspensión.</w:t>
      </w:r>
      <w:r w:rsidRPr="00462CBD">
        <w:rPr>
          <w:color w:val="000000"/>
          <w:sz w:val="16"/>
          <w:szCs w:val="16"/>
        </w:rPr>
        <w:t>     (CMR-12)</w:t>
      </w:r>
    </w:p>
    <w:p w:rsidR="00DE72B4" w:rsidRPr="00462CBD" w:rsidRDefault="00DE72B4" w:rsidP="00DE72B4">
      <w:pPr>
        <w:pStyle w:val="Reasons"/>
      </w:pPr>
    </w:p>
    <w:p w:rsidR="00036C6D" w:rsidRPr="00462CBD" w:rsidRDefault="00AE43ED">
      <w:pPr>
        <w:pStyle w:val="Proposal"/>
      </w:pPr>
      <w:r w:rsidRPr="00462CBD">
        <w:t>MOD</w:t>
      </w:r>
      <w:r w:rsidRPr="00462CBD">
        <w:tab/>
        <w:t>CAN/16A21A8/4</w:t>
      </w:r>
    </w:p>
    <w:p w:rsidR="00C70EF3" w:rsidRPr="00462CBD" w:rsidRDefault="00C70EF3">
      <w:r w:rsidRPr="00462CBD">
        <w:t>_______________</w:t>
      </w:r>
    </w:p>
    <w:p w:rsidR="00F80267" w:rsidRPr="00462CBD" w:rsidRDefault="00F80267" w:rsidP="00E71065">
      <w:pPr>
        <w:tabs>
          <w:tab w:val="left" w:pos="567"/>
        </w:tabs>
      </w:pPr>
      <w:r w:rsidRPr="00462CBD">
        <w:rPr>
          <w:rStyle w:val="FootnoteReference"/>
        </w:rPr>
        <w:t>24</w:t>
      </w:r>
      <w:r w:rsidRPr="00462CBD">
        <w:rPr>
          <w:rStyle w:val="FootnoteReference"/>
          <w:i/>
          <w:iCs/>
        </w:rPr>
        <w:t>bis</w:t>
      </w:r>
      <w:r w:rsidRPr="00462CBD">
        <w:tab/>
      </w:r>
      <w:r w:rsidRPr="00462CBD">
        <w:rPr>
          <w:rStyle w:val="FootnoteTextChar"/>
        </w:rPr>
        <w:t>La fecha de reanudación del servicio de una asignación de frecuencia de una estación espacial en la órbita de los satélites geoestacionarios será el inicio del periodo de noventa días definido más adelante. Se considerará que una asignación de frecuencia de una estación espacial en la órbita de los satélites geoestacionarios ha reanudado el servicio cuando la estación espacial en la OSG, con la capacidad de transmitir o recibir esa asignación de frecuencia, se ha instalado y mantenido en la posición orbital notificada durante un periodo continuo de noventa días. La administración notificante deberá informar a la Oficina de esa circunstancia en el plazo de treinta días a partir del final del periodo de noventa días.</w:t>
      </w:r>
      <w:ins w:id="51" w:author="Arnould, Carine" w:date="2015-10-14T11:13:00Z">
        <w:r w:rsidRPr="00462CBD">
          <w:rPr>
            <w:rStyle w:val="FootnoteTextChar"/>
          </w:rPr>
          <w:t xml:space="preserve"> </w:t>
        </w:r>
      </w:ins>
      <w:ins w:id="52" w:author="Spanish" w:date="2015-10-21T15:33:00Z">
        <w:r w:rsidR="00E37C79" w:rsidRPr="00462CBD">
          <w:rPr>
            <w:rStyle w:val="FootnoteTextChar"/>
          </w:rPr>
          <w:t>Será de aplicaci</w:t>
        </w:r>
        <w:r w:rsidR="00E37C79" w:rsidRPr="00462CBD">
          <w:rPr>
            <w:rStyle w:val="FootnoteTextChar"/>
            <w:rPrChange w:id="53" w:author="Spanish" w:date="2015-10-21T15:33:00Z">
              <w:rPr>
                <w:rStyle w:val="FootnoteTextChar"/>
                <w:lang w:val="en-US"/>
              </w:rPr>
            </w:rPrChange>
          </w:rPr>
          <w:t>ón la Resoluci</w:t>
        </w:r>
        <w:r w:rsidR="00E37C79" w:rsidRPr="00462CBD">
          <w:rPr>
            <w:rStyle w:val="FootnoteTextChar"/>
          </w:rPr>
          <w:t>ón</w:t>
        </w:r>
      </w:ins>
      <w:ins w:id="54" w:author="Arnould, Carine" w:date="2015-10-14T11:14:00Z">
        <w:r w:rsidRPr="00462CBD">
          <w:rPr>
            <w:rStyle w:val="FootnoteTextChar"/>
            <w:rPrChange w:id="55" w:author="Spanish" w:date="2015-10-21T15:33:00Z">
              <w:rPr>
                <w:lang w:val="en-US"/>
              </w:rPr>
            </w:rPrChange>
          </w:rPr>
          <w:t> </w:t>
        </w:r>
      </w:ins>
      <w:ins w:id="56" w:author="Canada" w:date="2015-08-09T16:15:00Z">
        <w:r w:rsidRPr="00462CBD">
          <w:rPr>
            <w:rStyle w:val="FootnoteTextChar"/>
            <w:b/>
            <w:bCs/>
            <w:rPrChange w:id="57" w:author="Spanish" w:date="2015-10-21T15:33:00Z">
              <w:rPr>
                <w:lang w:val="en-US"/>
              </w:rPr>
            </w:rPrChange>
          </w:rPr>
          <w:t>[</w:t>
        </w:r>
      </w:ins>
      <w:ins w:id="58" w:author="Arnould, Carine" w:date="2015-10-15T10:22:00Z">
        <w:r w:rsidRPr="00462CBD">
          <w:rPr>
            <w:rStyle w:val="FootnoteTextChar"/>
            <w:b/>
            <w:bCs/>
            <w:rPrChange w:id="59" w:author="Spanish" w:date="2015-10-21T15:33:00Z">
              <w:rPr>
                <w:b/>
                <w:bCs/>
                <w:lang w:val="en-US"/>
              </w:rPr>
            </w:rPrChange>
          </w:rPr>
          <w:t>CAN</w:t>
        </w:r>
        <w:r w:rsidRPr="00462CBD">
          <w:rPr>
            <w:rStyle w:val="FootnoteTextChar"/>
            <w:b/>
            <w:bCs/>
            <w:rPrChange w:id="60" w:author="Spanish" w:date="2015-10-21T15:33:00Z">
              <w:rPr>
                <w:b/>
                <w:bCs/>
                <w:lang w:val="en-US"/>
              </w:rPr>
            </w:rPrChange>
          </w:rPr>
          <w:noBreakHyphen/>
          <w:t>A7(H)-</w:t>
        </w:r>
      </w:ins>
      <w:ins w:id="61" w:author="Canada" w:date="2015-08-09T16:15:00Z">
        <w:r w:rsidRPr="00462CBD">
          <w:rPr>
            <w:rStyle w:val="FootnoteTextChar"/>
            <w:b/>
            <w:bCs/>
            <w:rPrChange w:id="62" w:author="Spanish" w:date="2015-10-21T15:33:00Z">
              <w:rPr>
                <w:b/>
                <w:bCs/>
                <w:lang w:val="en-US"/>
              </w:rPr>
            </w:rPrChange>
          </w:rPr>
          <w:t>SATHOP] (</w:t>
        </w:r>
      </w:ins>
      <w:ins w:id="63" w:author="Spanish" w:date="2015-10-21T15:34:00Z">
        <w:r w:rsidR="00E37C79" w:rsidRPr="00462CBD">
          <w:rPr>
            <w:rStyle w:val="FootnoteTextChar"/>
            <w:b/>
            <w:bCs/>
          </w:rPr>
          <w:t>CMR</w:t>
        </w:r>
      </w:ins>
      <w:ins w:id="64" w:author="Canada" w:date="2015-08-09T16:15:00Z">
        <w:r w:rsidRPr="00462CBD">
          <w:rPr>
            <w:rStyle w:val="FootnoteTextChar"/>
            <w:b/>
            <w:bCs/>
            <w:rPrChange w:id="65" w:author="Spanish" w:date="2015-10-21T15:33:00Z">
              <w:rPr>
                <w:b/>
                <w:bCs/>
                <w:lang w:val="en-US"/>
              </w:rPr>
            </w:rPrChange>
          </w:rPr>
          <w:t>-15)</w:t>
        </w:r>
        <w:r w:rsidRPr="00462CBD">
          <w:rPr>
            <w:rStyle w:val="FootnoteTextChar"/>
            <w:rPrChange w:id="66" w:author="Spanish" w:date="2015-10-21T15:33:00Z">
              <w:rPr>
                <w:lang w:val="en-US"/>
              </w:rPr>
            </w:rPrChange>
          </w:rPr>
          <w:t>.</w:t>
        </w:r>
      </w:ins>
      <w:r w:rsidRPr="00462CBD">
        <w:rPr>
          <w:sz w:val="16"/>
          <w:szCs w:val="16"/>
          <w:rPrChange w:id="67" w:author="Spanish" w:date="2015-10-21T15:33:00Z">
            <w:rPr>
              <w:sz w:val="16"/>
              <w:szCs w:val="16"/>
              <w:lang w:val="en-US"/>
            </w:rPr>
          </w:rPrChange>
        </w:rPr>
        <w:t>     </w:t>
      </w:r>
      <w:r w:rsidRPr="00462CBD">
        <w:rPr>
          <w:rStyle w:val="FootnoteTextChar"/>
          <w:sz w:val="16"/>
          <w:szCs w:val="16"/>
        </w:rPr>
        <w:t>(</w:t>
      </w:r>
      <w:r w:rsidR="00E37C79" w:rsidRPr="00462CBD">
        <w:rPr>
          <w:rStyle w:val="FootnoteTextChar"/>
          <w:sz w:val="16"/>
          <w:szCs w:val="16"/>
        </w:rPr>
        <w:t>CMR</w:t>
      </w:r>
      <w:r w:rsidRPr="00462CBD">
        <w:rPr>
          <w:rStyle w:val="FootnoteTextChar"/>
          <w:sz w:val="16"/>
          <w:szCs w:val="16"/>
        </w:rPr>
        <w:noBreakHyphen/>
      </w:r>
      <w:del w:id="68" w:author="Arnould, Carine" w:date="2015-10-14T11:14:00Z">
        <w:r w:rsidRPr="00462CBD" w:rsidDel="008D4002">
          <w:rPr>
            <w:rStyle w:val="FootnoteTextChar"/>
            <w:sz w:val="16"/>
            <w:szCs w:val="16"/>
          </w:rPr>
          <w:delText>12</w:delText>
        </w:r>
      </w:del>
      <w:ins w:id="69" w:author="Arnould, Carine" w:date="2015-10-14T11:14:00Z">
        <w:r w:rsidRPr="00462CBD">
          <w:rPr>
            <w:rStyle w:val="FootnoteTextChar"/>
            <w:sz w:val="16"/>
            <w:szCs w:val="16"/>
          </w:rPr>
          <w:t>15</w:t>
        </w:r>
      </w:ins>
      <w:r w:rsidRPr="00462CBD">
        <w:rPr>
          <w:rStyle w:val="FootnoteTextChar"/>
          <w:sz w:val="16"/>
          <w:szCs w:val="16"/>
        </w:rPr>
        <w:t>)</w:t>
      </w:r>
    </w:p>
    <w:p w:rsidR="00F80267" w:rsidRPr="00462CBD" w:rsidRDefault="00AE43ED" w:rsidP="00B9287A">
      <w:pPr>
        <w:pStyle w:val="Reasons"/>
      </w:pPr>
      <w:r w:rsidRPr="00462CBD">
        <w:rPr>
          <w:b/>
        </w:rPr>
        <w:t>Motivos:</w:t>
      </w:r>
      <w:r w:rsidRPr="00462CBD">
        <w:tab/>
      </w:r>
      <w:r w:rsidR="00E37C79" w:rsidRPr="00462CBD">
        <w:t>Exigir a las administraciones que utilicen un satélite en órbita para volver a poner en servicio asignaciones de frecuencias la presentación de información adicional en el momento en que se confirme la reanudación del servicio y que la Oficina publique esta información de conformidad con la nueva Resolución [CAN</w:t>
      </w:r>
      <w:r w:rsidR="00E37C79" w:rsidRPr="00462CBD">
        <w:noBreakHyphen/>
        <w:t>A7(H)</w:t>
      </w:r>
      <w:r w:rsidR="00E37C79" w:rsidRPr="00462CBD">
        <w:noBreakHyphen/>
        <w:t>SATHOP] (CMR-15)</w:t>
      </w:r>
      <w:r w:rsidR="00F80267" w:rsidRPr="00462CBD">
        <w:t>.</w:t>
      </w:r>
    </w:p>
    <w:p w:rsidR="0043631E" w:rsidRPr="00462CBD" w:rsidRDefault="00AE43ED" w:rsidP="008A2032">
      <w:pPr>
        <w:pStyle w:val="AppendixNo"/>
      </w:pPr>
      <w:r w:rsidRPr="00462CBD">
        <w:lastRenderedPageBreak/>
        <w:t>APÉNDICE 30B (Rev.CMR</w:t>
      </w:r>
      <w:r w:rsidRPr="00462CBD">
        <w:noBreakHyphen/>
        <w:t>12)</w:t>
      </w:r>
    </w:p>
    <w:p w:rsidR="0043631E" w:rsidRPr="00462CBD" w:rsidRDefault="00AE43ED" w:rsidP="00340E25">
      <w:pPr>
        <w:pStyle w:val="Appendixtitle"/>
        <w:rPr>
          <w:color w:val="000000"/>
        </w:rPr>
      </w:pPr>
      <w:r w:rsidRPr="00462CBD">
        <w:rPr>
          <w:color w:val="000000"/>
        </w:rPr>
        <w:t>Disposiciones y Plan asociado para el servicio fijo por satélite en</w:t>
      </w:r>
      <w:r w:rsidRPr="00462CBD">
        <w:rPr>
          <w:color w:val="000000"/>
        </w:rPr>
        <w:br/>
        <w:t>las bandas de frecuencias 4</w:t>
      </w:r>
      <w:r w:rsidRPr="00462CBD">
        <w:rPr>
          <w:rFonts w:ascii="Tms Rmn" w:hAnsi="Tms Rmn"/>
          <w:color w:val="000000"/>
          <w:sz w:val="12"/>
        </w:rPr>
        <w:t> </w:t>
      </w:r>
      <w:r w:rsidRPr="00462CBD">
        <w:rPr>
          <w:color w:val="000000"/>
        </w:rPr>
        <w:t>500-4</w:t>
      </w:r>
      <w:r w:rsidRPr="00462CBD">
        <w:rPr>
          <w:rFonts w:ascii="Tms Rmn" w:hAnsi="Tms Rmn"/>
          <w:color w:val="000000"/>
          <w:sz w:val="12"/>
        </w:rPr>
        <w:t> </w:t>
      </w:r>
      <w:r w:rsidRPr="00462CBD">
        <w:rPr>
          <w:color w:val="000000"/>
        </w:rPr>
        <w:t>800 MHz, 6</w:t>
      </w:r>
      <w:r w:rsidRPr="00462CBD">
        <w:rPr>
          <w:rFonts w:ascii="Tms Rmn" w:hAnsi="Tms Rmn"/>
          <w:color w:val="000000"/>
          <w:sz w:val="12"/>
        </w:rPr>
        <w:t> </w:t>
      </w:r>
      <w:r w:rsidRPr="00462CBD">
        <w:rPr>
          <w:color w:val="000000"/>
        </w:rPr>
        <w:t>725-7</w:t>
      </w:r>
      <w:r w:rsidRPr="00462CBD">
        <w:rPr>
          <w:rFonts w:ascii="Tms Rmn" w:hAnsi="Tms Rmn"/>
          <w:color w:val="000000"/>
          <w:sz w:val="12"/>
        </w:rPr>
        <w:t> </w:t>
      </w:r>
      <w:r w:rsidRPr="00462CBD">
        <w:rPr>
          <w:color w:val="000000"/>
        </w:rPr>
        <w:t>025 MHz,</w:t>
      </w:r>
      <w:r w:rsidRPr="00462CBD">
        <w:rPr>
          <w:color w:val="000000"/>
        </w:rPr>
        <w:br/>
        <w:t>10,70-10,95 GHz, 11,20-11,45 GHz y 12,75-13,25 GHz</w:t>
      </w:r>
    </w:p>
    <w:p w:rsidR="00036C6D" w:rsidRPr="00462CBD" w:rsidRDefault="00AE43ED">
      <w:pPr>
        <w:pStyle w:val="Proposal"/>
      </w:pPr>
      <w:r w:rsidRPr="00462CBD">
        <w:t>MOD</w:t>
      </w:r>
      <w:r w:rsidRPr="00462CBD">
        <w:tab/>
        <w:t>CAN/16A21A8/5</w:t>
      </w:r>
    </w:p>
    <w:p w:rsidR="0043631E" w:rsidRPr="00462CBD" w:rsidRDefault="00AE43ED" w:rsidP="00340E25">
      <w:pPr>
        <w:pStyle w:val="AppArtNo"/>
        <w:rPr>
          <w:color w:val="000000"/>
        </w:rPr>
      </w:pPr>
      <w:r w:rsidRPr="00462CBD">
        <w:t>ARTÍCULO 8</w:t>
      </w:r>
      <w:r w:rsidRPr="00462CBD">
        <w:rPr>
          <w:sz w:val="16"/>
          <w:szCs w:val="16"/>
        </w:rPr>
        <w:t>     (</w:t>
      </w:r>
      <w:r w:rsidRPr="00462CBD">
        <w:rPr>
          <w:caps w:val="0"/>
          <w:sz w:val="16"/>
          <w:szCs w:val="16"/>
        </w:rPr>
        <w:t>R</w:t>
      </w:r>
      <w:r w:rsidRPr="00462CBD">
        <w:rPr>
          <w:sz w:val="16"/>
          <w:szCs w:val="16"/>
        </w:rPr>
        <w:t>ev.CMR-12)</w:t>
      </w:r>
    </w:p>
    <w:p w:rsidR="0043631E" w:rsidRPr="00462CBD" w:rsidRDefault="00AE43ED" w:rsidP="004F5E70">
      <w:pPr>
        <w:pStyle w:val="AppArttitle"/>
      </w:pPr>
      <w:r w:rsidRPr="00462CBD">
        <w:t>Procedimiento para la notificación e inscripción en el Registro</w:t>
      </w:r>
      <w:r w:rsidRPr="00462CBD">
        <w:br/>
        <w:t>de asignaciones en las bandas planificadas para</w:t>
      </w:r>
      <w:r w:rsidRPr="00462CBD">
        <w:br/>
        <w:t>el servicio fijo por satélite</w:t>
      </w:r>
      <w:r w:rsidRPr="00462CBD">
        <w:rPr>
          <w:rStyle w:val="FootnoteReference"/>
          <w:b w:val="0"/>
          <w:bCs/>
        </w:rPr>
        <w:t>11,</w:t>
      </w:r>
      <w:r w:rsidRPr="00462CBD">
        <w:rPr>
          <w:b w:val="0"/>
          <w:sz w:val="16"/>
          <w:szCs w:val="16"/>
          <w:shd w:val="clear" w:color="auto" w:fill="FFFFFF"/>
        </w:rPr>
        <w:t xml:space="preserve"> </w:t>
      </w:r>
      <w:r w:rsidRPr="00462CBD">
        <w:rPr>
          <w:rStyle w:val="FootnoteReference"/>
          <w:b w:val="0"/>
          <w:bCs/>
        </w:rPr>
        <w:t>12</w:t>
      </w:r>
      <w:r w:rsidRPr="00462CBD">
        <w:rPr>
          <w:b w:val="0"/>
          <w:color w:val="000000"/>
          <w:sz w:val="16"/>
          <w:szCs w:val="16"/>
        </w:rPr>
        <w:t>     (CMR</w:t>
      </w:r>
      <w:r w:rsidRPr="00462CBD">
        <w:rPr>
          <w:b w:val="0"/>
          <w:color w:val="000000"/>
          <w:sz w:val="16"/>
          <w:szCs w:val="16"/>
        </w:rPr>
        <w:noBreakHyphen/>
        <w:t>07)</w:t>
      </w:r>
    </w:p>
    <w:p w:rsidR="00F80267" w:rsidRPr="00462CBD" w:rsidRDefault="00663048" w:rsidP="001313DC">
      <w:pPr>
        <w:rPr>
          <w:b/>
          <w:bCs/>
          <w:caps/>
        </w:rPr>
      </w:pPr>
      <w:r w:rsidRPr="00462CBD">
        <w:rPr>
          <w:b/>
          <w:bCs/>
        </w:rPr>
        <w:t>Tras la armonización del</w:t>
      </w:r>
      <w:r w:rsidR="00F80267" w:rsidRPr="00462CBD">
        <w:rPr>
          <w:b/>
          <w:bCs/>
        </w:rPr>
        <w:t xml:space="preserve"> § 8.17 </w:t>
      </w:r>
      <w:r w:rsidRPr="00462CBD">
        <w:rPr>
          <w:b/>
          <w:bCs/>
        </w:rPr>
        <w:t>en relación con el número</w:t>
      </w:r>
      <w:r w:rsidR="00F80267" w:rsidRPr="00462CBD">
        <w:rPr>
          <w:b/>
          <w:bCs/>
        </w:rPr>
        <w:t xml:space="preserve"> 11.49.1</w:t>
      </w:r>
      <w:r w:rsidRPr="00462CBD">
        <w:rPr>
          <w:b/>
          <w:bCs/>
        </w:rPr>
        <w:t xml:space="preserve">, como se propone en el Tema F del punto 7 del orden del día de la CMR-15, se propone añadir al final de esta disposición </w:t>
      </w:r>
      <w:r w:rsidR="001313DC" w:rsidRPr="00462CBD">
        <w:rPr>
          <w:b/>
          <w:bCs/>
        </w:rPr>
        <w:t>«</w:t>
      </w:r>
      <w:r w:rsidR="00F80267" w:rsidRPr="00462CBD">
        <w:rPr>
          <w:b/>
          <w:bCs/>
        </w:rPr>
        <w:t>(</w:t>
      </w:r>
      <w:r w:rsidRPr="00462CBD">
        <w:rPr>
          <w:b/>
          <w:bCs/>
        </w:rPr>
        <w:t>Será de aplicación la Resolución</w:t>
      </w:r>
      <w:r w:rsidR="00F80267" w:rsidRPr="00462CBD">
        <w:rPr>
          <w:b/>
          <w:bCs/>
        </w:rPr>
        <w:t xml:space="preserve"> [CAN-A7(H)-SATHOP] (</w:t>
      </w:r>
      <w:r w:rsidRPr="00462CBD">
        <w:rPr>
          <w:b/>
          <w:bCs/>
        </w:rPr>
        <w:t>CMR</w:t>
      </w:r>
      <w:r w:rsidR="00F80267" w:rsidRPr="00462CBD">
        <w:rPr>
          <w:b/>
          <w:bCs/>
        </w:rPr>
        <w:t>-15))</w:t>
      </w:r>
      <w:r w:rsidR="001313DC" w:rsidRPr="00462CBD">
        <w:rPr>
          <w:b/>
          <w:bCs/>
        </w:rPr>
        <w:t>»</w:t>
      </w:r>
    </w:p>
    <w:p w:rsidR="00036C6D" w:rsidRPr="00462CBD" w:rsidRDefault="00AE43ED" w:rsidP="00E12C5B">
      <w:pPr>
        <w:pStyle w:val="Reasons"/>
      </w:pPr>
      <w:r w:rsidRPr="00462CBD">
        <w:rPr>
          <w:b/>
        </w:rPr>
        <w:t>Motivos:</w:t>
      </w:r>
      <w:r w:rsidRPr="00462CBD">
        <w:tab/>
      </w:r>
      <w:r w:rsidR="00663048" w:rsidRPr="00462CBD">
        <w:t>Exigir a las administraciones que utilicen un satélite en órbita para volver a poner en servicio asignaciones de frecuencias la presentación de información adicional en el momento en que se confirme la reanudación del servicio y que la Oficina publique esta información de conformidad con la nueva Resolución [CAN</w:t>
      </w:r>
      <w:r w:rsidR="00663048" w:rsidRPr="00462CBD">
        <w:noBreakHyphen/>
        <w:t>A7(H)</w:t>
      </w:r>
      <w:r w:rsidR="00663048" w:rsidRPr="00462CBD">
        <w:noBreakHyphen/>
        <w:t>SATHOP] (CMR-15)</w:t>
      </w:r>
      <w:r w:rsidR="00F80267" w:rsidRPr="00462CBD">
        <w:t>.</w:t>
      </w:r>
    </w:p>
    <w:p w:rsidR="00036C6D" w:rsidRPr="00462CBD" w:rsidRDefault="00AE43ED" w:rsidP="008A2032">
      <w:pPr>
        <w:pStyle w:val="Proposal"/>
      </w:pPr>
      <w:r w:rsidRPr="00462CBD">
        <w:t>ADD</w:t>
      </w:r>
      <w:r w:rsidRPr="00462CBD">
        <w:tab/>
        <w:t>CAN/16A21A8/6</w:t>
      </w:r>
    </w:p>
    <w:p w:rsidR="00036C6D" w:rsidRPr="00462CBD" w:rsidRDefault="00AE43ED" w:rsidP="008A2032">
      <w:pPr>
        <w:pStyle w:val="ResNo"/>
      </w:pPr>
      <w:r w:rsidRPr="00462CBD">
        <w:t xml:space="preserve">Proyecto de nueva Resolución </w:t>
      </w:r>
      <w:r w:rsidR="00F80267" w:rsidRPr="00462CBD">
        <w:t>[CAN-A7(H)-SATHOP] (WRC-15)</w:t>
      </w:r>
    </w:p>
    <w:p w:rsidR="00036C6D" w:rsidRPr="00462CBD" w:rsidRDefault="00A02FB3" w:rsidP="0044754E">
      <w:pPr>
        <w:pStyle w:val="Restitle"/>
      </w:pPr>
      <w:r w:rsidRPr="00462CBD">
        <w:t xml:space="preserve">Puesta en servicio o nueva puesta en servicio de una red </w:t>
      </w:r>
      <w:r w:rsidRPr="00462CBD">
        <w:br/>
        <w:t>de satélite</w:t>
      </w:r>
      <w:r w:rsidR="00C56B0E">
        <w:t>s</w:t>
      </w:r>
      <w:r w:rsidRPr="00462CBD">
        <w:t xml:space="preserve"> </w:t>
      </w:r>
      <w:r w:rsidR="0083181A">
        <w:t xml:space="preserve">OSG </w:t>
      </w:r>
      <w:r w:rsidRPr="00462CBD">
        <w:t>utilizando un satélite ya en órbita</w:t>
      </w:r>
    </w:p>
    <w:p w:rsidR="00A02FB3" w:rsidRPr="00462CBD" w:rsidRDefault="00A02FB3" w:rsidP="00A02FB3">
      <w:pPr>
        <w:pStyle w:val="Normalaftertitle"/>
      </w:pPr>
      <w:r w:rsidRPr="00462CBD">
        <w:t>La Conferencia Mundial de Radiocomunicaciones (Ginebra, 2015),</w:t>
      </w:r>
    </w:p>
    <w:p w:rsidR="00A02FB3" w:rsidRPr="00462CBD" w:rsidRDefault="00A02FB3" w:rsidP="00AE7A53">
      <w:pPr>
        <w:pStyle w:val="Call"/>
      </w:pPr>
      <w:r w:rsidRPr="00462CBD">
        <w:t>considerando</w:t>
      </w:r>
    </w:p>
    <w:p w:rsidR="00A02FB3" w:rsidRPr="00462CBD" w:rsidRDefault="00A02FB3" w:rsidP="00A02FB3">
      <w:pPr>
        <w:rPr>
          <w:color w:val="000000"/>
        </w:rPr>
      </w:pPr>
      <w:r w:rsidRPr="00462CBD">
        <w:rPr>
          <w:i/>
          <w:color w:val="000000"/>
        </w:rPr>
        <w:t>a)</w:t>
      </w:r>
      <w:r w:rsidRPr="00462CBD">
        <w:rPr>
          <w:color w:val="000000"/>
        </w:rPr>
        <w:tab/>
      </w:r>
      <w:r w:rsidRPr="00462CBD">
        <w:t>que es necesario utilizar de forma racional y eficaz el espectro de frecuencias y la órbita de los satélites geoestacionarios, y que conviene tomar en consideración las disposiciones de la Resolución </w:t>
      </w:r>
      <w:r w:rsidRPr="00462CBD">
        <w:rPr>
          <w:b/>
          <w:bCs/>
        </w:rPr>
        <w:t>2</w:t>
      </w:r>
      <w:r w:rsidRPr="00462CBD">
        <w:t xml:space="preserve"> </w:t>
      </w:r>
      <w:r w:rsidRPr="00462CBD">
        <w:rPr>
          <w:b/>
          <w:bCs/>
        </w:rPr>
        <w:t>(Rev.CMR-03)</w:t>
      </w:r>
      <w:r w:rsidRPr="00462CBD">
        <w:t xml:space="preserve"> relativa a la utilización por todos los países, con igualdad de derechos y acceso equitativo a las bandas de frecuencias atribuidas y a las órbitas de satélite asociadas para los servicios de radiocomunicación espacial</w:t>
      </w:r>
      <w:r w:rsidRPr="00462CBD">
        <w:rPr>
          <w:color w:val="000000"/>
        </w:rPr>
        <w:t>;</w:t>
      </w:r>
    </w:p>
    <w:p w:rsidR="00A02FB3" w:rsidRPr="00462CBD" w:rsidRDefault="00A02FB3" w:rsidP="00A02FB3">
      <w:pPr>
        <w:rPr>
          <w:i/>
          <w:szCs w:val="24"/>
        </w:rPr>
      </w:pPr>
      <w:r w:rsidRPr="00462CBD">
        <w:rPr>
          <w:i/>
          <w:iCs/>
        </w:rPr>
        <w:t>b)</w:t>
      </w:r>
      <w:r w:rsidRPr="00462CBD">
        <w:tab/>
        <w:t>que el Artículo 44 de la Constitución de la UIT estipula que: «</w:t>
      </w:r>
      <w:r w:rsidRPr="00462CBD">
        <w:rPr>
          <w:i/>
          <w:iCs/>
        </w:rPr>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Pr="00462CBD">
        <w:rPr>
          <w:szCs w:val="24"/>
        </w:rPr>
        <w:t>»;…</w:t>
      </w:r>
    </w:p>
    <w:p w:rsidR="00A02FB3" w:rsidRPr="00462CBD" w:rsidRDefault="00A02FB3" w:rsidP="0026169F">
      <w:pPr>
        <w:pStyle w:val="Call"/>
      </w:pPr>
      <w:r w:rsidRPr="00462CBD">
        <w:lastRenderedPageBreak/>
        <w:t>reconociendo</w:t>
      </w:r>
    </w:p>
    <w:p w:rsidR="00A02FB3" w:rsidRPr="00462CBD" w:rsidRDefault="00A02FB3" w:rsidP="00A02FB3">
      <w:r w:rsidRPr="00462CBD">
        <w:rPr>
          <w:i/>
          <w:iCs/>
        </w:rPr>
        <w:t>a)</w:t>
      </w:r>
      <w:r w:rsidRPr="00462CBD">
        <w:tab/>
        <w:t>que las administraciones pueden poner en servicio</w:t>
      </w:r>
      <w:r w:rsidR="00A95AAE">
        <w:t xml:space="preserve"> o </w:t>
      </w:r>
      <w:r w:rsidR="00A95AAE" w:rsidRPr="00462CBD">
        <w:t>volver a poner en servicio</w:t>
      </w:r>
      <w:r w:rsidRPr="00462CBD">
        <w:t xml:space="preserve"> una asignación de frecuencia a una estación espacial en la órbita de los satélites geoestacionarios utilizando un satélite en órbita de otra administración;</w:t>
      </w:r>
    </w:p>
    <w:p w:rsidR="00A02FB3" w:rsidRPr="00462CBD" w:rsidRDefault="00A02FB3" w:rsidP="00AE7A53">
      <w:pPr>
        <w:rPr>
          <w:szCs w:val="24"/>
        </w:rPr>
      </w:pPr>
      <w:r w:rsidRPr="00462CBD">
        <w:rPr>
          <w:i/>
        </w:rPr>
        <w:t>b)</w:t>
      </w:r>
      <w:r w:rsidRPr="00462CBD">
        <w:tab/>
        <w:t>que la ausencia de una estación espacial OSG capaz de transmitir y recibir las asignaciones de frecuencia en una posición orbital notificada</w:t>
      </w:r>
      <w:r w:rsidR="00663048" w:rsidRPr="00462CBD">
        <w:t>, debido a la reubicación de un satélite en órbita en una nueva posición orbital,</w:t>
      </w:r>
      <w:r w:rsidRPr="00462CBD">
        <w:t xml:space="preserve"> puede conducir en algunos casos a la suspensión o a la cancelación de esas asignaciones de frecuencia</w:t>
      </w:r>
      <w:r w:rsidRPr="00462CBD">
        <w:rPr>
          <w:szCs w:val="24"/>
        </w:rPr>
        <w:t>;</w:t>
      </w:r>
    </w:p>
    <w:p w:rsidR="00A02FB3" w:rsidRPr="00462CBD" w:rsidRDefault="00A02FB3" w:rsidP="00AE7A53">
      <w:r w:rsidRPr="00462CBD">
        <w:rPr>
          <w:i/>
          <w:iCs/>
        </w:rPr>
        <w:t>c)</w:t>
      </w:r>
      <w:r w:rsidRPr="00462CBD">
        <w:tab/>
        <w:t>que existen motivos legítimos para que una administración o un operador tengan necesidad de trasladar una estación espacial de una posición orbital a otra, y que es preciso tratar de no restringir la maniobra</w:t>
      </w:r>
      <w:r w:rsidR="00AE7A53" w:rsidRPr="00462CBD">
        <w:t>bilidad y gestión de las flotas,</w:t>
      </w:r>
    </w:p>
    <w:p w:rsidR="00A02FB3" w:rsidRPr="00462CBD" w:rsidRDefault="00A02FB3" w:rsidP="00A02FB3">
      <w:pPr>
        <w:pStyle w:val="Call"/>
      </w:pPr>
      <w:r w:rsidRPr="00462CBD">
        <w:t>resuelve</w:t>
      </w:r>
    </w:p>
    <w:p w:rsidR="00A02FB3" w:rsidRPr="00462CBD" w:rsidRDefault="00A02FB3" w:rsidP="0026169F">
      <w:r w:rsidRPr="00462CBD">
        <w:t>1</w:t>
      </w:r>
      <w:r w:rsidRPr="00462CBD">
        <w:tab/>
        <w:t>que la</w:t>
      </w:r>
      <w:r w:rsidR="00663048" w:rsidRPr="00462CBD">
        <w:t>s</w:t>
      </w:r>
      <w:r w:rsidRPr="00462CBD">
        <w:t xml:space="preserve"> administraci</w:t>
      </w:r>
      <w:r w:rsidR="00663048" w:rsidRPr="00462CBD">
        <w:t>ones</w:t>
      </w:r>
      <w:r w:rsidRPr="00462CBD">
        <w:t xml:space="preserve"> notificante</w:t>
      </w:r>
      <w:r w:rsidR="00663048" w:rsidRPr="00462CBD">
        <w:t>s</w:t>
      </w:r>
      <w:r w:rsidRPr="00462CBD">
        <w:t xml:space="preserve"> proporcion</w:t>
      </w:r>
      <w:r w:rsidR="00663048" w:rsidRPr="00462CBD">
        <w:t>en</w:t>
      </w:r>
      <w:r w:rsidRPr="00462CBD">
        <w:t xml:space="preserve"> la información siguiente cuando se utilice un satélite en órbita para poner en servicio o volver a poner en servicio asignaciones de frecuencia a una red de satélite</w:t>
      </w:r>
      <w:r w:rsidR="00663048" w:rsidRPr="00462CBD">
        <w:t>s</w:t>
      </w:r>
      <w:r w:rsidRPr="00462CBD">
        <w:t xml:space="preserve"> en una posición orbital determinada y que ese mismo satélite en órbita se haya utilizado anteriormente para poner en servicio o volver a poner en servicio otra notificación de red de satélite:</w:t>
      </w:r>
    </w:p>
    <w:p w:rsidR="00A02FB3" w:rsidRPr="00462CBD" w:rsidRDefault="00632087" w:rsidP="00632087">
      <w:pPr>
        <w:pStyle w:val="enumlev1"/>
        <w:rPr>
          <w:szCs w:val="24"/>
        </w:rPr>
      </w:pPr>
      <w:r w:rsidRPr="00462CBD">
        <w:t>a)</w:t>
      </w:r>
      <w:r w:rsidRPr="00462CBD">
        <w:tab/>
      </w:r>
      <w:r w:rsidR="00A02FB3" w:rsidRPr="00462CBD">
        <w:t>la posición orbital anterior del satélite en órbita utilizado para poner en servicio o volver a poner en servicio asignaciones de frecuencia a una red de satélite</w:t>
      </w:r>
      <w:r w:rsidR="00663048" w:rsidRPr="00462CBD">
        <w:t>s</w:t>
      </w:r>
      <w:r w:rsidR="00A02FB3" w:rsidRPr="00462CBD">
        <w:t xml:space="preserve"> OSG</w:t>
      </w:r>
      <w:r w:rsidR="00A02FB3" w:rsidRPr="00462CBD">
        <w:rPr>
          <w:szCs w:val="24"/>
        </w:rPr>
        <w:t>;</w:t>
      </w:r>
    </w:p>
    <w:p w:rsidR="00A02FB3" w:rsidRPr="00462CBD" w:rsidRDefault="00632087" w:rsidP="00632087">
      <w:pPr>
        <w:pStyle w:val="enumlev1"/>
        <w:rPr>
          <w:szCs w:val="24"/>
        </w:rPr>
      </w:pPr>
      <w:r w:rsidRPr="00462CBD">
        <w:t>b)</w:t>
      </w:r>
      <w:r w:rsidRPr="00462CBD">
        <w:tab/>
      </w:r>
      <w:r w:rsidR="00A02FB3" w:rsidRPr="00462CBD">
        <w:t>la fecha en que el satélite utilizado para poner en servicio o volver a poner en servicio asignaciones de frecuencia a una red de satélite</w:t>
      </w:r>
      <w:r w:rsidR="00663048" w:rsidRPr="00462CBD">
        <w:t>s</w:t>
      </w:r>
      <w:r w:rsidR="00A02FB3" w:rsidRPr="00462CBD">
        <w:t xml:space="preserve"> OSG abandonó la posición orbital;</w:t>
      </w:r>
    </w:p>
    <w:p w:rsidR="00A02FB3" w:rsidRPr="00462CBD" w:rsidRDefault="00632087" w:rsidP="00632087">
      <w:pPr>
        <w:pStyle w:val="enumlev1"/>
        <w:rPr>
          <w:szCs w:val="24"/>
        </w:rPr>
      </w:pPr>
      <w:r w:rsidRPr="00462CBD">
        <w:t>c)</w:t>
      </w:r>
      <w:r w:rsidRPr="00462CBD">
        <w:tab/>
      </w:r>
      <w:r w:rsidR="00A02FB3" w:rsidRPr="00462CBD">
        <w:t>el nombre de la(s) notificación(es) de la UIT utilizadas por el satélite en órbita en la posición orbital anterior</w:t>
      </w:r>
      <w:r w:rsidR="00A02FB3" w:rsidRPr="00462CBD">
        <w:rPr>
          <w:szCs w:val="24"/>
        </w:rPr>
        <w:t>;</w:t>
      </w:r>
    </w:p>
    <w:p w:rsidR="00A02FB3" w:rsidRPr="00462CBD" w:rsidRDefault="00A02FB3" w:rsidP="00380D31">
      <w:pPr>
        <w:rPr>
          <w:b/>
        </w:rPr>
      </w:pPr>
      <w:r w:rsidRPr="00462CBD">
        <w:t>2</w:t>
      </w:r>
      <w:r w:rsidRPr="00462CBD">
        <w:tab/>
        <w:t>que se proporcion</w:t>
      </w:r>
      <w:r w:rsidR="00663048" w:rsidRPr="00462CBD">
        <w:t>e</w:t>
      </w:r>
      <w:r w:rsidRPr="00462CBD">
        <w:t xml:space="preserve"> la información mencionada en el </w:t>
      </w:r>
      <w:r w:rsidRPr="00462CBD">
        <w:rPr>
          <w:i/>
          <w:iCs/>
        </w:rPr>
        <w:t>resuelve</w:t>
      </w:r>
      <w:r w:rsidRPr="00462CBD">
        <w:t xml:space="preserve"> 1 con la confirmación de la puesta en servicio o nueva puesta en servicio conforme a lo estipulado en los números </w:t>
      </w:r>
      <w:r w:rsidRPr="00462CBD">
        <w:rPr>
          <w:b/>
        </w:rPr>
        <w:t>11.44B</w:t>
      </w:r>
      <w:r w:rsidRPr="00462CBD">
        <w:t xml:space="preserve"> y </w:t>
      </w:r>
      <w:r w:rsidRPr="00462CBD">
        <w:rPr>
          <w:b/>
        </w:rPr>
        <w:t>11.49</w:t>
      </w:r>
      <w:r w:rsidR="00F11AE2">
        <w:rPr>
          <w:b/>
        </w:rPr>
        <w:t>.1</w:t>
      </w:r>
      <w:r w:rsidRPr="00462CBD">
        <w:t xml:space="preserve"> o en otras disposiciones pertinentes de los </w:t>
      </w:r>
      <w:r w:rsidR="00663048" w:rsidRPr="00462CBD">
        <w:t>A</w:t>
      </w:r>
      <w:r w:rsidRPr="00462CBD">
        <w:t xml:space="preserve">péndices </w:t>
      </w:r>
      <w:r w:rsidRPr="00462CBD">
        <w:rPr>
          <w:b/>
        </w:rPr>
        <w:t>30</w:t>
      </w:r>
      <w:r w:rsidRPr="00462CBD">
        <w:t xml:space="preserve">, </w:t>
      </w:r>
      <w:r w:rsidRPr="00462CBD">
        <w:rPr>
          <w:b/>
        </w:rPr>
        <w:t>30A</w:t>
      </w:r>
      <w:r w:rsidRPr="00462CBD">
        <w:t xml:space="preserve"> o </w:t>
      </w:r>
      <w:r w:rsidRPr="00462CBD">
        <w:rPr>
          <w:b/>
        </w:rPr>
        <w:t>30B</w:t>
      </w:r>
      <w:r w:rsidRPr="00462CBD">
        <w:t>;</w:t>
      </w:r>
    </w:p>
    <w:p w:rsidR="00A02FB3" w:rsidRPr="00462CBD" w:rsidRDefault="00A02FB3" w:rsidP="00380D31">
      <w:r w:rsidRPr="00462CBD">
        <w:t>3</w:t>
      </w:r>
      <w:r w:rsidRPr="00462CBD">
        <w:tab/>
      </w:r>
      <w:r w:rsidR="00663048" w:rsidRPr="00462CBD">
        <w:t>que toda asignación de frecuencias cuya confirmación de puesta en servicio o de reanudación del servicio no contenga la información necesaria, indicada en el</w:t>
      </w:r>
      <w:r w:rsidRPr="00462CBD">
        <w:rPr>
          <w:szCs w:val="24"/>
        </w:rPr>
        <w:t xml:space="preserve"> </w:t>
      </w:r>
      <w:r w:rsidRPr="00462CBD">
        <w:rPr>
          <w:i/>
          <w:szCs w:val="24"/>
        </w:rPr>
        <w:t>res</w:t>
      </w:r>
      <w:r w:rsidR="00663048" w:rsidRPr="00462CBD">
        <w:rPr>
          <w:i/>
          <w:szCs w:val="24"/>
        </w:rPr>
        <w:t>uelve</w:t>
      </w:r>
      <w:r w:rsidRPr="00462CBD">
        <w:rPr>
          <w:i/>
          <w:szCs w:val="24"/>
        </w:rPr>
        <w:t xml:space="preserve"> </w:t>
      </w:r>
      <w:r w:rsidRPr="00462CBD">
        <w:rPr>
          <w:szCs w:val="24"/>
        </w:rPr>
        <w:t xml:space="preserve">1 </w:t>
      </w:r>
      <w:r w:rsidR="00663048" w:rsidRPr="00462CBD">
        <w:rPr>
          <w:szCs w:val="24"/>
        </w:rPr>
        <w:t>anterior, se considerará no conforme con el número</w:t>
      </w:r>
      <w:r w:rsidRPr="00462CBD">
        <w:rPr>
          <w:szCs w:val="24"/>
        </w:rPr>
        <w:t xml:space="preserve"> </w:t>
      </w:r>
      <w:r w:rsidRPr="00462CBD">
        <w:rPr>
          <w:b/>
          <w:szCs w:val="24"/>
        </w:rPr>
        <w:t>11.44B</w:t>
      </w:r>
      <w:r w:rsidR="00663048" w:rsidRPr="00462CBD">
        <w:rPr>
          <w:b/>
          <w:szCs w:val="24"/>
        </w:rPr>
        <w:t>,</w:t>
      </w:r>
      <w:r w:rsidRPr="00462CBD">
        <w:rPr>
          <w:szCs w:val="24"/>
        </w:rPr>
        <w:t xml:space="preserve"> </w:t>
      </w:r>
      <w:r w:rsidR="00663048" w:rsidRPr="00462CBD">
        <w:rPr>
          <w:szCs w:val="24"/>
        </w:rPr>
        <w:t>el número</w:t>
      </w:r>
      <w:r w:rsidRPr="00462CBD">
        <w:rPr>
          <w:szCs w:val="24"/>
        </w:rPr>
        <w:t xml:space="preserve"> </w:t>
      </w:r>
      <w:r w:rsidRPr="00462CBD">
        <w:rPr>
          <w:b/>
          <w:szCs w:val="24"/>
        </w:rPr>
        <w:t xml:space="preserve">11.49.1 </w:t>
      </w:r>
      <w:r w:rsidR="00663048" w:rsidRPr="00462CBD">
        <w:rPr>
          <w:szCs w:val="24"/>
        </w:rPr>
        <w:t>u otras disposiciones pertinentes de los Apéndices</w:t>
      </w:r>
      <w:r w:rsidRPr="00462CBD">
        <w:rPr>
          <w:b/>
          <w:szCs w:val="24"/>
        </w:rPr>
        <w:t xml:space="preserve"> 30, 30A </w:t>
      </w:r>
      <w:r w:rsidRPr="00462CBD">
        <w:rPr>
          <w:szCs w:val="24"/>
        </w:rPr>
        <w:t>o</w:t>
      </w:r>
      <w:r w:rsidRPr="00462CBD">
        <w:rPr>
          <w:b/>
          <w:szCs w:val="24"/>
        </w:rPr>
        <w:t xml:space="preserve"> 30B</w:t>
      </w:r>
      <w:r w:rsidR="00663048" w:rsidRPr="00462CBD">
        <w:rPr>
          <w:b/>
          <w:szCs w:val="24"/>
        </w:rPr>
        <w:t>,</w:t>
      </w:r>
      <w:r w:rsidR="00663048" w:rsidRPr="00462CBD">
        <w:rPr>
          <w:szCs w:val="24"/>
        </w:rPr>
        <w:t xml:space="preserve"> según proceda</w:t>
      </w:r>
      <w:r w:rsidRPr="00462CBD">
        <w:t>,</w:t>
      </w:r>
    </w:p>
    <w:p w:rsidR="00A02FB3" w:rsidRPr="00462CBD" w:rsidRDefault="00A02FB3" w:rsidP="00A02FB3">
      <w:pPr>
        <w:pStyle w:val="Call"/>
      </w:pPr>
      <w:r w:rsidRPr="00462CBD">
        <w:t>encarga a la Oficina de Radiocomunicaciones</w:t>
      </w:r>
    </w:p>
    <w:p w:rsidR="00A02FB3" w:rsidRPr="00462CBD" w:rsidRDefault="00A02FB3" w:rsidP="00A02FB3">
      <w:r w:rsidRPr="00462CBD">
        <w:t xml:space="preserve">que publique la información estipulada en el </w:t>
      </w:r>
      <w:r w:rsidRPr="00462CBD">
        <w:rPr>
          <w:i/>
        </w:rPr>
        <w:t>resuelve</w:t>
      </w:r>
      <w:r w:rsidRPr="00462CBD">
        <w:t xml:space="preserve"> 1 en el </w:t>
      </w:r>
      <w:r w:rsidR="00404DD9">
        <w:t>sitio web de la UIT menos de 30 </w:t>
      </w:r>
      <w:r w:rsidRPr="00462CBD">
        <w:t>días después de haberla recib</w:t>
      </w:r>
      <w:r w:rsidR="00404DD9">
        <w:t>ido.</w:t>
      </w:r>
    </w:p>
    <w:p w:rsidR="00036C6D" w:rsidRDefault="00AE43ED" w:rsidP="003B7584">
      <w:pPr>
        <w:pStyle w:val="Reasons"/>
      </w:pPr>
      <w:r w:rsidRPr="00462CBD">
        <w:rPr>
          <w:b/>
        </w:rPr>
        <w:t>Motivos:</w:t>
      </w:r>
      <w:r w:rsidRPr="00462CBD">
        <w:tab/>
      </w:r>
      <w:r w:rsidR="00663048" w:rsidRPr="00462CBD">
        <w:t>Solicitar y publicar la información de las administraciones sobre sus satélites utilizados para poner en servicio o volver a poner en servicio asignaciones de frecuencia</w:t>
      </w:r>
      <w:r w:rsidR="00182C41">
        <w:t>s</w:t>
      </w:r>
      <w:r w:rsidR="00663048" w:rsidRPr="00462CBD">
        <w:t xml:space="preserve"> a una red de satélites OSG a fin de aumentar la transparencia del proceso</w:t>
      </w:r>
      <w:r w:rsidR="00A02FB3" w:rsidRPr="00462CBD">
        <w:t>.</w:t>
      </w:r>
    </w:p>
    <w:p w:rsidR="00B279ED" w:rsidRDefault="00B279ED" w:rsidP="0032202E">
      <w:pPr>
        <w:pStyle w:val="Reasons"/>
      </w:pPr>
    </w:p>
    <w:p w:rsidR="00B279ED" w:rsidRDefault="00B279ED">
      <w:pPr>
        <w:jc w:val="center"/>
      </w:pPr>
      <w:r>
        <w:t>______________</w:t>
      </w:r>
    </w:p>
    <w:p w:rsidR="00B279ED" w:rsidRPr="00462CBD" w:rsidRDefault="00B279ED" w:rsidP="003B7584">
      <w:pPr>
        <w:pStyle w:val="Reasons"/>
      </w:pPr>
      <w:bookmarkStart w:id="70" w:name="_GoBack"/>
      <w:bookmarkEnd w:id="70"/>
    </w:p>
    <w:sectPr w:rsidR="00B279ED" w:rsidRPr="00462CBD">
      <w:headerReference w:type="default" r:id="rId13"/>
      <w:footerReference w:type="even" r:id="rId14"/>
      <w:footerReference w:type="default" r:id="rId15"/>
      <w:footerReference w:type="first" r:id="rId16"/>
      <w:pgSz w:w="11907" w:h="16840" w:code="9"/>
      <w:pgMar w:top="1418" w:right="1134"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3D2CCF" w:rsidRDefault="0077084A">
    <w:pPr>
      <w:ind w:right="360"/>
    </w:pPr>
    <w:r>
      <w:fldChar w:fldCharType="begin"/>
    </w:r>
    <w:r w:rsidRPr="003D2CCF">
      <w:instrText xml:space="preserve"> FILENAME \p  \* MERGEFORMAT </w:instrText>
    </w:r>
    <w:r>
      <w:fldChar w:fldCharType="separate"/>
    </w:r>
    <w:r w:rsidR="003D2CCF">
      <w:rPr>
        <w:noProof/>
      </w:rPr>
      <w:t>P:\ESP\ITU-R\CONF-R\CMR15\000\016ADD21ADD08S.docx</w:t>
    </w:r>
    <w:r>
      <w:fldChar w:fldCharType="end"/>
    </w:r>
    <w:r w:rsidRPr="003D2CCF">
      <w:tab/>
    </w:r>
    <w:r>
      <w:fldChar w:fldCharType="begin"/>
    </w:r>
    <w:r>
      <w:instrText xml:space="preserve"> SAVEDATE \@ DD.MM.YY </w:instrText>
    </w:r>
    <w:r>
      <w:fldChar w:fldCharType="separate"/>
    </w:r>
    <w:r w:rsidR="003D2CCF">
      <w:rPr>
        <w:noProof/>
      </w:rPr>
      <w:t>22.10.15</w:t>
    </w:r>
    <w:r>
      <w:fldChar w:fldCharType="end"/>
    </w:r>
    <w:r w:rsidRPr="003D2CCF">
      <w:tab/>
    </w:r>
    <w:r>
      <w:fldChar w:fldCharType="begin"/>
    </w:r>
    <w:r>
      <w:instrText xml:space="preserve"> PRINTDATE \@ DD.MM.YY </w:instrText>
    </w:r>
    <w:r>
      <w:fldChar w:fldCharType="separate"/>
    </w:r>
    <w:r w:rsidR="003D2CCF">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1C" w:rsidRPr="00342C4D" w:rsidRDefault="0094021C" w:rsidP="0094021C">
    <w:pPr>
      <w:pStyle w:val="Footer"/>
      <w:tabs>
        <w:tab w:val="clear" w:pos="5954"/>
        <w:tab w:val="left" w:pos="6096"/>
      </w:tabs>
      <w:rPr>
        <w:lang w:val="en-US"/>
      </w:rPr>
    </w:pPr>
    <w:r>
      <w:fldChar w:fldCharType="begin"/>
    </w:r>
    <w:r>
      <w:rPr>
        <w:lang w:val="en-US"/>
      </w:rPr>
      <w:instrText xml:space="preserve"> FILENAME \p  \* MERGEFORMAT </w:instrText>
    </w:r>
    <w:r>
      <w:fldChar w:fldCharType="separate"/>
    </w:r>
    <w:r w:rsidR="003D2CCF">
      <w:rPr>
        <w:lang w:val="en-US"/>
      </w:rPr>
      <w:t>P:\ESP\ITU-R\CONF-R\CMR15\000\016ADD21ADD08S.docx</w:t>
    </w:r>
    <w:r>
      <w:fldChar w:fldCharType="end"/>
    </w:r>
    <w:r w:rsidRPr="00C70EF3">
      <w:rPr>
        <w:lang w:val="en-US"/>
      </w:rPr>
      <w:t xml:space="preserve"> (</w:t>
    </w:r>
    <w:r>
      <w:rPr>
        <w:lang w:val="en-US"/>
      </w:rPr>
      <w:t>388241</w:t>
    </w:r>
    <w:r w:rsidRPr="00C70EF3">
      <w:rPr>
        <w:lang w:val="en-US"/>
      </w:rPr>
      <w:t>)</w:t>
    </w:r>
    <w:r>
      <w:rPr>
        <w:lang w:val="en-US"/>
      </w:rPr>
      <w:tab/>
    </w:r>
    <w:r>
      <w:fldChar w:fldCharType="begin"/>
    </w:r>
    <w:r>
      <w:instrText xml:space="preserve"> SAVEDATE \@ DD.MM.YY </w:instrText>
    </w:r>
    <w:r>
      <w:fldChar w:fldCharType="separate"/>
    </w:r>
    <w:r w:rsidR="003D2CCF">
      <w:t>22.10.15</w:t>
    </w:r>
    <w:r>
      <w:fldChar w:fldCharType="end"/>
    </w:r>
    <w:r>
      <w:rPr>
        <w:lang w:val="en-US"/>
      </w:rPr>
      <w:tab/>
    </w:r>
    <w:r>
      <w:fldChar w:fldCharType="begin"/>
    </w:r>
    <w:r>
      <w:instrText xml:space="preserve"> PRINTDATE \@ DD.MM.YY </w:instrText>
    </w:r>
    <w:r>
      <w:fldChar w:fldCharType="separate"/>
    </w:r>
    <w:r w:rsidR="003D2CCF">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42C4D" w:rsidRDefault="0077084A" w:rsidP="00C70EF3">
    <w:pPr>
      <w:pStyle w:val="Footer"/>
      <w:tabs>
        <w:tab w:val="clear" w:pos="5954"/>
        <w:tab w:val="left" w:pos="6096"/>
      </w:tabs>
      <w:rPr>
        <w:lang w:val="en-US"/>
      </w:rPr>
    </w:pPr>
    <w:r>
      <w:fldChar w:fldCharType="begin"/>
    </w:r>
    <w:r>
      <w:rPr>
        <w:lang w:val="en-US"/>
      </w:rPr>
      <w:instrText xml:space="preserve"> FILENAME \p  \* MERGEFORMAT </w:instrText>
    </w:r>
    <w:r>
      <w:fldChar w:fldCharType="separate"/>
    </w:r>
    <w:r w:rsidR="003D2CCF">
      <w:rPr>
        <w:lang w:val="en-US"/>
      </w:rPr>
      <w:t>P:\ESP\ITU-R\CONF-R\CMR15\000\016ADD21ADD08S.docx</w:t>
    </w:r>
    <w:r>
      <w:fldChar w:fldCharType="end"/>
    </w:r>
    <w:r w:rsidR="00C70EF3" w:rsidRPr="00C70EF3">
      <w:rPr>
        <w:lang w:val="en-US"/>
      </w:rPr>
      <w:t xml:space="preserve"> (</w:t>
    </w:r>
    <w:r w:rsidR="00C70EF3">
      <w:rPr>
        <w:lang w:val="en-US"/>
      </w:rPr>
      <w:t>388241</w:t>
    </w:r>
    <w:r w:rsidR="00C70EF3" w:rsidRPr="00C70EF3">
      <w:rPr>
        <w:lang w:val="en-US"/>
      </w:rPr>
      <w:t>)</w:t>
    </w:r>
    <w:r>
      <w:rPr>
        <w:lang w:val="en-US"/>
      </w:rPr>
      <w:tab/>
    </w:r>
    <w:r>
      <w:fldChar w:fldCharType="begin"/>
    </w:r>
    <w:r>
      <w:instrText xml:space="preserve"> SAVEDATE \@ DD.MM.YY </w:instrText>
    </w:r>
    <w:r>
      <w:fldChar w:fldCharType="separate"/>
    </w:r>
    <w:r w:rsidR="003D2CCF">
      <w:t>22.10.15</w:t>
    </w:r>
    <w:r>
      <w:fldChar w:fldCharType="end"/>
    </w:r>
    <w:r>
      <w:rPr>
        <w:lang w:val="en-US"/>
      </w:rPr>
      <w:tab/>
    </w:r>
    <w:r>
      <w:fldChar w:fldCharType="begin"/>
    </w:r>
    <w:r>
      <w:instrText xml:space="preserve"> PRINTDATE \@ DD.MM.YY </w:instrText>
    </w:r>
    <w:r>
      <w:fldChar w:fldCharType="separate"/>
    </w:r>
    <w:r w:rsidR="003D2CCF">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279ED">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16(Add.21)(Add.8)-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7C9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672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BC2A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EE66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A8B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64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9C88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403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1EF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2417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6C6D"/>
    <w:rsid w:val="00071003"/>
    <w:rsid w:val="00087AE8"/>
    <w:rsid w:val="000A5B9A"/>
    <w:rsid w:val="000E5BF9"/>
    <w:rsid w:val="000F0E6D"/>
    <w:rsid w:val="00121170"/>
    <w:rsid w:val="00123CC5"/>
    <w:rsid w:val="001313DC"/>
    <w:rsid w:val="001467EA"/>
    <w:rsid w:val="0015142D"/>
    <w:rsid w:val="001616DC"/>
    <w:rsid w:val="00163962"/>
    <w:rsid w:val="00182C41"/>
    <w:rsid w:val="00191A97"/>
    <w:rsid w:val="001A083F"/>
    <w:rsid w:val="001B70FF"/>
    <w:rsid w:val="001C41FA"/>
    <w:rsid w:val="001D46C6"/>
    <w:rsid w:val="001E2B52"/>
    <w:rsid w:val="001E3F27"/>
    <w:rsid w:val="00203C09"/>
    <w:rsid w:val="00215842"/>
    <w:rsid w:val="00222E02"/>
    <w:rsid w:val="00236D2A"/>
    <w:rsid w:val="0024336D"/>
    <w:rsid w:val="00255F12"/>
    <w:rsid w:val="0026169F"/>
    <w:rsid w:val="00262C09"/>
    <w:rsid w:val="002A791F"/>
    <w:rsid w:val="002C1B26"/>
    <w:rsid w:val="002C5D6C"/>
    <w:rsid w:val="002E701F"/>
    <w:rsid w:val="00312716"/>
    <w:rsid w:val="00317AEB"/>
    <w:rsid w:val="003248A9"/>
    <w:rsid w:val="00324FFA"/>
    <w:rsid w:val="0032680B"/>
    <w:rsid w:val="0033613C"/>
    <w:rsid w:val="00340796"/>
    <w:rsid w:val="00342C4D"/>
    <w:rsid w:val="00363A65"/>
    <w:rsid w:val="00380D31"/>
    <w:rsid w:val="003B1E8C"/>
    <w:rsid w:val="003B7584"/>
    <w:rsid w:val="003C2508"/>
    <w:rsid w:val="003D0AA3"/>
    <w:rsid w:val="003D2CCF"/>
    <w:rsid w:val="003E785B"/>
    <w:rsid w:val="00404DD9"/>
    <w:rsid w:val="00424900"/>
    <w:rsid w:val="00440B3A"/>
    <w:rsid w:val="0044754E"/>
    <w:rsid w:val="004528C4"/>
    <w:rsid w:val="0045384C"/>
    <w:rsid w:val="00454553"/>
    <w:rsid w:val="00462CBD"/>
    <w:rsid w:val="004645FE"/>
    <w:rsid w:val="004A07EB"/>
    <w:rsid w:val="004B124A"/>
    <w:rsid w:val="005133B5"/>
    <w:rsid w:val="00532097"/>
    <w:rsid w:val="0058350F"/>
    <w:rsid w:val="00583C7E"/>
    <w:rsid w:val="005D46FB"/>
    <w:rsid w:val="005E4AF6"/>
    <w:rsid w:val="005F2605"/>
    <w:rsid w:val="005F3B0E"/>
    <w:rsid w:val="005F559C"/>
    <w:rsid w:val="00632087"/>
    <w:rsid w:val="00662A3F"/>
    <w:rsid w:val="00662BA0"/>
    <w:rsid w:val="00663048"/>
    <w:rsid w:val="00675FF1"/>
    <w:rsid w:val="00692AAE"/>
    <w:rsid w:val="006D3397"/>
    <w:rsid w:val="006D6E67"/>
    <w:rsid w:val="006E1A13"/>
    <w:rsid w:val="00701C20"/>
    <w:rsid w:val="00702F3D"/>
    <w:rsid w:val="0070518E"/>
    <w:rsid w:val="00727FB1"/>
    <w:rsid w:val="007354C4"/>
    <w:rsid w:val="007354E9"/>
    <w:rsid w:val="00765578"/>
    <w:rsid w:val="0077084A"/>
    <w:rsid w:val="00787EBA"/>
    <w:rsid w:val="007952C7"/>
    <w:rsid w:val="007C0B95"/>
    <w:rsid w:val="007C2317"/>
    <w:rsid w:val="007D330A"/>
    <w:rsid w:val="0083181A"/>
    <w:rsid w:val="00866AE6"/>
    <w:rsid w:val="00872AE9"/>
    <w:rsid w:val="008750A8"/>
    <w:rsid w:val="008A2032"/>
    <w:rsid w:val="008D4F2D"/>
    <w:rsid w:val="008E5AF2"/>
    <w:rsid w:val="0090121B"/>
    <w:rsid w:val="00907C35"/>
    <w:rsid w:val="009144C9"/>
    <w:rsid w:val="0094021C"/>
    <w:rsid w:val="0094091F"/>
    <w:rsid w:val="00945D32"/>
    <w:rsid w:val="009619E9"/>
    <w:rsid w:val="00965F56"/>
    <w:rsid w:val="00973754"/>
    <w:rsid w:val="009A0E21"/>
    <w:rsid w:val="009C0BED"/>
    <w:rsid w:val="009D2ECE"/>
    <w:rsid w:val="009D3298"/>
    <w:rsid w:val="009E11EC"/>
    <w:rsid w:val="009F3C2E"/>
    <w:rsid w:val="00A02FB3"/>
    <w:rsid w:val="00A118DB"/>
    <w:rsid w:val="00A15D42"/>
    <w:rsid w:val="00A17866"/>
    <w:rsid w:val="00A43FB8"/>
    <w:rsid w:val="00A4450C"/>
    <w:rsid w:val="00A63996"/>
    <w:rsid w:val="00A64FA7"/>
    <w:rsid w:val="00A95AAE"/>
    <w:rsid w:val="00AA5E6C"/>
    <w:rsid w:val="00AC3C2B"/>
    <w:rsid w:val="00AE43ED"/>
    <w:rsid w:val="00AE5677"/>
    <w:rsid w:val="00AE658F"/>
    <w:rsid w:val="00AE7A53"/>
    <w:rsid w:val="00AF2F78"/>
    <w:rsid w:val="00AF5970"/>
    <w:rsid w:val="00AF7F6A"/>
    <w:rsid w:val="00B239FA"/>
    <w:rsid w:val="00B2548B"/>
    <w:rsid w:val="00B279ED"/>
    <w:rsid w:val="00B52D55"/>
    <w:rsid w:val="00B8288C"/>
    <w:rsid w:val="00B9287A"/>
    <w:rsid w:val="00BE2E80"/>
    <w:rsid w:val="00BE5EDD"/>
    <w:rsid w:val="00BE6A1F"/>
    <w:rsid w:val="00BF279E"/>
    <w:rsid w:val="00C126C4"/>
    <w:rsid w:val="00C56B0E"/>
    <w:rsid w:val="00C63EB5"/>
    <w:rsid w:val="00C70EF3"/>
    <w:rsid w:val="00CA221F"/>
    <w:rsid w:val="00CC01E0"/>
    <w:rsid w:val="00CC1C72"/>
    <w:rsid w:val="00CD5FEE"/>
    <w:rsid w:val="00CE60D2"/>
    <w:rsid w:val="00CE7431"/>
    <w:rsid w:val="00D0288A"/>
    <w:rsid w:val="00D72A5D"/>
    <w:rsid w:val="00D94A11"/>
    <w:rsid w:val="00DA6B35"/>
    <w:rsid w:val="00DC629B"/>
    <w:rsid w:val="00DE72B4"/>
    <w:rsid w:val="00E05BFF"/>
    <w:rsid w:val="00E12C5B"/>
    <w:rsid w:val="00E262F1"/>
    <w:rsid w:val="00E3176A"/>
    <w:rsid w:val="00E36FBA"/>
    <w:rsid w:val="00E37C79"/>
    <w:rsid w:val="00E54754"/>
    <w:rsid w:val="00E56BD3"/>
    <w:rsid w:val="00E71065"/>
    <w:rsid w:val="00E71D14"/>
    <w:rsid w:val="00E80819"/>
    <w:rsid w:val="00EB6434"/>
    <w:rsid w:val="00EC76A5"/>
    <w:rsid w:val="00F11AE2"/>
    <w:rsid w:val="00F40A90"/>
    <w:rsid w:val="00F613BC"/>
    <w:rsid w:val="00F66597"/>
    <w:rsid w:val="00F675D0"/>
    <w:rsid w:val="00F7468C"/>
    <w:rsid w:val="00F80267"/>
    <w:rsid w:val="00F8150C"/>
    <w:rsid w:val="00FD1A5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6C4821A-1857-40A6-AC7B-2A03C589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Resref0">
    <w:name w:val="Res#_ref"/>
    <w:basedOn w:val="DefaultParagraphFont"/>
    <w:rsid w:val="00DD5F56"/>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B0A95"/>
    <w:rPr>
      <w:rFonts w:ascii="Times New Roman" w:hAnsi="Times New Roman"/>
      <w:lang w:val="es-ES_tradnl" w:eastAsia="en-US"/>
    </w:rPr>
  </w:style>
  <w:style w:type="character" w:customStyle="1" w:styleId="NoteChar">
    <w:name w:val="Note Char"/>
    <w:basedOn w:val="DefaultParagraphFont"/>
    <w:link w:val="Note"/>
    <w:rsid w:val="004C143A"/>
    <w:rPr>
      <w:rFonts w:ascii="Times New Roman" w:hAnsi="Times New Roman"/>
      <w:lang w:val="es-ES_tradnl" w:eastAsia="en-US"/>
    </w:rPr>
  </w:style>
  <w:style w:type="character" w:customStyle="1" w:styleId="enumlev1Char">
    <w:name w:val="enumlev1 Char"/>
    <w:basedOn w:val="DefaultParagraphFont"/>
    <w:link w:val="enumlev1"/>
    <w:rsid w:val="00215842"/>
    <w:rPr>
      <w:rFonts w:ascii="Times New Roman" w:hAnsi="Times New Roman"/>
      <w:sz w:val="24"/>
      <w:lang w:val="es-ES_tradnl" w:eastAsia="en-US"/>
    </w:rPr>
  </w:style>
  <w:style w:type="character" w:customStyle="1" w:styleId="NormalaftertitleChar">
    <w:name w:val="Normal after title Char"/>
    <w:basedOn w:val="DefaultParagraphFont"/>
    <w:link w:val="Normalaftertitle"/>
    <w:rsid w:val="00A02FB3"/>
    <w:rPr>
      <w:rFonts w:ascii="Times New Roman" w:hAnsi="Times New Roman"/>
      <w:sz w:val="24"/>
      <w:lang w:val="es-ES_tradnl" w:eastAsia="en-US"/>
    </w:rPr>
  </w:style>
  <w:style w:type="character" w:customStyle="1" w:styleId="CallChar">
    <w:name w:val="Call Char"/>
    <w:basedOn w:val="DefaultParagraphFont"/>
    <w:link w:val="Call"/>
    <w:locked/>
    <w:rsid w:val="00A02FB3"/>
    <w:rPr>
      <w:rFonts w:ascii="Times New Roman" w:hAnsi="Times New Roman"/>
      <w:i/>
      <w:sz w:val="24"/>
      <w:lang w:val="es-ES_tradnl" w:eastAsia="en-US"/>
    </w:rPr>
  </w:style>
  <w:style w:type="character" w:customStyle="1" w:styleId="CommentTextChar">
    <w:name w:val="Comment Text Char"/>
    <w:basedOn w:val="DefaultParagraphFont"/>
    <w:link w:val="CommentText"/>
    <w:semiHidden/>
    <w:rsid w:val="001D46C6"/>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R15-WRC15-C-0016!A21-A8!MSW-S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F5728F7B-1AF7-4754-BE95-E905E0480821}">
  <ds:schemaRef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32a1a8c5-2265-4ebc-b7a0-2071e2c5c9bb"/>
    <ds:schemaRef ds:uri="http://purl.org/dc/elements/1.1/"/>
    <ds:schemaRef ds:uri="996b2e75-67fd-4955-a3b0-5ab9934cb50b"/>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9459FC-8161-4D59-BEC2-3730ECF0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2744</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R15-WRC15-C-0016!A21-A8!MSW-S</vt:lpstr>
    </vt:vector>
  </TitlesOfParts>
  <Manager>Secretaría General - Pool</Manager>
  <Company>Unión Internacional de Telecomunicaciones (UIT)</Company>
  <LinksUpToDate>false</LinksUpToDate>
  <CharactersWithSpaces>17721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R15-WRC15-C-0016!A21-A8!MSW-S</dc:title>
  <dc:subject>Conferencia Mundial de Radiocomunicaciones - 2015</dc:subject>
  <dc:creator>Documents Proposals Manager (DPM)</dc:creator>
  <cp:keywords>DPM_v5.2015.10.15_prod</cp:keywords>
  <dc:description/>
  <cp:lastModifiedBy>Saez Grau, Ricardo</cp:lastModifiedBy>
  <cp:revision>72</cp:revision>
  <cp:lastPrinted>2015-10-22T07:03:00Z</cp:lastPrinted>
  <dcterms:created xsi:type="dcterms:W3CDTF">2015-10-22T06:48:00Z</dcterms:created>
  <dcterms:modified xsi:type="dcterms:W3CDTF">2015-10-22T07:26:00Z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