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E42525" w:rsidTr="001226EC">
        <w:trPr>
          <w:cantSplit/>
        </w:trPr>
        <w:tc>
          <w:tcPr>
            <w:tcW w:w="6771" w:type="dxa"/>
          </w:tcPr>
          <w:p w:rsidR="005651C9" w:rsidRPr="00E42525" w:rsidRDefault="00E65919" w:rsidP="002A2D3F">
            <w:pPr>
              <w:spacing w:before="400" w:after="48" w:line="240" w:lineRule="atLeast"/>
              <w:rPr>
                <w:rFonts w:ascii="Verdana" w:hAnsi="Verdana"/>
                <w:b/>
                <w:bCs/>
                <w:position w:val="6"/>
              </w:rPr>
            </w:pPr>
            <w:bookmarkStart w:id="0" w:name="dtemplate"/>
            <w:bookmarkEnd w:id="0"/>
            <w:r w:rsidRPr="00E42525">
              <w:rPr>
                <w:rFonts w:ascii="Verdana" w:hAnsi="Verdana"/>
                <w:b/>
                <w:bCs/>
                <w:szCs w:val="22"/>
              </w:rPr>
              <w:t>Всемирная конференция радиосвязи (</w:t>
            </w:r>
            <w:proofErr w:type="spellStart"/>
            <w:r w:rsidRPr="00E42525">
              <w:rPr>
                <w:rFonts w:ascii="Verdana" w:hAnsi="Verdana"/>
                <w:b/>
                <w:bCs/>
                <w:szCs w:val="22"/>
              </w:rPr>
              <w:t>ВКР</w:t>
            </w:r>
            <w:proofErr w:type="spellEnd"/>
            <w:r w:rsidRPr="00E42525">
              <w:rPr>
                <w:rFonts w:ascii="Verdana" w:hAnsi="Verdana"/>
                <w:b/>
                <w:bCs/>
                <w:szCs w:val="22"/>
              </w:rPr>
              <w:t>-</w:t>
            </w:r>
            <w:proofErr w:type="gramStart"/>
            <w:r w:rsidRPr="00E42525">
              <w:rPr>
                <w:rFonts w:ascii="Verdana" w:hAnsi="Verdana"/>
                <w:b/>
                <w:bCs/>
                <w:szCs w:val="22"/>
              </w:rPr>
              <w:t>15)</w:t>
            </w:r>
            <w:r w:rsidRPr="00E42525">
              <w:rPr>
                <w:rFonts w:ascii="Verdana" w:hAnsi="Verdana"/>
                <w:b/>
                <w:bCs/>
                <w:sz w:val="18"/>
                <w:szCs w:val="18"/>
              </w:rPr>
              <w:br/>
              <w:t>Женева</w:t>
            </w:r>
            <w:proofErr w:type="gramEnd"/>
            <w:r w:rsidRPr="00E42525">
              <w:rPr>
                <w:rFonts w:ascii="Verdana" w:hAnsi="Verdana"/>
                <w:b/>
                <w:bCs/>
                <w:sz w:val="18"/>
                <w:szCs w:val="18"/>
              </w:rPr>
              <w:t>, 2–27 ноября 2015 года</w:t>
            </w:r>
          </w:p>
        </w:tc>
        <w:tc>
          <w:tcPr>
            <w:tcW w:w="3260" w:type="dxa"/>
          </w:tcPr>
          <w:p w:rsidR="005651C9" w:rsidRPr="00E42525" w:rsidRDefault="00597005" w:rsidP="00597005">
            <w:pPr>
              <w:spacing w:before="0" w:line="240" w:lineRule="atLeast"/>
              <w:jc w:val="right"/>
            </w:pPr>
            <w:bookmarkStart w:id="1" w:name="ditulogo"/>
            <w:bookmarkEnd w:id="1"/>
            <w:r w:rsidRPr="00E42525">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E42525" w:rsidTr="001226EC">
        <w:trPr>
          <w:cantSplit/>
        </w:trPr>
        <w:tc>
          <w:tcPr>
            <w:tcW w:w="6771" w:type="dxa"/>
            <w:tcBorders>
              <w:bottom w:val="single" w:sz="12" w:space="0" w:color="auto"/>
            </w:tcBorders>
          </w:tcPr>
          <w:p w:rsidR="005651C9" w:rsidRPr="00E42525" w:rsidRDefault="00597005">
            <w:pPr>
              <w:spacing w:after="48" w:line="240" w:lineRule="atLeast"/>
              <w:rPr>
                <w:b/>
                <w:smallCaps/>
                <w:szCs w:val="22"/>
              </w:rPr>
            </w:pPr>
            <w:bookmarkStart w:id="2" w:name="dhead"/>
            <w:r w:rsidRPr="00E4252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E42525" w:rsidRDefault="005651C9">
            <w:pPr>
              <w:spacing w:line="240" w:lineRule="atLeast"/>
              <w:rPr>
                <w:rFonts w:ascii="Verdana" w:hAnsi="Verdana"/>
                <w:szCs w:val="22"/>
              </w:rPr>
            </w:pPr>
          </w:p>
        </w:tc>
      </w:tr>
      <w:tr w:rsidR="005651C9" w:rsidRPr="00E42525" w:rsidTr="001226EC">
        <w:trPr>
          <w:cantSplit/>
        </w:trPr>
        <w:tc>
          <w:tcPr>
            <w:tcW w:w="6771" w:type="dxa"/>
            <w:tcBorders>
              <w:top w:val="single" w:sz="12" w:space="0" w:color="auto"/>
            </w:tcBorders>
          </w:tcPr>
          <w:p w:rsidR="005651C9" w:rsidRPr="00E42525"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E42525" w:rsidRDefault="005651C9" w:rsidP="005651C9">
            <w:pPr>
              <w:spacing w:before="0" w:line="240" w:lineRule="atLeast"/>
              <w:rPr>
                <w:rFonts w:ascii="Verdana" w:hAnsi="Verdana"/>
                <w:sz w:val="18"/>
                <w:szCs w:val="22"/>
              </w:rPr>
            </w:pPr>
          </w:p>
        </w:tc>
      </w:tr>
      <w:bookmarkEnd w:id="2"/>
      <w:bookmarkEnd w:id="3"/>
      <w:tr w:rsidR="005651C9" w:rsidRPr="00E42525" w:rsidTr="001226EC">
        <w:trPr>
          <w:cantSplit/>
        </w:trPr>
        <w:tc>
          <w:tcPr>
            <w:tcW w:w="6771" w:type="dxa"/>
            <w:shd w:val="clear" w:color="auto" w:fill="auto"/>
          </w:tcPr>
          <w:p w:rsidR="005651C9" w:rsidRPr="00E42525" w:rsidRDefault="005A295E" w:rsidP="00C266F4">
            <w:pPr>
              <w:spacing w:before="0"/>
              <w:rPr>
                <w:rFonts w:ascii="Verdana" w:hAnsi="Verdana"/>
                <w:b/>
                <w:smallCaps/>
                <w:sz w:val="18"/>
                <w:szCs w:val="22"/>
              </w:rPr>
            </w:pPr>
            <w:r w:rsidRPr="00E42525">
              <w:rPr>
                <w:rFonts w:ascii="Verdana" w:hAnsi="Verdana"/>
                <w:b/>
                <w:smallCaps/>
                <w:sz w:val="18"/>
                <w:szCs w:val="22"/>
              </w:rPr>
              <w:t>ПЛЕНАРНОЕ ЗАСЕДАНИЕ</w:t>
            </w:r>
          </w:p>
        </w:tc>
        <w:tc>
          <w:tcPr>
            <w:tcW w:w="3260" w:type="dxa"/>
            <w:shd w:val="clear" w:color="auto" w:fill="auto"/>
          </w:tcPr>
          <w:p w:rsidR="005651C9" w:rsidRPr="00E42525" w:rsidRDefault="005A295E" w:rsidP="00C266F4">
            <w:pPr>
              <w:tabs>
                <w:tab w:val="left" w:pos="851"/>
              </w:tabs>
              <w:spacing w:before="0"/>
              <w:rPr>
                <w:rFonts w:ascii="Verdana" w:hAnsi="Verdana"/>
                <w:b/>
                <w:sz w:val="18"/>
                <w:szCs w:val="18"/>
              </w:rPr>
            </w:pPr>
            <w:r w:rsidRPr="00E42525">
              <w:rPr>
                <w:rFonts w:ascii="Verdana" w:eastAsia="SimSun" w:hAnsi="Verdana" w:cs="Traditional Arabic"/>
                <w:b/>
                <w:bCs/>
                <w:sz w:val="18"/>
                <w:szCs w:val="18"/>
              </w:rPr>
              <w:t>Дополнительный документ 8</w:t>
            </w:r>
            <w:r w:rsidRPr="00E42525">
              <w:rPr>
                <w:rFonts w:ascii="Verdana" w:eastAsia="SimSun" w:hAnsi="Verdana" w:cs="Traditional Arabic"/>
                <w:b/>
                <w:bCs/>
                <w:sz w:val="18"/>
                <w:szCs w:val="18"/>
              </w:rPr>
              <w:br/>
              <w:t>к Документу 16(</w:t>
            </w:r>
            <w:proofErr w:type="spellStart"/>
            <w:proofErr w:type="gramStart"/>
            <w:r w:rsidRPr="00E42525">
              <w:rPr>
                <w:rFonts w:ascii="Verdana" w:eastAsia="SimSun" w:hAnsi="Verdana" w:cs="Traditional Arabic"/>
                <w:b/>
                <w:bCs/>
                <w:sz w:val="18"/>
                <w:szCs w:val="18"/>
              </w:rPr>
              <w:t>Add.21</w:t>
            </w:r>
            <w:proofErr w:type="spellEnd"/>
            <w:r w:rsidRPr="00E42525">
              <w:rPr>
                <w:rFonts w:ascii="Verdana" w:eastAsia="SimSun" w:hAnsi="Verdana" w:cs="Traditional Arabic"/>
                <w:b/>
                <w:bCs/>
                <w:sz w:val="18"/>
                <w:szCs w:val="18"/>
              </w:rPr>
              <w:t>)</w:t>
            </w:r>
            <w:r w:rsidR="005651C9" w:rsidRPr="00E42525">
              <w:rPr>
                <w:rFonts w:ascii="Verdana" w:hAnsi="Verdana"/>
                <w:b/>
                <w:bCs/>
                <w:sz w:val="18"/>
                <w:szCs w:val="18"/>
              </w:rPr>
              <w:t>-</w:t>
            </w:r>
            <w:proofErr w:type="gramEnd"/>
            <w:r w:rsidRPr="00E42525">
              <w:rPr>
                <w:rFonts w:ascii="Verdana" w:hAnsi="Verdana"/>
                <w:b/>
                <w:bCs/>
                <w:sz w:val="18"/>
                <w:szCs w:val="18"/>
              </w:rPr>
              <w:t>R</w:t>
            </w:r>
          </w:p>
        </w:tc>
      </w:tr>
      <w:tr w:rsidR="000F33D8" w:rsidRPr="00E42525" w:rsidTr="001226EC">
        <w:trPr>
          <w:cantSplit/>
        </w:trPr>
        <w:tc>
          <w:tcPr>
            <w:tcW w:w="6771" w:type="dxa"/>
            <w:shd w:val="clear" w:color="auto" w:fill="auto"/>
          </w:tcPr>
          <w:p w:rsidR="000F33D8" w:rsidRPr="00E42525" w:rsidRDefault="000F33D8" w:rsidP="00C266F4">
            <w:pPr>
              <w:spacing w:before="0"/>
              <w:rPr>
                <w:rFonts w:ascii="Verdana" w:hAnsi="Verdana"/>
                <w:b/>
                <w:smallCaps/>
                <w:sz w:val="18"/>
                <w:szCs w:val="22"/>
              </w:rPr>
            </w:pPr>
          </w:p>
        </w:tc>
        <w:tc>
          <w:tcPr>
            <w:tcW w:w="3260" w:type="dxa"/>
            <w:shd w:val="clear" w:color="auto" w:fill="auto"/>
          </w:tcPr>
          <w:p w:rsidR="000F33D8" w:rsidRPr="00E42525" w:rsidRDefault="000F33D8" w:rsidP="00C266F4">
            <w:pPr>
              <w:spacing w:before="0"/>
              <w:rPr>
                <w:rFonts w:ascii="Verdana" w:hAnsi="Verdana"/>
                <w:sz w:val="18"/>
                <w:szCs w:val="22"/>
              </w:rPr>
            </w:pPr>
            <w:r w:rsidRPr="00E42525">
              <w:rPr>
                <w:rFonts w:ascii="Verdana" w:hAnsi="Verdana"/>
                <w:b/>
                <w:bCs/>
                <w:sz w:val="18"/>
                <w:szCs w:val="18"/>
              </w:rPr>
              <w:t>16 октября 2015 года</w:t>
            </w:r>
          </w:p>
        </w:tc>
      </w:tr>
      <w:tr w:rsidR="000F33D8" w:rsidRPr="00E42525" w:rsidTr="001226EC">
        <w:trPr>
          <w:cantSplit/>
        </w:trPr>
        <w:tc>
          <w:tcPr>
            <w:tcW w:w="6771" w:type="dxa"/>
          </w:tcPr>
          <w:p w:rsidR="000F33D8" w:rsidRPr="00E42525" w:rsidRDefault="000F33D8" w:rsidP="00C266F4">
            <w:pPr>
              <w:spacing w:before="0"/>
              <w:rPr>
                <w:rFonts w:ascii="Verdana" w:hAnsi="Verdana"/>
                <w:b/>
                <w:smallCaps/>
                <w:sz w:val="18"/>
                <w:szCs w:val="22"/>
              </w:rPr>
            </w:pPr>
          </w:p>
        </w:tc>
        <w:tc>
          <w:tcPr>
            <w:tcW w:w="3260" w:type="dxa"/>
          </w:tcPr>
          <w:p w:rsidR="000F33D8" w:rsidRPr="00E42525" w:rsidRDefault="000F33D8" w:rsidP="00C266F4">
            <w:pPr>
              <w:spacing w:before="0"/>
              <w:rPr>
                <w:rFonts w:ascii="Verdana" w:hAnsi="Verdana"/>
                <w:sz w:val="18"/>
                <w:szCs w:val="22"/>
              </w:rPr>
            </w:pPr>
            <w:r w:rsidRPr="00E42525">
              <w:rPr>
                <w:rFonts w:ascii="Verdana" w:hAnsi="Verdana"/>
                <w:b/>
                <w:bCs/>
                <w:sz w:val="18"/>
                <w:szCs w:val="22"/>
              </w:rPr>
              <w:t>Оригинал: английский</w:t>
            </w:r>
          </w:p>
        </w:tc>
      </w:tr>
      <w:tr w:rsidR="000F33D8" w:rsidRPr="00E42525" w:rsidTr="00762AD7">
        <w:trPr>
          <w:cantSplit/>
        </w:trPr>
        <w:tc>
          <w:tcPr>
            <w:tcW w:w="10031" w:type="dxa"/>
            <w:gridSpan w:val="2"/>
          </w:tcPr>
          <w:p w:rsidR="000F33D8" w:rsidRPr="00E42525" w:rsidRDefault="000F33D8" w:rsidP="004B716F">
            <w:pPr>
              <w:spacing w:before="0"/>
              <w:rPr>
                <w:rFonts w:ascii="Verdana" w:hAnsi="Verdana"/>
                <w:b/>
                <w:bCs/>
                <w:sz w:val="18"/>
                <w:szCs w:val="22"/>
              </w:rPr>
            </w:pPr>
          </w:p>
        </w:tc>
      </w:tr>
      <w:tr w:rsidR="000F33D8" w:rsidRPr="00E42525">
        <w:trPr>
          <w:cantSplit/>
        </w:trPr>
        <w:tc>
          <w:tcPr>
            <w:tcW w:w="10031" w:type="dxa"/>
            <w:gridSpan w:val="2"/>
          </w:tcPr>
          <w:p w:rsidR="000F33D8" w:rsidRPr="00E42525" w:rsidRDefault="000F33D8" w:rsidP="00562B4F">
            <w:pPr>
              <w:pStyle w:val="Source"/>
            </w:pPr>
            <w:bookmarkStart w:id="4" w:name="dsource" w:colFirst="0" w:colLast="0"/>
            <w:r w:rsidRPr="00E42525">
              <w:t>Канада</w:t>
            </w:r>
          </w:p>
        </w:tc>
      </w:tr>
      <w:tr w:rsidR="000F33D8" w:rsidRPr="00E42525">
        <w:trPr>
          <w:cantSplit/>
        </w:trPr>
        <w:tc>
          <w:tcPr>
            <w:tcW w:w="10031" w:type="dxa"/>
            <w:gridSpan w:val="2"/>
          </w:tcPr>
          <w:p w:rsidR="000F33D8" w:rsidRPr="00E42525" w:rsidRDefault="00DA5C14" w:rsidP="00562B4F">
            <w:pPr>
              <w:pStyle w:val="Title1"/>
            </w:pPr>
            <w:bookmarkStart w:id="5" w:name="dtitle1" w:colFirst="0" w:colLast="0"/>
            <w:bookmarkEnd w:id="4"/>
            <w:r w:rsidRPr="00E42525">
              <w:t>ПРЕДЛОЖЕНИЯ ДЛЯ РАБОТЫ КОНФЕРЕНЦИИ</w:t>
            </w:r>
          </w:p>
        </w:tc>
      </w:tr>
      <w:tr w:rsidR="000F33D8" w:rsidRPr="00E42525">
        <w:trPr>
          <w:cantSplit/>
        </w:trPr>
        <w:tc>
          <w:tcPr>
            <w:tcW w:w="10031" w:type="dxa"/>
            <w:gridSpan w:val="2"/>
          </w:tcPr>
          <w:p w:rsidR="000F33D8" w:rsidRPr="00E42525" w:rsidRDefault="000F33D8" w:rsidP="000F33D8">
            <w:pPr>
              <w:pStyle w:val="Title2"/>
              <w:rPr>
                <w:szCs w:val="26"/>
              </w:rPr>
            </w:pPr>
            <w:bookmarkStart w:id="6" w:name="dtitle2" w:colFirst="0" w:colLast="0"/>
            <w:bookmarkEnd w:id="5"/>
          </w:p>
        </w:tc>
      </w:tr>
      <w:tr w:rsidR="000F33D8" w:rsidRPr="00E42525">
        <w:trPr>
          <w:cantSplit/>
        </w:trPr>
        <w:tc>
          <w:tcPr>
            <w:tcW w:w="10031" w:type="dxa"/>
            <w:gridSpan w:val="2"/>
          </w:tcPr>
          <w:p w:rsidR="000F33D8" w:rsidRPr="00E42525" w:rsidRDefault="000F33D8" w:rsidP="000F33D8">
            <w:pPr>
              <w:pStyle w:val="Agendaitem"/>
              <w:rPr>
                <w:lang w:val="ru-RU"/>
              </w:rPr>
            </w:pPr>
            <w:bookmarkStart w:id="7" w:name="dtitle3" w:colFirst="0" w:colLast="0"/>
            <w:bookmarkEnd w:id="6"/>
            <w:r w:rsidRPr="00E42525">
              <w:rPr>
                <w:lang w:val="ru-RU"/>
              </w:rPr>
              <w:t>Пункт 7(H) повестки дня</w:t>
            </w:r>
          </w:p>
        </w:tc>
      </w:tr>
    </w:tbl>
    <w:bookmarkEnd w:id="7"/>
    <w:p w:rsidR="00762AD7" w:rsidRPr="00E42525" w:rsidRDefault="004B21E6" w:rsidP="00562B4F">
      <w:pPr>
        <w:pStyle w:val="Normalaftertitle"/>
        <w:rPr>
          <w14:scene3d>
            <w14:camera w14:prst="orthographicFront"/>
            <w14:lightRig w14:rig="threePt" w14:dir="t">
              <w14:rot w14:lat="0" w14:lon="0" w14:rev="0"/>
            </w14:lightRig>
          </w14:scene3d>
        </w:rPr>
      </w:pPr>
      <w:r w:rsidRPr="00E42525">
        <w:t>7</w:t>
      </w:r>
      <w:r w:rsidRPr="00E42525">
        <w:tab/>
        <w:t>рассмотреть возможные изменения и другие варианты в связи с Резолюцией 86 (</w:t>
      </w:r>
      <w:proofErr w:type="spellStart"/>
      <w:r w:rsidRPr="00E42525">
        <w:t>Пересм</w:t>
      </w:r>
      <w:proofErr w:type="spellEnd"/>
      <w:r w:rsidRPr="00E42525">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E42525">
        <w:rPr>
          <w:b/>
          <w:bCs/>
        </w:rPr>
        <w:t>86 (</w:t>
      </w:r>
      <w:proofErr w:type="spellStart"/>
      <w:r w:rsidRPr="00E42525">
        <w:rPr>
          <w:b/>
          <w:bCs/>
        </w:rPr>
        <w:t>Пересм</w:t>
      </w:r>
      <w:proofErr w:type="spellEnd"/>
      <w:r w:rsidRPr="00E42525">
        <w:rPr>
          <w:b/>
          <w:bCs/>
        </w:rPr>
        <w:t xml:space="preserve">. </w:t>
      </w:r>
      <w:proofErr w:type="spellStart"/>
      <w:r w:rsidRPr="00E42525">
        <w:rPr>
          <w:b/>
          <w:bCs/>
        </w:rPr>
        <w:t>ВКР</w:t>
      </w:r>
      <w:proofErr w:type="spellEnd"/>
      <w:r w:rsidRPr="00E42525">
        <w:rPr>
          <w:b/>
          <w:bCs/>
        </w:rPr>
        <w:t>-07)</w:t>
      </w:r>
      <w:r w:rsidRPr="00E42525">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762AD7" w:rsidRPr="00E42525" w:rsidRDefault="004B21E6" w:rsidP="00562B4F">
      <w:r w:rsidRPr="00E42525">
        <w:t xml:space="preserve">7(H) </w:t>
      </w:r>
      <w:r w:rsidRPr="00E42525">
        <w:tab/>
        <w:t>Вопрос H –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w:t>
      </w:r>
    </w:p>
    <w:p w:rsidR="00562B4F" w:rsidRPr="00E42525" w:rsidRDefault="00562B4F" w:rsidP="00DA5C14">
      <w:pPr>
        <w:pStyle w:val="Headingb"/>
        <w:rPr>
          <w:lang w:val="ru-RU"/>
        </w:rPr>
      </w:pPr>
      <w:bookmarkStart w:id="8" w:name="_Toc416459222"/>
      <w:r w:rsidRPr="00E42525">
        <w:rPr>
          <w:lang w:val="ru-RU"/>
        </w:rPr>
        <w:t>Базовая информация</w:t>
      </w:r>
      <w:bookmarkEnd w:id="8"/>
    </w:p>
    <w:p w:rsidR="00562B4F" w:rsidRPr="00E42525" w:rsidRDefault="00562B4F" w:rsidP="00413940">
      <w:pPr>
        <w:rPr>
          <w:lang w:eastAsia="ko-KR"/>
        </w:rPr>
      </w:pPr>
      <w:r w:rsidRPr="00E42525">
        <w:rPr>
          <w:lang w:eastAsia="ko-KR"/>
        </w:rPr>
        <w:t xml:space="preserve">Пункты </w:t>
      </w:r>
      <w:proofErr w:type="spellStart"/>
      <w:r w:rsidRPr="00E42525">
        <w:rPr>
          <w:lang w:eastAsia="ko-KR"/>
        </w:rPr>
        <w:t>11.44B</w:t>
      </w:r>
      <w:proofErr w:type="spellEnd"/>
      <w:r w:rsidR="00413940">
        <w:rPr>
          <w:lang w:eastAsia="ko-KR"/>
        </w:rPr>
        <w:t>,</w:t>
      </w:r>
      <w:r w:rsidRPr="00E42525">
        <w:rPr>
          <w:lang w:eastAsia="ko-KR"/>
        </w:rPr>
        <w:t xml:space="preserve"> </w:t>
      </w:r>
      <w:r w:rsidRPr="00E42525">
        <w:t>11.4</w:t>
      </w:r>
      <w:r w:rsidRPr="00E42525">
        <w:rPr>
          <w:lang w:eastAsia="ko-KR"/>
        </w:rPr>
        <w:t xml:space="preserve">9 </w:t>
      </w:r>
      <w:r w:rsidR="00413940">
        <w:rPr>
          <w:lang w:eastAsia="ko-KR"/>
        </w:rPr>
        <w:t xml:space="preserve">и 11.49.1 </w:t>
      </w:r>
      <w:r w:rsidRPr="00E42525">
        <w:rPr>
          <w:lang w:eastAsia="ko-KR"/>
        </w:rPr>
        <w:t xml:space="preserve">Регламента радиосвязи были пересмотрены на </w:t>
      </w:r>
      <w:proofErr w:type="spellStart"/>
      <w:r w:rsidRPr="00E42525">
        <w:rPr>
          <w:lang w:eastAsia="ko-KR"/>
        </w:rPr>
        <w:t>ВКР</w:t>
      </w:r>
      <w:proofErr w:type="spellEnd"/>
      <w:r w:rsidRPr="00E42525">
        <w:rPr>
          <w:lang w:eastAsia="ko-KR"/>
        </w:rPr>
        <w:t xml:space="preserve">-12 для </w:t>
      </w:r>
      <w:r w:rsidR="00413940">
        <w:rPr>
          <w:lang w:eastAsia="ko-KR"/>
        </w:rPr>
        <w:t>уточнения вопросов</w:t>
      </w:r>
      <w:r w:rsidRPr="00E42525">
        <w:rPr>
          <w:lang w:eastAsia="ko-KR"/>
        </w:rPr>
        <w:t xml:space="preserve"> о вводе в действие частотных присвоений, связанных со спутниковыми сетями, или возобновлении их использования после приостановки.</w:t>
      </w:r>
    </w:p>
    <w:p w:rsidR="00562B4F" w:rsidRPr="00E42525" w:rsidRDefault="00562B4F" w:rsidP="000F1DC8">
      <w:proofErr w:type="spellStart"/>
      <w:r w:rsidRPr="00E42525">
        <w:rPr>
          <w:lang w:eastAsia="ja-JP"/>
        </w:rPr>
        <w:t>ВКР</w:t>
      </w:r>
      <w:proofErr w:type="spellEnd"/>
      <w:r w:rsidRPr="00E42525">
        <w:rPr>
          <w:lang w:eastAsia="ja-JP"/>
        </w:rPr>
        <w:t xml:space="preserve">-12 приняла эти пересмотренные положения, но при этом признала, что </w:t>
      </w:r>
      <w:r w:rsidR="00413940">
        <w:rPr>
          <w:lang w:eastAsia="ja-JP"/>
        </w:rPr>
        <w:t>вопрос об использовании</w:t>
      </w:r>
      <w:r w:rsidRPr="00E42525">
        <w:rPr>
          <w:lang w:eastAsia="ja-JP"/>
        </w:rPr>
        <w:t xml:space="preserve"> одной космической станции </w:t>
      </w:r>
      <w:r w:rsidR="00413940">
        <w:rPr>
          <w:lang w:eastAsia="ja-JP"/>
        </w:rPr>
        <w:t xml:space="preserve">для </w:t>
      </w:r>
      <w:r w:rsidRPr="00E42525">
        <w:rPr>
          <w:lang w:eastAsia="ja-JP"/>
        </w:rPr>
        <w:t>ввод</w:t>
      </w:r>
      <w:r w:rsidR="00413940">
        <w:rPr>
          <w:lang w:eastAsia="ja-JP"/>
        </w:rPr>
        <w:t>а</w:t>
      </w:r>
      <w:r w:rsidRPr="00E42525">
        <w:rPr>
          <w:lang w:eastAsia="ja-JP"/>
        </w:rPr>
        <w:t xml:space="preserve"> в действие частотны</w:t>
      </w:r>
      <w:r w:rsidR="00413940">
        <w:rPr>
          <w:lang w:eastAsia="ja-JP"/>
        </w:rPr>
        <w:t>х</w:t>
      </w:r>
      <w:r w:rsidRPr="00E42525">
        <w:rPr>
          <w:lang w:eastAsia="ja-JP"/>
        </w:rPr>
        <w:t xml:space="preserve"> присвоени</w:t>
      </w:r>
      <w:r w:rsidR="00413940">
        <w:rPr>
          <w:lang w:eastAsia="ja-JP"/>
        </w:rPr>
        <w:t>й</w:t>
      </w:r>
      <w:r w:rsidRPr="00E42525">
        <w:rPr>
          <w:lang w:eastAsia="ja-JP"/>
        </w:rPr>
        <w:t xml:space="preserve"> </w:t>
      </w:r>
      <w:r w:rsidR="000F1DC8">
        <w:rPr>
          <w:lang w:eastAsia="ja-JP"/>
        </w:rPr>
        <w:t>в</w:t>
      </w:r>
      <w:r w:rsidRPr="00E42525">
        <w:rPr>
          <w:lang w:eastAsia="ja-JP"/>
        </w:rPr>
        <w:t xml:space="preserve"> разных орбитальных позициях в течение короткого промежутка времени</w:t>
      </w:r>
      <w:r w:rsidR="00413940">
        <w:rPr>
          <w:lang w:eastAsia="ja-JP"/>
        </w:rPr>
        <w:t xml:space="preserve"> рассмотрен не полностью</w:t>
      </w:r>
      <w:r w:rsidRPr="00E42525">
        <w:rPr>
          <w:lang w:eastAsia="ja-JP"/>
        </w:rPr>
        <w:t xml:space="preserve">. Вместе с тем было признано и то, что у администрации или оператора могут быть законные основания, для того чтобы переместить космический аппарат с одной орбитальной позиции </w:t>
      </w:r>
      <w:r w:rsidR="000F1DC8">
        <w:rPr>
          <w:lang w:eastAsia="ja-JP"/>
        </w:rPr>
        <w:t>в</w:t>
      </w:r>
      <w:r w:rsidRPr="00E42525">
        <w:rPr>
          <w:lang w:eastAsia="ja-JP"/>
        </w:rPr>
        <w:t xml:space="preserve"> новую орбитальную позицию, и необходимо </w:t>
      </w:r>
      <w:r w:rsidR="00CC5C93">
        <w:rPr>
          <w:lang w:eastAsia="ja-JP"/>
        </w:rPr>
        <w:t>пр</w:t>
      </w:r>
      <w:r w:rsidR="00EE2F8A">
        <w:rPr>
          <w:lang w:eastAsia="ja-JP"/>
        </w:rPr>
        <w:t>оявлять осторожность</w:t>
      </w:r>
      <w:r w:rsidRPr="00E42525">
        <w:rPr>
          <w:lang w:eastAsia="ja-JP"/>
        </w:rPr>
        <w:t xml:space="preserve">, чтобы не ограничивать маневры и управление, связанные с законным использованием спутника. МСЭ-R было поручено изучить этот вопрос. </w:t>
      </w:r>
      <w:proofErr w:type="spellStart"/>
      <w:r w:rsidR="00DA5C14" w:rsidRPr="00E42525">
        <w:rPr>
          <w:lang w:eastAsia="ja-JP"/>
        </w:rPr>
        <w:t>ВКР</w:t>
      </w:r>
      <w:proofErr w:type="spellEnd"/>
      <w:r w:rsidR="00DA5C14" w:rsidRPr="00E42525">
        <w:rPr>
          <w:lang w:eastAsia="ja-JP"/>
        </w:rPr>
        <w:noBreakHyphen/>
      </w:r>
      <w:r w:rsidRPr="00E42525">
        <w:rPr>
          <w:lang w:eastAsia="ja-JP"/>
        </w:rPr>
        <w:t xml:space="preserve">12 </w:t>
      </w:r>
      <w:r w:rsidR="00DA5C14" w:rsidRPr="00E42525">
        <w:rPr>
          <w:lang w:eastAsia="ja-JP"/>
        </w:rPr>
        <w:t xml:space="preserve">также </w:t>
      </w:r>
      <w:r w:rsidRPr="00E42525">
        <w:rPr>
          <w:lang w:eastAsia="ja-JP"/>
        </w:rPr>
        <w:t>поручила Б</w:t>
      </w:r>
      <w:r w:rsidR="00DA5C14" w:rsidRPr="00E42525">
        <w:rPr>
          <w:lang w:eastAsia="ja-JP"/>
        </w:rPr>
        <w:t>юро радиосвязи</w:t>
      </w:r>
      <w:r w:rsidRPr="00E42525">
        <w:rPr>
          <w:lang w:eastAsia="ja-JP"/>
        </w:rPr>
        <w:t xml:space="preserve">, </w:t>
      </w:r>
      <w:proofErr w:type="gramStart"/>
      <w:r w:rsidRPr="00E42525">
        <w:rPr>
          <w:lang w:eastAsia="ja-JP"/>
        </w:rPr>
        <w:t>до тех пор пока</w:t>
      </w:r>
      <w:proofErr w:type="gramEnd"/>
      <w:r w:rsidRPr="00E42525">
        <w:rPr>
          <w:lang w:eastAsia="ja-JP"/>
        </w:rPr>
        <w:t xml:space="preserve"> не будут завершены исследования МСЭ-R, в тех случаях, когда какая-либо администрация вводит в действие частотные присвоения </w:t>
      </w:r>
      <w:r w:rsidR="000F1DC8">
        <w:rPr>
          <w:lang w:eastAsia="ja-JP"/>
        </w:rPr>
        <w:t>в</w:t>
      </w:r>
      <w:r w:rsidRPr="00E42525">
        <w:rPr>
          <w:lang w:eastAsia="ja-JP"/>
        </w:rPr>
        <w:t xml:space="preserve"> определенной орбитальной позиции, используя уже находящийся на орбите спутник, направлять запрос администрациям в отношении последних предыдущих орбитальной позиции/частотных присвоений, введенных в действие с этим спутником, и представ</w:t>
      </w:r>
      <w:r w:rsidR="00A470D3">
        <w:rPr>
          <w:lang w:eastAsia="ja-JP"/>
        </w:rPr>
        <w:t>ля</w:t>
      </w:r>
      <w:r w:rsidRPr="00E42525">
        <w:rPr>
          <w:lang w:eastAsia="ja-JP"/>
        </w:rPr>
        <w:t>ть такую информацию</w:t>
      </w:r>
      <w:r w:rsidRPr="00E42525">
        <w:rPr>
          <w:sz w:val="23"/>
          <w:szCs w:val="23"/>
        </w:rPr>
        <w:t>.</w:t>
      </w:r>
    </w:p>
    <w:p w:rsidR="002C0620" w:rsidRPr="00A470D3" w:rsidRDefault="00A470D3" w:rsidP="000F1DC8">
      <w:pPr>
        <w:tabs>
          <w:tab w:val="clear" w:pos="1134"/>
          <w:tab w:val="clear" w:pos="1871"/>
          <w:tab w:val="clear" w:pos="2268"/>
        </w:tabs>
        <w:overflowPunct/>
        <w:textAlignment w:val="auto"/>
        <w:rPr>
          <w:rFonts w:asciiTheme="majorBidi" w:eastAsia="MS Mincho" w:hAnsiTheme="majorBidi" w:cstheme="majorBidi"/>
          <w:caps/>
          <w:lang w:eastAsia="ja-JP"/>
        </w:rPr>
      </w:pPr>
      <w:r w:rsidRPr="00A470D3">
        <w:rPr>
          <w:rFonts w:asciiTheme="majorBidi" w:eastAsia="MS Mincho" w:hAnsiTheme="majorBidi" w:cstheme="majorBidi"/>
          <w:lang w:eastAsia="ja-JP"/>
        </w:rPr>
        <w:t>Исследовались различные сценарии</w:t>
      </w:r>
      <w:r w:rsidR="002C0620" w:rsidRPr="00A470D3">
        <w:rPr>
          <w:rFonts w:asciiTheme="majorBidi" w:eastAsia="MS Mincho" w:hAnsiTheme="majorBidi" w:cstheme="majorBidi"/>
          <w:lang w:eastAsia="ja-JP"/>
        </w:rPr>
        <w:t xml:space="preserve">, </w:t>
      </w:r>
      <w:r w:rsidRPr="00A470D3">
        <w:rPr>
          <w:rFonts w:asciiTheme="majorBidi" w:eastAsia="MS Mincho" w:hAnsiTheme="majorBidi" w:cstheme="majorBidi"/>
          <w:lang w:eastAsia="ja-JP"/>
        </w:rPr>
        <w:t xml:space="preserve">и </w:t>
      </w:r>
      <w:r w:rsidRPr="00A470D3">
        <w:rPr>
          <w:rFonts w:asciiTheme="majorBidi" w:eastAsia="TimesNewRoman-Identity-H" w:hAnsiTheme="majorBidi" w:cstheme="majorBidi"/>
          <w:szCs w:val="22"/>
          <w:lang w:eastAsia="zh-CN"/>
        </w:rPr>
        <w:t>представляется, что возможность</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злоупотребления положениями, связанными с вводом в действие и приостановкой использования, может возникать только для случаев ввода в действие частотных присвоений находящимся на орбите</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спутником в нескольких орбитальных позициях в течение краткого периода времени, когда в то же</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 xml:space="preserve">самое время </w:t>
      </w:r>
      <w:r w:rsidR="000F1DC8">
        <w:rPr>
          <w:rFonts w:asciiTheme="majorBidi" w:eastAsia="TimesNewRoman-Identity-H" w:hAnsiTheme="majorBidi" w:cstheme="majorBidi"/>
          <w:szCs w:val="22"/>
          <w:lang w:eastAsia="zh-CN"/>
        </w:rPr>
        <w:t>одна или несколько ранее занимавшихся</w:t>
      </w:r>
      <w:r w:rsidRPr="00A470D3">
        <w:rPr>
          <w:rFonts w:asciiTheme="majorBidi" w:eastAsia="TimesNewRoman-Identity-H" w:hAnsiTheme="majorBidi" w:cstheme="majorBidi"/>
          <w:szCs w:val="22"/>
          <w:lang w:eastAsia="zh-CN"/>
        </w:rPr>
        <w:t xml:space="preserve"> орбитальных позиций остаются не занятыми в</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 xml:space="preserve">течение </w:t>
      </w:r>
      <w:r w:rsidR="000F1DC8">
        <w:rPr>
          <w:rFonts w:asciiTheme="majorBidi" w:eastAsia="TimesNewRoman-Identity-H" w:hAnsiTheme="majorBidi" w:cstheme="majorBidi"/>
          <w:szCs w:val="22"/>
          <w:lang w:eastAsia="zh-CN"/>
        </w:rPr>
        <w:t>какого-то</w:t>
      </w:r>
      <w:r w:rsidRPr="00A470D3">
        <w:rPr>
          <w:rFonts w:asciiTheme="majorBidi" w:eastAsia="TimesNewRoman-Identity-H" w:hAnsiTheme="majorBidi" w:cstheme="majorBidi"/>
          <w:szCs w:val="22"/>
          <w:lang w:eastAsia="zh-CN"/>
        </w:rPr>
        <w:t xml:space="preserve"> периода</w:t>
      </w:r>
      <w:r w:rsidR="000F1DC8">
        <w:rPr>
          <w:rFonts w:asciiTheme="majorBidi" w:eastAsia="TimesNewRoman-Identity-H" w:hAnsiTheme="majorBidi" w:cstheme="majorBidi"/>
          <w:szCs w:val="22"/>
          <w:lang w:eastAsia="zh-CN"/>
        </w:rPr>
        <w:t xml:space="preserve"> времени</w:t>
      </w:r>
      <w:r w:rsidRPr="00A470D3">
        <w:rPr>
          <w:rFonts w:asciiTheme="majorBidi" w:eastAsia="TimesNewRoman-Identity-H" w:hAnsiTheme="majorBidi" w:cstheme="majorBidi"/>
          <w:szCs w:val="22"/>
          <w:lang w:eastAsia="zh-CN"/>
        </w:rPr>
        <w:t xml:space="preserve">. Но даже при этом, как представляется, </w:t>
      </w:r>
      <w:r w:rsidR="000F1DC8">
        <w:rPr>
          <w:rFonts w:asciiTheme="majorBidi" w:eastAsia="TimesNewRoman-Identity-H" w:hAnsiTheme="majorBidi" w:cstheme="majorBidi"/>
          <w:szCs w:val="22"/>
          <w:lang w:eastAsia="zh-CN"/>
        </w:rPr>
        <w:t>имеются</w:t>
      </w:r>
      <w:r w:rsidRPr="00A470D3">
        <w:rPr>
          <w:rFonts w:asciiTheme="majorBidi" w:eastAsia="TimesNewRoman-Identity-H" w:hAnsiTheme="majorBidi" w:cstheme="majorBidi"/>
          <w:szCs w:val="22"/>
          <w:lang w:eastAsia="zh-CN"/>
        </w:rPr>
        <w:t xml:space="preserve"> случаи, когда такие</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lastRenderedPageBreak/>
        <w:t xml:space="preserve">действия могли бы быть обоснованными. </w:t>
      </w:r>
      <w:r>
        <w:rPr>
          <w:rFonts w:asciiTheme="majorBidi" w:eastAsia="TimesNewRoman-Identity-H" w:hAnsiTheme="majorBidi" w:cstheme="majorBidi"/>
          <w:szCs w:val="22"/>
          <w:lang w:eastAsia="zh-CN"/>
        </w:rPr>
        <w:t>По результатам исследований был сделан вывод, согласно которому было бы сложно</w:t>
      </w:r>
      <w:r w:rsidRPr="00A470D3">
        <w:rPr>
          <w:rFonts w:asciiTheme="majorBidi" w:eastAsia="TimesNewRoman-Identity-H" w:hAnsiTheme="majorBidi" w:cstheme="majorBidi"/>
          <w:szCs w:val="22"/>
          <w:lang w:eastAsia="zh-CN"/>
        </w:rPr>
        <w:t xml:space="preserve"> разработать</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 xml:space="preserve">конкретные </w:t>
      </w:r>
      <w:proofErr w:type="spellStart"/>
      <w:r w:rsidRPr="00A470D3">
        <w:rPr>
          <w:rFonts w:asciiTheme="majorBidi" w:eastAsia="TimesNewRoman-Identity-H" w:hAnsiTheme="majorBidi" w:cstheme="majorBidi"/>
          <w:szCs w:val="22"/>
          <w:lang w:eastAsia="zh-CN"/>
        </w:rPr>
        <w:t>регламентарные</w:t>
      </w:r>
      <w:proofErr w:type="spellEnd"/>
      <w:r w:rsidRPr="00A470D3">
        <w:rPr>
          <w:rFonts w:asciiTheme="majorBidi" w:eastAsia="TimesNewRoman-Identity-H" w:hAnsiTheme="majorBidi" w:cstheme="majorBidi"/>
          <w:szCs w:val="22"/>
          <w:lang w:eastAsia="zh-CN"/>
        </w:rPr>
        <w:t xml:space="preserve"> положения для рассмотрения случая ввода в действие частотных</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присвоений одним спутником в нескольких орбитальных позициях в течение краткого периода</w:t>
      </w:r>
      <w:r w:rsidRPr="00A470D3">
        <w:rPr>
          <w:rFonts w:asciiTheme="majorBidi" w:hAnsiTheme="majorBidi" w:cstheme="majorBidi"/>
          <w:szCs w:val="22"/>
          <w:lang w:eastAsia="zh-CN"/>
        </w:rPr>
        <w:t xml:space="preserve"> </w:t>
      </w:r>
      <w:r w:rsidRPr="00A470D3">
        <w:rPr>
          <w:rFonts w:asciiTheme="majorBidi" w:eastAsia="TimesNewRoman-Identity-H" w:hAnsiTheme="majorBidi" w:cstheme="majorBidi"/>
          <w:szCs w:val="22"/>
          <w:lang w:eastAsia="zh-CN"/>
        </w:rPr>
        <w:t>времени</w:t>
      </w:r>
      <w:r w:rsidR="002C0620" w:rsidRPr="00A470D3">
        <w:rPr>
          <w:rFonts w:asciiTheme="majorBidi" w:eastAsia="MS Mincho" w:hAnsiTheme="majorBidi" w:cstheme="majorBidi"/>
          <w:lang w:eastAsia="ja-JP"/>
        </w:rPr>
        <w:t>.</w:t>
      </w:r>
    </w:p>
    <w:p w:rsidR="002C0620" w:rsidRPr="00E42525" w:rsidRDefault="00A470D3" w:rsidP="007F1ECB">
      <w:pPr>
        <w:rPr>
          <w:caps/>
          <w:lang w:eastAsia="ja-JP"/>
        </w:rPr>
      </w:pPr>
      <w:proofErr w:type="spellStart"/>
      <w:r>
        <w:rPr>
          <w:rFonts w:eastAsia="MS Mincho"/>
          <w:lang w:eastAsia="ja-JP"/>
        </w:rPr>
        <w:t>ВКР</w:t>
      </w:r>
      <w:proofErr w:type="spellEnd"/>
      <w:r w:rsidRPr="007F1ECB">
        <w:rPr>
          <w:rFonts w:eastAsia="MS Mincho"/>
          <w:lang w:eastAsia="ja-JP"/>
        </w:rPr>
        <w:t xml:space="preserve"> </w:t>
      </w:r>
      <w:r>
        <w:rPr>
          <w:rFonts w:eastAsia="MS Mincho"/>
          <w:lang w:eastAsia="ja-JP"/>
        </w:rPr>
        <w:t>предлагается</w:t>
      </w:r>
      <w:r w:rsidRPr="007F1ECB">
        <w:rPr>
          <w:rFonts w:eastAsia="MS Mincho"/>
          <w:lang w:eastAsia="ja-JP"/>
        </w:rPr>
        <w:t xml:space="preserve"> </w:t>
      </w:r>
      <w:r>
        <w:rPr>
          <w:rFonts w:eastAsia="MS Mincho"/>
          <w:lang w:eastAsia="ja-JP"/>
        </w:rPr>
        <w:t>принять</w:t>
      </w:r>
      <w:r w:rsidRPr="007F1ECB">
        <w:rPr>
          <w:rFonts w:eastAsia="MS Mincho"/>
          <w:lang w:eastAsia="ja-JP"/>
        </w:rPr>
        <w:t xml:space="preserve"> </w:t>
      </w:r>
      <w:r>
        <w:rPr>
          <w:rFonts w:eastAsia="MS Mincho"/>
          <w:lang w:eastAsia="ja-JP"/>
        </w:rPr>
        <w:t>новую</w:t>
      </w:r>
      <w:r w:rsidRPr="007F1ECB">
        <w:rPr>
          <w:rFonts w:eastAsia="MS Mincho"/>
          <w:lang w:eastAsia="ja-JP"/>
        </w:rPr>
        <w:t xml:space="preserve"> </w:t>
      </w:r>
      <w:r>
        <w:rPr>
          <w:rFonts w:eastAsia="MS Mincho"/>
          <w:lang w:eastAsia="ja-JP"/>
        </w:rPr>
        <w:t>Резолюцию</w:t>
      </w:r>
      <w:r w:rsidRPr="007F1ECB">
        <w:rPr>
          <w:rFonts w:eastAsia="MS Mincho"/>
          <w:lang w:eastAsia="ja-JP"/>
        </w:rPr>
        <w:t xml:space="preserve">, </w:t>
      </w:r>
      <w:r>
        <w:rPr>
          <w:rFonts w:eastAsia="MS Mincho"/>
          <w:lang w:eastAsia="ja-JP"/>
        </w:rPr>
        <w:t>в</w:t>
      </w:r>
      <w:r w:rsidRPr="007F1ECB">
        <w:rPr>
          <w:rFonts w:eastAsia="MS Mincho"/>
          <w:lang w:eastAsia="ja-JP"/>
        </w:rPr>
        <w:t xml:space="preserve"> </w:t>
      </w:r>
      <w:r>
        <w:rPr>
          <w:rFonts w:eastAsia="MS Mincho"/>
          <w:lang w:eastAsia="ja-JP"/>
        </w:rPr>
        <w:t>которой</w:t>
      </w:r>
      <w:r w:rsidRPr="007F1ECB">
        <w:rPr>
          <w:rFonts w:eastAsia="MS Mincho"/>
          <w:lang w:eastAsia="ja-JP"/>
        </w:rPr>
        <w:t xml:space="preserve"> </w:t>
      </w:r>
      <w:r>
        <w:rPr>
          <w:rFonts w:eastAsia="MS Mincho"/>
          <w:lang w:eastAsia="ja-JP"/>
        </w:rPr>
        <w:t>администрациям</w:t>
      </w:r>
      <w:r w:rsidRPr="007F1ECB">
        <w:rPr>
          <w:rFonts w:eastAsia="MS Mincho"/>
          <w:lang w:eastAsia="ja-JP"/>
        </w:rPr>
        <w:t xml:space="preserve"> </w:t>
      </w:r>
      <w:r>
        <w:rPr>
          <w:rFonts w:eastAsia="MS Mincho"/>
          <w:lang w:eastAsia="ja-JP"/>
        </w:rPr>
        <w:t>предлагалось</w:t>
      </w:r>
      <w:r w:rsidRPr="007F1ECB">
        <w:rPr>
          <w:rFonts w:eastAsia="MS Mincho"/>
          <w:lang w:eastAsia="ja-JP"/>
        </w:rPr>
        <w:t xml:space="preserve"> </w:t>
      </w:r>
      <w:r>
        <w:rPr>
          <w:rFonts w:eastAsia="MS Mincho"/>
          <w:lang w:eastAsia="ja-JP"/>
        </w:rPr>
        <w:t>бы</w:t>
      </w:r>
      <w:r w:rsidRPr="007F1ECB">
        <w:rPr>
          <w:rFonts w:eastAsia="MS Mincho"/>
          <w:lang w:eastAsia="ja-JP"/>
        </w:rPr>
        <w:t xml:space="preserve"> </w:t>
      </w:r>
      <w:r w:rsidR="007F1ECB">
        <w:rPr>
          <w:rFonts w:eastAsia="MS Mincho"/>
          <w:lang w:eastAsia="ja-JP"/>
        </w:rPr>
        <w:t>представлять</w:t>
      </w:r>
      <w:r w:rsidR="007F1ECB" w:rsidRPr="007F1ECB">
        <w:rPr>
          <w:rFonts w:eastAsia="MS Mincho"/>
          <w:lang w:eastAsia="ja-JP"/>
        </w:rPr>
        <w:t xml:space="preserve"> </w:t>
      </w:r>
      <w:r w:rsidR="007F1ECB">
        <w:rPr>
          <w:rFonts w:eastAsia="MS Mincho"/>
          <w:lang w:eastAsia="ja-JP"/>
        </w:rPr>
        <w:t>конкретную</w:t>
      </w:r>
      <w:r w:rsidR="007F1ECB" w:rsidRPr="007F1ECB">
        <w:rPr>
          <w:rFonts w:eastAsia="MS Mincho"/>
          <w:lang w:eastAsia="ja-JP"/>
        </w:rPr>
        <w:t xml:space="preserve"> </w:t>
      </w:r>
      <w:r w:rsidR="007F1ECB">
        <w:rPr>
          <w:rFonts w:eastAsia="MS Mincho"/>
          <w:lang w:eastAsia="ja-JP"/>
        </w:rPr>
        <w:t>информацию</w:t>
      </w:r>
      <w:r w:rsidR="007F1ECB" w:rsidRPr="007F1ECB">
        <w:rPr>
          <w:rFonts w:eastAsia="MS Mincho"/>
          <w:lang w:eastAsia="ja-JP"/>
        </w:rPr>
        <w:t xml:space="preserve"> </w:t>
      </w:r>
      <w:r w:rsidR="007F1ECB">
        <w:rPr>
          <w:rFonts w:eastAsia="MS Mincho"/>
          <w:lang w:eastAsia="ja-JP"/>
        </w:rPr>
        <w:t>каждый</w:t>
      </w:r>
      <w:r w:rsidR="007F1ECB" w:rsidRPr="007F1ECB">
        <w:rPr>
          <w:rFonts w:eastAsia="MS Mincho"/>
          <w:lang w:eastAsia="ja-JP"/>
        </w:rPr>
        <w:t xml:space="preserve"> </w:t>
      </w:r>
      <w:r w:rsidR="007F1ECB">
        <w:rPr>
          <w:rFonts w:eastAsia="MS Mincho"/>
          <w:lang w:eastAsia="ja-JP"/>
        </w:rPr>
        <w:t>раз</w:t>
      </w:r>
      <w:r w:rsidR="007F1ECB" w:rsidRPr="007F1ECB">
        <w:rPr>
          <w:rFonts w:eastAsia="MS Mincho"/>
          <w:lang w:eastAsia="ja-JP"/>
        </w:rPr>
        <w:t xml:space="preserve"> </w:t>
      </w:r>
      <w:r w:rsidR="007F1ECB">
        <w:rPr>
          <w:rFonts w:eastAsia="MS Mincho"/>
          <w:lang w:eastAsia="ja-JP"/>
        </w:rPr>
        <w:t>при</w:t>
      </w:r>
      <w:r w:rsidR="007F1ECB" w:rsidRPr="007F1ECB">
        <w:rPr>
          <w:rFonts w:eastAsia="MS Mincho"/>
          <w:lang w:eastAsia="ja-JP"/>
        </w:rPr>
        <w:t xml:space="preserve"> </w:t>
      </w:r>
      <w:r w:rsidR="007F1ECB">
        <w:rPr>
          <w:rFonts w:eastAsia="MS Mincho"/>
          <w:lang w:eastAsia="ja-JP"/>
        </w:rPr>
        <w:t>использовании</w:t>
      </w:r>
      <w:r w:rsidR="007F1ECB" w:rsidRPr="007F1ECB">
        <w:rPr>
          <w:rFonts w:eastAsia="MS Mincho"/>
          <w:lang w:eastAsia="ja-JP"/>
        </w:rPr>
        <w:t xml:space="preserve"> </w:t>
      </w:r>
      <w:r w:rsidR="007F1ECB">
        <w:rPr>
          <w:rFonts w:eastAsia="MS Mincho"/>
          <w:lang w:eastAsia="ja-JP"/>
        </w:rPr>
        <w:t>находящегося</w:t>
      </w:r>
      <w:r w:rsidR="007F1ECB" w:rsidRPr="007F1ECB">
        <w:rPr>
          <w:rFonts w:eastAsia="MS Mincho"/>
          <w:lang w:eastAsia="ja-JP"/>
        </w:rPr>
        <w:t xml:space="preserve"> </w:t>
      </w:r>
      <w:r w:rsidR="007F1ECB">
        <w:rPr>
          <w:rFonts w:eastAsia="MS Mincho"/>
          <w:lang w:eastAsia="ja-JP"/>
        </w:rPr>
        <w:t>на</w:t>
      </w:r>
      <w:r w:rsidR="007F1ECB" w:rsidRPr="007F1ECB">
        <w:rPr>
          <w:rFonts w:eastAsia="MS Mincho"/>
          <w:lang w:eastAsia="ja-JP"/>
        </w:rPr>
        <w:t xml:space="preserve"> </w:t>
      </w:r>
      <w:r w:rsidR="007F1ECB">
        <w:rPr>
          <w:rFonts w:eastAsia="MS Mincho"/>
          <w:lang w:eastAsia="ja-JP"/>
        </w:rPr>
        <w:t>орбите</w:t>
      </w:r>
      <w:r w:rsidR="007F1ECB" w:rsidRPr="007F1ECB">
        <w:rPr>
          <w:rFonts w:eastAsia="MS Mincho"/>
          <w:lang w:eastAsia="ja-JP"/>
        </w:rPr>
        <w:t xml:space="preserve"> </w:t>
      </w:r>
      <w:r w:rsidR="007F1ECB">
        <w:rPr>
          <w:rFonts w:eastAsia="MS Mincho"/>
          <w:lang w:eastAsia="ja-JP"/>
        </w:rPr>
        <w:t xml:space="preserve">спутника для ввода в действие или повторного ввода в действие частотного присвоения спутниковой сети </w:t>
      </w:r>
      <w:proofErr w:type="spellStart"/>
      <w:r w:rsidR="007F1ECB" w:rsidRPr="00E42525">
        <w:rPr>
          <w:rFonts w:eastAsia="MS Mincho"/>
          <w:lang w:eastAsia="ja-JP"/>
        </w:rPr>
        <w:t>ГСО</w:t>
      </w:r>
      <w:proofErr w:type="spellEnd"/>
      <w:r w:rsidR="002C0620" w:rsidRPr="007F1ECB">
        <w:rPr>
          <w:rFonts w:eastAsia="MS Mincho"/>
          <w:lang w:eastAsia="ja-JP"/>
        </w:rPr>
        <w:t xml:space="preserve">. </w:t>
      </w:r>
      <w:r w:rsidR="007F1ECB">
        <w:rPr>
          <w:rFonts w:eastAsia="MS Mincho"/>
          <w:lang w:eastAsia="ja-JP"/>
        </w:rPr>
        <w:t>Будет требоваться следующая информация</w:t>
      </w:r>
      <w:r w:rsidR="002C0620" w:rsidRPr="00E42525">
        <w:rPr>
          <w:lang w:eastAsia="ja-JP"/>
        </w:rPr>
        <w:t>:</w:t>
      </w:r>
    </w:p>
    <w:p w:rsidR="002C0620" w:rsidRPr="00E42525" w:rsidRDefault="002C0620" w:rsidP="00425C83">
      <w:pPr>
        <w:pStyle w:val="enumlev1"/>
      </w:pPr>
      <w:r w:rsidRPr="00E42525">
        <w:t>a)</w:t>
      </w:r>
      <w:r w:rsidRPr="00E42525">
        <w:tab/>
        <w:t>предыдущ</w:t>
      </w:r>
      <w:r w:rsidR="007F1ECB">
        <w:t>ая</w:t>
      </w:r>
      <w:r w:rsidRPr="00E42525">
        <w:t xml:space="preserve"> орбитальн</w:t>
      </w:r>
      <w:r w:rsidR="007F1ECB">
        <w:t>ая</w:t>
      </w:r>
      <w:r w:rsidRPr="00E42525">
        <w:t xml:space="preserve"> позици</w:t>
      </w:r>
      <w:r w:rsidR="007F1ECB">
        <w:t>я</w:t>
      </w:r>
      <w:r w:rsidRPr="00E42525">
        <w:t xml:space="preserve"> находящегося на орбите спутника, используемого для ввода в действие или повторного ввода в действие частотных присвоений спутниковой</w:t>
      </w:r>
      <w:r w:rsidR="00425C83">
        <w:t>(</w:t>
      </w:r>
      <w:proofErr w:type="spellStart"/>
      <w:r w:rsidR="00425C83">
        <w:t>ых</w:t>
      </w:r>
      <w:proofErr w:type="spellEnd"/>
      <w:r w:rsidR="00425C83">
        <w:t>)</w:t>
      </w:r>
      <w:r w:rsidRPr="00E42525">
        <w:t xml:space="preserve"> сети</w:t>
      </w:r>
      <w:r w:rsidR="007F1ECB">
        <w:t xml:space="preserve">(ей) </w:t>
      </w:r>
      <w:proofErr w:type="spellStart"/>
      <w:r w:rsidRPr="00E42525">
        <w:t>ГСО</w:t>
      </w:r>
      <w:proofErr w:type="spellEnd"/>
      <w:r w:rsidRPr="00E42525">
        <w:t>;</w:t>
      </w:r>
    </w:p>
    <w:p w:rsidR="002C0620" w:rsidRPr="00E42525" w:rsidRDefault="002C0620" w:rsidP="00425C83">
      <w:pPr>
        <w:pStyle w:val="enumlev1"/>
      </w:pPr>
      <w:r w:rsidRPr="00E42525">
        <w:t>b)</w:t>
      </w:r>
      <w:r w:rsidRPr="00E42525">
        <w:tab/>
        <w:t>дат</w:t>
      </w:r>
      <w:r w:rsidR="007F1ECB">
        <w:t>а</w:t>
      </w:r>
      <w:r w:rsidRPr="00E42525">
        <w:t>, когда</w:t>
      </w:r>
      <w:r w:rsidR="007F1ECB">
        <w:t xml:space="preserve"> находящийся на орбите</w:t>
      </w:r>
      <w:r w:rsidRPr="00E42525">
        <w:t xml:space="preserve"> спутник, используемый для ввода в действие или повторного ввода в действие частотных присвоений спутниковой</w:t>
      </w:r>
      <w:r w:rsidR="00425C83">
        <w:t>(</w:t>
      </w:r>
      <w:proofErr w:type="spellStart"/>
      <w:r w:rsidR="00425C83">
        <w:t>ых</w:t>
      </w:r>
      <w:proofErr w:type="spellEnd"/>
      <w:r w:rsidR="00425C83">
        <w:t>)</w:t>
      </w:r>
      <w:r w:rsidRPr="00E42525">
        <w:t xml:space="preserve"> сети</w:t>
      </w:r>
      <w:r w:rsidR="007F1ECB">
        <w:t xml:space="preserve">(ей) </w:t>
      </w:r>
      <w:proofErr w:type="spellStart"/>
      <w:r w:rsidRPr="00E42525">
        <w:t>ГСО</w:t>
      </w:r>
      <w:proofErr w:type="spellEnd"/>
      <w:r w:rsidRPr="00E42525">
        <w:t>, покинул предыдущую орбитальную позицию; и</w:t>
      </w:r>
    </w:p>
    <w:p w:rsidR="002C0620" w:rsidRPr="00E42525" w:rsidRDefault="002C0620" w:rsidP="00425C83">
      <w:pPr>
        <w:pStyle w:val="enumlev1"/>
      </w:pPr>
      <w:r w:rsidRPr="00E42525">
        <w:t>c)</w:t>
      </w:r>
      <w:r w:rsidRPr="00E42525">
        <w:tab/>
        <w:t>название заявки (заявок) МСЭ, которая(</w:t>
      </w:r>
      <w:proofErr w:type="spellStart"/>
      <w:r w:rsidRPr="00E42525">
        <w:t>ые</w:t>
      </w:r>
      <w:proofErr w:type="spellEnd"/>
      <w:r w:rsidRPr="00E42525">
        <w:t>) использовалась(</w:t>
      </w:r>
      <w:proofErr w:type="spellStart"/>
      <w:r w:rsidRPr="00E42525">
        <w:t>ись</w:t>
      </w:r>
      <w:proofErr w:type="spellEnd"/>
      <w:r w:rsidRPr="00E42525">
        <w:t xml:space="preserve">) находящимся на орбите спутником </w:t>
      </w:r>
      <w:r w:rsidR="00103FC3">
        <w:t>в</w:t>
      </w:r>
      <w:r w:rsidRPr="00E42525">
        <w:t xml:space="preserve"> предыдущей орбитальной позиции.</w:t>
      </w:r>
    </w:p>
    <w:p w:rsidR="002C0620" w:rsidRPr="007F1ECB" w:rsidRDefault="007F1ECB" w:rsidP="007F1ECB">
      <w:pPr>
        <w:rPr>
          <w:lang w:eastAsia="ja-JP"/>
        </w:rPr>
      </w:pPr>
      <w:r>
        <w:rPr>
          <w:rFonts w:eastAsia="MS Mincho"/>
          <w:lang w:eastAsia="ja-JP"/>
        </w:rPr>
        <w:t>Информация</w:t>
      </w:r>
      <w:r w:rsidRPr="007F1ECB">
        <w:rPr>
          <w:rFonts w:eastAsia="MS Mincho"/>
          <w:lang w:eastAsia="ja-JP"/>
        </w:rPr>
        <w:t xml:space="preserve">, </w:t>
      </w:r>
      <w:r>
        <w:rPr>
          <w:rFonts w:eastAsia="MS Mincho"/>
          <w:lang w:eastAsia="ja-JP"/>
        </w:rPr>
        <w:t>предоставляемая</w:t>
      </w:r>
      <w:r w:rsidRPr="007F1ECB">
        <w:rPr>
          <w:rFonts w:eastAsia="MS Mincho"/>
          <w:lang w:eastAsia="ja-JP"/>
        </w:rPr>
        <w:t xml:space="preserve"> </w:t>
      </w:r>
      <w:r>
        <w:rPr>
          <w:rFonts w:eastAsia="MS Mincho"/>
          <w:lang w:eastAsia="ja-JP"/>
        </w:rPr>
        <w:t>согласно</w:t>
      </w:r>
      <w:r w:rsidRPr="007F1ECB">
        <w:rPr>
          <w:rFonts w:eastAsia="MS Mincho"/>
          <w:lang w:eastAsia="ja-JP"/>
        </w:rPr>
        <w:t xml:space="preserve"> </w:t>
      </w:r>
      <w:r>
        <w:rPr>
          <w:rFonts w:eastAsia="MS Mincho"/>
          <w:lang w:eastAsia="ja-JP"/>
        </w:rPr>
        <w:t>этой</w:t>
      </w:r>
      <w:r w:rsidRPr="007F1ECB">
        <w:rPr>
          <w:rFonts w:eastAsia="MS Mincho"/>
          <w:lang w:eastAsia="ja-JP"/>
        </w:rPr>
        <w:t xml:space="preserve"> </w:t>
      </w:r>
      <w:r>
        <w:rPr>
          <w:rFonts w:eastAsia="MS Mincho"/>
          <w:lang w:eastAsia="ja-JP"/>
        </w:rPr>
        <w:t>новой</w:t>
      </w:r>
      <w:r w:rsidRPr="007F1ECB">
        <w:rPr>
          <w:rFonts w:eastAsia="MS Mincho"/>
          <w:lang w:eastAsia="ja-JP"/>
        </w:rPr>
        <w:t xml:space="preserve"> </w:t>
      </w:r>
      <w:r>
        <w:rPr>
          <w:rFonts w:eastAsia="MS Mincho"/>
          <w:lang w:eastAsia="ja-JP"/>
        </w:rPr>
        <w:t>Резолюции</w:t>
      </w:r>
      <w:r w:rsidRPr="007F1ECB">
        <w:rPr>
          <w:rFonts w:eastAsia="MS Mincho"/>
          <w:lang w:eastAsia="ja-JP"/>
        </w:rPr>
        <w:t xml:space="preserve">, </w:t>
      </w:r>
      <w:r>
        <w:rPr>
          <w:rFonts w:eastAsia="MS Mincho"/>
          <w:lang w:eastAsia="ja-JP"/>
        </w:rPr>
        <w:t>будет</w:t>
      </w:r>
      <w:r w:rsidRPr="007F1ECB">
        <w:rPr>
          <w:rFonts w:eastAsia="MS Mincho"/>
          <w:lang w:eastAsia="ja-JP"/>
        </w:rPr>
        <w:t xml:space="preserve"> </w:t>
      </w:r>
      <w:r>
        <w:rPr>
          <w:rFonts w:eastAsia="MS Mincho"/>
          <w:lang w:eastAsia="ja-JP"/>
        </w:rPr>
        <w:t xml:space="preserve">публиковаться </w:t>
      </w:r>
      <w:proofErr w:type="spellStart"/>
      <w:r>
        <w:rPr>
          <w:rFonts w:eastAsia="MS Mincho"/>
          <w:lang w:eastAsia="ja-JP"/>
        </w:rPr>
        <w:t>БР</w:t>
      </w:r>
      <w:proofErr w:type="spellEnd"/>
      <w:r>
        <w:rPr>
          <w:rFonts w:eastAsia="MS Mincho"/>
          <w:lang w:eastAsia="ja-JP"/>
        </w:rPr>
        <w:t xml:space="preserve"> на его веб-сайте</w:t>
      </w:r>
      <w:r w:rsidR="002C0620" w:rsidRPr="007F1ECB">
        <w:rPr>
          <w:rFonts w:eastAsia="MS Mincho"/>
          <w:lang w:eastAsia="ja-JP"/>
        </w:rPr>
        <w:t xml:space="preserve">. </w:t>
      </w:r>
      <w:r>
        <w:rPr>
          <w:rFonts w:eastAsia="MS Mincho"/>
          <w:lang w:eastAsia="ja-JP"/>
        </w:rPr>
        <w:t>На</w:t>
      </w:r>
      <w:r w:rsidRPr="007F1ECB">
        <w:rPr>
          <w:rFonts w:eastAsia="MS Mincho"/>
          <w:lang w:eastAsia="ja-JP"/>
        </w:rPr>
        <w:t xml:space="preserve"> </w:t>
      </w:r>
      <w:r>
        <w:rPr>
          <w:rFonts w:eastAsia="MS Mincho"/>
          <w:lang w:eastAsia="ja-JP"/>
        </w:rPr>
        <w:t>эту</w:t>
      </w:r>
      <w:r w:rsidRPr="007F1ECB">
        <w:rPr>
          <w:rFonts w:eastAsia="MS Mincho"/>
          <w:lang w:eastAsia="ja-JP"/>
        </w:rPr>
        <w:t xml:space="preserve"> </w:t>
      </w:r>
      <w:r>
        <w:rPr>
          <w:rFonts w:eastAsia="MS Mincho"/>
          <w:lang w:eastAsia="ja-JP"/>
        </w:rPr>
        <w:t>Резолюцию</w:t>
      </w:r>
      <w:r w:rsidRPr="007F1ECB">
        <w:rPr>
          <w:rFonts w:eastAsia="MS Mincho"/>
          <w:lang w:eastAsia="ja-JP"/>
        </w:rPr>
        <w:t xml:space="preserve"> </w:t>
      </w:r>
      <w:r>
        <w:rPr>
          <w:rFonts w:eastAsia="MS Mincho"/>
          <w:lang w:eastAsia="ja-JP"/>
        </w:rPr>
        <w:t>будет</w:t>
      </w:r>
      <w:r w:rsidRPr="007F1ECB">
        <w:rPr>
          <w:rFonts w:eastAsia="MS Mincho"/>
          <w:lang w:eastAsia="ja-JP"/>
        </w:rPr>
        <w:t xml:space="preserve"> </w:t>
      </w:r>
      <w:r>
        <w:rPr>
          <w:rFonts w:eastAsia="MS Mincho"/>
          <w:lang w:eastAsia="ja-JP"/>
        </w:rPr>
        <w:t>также</w:t>
      </w:r>
      <w:r w:rsidRPr="007F1ECB">
        <w:rPr>
          <w:rFonts w:eastAsia="MS Mincho"/>
          <w:lang w:eastAsia="ja-JP"/>
        </w:rPr>
        <w:t xml:space="preserve"> </w:t>
      </w:r>
      <w:r>
        <w:rPr>
          <w:rFonts w:eastAsia="MS Mincho"/>
          <w:lang w:eastAsia="ja-JP"/>
        </w:rPr>
        <w:t>делаться</w:t>
      </w:r>
      <w:r w:rsidRPr="007F1ECB">
        <w:rPr>
          <w:rFonts w:eastAsia="MS Mincho"/>
          <w:lang w:eastAsia="ja-JP"/>
        </w:rPr>
        <w:t xml:space="preserve"> </w:t>
      </w:r>
      <w:r>
        <w:rPr>
          <w:rFonts w:eastAsia="MS Mincho"/>
          <w:lang w:eastAsia="ja-JP"/>
        </w:rPr>
        <w:t>ссылка</w:t>
      </w:r>
      <w:r w:rsidRPr="007F1ECB">
        <w:rPr>
          <w:rFonts w:eastAsia="MS Mincho"/>
          <w:lang w:eastAsia="ja-JP"/>
        </w:rPr>
        <w:t xml:space="preserve"> </w:t>
      </w:r>
      <w:r>
        <w:rPr>
          <w:rFonts w:eastAsia="MS Mincho"/>
          <w:lang w:eastAsia="ja-JP"/>
        </w:rPr>
        <w:t>в</w:t>
      </w:r>
      <w:r w:rsidRPr="007F1ECB">
        <w:rPr>
          <w:rFonts w:eastAsia="MS Mincho"/>
          <w:lang w:eastAsia="ja-JP"/>
        </w:rPr>
        <w:t xml:space="preserve"> </w:t>
      </w:r>
      <w:proofErr w:type="spellStart"/>
      <w:r w:rsidR="00DA5C14" w:rsidRPr="00E42525">
        <w:rPr>
          <w:rFonts w:eastAsia="MS Mincho"/>
          <w:lang w:eastAsia="ja-JP"/>
        </w:rPr>
        <w:t>пп</w:t>
      </w:r>
      <w:proofErr w:type="spellEnd"/>
      <w:r w:rsidR="002C0620" w:rsidRPr="007F1ECB">
        <w:rPr>
          <w:rFonts w:eastAsia="MS Mincho"/>
          <w:lang w:eastAsia="ja-JP"/>
        </w:rPr>
        <w:t>.</w:t>
      </w:r>
      <w:r>
        <w:rPr>
          <w:rFonts w:eastAsia="MS Mincho"/>
          <w:lang w:eastAsia="ja-JP"/>
        </w:rPr>
        <w:t> </w:t>
      </w:r>
      <w:r w:rsidR="002C0620" w:rsidRPr="007F1ECB">
        <w:rPr>
          <w:rFonts w:eastAsia="MS Mincho"/>
          <w:lang w:eastAsia="ja-JP"/>
        </w:rPr>
        <w:t>11.44</w:t>
      </w:r>
      <w:r w:rsidR="002C0620" w:rsidRPr="00AD06BC">
        <w:rPr>
          <w:rFonts w:eastAsia="MS Mincho"/>
          <w:lang w:val="en-GB" w:eastAsia="ja-JP"/>
        </w:rPr>
        <w:t>B</w:t>
      </w:r>
      <w:r w:rsidR="002C0620" w:rsidRPr="007F1ECB">
        <w:rPr>
          <w:rFonts w:eastAsia="MS Mincho"/>
          <w:lang w:eastAsia="ja-JP"/>
        </w:rPr>
        <w:t xml:space="preserve"> </w:t>
      </w:r>
      <w:r w:rsidR="00DA5C14" w:rsidRPr="00E42525">
        <w:rPr>
          <w:rFonts w:eastAsia="MS Mincho"/>
          <w:lang w:eastAsia="ja-JP"/>
        </w:rPr>
        <w:t>и</w:t>
      </w:r>
      <w:r w:rsidR="002C0620" w:rsidRPr="007F1ECB">
        <w:rPr>
          <w:rFonts w:eastAsia="MS Mincho"/>
          <w:lang w:eastAsia="ja-JP"/>
        </w:rPr>
        <w:t xml:space="preserve"> 11.49.1 </w:t>
      </w:r>
      <w:r>
        <w:rPr>
          <w:rFonts w:eastAsia="MS Mincho"/>
          <w:lang w:eastAsia="ja-JP"/>
        </w:rPr>
        <w:t>и других соответствующих положениях Приложений </w:t>
      </w:r>
      <w:r w:rsidR="002C0620" w:rsidRPr="007F1ECB">
        <w:rPr>
          <w:rFonts w:eastAsia="MS Mincho"/>
          <w:lang w:eastAsia="ja-JP"/>
        </w:rPr>
        <w:t>30, 30</w:t>
      </w:r>
      <w:r w:rsidR="002C0620" w:rsidRPr="00AD06BC">
        <w:rPr>
          <w:rFonts w:eastAsia="MS Mincho"/>
          <w:lang w:val="en-GB" w:eastAsia="ja-JP"/>
        </w:rPr>
        <w:t>A</w:t>
      </w:r>
      <w:r w:rsidR="002C0620" w:rsidRPr="007F1ECB">
        <w:rPr>
          <w:rFonts w:eastAsia="MS Mincho"/>
          <w:lang w:eastAsia="ja-JP"/>
        </w:rPr>
        <w:t xml:space="preserve"> </w:t>
      </w:r>
      <w:r w:rsidR="00DA5C14" w:rsidRPr="00E42525">
        <w:rPr>
          <w:rFonts w:eastAsia="MS Mincho"/>
          <w:lang w:eastAsia="ja-JP"/>
        </w:rPr>
        <w:t>и</w:t>
      </w:r>
      <w:r w:rsidR="002C0620" w:rsidRPr="007F1ECB">
        <w:rPr>
          <w:rFonts w:eastAsia="MS Mincho"/>
          <w:lang w:eastAsia="ja-JP"/>
        </w:rPr>
        <w:t xml:space="preserve"> 30</w:t>
      </w:r>
      <w:r w:rsidR="002C0620" w:rsidRPr="00AD06BC">
        <w:rPr>
          <w:rFonts w:eastAsia="MS Mincho"/>
          <w:lang w:val="en-GB" w:eastAsia="ja-JP"/>
        </w:rPr>
        <w:t>B</w:t>
      </w:r>
      <w:r w:rsidR="002C0620" w:rsidRPr="007F1ECB">
        <w:rPr>
          <w:rFonts w:eastAsia="MS Mincho"/>
          <w:lang w:eastAsia="ja-JP"/>
        </w:rPr>
        <w:t>.</w:t>
      </w:r>
    </w:p>
    <w:p w:rsidR="004C3D85" w:rsidRPr="00E42525" w:rsidRDefault="00DA5C14" w:rsidP="007F1ECB">
      <w:pPr>
        <w:pStyle w:val="Headingb"/>
        <w:rPr>
          <w:lang w:val="ru-RU"/>
        </w:rPr>
      </w:pPr>
      <w:r w:rsidRPr="00E42525">
        <w:rPr>
          <w:lang w:val="ru-RU"/>
        </w:rPr>
        <w:t>Предложени</w:t>
      </w:r>
      <w:r w:rsidR="007F1ECB">
        <w:rPr>
          <w:lang w:val="ru-RU"/>
        </w:rPr>
        <w:t>е</w:t>
      </w:r>
    </w:p>
    <w:p w:rsidR="009B5CC2" w:rsidRPr="00E42525" w:rsidRDefault="009B5CC2" w:rsidP="004C3D85">
      <w:r w:rsidRPr="00E42525">
        <w:br w:type="page"/>
      </w:r>
    </w:p>
    <w:p w:rsidR="00762AD7" w:rsidRPr="00E42525" w:rsidRDefault="004B21E6" w:rsidP="00762AD7">
      <w:pPr>
        <w:pStyle w:val="ArtNo"/>
      </w:pPr>
      <w:bookmarkStart w:id="9" w:name="_Toc331607701"/>
      <w:r w:rsidRPr="00E42525">
        <w:lastRenderedPageBreak/>
        <w:t xml:space="preserve">СТАТЬЯ </w:t>
      </w:r>
      <w:r w:rsidRPr="00E42525">
        <w:rPr>
          <w:rStyle w:val="href"/>
        </w:rPr>
        <w:t>11</w:t>
      </w:r>
      <w:bookmarkEnd w:id="9"/>
    </w:p>
    <w:p w:rsidR="00762AD7" w:rsidRPr="00E42525" w:rsidRDefault="004B21E6" w:rsidP="00762AD7">
      <w:pPr>
        <w:pStyle w:val="Arttitle"/>
        <w:keepNext w:val="0"/>
        <w:keepLines w:val="0"/>
        <w:rPr>
          <w:b w:val="0"/>
          <w:bCs/>
          <w:sz w:val="16"/>
          <w:szCs w:val="16"/>
        </w:rPr>
      </w:pPr>
      <w:bookmarkStart w:id="10" w:name="_Toc331607702"/>
      <w:r w:rsidRPr="00E42525">
        <w:t xml:space="preserve">Заявление и регистрация частотных </w:t>
      </w:r>
      <w:r w:rsidRPr="00E42525">
        <w:br/>
        <w:t>присвоений</w:t>
      </w:r>
      <w:r w:rsidRPr="00E42525">
        <w:rPr>
          <w:rStyle w:val="FootnoteReference"/>
          <w:b w:val="0"/>
          <w:bCs/>
        </w:rPr>
        <w:t>1, 2, 3, 4, 5, 6,</w:t>
      </w:r>
      <w:r w:rsidRPr="00E42525">
        <w:rPr>
          <w:b w:val="0"/>
          <w:bCs/>
        </w:rPr>
        <w:t xml:space="preserve"> </w:t>
      </w:r>
      <w:r w:rsidRPr="00E42525">
        <w:rPr>
          <w:rStyle w:val="FootnoteReference"/>
          <w:b w:val="0"/>
          <w:bCs/>
        </w:rPr>
        <w:t xml:space="preserve">7, </w:t>
      </w:r>
      <w:proofErr w:type="spellStart"/>
      <w:r w:rsidRPr="00E42525">
        <w:rPr>
          <w:rStyle w:val="FootnoteReference"/>
          <w:b w:val="0"/>
          <w:bCs/>
        </w:rPr>
        <w:t>7</w:t>
      </w:r>
      <w:r w:rsidRPr="00E42525">
        <w:rPr>
          <w:rStyle w:val="FootnoteReference"/>
          <w:b w:val="0"/>
          <w:bCs/>
          <w:i/>
          <w:iCs/>
        </w:rPr>
        <w:t>bis</w:t>
      </w:r>
      <w:proofErr w:type="spellEnd"/>
      <w:r w:rsidRPr="00E42525">
        <w:rPr>
          <w:b w:val="0"/>
          <w:bCs/>
          <w:sz w:val="16"/>
          <w:szCs w:val="16"/>
        </w:rPr>
        <w:t>  </w:t>
      </w:r>
      <w:proofErr w:type="gramStart"/>
      <w:r w:rsidRPr="00E42525">
        <w:rPr>
          <w:b w:val="0"/>
          <w:bCs/>
          <w:sz w:val="16"/>
          <w:szCs w:val="16"/>
        </w:rPr>
        <w:t>   (</w:t>
      </w:r>
      <w:proofErr w:type="spellStart"/>
      <w:proofErr w:type="gramEnd"/>
      <w:r w:rsidRPr="00E42525">
        <w:rPr>
          <w:b w:val="0"/>
          <w:bCs/>
          <w:sz w:val="16"/>
          <w:szCs w:val="16"/>
        </w:rPr>
        <w:t>ВКР</w:t>
      </w:r>
      <w:proofErr w:type="spellEnd"/>
      <w:r w:rsidRPr="00E42525">
        <w:rPr>
          <w:b w:val="0"/>
          <w:bCs/>
          <w:sz w:val="16"/>
          <w:szCs w:val="16"/>
        </w:rPr>
        <w:t>-12)</w:t>
      </w:r>
      <w:bookmarkEnd w:id="10"/>
    </w:p>
    <w:p w:rsidR="00762AD7" w:rsidRPr="00E42525" w:rsidRDefault="004B21E6" w:rsidP="00762AD7">
      <w:pPr>
        <w:pStyle w:val="Section1"/>
      </w:pPr>
      <w:bookmarkStart w:id="11" w:name="_Toc331607704"/>
      <w:r w:rsidRPr="00E42525">
        <w:t xml:space="preserve">Раздел </w:t>
      </w:r>
      <w:proofErr w:type="spellStart"/>
      <w:proofErr w:type="gramStart"/>
      <w:r w:rsidRPr="00E42525">
        <w:t>II</w:t>
      </w:r>
      <w:proofErr w:type="spellEnd"/>
      <w:r w:rsidRPr="00E42525">
        <w:t xml:space="preserve">  –</w:t>
      </w:r>
      <w:proofErr w:type="gramEnd"/>
      <w:r w:rsidRPr="00E42525">
        <w:t xml:space="preserve">  Рассмотрение заявок и регистрация частотных присвоений </w:t>
      </w:r>
      <w:r w:rsidRPr="00E42525">
        <w:br/>
        <w:t>в Справочном регистре</w:t>
      </w:r>
      <w:bookmarkEnd w:id="11"/>
    </w:p>
    <w:p w:rsidR="00A63DAA" w:rsidRPr="00E42525" w:rsidRDefault="00A63DAA" w:rsidP="00A63DAA">
      <w:pPr>
        <w:pStyle w:val="Proposal"/>
      </w:pPr>
      <w:proofErr w:type="spellStart"/>
      <w:r w:rsidRPr="00E42525">
        <w:t>MOD</w:t>
      </w:r>
      <w:proofErr w:type="spellEnd"/>
      <w:r w:rsidRPr="00E42525">
        <w:tab/>
      </w:r>
      <w:proofErr w:type="spellStart"/>
      <w:r w:rsidRPr="00E42525">
        <w:t>CAN</w:t>
      </w:r>
      <w:proofErr w:type="spellEnd"/>
      <w:r w:rsidRPr="00E42525">
        <w:t>/</w:t>
      </w:r>
      <w:proofErr w:type="spellStart"/>
      <w:r w:rsidRPr="00E42525">
        <w:t>16A21A8</w:t>
      </w:r>
      <w:proofErr w:type="spellEnd"/>
      <w:r w:rsidRPr="00E42525">
        <w:t>/1</w:t>
      </w:r>
    </w:p>
    <w:p w:rsidR="00762AD7" w:rsidRPr="00F55DCA" w:rsidRDefault="004B21E6" w:rsidP="007F1ECB">
      <w:proofErr w:type="spellStart"/>
      <w:r w:rsidRPr="00E42525">
        <w:rPr>
          <w:rStyle w:val="Artdef"/>
        </w:rPr>
        <w:t>11.44B</w:t>
      </w:r>
      <w:proofErr w:type="spellEnd"/>
      <w:r w:rsidRPr="00E42525">
        <w:tab/>
      </w:r>
      <w:r w:rsidRPr="00E42525">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ins w:id="12" w:author="Maloletkova, Svetlana" w:date="2015-10-19T15:24:00Z">
        <w:r w:rsidR="004C3D85" w:rsidRPr="00E42525">
          <w:t xml:space="preserve"> </w:t>
        </w:r>
      </w:ins>
      <w:ins w:id="13" w:author="Miliaeva, Olga" w:date="2015-10-23T10:47:00Z">
        <w:r w:rsidR="007F1ECB">
          <w:t>Применяется</w:t>
        </w:r>
        <w:r w:rsidR="007F1ECB" w:rsidRPr="00F55DCA">
          <w:t xml:space="preserve"> </w:t>
        </w:r>
        <w:r w:rsidR="007F1ECB">
          <w:t>Резолюция</w:t>
        </w:r>
        <w:r w:rsidR="007F1ECB" w:rsidRPr="00F55DCA">
          <w:t xml:space="preserve"> </w:t>
        </w:r>
      </w:ins>
      <w:ins w:id="14" w:author="Maloletkova, Svetlana" w:date="2015-10-19T15:24:00Z">
        <w:r w:rsidR="004C3D85" w:rsidRPr="00F55DCA">
          <w:rPr>
            <w:b/>
            <w:bCs/>
          </w:rPr>
          <w:t>[</w:t>
        </w:r>
        <w:r w:rsidR="004C3D85" w:rsidRPr="00AD06BC">
          <w:rPr>
            <w:b/>
            <w:bCs/>
            <w:lang w:val="en-GB"/>
          </w:rPr>
          <w:t>CAN</w:t>
        </w:r>
        <w:r w:rsidR="004C3D85" w:rsidRPr="00F55DCA">
          <w:rPr>
            <w:b/>
            <w:bCs/>
          </w:rPr>
          <w:t>-</w:t>
        </w:r>
        <w:r w:rsidR="004C3D85" w:rsidRPr="00AD06BC">
          <w:rPr>
            <w:b/>
            <w:bCs/>
            <w:lang w:val="en-GB"/>
          </w:rPr>
          <w:t>A</w:t>
        </w:r>
        <w:r w:rsidR="004C3D85" w:rsidRPr="00F55DCA">
          <w:rPr>
            <w:b/>
            <w:bCs/>
          </w:rPr>
          <w:t>7(</w:t>
        </w:r>
        <w:r w:rsidR="004C3D85" w:rsidRPr="00AD06BC">
          <w:rPr>
            <w:b/>
            <w:bCs/>
            <w:lang w:val="en-GB"/>
          </w:rPr>
          <w:t>H</w:t>
        </w:r>
        <w:r w:rsidR="004C3D85" w:rsidRPr="00F55DCA">
          <w:rPr>
            <w:b/>
            <w:bCs/>
          </w:rPr>
          <w:t>)-</w:t>
        </w:r>
        <w:proofErr w:type="spellStart"/>
        <w:r w:rsidR="004C3D85" w:rsidRPr="00AD06BC">
          <w:rPr>
            <w:b/>
            <w:bCs/>
            <w:lang w:val="en-GB"/>
          </w:rPr>
          <w:t>SATHOP</w:t>
        </w:r>
        <w:proofErr w:type="spellEnd"/>
        <w:r w:rsidR="004C3D85" w:rsidRPr="00F55DCA">
          <w:rPr>
            <w:b/>
            <w:bCs/>
          </w:rPr>
          <w:t>] (</w:t>
        </w:r>
      </w:ins>
      <w:proofErr w:type="spellStart"/>
      <w:ins w:id="15" w:author="Maloletkova, Svetlana" w:date="2015-10-19T18:14:00Z">
        <w:r w:rsidR="00DA5C14" w:rsidRPr="00E42525">
          <w:rPr>
            <w:b/>
            <w:bCs/>
          </w:rPr>
          <w:t>ВКР</w:t>
        </w:r>
      </w:ins>
      <w:proofErr w:type="spellEnd"/>
      <w:ins w:id="16" w:author="Maloletkova, Svetlana" w:date="2015-10-19T15:24:00Z">
        <w:r w:rsidR="004C3D85" w:rsidRPr="00F55DCA">
          <w:rPr>
            <w:b/>
            <w:bCs/>
          </w:rPr>
          <w:t>-15)</w:t>
        </w:r>
        <w:r w:rsidR="004C3D85" w:rsidRPr="00F55DCA">
          <w:t>.</w:t>
        </w:r>
      </w:ins>
      <w:r w:rsidRPr="00AD06BC">
        <w:rPr>
          <w:sz w:val="16"/>
          <w:szCs w:val="16"/>
          <w:lang w:val="en-GB"/>
        </w:rPr>
        <w:t>     </w:t>
      </w:r>
      <w:r w:rsidRPr="00F55DCA">
        <w:rPr>
          <w:sz w:val="16"/>
          <w:szCs w:val="16"/>
        </w:rPr>
        <w:t>(</w:t>
      </w:r>
      <w:proofErr w:type="spellStart"/>
      <w:r w:rsidRPr="00E42525">
        <w:rPr>
          <w:sz w:val="16"/>
          <w:szCs w:val="16"/>
        </w:rPr>
        <w:t>ВКР</w:t>
      </w:r>
      <w:proofErr w:type="spellEnd"/>
      <w:r w:rsidRPr="00F55DCA">
        <w:rPr>
          <w:sz w:val="16"/>
          <w:szCs w:val="16"/>
        </w:rPr>
        <w:noBreakHyphen/>
      </w:r>
      <w:del w:id="17" w:author="Maloletkova, Svetlana" w:date="2015-10-19T15:23:00Z">
        <w:r w:rsidRPr="00F55DCA" w:rsidDel="004C3D85">
          <w:rPr>
            <w:sz w:val="16"/>
            <w:szCs w:val="16"/>
          </w:rPr>
          <w:delText>12</w:delText>
        </w:r>
      </w:del>
      <w:ins w:id="18" w:author="Maloletkova, Svetlana" w:date="2015-10-19T15:23:00Z">
        <w:r w:rsidR="004C3D85" w:rsidRPr="00F55DCA">
          <w:rPr>
            <w:sz w:val="16"/>
            <w:szCs w:val="16"/>
          </w:rPr>
          <w:t>15</w:t>
        </w:r>
      </w:ins>
      <w:r w:rsidRPr="00F55DCA">
        <w:rPr>
          <w:sz w:val="16"/>
          <w:szCs w:val="16"/>
        </w:rPr>
        <w:t>)</w:t>
      </w:r>
    </w:p>
    <w:p w:rsidR="006650A1" w:rsidRPr="00762AD7" w:rsidRDefault="004B21E6" w:rsidP="00762AD7">
      <w:pPr>
        <w:pStyle w:val="Reasons"/>
      </w:pPr>
      <w:proofErr w:type="gramStart"/>
      <w:r w:rsidRPr="00E42525">
        <w:rPr>
          <w:b/>
          <w:bCs/>
        </w:rPr>
        <w:t>Основания</w:t>
      </w:r>
      <w:r w:rsidRPr="00762AD7">
        <w:t>:</w:t>
      </w:r>
      <w:r w:rsidRPr="00762AD7">
        <w:tab/>
      </w:r>
      <w:proofErr w:type="gramEnd"/>
      <w:r w:rsidR="00762AD7">
        <w:t>Для</w:t>
      </w:r>
      <w:r w:rsidR="00762AD7" w:rsidRPr="00762AD7">
        <w:t xml:space="preserve"> </w:t>
      </w:r>
      <w:r w:rsidR="00762AD7">
        <w:t>того</w:t>
      </w:r>
      <w:r w:rsidR="00762AD7" w:rsidRPr="00762AD7">
        <w:t xml:space="preserve"> </w:t>
      </w:r>
      <w:r w:rsidR="00762AD7">
        <w:t>чтобы</w:t>
      </w:r>
      <w:r w:rsidR="00762AD7" w:rsidRPr="00762AD7">
        <w:t xml:space="preserve"> </w:t>
      </w:r>
      <w:r w:rsidR="00762AD7">
        <w:t>администрации</w:t>
      </w:r>
      <w:r w:rsidR="00762AD7" w:rsidRPr="00762AD7">
        <w:t xml:space="preserve">, </w:t>
      </w:r>
      <w:r w:rsidR="00762AD7">
        <w:t>использующие</w:t>
      </w:r>
      <w:r w:rsidR="00762AD7" w:rsidRPr="00762AD7">
        <w:t xml:space="preserve"> </w:t>
      </w:r>
      <w:r w:rsidR="00762AD7">
        <w:t>находящийся</w:t>
      </w:r>
      <w:r w:rsidR="00762AD7" w:rsidRPr="00762AD7">
        <w:t xml:space="preserve"> </w:t>
      </w:r>
      <w:r w:rsidR="00762AD7">
        <w:t>на</w:t>
      </w:r>
      <w:r w:rsidR="00762AD7" w:rsidRPr="00762AD7">
        <w:t xml:space="preserve"> </w:t>
      </w:r>
      <w:r w:rsidR="00762AD7">
        <w:t>орбите</w:t>
      </w:r>
      <w:r w:rsidR="00762AD7" w:rsidRPr="00762AD7">
        <w:t xml:space="preserve"> </w:t>
      </w:r>
      <w:r w:rsidR="00762AD7">
        <w:t>спутник</w:t>
      </w:r>
      <w:r w:rsidR="00762AD7" w:rsidRPr="00762AD7">
        <w:t xml:space="preserve"> </w:t>
      </w:r>
      <w:r w:rsidR="00762AD7">
        <w:t>для</w:t>
      </w:r>
      <w:r w:rsidR="00762AD7" w:rsidRPr="00762AD7">
        <w:t xml:space="preserve"> </w:t>
      </w:r>
      <w:r w:rsidR="00762AD7">
        <w:t>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частотных</w:t>
      </w:r>
      <w:r w:rsidR="00762AD7" w:rsidRPr="00762AD7">
        <w:t xml:space="preserve"> </w:t>
      </w:r>
      <w:r w:rsidR="00762AD7">
        <w:t>присвоений</w:t>
      </w:r>
      <w:r w:rsidR="00762AD7" w:rsidRPr="00762AD7">
        <w:t xml:space="preserve">, </w:t>
      </w:r>
      <w:r w:rsidR="00762AD7">
        <w:t>должны</w:t>
      </w:r>
      <w:r w:rsidR="00762AD7" w:rsidRPr="00762AD7">
        <w:t xml:space="preserve"> </w:t>
      </w:r>
      <w:r w:rsidR="00762AD7">
        <w:t>были</w:t>
      </w:r>
      <w:r w:rsidR="00762AD7" w:rsidRPr="00762AD7">
        <w:t xml:space="preserve"> </w:t>
      </w:r>
      <w:r w:rsidR="00762AD7">
        <w:t>представлять</w:t>
      </w:r>
      <w:r w:rsidR="00762AD7" w:rsidRPr="00762AD7">
        <w:t xml:space="preserve"> </w:t>
      </w:r>
      <w:r w:rsidR="00762AD7">
        <w:t>дополнительную</w:t>
      </w:r>
      <w:r w:rsidR="00762AD7" w:rsidRPr="00762AD7">
        <w:t xml:space="preserve"> </w:t>
      </w:r>
      <w:r w:rsidR="00762AD7">
        <w:t>информацию</w:t>
      </w:r>
      <w:r w:rsidR="00762AD7" w:rsidRPr="00762AD7">
        <w:t xml:space="preserve"> </w:t>
      </w:r>
      <w:r w:rsidR="00762AD7">
        <w:t>во</w:t>
      </w:r>
      <w:r w:rsidR="00762AD7" w:rsidRPr="00762AD7">
        <w:t xml:space="preserve"> </w:t>
      </w:r>
      <w:r w:rsidR="00762AD7">
        <w:t>время</w:t>
      </w:r>
      <w:r w:rsidR="00762AD7" w:rsidRPr="00762AD7">
        <w:t xml:space="preserve"> </w:t>
      </w:r>
      <w:r w:rsidR="00762AD7">
        <w:t>подтверждения</w:t>
      </w:r>
      <w:r w:rsidR="00762AD7" w:rsidRPr="00762AD7">
        <w:t xml:space="preserve"> </w:t>
      </w:r>
      <w:r w:rsidR="00762AD7">
        <w:t>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и</w:t>
      </w:r>
      <w:r w:rsidR="00762AD7" w:rsidRPr="00762AD7">
        <w:t xml:space="preserve"> </w:t>
      </w:r>
      <w:r w:rsidR="00762AD7">
        <w:t>чтобы</w:t>
      </w:r>
      <w:r w:rsidR="00762AD7" w:rsidRPr="00762AD7">
        <w:t xml:space="preserve"> </w:t>
      </w:r>
      <w:r w:rsidR="00762AD7">
        <w:t>эта</w:t>
      </w:r>
      <w:r w:rsidR="00762AD7" w:rsidRPr="00762AD7">
        <w:t xml:space="preserve"> </w:t>
      </w:r>
      <w:r w:rsidR="00762AD7">
        <w:t>информация</w:t>
      </w:r>
      <w:r w:rsidR="00762AD7" w:rsidRPr="00762AD7">
        <w:t xml:space="preserve"> </w:t>
      </w:r>
      <w:r w:rsidR="00762AD7">
        <w:t>публиковалась</w:t>
      </w:r>
      <w:r w:rsidR="00762AD7" w:rsidRPr="00762AD7">
        <w:t xml:space="preserve"> </w:t>
      </w:r>
      <w:r w:rsidR="00762AD7">
        <w:t>Бюро</w:t>
      </w:r>
      <w:r w:rsidR="00762AD7" w:rsidRPr="00762AD7">
        <w:t xml:space="preserve"> </w:t>
      </w:r>
      <w:r w:rsidR="00762AD7">
        <w:t>в</w:t>
      </w:r>
      <w:r w:rsidR="00762AD7" w:rsidRPr="00762AD7">
        <w:t xml:space="preserve"> </w:t>
      </w:r>
      <w:r w:rsidR="00762AD7">
        <w:t>соответствии</w:t>
      </w:r>
      <w:r w:rsidR="00762AD7" w:rsidRPr="00762AD7">
        <w:t xml:space="preserve"> </w:t>
      </w:r>
      <w:r w:rsidR="00762AD7">
        <w:t>с</w:t>
      </w:r>
      <w:r w:rsidR="00762AD7" w:rsidRPr="00762AD7">
        <w:t xml:space="preserve"> </w:t>
      </w:r>
      <w:r w:rsidR="00762AD7">
        <w:t>новой</w:t>
      </w:r>
      <w:r w:rsidR="00762AD7" w:rsidRPr="00762AD7">
        <w:t xml:space="preserve"> </w:t>
      </w:r>
      <w:r w:rsidR="00762AD7">
        <w:t>Резолюцией</w:t>
      </w:r>
      <w:r w:rsidR="004C3D85" w:rsidRPr="00762AD7">
        <w:t xml:space="preserve"> [</w:t>
      </w:r>
      <w:r w:rsidR="004C3D85" w:rsidRPr="00AD06BC">
        <w:rPr>
          <w:lang w:val="en-GB"/>
        </w:rPr>
        <w:t>CAN</w:t>
      </w:r>
      <w:r w:rsidR="004C3D85" w:rsidRPr="00762AD7">
        <w:noBreakHyphen/>
      </w:r>
      <w:r w:rsidR="004C3D85" w:rsidRPr="00AD06BC">
        <w:rPr>
          <w:lang w:val="en-GB"/>
        </w:rPr>
        <w:t>A</w:t>
      </w:r>
      <w:r w:rsidR="004C3D85" w:rsidRPr="00762AD7">
        <w:t>7(</w:t>
      </w:r>
      <w:r w:rsidR="004C3D85" w:rsidRPr="00AD06BC">
        <w:rPr>
          <w:lang w:val="en-GB"/>
        </w:rPr>
        <w:t>H</w:t>
      </w:r>
      <w:r w:rsidR="004C3D85" w:rsidRPr="00762AD7">
        <w:t>)</w:t>
      </w:r>
      <w:r w:rsidR="004C3D85" w:rsidRPr="00762AD7">
        <w:noBreakHyphen/>
      </w:r>
      <w:proofErr w:type="spellStart"/>
      <w:r w:rsidR="004C3D85" w:rsidRPr="00AD06BC">
        <w:rPr>
          <w:lang w:val="en-GB"/>
        </w:rPr>
        <w:t>SATHOP</w:t>
      </w:r>
      <w:proofErr w:type="spellEnd"/>
      <w:r w:rsidR="004C3D85" w:rsidRPr="00762AD7">
        <w:t>] (</w:t>
      </w:r>
      <w:proofErr w:type="spellStart"/>
      <w:r w:rsidR="00DA5C14" w:rsidRPr="00E42525">
        <w:t>ВКР</w:t>
      </w:r>
      <w:proofErr w:type="spellEnd"/>
      <w:r w:rsidR="004C3D85" w:rsidRPr="00762AD7">
        <w:t>-15).</w:t>
      </w:r>
    </w:p>
    <w:p w:rsidR="00A63DAA" w:rsidRPr="00E42525" w:rsidRDefault="00A63DAA" w:rsidP="00A63DAA">
      <w:pPr>
        <w:pStyle w:val="Proposal"/>
      </w:pPr>
      <w:proofErr w:type="spellStart"/>
      <w:r w:rsidRPr="00E42525">
        <w:t>NOC</w:t>
      </w:r>
      <w:proofErr w:type="spellEnd"/>
    </w:p>
    <w:p w:rsidR="00762AD7" w:rsidRPr="00E42525" w:rsidRDefault="004B21E6" w:rsidP="00762AD7">
      <w:r w:rsidRPr="00E42525">
        <w:rPr>
          <w:rStyle w:val="Artdef"/>
        </w:rPr>
        <w:t>11.49</w:t>
      </w:r>
      <w:r w:rsidRPr="00E42525">
        <w:tab/>
      </w:r>
      <w:r w:rsidRPr="00E42525">
        <w:tab/>
      </w:r>
      <w:proofErr w:type="gramStart"/>
      <w:r w:rsidRPr="00E42525">
        <w:t>В</w:t>
      </w:r>
      <w:proofErr w:type="gramEnd"/>
      <w:r w:rsidRPr="00E42525">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E42525">
        <w:rPr>
          <w:lang w:eastAsia="zh-CN"/>
        </w:rPr>
        <w:t xml:space="preserve">в соответствии с положениями п. </w:t>
      </w:r>
      <w:r w:rsidRPr="00E42525">
        <w:rPr>
          <w:b/>
          <w:bCs/>
          <w:lang w:eastAsia="zh-CN"/>
        </w:rPr>
        <w:t>11.49.1</w:t>
      </w:r>
      <w:r w:rsidRPr="00E42525">
        <w:rPr>
          <w:lang w:eastAsia="zh-CN"/>
        </w:rPr>
        <w:t xml:space="preserve">, когда это применимо, </w:t>
      </w:r>
      <w:r w:rsidRPr="00E42525">
        <w:t>как можно скорее уведомить об этом Бюро. Дата повторного ввода в действие</w:t>
      </w:r>
      <w:r w:rsidRPr="00E42525">
        <w:rPr>
          <w:rStyle w:val="FootnoteReference"/>
        </w:rPr>
        <w:t>22</w:t>
      </w:r>
      <w:r w:rsidRPr="00E42525">
        <w:t xml:space="preserve"> зарегистрированного присвоения не должна превышать трех лет с даты приостановки использования.</w:t>
      </w:r>
      <w:r w:rsidRPr="00E42525">
        <w:rPr>
          <w:sz w:val="16"/>
          <w:szCs w:val="16"/>
        </w:rPr>
        <w:t>     (</w:t>
      </w:r>
      <w:proofErr w:type="spellStart"/>
      <w:r w:rsidRPr="00E42525">
        <w:rPr>
          <w:sz w:val="16"/>
          <w:szCs w:val="16"/>
        </w:rPr>
        <w:t>ВКР</w:t>
      </w:r>
      <w:proofErr w:type="spellEnd"/>
      <w:r w:rsidRPr="00E42525">
        <w:rPr>
          <w:sz w:val="16"/>
          <w:szCs w:val="16"/>
        </w:rPr>
        <w:noBreakHyphen/>
        <w:t>12)</w:t>
      </w:r>
    </w:p>
    <w:p w:rsidR="006650A1" w:rsidRPr="00E42525" w:rsidRDefault="006650A1">
      <w:pPr>
        <w:pStyle w:val="Reasons"/>
      </w:pPr>
    </w:p>
    <w:p w:rsidR="00A63DAA" w:rsidRPr="00E42525" w:rsidRDefault="00A63DAA" w:rsidP="00A63DAA">
      <w:pPr>
        <w:pStyle w:val="Proposal"/>
      </w:pPr>
      <w:proofErr w:type="spellStart"/>
      <w:r w:rsidRPr="00E42525">
        <w:t>MOD</w:t>
      </w:r>
      <w:proofErr w:type="spellEnd"/>
      <w:r w:rsidRPr="00E42525">
        <w:tab/>
      </w:r>
      <w:proofErr w:type="spellStart"/>
      <w:r w:rsidRPr="00E42525">
        <w:t>CAN</w:t>
      </w:r>
      <w:proofErr w:type="spellEnd"/>
      <w:r w:rsidRPr="00E42525">
        <w:t>/</w:t>
      </w:r>
      <w:proofErr w:type="spellStart"/>
      <w:r w:rsidRPr="00E42525">
        <w:t>16A21A8</w:t>
      </w:r>
      <w:proofErr w:type="spellEnd"/>
      <w:r w:rsidRPr="00E42525">
        <w:t>/2</w:t>
      </w:r>
    </w:p>
    <w:p w:rsidR="004C3D85" w:rsidRPr="00E42525" w:rsidRDefault="004C3D85">
      <w:r w:rsidRPr="00E42525">
        <w:t>_______________</w:t>
      </w:r>
    </w:p>
    <w:p w:rsidR="00762AD7" w:rsidRPr="00F55DCA" w:rsidRDefault="004B21E6" w:rsidP="00762AD7">
      <w:pPr>
        <w:pStyle w:val="FootnoteText"/>
        <w:rPr>
          <w:lang w:val="ru-RU"/>
        </w:rPr>
      </w:pPr>
      <w:r w:rsidRPr="00E06E4D">
        <w:rPr>
          <w:rStyle w:val="FootnoteReference"/>
          <w:lang w:val="ru-RU"/>
        </w:rPr>
        <w:t>22</w:t>
      </w:r>
      <w:r w:rsidRPr="00E42525">
        <w:rPr>
          <w:lang w:val="ru-RU"/>
        </w:rPr>
        <w:tab/>
      </w:r>
      <w:r w:rsidRPr="00E42525">
        <w:rPr>
          <w:rStyle w:val="Artdef"/>
          <w:lang w:val="ru-RU"/>
        </w:rPr>
        <w:t>11.49.1</w:t>
      </w:r>
      <w:r w:rsidRPr="00E42525">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 дней после окончания периода в девяносто дней.</w:t>
      </w:r>
      <w:ins w:id="19" w:author="Maloletkova, Svetlana" w:date="2015-10-19T15:28:00Z">
        <w:r w:rsidR="004C3D85" w:rsidRPr="00E42525">
          <w:rPr>
            <w:lang w:val="ru-RU"/>
          </w:rPr>
          <w:t xml:space="preserve"> </w:t>
        </w:r>
      </w:ins>
      <w:ins w:id="20" w:author="Miliaeva, Olga" w:date="2015-10-23T11:10:00Z">
        <w:r w:rsidR="00762AD7" w:rsidRPr="00762AD7">
          <w:rPr>
            <w:lang w:val="ru-RU"/>
            <w:rPrChange w:id="21" w:author="Miliaeva, Olga" w:date="2015-10-23T11:10:00Z">
              <w:rPr/>
            </w:rPrChange>
          </w:rPr>
          <w:t>Применяется Резолюция</w:t>
        </w:r>
        <w:r w:rsidR="00762AD7" w:rsidRPr="00F55DCA">
          <w:rPr>
            <w:lang w:val="ru-RU"/>
            <w:rPrChange w:id="22" w:author="Miliaeva, Olga" w:date="2015-10-23T10:47:00Z">
              <w:rPr/>
            </w:rPrChange>
          </w:rPr>
          <w:t xml:space="preserve"> </w:t>
        </w:r>
        <w:r w:rsidR="00762AD7" w:rsidRPr="00F55DCA">
          <w:rPr>
            <w:b/>
            <w:bCs/>
            <w:lang w:val="ru-RU"/>
          </w:rPr>
          <w:t>[</w:t>
        </w:r>
        <w:r w:rsidR="00762AD7" w:rsidRPr="00AD06BC">
          <w:rPr>
            <w:b/>
            <w:bCs/>
          </w:rPr>
          <w:t>CAN</w:t>
        </w:r>
        <w:r w:rsidR="00762AD7" w:rsidRPr="00F55DCA">
          <w:rPr>
            <w:b/>
            <w:bCs/>
            <w:lang w:val="ru-RU"/>
          </w:rPr>
          <w:t>-</w:t>
        </w:r>
        <w:r w:rsidR="00762AD7" w:rsidRPr="00AD06BC">
          <w:rPr>
            <w:b/>
            <w:bCs/>
          </w:rPr>
          <w:t>A</w:t>
        </w:r>
        <w:r w:rsidR="00762AD7" w:rsidRPr="00F55DCA">
          <w:rPr>
            <w:b/>
            <w:bCs/>
            <w:lang w:val="ru-RU"/>
          </w:rPr>
          <w:t>7(</w:t>
        </w:r>
        <w:r w:rsidR="00762AD7" w:rsidRPr="00AD06BC">
          <w:rPr>
            <w:b/>
            <w:bCs/>
          </w:rPr>
          <w:t>H</w:t>
        </w:r>
        <w:r w:rsidR="00762AD7" w:rsidRPr="00F55DCA">
          <w:rPr>
            <w:b/>
            <w:bCs/>
            <w:lang w:val="ru-RU"/>
          </w:rPr>
          <w:t>)-</w:t>
        </w:r>
        <w:proofErr w:type="spellStart"/>
        <w:r w:rsidR="00762AD7" w:rsidRPr="00AD06BC">
          <w:rPr>
            <w:b/>
            <w:bCs/>
          </w:rPr>
          <w:t>SATHOP</w:t>
        </w:r>
        <w:proofErr w:type="spellEnd"/>
        <w:r w:rsidR="00762AD7" w:rsidRPr="00F55DCA">
          <w:rPr>
            <w:b/>
            <w:bCs/>
            <w:lang w:val="ru-RU"/>
          </w:rPr>
          <w:t>] (</w:t>
        </w:r>
        <w:proofErr w:type="spellStart"/>
        <w:r w:rsidR="00762AD7" w:rsidRPr="00F55DCA">
          <w:rPr>
            <w:b/>
            <w:bCs/>
            <w:lang w:val="ru-RU"/>
          </w:rPr>
          <w:t>ВКР</w:t>
        </w:r>
        <w:proofErr w:type="spellEnd"/>
        <w:r w:rsidR="00762AD7" w:rsidRPr="00F55DCA">
          <w:rPr>
            <w:b/>
            <w:bCs/>
            <w:lang w:val="ru-RU"/>
          </w:rPr>
          <w:t>-15)</w:t>
        </w:r>
      </w:ins>
      <w:ins w:id="23" w:author="Maloletkova, Svetlana" w:date="2015-10-19T15:28:00Z">
        <w:r w:rsidR="004C3D85" w:rsidRPr="00F55DCA">
          <w:rPr>
            <w:lang w:val="ru-RU"/>
          </w:rPr>
          <w:t>.</w:t>
        </w:r>
      </w:ins>
      <w:r w:rsidRPr="00AD06BC">
        <w:rPr>
          <w:sz w:val="16"/>
          <w:szCs w:val="16"/>
        </w:rPr>
        <w:t>     </w:t>
      </w:r>
      <w:r w:rsidRPr="00F55DCA">
        <w:rPr>
          <w:sz w:val="16"/>
          <w:szCs w:val="16"/>
          <w:lang w:val="ru-RU"/>
        </w:rPr>
        <w:t>(</w:t>
      </w:r>
      <w:proofErr w:type="spellStart"/>
      <w:r w:rsidRPr="00E42525">
        <w:rPr>
          <w:sz w:val="16"/>
          <w:szCs w:val="16"/>
          <w:lang w:val="ru-RU"/>
        </w:rPr>
        <w:t>ВКР</w:t>
      </w:r>
      <w:proofErr w:type="spellEnd"/>
      <w:r w:rsidRPr="00F55DCA">
        <w:rPr>
          <w:sz w:val="16"/>
          <w:szCs w:val="16"/>
          <w:lang w:val="ru-RU"/>
        </w:rPr>
        <w:noBreakHyphen/>
      </w:r>
      <w:del w:id="24" w:author="Maloletkova, Svetlana" w:date="2015-10-19T15:27:00Z">
        <w:r w:rsidRPr="00F55DCA" w:rsidDel="004C3D85">
          <w:rPr>
            <w:sz w:val="16"/>
            <w:szCs w:val="16"/>
            <w:lang w:val="ru-RU"/>
          </w:rPr>
          <w:delText>12</w:delText>
        </w:r>
      </w:del>
      <w:ins w:id="25" w:author="Maloletkova, Svetlana" w:date="2015-10-19T15:27:00Z">
        <w:r w:rsidR="004C3D85" w:rsidRPr="00F55DCA">
          <w:rPr>
            <w:sz w:val="16"/>
            <w:szCs w:val="16"/>
            <w:lang w:val="ru-RU"/>
          </w:rPr>
          <w:t>15</w:t>
        </w:r>
      </w:ins>
      <w:r w:rsidRPr="00F55DCA">
        <w:rPr>
          <w:sz w:val="16"/>
          <w:szCs w:val="16"/>
          <w:lang w:val="ru-RU"/>
        </w:rPr>
        <w:t>)</w:t>
      </w:r>
    </w:p>
    <w:p w:rsidR="006650A1" w:rsidRPr="00762AD7" w:rsidRDefault="004B21E6" w:rsidP="00762AD7">
      <w:pPr>
        <w:pStyle w:val="Reasons"/>
      </w:pPr>
      <w:proofErr w:type="gramStart"/>
      <w:r w:rsidRPr="00E42525">
        <w:rPr>
          <w:b/>
          <w:bCs/>
        </w:rPr>
        <w:t>Основания</w:t>
      </w:r>
      <w:r w:rsidRPr="00762AD7">
        <w:rPr>
          <w:rPrChange w:id="26" w:author="Maloletkova, Svetlana" w:date="2015-10-19T15:28:00Z">
            <w:rPr>
              <w:b/>
            </w:rPr>
          </w:rPrChange>
        </w:rPr>
        <w:t>:</w:t>
      </w:r>
      <w:r w:rsidRPr="00762AD7">
        <w:tab/>
      </w:r>
      <w:proofErr w:type="gramEnd"/>
      <w:r w:rsidR="00762AD7">
        <w:t>Для</w:t>
      </w:r>
      <w:r w:rsidR="00762AD7" w:rsidRPr="00762AD7">
        <w:t xml:space="preserve"> </w:t>
      </w:r>
      <w:r w:rsidR="00762AD7">
        <w:t>того</w:t>
      </w:r>
      <w:r w:rsidR="00762AD7" w:rsidRPr="00762AD7">
        <w:t xml:space="preserve"> </w:t>
      </w:r>
      <w:r w:rsidR="00762AD7">
        <w:t>чтобы</w:t>
      </w:r>
      <w:r w:rsidR="00762AD7" w:rsidRPr="00762AD7">
        <w:t xml:space="preserve"> </w:t>
      </w:r>
      <w:r w:rsidR="00762AD7">
        <w:t>администрации</w:t>
      </w:r>
      <w:r w:rsidR="00762AD7" w:rsidRPr="00762AD7">
        <w:t xml:space="preserve">, </w:t>
      </w:r>
      <w:r w:rsidR="00762AD7">
        <w:t>использующие</w:t>
      </w:r>
      <w:r w:rsidR="00762AD7" w:rsidRPr="00762AD7">
        <w:t xml:space="preserve"> </w:t>
      </w:r>
      <w:r w:rsidR="00762AD7">
        <w:t>находящийся</w:t>
      </w:r>
      <w:r w:rsidR="00762AD7" w:rsidRPr="00762AD7">
        <w:t xml:space="preserve"> </w:t>
      </w:r>
      <w:r w:rsidR="00762AD7">
        <w:t>на</w:t>
      </w:r>
      <w:r w:rsidR="00762AD7" w:rsidRPr="00762AD7">
        <w:t xml:space="preserve"> </w:t>
      </w:r>
      <w:r w:rsidR="00762AD7">
        <w:t>орбите</w:t>
      </w:r>
      <w:r w:rsidR="00762AD7" w:rsidRPr="00762AD7">
        <w:t xml:space="preserve"> </w:t>
      </w:r>
      <w:r w:rsidR="00762AD7">
        <w:t>спутник</w:t>
      </w:r>
      <w:r w:rsidR="00762AD7" w:rsidRPr="00762AD7">
        <w:t xml:space="preserve"> </w:t>
      </w:r>
      <w:r w:rsidR="00762AD7">
        <w:t>для</w:t>
      </w:r>
      <w:r w:rsidR="00762AD7" w:rsidRPr="00762AD7">
        <w:t xml:space="preserve"> </w:t>
      </w:r>
      <w:r w:rsidR="000F1DC8">
        <w:t xml:space="preserve">повторного </w:t>
      </w:r>
      <w:r w:rsidR="00762AD7">
        <w:t>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частотных</w:t>
      </w:r>
      <w:r w:rsidR="00762AD7" w:rsidRPr="00762AD7">
        <w:t xml:space="preserve"> </w:t>
      </w:r>
      <w:r w:rsidR="00762AD7">
        <w:t>присвоений</w:t>
      </w:r>
      <w:r w:rsidR="00762AD7" w:rsidRPr="00762AD7">
        <w:t xml:space="preserve">, </w:t>
      </w:r>
      <w:r w:rsidR="00762AD7">
        <w:t>должны</w:t>
      </w:r>
      <w:r w:rsidR="00762AD7" w:rsidRPr="00762AD7">
        <w:t xml:space="preserve"> </w:t>
      </w:r>
      <w:r w:rsidR="00762AD7">
        <w:t>были</w:t>
      </w:r>
      <w:r w:rsidR="00762AD7" w:rsidRPr="00762AD7">
        <w:t xml:space="preserve"> </w:t>
      </w:r>
      <w:r w:rsidR="00762AD7">
        <w:t>представлять</w:t>
      </w:r>
      <w:r w:rsidR="00762AD7" w:rsidRPr="00762AD7">
        <w:t xml:space="preserve"> </w:t>
      </w:r>
      <w:r w:rsidR="00762AD7">
        <w:t>дополнительную</w:t>
      </w:r>
      <w:r w:rsidR="00762AD7" w:rsidRPr="00762AD7">
        <w:t xml:space="preserve"> </w:t>
      </w:r>
      <w:r w:rsidR="00762AD7">
        <w:t>информацию</w:t>
      </w:r>
      <w:r w:rsidR="00762AD7" w:rsidRPr="00762AD7">
        <w:t xml:space="preserve"> </w:t>
      </w:r>
      <w:r w:rsidR="00762AD7">
        <w:t>во</w:t>
      </w:r>
      <w:r w:rsidR="00762AD7" w:rsidRPr="00762AD7">
        <w:t xml:space="preserve"> </w:t>
      </w:r>
      <w:r w:rsidR="00762AD7">
        <w:t>время</w:t>
      </w:r>
      <w:r w:rsidR="00762AD7" w:rsidRPr="00762AD7">
        <w:t xml:space="preserve"> </w:t>
      </w:r>
      <w:r w:rsidR="00762AD7">
        <w:t>подтверждения</w:t>
      </w:r>
      <w:r w:rsidR="00762AD7" w:rsidRPr="00762AD7">
        <w:t xml:space="preserve"> </w:t>
      </w:r>
      <w:r w:rsidR="000F1DC8">
        <w:t xml:space="preserve">повторного </w:t>
      </w:r>
      <w:r w:rsidR="00762AD7">
        <w:t>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и</w:t>
      </w:r>
      <w:r w:rsidR="00762AD7" w:rsidRPr="00762AD7">
        <w:t xml:space="preserve"> </w:t>
      </w:r>
      <w:r w:rsidR="00762AD7">
        <w:t>чтобы</w:t>
      </w:r>
      <w:r w:rsidR="00762AD7" w:rsidRPr="00762AD7">
        <w:t xml:space="preserve"> </w:t>
      </w:r>
      <w:r w:rsidR="00762AD7">
        <w:t>эта</w:t>
      </w:r>
      <w:r w:rsidR="00762AD7" w:rsidRPr="00762AD7">
        <w:t xml:space="preserve"> </w:t>
      </w:r>
      <w:r w:rsidR="00762AD7">
        <w:t>информация</w:t>
      </w:r>
      <w:r w:rsidR="00762AD7" w:rsidRPr="00762AD7">
        <w:t xml:space="preserve"> </w:t>
      </w:r>
      <w:r w:rsidR="00762AD7">
        <w:t>публиковалась</w:t>
      </w:r>
      <w:r w:rsidR="00762AD7" w:rsidRPr="00762AD7">
        <w:t xml:space="preserve"> </w:t>
      </w:r>
      <w:r w:rsidR="00762AD7">
        <w:t>Бюро</w:t>
      </w:r>
      <w:r w:rsidR="00762AD7" w:rsidRPr="00762AD7">
        <w:t xml:space="preserve"> </w:t>
      </w:r>
      <w:r w:rsidR="00762AD7">
        <w:t>в</w:t>
      </w:r>
      <w:r w:rsidR="00762AD7" w:rsidRPr="00762AD7">
        <w:t xml:space="preserve"> </w:t>
      </w:r>
      <w:r w:rsidR="00762AD7">
        <w:t>соответствии</w:t>
      </w:r>
      <w:r w:rsidR="00762AD7" w:rsidRPr="00762AD7">
        <w:t xml:space="preserve"> </w:t>
      </w:r>
      <w:r w:rsidR="00762AD7">
        <w:t>с</w:t>
      </w:r>
      <w:r w:rsidR="00762AD7" w:rsidRPr="00762AD7">
        <w:t xml:space="preserve"> </w:t>
      </w:r>
      <w:r w:rsidR="00762AD7">
        <w:t>новой</w:t>
      </w:r>
      <w:r w:rsidR="00762AD7" w:rsidRPr="00762AD7">
        <w:t xml:space="preserve"> </w:t>
      </w:r>
      <w:r w:rsidR="00762AD7">
        <w:t>Резолюцией</w:t>
      </w:r>
      <w:r w:rsidR="00762AD7" w:rsidRPr="00762AD7">
        <w:t xml:space="preserve"> [</w:t>
      </w:r>
      <w:r w:rsidR="00762AD7" w:rsidRPr="00AD06BC">
        <w:rPr>
          <w:lang w:val="en-GB"/>
        </w:rPr>
        <w:t>CAN</w:t>
      </w:r>
      <w:r w:rsidR="00762AD7" w:rsidRPr="00762AD7">
        <w:noBreakHyphen/>
      </w:r>
      <w:r w:rsidR="00762AD7" w:rsidRPr="00AD06BC">
        <w:rPr>
          <w:lang w:val="en-GB"/>
        </w:rPr>
        <w:t>A</w:t>
      </w:r>
      <w:r w:rsidR="00762AD7" w:rsidRPr="00762AD7">
        <w:t>7(</w:t>
      </w:r>
      <w:r w:rsidR="00762AD7" w:rsidRPr="00AD06BC">
        <w:rPr>
          <w:lang w:val="en-GB"/>
        </w:rPr>
        <w:t>H</w:t>
      </w:r>
      <w:r w:rsidR="00762AD7" w:rsidRPr="00762AD7">
        <w:t>)</w:t>
      </w:r>
      <w:r w:rsidR="00762AD7" w:rsidRPr="00762AD7">
        <w:noBreakHyphen/>
      </w:r>
      <w:proofErr w:type="spellStart"/>
      <w:r w:rsidR="00762AD7" w:rsidRPr="00AD06BC">
        <w:rPr>
          <w:lang w:val="en-GB"/>
        </w:rPr>
        <w:t>SATHOP</w:t>
      </w:r>
      <w:proofErr w:type="spellEnd"/>
      <w:r w:rsidR="00762AD7" w:rsidRPr="00762AD7">
        <w:t>] (</w:t>
      </w:r>
      <w:proofErr w:type="spellStart"/>
      <w:r w:rsidR="00762AD7" w:rsidRPr="00E42525">
        <w:t>ВКР</w:t>
      </w:r>
      <w:proofErr w:type="spellEnd"/>
      <w:r w:rsidR="00762AD7" w:rsidRPr="00762AD7">
        <w:t>-15).</w:t>
      </w:r>
    </w:p>
    <w:p w:rsidR="00762AD7" w:rsidRPr="00E42525" w:rsidRDefault="004B21E6" w:rsidP="00654325">
      <w:pPr>
        <w:pStyle w:val="AppendixNo"/>
      </w:pPr>
      <w:r w:rsidRPr="00E42525">
        <w:lastRenderedPageBreak/>
        <w:t xml:space="preserve">ПРИЛОЖЕНИЕ </w:t>
      </w:r>
      <w:proofErr w:type="gramStart"/>
      <w:r w:rsidRPr="00E42525">
        <w:rPr>
          <w:rStyle w:val="href"/>
        </w:rPr>
        <w:t>30</w:t>
      </w:r>
      <w:r w:rsidRPr="00E42525">
        <w:t xml:space="preserve">  (</w:t>
      </w:r>
      <w:proofErr w:type="spellStart"/>
      <w:proofErr w:type="gramEnd"/>
      <w:r w:rsidRPr="00E42525">
        <w:t>Пересм</w:t>
      </w:r>
      <w:proofErr w:type="spellEnd"/>
      <w:r w:rsidRPr="00E42525">
        <w:t xml:space="preserve">. </w:t>
      </w:r>
      <w:proofErr w:type="spellStart"/>
      <w:r w:rsidRPr="00E42525">
        <w:t>ВКР</w:t>
      </w:r>
      <w:proofErr w:type="spellEnd"/>
      <w:r w:rsidRPr="00E42525">
        <w:t>-12)</w:t>
      </w:r>
      <w:r w:rsidR="00654325" w:rsidRPr="00E42525">
        <w:rPr>
          <w:rStyle w:val="FootnoteReference"/>
        </w:rPr>
        <w:t>*</w:t>
      </w:r>
    </w:p>
    <w:p w:rsidR="00762AD7" w:rsidRPr="00E42525" w:rsidRDefault="004B21E6" w:rsidP="00654325">
      <w:pPr>
        <w:pStyle w:val="Appendixtitle"/>
        <w:rPr>
          <w:rFonts w:asciiTheme="majorBidi" w:hAnsiTheme="majorBidi" w:cstheme="majorBidi"/>
          <w:b w:val="0"/>
          <w:bCs/>
          <w:sz w:val="16"/>
          <w:szCs w:val="16"/>
        </w:rPr>
      </w:pPr>
      <w:r w:rsidRPr="00E42525">
        <w:t>Положения для всех служб и связанные с ними Планы и Список</w:t>
      </w:r>
      <w:r w:rsidR="00654325" w:rsidRPr="00E42525">
        <w:rPr>
          <w:rStyle w:val="FootnoteReference"/>
          <w:rFonts w:ascii="Times New Roman"/>
          <w:b w:val="0"/>
        </w:rPr>
        <w:t>1</w:t>
      </w:r>
      <w:r w:rsidRPr="00E42525">
        <w:br/>
        <w:t xml:space="preserve">для радиовещательной спутниковой службы в полосах частот </w:t>
      </w:r>
      <w:r w:rsidRPr="00E42525">
        <w:br/>
        <w:t xml:space="preserve">11,7–12,2 ГГц (в Районе 3), 11,7–12,5 ГГц (в Районе 1) </w:t>
      </w:r>
      <w:r w:rsidRPr="00E42525">
        <w:br/>
        <w:t>и 12,2–12,7 ГГц (в Районе 2</w:t>
      </w:r>
      <w:r w:rsidRPr="00E42525">
        <w:rPr>
          <w:rFonts w:asciiTheme="majorBidi" w:hAnsiTheme="majorBidi" w:cstheme="majorBidi"/>
          <w:b w:val="0"/>
          <w:bCs/>
        </w:rPr>
        <w:t>)</w:t>
      </w:r>
      <w:r w:rsidRPr="00E42525">
        <w:rPr>
          <w:rFonts w:asciiTheme="majorBidi" w:hAnsiTheme="majorBidi" w:cstheme="majorBidi"/>
          <w:b w:val="0"/>
          <w:bCs/>
          <w:sz w:val="16"/>
          <w:szCs w:val="16"/>
        </w:rPr>
        <w:t>  </w:t>
      </w:r>
      <w:proofErr w:type="gramStart"/>
      <w:r w:rsidRPr="00E42525">
        <w:rPr>
          <w:rFonts w:asciiTheme="majorBidi" w:hAnsiTheme="majorBidi" w:cstheme="majorBidi"/>
          <w:b w:val="0"/>
          <w:bCs/>
          <w:sz w:val="16"/>
          <w:szCs w:val="16"/>
        </w:rPr>
        <w:t>   (</w:t>
      </w:r>
      <w:proofErr w:type="spellStart"/>
      <w:proofErr w:type="gramEnd"/>
      <w:r w:rsidRPr="00E42525">
        <w:rPr>
          <w:rFonts w:asciiTheme="majorBidi" w:hAnsiTheme="majorBidi" w:cstheme="majorBidi"/>
          <w:b w:val="0"/>
          <w:bCs/>
          <w:sz w:val="16"/>
          <w:szCs w:val="16"/>
        </w:rPr>
        <w:t>ВКР</w:t>
      </w:r>
      <w:proofErr w:type="spellEnd"/>
      <w:r w:rsidRPr="00E42525">
        <w:rPr>
          <w:rFonts w:asciiTheme="majorBidi" w:hAnsiTheme="majorBidi" w:cstheme="majorBidi"/>
          <w:b w:val="0"/>
          <w:bCs/>
          <w:sz w:val="16"/>
          <w:szCs w:val="16"/>
        </w:rPr>
        <w:noBreakHyphen/>
        <w:t>03)</w:t>
      </w:r>
    </w:p>
    <w:p w:rsidR="00762AD7" w:rsidRPr="00E42525" w:rsidRDefault="004B21E6" w:rsidP="00762AD7">
      <w:pPr>
        <w:pStyle w:val="AppArtNo"/>
        <w:rPr>
          <w:sz w:val="16"/>
        </w:rPr>
      </w:pPr>
      <w:proofErr w:type="gramStart"/>
      <w:r w:rsidRPr="00E42525">
        <w:t>СТАТЬЯ  5</w:t>
      </w:r>
      <w:proofErr w:type="gramEnd"/>
      <w:r w:rsidRPr="00E42525">
        <w:rPr>
          <w:sz w:val="16"/>
          <w:szCs w:val="16"/>
        </w:rPr>
        <w:t>     </w:t>
      </w:r>
      <w:r w:rsidRPr="00E42525">
        <w:rPr>
          <w:sz w:val="16"/>
        </w:rPr>
        <w:t>(</w:t>
      </w:r>
      <w:proofErr w:type="spellStart"/>
      <w:r w:rsidRPr="00E42525">
        <w:rPr>
          <w:caps w:val="0"/>
          <w:sz w:val="16"/>
        </w:rPr>
        <w:t>ПЕРЕСМ</w:t>
      </w:r>
      <w:proofErr w:type="spellEnd"/>
      <w:r w:rsidRPr="00E42525">
        <w:rPr>
          <w:caps w:val="0"/>
          <w:sz w:val="16"/>
        </w:rPr>
        <w:t xml:space="preserve">. </w:t>
      </w:r>
      <w:proofErr w:type="spellStart"/>
      <w:r w:rsidRPr="00E42525">
        <w:rPr>
          <w:caps w:val="0"/>
          <w:sz w:val="16"/>
        </w:rPr>
        <w:t>ВКР</w:t>
      </w:r>
      <w:proofErr w:type="spellEnd"/>
      <w:r w:rsidRPr="00E42525">
        <w:rPr>
          <w:sz w:val="16"/>
        </w:rPr>
        <w:t>-12)</w:t>
      </w:r>
    </w:p>
    <w:p w:rsidR="00762AD7" w:rsidRPr="00E42525" w:rsidRDefault="004B21E6" w:rsidP="00654325">
      <w:pPr>
        <w:pStyle w:val="AppArttitle"/>
        <w:rPr>
          <w:b w:val="0"/>
          <w:bCs/>
        </w:rPr>
      </w:pPr>
      <w:r w:rsidRPr="00E42525">
        <w:t xml:space="preserve">Заявление, рассмотрение и регистрация в Международном справочном регистре частот частотных присвоений космическим станциям </w:t>
      </w:r>
      <w:r w:rsidRPr="00E42525">
        <w:br/>
        <w:t>радиовещательной спутниковой службы</w:t>
      </w:r>
      <w:r w:rsidR="00654325" w:rsidRPr="00E42525">
        <w:rPr>
          <w:rStyle w:val="FootnoteReference"/>
          <w:b w:val="0"/>
          <w:bCs/>
        </w:rPr>
        <w:t>18</w:t>
      </w:r>
      <w:r w:rsidRPr="00E42525">
        <w:rPr>
          <w:b w:val="0"/>
          <w:bCs/>
          <w:sz w:val="16"/>
          <w:szCs w:val="16"/>
        </w:rPr>
        <w:t>  </w:t>
      </w:r>
      <w:proofErr w:type="gramStart"/>
      <w:r w:rsidRPr="00E42525">
        <w:rPr>
          <w:b w:val="0"/>
          <w:bCs/>
          <w:sz w:val="16"/>
          <w:szCs w:val="16"/>
        </w:rPr>
        <w:t>   (</w:t>
      </w:r>
      <w:proofErr w:type="spellStart"/>
      <w:proofErr w:type="gramEnd"/>
      <w:r w:rsidRPr="00E42525">
        <w:rPr>
          <w:b w:val="0"/>
          <w:bCs/>
          <w:sz w:val="16"/>
          <w:szCs w:val="16"/>
        </w:rPr>
        <w:t>ВКР</w:t>
      </w:r>
      <w:proofErr w:type="spellEnd"/>
      <w:r w:rsidRPr="00E42525">
        <w:rPr>
          <w:b w:val="0"/>
          <w:bCs/>
          <w:sz w:val="16"/>
          <w:szCs w:val="16"/>
        </w:rPr>
        <w:t>-07)</w:t>
      </w:r>
    </w:p>
    <w:p w:rsidR="00762AD7" w:rsidRPr="00E42525" w:rsidRDefault="004B21E6" w:rsidP="00762AD7">
      <w:pPr>
        <w:pStyle w:val="Heading2"/>
      </w:pPr>
      <w:r w:rsidRPr="00E42525">
        <w:t>5.2</w:t>
      </w:r>
      <w:r w:rsidRPr="00E42525">
        <w:tab/>
        <w:t>Рассмотрение и регистрация</w:t>
      </w:r>
    </w:p>
    <w:p w:rsidR="00A63DAA" w:rsidRPr="00E42525" w:rsidRDefault="00A63DAA" w:rsidP="00A63DAA">
      <w:pPr>
        <w:pStyle w:val="Proposal"/>
      </w:pPr>
      <w:proofErr w:type="spellStart"/>
      <w:r w:rsidRPr="00E42525">
        <w:t>NOC</w:t>
      </w:r>
      <w:proofErr w:type="spellEnd"/>
    </w:p>
    <w:p w:rsidR="00762AD7" w:rsidRPr="00E42525" w:rsidRDefault="004B21E6" w:rsidP="00654325">
      <w:r w:rsidRPr="00E42525">
        <w:t>5.2.10</w:t>
      </w:r>
      <w:r w:rsidRPr="00E42525">
        <w:tab/>
        <w:t>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приостанавливается на период, превышающий шесть месяцев, заявляющая администрация должна как можно скорее, но не позднее шести месяцев с даты приостановки использования,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Бюро как можно скорее. Дата повторного ввода в действие</w:t>
      </w:r>
      <w:proofErr w:type="spellStart"/>
      <w:r w:rsidR="00654325" w:rsidRPr="00E42525">
        <w:rPr>
          <w:rStyle w:val="FootnoteReference"/>
        </w:rPr>
        <w:t>20</w:t>
      </w:r>
      <w:r w:rsidR="00654325" w:rsidRPr="00E42525">
        <w:rPr>
          <w:rStyle w:val="FootnoteReference"/>
          <w:i/>
          <w:iCs/>
        </w:rPr>
        <w:t>bis</w:t>
      </w:r>
      <w:proofErr w:type="spellEnd"/>
      <w:r w:rsidRPr="00E42525">
        <w:t xml:space="preserve"> зарегистрированного присвоения не должна превышать трех лет с даты приостановки использования.</w:t>
      </w:r>
      <w:r w:rsidRPr="00E42525">
        <w:rPr>
          <w:sz w:val="16"/>
          <w:szCs w:val="16"/>
        </w:rPr>
        <w:t>      (</w:t>
      </w:r>
      <w:proofErr w:type="spellStart"/>
      <w:r w:rsidRPr="00E42525">
        <w:rPr>
          <w:sz w:val="16"/>
          <w:szCs w:val="16"/>
        </w:rPr>
        <w:t>ВКР</w:t>
      </w:r>
      <w:proofErr w:type="spellEnd"/>
      <w:r w:rsidRPr="00E42525">
        <w:rPr>
          <w:sz w:val="16"/>
          <w:szCs w:val="16"/>
        </w:rPr>
        <w:t>-12)</w:t>
      </w:r>
    </w:p>
    <w:p w:rsidR="006650A1" w:rsidRPr="00E42525" w:rsidRDefault="006650A1">
      <w:pPr>
        <w:pStyle w:val="Reasons"/>
      </w:pPr>
    </w:p>
    <w:p w:rsidR="00A63DAA" w:rsidRPr="00E42525" w:rsidRDefault="00A63DAA" w:rsidP="00A63DAA">
      <w:pPr>
        <w:pStyle w:val="Proposal"/>
      </w:pPr>
      <w:proofErr w:type="spellStart"/>
      <w:r w:rsidRPr="00E42525">
        <w:t>MOD</w:t>
      </w:r>
      <w:proofErr w:type="spellEnd"/>
      <w:r w:rsidRPr="00E42525">
        <w:tab/>
      </w:r>
      <w:proofErr w:type="spellStart"/>
      <w:r w:rsidRPr="00E42525">
        <w:t>CAN</w:t>
      </w:r>
      <w:proofErr w:type="spellEnd"/>
      <w:r w:rsidRPr="00E42525">
        <w:t>/</w:t>
      </w:r>
      <w:proofErr w:type="spellStart"/>
      <w:r w:rsidRPr="00E42525">
        <w:t>16A21A8</w:t>
      </w:r>
      <w:proofErr w:type="spellEnd"/>
      <w:r w:rsidRPr="00E42525">
        <w:t>/3</w:t>
      </w:r>
    </w:p>
    <w:p w:rsidR="00654325" w:rsidRPr="00E42525" w:rsidRDefault="00654325">
      <w:r w:rsidRPr="00E42525">
        <w:t>_______________</w:t>
      </w:r>
    </w:p>
    <w:p w:rsidR="00654325" w:rsidRPr="00F55DCA" w:rsidRDefault="00654325" w:rsidP="00762AD7">
      <w:pPr>
        <w:pStyle w:val="FootnoteText"/>
        <w:rPr>
          <w:lang w:val="ru-RU"/>
        </w:rPr>
      </w:pPr>
      <w:proofErr w:type="spellStart"/>
      <w:r w:rsidRPr="00E42525">
        <w:rPr>
          <w:rStyle w:val="FootnoteReference"/>
          <w:lang w:val="ru-RU"/>
        </w:rPr>
        <w:t>20</w:t>
      </w:r>
      <w:r w:rsidRPr="00E42525">
        <w:rPr>
          <w:rStyle w:val="FootnoteReference"/>
          <w:i/>
          <w:iCs/>
          <w:lang w:val="ru-RU"/>
        </w:rPr>
        <w:t>bis</w:t>
      </w:r>
      <w:proofErr w:type="spellEnd"/>
      <w:r w:rsidR="00AD06BC">
        <w:rPr>
          <w:i/>
          <w:iCs/>
          <w:lang w:val="ru-RU"/>
        </w:rPr>
        <w:t xml:space="preserve"> </w:t>
      </w:r>
      <w:r w:rsidRPr="00E42525">
        <w:rPr>
          <w:lang w:val="ru-RU"/>
        </w:rPr>
        <w:t>Датой повторного ввода в действие частотного присвоения космической станции на геостационарной спутниковой орбите должна являться дата начала определенного ниже девяностодневного периода.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осуществления передачи или приема в рамках данного частотного присвоения, развернута и удерживается в заявленной орбитальной позиции непрерывно в течение периода девяноста дней. Заявляющая администрация должна информировать Бюро в течение тридцати дней после окончания девяностодневного периода.</w:t>
      </w:r>
      <w:ins w:id="27" w:author="Maloletkova, Svetlana" w:date="2015-10-19T15:38:00Z">
        <w:r w:rsidRPr="00E42525">
          <w:rPr>
            <w:lang w:val="ru-RU"/>
            <w:rPrChange w:id="28" w:author="Maloletkova, Svetlana" w:date="2015-10-19T15:38:00Z">
              <w:rPr/>
            </w:rPrChange>
          </w:rPr>
          <w:t xml:space="preserve"> </w:t>
        </w:r>
      </w:ins>
      <w:ins w:id="29" w:author="Miliaeva, Olga" w:date="2015-10-23T11:10:00Z">
        <w:r w:rsidR="00762AD7" w:rsidRPr="00762AD7">
          <w:rPr>
            <w:lang w:val="ru-RU"/>
            <w:rPrChange w:id="30" w:author="Miliaeva, Olga" w:date="2015-10-23T11:10:00Z">
              <w:rPr/>
            </w:rPrChange>
          </w:rPr>
          <w:t>Применяется Резолюция</w:t>
        </w:r>
        <w:r w:rsidR="00762AD7" w:rsidRPr="00F55DCA">
          <w:rPr>
            <w:lang w:val="ru-RU"/>
            <w:rPrChange w:id="31" w:author="Miliaeva, Olga" w:date="2015-10-23T10:47:00Z">
              <w:rPr/>
            </w:rPrChange>
          </w:rPr>
          <w:t xml:space="preserve"> </w:t>
        </w:r>
        <w:r w:rsidR="00762AD7" w:rsidRPr="00F55DCA">
          <w:rPr>
            <w:b/>
            <w:bCs/>
            <w:lang w:val="ru-RU"/>
          </w:rPr>
          <w:t>[</w:t>
        </w:r>
        <w:r w:rsidR="00762AD7" w:rsidRPr="00AD06BC">
          <w:rPr>
            <w:b/>
            <w:bCs/>
          </w:rPr>
          <w:t>CAN</w:t>
        </w:r>
        <w:r w:rsidR="00762AD7" w:rsidRPr="00F55DCA">
          <w:rPr>
            <w:b/>
            <w:bCs/>
            <w:lang w:val="ru-RU"/>
          </w:rPr>
          <w:t>-</w:t>
        </w:r>
        <w:r w:rsidR="00762AD7" w:rsidRPr="00AD06BC">
          <w:rPr>
            <w:b/>
            <w:bCs/>
          </w:rPr>
          <w:t>A</w:t>
        </w:r>
        <w:r w:rsidR="00762AD7" w:rsidRPr="00F55DCA">
          <w:rPr>
            <w:b/>
            <w:bCs/>
            <w:lang w:val="ru-RU"/>
          </w:rPr>
          <w:t>7(</w:t>
        </w:r>
        <w:r w:rsidR="00762AD7" w:rsidRPr="00AD06BC">
          <w:rPr>
            <w:b/>
            <w:bCs/>
          </w:rPr>
          <w:t>H</w:t>
        </w:r>
        <w:r w:rsidR="00762AD7" w:rsidRPr="00F55DCA">
          <w:rPr>
            <w:b/>
            <w:bCs/>
            <w:lang w:val="ru-RU"/>
          </w:rPr>
          <w:t>)-</w:t>
        </w:r>
        <w:proofErr w:type="spellStart"/>
        <w:r w:rsidR="00762AD7" w:rsidRPr="00AD06BC">
          <w:rPr>
            <w:b/>
            <w:bCs/>
          </w:rPr>
          <w:t>SATHOP</w:t>
        </w:r>
        <w:proofErr w:type="spellEnd"/>
        <w:r w:rsidR="00762AD7" w:rsidRPr="00F55DCA">
          <w:rPr>
            <w:b/>
            <w:bCs/>
            <w:lang w:val="ru-RU"/>
          </w:rPr>
          <w:t>] (</w:t>
        </w:r>
        <w:proofErr w:type="spellStart"/>
        <w:r w:rsidR="00762AD7" w:rsidRPr="00F55DCA">
          <w:rPr>
            <w:b/>
            <w:bCs/>
            <w:lang w:val="ru-RU"/>
          </w:rPr>
          <w:t>ВКР</w:t>
        </w:r>
        <w:proofErr w:type="spellEnd"/>
        <w:r w:rsidR="00762AD7" w:rsidRPr="00F55DCA">
          <w:rPr>
            <w:b/>
            <w:bCs/>
            <w:lang w:val="ru-RU"/>
          </w:rPr>
          <w:t>-15)</w:t>
        </w:r>
      </w:ins>
      <w:ins w:id="32" w:author="Maloletkova, Svetlana" w:date="2015-10-19T15:28:00Z">
        <w:r w:rsidR="00762AD7" w:rsidRPr="00F55DCA">
          <w:rPr>
            <w:lang w:val="ru-RU"/>
          </w:rPr>
          <w:t>.</w:t>
        </w:r>
      </w:ins>
      <w:r w:rsidRPr="00AD06BC">
        <w:rPr>
          <w:sz w:val="16"/>
          <w:szCs w:val="16"/>
        </w:rPr>
        <w:t>      </w:t>
      </w:r>
      <w:r w:rsidRPr="00F55DCA">
        <w:rPr>
          <w:sz w:val="16"/>
          <w:szCs w:val="16"/>
          <w:lang w:val="ru-RU"/>
        </w:rPr>
        <w:t>(</w:t>
      </w:r>
      <w:proofErr w:type="spellStart"/>
      <w:r w:rsidRPr="00E42525">
        <w:rPr>
          <w:sz w:val="16"/>
          <w:szCs w:val="16"/>
          <w:lang w:val="ru-RU"/>
        </w:rPr>
        <w:t>ВКР</w:t>
      </w:r>
      <w:proofErr w:type="spellEnd"/>
      <w:r w:rsidRPr="00F55DCA">
        <w:rPr>
          <w:sz w:val="16"/>
          <w:szCs w:val="16"/>
          <w:lang w:val="ru-RU"/>
        </w:rPr>
        <w:t>-</w:t>
      </w:r>
      <w:del w:id="33" w:author="Maloletkova, Svetlana" w:date="2015-10-19T15:38:00Z">
        <w:r w:rsidRPr="00F55DCA" w:rsidDel="00654325">
          <w:rPr>
            <w:sz w:val="16"/>
            <w:szCs w:val="16"/>
            <w:lang w:val="ru-RU"/>
          </w:rPr>
          <w:delText>12</w:delText>
        </w:r>
      </w:del>
      <w:ins w:id="34" w:author="Maloletkova, Svetlana" w:date="2015-10-19T15:38:00Z">
        <w:r w:rsidRPr="00F55DCA">
          <w:rPr>
            <w:sz w:val="16"/>
            <w:szCs w:val="16"/>
            <w:lang w:val="ru-RU"/>
          </w:rPr>
          <w:t>15</w:t>
        </w:r>
      </w:ins>
      <w:r w:rsidRPr="00F55DCA">
        <w:rPr>
          <w:sz w:val="16"/>
          <w:szCs w:val="16"/>
          <w:lang w:val="ru-RU"/>
        </w:rPr>
        <w:t>)</w:t>
      </w:r>
    </w:p>
    <w:p w:rsidR="00654325" w:rsidRPr="00762AD7" w:rsidRDefault="004B21E6" w:rsidP="00762AD7">
      <w:pPr>
        <w:pStyle w:val="Reasons"/>
      </w:pPr>
      <w:proofErr w:type="gramStart"/>
      <w:r w:rsidRPr="00E42525">
        <w:rPr>
          <w:b/>
          <w:bCs/>
        </w:rPr>
        <w:t>Основания</w:t>
      </w:r>
      <w:r w:rsidRPr="00762AD7">
        <w:rPr>
          <w:rPrChange w:id="35" w:author="Maloletkova, Svetlana" w:date="2015-10-19T15:38:00Z">
            <w:rPr>
              <w:b/>
            </w:rPr>
          </w:rPrChange>
        </w:rPr>
        <w:t>:</w:t>
      </w:r>
      <w:r w:rsidRPr="00762AD7">
        <w:tab/>
      </w:r>
      <w:proofErr w:type="gramEnd"/>
      <w:r w:rsidR="00762AD7">
        <w:t>Для</w:t>
      </w:r>
      <w:r w:rsidR="00762AD7" w:rsidRPr="00762AD7">
        <w:t xml:space="preserve"> </w:t>
      </w:r>
      <w:r w:rsidR="00762AD7">
        <w:t>того</w:t>
      </w:r>
      <w:r w:rsidR="00762AD7" w:rsidRPr="00762AD7">
        <w:t xml:space="preserve"> </w:t>
      </w:r>
      <w:r w:rsidR="00762AD7">
        <w:t>чтобы</w:t>
      </w:r>
      <w:r w:rsidR="00762AD7" w:rsidRPr="00762AD7">
        <w:t xml:space="preserve"> </w:t>
      </w:r>
      <w:r w:rsidR="00762AD7">
        <w:t>администрации</w:t>
      </w:r>
      <w:r w:rsidR="00762AD7" w:rsidRPr="00762AD7">
        <w:t xml:space="preserve">, </w:t>
      </w:r>
      <w:r w:rsidR="00762AD7">
        <w:t>использующие</w:t>
      </w:r>
      <w:r w:rsidR="00762AD7" w:rsidRPr="00762AD7">
        <w:t xml:space="preserve"> </w:t>
      </w:r>
      <w:r w:rsidR="00762AD7">
        <w:t>находящийся</w:t>
      </w:r>
      <w:r w:rsidR="00762AD7" w:rsidRPr="00762AD7">
        <w:t xml:space="preserve"> </w:t>
      </w:r>
      <w:r w:rsidR="00762AD7">
        <w:t>на</w:t>
      </w:r>
      <w:r w:rsidR="00762AD7" w:rsidRPr="00762AD7">
        <w:t xml:space="preserve"> </w:t>
      </w:r>
      <w:r w:rsidR="00762AD7">
        <w:t>орбите</w:t>
      </w:r>
      <w:r w:rsidR="00762AD7" w:rsidRPr="00762AD7">
        <w:t xml:space="preserve"> </w:t>
      </w:r>
      <w:r w:rsidR="00762AD7">
        <w:t>спутник</w:t>
      </w:r>
      <w:r w:rsidR="00762AD7" w:rsidRPr="00762AD7">
        <w:t xml:space="preserve"> </w:t>
      </w:r>
      <w:r w:rsidR="00762AD7">
        <w:t>для</w:t>
      </w:r>
      <w:r w:rsidR="00762AD7" w:rsidRPr="00762AD7">
        <w:t xml:space="preserve"> </w:t>
      </w:r>
      <w:r w:rsidR="00762AD7">
        <w:t>повторного 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частотных</w:t>
      </w:r>
      <w:r w:rsidR="00762AD7" w:rsidRPr="00762AD7">
        <w:t xml:space="preserve"> </w:t>
      </w:r>
      <w:r w:rsidR="00762AD7">
        <w:t>присвоений</w:t>
      </w:r>
      <w:r w:rsidR="00762AD7" w:rsidRPr="00762AD7">
        <w:t xml:space="preserve">, </w:t>
      </w:r>
      <w:r w:rsidR="00762AD7">
        <w:t>должны</w:t>
      </w:r>
      <w:r w:rsidR="00762AD7" w:rsidRPr="00762AD7">
        <w:t xml:space="preserve"> </w:t>
      </w:r>
      <w:r w:rsidR="00762AD7">
        <w:t>были</w:t>
      </w:r>
      <w:r w:rsidR="00762AD7" w:rsidRPr="00762AD7">
        <w:t xml:space="preserve"> </w:t>
      </w:r>
      <w:r w:rsidR="00762AD7">
        <w:t>представлять</w:t>
      </w:r>
      <w:r w:rsidR="00762AD7" w:rsidRPr="00762AD7">
        <w:t xml:space="preserve"> </w:t>
      </w:r>
      <w:r w:rsidR="00762AD7">
        <w:t>дополнительную</w:t>
      </w:r>
      <w:r w:rsidR="00762AD7" w:rsidRPr="00762AD7">
        <w:t xml:space="preserve"> </w:t>
      </w:r>
      <w:r w:rsidR="00762AD7">
        <w:t>информацию</w:t>
      </w:r>
      <w:r w:rsidR="00762AD7" w:rsidRPr="00762AD7">
        <w:t xml:space="preserve"> </w:t>
      </w:r>
      <w:r w:rsidR="00762AD7">
        <w:t>во</w:t>
      </w:r>
      <w:r w:rsidR="00762AD7" w:rsidRPr="00762AD7">
        <w:t xml:space="preserve"> </w:t>
      </w:r>
      <w:r w:rsidR="00762AD7">
        <w:t>время</w:t>
      </w:r>
      <w:r w:rsidR="00762AD7" w:rsidRPr="00762AD7">
        <w:t xml:space="preserve"> </w:t>
      </w:r>
      <w:r w:rsidR="00762AD7">
        <w:t>подтверждения</w:t>
      </w:r>
      <w:r w:rsidR="00762AD7" w:rsidRPr="00762AD7">
        <w:t xml:space="preserve"> </w:t>
      </w:r>
      <w:r w:rsidR="00762AD7">
        <w:t>повторного ввода</w:t>
      </w:r>
      <w:r w:rsidR="00762AD7" w:rsidRPr="00762AD7">
        <w:t xml:space="preserve"> </w:t>
      </w:r>
      <w:r w:rsidR="00762AD7">
        <w:t>в</w:t>
      </w:r>
      <w:r w:rsidR="00762AD7" w:rsidRPr="00762AD7">
        <w:t xml:space="preserve"> </w:t>
      </w:r>
      <w:r w:rsidR="00762AD7">
        <w:t>действие</w:t>
      </w:r>
      <w:r w:rsidR="00762AD7" w:rsidRPr="00762AD7">
        <w:t xml:space="preserve"> </w:t>
      </w:r>
      <w:r w:rsidR="00762AD7">
        <w:t>и</w:t>
      </w:r>
      <w:r w:rsidR="00762AD7" w:rsidRPr="00762AD7">
        <w:t xml:space="preserve"> </w:t>
      </w:r>
      <w:r w:rsidR="00762AD7">
        <w:t>чтобы</w:t>
      </w:r>
      <w:r w:rsidR="00762AD7" w:rsidRPr="00762AD7">
        <w:t xml:space="preserve"> </w:t>
      </w:r>
      <w:r w:rsidR="00762AD7">
        <w:t>эта</w:t>
      </w:r>
      <w:r w:rsidR="00762AD7" w:rsidRPr="00762AD7">
        <w:t xml:space="preserve"> </w:t>
      </w:r>
      <w:r w:rsidR="00762AD7">
        <w:t>информация</w:t>
      </w:r>
      <w:r w:rsidR="00762AD7" w:rsidRPr="00762AD7">
        <w:t xml:space="preserve"> </w:t>
      </w:r>
      <w:r w:rsidR="00762AD7">
        <w:t>публиковалась</w:t>
      </w:r>
      <w:r w:rsidR="00762AD7" w:rsidRPr="00762AD7">
        <w:t xml:space="preserve"> </w:t>
      </w:r>
      <w:r w:rsidR="00762AD7">
        <w:t>Бюро</w:t>
      </w:r>
      <w:r w:rsidR="00762AD7" w:rsidRPr="00762AD7">
        <w:t xml:space="preserve"> </w:t>
      </w:r>
      <w:r w:rsidR="00762AD7">
        <w:t>в</w:t>
      </w:r>
      <w:r w:rsidR="00762AD7" w:rsidRPr="00762AD7">
        <w:t xml:space="preserve"> </w:t>
      </w:r>
      <w:r w:rsidR="00762AD7">
        <w:t>соответствии</w:t>
      </w:r>
      <w:r w:rsidR="00762AD7" w:rsidRPr="00762AD7">
        <w:t xml:space="preserve"> </w:t>
      </w:r>
      <w:r w:rsidR="00762AD7">
        <w:t>с</w:t>
      </w:r>
      <w:r w:rsidR="00762AD7" w:rsidRPr="00762AD7">
        <w:t xml:space="preserve"> </w:t>
      </w:r>
      <w:r w:rsidR="00762AD7">
        <w:t>новой</w:t>
      </w:r>
      <w:r w:rsidR="00762AD7" w:rsidRPr="00762AD7">
        <w:t xml:space="preserve"> </w:t>
      </w:r>
      <w:r w:rsidR="00762AD7">
        <w:t>Резолюцией</w:t>
      </w:r>
      <w:r w:rsidR="00762AD7" w:rsidRPr="00762AD7">
        <w:t xml:space="preserve"> [</w:t>
      </w:r>
      <w:r w:rsidR="00762AD7" w:rsidRPr="00AD06BC">
        <w:rPr>
          <w:lang w:val="en-GB"/>
        </w:rPr>
        <w:t>CAN</w:t>
      </w:r>
      <w:r w:rsidR="00762AD7" w:rsidRPr="00762AD7">
        <w:noBreakHyphen/>
      </w:r>
      <w:r w:rsidR="00762AD7" w:rsidRPr="00AD06BC">
        <w:rPr>
          <w:lang w:val="en-GB"/>
        </w:rPr>
        <w:t>A</w:t>
      </w:r>
      <w:r w:rsidR="00762AD7" w:rsidRPr="00762AD7">
        <w:t>7(</w:t>
      </w:r>
      <w:r w:rsidR="00762AD7" w:rsidRPr="00AD06BC">
        <w:rPr>
          <w:lang w:val="en-GB"/>
        </w:rPr>
        <w:t>H</w:t>
      </w:r>
      <w:r w:rsidR="00762AD7" w:rsidRPr="00762AD7">
        <w:t>)</w:t>
      </w:r>
      <w:r w:rsidR="00762AD7" w:rsidRPr="00762AD7">
        <w:noBreakHyphen/>
      </w:r>
      <w:proofErr w:type="spellStart"/>
      <w:r w:rsidR="00762AD7" w:rsidRPr="00AD06BC">
        <w:rPr>
          <w:lang w:val="en-GB"/>
        </w:rPr>
        <w:t>SATHOP</w:t>
      </w:r>
      <w:proofErr w:type="spellEnd"/>
      <w:r w:rsidR="00762AD7" w:rsidRPr="00762AD7">
        <w:t>] (</w:t>
      </w:r>
      <w:proofErr w:type="spellStart"/>
      <w:r w:rsidR="00762AD7" w:rsidRPr="00E42525">
        <w:t>ВКР</w:t>
      </w:r>
      <w:proofErr w:type="spellEnd"/>
      <w:r w:rsidR="00762AD7" w:rsidRPr="00762AD7">
        <w:t>-15)</w:t>
      </w:r>
      <w:r w:rsidR="00654325" w:rsidRPr="00762AD7">
        <w:t>.</w:t>
      </w:r>
    </w:p>
    <w:p w:rsidR="00762AD7" w:rsidRPr="00E42525" w:rsidRDefault="004B21E6" w:rsidP="00022C96">
      <w:pPr>
        <w:pStyle w:val="AppendixNo"/>
      </w:pPr>
      <w:r w:rsidRPr="00E42525">
        <w:lastRenderedPageBreak/>
        <w:t xml:space="preserve">ПРИЛОЖЕНИЕ </w:t>
      </w:r>
      <w:proofErr w:type="spellStart"/>
      <w:r w:rsidRPr="00E42525">
        <w:rPr>
          <w:rStyle w:val="href"/>
        </w:rPr>
        <w:t>30</w:t>
      </w:r>
      <w:proofErr w:type="gramStart"/>
      <w:r w:rsidRPr="00E42525">
        <w:rPr>
          <w:rStyle w:val="href"/>
        </w:rPr>
        <w:t>A</w:t>
      </w:r>
      <w:proofErr w:type="spellEnd"/>
      <w:r w:rsidRPr="00E42525">
        <w:t xml:space="preserve">  (</w:t>
      </w:r>
      <w:proofErr w:type="spellStart"/>
      <w:proofErr w:type="gramEnd"/>
      <w:r w:rsidRPr="00E42525">
        <w:t>П</w:t>
      </w:r>
      <w:r w:rsidRPr="00E42525">
        <w:rPr>
          <w:caps w:val="0"/>
        </w:rPr>
        <w:t>ересм</w:t>
      </w:r>
      <w:proofErr w:type="spellEnd"/>
      <w:r w:rsidRPr="00E42525">
        <w:t xml:space="preserve">. </w:t>
      </w:r>
      <w:proofErr w:type="spellStart"/>
      <w:r w:rsidRPr="00E42525">
        <w:t>ВКР</w:t>
      </w:r>
      <w:proofErr w:type="spellEnd"/>
      <w:r w:rsidRPr="00E42525">
        <w:t>-12)</w:t>
      </w:r>
      <w:r w:rsidR="00022C96" w:rsidRPr="00E42525">
        <w:rPr>
          <w:rStyle w:val="FootnoteReference"/>
          <w:rFonts w:hAnsi="Times New Roman Bold"/>
        </w:rPr>
        <w:t>*</w:t>
      </w:r>
    </w:p>
    <w:p w:rsidR="00762AD7" w:rsidRPr="00E42525" w:rsidRDefault="004B21E6" w:rsidP="00654325">
      <w:pPr>
        <w:pStyle w:val="Appendixtitle"/>
        <w:rPr>
          <w:rFonts w:ascii="Times New Roman" w:hAnsi="Times New Roman"/>
        </w:rPr>
      </w:pPr>
      <w:r w:rsidRPr="00E42525">
        <w:t>Положения и связанные с ними Планы и Список</w:t>
      </w:r>
      <w:r w:rsidR="00654325" w:rsidRPr="00E42525">
        <w:rPr>
          <w:rStyle w:val="FootnoteReference"/>
          <w:rFonts w:ascii="Times New Roman"/>
          <w:b w:val="0"/>
        </w:rPr>
        <w:t>1</w:t>
      </w:r>
      <w:r w:rsidRPr="00E42525">
        <w:rPr>
          <w:bCs/>
          <w:szCs w:val="26"/>
        </w:rPr>
        <w:t xml:space="preserve"> </w:t>
      </w:r>
      <w:r w:rsidRPr="00E42525">
        <w:t xml:space="preserve">для фидерных линий </w:t>
      </w:r>
      <w:r w:rsidRPr="00E42525">
        <w:br/>
        <w:t xml:space="preserve">радиовещательной спутниковой службы (11,7–12,5 ГГц в Районе 1, </w:t>
      </w:r>
      <w:r w:rsidRPr="00E42525">
        <w:br/>
        <w:t xml:space="preserve">12,2–12,7 ГГц в Районе 2 и 11,7–12,2 ГГц в Районе 3) </w:t>
      </w:r>
      <w:r w:rsidRPr="00E42525">
        <w:br/>
        <w:t>в полосах частот 14,5–14,8 ГГц</w:t>
      </w:r>
      <w:r w:rsidR="00654325" w:rsidRPr="00E42525">
        <w:rPr>
          <w:rStyle w:val="FootnoteReference"/>
          <w:rFonts w:ascii="Times New Roman"/>
          <w:b w:val="0"/>
          <w:iCs/>
        </w:rPr>
        <w:t>2</w:t>
      </w:r>
      <w:r w:rsidRPr="00E42525">
        <w:t xml:space="preserve"> и 17,3–18,1 ГГц в Районах 1 и 3</w:t>
      </w:r>
      <w:r w:rsidRPr="00E42525">
        <w:br/>
        <w:t>и 17,3–17,8 ГГц в Районе 2</w:t>
      </w:r>
      <w:r w:rsidRPr="00E42525">
        <w:rPr>
          <w:sz w:val="16"/>
          <w:szCs w:val="16"/>
        </w:rPr>
        <w:t>  </w:t>
      </w:r>
      <w:proofErr w:type="gramStart"/>
      <w:r w:rsidRPr="00E42525">
        <w:rPr>
          <w:sz w:val="16"/>
          <w:szCs w:val="16"/>
        </w:rPr>
        <w:t>   </w:t>
      </w:r>
      <w:r w:rsidRPr="00E42525">
        <w:rPr>
          <w:rFonts w:ascii="Times New Roman" w:hAnsi="Times New Roman"/>
          <w:b w:val="0"/>
          <w:bCs/>
          <w:sz w:val="16"/>
          <w:szCs w:val="16"/>
        </w:rPr>
        <w:t>(</w:t>
      </w:r>
      <w:proofErr w:type="spellStart"/>
      <w:proofErr w:type="gramEnd"/>
      <w:r w:rsidRPr="00E42525">
        <w:rPr>
          <w:rFonts w:ascii="Times New Roman" w:hAnsi="Times New Roman"/>
          <w:b w:val="0"/>
          <w:bCs/>
          <w:sz w:val="16"/>
          <w:szCs w:val="16"/>
        </w:rPr>
        <w:t>ВКР</w:t>
      </w:r>
      <w:proofErr w:type="spellEnd"/>
      <w:r w:rsidRPr="00E42525">
        <w:rPr>
          <w:rFonts w:ascii="Times New Roman" w:hAnsi="Times New Roman"/>
          <w:b w:val="0"/>
          <w:bCs/>
          <w:sz w:val="16"/>
        </w:rPr>
        <w:t>-03)</w:t>
      </w:r>
    </w:p>
    <w:p w:rsidR="00762AD7" w:rsidRPr="00E42525" w:rsidRDefault="004B21E6" w:rsidP="00762AD7">
      <w:pPr>
        <w:pStyle w:val="AppArtNo"/>
      </w:pPr>
      <w:proofErr w:type="gramStart"/>
      <w:r w:rsidRPr="00E42525">
        <w:t>СТАТЬЯ  5</w:t>
      </w:r>
      <w:proofErr w:type="gramEnd"/>
      <w:r w:rsidRPr="00E42525">
        <w:rPr>
          <w:sz w:val="16"/>
          <w:szCs w:val="16"/>
        </w:rPr>
        <w:t>      (</w:t>
      </w:r>
      <w:proofErr w:type="spellStart"/>
      <w:r w:rsidRPr="00E42525">
        <w:rPr>
          <w:sz w:val="16"/>
          <w:szCs w:val="16"/>
        </w:rPr>
        <w:t>Пересм</w:t>
      </w:r>
      <w:proofErr w:type="spellEnd"/>
      <w:r w:rsidRPr="00E42525">
        <w:rPr>
          <w:sz w:val="16"/>
          <w:szCs w:val="16"/>
        </w:rPr>
        <w:t xml:space="preserve">. </w:t>
      </w:r>
      <w:proofErr w:type="spellStart"/>
      <w:r w:rsidRPr="00E42525">
        <w:rPr>
          <w:sz w:val="16"/>
          <w:szCs w:val="16"/>
        </w:rPr>
        <w:t>ВКР</w:t>
      </w:r>
      <w:proofErr w:type="spellEnd"/>
      <w:r w:rsidRPr="00E42525">
        <w:rPr>
          <w:sz w:val="16"/>
          <w:szCs w:val="16"/>
        </w:rPr>
        <w:t>-12)</w:t>
      </w:r>
    </w:p>
    <w:p w:rsidR="00762AD7" w:rsidRPr="00E42525" w:rsidRDefault="004B21E6" w:rsidP="00654325">
      <w:pPr>
        <w:pStyle w:val="AppArttitle"/>
        <w:rPr>
          <w:b w:val="0"/>
          <w:sz w:val="16"/>
        </w:rPr>
      </w:pPr>
      <w:r w:rsidRPr="00E42525">
        <w:t xml:space="preserve">Координация, заявление, рассмотрение и регистрация </w:t>
      </w:r>
      <w:r w:rsidRPr="00E42525">
        <w:br/>
        <w:t>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w:t>
      </w:r>
      <w:r w:rsidR="00654325" w:rsidRPr="00E42525">
        <w:rPr>
          <w:rStyle w:val="FootnoteReference"/>
          <w:b w:val="0"/>
          <w:bCs/>
        </w:rPr>
        <w:t>21, 22</w:t>
      </w:r>
      <w:r w:rsidRPr="00E42525">
        <w:rPr>
          <w:bCs/>
          <w:sz w:val="16"/>
          <w:szCs w:val="16"/>
        </w:rPr>
        <w:t>  </w:t>
      </w:r>
      <w:proofErr w:type="gramStart"/>
      <w:r w:rsidRPr="00E42525">
        <w:rPr>
          <w:bCs/>
          <w:sz w:val="16"/>
          <w:szCs w:val="16"/>
        </w:rPr>
        <w:t>   </w:t>
      </w:r>
      <w:r w:rsidRPr="00E42525">
        <w:rPr>
          <w:b w:val="0"/>
          <w:sz w:val="16"/>
        </w:rPr>
        <w:t>(</w:t>
      </w:r>
      <w:proofErr w:type="spellStart"/>
      <w:proofErr w:type="gramEnd"/>
      <w:r w:rsidRPr="00E42525">
        <w:rPr>
          <w:b w:val="0"/>
          <w:sz w:val="16"/>
        </w:rPr>
        <w:t>ВКР</w:t>
      </w:r>
      <w:proofErr w:type="spellEnd"/>
      <w:r w:rsidRPr="00E42525">
        <w:rPr>
          <w:b w:val="0"/>
          <w:sz w:val="16"/>
        </w:rPr>
        <w:t>-07)</w:t>
      </w:r>
    </w:p>
    <w:p w:rsidR="00A63DAA" w:rsidRPr="00E42525" w:rsidRDefault="00A63DAA" w:rsidP="00A63DAA">
      <w:pPr>
        <w:pStyle w:val="Proposal"/>
      </w:pPr>
      <w:proofErr w:type="spellStart"/>
      <w:r w:rsidRPr="00E42525">
        <w:t>NOC</w:t>
      </w:r>
      <w:proofErr w:type="spellEnd"/>
    </w:p>
    <w:p w:rsidR="00762AD7" w:rsidRPr="00E42525" w:rsidRDefault="004B21E6" w:rsidP="00022C96">
      <w:r w:rsidRPr="00E42525">
        <w:t>5.2.10</w:t>
      </w:r>
      <w:r w:rsidRPr="00E42525">
        <w:tab/>
        <w:t>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приостанавливается на период, превышающий шесть месяцев, заявляющая администрация должна как можно скорее, но не позднее шести месяцев с даты приостановки использования,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об этом Бюро как можно скорее. Дата повторного ввода в действие</w:t>
      </w:r>
      <w:proofErr w:type="spellStart"/>
      <w:r w:rsidR="00022C96" w:rsidRPr="00E42525">
        <w:rPr>
          <w:rStyle w:val="FootnoteReference"/>
        </w:rPr>
        <w:t>24</w:t>
      </w:r>
      <w:r w:rsidR="00022C96" w:rsidRPr="00E42525">
        <w:rPr>
          <w:rStyle w:val="FootnoteReference"/>
          <w:i/>
          <w:iCs/>
        </w:rPr>
        <w:t>bis</w:t>
      </w:r>
      <w:proofErr w:type="spellEnd"/>
      <w:r w:rsidRPr="00E42525">
        <w:t xml:space="preserve"> зарегистрированного присвоения не должна превышать трех лет с даты приостановки использования.</w:t>
      </w:r>
      <w:r w:rsidRPr="00E42525">
        <w:rPr>
          <w:sz w:val="16"/>
          <w:szCs w:val="16"/>
        </w:rPr>
        <w:t>      (</w:t>
      </w:r>
      <w:proofErr w:type="spellStart"/>
      <w:r w:rsidRPr="00E42525">
        <w:rPr>
          <w:sz w:val="16"/>
          <w:szCs w:val="16"/>
        </w:rPr>
        <w:t>ВКР</w:t>
      </w:r>
      <w:proofErr w:type="spellEnd"/>
      <w:r w:rsidRPr="00E42525">
        <w:rPr>
          <w:sz w:val="16"/>
          <w:szCs w:val="16"/>
        </w:rPr>
        <w:t>-12)</w:t>
      </w:r>
    </w:p>
    <w:p w:rsidR="006650A1" w:rsidRPr="00E42525" w:rsidRDefault="006650A1">
      <w:pPr>
        <w:pStyle w:val="Reasons"/>
      </w:pPr>
    </w:p>
    <w:p w:rsidR="00A63DAA" w:rsidRPr="00E42525" w:rsidRDefault="00A63DAA" w:rsidP="00A63DAA">
      <w:pPr>
        <w:pStyle w:val="Proposal"/>
      </w:pPr>
      <w:proofErr w:type="spellStart"/>
      <w:r w:rsidRPr="00E42525">
        <w:t>MOD</w:t>
      </w:r>
      <w:proofErr w:type="spellEnd"/>
      <w:r w:rsidRPr="00E42525">
        <w:tab/>
      </w:r>
      <w:proofErr w:type="spellStart"/>
      <w:r w:rsidRPr="00E42525">
        <w:t>CAN</w:t>
      </w:r>
      <w:proofErr w:type="spellEnd"/>
      <w:r w:rsidRPr="00E42525">
        <w:t>/</w:t>
      </w:r>
      <w:proofErr w:type="spellStart"/>
      <w:r w:rsidRPr="00E42525">
        <w:t>16A21A8</w:t>
      </w:r>
      <w:proofErr w:type="spellEnd"/>
      <w:r w:rsidRPr="00E42525">
        <w:t>/4</w:t>
      </w:r>
    </w:p>
    <w:p w:rsidR="00022C96" w:rsidRPr="00E42525" w:rsidRDefault="00022C96">
      <w:r w:rsidRPr="00E42525">
        <w:t>_______________</w:t>
      </w:r>
    </w:p>
    <w:p w:rsidR="00022C96" w:rsidRPr="00F55DCA" w:rsidRDefault="00022C96" w:rsidP="00314345">
      <w:proofErr w:type="spellStart"/>
      <w:r w:rsidRPr="00F55DCA">
        <w:rPr>
          <w:rStyle w:val="FootnoteReference"/>
        </w:rPr>
        <w:t>24bis</w:t>
      </w:r>
      <w:proofErr w:type="spellEnd"/>
      <w:r w:rsidR="00AD06BC">
        <w:t xml:space="preserve"> </w:t>
      </w:r>
      <w:r w:rsidR="00F55DCA">
        <w:t xml:space="preserve"> </w:t>
      </w:r>
      <w:r w:rsidRPr="00E42525">
        <w:rPr>
          <w:rStyle w:val="FootnoteTextChar"/>
          <w:lang w:val="ru-RU"/>
        </w:rPr>
        <w:t>Датой повторного ввода в действие частотного присвоения космической станции на геостационарной спутниковой орбите должна являться дата начала определенного ниже девяностодневного периода.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осуществления передачи или приема в рамках данного частотного присвоения, развернута и удерживается в заявленной орбитальной позиции непрерывно в течение периода девяноста дней. Заявляющая администрация должна информировать Бюро в течение тридцати дней после окончания девяностодневного периода.</w:t>
      </w:r>
      <w:ins w:id="36" w:author="Maloletkova, Svetlana" w:date="2015-10-19T18:23:00Z">
        <w:r w:rsidR="00E42525" w:rsidRPr="00E42525">
          <w:t xml:space="preserve"> </w:t>
        </w:r>
      </w:ins>
      <w:ins w:id="37" w:author="Miliaeva, Olga" w:date="2015-10-23T11:10:00Z">
        <w:r w:rsidR="00314345" w:rsidRPr="00762AD7">
          <w:t>Применяется Резолюция</w:t>
        </w:r>
        <w:r w:rsidR="00314345" w:rsidRPr="00F55DCA">
          <w:t xml:space="preserve"> </w:t>
        </w:r>
        <w:r w:rsidR="00314345" w:rsidRPr="00AD06BC">
          <w:rPr>
            <w:b/>
            <w:bCs/>
          </w:rPr>
          <w:t>[</w:t>
        </w:r>
        <w:proofErr w:type="spellStart"/>
        <w:r w:rsidR="00314345" w:rsidRPr="00AD06BC">
          <w:rPr>
            <w:b/>
            <w:bCs/>
          </w:rPr>
          <w:t>CAN-A7</w:t>
        </w:r>
        <w:proofErr w:type="spellEnd"/>
        <w:r w:rsidR="00314345" w:rsidRPr="00AD06BC">
          <w:rPr>
            <w:b/>
            <w:bCs/>
          </w:rPr>
          <w:t>(H)-</w:t>
        </w:r>
        <w:proofErr w:type="spellStart"/>
        <w:r w:rsidR="00314345" w:rsidRPr="00AD06BC">
          <w:rPr>
            <w:b/>
            <w:bCs/>
          </w:rPr>
          <w:t>SATHOP</w:t>
        </w:r>
        <w:proofErr w:type="spellEnd"/>
        <w:r w:rsidR="00314345" w:rsidRPr="00AD06BC">
          <w:rPr>
            <w:b/>
            <w:bCs/>
          </w:rPr>
          <w:t>] (</w:t>
        </w:r>
        <w:proofErr w:type="spellStart"/>
        <w:r w:rsidR="00314345" w:rsidRPr="00E42525">
          <w:rPr>
            <w:b/>
            <w:bCs/>
          </w:rPr>
          <w:t>ВКР</w:t>
        </w:r>
        <w:proofErr w:type="spellEnd"/>
        <w:r w:rsidR="00314345" w:rsidRPr="00AD06BC">
          <w:rPr>
            <w:b/>
            <w:bCs/>
          </w:rPr>
          <w:t>-15)</w:t>
        </w:r>
      </w:ins>
      <w:ins w:id="38" w:author="Maloletkova, Svetlana" w:date="2015-10-19T18:23:00Z">
        <w:r w:rsidR="00E42525" w:rsidRPr="00F55DCA">
          <w:rPr>
            <w:rStyle w:val="FootnoteTextChar"/>
            <w:lang w:val="ru-RU"/>
            <w:rPrChange w:id="39" w:author="Maloletkova, Svetlana" w:date="2015-10-19T18:23:00Z">
              <w:rPr>
                <w:b/>
                <w:bCs/>
              </w:rPr>
            </w:rPrChange>
          </w:rPr>
          <w:t>.</w:t>
        </w:r>
      </w:ins>
      <w:r w:rsidRPr="00AD06BC">
        <w:rPr>
          <w:sz w:val="16"/>
          <w:szCs w:val="16"/>
          <w:lang w:val="en-GB"/>
        </w:rPr>
        <w:t>     </w:t>
      </w:r>
      <w:r w:rsidRPr="00F55DCA">
        <w:rPr>
          <w:sz w:val="16"/>
          <w:szCs w:val="16"/>
        </w:rPr>
        <w:t>(</w:t>
      </w:r>
      <w:proofErr w:type="spellStart"/>
      <w:r w:rsidRPr="00E42525">
        <w:rPr>
          <w:sz w:val="16"/>
          <w:szCs w:val="16"/>
        </w:rPr>
        <w:t>ВКР</w:t>
      </w:r>
      <w:proofErr w:type="spellEnd"/>
      <w:r w:rsidRPr="00F55DCA">
        <w:rPr>
          <w:sz w:val="16"/>
          <w:szCs w:val="16"/>
        </w:rPr>
        <w:t>-</w:t>
      </w:r>
      <w:del w:id="40" w:author="Maloletkova, Svetlana" w:date="2015-10-19T18:22:00Z">
        <w:r w:rsidRPr="00F55DCA" w:rsidDel="00E42525">
          <w:rPr>
            <w:sz w:val="16"/>
            <w:szCs w:val="16"/>
          </w:rPr>
          <w:delText>12</w:delText>
        </w:r>
      </w:del>
      <w:ins w:id="41" w:author="Maloletkova, Svetlana" w:date="2015-10-19T18:22:00Z">
        <w:r w:rsidR="00E42525" w:rsidRPr="00F55DCA">
          <w:rPr>
            <w:sz w:val="16"/>
            <w:szCs w:val="16"/>
          </w:rPr>
          <w:t>15</w:t>
        </w:r>
      </w:ins>
      <w:r w:rsidRPr="00F55DCA">
        <w:rPr>
          <w:sz w:val="16"/>
          <w:szCs w:val="16"/>
        </w:rPr>
        <w:t>)</w:t>
      </w:r>
    </w:p>
    <w:p w:rsidR="006650A1" w:rsidRPr="00314345" w:rsidRDefault="004B21E6" w:rsidP="00314345">
      <w:pPr>
        <w:pStyle w:val="Reasons"/>
      </w:pPr>
      <w:proofErr w:type="gramStart"/>
      <w:r w:rsidRPr="00E42525">
        <w:rPr>
          <w:b/>
          <w:bCs/>
        </w:rPr>
        <w:t>Основания</w:t>
      </w:r>
      <w:r w:rsidRPr="00314345">
        <w:rPr>
          <w:rPrChange w:id="42" w:author="Maloletkova, Svetlana" w:date="2015-10-19T18:23:00Z">
            <w:rPr>
              <w:b/>
            </w:rPr>
          </w:rPrChange>
        </w:rPr>
        <w:t>:</w:t>
      </w:r>
      <w:r w:rsidRPr="00314345">
        <w:tab/>
      </w:r>
      <w:proofErr w:type="gramEnd"/>
      <w:r w:rsidR="00314345">
        <w:t>Для</w:t>
      </w:r>
      <w:r w:rsidR="00314345" w:rsidRPr="00762AD7">
        <w:t xml:space="preserve"> </w:t>
      </w:r>
      <w:r w:rsidR="00314345">
        <w:t>того</w:t>
      </w:r>
      <w:r w:rsidR="00314345" w:rsidRPr="00762AD7">
        <w:t xml:space="preserve"> </w:t>
      </w:r>
      <w:r w:rsidR="00314345">
        <w:t>чтобы</w:t>
      </w:r>
      <w:r w:rsidR="00314345" w:rsidRPr="00762AD7">
        <w:t xml:space="preserve"> </w:t>
      </w:r>
      <w:r w:rsidR="00314345">
        <w:t>администрации</w:t>
      </w:r>
      <w:r w:rsidR="00314345" w:rsidRPr="00762AD7">
        <w:t xml:space="preserve">, </w:t>
      </w:r>
      <w:r w:rsidR="00314345">
        <w:t>использующие</w:t>
      </w:r>
      <w:r w:rsidR="00314345" w:rsidRPr="00762AD7">
        <w:t xml:space="preserve"> </w:t>
      </w:r>
      <w:r w:rsidR="00314345">
        <w:t>находящийся</w:t>
      </w:r>
      <w:r w:rsidR="00314345" w:rsidRPr="00762AD7">
        <w:t xml:space="preserve"> </w:t>
      </w:r>
      <w:r w:rsidR="00314345">
        <w:t>на</w:t>
      </w:r>
      <w:r w:rsidR="00314345" w:rsidRPr="00762AD7">
        <w:t xml:space="preserve"> </w:t>
      </w:r>
      <w:r w:rsidR="00314345">
        <w:t>орбите</w:t>
      </w:r>
      <w:r w:rsidR="00314345" w:rsidRPr="00762AD7">
        <w:t xml:space="preserve"> </w:t>
      </w:r>
      <w:r w:rsidR="00314345">
        <w:t>спутник</w:t>
      </w:r>
      <w:r w:rsidR="00314345" w:rsidRPr="00762AD7">
        <w:t xml:space="preserve"> </w:t>
      </w:r>
      <w:r w:rsidR="00314345">
        <w:t>для</w:t>
      </w:r>
      <w:r w:rsidR="00314345" w:rsidRPr="00762AD7">
        <w:t xml:space="preserve"> </w:t>
      </w:r>
      <w:r w:rsidR="00314345">
        <w:t>повторного ввода</w:t>
      </w:r>
      <w:r w:rsidR="00314345" w:rsidRPr="00762AD7">
        <w:t xml:space="preserve"> </w:t>
      </w:r>
      <w:r w:rsidR="00314345">
        <w:t>в</w:t>
      </w:r>
      <w:r w:rsidR="00314345" w:rsidRPr="00762AD7">
        <w:t xml:space="preserve"> </w:t>
      </w:r>
      <w:r w:rsidR="00314345">
        <w:t>действие</w:t>
      </w:r>
      <w:r w:rsidR="00314345" w:rsidRPr="00762AD7">
        <w:t xml:space="preserve"> </w:t>
      </w:r>
      <w:r w:rsidR="00314345">
        <w:t>частотных</w:t>
      </w:r>
      <w:r w:rsidR="00314345" w:rsidRPr="00762AD7">
        <w:t xml:space="preserve"> </w:t>
      </w:r>
      <w:r w:rsidR="00314345">
        <w:t>присвоений</w:t>
      </w:r>
      <w:r w:rsidR="00314345" w:rsidRPr="00762AD7">
        <w:t xml:space="preserve">, </w:t>
      </w:r>
      <w:r w:rsidR="00314345">
        <w:t>должны</w:t>
      </w:r>
      <w:r w:rsidR="00314345" w:rsidRPr="00762AD7">
        <w:t xml:space="preserve"> </w:t>
      </w:r>
      <w:r w:rsidR="00314345">
        <w:t>были</w:t>
      </w:r>
      <w:r w:rsidR="00314345" w:rsidRPr="00762AD7">
        <w:t xml:space="preserve"> </w:t>
      </w:r>
      <w:r w:rsidR="00314345">
        <w:t>представлять</w:t>
      </w:r>
      <w:r w:rsidR="00314345" w:rsidRPr="00762AD7">
        <w:t xml:space="preserve"> </w:t>
      </w:r>
      <w:r w:rsidR="00314345">
        <w:t>дополнительную</w:t>
      </w:r>
      <w:r w:rsidR="00314345" w:rsidRPr="00762AD7">
        <w:t xml:space="preserve"> </w:t>
      </w:r>
      <w:r w:rsidR="00314345">
        <w:t>информацию</w:t>
      </w:r>
      <w:r w:rsidR="00314345" w:rsidRPr="00762AD7">
        <w:t xml:space="preserve"> </w:t>
      </w:r>
      <w:r w:rsidR="00314345">
        <w:t>во</w:t>
      </w:r>
      <w:r w:rsidR="00314345" w:rsidRPr="00762AD7">
        <w:t xml:space="preserve"> </w:t>
      </w:r>
      <w:r w:rsidR="00314345">
        <w:t>время</w:t>
      </w:r>
      <w:r w:rsidR="00314345" w:rsidRPr="00762AD7">
        <w:t xml:space="preserve"> </w:t>
      </w:r>
      <w:r w:rsidR="00314345">
        <w:t>подтверждения</w:t>
      </w:r>
      <w:r w:rsidR="00314345" w:rsidRPr="00762AD7">
        <w:t xml:space="preserve"> </w:t>
      </w:r>
      <w:r w:rsidR="00314345">
        <w:t>повторного ввода</w:t>
      </w:r>
      <w:r w:rsidR="00314345" w:rsidRPr="00762AD7">
        <w:t xml:space="preserve"> </w:t>
      </w:r>
      <w:r w:rsidR="00314345">
        <w:t>в</w:t>
      </w:r>
      <w:r w:rsidR="00314345" w:rsidRPr="00762AD7">
        <w:t xml:space="preserve"> </w:t>
      </w:r>
      <w:r w:rsidR="00314345">
        <w:t>действие</w:t>
      </w:r>
      <w:r w:rsidR="00314345" w:rsidRPr="00762AD7">
        <w:t xml:space="preserve"> </w:t>
      </w:r>
      <w:r w:rsidR="00314345">
        <w:t>и</w:t>
      </w:r>
      <w:r w:rsidR="00314345" w:rsidRPr="00762AD7">
        <w:t xml:space="preserve"> </w:t>
      </w:r>
      <w:r w:rsidR="00314345">
        <w:t>чтобы</w:t>
      </w:r>
      <w:r w:rsidR="00314345" w:rsidRPr="00762AD7">
        <w:t xml:space="preserve"> </w:t>
      </w:r>
      <w:r w:rsidR="00314345">
        <w:t>эта</w:t>
      </w:r>
      <w:r w:rsidR="00314345" w:rsidRPr="00762AD7">
        <w:t xml:space="preserve"> </w:t>
      </w:r>
      <w:r w:rsidR="00314345">
        <w:t>информация</w:t>
      </w:r>
      <w:r w:rsidR="00314345" w:rsidRPr="00762AD7">
        <w:t xml:space="preserve"> </w:t>
      </w:r>
      <w:r w:rsidR="00314345">
        <w:t>публиковалась</w:t>
      </w:r>
      <w:r w:rsidR="00314345" w:rsidRPr="00762AD7">
        <w:t xml:space="preserve"> </w:t>
      </w:r>
      <w:r w:rsidR="00314345">
        <w:t>Бюро</w:t>
      </w:r>
      <w:r w:rsidR="00314345" w:rsidRPr="00762AD7">
        <w:t xml:space="preserve"> </w:t>
      </w:r>
      <w:r w:rsidR="00314345">
        <w:t>в</w:t>
      </w:r>
      <w:r w:rsidR="00314345" w:rsidRPr="00762AD7">
        <w:t xml:space="preserve"> </w:t>
      </w:r>
      <w:r w:rsidR="00314345">
        <w:t>соответствии</w:t>
      </w:r>
      <w:r w:rsidR="00314345" w:rsidRPr="00762AD7">
        <w:t xml:space="preserve"> </w:t>
      </w:r>
      <w:r w:rsidR="00314345">
        <w:t>с</w:t>
      </w:r>
      <w:r w:rsidR="00314345" w:rsidRPr="00762AD7">
        <w:t xml:space="preserve"> </w:t>
      </w:r>
      <w:r w:rsidR="00314345">
        <w:t>новой</w:t>
      </w:r>
      <w:r w:rsidR="00314345" w:rsidRPr="00762AD7">
        <w:t xml:space="preserve"> </w:t>
      </w:r>
      <w:r w:rsidR="00314345">
        <w:t>Резолюцией</w:t>
      </w:r>
      <w:r w:rsidR="00314345" w:rsidRPr="00762AD7">
        <w:t xml:space="preserve"> [</w:t>
      </w:r>
      <w:r w:rsidR="00314345" w:rsidRPr="00AD06BC">
        <w:rPr>
          <w:lang w:val="en-GB"/>
        </w:rPr>
        <w:t>CAN</w:t>
      </w:r>
      <w:r w:rsidR="00314345" w:rsidRPr="00762AD7">
        <w:noBreakHyphen/>
      </w:r>
      <w:r w:rsidR="00314345" w:rsidRPr="00AD06BC">
        <w:rPr>
          <w:lang w:val="en-GB"/>
        </w:rPr>
        <w:t>A</w:t>
      </w:r>
      <w:r w:rsidR="00314345" w:rsidRPr="00762AD7">
        <w:t>7(</w:t>
      </w:r>
      <w:r w:rsidR="00314345" w:rsidRPr="00AD06BC">
        <w:rPr>
          <w:lang w:val="en-GB"/>
        </w:rPr>
        <w:t>H</w:t>
      </w:r>
      <w:r w:rsidR="00314345" w:rsidRPr="00762AD7">
        <w:t>)</w:t>
      </w:r>
      <w:r w:rsidR="00314345" w:rsidRPr="00762AD7">
        <w:noBreakHyphen/>
      </w:r>
      <w:proofErr w:type="spellStart"/>
      <w:r w:rsidR="00314345" w:rsidRPr="00AD06BC">
        <w:rPr>
          <w:lang w:val="en-GB"/>
        </w:rPr>
        <w:t>SATHOP</w:t>
      </w:r>
      <w:proofErr w:type="spellEnd"/>
      <w:r w:rsidR="00314345" w:rsidRPr="00762AD7">
        <w:t>] (</w:t>
      </w:r>
      <w:proofErr w:type="spellStart"/>
      <w:r w:rsidR="00314345" w:rsidRPr="00E42525">
        <w:t>ВКР</w:t>
      </w:r>
      <w:proofErr w:type="spellEnd"/>
      <w:r w:rsidR="00314345" w:rsidRPr="00762AD7">
        <w:t>-15).</w:t>
      </w:r>
    </w:p>
    <w:p w:rsidR="00762AD7" w:rsidRPr="00E42525" w:rsidRDefault="004B21E6" w:rsidP="00762AD7">
      <w:pPr>
        <w:pStyle w:val="AppendixNo"/>
      </w:pPr>
      <w:r w:rsidRPr="00E42525">
        <w:lastRenderedPageBreak/>
        <w:t xml:space="preserve">ПРИЛОЖЕНИЕ </w:t>
      </w:r>
      <w:proofErr w:type="spellStart"/>
      <w:r w:rsidRPr="00E42525">
        <w:rPr>
          <w:rStyle w:val="href"/>
        </w:rPr>
        <w:t>30</w:t>
      </w:r>
      <w:proofErr w:type="gramStart"/>
      <w:r w:rsidRPr="00E42525">
        <w:rPr>
          <w:rStyle w:val="href"/>
        </w:rPr>
        <w:t>B</w:t>
      </w:r>
      <w:proofErr w:type="spellEnd"/>
      <w:r w:rsidRPr="00E42525">
        <w:t>  (</w:t>
      </w:r>
      <w:proofErr w:type="spellStart"/>
      <w:proofErr w:type="gramEnd"/>
      <w:r w:rsidRPr="00E42525">
        <w:t>П</w:t>
      </w:r>
      <w:r w:rsidRPr="00E42525">
        <w:rPr>
          <w:caps w:val="0"/>
        </w:rPr>
        <w:t>ересм</w:t>
      </w:r>
      <w:proofErr w:type="spellEnd"/>
      <w:r w:rsidRPr="00E42525">
        <w:t xml:space="preserve">. </w:t>
      </w:r>
      <w:proofErr w:type="spellStart"/>
      <w:r w:rsidRPr="00E42525">
        <w:t>ВКР</w:t>
      </w:r>
      <w:proofErr w:type="spellEnd"/>
      <w:r w:rsidRPr="00E42525">
        <w:t>-12)</w:t>
      </w:r>
    </w:p>
    <w:p w:rsidR="00762AD7" w:rsidRPr="00E42525" w:rsidRDefault="004B21E6" w:rsidP="00762AD7">
      <w:pPr>
        <w:pStyle w:val="Appendixtitle"/>
      </w:pPr>
      <w:r w:rsidRPr="00E42525">
        <w:t xml:space="preserve">Положения и связанный с ними План для фиксированной спутниковой службы в полосах частот 4500–4800 МГц, 6725–7025 МГц, </w:t>
      </w:r>
      <w:r w:rsidRPr="00E42525">
        <w:br/>
        <w:t>10,70–10,95 ГГц, 11,20–11,45 ГГц и 12,75–13,25 ГГц</w:t>
      </w:r>
    </w:p>
    <w:p w:rsidR="00A63DAA" w:rsidRPr="00E42525" w:rsidRDefault="00A63DAA" w:rsidP="00A63DAA">
      <w:pPr>
        <w:pStyle w:val="Proposal"/>
      </w:pPr>
      <w:proofErr w:type="spellStart"/>
      <w:r w:rsidRPr="00E42525">
        <w:t>MOD</w:t>
      </w:r>
      <w:proofErr w:type="spellEnd"/>
      <w:r w:rsidRPr="00E42525">
        <w:tab/>
      </w:r>
      <w:proofErr w:type="spellStart"/>
      <w:r w:rsidRPr="00E42525">
        <w:t>CAN</w:t>
      </w:r>
      <w:proofErr w:type="spellEnd"/>
      <w:r w:rsidRPr="00E42525">
        <w:t>/</w:t>
      </w:r>
      <w:proofErr w:type="spellStart"/>
      <w:r w:rsidRPr="00E42525">
        <w:t>16A21A8</w:t>
      </w:r>
      <w:proofErr w:type="spellEnd"/>
      <w:r w:rsidRPr="00E42525">
        <w:t>/5</w:t>
      </w:r>
    </w:p>
    <w:p w:rsidR="00762AD7" w:rsidRPr="00E42525" w:rsidRDefault="004B21E6" w:rsidP="00762AD7">
      <w:pPr>
        <w:pStyle w:val="AppArtNo"/>
      </w:pPr>
      <w:proofErr w:type="gramStart"/>
      <w:r w:rsidRPr="00E42525">
        <w:t>СТАТЬЯ  8</w:t>
      </w:r>
      <w:proofErr w:type="gramEnd"/>
      <w:r w:rsidRPr="00E42525">
        <w:rPr>
          <w:sz w:val="16"/>
          <w:szCs w:val="16"/>
        </w:rPr>
        <w:t>     (</w:t>
      </w:r>
      <w:proofErr w:type="spellStart"/>
      <w:r w:rsidRPr="00E42525">
        <w:rPr>
          <w:sz w:val="16"/>
          <w:szCs w:val="16"/>
        </w:rPr>
        <w:t>Пересм</w:t>
      </w:r>
      <w:proofErr w:type="spellEnd"/>
      <w:r w:rsidRPr="00E42525">
        <w:rPr>
          <w:sz w:val="16"/>
          <w:szCs w:val="16"/>
        </w:rPr>
        <w:t xml:space="preserve">. </w:t>
      </w:r>
      <w:proofErr w:type="spellStart"/>
      <w:r w:rsidRPr="00E42525">
        <w:rPr>
          <w:sz w:val="16"/>
          <w:szCs w:val="16"/>
        </w:rPr>
        <w:t>ВКР</w:t>
      </w:r>
      <w:proofErr w:type="spellEnd"/>
      <w:r w:rsidRPr="00E42525">
        <w:rPr>
          <w:sz w:val="16"/>
          <w:szCs w:val="16"/>
        </w:rPr>
        <w:t>-12)</w:t>
      </w:r>
    </w:p>
    <w:p w:rsidR="00762AD7" w:rsidRPr="00E42525" w:rsidRDefault="004B21E6" w:rsidP="00E42525">
      <w:pPr>
        <w:pStyle w:val="AppArttitle"/>
        <w:rPr>
          <w:b w:val="0"/>
          <w:bCs/>
          <w:sz w:val="16"/>
          <w:szCs w:val="16"/>
        </w:rPr>
      </w:pPr>
      <w:r w:rsidRPr="00E42525">
        <w:t xml:space="preserve">Процедура заявления и регистрации в Справочном регистре </w:t>
      </w:r>
      <w:r w:rsidRPr="00E42525">
        <w:br/>
        <w:t xml:space="preserve">присвоений в плановых полосах частот для </w:t>
      </w:r>
      <w:r w:rsidRPr="00E42525">
        <w:br/>
        <w:t>фиксированной спутниковой службы</w:t>
      </w:r>
      <w:r w:rsidR="00E42525" w:rsidRPr="00E42525">
        <w:rPr>
          <w:rStyle w:val="FootnoteReference"/>
          <w:b w:val="0"/>
        </w:rPr>
        <w:t>11, 12</w:t>
      </w:r>
      <w:r w:rsidRPr="00E42525">
        <w:rPr>
          <w:b w:val="0"/>
          <w:bCs/>
          <w:sz w:val="16"/>
          <w:szCs w:val="16"/>
        </w:rPr>
        <w:t>  </w:t>
      </w:r>
      <w:proofErr w:type="gramStart"/>
      <w:r w:rsidRPr="00E42525">
        <w:rPr>
          <w:b w:val="0"/>
          <w:bCs/>
          <w:sz w:val="16"/>
          <w:szCs w:val="16"/>
        </w:rPr>
        <w:t>   (</w:t>
      </w:r>
      <w:proofErr w:type="spellStart"/>
      <w:proofErr w:type="gramEnd"/>
      <w:r w:rsidRPr="00E42525">
        <w:rPr>
          <w:b w:val="0"/>
          <w:bCs/>
          <w:sz w:val="16"/>
          <w:szCs w:val="16"/>
        </w:rPr>
        <w:t>ВКР</w:t>
      </w:r>
      <w:proofErr w:type="spellEnd"/>
      <w:r w:rsidRPr="00E42525">
        <w:rPr>
          <w:b w:val="0"/>
          <w:bCs/>
          <w:sz w:val="16"/>
          <w:szCs w:val="16"/>
        </w:rPr>
        <w:t>-07)</w:t>
      </w:r>
    </w:p>
    <w:p w:rsidR="00085C7F" w:rsidRPr="00314345" w:rsidRDefault="00314345" w:rsidP="00314345">
      <w:pPr>
        <w:pStyle w:val="Normalaftertitle"/>
      </w:pPr>
      <w:r>
        <w:rPr>
          <w:b/>
          <w:bCs/>
        </w:rPr>
        <w:t>После</w:t>
      </w:r>
      <w:r w:rsidRPr="00314345">
        <w:rPr>
          <w:b/>
          <w:bCs/>
        </w:rPr>
        <w:t xml:space="preserve"> </w:t>
      </w:r>
      <w:r>
        <w:rPr>
          <w:b/>
          <w:bCs/>
        </w:rPr>
        <w:t>согласования</w:t>
      </w:r>
      <w:r w:rsidRPr="00314345">
        <w:rPr>
          <w:b/>
          <w:bCs/>
        </w:rPr>
        <w:t xml:space="preserve"> </w:t>
      </w:r>
      <w:r w:rsidR="00085C7F" w:rsidRPr="00314345">
        <w:rPr>
          <w:b/>
          <w:bCs/>
        </w:rPr>
        <w:t xml:space="preserve">§ 8.17 </w:t>
      </w:r>
      <w:r>
        <w:rPr>
          <w:b/>
          <w:bCs/>
        </w:rPr>
        <w:t>с</w:t>
      </w:r>
      <w:r w:rsidR="00085C7F" w:rsidRPr="00314345">
        <w:rPr>
          <w:b/>
          <w:bCs/>
        </w:rPr>
        <w:t xml:space="preserve"> </w:t>
      </w:r>
      <w:r w:rsidR="00085C7F" w:rsidRPr="00085C7F">
        <w:rPr>
          <w:b/>
          <w:bCs/>
        </w:rPr>
        <w:t>п</w:t>
      </w:r>
      <w:r w:rsidR="00085C7F" w:rsidRPr="00314345">
        <w:rPr>
          <w:b/>
          <w:bCs/>
        </w:rPr>
        <w:t>. 11.49.1</w:t>
      </w:r>
      <w:r w:rsidRPr="00314345">
        <w:rPr>
          <w:b/>
          <w:bCs/>
        </w:rPr>
        <w:t xml:space="preserve">, </w:t>
      </w:r>
      <w:r>
        <w:rPr>
          <w:b/>
          <w:bCs/>
        </w:rPr>
        <w:t>как</w:t>
      </w:r>
      <w:r w:rsidRPr="00314345">
        <w:rPr>
          <w:b/>
          <w:bCs/>
        </w:rPr>
        <w:t xml:space="preserve"> </w:t>
      </w:r>
      <w:r>
        <w:rPr>
          <w:b/>
          <w:bCs/>
        </w:rPr>
        <w:t>предлагается</w:t>
      </w:r>
      <w:r w:rsidRPr="00314345">
        <w:rPr>
          <w:b/>
          <w:bCs/>
        </w:rPr>
        <w:t xml:space="preserve"> </w:t>
      </w:r>
      <w:r>
        <w:rPr>
          <w:b/>
          <w:bCs/>
        </w:rPr>
        <w:t>в</w:t>
      </w:r>
      <w:r w:rsidRPr="00314345">
        <w:rPr>
          <w:b/>
          <w:bCs/>
        </w:rPr>
        <w:t xml:space="preserve"> </w:t>
      </w:r>
      <w:r w:rsidR="00085C7F" w:rsidRPr="00085C7F">
        <w:rPr>
          <w:b/>
          <w:bCs/>
        </w:rPr>
        <w:t>пункт</w:t>
      </w:r>
      <w:r>
        <w:rPr>
          <w:b/>
          <w:bCs/>
        </w:rPr>
        <w:t>е</w:t>
      </w:r>
      <w:r w:rsidR="00085C7F" w:rsidRPr="00314345">
        <w:rPr>
          <w:b/>
          <w:bCs/>
        </w:rPr>
        <w:t xml:space="preserve"> 7 </w:t>
      </w:r>
      <w:r w:rsidR="00085C7F" w:rsidRPr="00085C7F">
        <w:rPr>
          <w:b/>
          <w:bCs/>
        </w:rPr>
        <w:t>повестки</w:t>
      </w:r>
      <w:r w:rsidR="00085C7F" w:rsidRPr="00314345">
        <w:rPr>
          <w:b/>
          <w:bCs/>
        </w:rPr>
        <w:t xml:space="preserve"> </w:t>
      </w:r>
      <w:r w:rsidR="00085C7F" w:rsidRPr="00085C7F">
        <w:rPr>
          <w:b/>
          <w:bCs/>
        </w:rPr>
        <w:t>дня</w:t>
      </w:r>
      <w:r w:rsidR="00085C7F" w:rsidRPr="00314345">
        <w:rPr>
          <w:b/>
          <w:bCs/>
        </w:rPr>
        <w:t xml:space="preserve"> </w:t>
      </w:r>
      <w:proofErr w:type="spellStart"/>
      <w:r w:rsidR="00085C7F" w:rsidRPr="00085C7F">
        <w:rPr>
          <w:b/>
          <w:bCs/>
        </w:rPr>
        <w:t>ВКР</w:t>
      </w:r>
      <w:proofErr w:type="spellEnd"/>
      <w:r w:rsidR="00085C7F" w:rsidRPr="00314345">
        <w:rPr>
          <w:b/>
          <w:bCs/>
        </w:rPr>
        <w:t xml:space="preserve">-15, </w:t>
      </w:r>
      <w:r w:rsidR="00085C7F" w:rsidRPr="00085C7F">
        <w:rPr>
          <w:b/>
          <w:bCs/>
        </w:rPr>
        <w:t>Вопрос</w:t>
      </w:r>
      <w:r w:rsidR="00085C7F" w:rsidRPr="00314345">
        <w:rPr>
          <w:b/>
          <w:bCs/>
        </w:rPr>
        <w:t xml:space="preserve"> </w:t>
      </w:r>
      <w:r w:rsidR="00085C7F" w:rsidRPr="00085C7F">
        <w:rPr>
          <w:b/>
          <w:bCs/>
          <w:lang w:val="en-GB"/>
        </w:rPr>
        <w:t>F</w:t>
      </w:r>
      <w:r w:rsidR="00085C7F" w:rsidRPr="00314345">
        <w:rPr>
          <w:b/>
          <w:bCs/>
        </w:rPr>
        <w:t xml:space="preserve">, </w:t>
      </w:r>
      <w:r>
        <w:rPr>
          <w:b/>
          <w:bCs/>
        </w:rPr>
        <w:t>предлагается добавить в конце этого положения</w:t>
      </w:r>
      <w:r w:rsidR="00085C7F" w:rsidRPr="00314345">
        <w:rPr>
          <w:b/>
          <w:bCs/>
        </w:rPr>
        <w:t xml:space="preserve"> </w:t>
      </w:r>
      <w:proofErr w:type="gramStart"/>
      <w:r w:rsidR="00085C7F" w:rsidRPr="00314345">
        <w:rPr>
          <w:b/>
          <w:bCs/>
        </w:rPr>
        <w:t>"(</w:t>
      </w:r>
      <w:r w:rsidRPr="00314345">
        <w:t xml:space="preserve"> </w:t>
      </w:r>
      <w:r w:rsidRPr="00314345">
        <w:rPr>
          <w:b/>
          <w:bCs/>
          <w:rPrChange w:id="43" w:author="Miliaeva, Olga" w:date="2015-10-23T11:10:00Z">
            <w:rPr/>
          </w:rPrChange>
        </w:rPr>
        <w:t>Применя</w:t>
      </w:r>
      <w:r w:rsidRPr="00314345">
        <w:rPr>
          <w:b/>
          <w:bCs/>
        </w:rPr>
        <w:t>ется</w:t>
      </w:r>
      <w:proofErr w:type="gramEnd"/>
      <w:r w:rsidRPr="00314345">
        <w:rPr>
          <w:b/>
          <w:bCs/>
        </w:rPr>
        <w:t xml:space="preserve"> Резолюция</w:t>
      </w:r>
      <w:r w:rsidRPr="00314345">
        <w:t xml:space="preserve"> </w:t>
      </w:r>
      <w:r>
        <w:rPr>
          <w:b/>
          <w:bCs/>
        </w:rPr>
        <w:t>[</w:t>
      </w:r>
      <w:proofErr w:type="spellStart"/>
      <w:r>
        <w:rPr>
          <w:b/>
          <w:bCs/>
        </w:rPr>
        <w:t>CAN</w:t>
      </w:r>
      <w:r>
        <w:rPr>
          <w:b/>
          <w:bCs/>
        </w:rPr>
        <w:noBreakHyphen/>
      </w:r>
      <w:r w:rsidRPr="00AD06BC">
        <w:rPr>
          <w:b/>
          <w:bCs/>
        </w:rPr>
        <w:t>A7</w:t>
      </w:r>
      <w:proofErr w:type="spellEnd"/>
      <w:r w:rsidRPr="00AD06BC">
        <w:rPr>
          <w:b/>
          <w:bCs/>
        </w:rPr>
        <w:t>(H)-</w:t>
      </w:r>
      <w:proofErr w:type="spellStart"/>
      <w:r w:rsidRPr="00AD06BC">
        <w:rPr>
          <w:b/>
          <w:bCs/>
        </w:rPr>
        <w:t>SATHOP</w:t>
      </w:r>
      <w:proofErr w:type="spellEnd"/>
      <w:r w:rsidRPr="00AD06BC">
        <w:rPr>
          <w:b/>
          <w:bCs/>
        </w:rPr>
        <w:t>] (</w:t>
      </w:r>
      <w:proofErr w:type="spellStart"/>
      <w:r w:rsidRPr="00E42525">
        <w:rPr>
          <w:b/>
          <w:bCs/>
        </w:rPr>
        <w:t>ВКР</w:t>
      </w:r>
      <w:proofErr w:type="spellEnd"/>
      <w:r w:rsidRPr="00AD06BC">
        <w:rPr>
          <w:b/>
          <w:bCs/>
        </w:rPr>
        <w:t>-15)</w:t>
      </w:r>
      <w:r w:rsidR="00085C7F" w:rsidRPr="00314345">
        <w:rPr>
          <w:b/>
          <w:bCs/>
        </w:rPr>
        <w:t>)"</w:t>
      </w:r>
      <w:r w:rsidR="00085C7F" w:rsidRPr="00314345">
        <w:t>.</w:t>
      </w:r>
    </w:p>
    <w:p w:rsidR="006650A1" w:rsidRPr="00314345" w:rsidRDefault="00085C7F" w:rsidP="00E06E4D">
      <w:pPr>
        <w:pStyle w:val="Reasons"/>
      </w:pPr>
      <w:proofErr w:type="gramStart"/>
      <w:r w:rsidRPr="00085C7F">
        <w:rPr>
          <w:b/>
          <w:bCs/>
        </w:rPr>
        <w:t>Основания</w:t>
      </w:r>
      <w:r w:rsidR="004B21E6" w:rsidRPr="00314345">
        <w:t>:</w:t>
      </w:r>
      <w:r w:rsidR="004B21E6" w:rsidRPr="00314345">
        <w:tab/>
      </w:r>
      <w:proofErr w:type="gramEnd"/>
      <w:r w:rsidR="00314345">
        <w:t>Для</w:t>
      </w:r>
      <w:r w:rsidR="00314345" w:rsidRPr="00762AD7">
        <w:t xml:space="preserve"> </w:t>
      </w:r>
      <w:r w:rsidR="00314345">
        <w:t>того</w:t>
      </w:r>
      <w:r w:rsidR="00314345" w:rsidRPr="00762AD7">
        <w:t xml:space="preserve"> </w:t>
      </w:r>
      <w:r w:rsidR="00314345">
        <w:t>чтобы</w:t>
      </w:r>
      <w:r w:rsidR="00314345" w:rsidRPr="00762AD7">
        <w:t xml:space="preserve"> </w:t>
      </w:r>
      <w:r w:rsidR="00314345">
        <w:t>администрации</w:t>
      </w:r>
      <w:r w:rsidR="00314345" w:rsidRPr="00762AD7">
        <w:t xml:space="preserve">, </w:t>
      </w:r>
      <w:r w:rsidR="00314345">
        <w:t>использующие</w:t>
      </w:r>
      <w:r w:rsidR="00314345" w:rsidRPr="00762AD7">
        <w:t xml:space="preserve"> </w:t>
      </w:r>
      <w:r w:rsidR="00314345">
        <w:t>находящийся</w:t>
      </w:r>
      <w:r w:rsidR="00314345" w:rsidRPr="00762AD7">
        <w:t xml:space="preserve"> </w:t>
      </w:r>
      <w:r w:rsidR="00314345">
        <w:t>на</w:t>
      </w:r>
      <w:r w:rsidR="00314345" w:rsidRPr="00762AD7">
        <w:t xml:space="preserve"> </w:t>
      </w:r>
      <w:r w:rsidR="00314345">
        <w:t>орбите</w:t>
      </w:r>
      <w:r w:rsidR="00314345" w:rsidRPr="00762AD7">
        <w:t xml:space="preserve"> </w:t>
      </w:r>
      <w:r w:rsidR="00314345">
        <w:t>спутник</w:t>
      </w:r>
      <w:r w:rsidR="00314345" w:rsidRPr="00762AD7">
        <w:t xml:space="preserve"> </w:t>
      </w:r>
      <w:r w:rsidR="00314345">
        <w:t>для</w:t>
      </w:r>
      <w:r w:rsidR="00314345" w:rsidRPr="00762AD7">
        <w:t xml:space="preserve"> </w:t>
      </w:r>
      <w:r w:rsidR="00314345">
        <w:t>повторного ввода</w:t>
      </w:r>
      <w:r w:rsidR="00314345" w:rsidRPr="00762AD7">
        <w:t xml:space="preserve"> </w:t>
      </w:r>
      <w:r w:rsidR="00314345">
        <w:t>в</w:t>
      </w:r>
      <w:r w:rsidR="00314345" w:rsidRPr="00762AD7">
        <w:t xml:space="preserve"> </w:t>
      </w:r>
      <w:r w:rsidR="00314345">
        <w:t>действие</w:t>
      </w:r>
      <w:r w:rsidR="00314345" w:rsidRPr="00762AD7">
        <w:t xml:space="preserve"> </w:t>
      </w:r>
      <w:r w:rsidR="00314345">
        <w:t>частотных</w:t>
      </w:r>
      <w:r w:rsidR="00314345" w:rsidRPr="00762AD7">
        <w:t xml:space="preserve"> </w:t>
      </w:r>
      <w:r w:rsidR="00314345">
        <w:t>присвоений</w:t>
      </w:r>
      <w:r w:rsidR="00314345" w:rsidRPr="00762AD7">
        <w:t xml:space="preserve">, </w:t>
      </w:r>
      <w:r w:rsidR="00314345">
        <w:t>должны</w:t>
      </w:r>
      <w:r w:rsidR="00314345" w:rsidRPr="00762AD7">
        <w:t xml:space="preserve"> </w:t>
      </w:r>
      <w:r w:rsidR="00314345">
        <w:t>были</w:t>
      </w:r>
      <w:r w:rsidR="00314345" w:rsidRPr="00762AD7">
        <w:t xml:space="preserve"> </w:t>
      </w:r>
      <w:r w:rsidR="00314345">
        <w:t>представлять</w:t>
      </w:r>
      <w:r w:rsidR="00314345" w:rsidRPr="00762AD7">
        <w:t xml:space="preserve"> </w:t>
      </w:r>
      <w:r w:rsidR="00314345">
        <w:t>дополнительную</w:t>
      </w:r>
      <w:r w:rsidR="00314345" w:rsidRPr="00762AD7">
        <w:t xml:space="preserve"> </w:t>
      </w:r>
      <w:r w:rsidR="00314345">
        <w:t>информацию</w:t>
      </w:r>
      <w:r w:rsidR="00314345" w:rsidRPr="00762AD7">
        <w:t xml:space="preserve"> </w:t>
      </w:r>
      <w:r w:rsidR="00314345">
        <w:t>во</w:t>
      </w:r>
      <w:r w:rsidR="00314345" w:rsidRPr="00762AD7">
        <w:t xml:space="preserve"> </w:t>
      </w:r>
      <w:r w:rsidR="00314345">
        <w:t>время</w:t>
      </w:r>
      <w:r w:rsidR="00314345" w:rsidRPr="00762AD7">
        <w:t xml:space="preserve"> </w:t>
      </w:r>
      <w:r w:rsidR="00314345">
        <w:t>подтверждения</w:t>
      </w:r>
      <w:r w:rsidR="00314345" w:rsidRPr="00762AD7">
        <w:t xml:space="preserve"> </w:t>
      </w:r>
      <w:r w:rsidR="00314345">
        <w:t>повторного ввода</w:t>
      </w:r>
      <w:r w:rsidR="00314345" w:rsidRPr="00762AD7">
        <w:t xml:space="preserve"> </w:t>
      </w:r>
      <w:r w:rsidR="00314345">
        <w:t>в</w:t>
      </w:r>
      <w:r w:rsidR="00314345" w:rsidRPr="00762AD7">
        <w:t xml:space="preserve"> </w:t>
      </w:r>
      <w:r w:rsidR="00314345">
        <w:t>действие</w:t>
      </w:r>
      <w:r w:rsidR="00314345" w:rsidRPr="00762AD7">
        <w:t xml:space="preserve"> </w:t>
      </w:r>
      <w:r w:rsidR="00314345">
        <w:t>и</w:t>
      </w:r>
      <w:r w:rsidR="00314345" w:rsidRPr="00762AD7">
        <w:t xml:space="preserve"> </w:t>
      </w:r>
      <w:r w:rsidR="00314345">
        <w:t>чтобы</w:t>
      </w:r>
      <w:r w:rsidR="00314345" w:rsidRPr="00762AD7">
        <w:t xml:space="preserve"> </w:t>
      </w:r>
      <w:r w:rsidR="00314345">
        <w:t>эта</w:t>
      </w:r>
      <w:r w:rsidR="00314345" w:rsidRPr="00762AD7">
        <w:t xml:space="preserve"> </w:t>
      </w:r>
      <w:r w:rsidR="00314345">
        <w:t>информация</w:t>
      </w:r>
      <w:r w:rsidR="00314345" w:rsidRPr="00762AD7">
        <w:t xml:space="preserve"> </w:t>
      </w:r>
      <w:r w:rsidR="00314345">
        <w:t>публиковалась</w:t>
      </w:r>
      <w:r w:rsidR="00314345" w:rsidRPr="00762AD7">
        <w:t xml:space="preserve"> </w:t>
      </w:r>
      <w:r w:rsidR="00314345">
        <w:t>Бюро</w:t>
      </w:r>
      <w:r w:rsidR="00314345" w:rsidRPr="00762AD7">
        <w:t xml:space="preserve"> </w:t>
      </w:r>
      <w:r w:rsidR="00314345">
        <w:t>в</w:t>
      </w:r>
      <w:r w:rsidR="00314345" w:rsidRPr="00762AD7">
        <w:t xml:space="preserve"> </w:t>
      </w:r>
      <w:r w:rsidR="00314345">
        <w:t>соответствии</w:t>
      </w:r>
      <w:r w:rsidR="00314345" w:rsidRPr="00762AD7">
        <w:t xml:space="preserve"> </w:t>
      </w:r>
      <w:r w:rsidR="00314345">
        <w:t>с</w:t>
      </w:r>
      <w:r w:rsidR="00314345" w:rsidRPr="00762AD7">
        <w:t xml:space="preserve"> </w:t>
      </w:r>
      <w:r w:rsidR="00314345">
        <w:t>новой</w:t>
      </w:r>
      <w:r w:rsidR="00314345" w:rsidRPr="00762AD7">
        <w:t xml:space="preserve"> </w:t>
      </w:r>
      <w:r w:rsidR="00314345">
        <w:t>Резолюцией</w:t>
      </w:r>
      <w:r w:rsidR="00314345" w:rsidRPr="00762AD7">
        <w:t xml:space="preserve"> [</w:t>
      </w:r>
      <w:r w:rsidR="00314345" w:rsidRPr="00AD06BC">
        <w:rPr>
          <w:lang w:val="en-GB"/>
        </w:rPr>
        <w:t>CAN</w:t>
      </w:r>
      <w:r w:rsidR="00314345" w:rsidRPr="00762AD7">
        <w:noBreakHyphen/>
      </w:r>
      <w:r w:rsidR="00314345" w:rsidRPr="00AD06BC">
        <w:rPr>
          <w:lang w:val="en-GB"/>
        </w:rPr>
        <w:t>A</w:t>
      </w:r>
      <w:r w:rsidR="00314345" w:rsidRPr="00762AD7">
        <w:t>7(</w:t>
      </w:r>
      <w:r w:rsidR="00314345" w:rsidRPr="00AD06BC">
        <w:rPr>
          <w:lang w:val="en-GB"/>
        </w:rPr>
        <w:t>H</w:t>
      </w:r>
      <w:r w:rsidR="00314345" w:rsidRPr="00762AD7">
        <w:t>)</w:t>
      </w:r>
      <w:r w:rsidR="00314345" w:rsidRPr="00762AD7">
        <w:noBreakHyphen/>
      </w:r>
      <w:proofErr w:type="spellStart"/>
      <w:r w:rsidR="00314345" w:rsidRPr="00AD06BC">
        <w:rPr>
          <w:lang w:val="en-GB"/>
        </w:rPr>
        <w:t>SATHOP</w:t>
      </w:r>
      <w:proofErr w:type="spellEnd"/>
      <w:r w:rsidR="00314345" w:rsidRPr="00762AD7">
        <w:t>] (</w:t>
      </w:r>
      <w:proofErr w:type="spellStart"/>
      <w:r w:rsidR="00314345" w:rsidRPr="00E42525">
        <w:t>ВКР</w:t>
      </w:r>
      <w:proofErr w:type="spellEnd"/>
      <w:r w:rsidR="00314345" w:rsidRPr="00762AD7">
        <w:t>-15)</w:t>
      </w:r>
      <w:r w:rsidR="00314345">
        <w:t>.</w:t>
      </w:r>
    </w:p>
    <w:p w:rsidR="00A63DAA" w:rsidRPr="00AD06BC" w:rsidRDefault="00A63DAA" w:rsidP="00A63DAA">
      <w:pPr>
        <w:pStyle w:val="Proposal"/>
        <w:rPr>
          <w:lang w:val="en-GB"/>
        </w:rPr>
      </w:pPr>
      <w:r w:rsidRPr="00AD06BC">
        <w:rPr>
          <w:lang w:val="en-GB"/>
        </w:rPr>
        <w:t>ADD</w:t>
      </w:r>
      <w:r w:rsidRPr="00AD06BC">
        <w:rPr>
          <w:lang w:val="en-GB"/>
        </w:rPr>
        <w:tab/>
        <w:t>CAN/</w:t>
      </w:r>
      <w:proofErr w:type="spellStart"/>
      <w:r w:rsidRPr="00AD06BC">
        <w:rPr>
          <w:lang w:val="en-GB"/>
        </w:rPr>
        <w:t>16A21A8</w:t>
      </w:r>
      <w:proofErr w:type="spellEnd"/>
      <w:r w:rsidRPr="00AD06BC">
        <w:rPr>
          <w:lang w:val="en-GB"/>
        </w:rPr>
        <w:t>/6</w:t>
      </w:r>
    </w:p>
    <w:p w:rsidR="006650A1" w:rsidRPr="00AD06BC" w:rsidRDefault="004B21E6">
      <w:pPr>
        <w:pStyle w:val="ResNo"/>
        <w:rPr>
          <w:lang w:val="en-GB"/>
        </w:rPr>
      </w:pPr>
      <w:r w:rsidRPr="00E42525">
        <w:t>Проект</w:t>
      </w:r>
      <w:r w:rsidRPr="00AD06BC">
        <w:rPr>
          <w:lang w:val="en-GB"/>
        </w:rPr>
        <w:t xml:space="preserve"> </w:t>
      </w:r>
      <w:r w:rsidRPr="00E42525">
        <w:t>новой</w:t>
      </w:r>
      <w:r w:rsidRPr="00AD06BC">
        <w:rPr>
          <w:lang w:val="en-GB"/>
        </w:rPr>
        <w:t xml:space="preserve"> </w:t>
      </w:r>
      <w:r w:rsidRPr="00E42525">
        <w:t>Резолюции</w:t>
      </w:r>
      <w:r w:rsidRPr="00AD06BC">
        <w:rPr>
          <w:lang w:val="en-GB"/>
        </w:rPr>
        <w:t xml:space="preserve"> [CAN-</w:t>
      </w:r>
      <w:r w:rsidR="00085C7F">
        <w:rPr>
          <w:lang w:val="en-US"/>
        </w:rPr>
        <w:t>A</w:t>
      </w:r>
      <w:r w:rsidR="00085C7F" w:rsidRPr="00AD06BC">
        <w:rPr>
          <w:lang w:val="en-GB"/>
        </w:rPr>
        <w:t>7(</w:t>
      </w:r>
      <w:r w:rsidR="00085C7F">
        <w:rPr>
          <w:lang w:val="en-US"/>
        </w:rPr>
        <w:t>H</w:t>
      </w:r>
      <w:r w:rsidR="00085C7F" w:rsidRPr="00AD06BC">
        <w:rPr>
          <w:lang w:val="en-GB"/>
        </w:rPr>
        <w:t>)-</w:t>
      </w:r>
      <w:proofErr w:type="spellStart"/>
      <w:r w:rsidRPr="00AD06BC">
        <w:rPr>
          <w:lang w:val="en-GB"/>
        </w:rPr>
        <w:t>SATHOP</w:t>
      </w:r>
      <w:proofErr w:type="spellEnd"/>
      <w:r w:rsidRPr="00AD06BC">
        <w:rPr>
          <w:lang w:val="en-GB"/>
        </w:rPr>
        <w:t>]</w:t>
      </w:r>
      <w:r w:rsidR="00085C7F" w:rsidRPr="00AD06BC">
        <w:rPr>
          <w:lang w:val="en-GB"/>
        </w:rPr>
        <w:t xml:space="preserve"> (</w:t>
      </w:r>
      <w:proofErr w:type="spellStart"/>
      <w:r w:rsidR="00085C7F">
        <w:t>ВКР</w:t>
      </w:r>
      <w:proofErr w:type="spellEnd"/>
      <w:r w:rsidR="00085C7F" w:rsidRPr="00AD06BC">
        <w:rPr>
          <w:lang w:val="en-GB"/>
        </w:rPr>
        <w:t>-15)</w:t>
      </w:r>
    </w:p>
    <w:p w:rsidR="00085C7F" w:rsidRPr="00314345" w:rsidRDefault="00314345" w:rsidP="00314345">
      <w:pPr>
        <w:pStyle w:val="Restitle"/>
      </w:pPr>
      <w:r>
        <w:t>Ввод</w:t>
      </w:r>
      <w:r w:rsidRPr="00314345">
        <w:t xml:space="preserve"> </w:t>
      </w:r>
      <w:r>
        <w:t>в</w:t>
      </w:r>
      <w:r w:rsidRPr="00314345">
        <w:t xml:space="preserve"> </w:t>
      </w:r>
      <w:r>
        <w:t>действие</w:t>
      </w:r>
      <w:r w:rsidRPr="00314345">
        <w:t xml:space="preserve"> </w:t>
      </w:r>
      <w:r>
        <w:t>или</w:t>
      </w:r>
      <w:r w:rsidRPr="00314345">
        <w:t xml:space="preserve"> </w:t>
      </w:r>
      <w:r>
        <w:t>повторный</w:t>
      </w:r>
      <w:r w:rsidRPr="00314345">
        <w:t xml:space="preserve"> </w:t>
      </w:r>
      <w:r>
        <w:t>ввод</w:t>
      </w:r>
      <w:r w:rsidRPr="00314345">
        <w:t xml:space="preserve"> </w:t>
      </w:r>
      <w:r>
        <w:t>в</w:t>
      </w:r>
      <w:r w:rsidRPr="00314345">
        <w:t xml:space="preserve"> </w:t>
      </w:r>
      <w:r>
        <w:t>действие</w:t>
      </w:r>
      <w:r w:rsidRPr="00314345">
        <w:t xml:space="preserve"> </w:t>
      </w:r>
      <w:r>
        <w:t>спутниковой</w:t>
      </w:r>
      <w:r w:rsidRPr="00314345">
        <w:t xml:space="preserve"> </w:t>
      </w:r>
      <w:r>
        <w:t>сети</w:t>
      </w:r>
      <w:r w:rsidRPr="00314345">
        <w:t xml:space="preserve"> </w:t>
      </w:r>
      <w:proofErr w:type="spellStart"/>
      <w:r>
        <w:t>ГСО</w:t>
      </w:r>
      <w:proofErr w:type="spellEnd"/>
      <w:r w:rsidRPr="00314345">
        <w:t xml:space="preserve"> </w:t>
      </w:r>
      <w:r>
        <w:t>с</w:t>
      </w:r>
      <w:r w:rsidRPr="00314345">
        <w:t xml:space="preserve"> </w:t>
      </w:r>
      <w:r>
        <w:t>использованием</w:t>
      </w:r>
      <w:r w:rsidRPr="00314345">
        <w:t xml:space="preserve"> </w:t>
      </w:r>
      <w:r>
        <w:t>уже</w:t>
      </w:r>
      <w:r w:rsidRPr="00314345">
        <w:t xml:space="preserve"> </w:t>
      </w:r>
      <w:r>
        <w:t>находящегося</w:t>
      </w:r>
      <w:r w:rsidRPr="00314345">
        <w:t xml:space="preserve"> </w:t>
      </w:r>
      <w:r>
        <w:t>на</w:t>
      </w:r>
      <w:r w:rsidRPr="00314345">
        <w:t xml:space="preserve"> </w:t>
      </w:r>
      <w:r>
        <w:t>орбите</w:t>
      </w:r>
      <w:r w:rsidRPr="00314345">
        <w:t xml:space="preserve"> </w:t>
      </w:r>
      <w:r>
        <w:t>спутника</w:t>
      </w:r>
    </w:p>
    <w:p w:rsidR="00085C7F" w:rsidRPr="00085C7F" w:rsidRDefault="00085C7F" w:rsidP="00085C7F">
      <w:pPr>
        <w:pStyle w:val="Normalaftertitle"/>
      </w:pPr>
      <w:r>
        <w:t>Всемирная конференция радиосвязи</w:t>
      </w:r>
      <w:r w:rsidRPr="00085C7F">
        <w:t xml:space="preserve"> (</w:t>
      </w:r>
      <w:r>
        <w:t>Женева</w:t>
      </w:r>
      <w:r w:rsidRPr="00085C7F">
        <w:t>, 2015</w:t>
      </w:r>
      <w:r>
        <w:t xml:space="preserve"> г.</w:t>
      </w:r>
      <w:r w:rsidRPr="00085C7F">
        <w:t>),</w:t>
      </w:r>
    </w:p>
    <w:p w:rsidR="00085C7F" w:rsidRPr="00F55DCA" w:rsidRDefault="00085C7F" w:rsidP="00085C7F">
      <w:pPr>
        <w:pStyle w:val="Call"/>
      </w:pPr>
      <w:r>
        <w:t>учитывая</w:t>
      </w:r>
      <w:r w:rsidRPr="00F55DCA">
        <w:rPr>
          <w:i w:val="0"/>
          <w:iCs/>
        </w:rPr>
        <w:t>,</w:t>
      </w:r>
    </w:p>
    <w:p w:rsidR="00085C7F" w:rsidRPr="00314345" w:rsidRDefault="00085C7F" w:rsidP="00314345">
      <w:r w:rsidRPr="00085C7F">
        <w:rPr>
          <w:i/>
          <w:iCs/>
          <w:lang w:val="en-GB"/>
        </w:rPr>
        <w:t>a</w:t>
      </w:r>
      <w:r w:rsidRPr="00314345">
        <w:rPr>
          <w:i/>
          <w:iCs/>
        </w:rPr>
        <w:t>)</w:t>
      </w:r>
      <w:r w:rsidRPr="00314345">
        <w:tab/>
      </w:r>
      <w:proofErr w:type="gramStart"/>
      <w:r w:rsidR="00314345">
        <w:rPr>
          <w:color w:val="000000"/>
        </w:rPr>
        <w:t>что</w:t>
      </w:r>
      <w:proofErr w:type="gramEnd"/>
      <w:r w:rsidR="00314345">
        <w:rPr>
          <w:color w:val="000000"/>
        </w:rPr>
        <w:t xml:space="preserve"> необходимо рационально и эффективно использовать частотный спектр и геостационарную спутниковую орбиту и что следует принимать во внимание положения Резолюции </w:t>
      </w:r>
      <w:r w:rsidR="00314345" w:rsidRPr="00314345">
        <w:rPr>
          <w:b/>
          <w:bCs/>
          <w:color w:val="000000"/>
        </w:rPr>
        <w:t>2 (</w:t>
      </w:r>
      <w:proofErr w:type="spellStart"/>
      <w:r w:rsidR="00314345" w:rsidRPr="00314345">
        <w:rPr>
          <w:b/>
          <w:bCs/>
          <w:color w:val="000000"/>
        </w:rPr>
        <w:t>Пересм</w:t>
      </w:r>
      <w:proofErr w:type="spellEnd"/>
      <w:r w:rsidR="00314345" w:rsidRPr="00314345">
        <w:rPr>
          <w:b/>
          <w:bCs/>
          <w:color w:val="000000"/>
        </w:rPr>
        <w:t xml:space="preserve">. </w:t>
      </w:r>
      <w:proofErr w:type="spellStart"/>
      <w:r w:rsidR="00314345" w:rsidRPr="00314345">
        <w:rPr>
          <w:b/>
          <w:bCs/>
          <w:color w:val="000000"/>
        </w:rPr>
        <w:t>ВКР</w:t>
      </w:r>
      <w:proofErr w:type="spellEnd"/>
      <w:r w:rsidR="00314345" w:rsidRPr="00314345">
        <w:rPr>
          <w:b/>
          <w:bCs/>
          <w:color w:val="000000"/>
        </w:rPr>
        <w:t>-03)</w:t>
      </w:r>
      <w:r w:rsidR="00314345">
        <w:rPr>
          <w:color w:val="000000"/>
        </w:rPr>
        <w:t>, касающиеся использования всеми странами на равных правах полос частот и связанных с ними спутниковых орбит, к которым обеспечен справедливый доступ, для служб космической радиосвязи</w:t>
      </w:r>
      <w:r w:rsidRPr="00314345">
        <w:t>;</w:t>
      </w:r>
    </w:p>
    <w:p w:rsidR="00085C7F" w:rsidRPr="00314345" w:rsidRDefault="00085C7F" w:rsidP="00935D63">
      <w:r w:rsidRPr="00085C7F">
        <w:rPr>
          <w:i/>
          <w:iCs/>
          <w:lang w:val="en-GB"/>
        </w:rPr>
        <w:t>b</w:t>
      </w:r>
      <w:r w:rsidRPr="00314345">
        <w:rPr>
          <w:i/>
          <w:iCs/>
        </w:rPr>
        <w:t>)</w:t>
      </w:r>
      <w:r w:rsidRPr="00314345">
        <w:tab/>
      </w:r>
      <w:r>
        <w:t>что</w:t>
      </w:r>
      <w:r w:rsidR="004B21E6" w:rsidRPr="00314345">
        <w:t xml:space="preserve"> </w:t>
      </w:r>
      <w:r w:rsidR="00314345">
        <w:t>в</w:t>
      </w:r>
      <w:r w:rsidR="00314345" w:rsidRPr="00314345">
        <w:t xml:space="preserve"> </w:t>
      </w:r>
      <w:r w:rsidR="00314345">
        <w:t>Статье</w:t>
      </w:r>
      <w:r w:rsidR="00314345" w:rsidRPr="00314345">
        <w:rPr>
          <w:lang w:val="en-US"/>
        </w:rPr>
        <w:t> </w:t>
      </w:r>
      <w:r w:rsidR="004B21E6" w:rsidRPr="00314345">
        <w:t xml:space="preserve">44 </w:t>
      </w:r>
      <w:r w:rsidR="004B21E6">
        <w:t>Устава</w:t>
      </w:r>
      <w:r w:rsidR="004B21E6" w:rsidRPr="00314345">
        <w:t xml:space="preserve"> </w:t>
      </w:r>
      <w:r>
        <w:t>МСЭ</w:t>
      </w:r>
      <w:r w:rsidRPr="00314345">
        <w:t xml:space="preserve"> </w:t>
      </w:r>
      <w:r w:rsidR="00314345">
        <w:t>говорится</w:t>
      </w:r>
      <w:r w:rsidR="00314345" w:rsidRPr="00314345">
        <w:t>:</w:t>
      </w:r>
      <w:r w:rsidRPr="00314345">
        <w:t xml:space="preserve"> "</w:t>
      </w:r>
      <w:r w:rsidR="00314345" w:rsidRPr="00314345">
        <w:rPr>
          <w:i/>
          <w:iCs/>
        </w:rPr>
        <w:t xml:space="preserve">При использовании полос частот для </w:t>
      </w:r>
      <w:proofErr w:type="spellStart"/>
      <w:r w:rsidR="00314345" w:rsidRPr="00314345">
        <w:rPr>
          <w:i/>
          <w:iCs/>
        </w:rPr>
        <w:t>радиослужб</w:t>
      </w:r>
      <w:proofErr w:type="spellEnd"/>
      <w:r w:rsidR="00314345" w:rsidRPr="00314345">
        <w:rPr>
          <w:i/>
          <w:iCs/>
        </w:rPr>
        <w:t xml:space="preserve">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w:t>
      </w:r>
      <w:r w:rsidRPr="00314345">
        <w:t>",</w:t>
      </w:r>
    </w:p>
    <w:p w:rsidR="00085C7F" w:rsidRPr="00F55DCA" w:rsidRDefault="00085C7F" w:rsidP="00085C7F">
      <w:pPr>
        <w:pStyle w:val="Call"/>
      </w:pPr>
      <w:r>
        <w:t>признавая</w:t>
      </w:r>
      <w:r w:rsidRPr="00F55DCA">
        <w:rPr>
          <w:i w:val="0"/>
          <w:iCs/>
        </w:rPr>
        <w:t>,</w:t>
      </w:r>
    </w:p>
    <w:p w:rsidR="00085C7F" w:rsidRPr="00EE2F8A" w:rsidRDefault="00085C7F" w:rsidP="00314345">
      <w:r w:rsidRPr="00AD06BC">
        <w:rPr>
          <w:i/>
          <w:iCs/>
          <w:lang w:val="en-GB"/>
        </w:rPr>
        <w:t>a</w:t>
      </w:r>
      <w:r w:rsidRPr="00EE2F8A">
        <w:rPr>
          <w:i/>
          <w:iCs/>
        </w:rPr>
        <w:t>)</w:t>
      </w:r>
      <w:r w:rsidRPr="00EE2F8A">
        <w:tab/>
      </w:r>
      <w:proofErr w:type="gramStart"/>
      <w:r w:rsidRPr="00085C7F">
        <w:t>что</w:t>
      </w:r>
      <w:proofErr w:type="gramEnd"/>
      <w:r w:rsidRPr="00EE2F8A">
        <w:t xml:space="preserve"> </w:t>
      </w:r>
      <w:r w:rsidR="00314345">
        <w:t>администрации</w:t>
      </w:r>
      <w:r w:rsidR="00314345" w:rsidRPr="00EE2F8A">
        <w:t xml:space="preserve"> </w:t>
      </w:r>
      <w:r w:rsidR="00314345">
        <w:t>могут</w:t>
      </w:r>
      <w:r w:rsidR="00314345" w:rsidRPr="00EE2F8A">
        <w:t xml:space="preserve"> </w:t>
      </w:r>
      <w:r w:rsidR="00314345">
        <w:t>вводить</w:t>
      </w:r>
      <w:r w:rsidR="00314345" w:rsidRPr="00EE2F8A">
        <w:t xml:space="preserve"> </w:t>
      </w:r>
      <w:r w:rsidR="00314345">
        <w:t>в</w:t>
      </w:r>
      <w:r w:rsidR="00314345" w:rsidRPr="00EE2F8A">
        <w:t xml:space="preserve"> </w:t>
      </w:r>
      <w:r w:rsidR="00314345">
        <w:t>действие</w:t>
      </w:r>
      <w:r w:rsidR="00314345" w:rsidRPr="00EE2F8A">
        <w:t xml:space="preserve"> </w:t>
      </w:r>
      <w:r w:rsidR="00314345">
        <w:t>или</w:t>
      </w:r>
      <w:r w:rsidR="00314345" w:rsidRPr="00EE2F8A">
        <w:t xml:space="preserve"> </w:t>
      </w:r>
      <w:r w:rsidR="00314345">
        <w:t>повторно</w:t>
      </w:r>
      <w:r w:rsidR="00314345" w:rsidRPr="00EE2F8A">
        <w:t xml:space="preserve"> </w:t>
      </w:r>
      <w:r w:rsidR="00314345">
        <w:t>вводить</w:t>
      </w:r>
      <w:r w:rsidR="00314345" w:rsidRPr="00EE2F8A">
        <w:t xml:space="preserve"> </w:t>
      </w:r>
      <w:r w:rsidR="00314345">
        <w:t>в</w:t>
      </w:r>
      <w:r w:rsidR="00314345" w:rsidRPr="00EE2F8A">
        <w:t xml:space="preserve"> </w:t>
      </w:r>
      <w:r w:rsidR="00314345">
        <w:t>действие</w:t>
      </w:r>
      <w:r w:rsidR="00314345" w:rsidRPr="00EE2F8A">
        <w:t xml:space="preserve"> </w:t>
      </w:r>
      <w:r w:rsidR="00314345">
        <w:t>частотное</w:t>
      </w:r>
      <w:r w:rsidR="00314345" w:rsidRPr="00EE2F8A">
        <w:t xml:space="preserve"> </w:t>
      </w:r>
      <w:r w:rsidR="00314345">
        <w:t>присвоение</w:t>
      </w:r>
      <w:r w:rsidR="00314345" w:rsidRPr="00EE2F8A">
        <w:t xml:space="preserve"> </w:t>
      </w:r>
      <w:r w:rsidR="00314345">
        <w:t>космической</w:t>
      </w:r>
      <w:r w:rsidR="00314345" w:rsidRPr="00EE2F8A">
        <w:t xml:space="preserve"> </w:t>
      </w:r>
      <w:r w:rsidR="00314345">
        <w:t>станции</w:t>
      </w:r>
      <w:r w:rsidR="00314345" w:rsidRPr="00EE2F8A">
        <w:t xml:space="preserve"> </w:t>
      </w:r>
      <w:r w:rsidR="00314345">
        <w:t>на</w:t>
      </w:r>
      <w:r w:rsidR="00314345" w:rsidRPr="00EE2F8A">
        <w:t xml:space="preserve"> </w:t>
      </w:r>
      <w:r w:rsidR="00314345">
        <w:t>геостационарной</w:t>
      </w:r>
      <w:r w:rsidR="00314345" w:rsidRPr="00EE2F8A">
        <w:t xml:space="preserve"> </w:t>
      </w:r>
      <w:r w:rsidR="00314345">
        <w:t>спутниковой</w:t>
      </w:r>
      <w:r w:rsidR="00314345" w:rsidRPr="00EE2F8A">
        <w:t xml:space="preserve"> </w:t>
      </w:r>
      <w:r w:rsidR="00314345">
        <w:t>орбите</w:t>
      </w:r>
      <w:r w:rsidR="00314345" w:rsidRPr="00EE2F8A">
        <w:t xml:space="preserve">, </w:t>
      </w:r>
      <w:r w:rsidR="00314345">
        <w:t>используя</w:t>
      </w:r>
      <w:r w:rsidR="00314345" w:rsidRPr="00EE2F8A">
        <w:t xml:space="preserve"> </w:t>
      </w:r>
      <w:r w:rsidR="00314345">
        <w:t>находящийся</w:t>
      </w:r>
      <w:r w:rsidR="00314345" w:rsidRPr="00EE2F8A">
        <w:t xml:space="preserve"> </w:t>
      </w:r>
      <w:r w:rsidR="00314345">
        <w:t>на</w:t>
      </w:r>
      <w:r w:rsidR="00314345" w:rsidRPr="00EE2F8A">
        <w:t xml:space="preserve"> </w:t>
      </w:r>
      <w:r w:rsidR="00314345">
        <w:t>орбите</w:t>
      </w:r>
      <w:r w:rsidR="00314345" w:rsidRPr="00EE2F8A">
        <w:t xml:space="preserve"> </w:t>
      </w:r>
      <w:r w:rsidR="00314345">
        <w:t>спутник</w:t>
      </w:r>
      <w:r w:rsidR="00314345" w:rsidRPr="00EE2F8A">
        <w:t xml:space="preserve"> </w:t>
      </w:r>
      <w:r w:rsidR="00314345">
        <w:t>другой</w:t>
      </w:r>
      <w:r w:rsidR="00314345" w:rsidRPr="00EE2F8A">
        <w:t xml:space="preserve"> </w:t>
      </w:r>
      <w:r w:rsidR="00314345">
        <w:t>администрации</w:t>
      </w:r>
      <w:r w:rsidRPr="00EE2F8A">
        <w:t>;</w:t>
      </w:r>
    </w:p>
    <w:p w:rsidR="00085C7F" w:rsidRPr="00EE2F8A" w:rsidRDefault="00085C7F" w:rsidP="00EE2F8A">
      <w:r w:rsidRPr="00085C7F">
        <w:rPr>
          <w:i/>
          <w:iCs/>
          <w:lang w:val="en-GB"/>
        </w:rPr>
        <w:lastRenderedPageBreak/>
        <w:t>b</w:t>
      </w:r>
      <w:r w:rsidRPr="00EE2F8A">
        <w:rPr>
          <w:i/>
          <w:iCs/>
        </w:rPr>
        <w:t>)</w:t>
      </w:r>
      <w:r w:rsidRPr="00EE2F8A">
        <w:tab/>
      </w:r>
      <w:proofErr w:type="gramStart"/>
      <w:r w:rsidRPr="00085C7F">
        <w:t>что</w:t>
      </w:r>
      <w:proofErr w:type="gramEnd"/>
      <w:r w:rsidRPr="00EE2F8A">
        <w:t xml:space="preserve"> </w:t>
      </w:r>
      <w:r w:rsidR="00EE2F8A">
        <w:t>отсутствие</w:t>
      </w:r>
      <w:r w:rsidR="00EE2F8A" w:rsidRPr="00EE2F8A">
        <w:t xml:space="preserve"> </w:t>
      </w:r>
      <w:r w:rsidR="00EE2F8A">
        <w:t>космической</w:t>
      </w:r>
      <w:r w:rsidR="00EE2F8A" w:rsidRPr="00EE2F8A">
        <w:t xml:space="preserve"> </w:t>
      </w:r>
      <w:r w:rsidR="00EE2F8A">
        <w:t>станции</w:t>
      </w:r>
      <w:r w:rsidR="00EE2F8A" w:rsidRPr="00EE2F8A">
        <w:t xml:space="preserve"> </w:t>
      </w:r>
      <w:proofErr w:type="spellStart"/>
      <w:r w:rsidR="00EE2F8A">
        <w:t>ГСО</w:t>
      </w:r>
      <w:proofErr w:type="spellEnd"/>
      <w:r w:rsidR="00EE2F8A" w:rsidRPr="00EE2F8A">
        <w:t xml:space="preserve">, </w:t>
      </w:r>
      <w:r w:rsidR="00EE2F8A">
        <w:t>способной</w:t>
      </w:r>
      <w:r w:rsidR="00EE2F8A" w:rsidRPr="00EE2F8A">
        <w:t xml:space="preserve"> </w:t>
      </w:r>
      <w:r w:rsidR="00EE2F8A">
        <w:t>вести</w:t>
      </w:r>
      <w:r w:rsidR="00EE2F8A" w:rsidRPr="00EE2F8A">
        <w:t xml:space="preserve"> </w:t>
      </w:r>
      <w:r w:rsidR="00EE2F8A">
        <w:t>передачу</w:t>
      </w:r>
      <w:r w:rsidR="00EE2F8A" w:rsidRPr="00EE2F8A">
        <w:t xml:space="preserve"> </w:t>
      </w:r>
      <w:r w:rsidR="00EE2F8A">
        <w:t>и</w:t>
      </w:r>
      <w:r w:rsidR="00EE2F8A" w:rsidRPr="00EE2F8A">
        <w:t xml:space="preserve"> </w:t>
      </w:r>
      <w:r w:rsidR="00EE2F8A">
        <w:t>прием</w:t>
      </w:r>
      <w:r w:rsidR="00EE2F8A" w:rsidRPr="00EE2F8A">
        <w:t xml:space="preserve"> </w:t>
      </w:r>
      <w:r w:rsidR="00EE2F8A">
        <w:t>на</w:t>
      </w:r>
      <w:r w:rsidR="00EE2F8A" w:rsidRPr="00EE2F8A">
        <w:t xml:space="preserve"> </w:t>
      </w:r>
      <w:r w:rsidR="00EE2F8A">
        <w:t>частотных</w:t>
      </w:r>
      <w:r w:rsidR="00EE2F8A" w:rsidRPr="00EE2F8A">
        <w:t xml:space="preserve"> </w:t>
      </w:r>
      <w:r w:rsidR="00EE2F8A">
        <w:t>присвоениях</w:t>
      </w:r>
      <w:r w:rsidR="00EE2F8A" w:rsidRPr="00EE2F8A">
        <w:t xml:space="preserve"> </w:t>
      </w:r>
      <w:r w:rsidR="00EE2F8A">
        <w:t>в</w:t>
      </w:r>
      <w:r w:rsidR="00EE2F8A" w:rsidRPr="00EE2F8A">
        <w:t xml:space="preserve"> </w:t>
      </w:r>
      <w:r w:rsidR="00EE2F8A">
        <w:t>заявленной</w:t>
      </w:r>
      <w:r w:rsidR="00EE2F8A" w:rsidRPr="00EE2F8A">
        <w:t xml:space="preserve"> </w:t>
      </w:r>
      <w:r w:rsidR="00EE2F8A">
        <w:t>орбитальной</w:t>
      </w:r>
      <w:r w:rsidR="00EE2F8A" w:rsidRPr="00EE2F8A">
        <w:t xml:space="preserve"> </w:t>
      </w:r>
      <w:r w:rsidR="00EE2F8A">
        <w:t>позиции</w:t>
      </w:r>
      <w:r w:rsidR="00EE2F8A" w:rsidRPr="00EE2F8A">
        <w:t xml:space="preserve">, </w:t>
      </w:r>
      <w:r w:rsidR="00EE2F8A">
        <w:t>ввиду</w:t>
      </w:r>
      <w:r w:rsidR="00EE2F8A" w:rsidRPr="00EE2F8A">
        <w:t xml:space="preserve"> </w:t>
      </w:r>
      <w:r w:rsidR="00EE2F8A">
        <w:t>перемещения</w:t>
      </w:r>
      <w:r w:rsidR="00EE2F8A" w:rsidRPr="00EE2F8A">
        <w:t xml:space="preserve"> </w:t>
      </w:r>
      <w:r w:rsidR="00EE2F8A">
        <w:t>находящегося</w:t>
      </w:r>
      <w:r w:rsidR="00EE2F8A" w:rsidRPr="00EE2F8A">
        <w:t xml:space="preserve"> </w:t>
      </w:r>
      <w:r w:rsidR="00EE2F8A">
        <w:t>на</w:t>
      </w:r>
      <w:r w:rsidR="00EE2F8A" w:rsidRPr="00EE2F8A">
        <w:t xml:space="preserve"> </w:t>
      </w:r>
      <w:r w:rsidR="00EE2F8A">
        <w:t>орбите</w:t>
      </w:r>
      <w:r w:rsidR="00EE2F8A" w:rsidRPr="00EE2F8A">
        <w:t xml:space="preserve"> </w:t>
      </w:r>
      <w:r w:rsidR="00EE2F8A">
        <w:t>спутника</w:t>
      </w:r>
      <w:r w:rsidR="00EE2F8A" w:rsidRPr="00EE2F8A">
        <w:t xml:space="preserve"> </w:t>
      </w:r>
      <w:r w:rsidR="00EE2F8A">
        <w:t>в</w:t>
      </w:r>
      <w:r w:rsidR="00EE2F8A" w:rsidRPr="00EE2F8A">
        <w:t xml:space="preserve"> </w:t>
      </w:r>
      <w:r w:rsidR="00EE2F8A">
        <w:t>новую</w:t>
      </w:r>
      <w:r w:rsidR="00EE2F8A" w:rsidRPr="00EE2F8A">
        <w:t xml:space="preserve"> </w:t>
      </w:r>
      <w:r w:rsidR="00EE2F8A">
        <w:t>орбитальную позицию может в некоторых случаях привести к приостановке действия или к аннулированию этих частотных присвоений</w:t>
      </w:r>
      <w:r w:rsidRPr="00EE2F8A">
        <w:t>;</w:t>
      </w:r>
    </w:p>
    <w:p w:rsidR="00085C7F" w:rsidRPr="00EE2F8A" w:rsidRDefault="00085C7F" w:rsidP="009F098E">
      <w:r w:rsidRPr="004B21E6">
        <w:rPr>
          <w:i/>
          <w:iCs/>
          <w:lang w:val="en-GB"/>
        </w:rPr>
        <w:t>c</w:t>
      </w:r>
      <w:r w:rsidRPr="00EE2F8A">
        <w:rPr>
          <w:i/>
          <w:iCs/>
        </w:rPr>
        <w:t>)</w:t>
      </w:r>
      <w:r w:rsidRPr="00EE2F8A">
        <w:tab/>
      </w:r>
      <w:proofErr w:type="gramStart"/>
      <w:r w:rsidR="004B21E6">
        <w:t>что</w:t>
      </w:r>
      <w:proofErr w:type="gramEnd"/>
      <w:r w:rsidRPr="00EE2F8A">
        <w:t xml:space="preserve"> </w:t>
      </w:r>
      <w:r w:rsidR="00EE2F8A" w:rsidRPr="00E42525">
        <w:rPr>
          <w:lang w:eastAsia="ja-JP"/>
        </w:rPr>
        <w:t xml:space="preserve">у администрации или оператора могут быть законные основания, для того чтобы переместить космический аппарат с одной орбитальной позиции </w:t>
      </w:r>
      <w:r w:rsidR="009F098E">
        <w:rPr>
          <w:lang w:eastAsia="ja-JP"/>
        </w:rPr>
        <w:t>в</w:t>
      </w:r>
      <w:r w:rsidR="00EE2F8A" w:rsidRPr="00E42525">
        <w:rPr>
          <w:lang w:eastAsia="ja-JP"/>
        </w:rPr>
        <w:t xml:space="preserve"> новую орбитальную позицию, и необходимо </w:t>
      </w:r>
      <w:r w:rsidR="00EE2F8A">
        <w:rPr>
          <w:lang w:eastAsia="ja-JP"/>
        </w:rPr>
        <w:t>проявлять осторожность</w:t>
      </w:r>
      <w:r w:rsidR="00EE2F8A" w:rsidRPr="00E42525">
        <w:rPr>
          <w:lang w:eastAsia="ja-JP"/>
        </w:rPr>
        <w:t>, чтобы не ограничивать маневры и управление, связанные с законным использованием спутника</w:t>
      </w:r>
      <w:r w:rsidRPr="00EE2F8A">
        <w:t>,</w:t>
      </w:r>
    </w:p>
    <w:p w:rsidR="00085C7F" w:rsidRPr="00F55DCA" w:rsidRDefault="0048150D" w:rsidP="00085C7F">
      <w:pPr>
        <w:pStyle w:val="Call"/>
      </w:pPr>
      <w:r>
        <w:t>решает</w:t>
      </w:r>
      <w:r w:rsidRPr="00F55DCA">
        <w:rPr>
          <w:i w:val="0"/>
          <w:iCs/>
        </w:rPr>
        <w:t>,</w:t>
      </w:r>
    </w:p>
    <w:p w:rsidR="00085C7F" w:rsidRPr="00103FC3" w:rsidRDefault="00085C7F" w:rsidP="00103FC3">
      <w:r w:rsidRPr="00103FC3">
        <w:t>1</w:t>
      </w:r>
      <w:r w:rsidRPr="00103FC3">
        <w:tab/>
      </w:r>
      <w:r w:rsidR="0048150D">
        <w:t>что</w:t>
      </w:r>
      <w:r w:rsidRPr="00103FC3">
        <w:t xml:space="preserve"> </w:t>
      </w:r>
      <w:r w:rsidR="00EE2F8A">
        <w:t>когда</w:t>
      </w:r>
      <w:r w:rsidR="00EE2F8A" w:rsidRPr="00103FC3">
        <w:t xml:space="preserve"> </w:t>
      </w:r>
      <w:r w:rsidR="00EE2F8A">
        <w:t>находящийся</w:t>
      </w:r>
      <w:r w:rsidR="00EE2F8A" w:rsidRPr="00103FC3">
        <w:t xml:space="preserve"> </w:t>
      </w:r>
      <w:r w:rsidR="00EE2F8A">
        <w:t>на</w:t>
      </w:r>
      <w:r w:rsidR="00EE2F8A" w:rsidRPr="00103FC3">
        <w:t xml:space="preserve"> </w:t>
      </w:r>
      <w:r w:rsidR="00EE2F8A">
        <w:t>орбите</w:t>
      </w:r>
      <w:r w:rsidR="00EE2F8A" w:rsidRPr="00103FC3">
        <w:t xml:space="preserve"> </w:t>
      </w:r>
      <w:r w:rsidR="00EE2F8A">
        <w:t>спутник</w:t>
      </w:r>
      <w:r w:rsidR="00EE2F8A" w:rsidRPr="00103FC3">
        <w:t xml:space="preserve"> </w:t>
      </w:r>
      <w:r w:rsidR="00EE2F8A">
        <w:t>используется</w:t>
      </w:r>
      <w:r w:rsidR="00EE2F8A" w:rsidRPr="00103FC3">
        <w:t xml:space="preserve"> </w:t>
      </w:r>
      <w:r w:rsidR="00EE2F8A">
        <w:t>для</w:t>
      </w:r>
      <w:r w:rsidR="00EE2F8A" w:rsidRPr="00103FC3">
        <w:t xml:space="preserve"> </w:t>
      </w:r>
      <w:r w:rsidR="00EE2F8A">
        <w:t>ввода</w:t>
      </w:r>
      <w:r w:rsidR="00EE2F8A" w:rsidRPr="00103FC3">
        <w:t xml:space="preserve"> </w:t>
      </w:r>
      <w:r w:rsidR="00EE2F8A">
        <w:t>в</w:t>
      </w:r>
      <w:r w:rsidR="00EE2F8A" w:rsidRPr="00103FC3">
        <w:t xml:space="preserve"> </w:t>
      </w:r>
      <w:r w:rsidR="00EE2F8A">
        <w:t>действие</w:t>
      </w:r>
      <w:r w:rsidR="00EE2F8A" w:rsidRPr="00103FC3">
        <w:t xml:space="preserve"> </w:t>
      </w:r>
      <w:r w:rsidR="00EE2F8A">
        <w:t>или</w:t>
      </w:r>
      <w:r w:rsidR="00EE2F8A" w:rsidRPr="00103FC3">
        <w:t xml:space="preserve"> </w:t>
      </w:r>
      <w:r w:rsidR="00EE2F8A">
        <w:t>повторного</w:t>
      </w:r>
      <w:r w:rsidR="00EE2F8A" w:rsidRPr="00103FC3">
        <w:t xml:space="preserve"> </w:t>
      </w:r>
      <w:r w:rsidR="00EE2F8A">
        <w:t>ввода</w:t>
      </w:r>
      <w:r w:rsidR="00EE2F8A" w:rsidRPr="00103FC3">
        <w:t xml:space="preserve"> </w:t>
      </w:r>
      <w:r w:rsidR="00EE2F8A">
        <w:t>в</w:t>
      </w:r>
      <w:r w:rsidR="00EE2F8A" w:rsidRPr="00103FC3">
        <w:t xml:space="preserve"> </w:t>
      </w:r>
      <w:r w:rsidR="00EE2F8A">
        <w:t>действие</w:t>
      </w:r>
      <w:r w:rsidR="00EE2F8A" w:rsidRPr="00103FC3">
        <w:t xml:space="preserve"> </w:t>
      </w:r>
      <w:r w:rsidR="00EE2F8A">
        <w:t>частотных</w:t>
      </w:r>
      <w:r w:rsidR="00EE2F8A" w:rsidRPr="00103FC3">
        <w:t xml:space="preserve"> </w:t>
      </w:r>
      <w:r w:rsidR="00EE2F8A">
        <w:t>присвоений</w:t>
      </w:r>
      <w:r w:rsidR="00EE2F8A" w:rsidRPr="00103FC3">
        <w:t xml:space="preserve"> </w:t>
      </w:r>
      <w:r w:rsidR="00EE2F8A">
        <w:t>спутниковой</w:t>
      </w:r>
      <w:r w:rsidR="00EE2F8A" w:rsidRPr="00103FC3">
        <w:t xml:space="preserve"> </w:t>
      </w:r>
      <w:r w:rsidR="00EE2F8A">
        <w:t>сети</w:t>
      </w:r>
      <w:r w:rsidR="00EE2F8A" w:rsidRPr="00103FC3">
        <w:t xml:space="preserve"> </w:t>
      </w:r>
      <w:r w:rsidR="00EE2F8A">
        <w:t>в</w:t>
      </w:r>
      <w:r w:rsidR="00EE2F8A" w:rsidRPr="00103FC3">
        <w:t xml:space="preserve"> </w:t>
      </w:r>
      <w:r w:rsidR="00EE2F8A">
        <w:t>той</w:t>
      </w:r>
      <w:r w:rsidR="00EE2F8A" w:rsidRPr="00103FC3">
        <w:t xml:space="preserve"> </w:t>
      </w:r>
      <w:r w:rsidR="00EE2F8A">
        <w:t>или</w:t>
      </w:r>
      <w:r w:rsidR="00EE2F8A" w:rsidRPr="00103FC3">
        <w:t xml:space="preserve"> </w:t>
      </w:r>
      <w:r w:rsidR="00EE2F8A">
        <w:t>иной</w:t>
      </w:r>
      <w:r w:rsidR="00EE2F8A" w:rsidRPr="00103FC3">
        <w:t xml:space="preserve"> </w:t>
      </w:r>
      <w:r w:rsidR="00EE2F8A">
        <w:t>орбитальной</w:t>
      </w:r>
      <w:r w:rsidR="00EE2F8A" w:rsidRPr="00103FC3">
        <w:t xml:space="preserve"> </w:t>
      </w:r>
      <w:r w:rsidR="00EE2F8A">
        <w:t>позиции</w:t>
      </w:r>
      <w:r w:rsidR="00EE2F8A" w:rsidRPr="00103FC3">
        <w:t xml:space="preserve"> </w:t>
      </w:r>
      <w:r w:rsidR="00EE2F8A">
        <w:t>и</w:t>
      </w:r>
      <w:r w:rsidR="00EE2F8A" w:rsidRPr="00103FC3">
        <w:t xml:space="preserve"> </w:t>
      </w:r>
      <w:r w:rsidR="00EE2F8A">
        <w:t>тот</w:t>
      </w:r>
      <w:r w:rsidR="00EE2F8A" w:rsidRPr="00103FC3">
        <w:t xml:space="preserve"> </w:t>
      </w:r>
      <w:r w:rsidR="00EE2F8A">
        <w:t>же</w:t>
      </w:r>
      <w:r w:rsidR="00EE2F8A" w:rsidRPr="00103FC3">
        <w:t xml:space="preserve"> </w:t>
      </w:r>
      <w:r w:rsidR="00EE2F8A">
        <w:t>находящийся</w:t>
      </w:r>
      <w:r w:rsidR="00EE2F8A" w:rsidRPr="00103FC3">
        <w:t xml:space="preserve"> </w:t>
      </w:r>
      <w:r w:rsidR="00EE2F8A">
        <w:t>на</w:t>
      </w:r>
      <w:r w:rsidR="00EE2F8A" w:rsidRPr="00103FC3">
        <w:t xml:space="preserve"> </w:t>
      </w:r>
      <w:r w:rsidR="00EE2F8A">
        <w:t>орбите</w:t>
      </w:r>
      <w:r w:rsidR="00EE2F8A" w:rsidRPr="00103FC3">
        <w:t xml:space="preserve"> </w:t>
      </w:r>
      <w:r w:rsidR="00EE2F8A">
        <w:t>спутник</w:t>
      </w:r>
      <w:r w:rsidR="00EE2F8A" w:rsidRPr="00103FC3">
        <w:t xml:space="preserve"> </w:t>
      </w:r>
      <w:r w:rsidR="00EE2F8A">
        <w:t>ранее</w:t>
      </w:r>
      <w:r w:rsidR="00EE2F8A" w:rsidRPr="00103FC3">
        <w:t xml:space="preserve"> </w:t>
      </w:r>
      <w:r w:rsidR="00EE2F8A">
        <w:t>использовался</w:t>
      </w:r>
      <w:r w:rsidR="00EE2F8A" w:rsidRPr="00103FC3">
        <w:t xml:space="preserve"> </w:t>
      </w:r>
      <w:r w:rsidR="00EE2F8A">
        <w:t>для</w:t>
      </w:r>
      <w:r w:rsidR="00EE2F8A" w:rsidRPr="00103FC3">
        <w:t xml:space="preserve"> </w:t>
      </w:r>
      <w:r w:rsidR="00EE2F8A">
        <w:t>ввода</w:t>
      </w:r>
      <w:r w:rsidR="00EE2F8A" w:rsidRPr="00103FC3">
        <w:t xml:space="preserve"> </w:t>
      </w:r>
      <w:r w:rsidR="00EE2F8A">
        <w:t>в</w:t>
      </w:r>
      <w:r w:rsidR="00EE2F8A" w:rsidRPr="00103FC3">
        <w:t xml:space="preserve"> </w:t>
      </w:r>
      <w:r w:rsidR="00EE2F8A">
        <w:t>действие</w:t>
      </w:r>
      <w:r w:rsidR="00EE2F8A" w:rsidRPr="00103FC3">
        <w:t xml:space="preserve"> </w:t>
      </w:r>
      <w:r w:rsidR="00EE2F8A">
        <w:t>или</w:t>
      </w:r>
      <w:r w:rsidR="00EE2F8A" w:rsidRPr="00103FC3">
        <w:t xml:space="preserve"> </w:t>
      </w:r>
      <w:r w:rsidR="00EE2F8A">
        <w:t>повторного</w:t>
      </w:r>
      <w:r w:rsidR="00EE2F8A" w:rsidRPr="00103FC3">
        <w:t xml:space="preserve"> </w:t>
      </w:r>
      <w:r w:rsidR="00EE2F8A">
        <w:t>ввода</w:t>
      </w:r>
      <w:r w:rsidR="00EE2F8A" w:rsidRPr="00103FC3">
        <w:t xml:space="preserve"> </w:t>
      </w:r>
      <w:r w:rsidR="00EE2F8A">
        <w:t>в</w:t>
      </w:r>
      <w:r w:rsidR="00EE2F8A" w:rsidRPr="00103FC3">
        <w:t xml:space="preserve"> </w:t>
      </w:r>
      <w:r w:rsidR="00EE2F8A">
        <w:t>действие</w:t>
      </w:r>
      <w:r w:rsidR="00EE2F8A" w:rsidRPr="00103FC3">
        <w:t xml:space="preserve"> </w:t>
      </w:r>
      <w:r w:rsidR="00103FC3">
        <w:rPr>
          <w:color w:val="000000"/>
        </w:rPr>
        <w:t>частотных</w:t>
      </w:r>
      <w:r w:rsidR="00103FC3" w:rsidRPr="00103FC3">
        <w:rPr>
          <w:color w:val="000000"/>
        </w:rPr>
        <w:t xml:space="preserve"> </w:t>
      </w:r>
      <w:r w:rsidR="00103FC3">
        <w:rPr>
          <w:color w:val="000000"/>
        </w:rPr>
        <w:t>присвоений</w:t>
      </w:r>
      <w:r w:rsidR="00103FC3" w:rsidRPr="00103FC3">
        <w:rPr>
          <w:color w:val="000000"/>
        </w:rPr>
        <w:t xml:space="preserve"> </w:t>
      </w:r>
      <w:r w:rsidR="00103FC3">
        <w:rPr>
          <w:color w:val="000000"/>
        </w:rPr>
        <w:t>в</w:t>
      </w:r>
      <w:r w:rsidR="00103FC3" w:rsidRPr="00103FC3">
        <w:rPr>
          <w:color w:val="000000"/>
        </w:rPr>
        <w:t xml:space="preserve"> </w:t>
      </w:r>
      <w:r w:rsidR="00103FC3">
        <w:rPr>
          <w:color w:val="000000"/>
        </w:rPr>
        <w:t>связи</w:t>
      </w:r>
      <w:r w:rsidR="00103FC3" w:rsidRPr="00103FC3">
        <w:rPr>
          <w:color w:val="000000"/>
        </w:rPr>
        <w:t xml:space="preserve"> </w:t>
      </w:r>
      <w:r w:rsidR="00103FC3">
        <w:rPr>
          <w:color w:val="000000"/>
        </w:rPr>
        <w:t>с</w:t>
      </w:r>
      <w:r w:rsidR="00103FC3" w:rsidRPr="00103FC3">
        <w:rPr>
          <w:color w:val="000000"/>
        </w:rPr>
        <w:t xml:space="preserve"> </w:t>
      </w:r>
      <w:r w:rsidR="00103FC3">
        <w:rPr>
          <w:color w:val="000000"/>
        </w:rPr>
        <w:t>обработкой</w:t>
      </w:r>
      <w:r w:rsidR="00103FC3" w:rsidRPr="00103FC3">
        <w:rPr>
          <w:color w:val="000000"/>
        </w:rPr>
        <w:t xml:space="preserve"> </w:t>
      </w:r>
      <w:r w:rsidR="00103FC3">
        <w:rPr>
          <w:color w:val="000000"/>
        </w:rPr>
        <w:t>заявки</w:t>
      </w:r>
      <w:r w:rsidR="00103FC3" w:rsidRPr="00103FC3">
        <w:rPr>
          <w:color w:val="000000"/>
        </w:rPr>
        <w:t xml:space="preserve"> </w:t>
      </w:r>
      <w:r w:rsidR="00103FC3">
        <w:rPr>
          <w:color w:val="000000"/>
        </w:rPr>
        <w:t>на</w:t>
      </w:r>
      <w:r w:rsidR="00103FC3" w:rsidRPr="00103FC3">
        <w:rPr>
          <w:color w:val="000000"/>
        </w:rPr>
        <w:t xml:space="preserve"> </w:t>
      </w:r>
      <w:r w:rsidR="00103FC3">
        <w:rPr>
          <w:color w:val="000000"/>
        </w:rPr>
        <w:t>регистрацию</w:t>
      </w:r>
      <w:r w:rsidR="00103FC3" w:rsidRPr="00103FC3">
        <w:rPr>
          <w:color w:val="000000"/>
        </w:rPr>
        <w:t xml:space="preserve"> </w:t>
      </w:r>
      <w:r w:rsidR="00103FC3">
        <w:rPr>
          <w:color w:val="000000"/>
        </w:rPr>
        <w:t>другой</w:t>
      </w:r>
      <w:r w:rsidR="00103FC3" w:rsidRPr="00103FC3">
        <w:rPr>
          <w:color w:val="000000"/>
        </w:rPr>
        <w:t xml:space="preserve"> </w:t>
      </w:r>
      <w:r w:rsidR="00103FC3">
        <w:rPr>
          <w:color w:val="000000"/>
        </w:rPr>
        <w:t>спутниковой</w:t>
      </w:r>
      <w:r w:rsidR="00103FC3" w:rsidRPr="00103FC3">
        <w:rPr>
          <w:color w:val="000000"/>
        </w:rPr>
        <w:t xml:space="preserve"> </w:t>
      </w:r>
      <w:r w:rsidR="00103FC3">
        <w:rPr>
          <w:color w:val="000000"/>
        </w:rPr>
        <w:t>сети, заявляющая администрация должна представить следующую информацию</w:t>
      </w:r>
      <w:r w:rsidRPr="00103FC3">
        <w:t>:</w:t>
      </w:r>
    </w:p>
    <w:p w:rsidR="00085C7F" w:rsidRPr="00103FC3" w:rsidRDefault="0048150D" w:rsidP="00103FC3">
      <w:pPr>
        <w:pStyle w:val="enumlev1"/>
      </w:pPr>
      <w:r>
        <w:rPr>
          <w:lang w:val="en-US"/>
        </w:rPr>
        <w:t>a</w:t>
      </w:r>
      <w:r w:rsidRPr="00103FC3">
        <w:t>)</w:t>
      </w:r>
      <w:r w:rsidR="00085C7F" w:rsidRPr="00103FC3">
        <w:tab/>
      </w:r>
      <w:proofErr w:type="gramStart"/>
      <w:r w:rsidR="00103FC3" w:rsidRPr="00E42525">
        <w:t>предыдущ</w:t>
      </w:r>
      <w:r w:rsidR="00103FC3">
        <w:t>ую</w:t>
      </w:r>
      <w:proofErr w:type="gramEnd"/>
      <w:r w:rsidR="00103FC3" w:rsidRPr="00E42525">
        <w:t xml:space="preserve"> орбитальн</w:t>
      </w:r>
      <w:r w:rsidR="00103FC3">
        <w:t>ую</w:t>
      </w:r>
      <w:r w:rsidR="00103FC3" w:rsidRPr="00E42525">
        <w:t xml:space="preserve"> позици</w:t>
      </w:r>
      <w:r w:rsidR="00103FC3">
        <w:t>ю</w:t>
      </w:r>
      <w:r w:rsidR="00103FC3" w:rsidRPr="00E42525">
        <w:t xml:space="preserve"> находящегося на орбите спутника, используемого для ввода в действие или повторного ввода в действие частотных присвоений спутниковой сети</w:t>
      </w:r>
      <w:r w:rsidR="00103FC3">
        <w:t xml:space="preserve"> </w:t>
      </w:r>
      <w:proofErr w:type="spellStart"/>
      <w:r w:rsidR="00103FC3" w:rsidRPr="00E42525">
        <w:t>ГСО</w:t>
      </w:r>
      <w:proofErr w:type="spellEnd"/>
      <w:r w:rsidR="00085C7F" w:rsidRPr="00103FC3">
        <w:t>;</w:t>
      </w:r>
    </w:p>
    <w:p w:rsidR="00085C7F" w:rsidRPr="00103FC3" w:rsidRDefault="0048150D" w:rsidP="00103FC3">
      <w:pPr>
        <w:pStyle w:val="enumlev1"/>
      </w:pPr>
      <w:r>
        <w:rPr>
          <w:lang w:val="en-US"/>
        </w:rPr>
        <w:t>b</w:t>
      </w:r>
      <w:r w:rsidRPr="00103FC3">
        <w:t>)</w:t>
      </w:r>
      <w:r w:rsidR="00085C7F" w:rsidRPr="00103FC3">
        <w:tab/>
      </w:r>
      <w:proofErr w:type="gramStart"/>
      <w:r w:rsidR="00103FC3" w:rsidRPr="00E42525">
        <w:t>дат</w:t>
      </w:r>
      <w:r w:rsidR="00103FC3">
        <w:t>а</w:t>
      </w:r>
      <w:proofErr w:type="gramEnd"/>
      <w:r w:rsidR="00103FC3" w:rsidRPr="00E42525">
        <w:t>, когда</w:t>
      </w:r>
      <w:r w:rsidR="00103FC3">
        <w:t xml:space="preserve"> находящийся на орбите</w:t>
      </w:r>
      <w:r w:rsidR="00103FC3" w:rsidRPr="00E42525">
        <w:t xml:space="preserve"> спутник, используемый для ввода в действие или повторного ввода в действие частотных присвоений спутниковой сети</w:t>
      </w:r>
      <w:r w:rsidR="00103FC3">
        <w:t xml:space="preserve"> </w:t>
      </w:r>
      <w:proofErr w:type="spellStart"/>
      <w:r w:rsidR="00103FC3" w:rsidRPr="00E42525">
        <w:t>ГСО</w:t>
      </w:r>
      <w:proofErr w:type="spellEnd"/>
      <w:r w:rsidR="00103FC3" w:rsidRPr="00E42525">
        <w:t>, покинул предыдущую орбитальную позицию; и</w:t>
      </w:r>
    </w:p>
    <w:p w:rsidR="00085C7F" w:rsidRPr="00103FC3" w:rsidRDefault="0048150D" w:rsidP="00103FC3">
      <w:pPr>
        <w:pStyle w:val="enumlev1"/>
      </w:pPr>
      <w:r>
        <w:rPr>
          <w:lang w:val="en-US"/>
        </w:rPr>
        <w:t>c</w:t>
      </w:r>
      <w:r w:rsidRPr="00103FC3">
        <w:t>)</w:t>
      </w:r>
      <w:r w:rsidR="00085C7F" w:rsidRPr="00103FC3">
        <w:tab/>
      </w:r>
      <w:proofErr w:type="gramStart"/>
      <w:r w:rsidR="00103FC3" w:rsidRPr="00E42525">
        <w:t>название</w:t>
      </w:r>
      <w:proofErr w:type="gramEnd"/>
      <w:r w:rsidR="00103FC3" w:rsidRPr="00E42525">
        <w:t xml:space="preserve"> заявки (заявок) МСЭ, которая(</w:t>
      </w:r>
      <w:proofErr w:type="spellStart"/>
      <w:r w:rsidR="00103FC3" w:rsidRPr="00E42525">
        <w:t>ые</w:t>
      </w:r>
      <w:proofErr w:type="spellEnd"/>
      <w:r w:rsidR="00103FC3" w:rsidRPr="00E42525">
        <w:t xml:space="preserve">) использовалась (использовались) находящимся на орбите спутником </w:t>
      </w:r>
      <w:r w:rsidR="00103FC3">
        <w:t>в</w:t>
      </w:r>
      <w:r w:rsidR="00103FC3" w:rsidRPr="00E42525">
        <w:t xml:space="preserve"> предыдущей орбитальной позиции</w:t>
      </w:r>
      <w:r w:rsidR="00085C7F" w:rsidRPr="00103FC3">
        <w:t>,</w:t>
      </w:r>
    </w:p>
    <w:p w:rsidR="00085C7F" w:rsidRPr="00103FC3" w:rsidRDefault="00085C7F" w:rsidP="00103FC3">
      <w:r w:rsidRPr="00103FC3">
        <w:t>2</w:t>
      </w:r>
      <w:r w:rsidRPr="00103FC3">
        <w:tab/>
      </w:r>
      <w:r w:rsidR="0048150D">
        <w:t>что</w:t>
      </w:r>
      <w:r w:rsidRPr="00103FC3">
        <w:t xml:space="preserve"> </w:t>
      </w:r>
      <w:r w:rsidR="00103FC3">
        <w:t>информация</w:t>
      </w:r>
      <w:r w:rsidR="00103FC3" w:rsidRPr="00103FC3">
        <w:t xml:space="preserve">, </w:t>
      </w:r>
      <w:r w:rsidR="00103FC3">
        <w:t>упоминаемая</w:t>
      </w:r>
      <w:r w:rsidR="00103FC3" w:rsidRPr="00103FC3">
        <w:t xml:space="preserve"> </w:t>
      </w:r>
      <w:bookmarkStart w:id="44" w:name="_GoBack"/>
      <w:bookmarkEnd w:id="44"/>
      <w:r w:rsidR="00103FC3">
        <w:t>в</w:t>
      </w:r>
      <w:r w:rsidR="00103FC3" w:rsidRPr="00103FC3">
        <w:t xml:space="preserve"> </w:t>
      </w:r>
      <w:r w:rsidR="00103FC3">
        <w:t>пункте</w:t>
      </w:r>
      <w:r w:rsidR="00103FC3" w:rsidRPr="00103FC3">
        <w:rPr>
          <w:lang w:val="en-US"/>
        </w:rPr>
        <w:t> </w:t>
      </w:r>
      <w:r w:rsidR="00103FC3" w:rsidRPr="00103FC3">
        <w:t xml:space="preserve">1 </w:t>
      </w:r>
      <w:proofErr w:type="gramStart"/>
      <w:r w:rsidR="00103FC3">
        <w:t>раздела</w:t>
      </w:r>
      <w:proofErr w:type="gramEnd"/>
      <w:r w:rsidR="00103FC3" w:rsidRPr="00103FC3">
        <w:t xml:space="preserve"> </w:t>
      </w:r>
      <w:r w:rsidR="00103FC3">
        <w:rPr>
          <w:i/>
          <w:iCs/>
        </w:rPr>
        <w:t>решает</w:t>
      </w:r>
      <w:r w:rsidR="00103FC3" w:rsidRPr="00103FC3">
        <w:t xml:space="preserve">, </w:t>
      </w:r>
      <w:r w:rsidR="00103FC3">
        <w:t>должна</w:t>
      </w:r>
      <w:r w:rsidR="00103FC3" w:rsidRPr="00103FC3">
        <w:t xml:space="preserve"> </w:t>
      </w:r>
      <w:r w:rsidR="00103FC3">
        <w:t>представляться</w:t>
      </w:r>
      <w:r w:rsidR="00103FC3" w:rsidRPr="00103FC3">
        <w:t xml:space="preserve"> </w:t>
      </w:r>
      <w:r w:rsidR="00103FC3">
        <w:t xml:space="preserve">с </w:t>
      </w:r>
      <w:r w:rsidR="00103FC3">
        <w:rPr>
          <w:color w:val="000000"/>
        </w:rPr>
        <w:t xml:space="preserve">подтверждением ввода в действие или повторного ввода в действие в соответствии с требованиями, содержащимися в </w:t>
      </w:r>
      <w:proofErr w:type="spellStart"/>
      <w:r w:rsidR="00103FC3">
        <w:rPr>
          <w:color w:val="000000"/>
        </w:rPr>
        <w:t>пп</w:t>
      </w:r>
      <w:proofErr w:type="spellEnd"/>
      <w:r w:rsidR="00103FC3">
        <w:rPr>
          <w:color w:val="000000"/>
        </w:rPr>
        <w:t xml:space="preserve">. </w:t>
      </w:r>
      <w:proofErr w:type="spellStart"/>
      <w:r w:rsidR="00103FC3" w:rsidRPr="00103FC3">
        <w:rPr>
          <w:b/>
          <w:bCs/>
          <w:color w:val="000000"/>
        </w:rPr>
        <w:t>11.44B</w:t>
      </w:r>
      <w:proofErr w:type="spellEnd"/>
      <w:r w:rsidR="00103FC3" w:rsidRPr="00103FC3">
        <w:rPr>
          <w:color w:val="000000"/>
        </w:rPr>
        <w:t>,</w:t>
      </w:r>
      <w:r w:rsidR="00103FC3" w:rsidRPr="00103FC3">
        <w:rPr>
          <w:b/>
          <w:bCs/>
          <w:color w:val="000000"/>
        </w:rPr>
        <w:t xml:space="preserve"> </w:t>
      </w:r>
      <w:proofErr w:type="spellStart"/>
      <w:r w:rsidR="00103FC3" w:rsidRPr="00103FC3">
        <w:rPr>
          <w:b/>
          <w:bCs/>
          <w:color w:val="000000"/>
        </w:rPr>
        <w:t>11.49B</w:t>
      </w:r>
      <w:proofErr w:type="spellEnd"/>
      <w:r w:rsidR="00103FC3">
        <w:rPr>
          <w:color w:val="000000"/>
        </w:rPr>
        <w:t xml:space="preserve"> или иными соответствующими положениями Приложений </w:t>
      </w:r>
      <w:r w:rsidR="00103FC3" w:rsidRPr="00103FC3">
        <w:rPr>
          <w:b/>
          <w:bCs/>
          <w:color w:val="000000"/>
        </w:rPr>
        <w:t>30</w:t>
      </w:r>
      <w:r w:rsidR="00103FC3" w:rsidRPr="00103FC3">
        <w:rPr>
          <w:color w:val="000000"/>
        </w:rPr>
        <w:t>,</w:t>
      </w:r>
      <w:r w:rsidR="00103FC3" w:rsidRPr="00103FC3">
        <w:rPr>
          <w:b/>
          <w:bCs/>
          <w:color w:val="000000"/>
        </w:rPr>
        <w:t xml:space="preserve"> </w:t>
      </w:r>
      <w:proofErr w:type="spellStart"/>
      <w:r w:rsidR="00103FC3" w:rsidRPr="00103FC3">
        <w:rPr>
          <w:b/>
          <w:bCs/>
          <w:color w:val="000000"/>
        </w:rPr>
        <w:t>30A</w:t>
      </w:r>
      <w:proofErr w:type="spellEnd"/>
      <w:r w:rsidR="00103FC3" w:rsidRPr="00103FC3">
        <w:rPr>
          <w:b/>
          <w:bCs/>
          <w:color w:val="000000"/>
        </w:rPr>
        <w:t xml:space="preserve"> </w:t>
      </w:r>
      <w:r w:rsidR="00103FC3" w:rsidRPr="00103FC3">
        <w:rPr>
          <w:color w:val="000000"/>
        </w:rPr>
        <w:t xml:space="preserve">или </w:t>
      </w:r>
      <w:proofErr w:type="spellStart"/>
      <w:r w:rsidR="00103FC3" w:rsidRPr="00103FC3">
        <w:rPr>
          <w:b/>
          <w:bCs/>
          <w:color w:val="000000"/>
        </w:rPr>
        <w:t>30B</w:t>
      </w:r>
      <w:proofErr w:type="spellEnd"/>
      <w:r w:rsidRPr="00103FC3">
        <w:t>;</w:t>
      </w:r>
    </w:p>
    <w:p w:rsidR="00085C7F" w:rsidRPr="004B3932" w:rsidRDefault="00085C7F" w:rsidP="004B3932">
      <w:r w:rsidRPr="004B3932">
        <w:t>3</w:t>
      </w:r>
      <w:r w:rsidRPr="004B3932">
        <w:tab/>
      </w:r>
      <w:r w:rsidR="004B21E6">
        <w:t>что</w:t>
      </w:r>
      <w:r w:rsidRPr="004B3932">
        <w:t xml:space="preserve"> </w:t>
      </w:r>
      <w:r w:rsidR="004B3932">
        <w:t>любое</w:t>
      </w:r>
      <w:r w:rsidR="004B3932" w:rsidRPr="004B3932">
        <w:t xml:space="preserve"> </w:t>
      </w:r>
      <w:r w:rsidR="004B3932">
        <w:t>частотное</w:t>
      </w:r>
      <w:r w:rsidR="004B3932" w:rsidRPr="004B3932">
        <w:t xml:space="preserve"> </w:t>
      </w:r>
      <w:r w:rsidR="004B3932">
        <w:t>присвоение</w:t>
      </w:r>
      <w:r w:rsidR="004B3932" w:rsidRPr="004B3932">
        <w:t xml:space="preserve">, </w:t>
      </w:r>
      <w:r w:rsidR="004B3932">
        <w:t>по</w:t>
      </w:r>
      <w:r w:rsidR="004B3932" w:rsidRPr="004B3932">
        <w:t xml:space="preserve"> </w:t>
      </w:r>
      <w:r w:rsidR="004B3932">
        <w:t>которому</w:t>
      </w:r>
      <w:r w:rsidR="004B3932" w:rsidRPr="004B3932">
        <w:t xml:space="preserve"> </w:t>
      </w:r>
      <w:r w:rsidR="004B3932">
        <w:t>подтверждение</w:t>
      </w:r>
      <w:r w:rsidR="004B3932" w:rsidRPr="004B3932">
        <w:t xml:space="preserve"> </w:t>
      </w:r>
      <w:r w:rsidR="004B3932">
        <w:t>ввода</w:t>
      </w:r>
      <w:r w:rsidR="004B3932" w:rsidRPr="004B3932">
        <w:t xml:space="preserve"> </w:t>
      </w:r>
      <w:r w:rsidR="004B3932">
        <w:t>в</w:t>
      </w:r>
      <w:r w:rsidR="004B3932" w:rsidRPr="004B3932">
        <w:t xml:space="preserve"> </w:t>
      </w:r>
      <w:r w:rsidR="004B3932">
        <w:t>действие</w:t>
      </w:r>
      <w:r w:rsidR="004B3932" w:rsidRPr="004B3932">
        <w:t xml:space="preserve"> </w:t>
      </w:r>
      <w:r w:rsidR="004B3932">
        <w:t>или</w:t>
      </w:r>
      <w:r w:rsidR="004B3932" w:rsidRPr="004B3932">
        <w:t xml:space="preserve"> </w:t>
      </w:r>
      <w:r w:rsidR="004B3932">
        <w:t>повторного</w:t>
      </w:r>
      <w:r w:rsidR="004B3932" w:rsidRPr="004B3932">
        <w:t xml:space="preserve"> </w:t>
      </w:r>
      <w:r w:rsidR="004B3932">
        <w:t>ввода</w:t>
      </w:r>
      <w:r w:rsidR="004B3932" w:rsidRPr="004B3932">
        <w:t xml:space="preserve"> </w:t>
      </w:r>
      <w:r w:rsidR="004B3932">
        <w:t>в</w:t>
      </w:r>
      <w:r w:rsidR="004B3932" w:rsidRPr="004B3932">
        <w:t xml:space="preserve"> </w:t>
      </w:r>
      <w:r w:rsidR="004B3932">
        <w:t>действие</w:t>
      </w:r>
      <w:r w:rsidR="004B3932" w:rsidRPr="004B3932">
        <w:t xml:space="preserve"> </w:t>
      </w:r>
      <w:r w:rsidR="004B3932">
        <w:t>не</w:t>
      </w:r>
      <w:r w:rsidR="004B3932" w:rsidRPr="004B3932">
        <w:t xml:space="preserve"> </w:t>
      </w:r>
      <w:r w:rsidR="004B3932">
        <w:t>содержит</w:t>
      </w:r>
      <w:r w:rsidR="004B3932" w:rsidRPr="004B3932">
        <w:t xml:space="preserve"> </w:t>
      </w:r>
      <w:r w:rsidR="004B3932">
        <w:t>информации</w:t>
      </w:r>
      <w:r w:rsidR="004B3932" w:rsidRPr="004B3932">
        <w:t xml:space="preserve">, </w:t>
      </w:r>
      <w:r w:rsidR="004B3932">
        <w:t>требуемой</w:t>
      </w:r>
      <w:r w:rsidR="004B3932" w:rsidRPr="004B3932">
        <w:t xml:space="preserve"> </w:t>
      </w:r>
      <w:r w:rsidR="004B3932">
        <w:t>в</w:t>
      </w:r>
      <w:r w:rsidR="004B3932" w:rsidRPr="004B3932">
        <w:t xml:space="preserve"> </w:t>
      </w:r>
      <w:r w:rsidR="004B3932">
        <w:t>пункте</w:t>
      </w:r>
      <w:r w:rsidR="004B3932" w:rsidRPr="004B3932">
        <w:rPr>
          <w:lang w:val="en-US"/>
        </w:rPr>
        <w:t> </w:t>
      </w:r>
      <w:r w:rsidR="004B3932" w:rsidRPr="004B3932">
        <w:t xml:space="preserve">1 </w:t>
      </w:r>
      <w:proofErr w:type="gramStart"/>
      <w:r w:rsidR="004B3932">
        <w:t>раздела</w:t>
      </w:r>
      <w:proofErr w:type="gramEnd"/>
      <w:r w:rsidR="004B3932" w:rsidRPr="004B3932">
        <w:t xml:space="preserve"> </w:t>
      </w:r>
      <w:r w:rsidR="004B3932">
        <w:rPr>
          <w:i/>
          <w:iCs/>
        </w:rPr>
        <w:t>решает</w:t>
      </w:r>
      <w:r w:rsidR="004B3932" w:rsidRPr="004B3932">
        <w:t xml:space="preserve">, </w:t>
      </w:r>
      <w:r w:rsidR="004B3932">
        <w:t>не</w:t>
      </w:r>
      <w:r w:rsidR="004B3932" w:rsidRPr="004B3932">
        <w:t xml:space="preserve"> </w:t>
      </w:r>
      <w:r w:rsidR="004B3932">
        <w:t xml:space="preserve">должно считаться несоответствующим </w:t>
      </w:r>
      <w:r w:rsidR="0048150D">
        <w:t>п</w:t>
      </w:r>
      <w:r w:rsidRPr="004B3932">
        <w:t xml:space="preserve">. </w:t>
      </w:r>
      <w:r w:rsidRPr="004B3932">
        <w:rPr>
          <w:b/>
          <w:bCs/>
        </w:rPr>
        <w:t>11.44</w:t>
      </w:r>
      <w:r w:rsidRPr="0048150D">
        <w:rPr>
          <w:b/>
          <w:bCs/>
          <w:lang w:val="en-GB"/>
        </w:rPr>
        <w:t>B</w:t>
      </w:r>
      <w:r w:rsidRPr="004B3932">
        <w:t xml:space="preserve"> </w:t>
      </w:r>
      <w:r w:rsidR="0048150D">
        <w:t>или</w:t>
      </w:r>
      <w:r w:rsidRPr="004B3932">
        <w:t xml:space="preserve"> </w:t>
      </w:r>
      <w:r w:rsidR="0048150D">
        <w:t>п</w:t>
      </w:r>
      <w:r w:rsidRPr="004B3932">
        <w:t xml:space="preserve">. </w:t>
      </w:r>
      <w:r w:rsidRPr="004B3932">
        <w:rPr>
          <w:b/>
          <w:bCs/>
        </w:rPr>
        <w:t>11.49.1</w:t>
      </w:r>
      <w:r w:rsidRPr="004B3932">
        <w:t xml:space="preserve"> </w:t>
      </w:r>
      <w:r w:rsidR="004B3932">
        <w:rPr>
          <w:color w:val="000000"/>
        </w:rPr>
        <w:t xml:space="preserve">либо иным соответствующим положениям Приложений </w:t>
      </w:r>
      <w:r w:rsidR="004B3932" w:rsidRPr="00103FC3">
        <w:rPr>
          <w:b/>
          <w:bCs/>
          <w:color w:val="000000"/>
        </w:rPr>
        <w:t>30</w:t>
      </w:r>
      <w:r w:rsidR="004B3932" w:rsidRPr="00103FC3">
        <w:rPr>
          <w:color w:val="000000"/>
        </w:rPr>
        <w:t>,</w:t>
      </w:r>
      <w:r w:rsidR="004B3932" w:rsidRPr="00103FC3">
        <w:rPr>
          <w:b/>
          <w:bCs/>
          <w:color w:val="000000"/>
        </w:rPr>
        <w:t xml:space="preserve"> </w:t>
      </w:r>
      <w:proofErr w:type="spellStart"/>
      <w:r w:rsidR="004B3932" w:rsidRPr="00103FC3">
        <w:rPr>
          <w:b/>
          <w:bCs/>
          <w:color w:val="000000"/>
        </w:rPr>
        <w:t>30A</w:t>
      </w:r>
      <w:proofErr w:type="spellEnd"/>
      <w:r w:rsidR="004B3932" w:rsidRPr="00103FC3">
        <w:rPr>
          <w:b/>
          <w:bCs/>
          <w:color w:val="000000"/>
        </w:rPr>
        <w:t xml:space="preserve"> </w:t>
      </w:r>
      <w:r w:rsidR="004B3932" w:rsidRPr="00103FC3">
        <w:rPr>
          <w:color w:val="000000"/>
        </w:rPr>
        <w:t xml:space="preserve">или </w:t>
      </w:r>
      <w:proofErr w:type="spellStart"/>
      <w:r w:rsidR="004B3932" w:rsidRPr="00103FC3">
        <w:rPr>
          <w:b/>
          <w:bCs/>
          <w:color w:val="000000"/>
        </w:rPr>
        <w:t>30B</w:t>
      </w:r>
      <w:proofErr w:type="spellEnd"/>
      <w:r w:rsidR="004B3932">
        <w:t>, в зависимости от случая</w:t>
      </w:r>
      <w:r w:rsidRPr="004B3932">
        <w:t>,</w:t>
      </w:r>
    </w:p>
    <w:p w:rsidR="00085C7F" w:rsidRPr="00F55DCA" w:rsidRDefault="004B21E6" w:rsidP="0048150D">
      <w:pPr>
        <w:pStyle w:val="Call"/>
      </w:pPr>
      <w:r>
        <w:t>поручает</w:t>
      </w:r>
      <w:r w:rsidR="00085C7F" w:rsidRPr="00F55DCA">
        <w:t xml:space="preserve"> </w:t>
      </w:r>
      <w:r w:rsidR="0048150D">
        <w:t>Бюро</w:t>
      </w:r>
      <w:r w:rsidR="0048150D" w:rsidRPr="00F55DCA">
        <w:t xml:space="preserve"> </w:t>
      </w:r>
      <w:r w:rsidR="0048150D">
        <w:t>радиосвязи</w:t>
      </w:r>
    </w:p>
    <w:p w:rsidR="00085C7F" w:rsidRPr="004B3932" w:rsidRDefault="004B3932" w:rsidP="004B3932">
      <w:r>
        <w:t>размещать</w:t>
      </w:r>
      <w:r w:rsidRPr="004B3932">
        <w:t xml:space="preserve"> </w:t>
      </w:r>
      <w:r>
        <w:t>информацию</w:t>
      </w:r>
      <w:r w:rsidRPr="004B3932">
        <w:t xml:space="preserve">, </w:t>
      </w:r>
      <w:r>
        <w:t>предусмотренную</w:t>
      </w:r>
      <w:r w:rsidRPr="004B3932">
        <w:t xml:space="preserve"> </w:t>
      </w:r>
      <w:r>
        <w:t>в</w:t>
      </w:r>
      <w:r w:rsidRPr="004B3932">
        <w:t xml:space="preserve"> </w:t>
      </w:r>
      <w:r>
        <w:t>пункте</w:t>
      </w:r>
      <w:r w:rsidRPr="004B3932">
        <w:rPr>
          <w:lang w:val="en-GB"/>
        </w:rPr>
        <w:t> </w:t>
      </w:r>
      <w:r w:rsidRPr="004B3932">
        <w:t xml:space="preserve">1 </w:t>
      </w:r>
      <w:proofErr w:type="gramStart"/>
      <w:r>
        <w:t>раздела</w:t>
      </w:r>
      <w:proofErr w:type="gramEnd"/>
      <w:r w:rsidRPr="004B3932">
        <w:t xml:space="preserve"> </w:t>
      </w:r>
      <w:r>
        <w:rPr>
          <w:i/>
          <w:iCs/>
        </w:rPr>
        <w:t>решает</w:t>
      </w:r>
      <w:r w:rsidRPr="004B3932">
        <w:t xml:space="preserve">, </w:t>
      </w:r>
      <w:r>
        <w:t>на</w:t>
      </w:r>
      <w:r w:rsidRPr="004B3932">
        <w:t xml:space="preserve"> </w:t>
      </w:r>
      <w:r>
        <w:t>веб</w:t>
      </w:r>
      <w:r w:rsidRPr="004B3932">
        <w:t>-</w:t>
      </w:r>
      <w:r>
        <w:t>сайте</w:t>
      </w:r>
      <w:r w:rsidRPr="004B3932">
        <w:t xml:space="preserve"> </w:t>
      </w:r>
      <w:r w:rsidR="0048150D" w:rsidRPr="004B21E6">
        <w:t>МСЭ</w:t>
      </w:r>
      <w:r w:rsidR="0048150D" w:rsidRPr="004B3932">
        <w:t xml:space="preserve"> </w:t>
      </w:r>
      <w:r>
        <w:t>в течение</w:t>
      </w:r>
      <w:r w:rsidR="00085C7F" w:rsidRPr="004B3932">
        <w:t xml:space="preserve"> 30</w:t>
      </w:r>
      <w:r w:rsidR="00085C7F" w:rsidRPr="00AD06BC">
        <w:rPr>
          <w:lang w:val="en-GB"/>
        </w:rPr>
        <w:t> </w:t>
      </w:r>
      <w:r>
        <w:t>дней с момента ее получения</w:t>
      </w:r>
      <w:r w:rsidR="00085C7F" w:rsidRPr="004B3932">
        <w:t>.</w:t>
      </w:r>
    </w:p>
    <w:p w:rsidR="006650A1" w:rsidRPr="000F1DC8" w:rsidRDefault="004B21E6" w:rsidP="000F1DC8">
      <w:pPr>
        <w:pStyle w:val="Reasons"/>
      </w:pPr>
      <w:proofErr w:type="gramStart"/>
      <w:r w:rsidRPr="00085C7F">
        <w:rPr>
          <w:b/>
          <w:bCs/>
        </w:rPr>
        <w:t>Основания</w:t>
      </w:r>
      <w:r w:rsidRPr="000F1DC8">
        <w:t>:</w:t>
      </w:r>
      <w:r w:rsidRPr="000F1DC8">
        <w:tab/>
      </w:r>
      <w:proofErr w:type="gramEnd"/>
      <w:r w:rsidR="000F1DC8">
        <w:t>Запрашивать</w:t>
      </w:r>
      <w:r w:rsidR="000F1DC8" w:rsidRPr="000F1DC8">
        <w:t xml:space="preserve"> </w:t>
      </w:r>
      <w:r w:rsidR="000F1DC8">
        <w:t>и</w:t>
      </w:r>
      <w:r w:rsidR="000F1DC8" w:rsidRPr="000F1DC8">
        <w:t xml:space="preserve"> </w:t>
      </w:r>
      <w:r w:rsidR="000F1DC8">
        <w:t>публиковать</w:t>
      </w:r>
      <w:r w:rsidR="000F1DC8" w:rsidRPr="000F1DC8">
        <w:t xml:space="preserve"> </w:t>
      </w:r>
      <w:r w:rsidR="000F1DC8">
        <w:t>информацию</w:t>
      </w:r>
      <w:r w:rsidR="000F1DC8" w:rsidRPr="000F1DC8">
        <w:t xml:space="preserve"> </w:t>
      </w:r>
      <w:r w:rsidR="000F1DC8">
        <w:t>от</w:t>
      </w:r>
      <w:r w:rsidR="000F1DC8" w:rsidRPr="000F1DC8">
        <w:t xml:space="preserve"> </w:t>
      </w:r>
      <w:r w:rsidR="000F1DC8">
        <w:t>администраций</w:t>
      </w:r>
      <w:r w:rsidR="000F1DC8" w:rsidRPr="000F1DC8">
        <w:t xml:space="preserve"> </w:t>
      </w:r>
      <w:r w:rsidR="000F1DC8">
        <w:t>по</w:t>
      </w:r>
      <w:r w:rsidR="000F1DC8" w:rsidRPr="000F1DC8">
        <w:t xml:space="preserve"> </w:t>
      </w:r>
      <w:r w:rsidR="000F1DC8">
        <w:t>их</w:t>
      </w:r>
      <w:r w:rsidR="000F1DC8" w:rsidRPr="000F1DC8">
        <w:t xml:space="preserve"> </w:t>
      </w:r>
      <w:r w:rsidR="000F1DC8">
        <w:t>спутникам</w:t>
      </w:r>
      <w:r w:rsidR="000F1DC8" w:rsidRPr="000F1DC8">
        <w:t xml:space="preserve">, </w:t>
      </w:r>
      <w:r w:rsidR="000F1DC8">
        <w:t>которые</w:t>
      </w:r>
      <w:r w:rsidR="000F1DC8" w:rsidRPr="000F1DC8">
        <w:t xml:space="preserve"> </w:t>
      </w:r>
      <w:r w:rsidR="000F1DC8">
        <w:t>используются для ввода в действие или повторного ввода в действие частотных присвоений спутниковой сети, для повышения прозрачности процесса</w:t>
      </w:r>
      <w:r w:rsidR="00085C7F" w:rsidRPr="000F1DC8">
        <w:t>.</w:t>
      </w:r>
    </w:p>
    <w:p w:rsidR="00085C7F" w:rsidRDefault="00085C7F" w:rsidP="00085C7F">
      <w:pPr>
        <w:spacing w:before="720"/>
        <w:jc w:val="center"/>
      </w:pPr>
      <w:r>
        <w:t>______________</w:t>
      </w:r>
    </w:p>
    <w:sectPr w:rsidR="00085C7F">
      <w:headerReference w:type="default" r:id="rId13"/>
      <w:footerReference w:type="even" r:id="rId14"/>
      <w:footerReference w:type="default" r:id="rId15"/>
      <w:footerReference w:type="first" r:id="rId16"/>
      <w:pgSz w:w="11907" w:h="16840" w:code="9"/>
      <w:pgMar w:top="1418" w:right="1134" w:bottom="1134" w:left="1134" w:header="720" w:footer="720" w:gutter="0"/>
      <w:cols w:space="113"/>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C3" w:rsidRDefault="00103FC3">
      <w:r>
        <w:separator/>
      </w:r>
    </w:p>
  </w:endnote>
  <w:endnote w:type="continuationSeparator" w:id="0">
    <w:p w:rsidR="00103FC3" w:rsidRDefault="0010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C3" w:rsidRDefault="00103FC3">
    <w:pPr>
      <w:framePr w:wrap="around" w:vAnchor="text" w:hAnchor="margin" w:xAlign="right" w:y="1"/>
    </w:pPr>
    <w:r>
      <w:fldChar w:fldCharType="begin"/>
    </w:r>
    <w:r>
      <w:instrText xml:space="preserve">PAGE  </w:instrText>
    </w:r>
    <w:r>
      <w:fldChar w:fldCharType="end"/>
    </w:r>
  </w:p>
  <w:p w:rsidR="00103FC3" w:rsidRPr="00935D63" w:rsidRDefault="00103FC3">
    <w:pPr>
      <w:ind w:right="360"/>
      <w:rPr>
        <w:lang w:val="en-GB"/>
      </w:rPr>
    </w:pPr>
    <w:r>
      <w:fldChar w:fldCharType="begin"/>
    </w:r>
    <w:r w:rsidRPr="00935D63">
      <w:rPr>
        <w:lang w:val="en-GB"/>
      </w:rPr>
      <w:instrText xml:space="preserve"> FILENAME \p  \* MERGEFORMAT </w:instrText>
    </w:r>
    <w:r>
      <w:fldChar w:fldCharType="separate"/>
    </w:r>
    <w:r w:rsidR="00935D63" w:rsidRPr="00935D63">
      <w:rPr>
        <w:noProof/>
        <w:lang w:val="en-GB"/>
      </w:rPr>
      <w:t>P:\RUS\ITU-R\CONF-R\CMR15\000\016ADD21ADD08R.docx</w:t>
    </w:r>
    <w:r>
      <w:fldChar w:fldCharType="end"/>
    </w:r>
    <w:r w:rsidRPr="00935D63">
      <w:rPr>
        <w:lang w:val="en-GB"/>
      </w:rPr>
      <w:tab/>
    </w:r>
    <w:r>
      <w:fldChar w:fldCharType="begin"/>
    </w:r>
    <w:r>
      <w:instrText xml:space="preserve"> SAVEDATE \@ DD.MM.YY </w:instrText>
    </w:r>
    <w:r>
      <w:fldChar w:fldCharType="separate"/>
    </w:r>
    <w:r w:rsidR="00935D63">
      <w:rPr>
        <w:noProof/>
      </w:rPr>
      <w:t>25.10.15</w:t>
    </w:r>
    <w:r>
      <w:fldChar w:fldCharType="end"/>
    </w:r>
    <w:r w:rsidRPr="00935D63">
      <w:rPr>
        <w:lang w:val="en-GB"/>
      </w:rPr>
      <w:tab/>
    </w:r>
    <w:r>
      <w:fldChar w:fldCharType="begin"/>
    </w:r>
    <w:r>
      <w:instrText xml:space="preserve"> PRINTDATE \@ DD.MM.YY </w:instrText>
    </w:r>
    <w:r>
      <w:fldChar w:fldCharType="separate"/>
    </w:r>
    <w:r w:rsidR="00935D6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C3" w:rsidRDefault="00103FC3" w:rsidP="00DE2EBA">
    <w:pPr>
      <w:pStyle w:val="Footer"/>
    </w:pPr>
    <w:r>
      <w:fldChar w:fldCharType="begin"/>
    </w:r>
    <w:r w:rsidRPr="00935D63">
      <w:instrText xml:space="preserve"> FILENAME \p  \* MERGEFORMAT </w:instrText>
    </w:r>
    <w:r>
      <w:fldChar w:fldCharType="separate"/>
    </w:r>
    <w:r w:rsidR="00935D63" w:rsidRPr="00935D63">
      <w:t>P:\RUS\ITU-R\CONF-R\CMR15\000\016ADD21ADD08R.docx</w:t>
    </w:r>
    <w:r>
      <w:fldChar w:fldCharType="end"/>
    </w:r>
    <w:r>
      <w:t xml:space="preserve"> (388241)</w:t>
    </w:r>
    <w:r w:rsidRPr="00935D63">
      <w:tab/>
    </w:r>
    <w:r>
      <w:fldChar w:fldCharType="begin"/>
    </w:r>
    <w:r>
      <w:instrText xml:space="preserve"> SAVEDATE \@ DD.MM.YY </w:instrText>
    </w:r>
    <w:r>
      <w:fldChar w:fldCharType="separate"/>
    </w:r>
    <w:r w:rsidR="00935D63">
      <w:t>25.10.15</w:t>
    </w:r>
    <w:r>
      <w:fldChar w:fldCharType="end"/>
    </w:r>
    <w:r w:rsidRPr="00935D63">
      <w:tab/>
    </w:r>
    <w:r>
      <w:fldChar w:fldCharType="begin"/>
    </w:r>
    <w:r>
      <w:instrText xml:space="preserve"> PRINTDATE \@ DD.MM.YY </w:instrText>
    </w:r>
    <w:r>
      <w:fldChar w:fldCharType="separate"/>
    </w:r>
    <w:r w:rsidR="00935D63">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C3" w:rsidRPr="00935D63" w:rsidRDefault="00103FC3" w:rsidP="00DE2EBA">
    <w:pPr>
      <w:pStyle w:val="Footer"/>
    </w:pPr>
    <w:r>
      <w:fldChar w:fldCharType="begin"/>
    </w:r>
    <w:r w:rsidRPr="00935D63">
      <w:instrText xml:space="preserve"> FILENAME \p  \* MERGEFORMAT </w:instrText>
    </w:r>
    <w:r>
      <w:fldChar w:fldCharType="separate"/>
    </w:r>
    <w:r w:rsidR="00935D63" w:rsidRPr="00935D63">
      <w:t>P:\RUS\ITU-R\CONF-R\CMR15\000\016ADD21ADD08R.docx</w:t>
    </w:r>
    <w:r>
      <w:fldChar w:fldCharType="end"/>
    </w:r>
    <w:r>
      <w:t xml:space="preserve"> (388241)</w:t>
    </w:r>
    <w:r w:rsidRPr="00935D63">
      <w:tab/>
    </w:r>
    <w:r>
      <w:fldChar w:fldCharType="begin"/>
    </w:r>
    <w:r>
      <w:instrText xml:space="preserve"> SAVEDATE \@ DD.MM.YY </w:instrText>
    </w:r>
    <w:r>
      <w:fldChar w:fldCharType="separate"/>
    </w:r>
    <w:r w:rsidR="00935D63">
      <w:t>25.10.15</w:t>
    </w:r>
    <w:r>
      <w:fldChar w:fldCharType="end"/>
    </w:r>
    <w:r w:rsidRPr="00935D63">
      <w:tab/>
    </w:r>
    <w:r>
      <w:fldChar w:fldCharType="begin"/>
    </w:r>
    <w:r>
      <w:instrText xml:space="preserve"> PRINTDATE \@ DD.MM.YY </w:instrText>
    </w:r>
    <w:r>
      <w:fldChar w:fldCharType="separate"/>
    </w:r>
    <w:r w:rsidR="00935D63">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C3" w:rsidRDefault="00103FC3">
      <w:r>
        <w:rPr>
          <w:b/>
        </w:rPr>
        <w:t>_______________</w:t>
      </w:r>
    </w:p>
  </w:footnote>
  <w:footnote w:type="continuationSeparator" w:id="0">
    <w:p w:rsidR="00103FC3" w:rsidRDefault="00103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C3" w:rsidRPr="00434A7C" w:rsidRDefault="00103FC3" w:rsidP="00DE2EBA">
    <w:pPr>
      <w:pStyle w:val="Header"/>
      <w:rPr>
        <w:lang w:val="en-US"/>
      </w:rPr>
    </w:pPr>
    <w:r>
      <w:fldChar w:fldCharType="begin"/>
    </w:r>
    <w:r>
      <w:instrText xml:space="preserve"> PAGE </w:instrText>
    </w:r>
    <w:r>
      <w:fldChar w:fldCharType="separate"/>
    </w:r>
    <w:r w:rsidR="00935D63">
      <w:rPr>
        <w:noProof/>
      </w:rPr>
      <w:t>6</w:t>
    </w:r>
    <w:r>
      <w:fldChar w:fldCharType="end"/>
    </w:r>
  </w:p>
  <w:p w:rsidR="00103FC3" w:rsidRDefault="00103FC3" w:rsidP="00597005">
    <w:pPr>
      <w:pStyle w:val="Header"/>
      <w:rPr>
        <w:lang w:val="en-US"/>
      </w:rPr>
    </w:pPr>
    <w:proofErr w:type="spellStart"/>
    <w:r>
      <w:t>CMR</w:t>
    </w:r>
    <w:proofErr w:type="spellEnd"/>
    <w:r>
      <w:rPr>
        <w:lang w:val="en-US"/>
      </w:rPr>
      <w:t>15</w:t>
    </w:r>
    <w:r>
      <w:t>/16(</w:t>
    </w:r>
    <w:proofErr w:type="spellStart"/>
    <w:r>
      <w:t>Add.21</w:t>
    </w:r>
    <w:proofErr w:type="spellEnd"/>
    <w:proofErr w:type="gramStart"/>
    <w:r>
      <w:t>)(</w:t>
    </w:r>
    <w:proofErr w:type="spellStart"/>
    <w:proofErr w:type="gramEnd"/>
    <w:r>
      <w:t>Add.8</w:t>
    </w:r>
    <w:proofErr w:type="spellEnd"/>
    <w:r>
      <w:t>)-</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2C96"/>
    <w:rsid w:val="000260F1"/>
    <w:rsid w:val="0003535B"/>
    <w:rsid w:val="00085C7F"/>
    <w:rsid w:val="000A0EF3"/>
    <w:rsid w:val="000F1DC8"/>
    <w:rsid w:val="000F33D8"/>
    <w:rsid w:val="000F39B4"/>
    <w:rsid w:val="00103FC3"/>
    <w:rsid w:val="00113D0B"/>
    <w:rsid w:val="001226EC"/>
    <w:rsid w:val="00123B68"/>
    <w:rsid w:val="00124C09"/>
    <w:rsid w:val="00126F2E"/>
    <w:rsid w:val="001521AE"/>
    <w:rsid w:val="00197C18"/>
    <w:rsid w:val="001A5585"/>
    <w:rsid w:val="001E5FB4"/>
    <w:rsid w:val="00202CA0"/>
    <w:rsid w:val="00230582"/>
    <w:rsid w:val="002449AA"/>
    <w:rsid w:val="00245A1F"/>
    <w:rsid w:val="00290C74"/>
    <w:rsid w:val="002A2D3F"/>
    <w:rsid w:val="002C0620"/>
    <w:rsid w:val="00300F84"/>
    <w:rsid w:val="00314345"/>
    <w:rsid w:val="00344EB8"/>
    <w:rsid w:val="00346BEC"/>
    <w:rsid w:val="003C583C"/>
    <w:rsid w:val="003F0078"/>
    <w:rsid w:val="00413940"/>
    <w:rsid w:val="00425C83"/>
    <w:rsid w:val="00434A7C"/>
    <w:rsid w:val="0043732B"/>
    <w:rsid w:val="0045143A"/>
    <w:rsid w:val="00452191"/>
    <w:rsid w:val="0048150D"/>
    <w:rsid w:val="004A58F4"/>
    <w:rsid w:val="004B21E6"/>
    <w:rsid w:val="004B3932"/>
    <w:rsid w:val="004B716F"/>
    <w:rsid w:val="004C3D85"/>
    <w:rsid w:val="004C47ED"/>
    <w:rsid w:val="004F3B0D"/>
    <w:rsid w:val="0051315E"/>
    <w:rsid w:val="00514E1F"/>
    <w:rsid w:val="005305D5"/>
    <w:rsid w:val="00540D1E"/>
    <w:rsid w:val="00562B4F"/>
    <w:rsid w:val="005651C9"/>
    <w:rsid w:val="00567276"/>
    <w:rsid w:val="005755E2"/>
    <w:rsid w:val="00597005"/>
    <w:rsid w:val="005A295E"/>
    <w:rsid w:val="005D1879"/>
    <w:rsid w:val="005D79A3"/>
    <w:rsid w:val="005E61DD"/>
    <w:rsid w:val="006023DF"/>
    <w:rsid w:val="006115BE"/>
    <w:rsid w:val="00614771"/>
    <w:rsid w:val="00620DD7"/>
    <w:rsid w:val="00654325"/>
    <w:rsid w:val="00657DE0"/>
    <w:rsid w:val="006650A1"/>
    <w:rsid w:val="00692C06"/>
    <w:rsid w:val="006A6E9B"/>
    <w:rsid w:val="0074379F"/>
    <w:rsid w:val="00762AD7"/>
    <w:rsid w:val="00763F4F"/>
    <w:rsid w:val="00775720"/>
    <w:rsid w:val="007917AE"/>
    <w:rsid w:val="007A08B5"/>
    <w:rsid w:val="007F1ECB"/>
    <w:rsid w:val="00811633"/>
    <w:rsid w:val="00812452"/>
    <w:rsid w:val="00815749"/>
    <w:rsid w:val="00872FC8"/>
    <w:rsid w:val="008B43F2"/>
    <w:rsid w:val="008C3257"/>
    <w:rsid w:val="009119CC"/>
    <w:rsid w:val="00917C0A"/>
    <w:rsid w:val="00935D63"/>
    <w:rsid w:val="00941A02"/>
    <w:rsid w:val="009B5CC2"/>
    <w:rsid w:val="009E5FC8"/>
    <w:rsid w:val="009F098E"/>
    <w:rsid w:val="00A117A3"/>
    <w:rsid w:val="00A138D0"/>
    <w:rsid w:val="00A141AF"/>
    <w:rsid w:val="00A2044F"/>
    <w:rsid w:val="00A4600A"/>
    <w:rsid w:val="00A470D3"/>
    <w:rsid w:val="00A57C04"/>
    <w:rsid w:val="00A61057"/>
    <w:rsid w:val="00A63DAA"/>
    <w:rsid w:val="00A710E7"/>
    <w:rsid w:val="00A81026"/>
    <w:rsid w:val="00A97EC0"/>
    <w:rsid w:val="00AC66E6"/>
    <w:rsid w:val="00AD06BC"/>
    <w:rsid w:val="00B468A6"/>
    <w:rsid w:val="00B75113"/>
    <w:rsid w:val="00BA13A4"/>
    <w:rsid w:val="00BA1AA1"/>
    <w:rsid w:val="00BA35DC"/>
    <w:rsid w:val="00BC20C3"/>
    <w:rsid w:val="00BC5313"/>
    <w:rsid w:val="00C20466"/>
    <w:rsid w:val="00C266F4"/>
    <w:rsid w:val="00C324A8"/>
    <w:rsid w:val="00C56E7A"/>
    <w:rsid w:val="00C60E61"/>
    <w:rsid w:val="00C779CE"/>
    <w:rsid w:val="00CC47C6"/>
    <w:rsid w:val="00CC4DE6"/>
    <w:rsid w:val="00CC5C93"/>
    <w:rsid w:val="00CE5E47"/>
    <w:rsid w:val="00CF020F"/>
    <w:rsid w:val="00D53715"/>
    <w:rsid w:val="00DA5C14"/>
    <w:rsid w:val="00DE2EBA"/>
    <w:rsid w:val="00E06E4D"/>
    <w:rsid w:val="00E2253F"/>
    <w:rsid w:val="00E42525"/>
    <w:rsid w:val="00E43E99"/>
    <w:rsid w:val="00E5155F"/>
    <w:rsid w:val="00E65919"/>
    <w:rsid w:val="00E976C1"/>
    <w:rsid w:val="00EE2F8A"/>
    <w:rsid w:val="00F21A03"/>
    <w:rsid w:val="00F55DCA"/>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04B8C6-B48F-4802-AB1D-3F3ABAC9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B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3F8E012C-843B-4E83-ABC0-78DCA025407A}">
  <ds:schemaRefs>
    <ds:schemaRef ds:uri="http://schemas.microsoft.com/office/infopath/2007/PartnerControls"/>
    <ds:schemaRef ds:uri="http://www.w3.org/XML/1998/namespace"/>
    <ds:schemaRef ds:uri="http://purl.org/dc/elements/1.1/"/>
    <ds:schemaRef ds:uri="32a1a8c5-2265-4ebc-b7a0-2071e2c5c9bb"/>
    <ds:schemaRef ds:uri="996b2e75-67fd-4955-a3b0-5ab9934cb50b"/>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8195B-480D-43E0-957B-892607E9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2141</Words>
  <Characters>14623</Characters>
  <Application>Microsoft Office Word</Application>
  <DocSecurity>0</DocSecurity>
  <Lines>258</Lines>
  <Paragraphs>83</Paragraphs>
  <ScaleCrop>false</ScaleCrop>
  <HeadingPairs>
    <vt:vector size="2" baseType="variant">
      <vt:variant>
        <vt:lpstr>Title</vt:lpstr>
      </vt:variant>
      <vt:variant>
        <vt:i4>1</vt:i4>
      </vt:variant>
    </vt:vector>
  </HeadingPairs>
  <TitlesOfParts>
    <vt:vector size="1" baseType="lpstr">
      <vt:lpstr>R15-WRC15-C-0016!A21-A8!MSW-R</vt:lpstr>
    </vt:vector>
  </TitlesOfParts>
  <Manager>General Secretariat - Pool</Manager>
  <Company>International Telecommunication Union (ITU)</Company>
  <LinksUpToDate>false</LinksUpToDate>
  <CharactersWithSpaces>16760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R15-WRC15-C-0016!A21-A8!MSW-R</dc:title>
  <dc:subject>World Radiocommunication Conference - 2015</dc:subject>
  <dc:creator>Documents Proposals Manager (DPM)</dc:creator>
  <cp:keywords>DPM_v5.2015.9.16_prod</cp:keywords>
  <dc:description/>
  <cp:lastModifiedBy>Antipina, Nadezda</cp:lastModifiedBy>
  <cp:revision>5</cp:revision>
  <cp:lastPrinted>2015-10-25T16:15:00Z</cp:lastPrinted>
  <dcterms:created xsi:type="dcterms:W3CDTF">2015-10-23T12:10:00Z</dcterms:created>
  <dcterms:modified xsi:type="dcterms:W3CDTF">2015-10-25T16:16:00Z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