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118AA">
        <w:trPr>
          <w:cantSplit/>
        </w:trPr>
        <w:tc>
          <w:tcPr>
            <w:tcW w:w="6911" w:type="dxa"/>
          </w:tcPr>
          <w:p w:rsidR="00A066F1" w:rsidRPr="004118AA" w:rsidRDefault="00241FA2" w:rsidP="003B2284">
            <w:pPr>
              <w:spacing w:before="400" w:after="48" w:line="240" w:lineRule="atLeast"/>
              <w:rPr>
                <w:rFonts w:ascii="Verdana" w:hAnsi="Verdana"/>
                <w:position w:val="6"/>
                <w:lang w:val="en-US"/>
              </w:rPr>
            </w:pPr>
            <w:r w:rsidRPr="004118AA">
              <w:rPr>
                <w:rFonts w:ascii="Verdana" w:hAnsi="Verdana" w:cs="Times"/>
                <w:b/>
                <w:position w:val="6"/>
                <w:sz w:val="22"/>
                <w:szCs w:val="22"/>
                <w:lang w:val="en-US"/>
              </w:rPr>
              <w:t>World Radiocommunication Conference (WRC-15)</w:t>
            </w:r>
            <w:r w:rsidRPr="004118AA">
              <w:rPr>
                <w:rFonts w:ascii="Verdana" w:hAnsi="Verdana" w:cs="Times"/>
                <w:b/>
                <w:position w:val="6"/>
                <w:sz w:val="26"/>
                <w:szCs w:val="26"/>
                <w:lang w:val="en-US"/>
              </w:rPr>
              <w:br/>
            </w:r>
            <w:r w:rsidRPr="004118AA">
              <w:rPr>
                <w:rFonts w:ascii="Verdana" w:hAnsi="Verdana"/>
                <w:b/>
                <w:bCs/>
                <w:position w:val="6"/>
                <w:sz w:val="18"/>
                <w:szCs w:val="18"/>
                <w:lang w:val="en-US"/>
              </w:rPr>
              <w:t>Geneva, 2–27 November 2015</w:t>
            </w:r>
          </w:p>
        </w:tc>
        <w:tc>
          <w:tcPr>
            <w:tcW w:w="3120" w:type="dxa"/>
          </w:tcPr>
          <w:p w:rsidR="00A066F1" w:rsidRPr="004118AA" w:rsidRDefault="003B2284" w:rsidP="003B2284">
            <w:pPr>
              <w:spacing w:before="0" w:line="240" w:lineRule="atLeast"/>
              <w:jc w:val="right"/>
              <w:rPr>
                <w:lang w:val="en-US"/>
              </w:rPr>
            </w:pPr>
            <w:bookmarkStart w:id="0" w:name="ditulogo"/>
            <w:bookmarkEnd w:id="0"/>
            <w:r w:rsidRPr="004118A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118AA">
        <w:trPr>
          <w:cantSplit/>
        </w:trPr>
        <w:tc>
          <w:tcPr>
            <w:tcW w:w="6911" w:type="dxa"/>
            <w:tcBorders>
              <w:bottom w:val="single" w:sz="12" w:space="0" w:color="auto"/>
            </w:tcBorders>
          </w:tcPr>
          <w:p w:rsidR="00A066F1" w:rsidRPr="004118AA" w:rsidRDefault="003B2284" w:rsidP="00A066F1">
            <w:pPr>
              <w:spacing w:before="0" w:after="48" w:line="240" w:lineRule="atLeast"/>
              <w:rPr>
                <w:rFonts w:ascii="Verdana" w:hAnsi="Verdana"/>
                <w:b/>
                <w:smallCaps/>
                <w:sz w:val="20"/>
                <w:lang w:val="en-US"/>
              </w:rPr>
            </w:pPr>
            <w:bookmarkStart w:id="1" w:name="dhead"/>
            <w:r w:rsidRPr="004118AA">
              <w:rPr>
                <w:rFonts w:ascii="Verdana" w:hAnsi="Verdana"/>
                <w:b/>
                <w:smallCaps/>
                <w:sz w:val="20"/>
                <w:lang w:val="en-US"/>
              </w:rPr>
              <w:t>INTERNATIONAL TELECOMMUNICATION UNION</w:t>
            </w:r>
          </w:p>
        </w:tc>
        <w:tc>
          <w:tcPr>
            <w:tcW w:w="3120" w:type="dxa"/>
            <w:tcBorders>
              <w:bottom w:val="single" w:sz="12" w:space="0" w:color="auto"/>
            </w:tcBorders>
          </w:tcPr>
          <w:p w:rsidR="00A066F1" w:rsidRPr="004118AA" w:rsidRDefault="00A066F1" w:rsidP="00A066F1">
            <w:pPr>
              <w:spacing w:before="0" w:line="240" w:lineRule="atLeast"/>
              <w:rPr>
                <w:rFonts w:ascii="Verdana" w:hAnsi="Verdana"/>
                <w:szCs w:val="24"/>
                <w:lang w:val="en-US"/>
              </w:rPr>
            </w:pPr>
          </w:p>
        </w:tc>
      </w:tr>
      <w:tr w:rsidR="00A066F1" w:rsidRPr="004118AA">
        <w:trPr>
          <w:cantSplit/>
        </w:trPr>
        <w:tc>
          <w:tcPr>
            <w:tcW w:w="6911" w:type="dxa"/>
            <w:tcBorders>
              <w:top w:val="single" w:sz="12" w:space="0" w:color="auto"/>
            </w:tcBorders>
          </w:tcPr>
          <w:p w:rsidR="00A066F1" w:rsidRPr="004118AA"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4118AA" w:rsidRDefault="00A066F1" w:rsidP="00A066F1">
            <w:pPr>
              <w:spacing w:before="0" w:line="240" w:lineRule="atLeast"/>
              <w:rPr>
                <w:rFonts w:ascii="Verdana" w:hAnsi="Verdana"/>
                <w:sz w:val="20"/>
                <w:lang w:val="en-US"/>
              </w:rPr>
            </w:pPr>
          </w:p>
        </w:tc>
      </w:tr>
      <w:tr w:rsidR="00A066F1" w:rsidRPr="004118AA">
        <w:trPr>
          <w:cantSplit/>
          <w:trHeight w:val="23"/>
        </w:trPr>
        <w:tc>
          <w:tcPr>
            <w:tcW w:w="6911" w:type="dxa"/>
            <w:shd w:val="clear" w:color="auto" w:fill="auto"/>
          </w:tcPr>
          <w:p w:rsidR="00A066F1" w:rsidRPr="004118AA"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4118AA">
              <w:rPr>
                <w:rFonts w:ascii="Verdana" w:hAnsi="Verdana"/>
                <w:sz w:val="20"/>
                <w:szCs w:val="20"/>
                <w:lang w:val="en-US"/>
              </w:rPr>
              <w:t>PLENARY MEETING</w:t>
            </w:r>
          </w:p>
        </w:tc>
        <w:tc>
          <w:tcPr>
            <w:tcW w:w="3120" w:type="dxa"/>
            <w:shd w:val="clear" w:color="auto" w:fill="auto"/>
          </w:tcPr>
          <w:p w:rsidR="00A066F1" w:rsidRPr="004118AA" w:rsidRDefault="00E55816" w:rsidP="00AA666F">
            <w:pPr>
              <w:tabs>
                <w:tab w:val="left" w:pos="851"/>
              </w:tabs>
              <w:spacing w:before="0" w:line="240" w:lineRule="atLeast"/>
              <w:rPr>
                <w:rFonts w:ascii="Verdana" w:hAnsi="Verdana"/>
                <w:sz w:val="20"/>
                <w:lang w:val="en-US"/>
              </w:rPr>
            </w:pPr>
            <w:r w:rsidRPr="004118AA">
              <w:rPr>
                <w:rFonts w:ascii="Verdana" w:eastAsia="SimSun" w:hAnsi="Verdana" w:cs="Traditional Arabic"/>
                <w:b/>
                <w:sz w:val="20"/>
                <w:lang w:val="en-US"/>
              </w:rPr>
              <w:t>Addendum 8 to</w:t>
            </w:r>
            <w:r w:rsidRPr="004118AA">
              <w:rPr>
                <w:rFonts w:ascii="Verdana" w:eastAsia="SimSun" w:hAnsi="Verdana" w:cs="Traditional Arabic"/>
                <w:b/>
                <w:sz w:val="20"/>
                <w:lang w:val="en-US"/>
              </w:rPr>
              <w:br/>
              <w:t>Document 16(Add.21)</w:t>
            </w:r>
            <w:r w:rsidR="00A066F1" w:rsidRPr="004118AA">
              <w:rPr>
                <w:rFonts w:ascii="Verdana" w:hAnsi="Verdana"/>
                <w:b/>
                <w:sz w:val="20"/>
                <w:lang w:val="en-US"/>
              </w:rPr>
              <w:t>-</w:t>
            </w:r>
            <w:r w:rsidR="005E10C9" w:rsidRPr="004118AA">
              <w:rPr>
                <w:rFonts w:ascii="Verdana" w:hAnsi="Verdana"/>
                <w:b/>
                <w:sz w:val="20"/>
                <w:lang w:val="en-US"/>
              </w:rPr>
              <w:t>E</w:t>
            </w:r>
          </w:p>
        </w:tc>
      </w:tr>
      <w:tr w:rsidR="00A066F1" w:rsidRPr="004118AA">
        <w:trPr>
          <w:cantSplit/>
          <w:trHeight w:val="23"/>
        </w:trPr>
        <w:tc>
          <w:tcPr>
            <w:tcW w:w="6911" w:type="dxa"/>
            <w:shd w:val="clear" w:color="auto" w:fill="auto"/>
          </w:tcPr>
          <w:p w:rsidR="00A066F1" w:rsidRPr="004118AA"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4118AA" w:rsidRDefault="00420873" w:rsidP="00A066F1">
            <w:pPr>
              <w:tabs>
                <w:tab w:val="left" w:pos="993"/>
              </w:tabs>
              <w:spacing w:before="0"/>
              <w:rPr>
                <w:rFonts w:ascii="Verdana" w:hAnsi="Verdana"/>
                <w:sz w:val="20"/>
                <w:lang w:val="en-US"/>
              </w:rPr>
            </w:pPr>
            <w:r w:rsidRPr="004118AA">
              <w:rPr>
                <w:rFonts w:ascii="Verdana" w:hAnsi="Verdana"/>
                <w:b/>
                <w:sz w:val="20"/>
                <w:lang w:val="en-US"/>
              </w:rPr>
              <w:t>16 October 2015</w:t>
            </w:r>
          </w:p>
        </w:tc>
      </w:tr>
      <w:tr w:rsidR="00A066F1" w:rsidRPr="004118AA">
        <w:trPr>
          <w:cantSplit/>
          <w:trHeight w:val="23"/>
        </w:trPr>
        <w:tc>
          <w:tcPr>
            <w:tcW w:w="6911" w:type="dxa"/>
            <w:shd w:val="clear" w:color="auto" w:fill="auto"/>
          </w:tcPr>
          <w:p w:rsidR="00A066F1" w:rsidRPr="004118AA"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4118AA" w:rsidRDefault="00E55816" w:rsidP="00A066F1">
            <w:pPr>
              <w:tabs>
                <w:tab w:val="left" w:pos="993"/>
              </w:tabs>
              <w:spacing w:before="0"/>
              <w:rPr>
                <w:rFonts w:ascii="Verdana" w:hAnsi="Verdana"/>
                <w:b/>
                <w:sz w:val="20"/>
                <w:lang w:val="en-US"/>
              </w:rPr>
            </w:pPr>
            <w:r w:rsidRPr="004118AA">
              <w:rPr>
                <w:rFonts w:ascii="Verdana" w:hAnsi="Verdana"/>
                <w:b/>
                <w:sz w:val="20"/>
                <w:lang w:val="en-US"/>
              </w:rPr>
              <w:t>Original: English</w:t>
            </w:r>
          </w:p>
        </w:tc>
      </w:tr>
      <w:tr w:rsidR="00A066F1" w:rsidRPr="004118AA" w:rsidTr="00025864">
        <w:trPr>
          <w:cantSplit/>
          <w:trHeight w:val="23"/>
        </w:trPr>
        <w:tc>
          <w:tcPr>
            <w:tcW w:w="10031" w:type="dxa"/>
            <w:gridSpan w:val="2"/>
            <w:shd w:val="clear" w:color="auto" w:fill="auto"/>
          </w:tcPr>
          <w:p w:rsidR="00A066F1" w:rsidRPr="004118AA" w:rsidRDefault="00A066F1" w:rsidP="00A066F1">
            <w:pPr>
              <w:tabs>
                <w:tab w:val="left" w:pos="993"/>
              </w:tabs>
              <w:spacing w:before="0"/>
              <w:rPr>
                <w:rFonts w:ascii="Verdana" w:hAnsi="Verdana"/>
                <w:b/>
                <w:sz w:val="20"/>
                <w:lang w:val="en-US"/>
              </w:rPr>
            </w:pPr>
          </w:p>
        </w:tc>
      </w:tr>
      <w:tr w:rsidR="00E55816" w:rsidRPr="004118AA" w:rsidTr="00025864">
        <w:trPr>
          <w:cantSplit/>
          <w:trHeight w:val="23"/>
        </w:trPr>
        <w:tc>
          <w:tcPr>
            <w:tcW w:w="10031" w:type="dxa"/>
            <w:gridSpan w:val="2"/>
            <w:shd w:val="clear" w:color="auto" w:fill="auto"/>
          </w:tcPr>
          <w:p w:rsidR="00E55816" w:rsidRPr="004118AA" w:rsidRDefault="00884D60" w:rsidP="00E55816">
            <w:pPr>
              <w:pStyle w:val="Source"/>
              <w:rPr>
                <w:lang w:val="en-US"/>
              </w:rPr>
            </w:pPr>
            <w:r w:rsidRPr="004118AA">
              <w:rPr>
                <w:lang w:val="en-US"/>
              </w:rPr>
              <w:t>Canada</w:t>
            </w:r>
          </w:p>
        </w:tc>
      </w:tr>
      <w:tr w:rsidR="00E55816" w:rsidRPr="004118AA" w:rsidTr="00025864">
        <w:trPr>
          <w:cantSplit/>
          <w:trHeight w:val="23"/>
        </w:trPr>
        <w:tc>
          <w:tcPr>
            <w:tcW w:w="10031" w:type="dxa"/>
            <w:gridSpan w:val="2"/>
            <w:shd w:val="clear" w:color="auto" w:fill="auto"/>
          </w:tcPr>
          <w:p w:rsidR="00E55816" w:rsidRPr="004118AA" w:rsidRDefault="007D5320" w:rsidP="00E55816">
            <w:pPr>
              <w:pStyle w:val="Title1"/>
              <w:rPr>
                <w:lang w:val="en-US"/>
              </w:rPr>
            </w:pPr>
            <w:r w:rsidRPr="004118AA">
              <w:rPr>
                <w:lang w:val="en-US"/>
              </w:rPr>
              <w:t>Proposals for the work of the conference</w:t>
            </w:r>
          </w:p>
        </w:tc>
      </w:tr>
      <w:tr w:rsidR="00E55816" w:rsidRPr="004118AA" w:rsidTr="00025864">
        <w:trPr>
          <w:cantSplit/>
          <w:trHeight w:val="23"/>
        </w:trPr>
        <w:tc>
          <w:tcPr>
            <w:tcW w:w="10031" w:type="dxa"/>
            <w:gridSpan w:val="2"/>
            <w:shd w:val="clear" w:color="auto" w:fill="auto"/>
          </w:tcPr>
          <w:p w:rsidR="00E55816" w:rsidRPr="004118AA" w:rsidRDefault="00E55816" w:rsidP="00E55816">
            <w:pPr>
              <w:pStyle w:val="Title2"/>
              <w:rPr>
                <w:lang w:val="en-US"/>
              </w:rPr>
            </w:pPr>
          </w:p>
        </w:tc>
      </w:tr>
      <w:tr w:rsidR="00A538A6" w:rsidRPr="004118AA" w:rsidTr="00025864">
        <w:trPr>
          <w:cantSplit/>
          <w:trHeight w:val="23"/>
        </w:trPr>
        <w:tc>
          <w:tcPr>
            <w:tcW w:w="10031" w:type="dxa"/>
            <w:gridSpan w:val="2"/>
            <w:shd w:val="clear" w:color="auto" w:fill="auto"/>
          </w:tcPr>
          <w:p w:rsidR="00A538A6" w:rsidRPr="004118AA" w:rsidRDefault="004B13CB" w:rsidP="004B13CB">
            <w:pPr>
              <w:pStyle w:val="Agendaitem"/>
              <w:rPr>
                <w:lang w:val="en-US"/>
              </w:rPr>
            </w:pPr>
            <w:r w:rsidRPr="004118AA">
              <w:rPr>
                <w:lang w:val="en-US"/>
              </w:rPr>
              <w:t>Agenda item 7(H)</w:t>
            </w:r>
          </w:p>
        </w:tc>
      </w:tr>
    </w:tbl>
    <w:bookmarkEnd w:id="6"/>
    <w:bookmarkEnd w:id="7"/>
    <w:p w:rsidR="00B02325" w:rsidRPr="004118AA" w:rsidRDefault="00AE2C70" w:rsidP="001C7D70">
      <w:pPr>
        <w:overflowPunct/>
        <w:autoSpaceDE/>
        <w:autoSpaceDN/>
        <w:adjustRightInd/>
        <w:textAlignment w:val="auto"/>
        <w:rPr>
          <w:lang w:val="en-US"/>
        </w:rPr>
      </w:pPr>
      <w:r w:rsidRPr="004118AA">
        <w:rPr>
          <w:lang w:val="en-US"/>
        </w:rPr>
        <w:t>7</w:t>
      </w:r>
      <w:r w:rsidRPr="004118AA">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118AA">
        <w:rPr>
          <w:b/>
          <w:bCs/>
          <w:lang w:val="en-US"/>
        </w:rPr>
        <w:t>86 (Rev.WRC</w:t>
      </w:r>
      <w:r w:rsidRPr="004118AA">
        <w:rPr>
          <w:b/>
          <w:bCs/>
          <w:lang w:val="en-US"/>
        </w:rPr>
        <w:noBreakHyphen/>
        <w:t>07)</w:t>
      </w:r>
      <w:r w:rsidRPr="004118AA">
        <w:rPr>
          <w:lang w:val="en-US"/>
        </w:rPr>
        <w:t xml:space="preserve"> to facilitate rational, efficient, and economical use of radio frequencies and any associated orbits, including the geostationary</w:t>
      </w:r>
      <w:r w:rsidRPr="004118AA">
        <w:rPr>
          <w:lang w:val="en-US"/>
        </w:rPr>
        <w:noBreakHyphen/>
        <w:t>satellite orbit;</w:t>
      </w:r>
    </w:p>
    <w:p w:rsidR="00B02325" w:rsidRPr="004118AA" w:rsidRDefault="00AE2C70" w:rsidP="00395E5F">
      <w:pPr>
        <w:rPr>
          <w:lang w:val="en-US"/>
        </w:rPr>
      </w:pPr>
      <w:r w:rsidRPr="004118AA">
        <w:rPr>
          <w:lang w:val="en-US"/>
        </w:rPr>
        <w:t>7(H)</w:t>
      </w:r>
      <w:r w:rsidRPr="004118AA">
        <w:rPr>
          <w:lang w:val="en-US"/>
        </w:rPr>
        <w:tab/>
        <w:t>Issue H – Using one space station to bring frequency assignments at different orbital locations into use within a short period of time</w:t>
      </w:r>
    </w:p>
    <w:p w:rsidR="004118AA" w:rsidRPr="004118AA" w:rsidRDefault="004118AA" w:rsidP="00395E5F">
      <w:pPr>
        <w:rPr>
          <w:lang w:val="en-US"/>
        </w:rPr>
      </w:pPr>
    </w:p>
    <w:p w:rsidR="00DD1E37" w:rsidRPr="004118AA" w:rsidRDefault="00DD1E37" w:rsidP="004118AA">
      <w:pPr>
        <w:pStyle w:val="Headingb"/>
        <w:rPr>
          <w:caps/>
          <w:lang w:val="en-US"/>
        </w:rPr>
      </w:pPr>
      <w:r w:rsidRPr="004118AA">
        <w:rPr>
          <w:lang w:val="en-US"/>
        </w:rPr>
        <w:t>Background</w:t>
      </w:r>
    </w:p>
    <w:p w:rsidR="00DD1E37" w:rsidRPr="004118AA" w:rsidRDefault="00DD1E37" w:rsidP="004118AA">
      <w:pPr>
        <w:rPr>
          <w:lang w:val="en-US" w:eastAsia="ko-KR"/>
        </w:rPr>
      </w:pPr>
      <w:r w:rsidRPr="004118AA">
        <w:rPr>
          <w:lang w:val="en-US" w:eastAsia="ko-KR"/>
        </w:rPr>
        <w:t xml:space="preserve">Nos. 11.44B, 11.49, and </w:t>
      </w:r>
      <w:r w:rsidRPr="004118AA">
        <w:rPr>
          <w:lang w:val="en-US"/>
        </w:rPr>
        <w:t>11.4</w:t>
      </w:r>
      <w:r w:rsidRPr="004118AA">
        <w:rPr>
          <w:lang w:val="en-US" w:eastAsia="ko-KR"/>
        </w:rPr>
        <w:t>9.1 of the Radio Regulations were revised at WRC-12 in order to clarify issues regarding the bringing into use, or resumption of use after a suspension, of frequency assignments associated with satellite networks.</w:t>
      </w:r>
    </w:p>
    <w:p w:rsidR="00DD1E37" w:rsidRPr="004118AA" w:rsidRDefault="00DD1E37" w:rsidP="00BB1218">
      <w:pPr>
        <w:rPr>
          <w:lang w:val="en-US"/>
        </w:rPr>
      </w:pPr>
      <w:r w:rsidRPr="004118AA">
        <w:rPr>
          <w:lang w:val="en-US" w:eastAsia="ja-JP"/>
        </w:rPr>
        <w:t>While adopting these revised provisions, WRC-12 recognized that the issue of using one space station to bring frequency assignments at different orbital locations into use within a short period of time was not fully addressed</w:t>
      </w:r>
      <w:r w:rsidR="00AE2C70" w:rsidRPr="004118AA">
        <w:rPr>
          <w:lang w:val="en-US"/>
        </w:rPr>
        <w:t xml:space="preserve">. </w:t>
      </w:r>
      <w:r w:rsidRPr="004118AA">
        <w:rPr>
          <w:lang w:val="en-US"/>
        </w:rPr>
        <w:t>However, it was also recognized that there are legitimate reasons why an administration or operator may need to move a spacecraft from one orbital position to a new orbital position, and care should be taken not to constrain the legitimate use of satell</w:t>
      </w:r>
      <w:r w:rsidR="00AE2C70" w:rsidRPr="004118AA">
        <w:rPr>
          <w:lang w:val="en-US"/>
        </w:rPr>
        <w:t xml:space="preserve">ite manoeuvres and management. </w:t>
      </w:r>
      <w:r w:rsidRPr="004118AA">
        <w:rPr>
          <w:lang w:val="en-US" w:eastAsia="ja-JP"/>
        </w:rPr>
        <w:t>ITU-R was r</w:t>
      </w:r>
      <w:r w:rsidR="00AE2C70" w:rsidRPr="004118AA">
        <w:rPr>
          <w:lang w:val="en-US" w:eastAsia="ja-JP"/>
        </w:rPr>
        <w:t xml:space="preserve">equested to study this issue. </w:t>
      </w:r>
      <w:r w:rsidRPr="004118AA">
        <w:rPr>
          <w:lang w:val="en-US" w:eastAsia="ja-JP"/>
        </w:rPr>
        <w:t xml:space="preserve">WRC-12 also requested the Radiocommunication Bureau, until </w:t>
      </w:r>
      <w:r w:rsidRPr="004118AA">
        <w:rPr>
          <w:lang w:val="en-US"/>
        </w:rPr>
        <w:t>ITU</w:t>
      </w:r>
      <w:r w:rsidRPr="004118AA">
        <w:rPr>
          <w:lang w:val="en-US"/>
        </w:rPr>
        <w:noBreakHyphen/>
        <w:t>R studies are completed</w:t>
      </w:r>
      <w:r w:rsidRPr="004118AA">
        <w:rPr>
          <w:lang w:val="en-US" w:eastAsia="ja-JP"/>
        </w:rPr>
        <w:t xml:space="preserve">, to make </w:t>
      </w:r>
      <w:r w:rsidRPr="004118AA">
        <w:rPr>
          <w:lang w:val="en-US"/>
        </w:rPr>
        <w:t>an enquiry to administrations as to the last previous orbital location/frequency assignments brought into use with that satellite and make such information available</w:t>
      </w:r>
      <w:r w:rsidRPr="004118AA">
        <w:rPr>
          <w:lang w:val="en-US" w:eastAsia="ja-JP"/>
        </w:rPr>
        <w:t xml:space="preserve">, </w:t>
      </w:r>
      <w:r w:rsidRPr="004118AA">
        <w:rPr>
          <w:lang w:val="en-US"/>
        </w:rPr>
        <w:t>where an administration brings into use frequency assignments at a given orbital location using an already in-orbit satellite.</w:t>
      </w:r>
    </w:p>
    <w:p w:rsidR="00DD1E37" w:rsidRPr="004118AA" w:rsidRDefault="00DD1E37" w:rsidP="004118AA">
      <w:pPr>
        <w:rPr>
          <w:rFonts w:eastAsia="MS Mincho"/>
          <w:caps/>
          <w:lang w:val="en-US" w:eastAsia="ja-JP"/>
        </w:rPr>
      </w:pPr>
      <w:r w:rsidRPr="004118AA">
        <w:rPr>
          <w:rFonts w:eastAsia="MS Mincho"/>
          <w:lang w:val="en-US" w:eastAsia="ja-JP"/>
        </w:rPr>
        <w:t xml:space="preserve">Various scenarios were studied, and the possibility for misuse of the BIU and suspension provisions only seems to arise for cases of an in-orbit satellite bringing into use frequency assignments at multiple orbital locations within a short period of time, while at the same time leaving one or more of the previously occupied orbital locations vacant for some period of time. However, even then, there do appear to be cases where such actions are legitimate. As such, the studies concluded that it </w:t>
      </w:r>
      <w:r w:rsidRPr="004118AA">
        <w:rPr>
          <w:rFonts w:eastAsia="MS Mincho"/>
          <w:lang w:val="en-US" w:eastAsia="ja-JP"/>
        </w:rPr>
        <w:lastRenderedPageBreak/>
        <w:t>would be difficult to construct specific regulatory provisions to address the case of a single satellite bringing into use frequency assignments at multiple orbital locations within a short period of time.</w:t>
      </w:r>
    </w:p>
    <w:p w:rsidR="00DD1E37" w:rsidRPr="004118AA" w:rsidRDefault="00DD1E37" w:rsidP="004118AA">
      <w:pPr>
        <w:rPr>
          <w:caps/>
          <w:lang w:val="en-US" w:eastAsia="ja-JP"/>
        </w:rPr>
      </w:pPr>
      <w:r w:rsidRPr="004118AA">
        <w:rPr>
          <w:rFonts w:eastAsia="MS Mincho"/>
          <w:lang w:val="en-US" w:eastAsia="ja-JP"/>
        </w:rPr>
        <w:t xml:space="preserve">It is proposed that the WRC adopt a new resolution that would require administrations to provide specific information every time an in-orbit satellite is used to bring into use or to bring back into use frequency assignment to a GSO satellite network. </w:t>
      </w:r>
      <w:r w:rsidRPr="004118AA">
        <w:rPr>
          <w:lang w:val="en-US" w:eastAsia="ja-JP"/>
        </w:rPr>
        <w:t>The information required would be:</w:t>
      </w:r>
    </w:p>
    <w:p w:rsidR="00DD1E37" w:rsidRPr="004118AA" w:rsidRDefault="00DD1E37" w:rsidP="004118AA">
      <w:pPr>
        <w:pStyle w:val="enumlev1"/>
        <w:rPr>
          <w:caps/>
          <w:lang w:val="en-US" w:eastAsia="ja-JP"/>
        </w:rPr>
      </w:pPr>
      <w:r w:rsidRPr="004118AA">
        <w:rPr>
          <w:lang w:val="en-US" w:eastAsia="ja-JP"/>
        </w:rPr>
        <w:t>a)</w:t>
      </w:r>
      <w:r w:rsidRPr="004118AA">
        <w:rPr>
          <w:lang w:val="en-US" w:eastAsia="ja-JP"/>
        </w:rPr>
        <w:tab/>
        <w:t>the previous orbital position of the in-orbit satellite used to BiU or BBiU frequency assignment(s) to GSO satellite network(s);</w:t>
      </w:r>
    </w:p>
    <w:p w:rsidR="00DD1E37" w:rsidRPr="004118AA" w:rsidRDefault="00DD1E37" w:rsidP="004118AA">
      <w:pPr>
        <w:pStyle w:val="enumlev1"/>
        <w:rPr>
          <w:caps/>
          <w:lang w:val="en-US" w:eastAsia="ja-JP"/>
        </w:rPr>
      </w:pPr>
      <w:r w:rsidRPr="004118AA">
        <w:rPr>
          <w:lang w:val="en-US" w:eastAsia="ja-JP"/>
        </w:rPr>
        <w:t>b)</w:t>
      </w:r>
      <w:r w:rsidRPr="004118AA">
        <w:rPr>
          <w:lang w:val="en-US" w:eastAsia="ja-JP"/>
        </w:rPr>
        <w:tab/>
        <w:t>the date the in-orbit satellite, used to BiU or BBiU frequency assignment(s) to GSO satellite network(s), left the previous orbital position;</w:t>
      </w:r>
    </w:p>
    <w:p w:rsidR="00DD1E37" w:rsidRPr="004118AA" w:rsidRDefault="00DD1E37" w:rsidP="004118AA">
      <w:pPr>
        <w:pStyle w:val="enumlev1"/>
        <w:rPr>
          <w:caps/>
          <w:lang w:val="en-US" w:eastAsia="ja-JP"/>
        </w:rPr>
      </w:pPr>
      <w:r w:rsidRPr="004118AA">
        <w:rPr>
          <w:lang w:val="en-US" w:eastAsia="ja-JP"/>
        </w:rPr>
        <w:t>c)</w:t>
      </w:r>
      <w:r w:rsidRPr="004118AA">
        <w:rPr>
          <w:lang w:val="en-US" w:eastAsia="ja-JP"/>
        </w:rPr>
        <w:tab/>
        <w:t>the name of the ITU filing(s) used by the in-orbit satellite at its previous location.</w:t>
      </w:r>
    </w:p>
    <w:p w:rsidR="00DD1E37" w:rsidRPr="004118AA" w:rsidRDefault="00DD1E37" w:rsidP="004118AA">
      <w:pPr>
        <w:rPr>
          <w:lang w:val="en-US" w:eastAsia="ja-JP"/>
        </w:rPr>
      </w:pPr>
      <w:r w:rsidRPr="004118AA">
        <w:rPr>
          <w:rFonts w:eastAsia="MS Mincho"/>
          <w:lang w:val="en-US" w:eastAsia="ja-JP"/>
        </w:rPr>
        <w:t>The information provided under this new resolution will be published by the BR on their website. This resolution will also be referred to in Nos. 11.44B and 11.49.1 and other relevant provisions in Appendices 30, 30A and 30B.</w:t>
      </w:r>
    </w:p>
    <w:p w:rsidR="00DD1E37" w:rsidRPr="004118AA" w:rsidRDefault="00DD1E37" w:rsidP="004118AA">
      <w:pPr>
        <w:pStyle w:val="Headingb"/>
        <w:rPr>
          <w:caps/>
          <w:lang w:val="en-US"/>
        </w:rPr>
      </w:pPr>
      <w:r w:rsidRPr="004118AA">
        <w:rPr>
          <w:lang w:val="en-US"/>
        </w:rPr>
        <w:t>Proposal</w:t>
      </w:r>
    </w:p>
    <w:p w:rsidR="00187BD9" w:rsidRPr="004118AA" w:rsidRDefault="00187BD9" w:rsidP="00187BD9">
      <w:pPr>
        <w:tabs>
          <w:tab w:val="clear" w:pos="1134"/>
          <w:tab w:val="clear" w:pos="1871"/>
          <w:tab w:val="clear" w:pos="2268"/>
        </w:tabs>
        <w:overflowPunct/>
        <w:autoSpaceDE/>
        <w:autoSpaceDN/>
        <w:adjustRightInd/>
        <w:spacing w:before="0"/>
        <w:textAlignment w:val="auto"/>
        <w:rPr>
          <w:lang w:val="en-US"/>
        </w:rPr>
      </w:pPr>
      <w:r w:rsidRPr="004118AA">
        <w:rPr>
          <w:lang w:val="en-US"/>
        </w:rPr>
        <w:br w:type="page"/>
      </w:r>
    </w:p>
    <w:p w:rsidR="009B463A" w:rsidRPr="004118AA" w:rsidRDefault="00AE2C70" w:rsidP="00FB3369">
      <w:pPr>
        <w:pStyle w:val="ArtNo"/>
        <w:rPr>
          <w:lang w:val="en-US"/>
        </w:rPr>
      </w:pPr>
      <w:bookmarkStart w:id="8" w:name="_Toc327956595"/>
      <w:r w:rsidRPr="004118AA">
        <w:rPr>
          <w:lang w:val="en-US"/>
        </w:rPr>
        <w:lastRenderedPageBreak/>
        <w:t xml:space="preserve">ARTICLE </w:t>
      </w:r>
      <w:r w:rsidRPr="004118AA">
        <w:rPr>
          <w:rStyle w:val="href"/>
          <w:noProof/>
          <w:lang w:val="en-US"/>
        </w:rPr>
        <w:t>11</w:t>
      </w:r>
      <w:bookmarkEnd w:id="8"/>
    </w:p>
    <w:p w:rsidR="009B463A" w:rsidRPr="004118AA" w:rsidRDefault="00AE2C70" w:rsidP="009B463A">
      <w:pPr>
        <w:pStyle w:val="Arttitle"/>
        <w:rPr>
          <w:sz w:val="16"/>
          <w:szCs w:val="16"/>
          <w:lang w:val="en-US"/>
        </w:rPr>
      </w:pPr>
      <w:bookmarkStart w:id="9" w:name="_Toc327956596"/>
      <w:r w:rsidRPr="004118AA">
        <w:rPr>
          <w:lang w:val="en-US"/>
        </w:rPr>
        <w:t xml:space="preserve">Notification and recording of frequency </w:t>
      </w:r>
      <w:r w:rsidRPr="004118AA">
        <w:rPr>
          <w:lang w:val="en-US"/>
        </w:rPr>
        <w:br/>
        <w:t>assignments</w:t>
      </w:r>
      <w:r w:rsidRPr="004118AA">
        <w:rPr>
          <w:rStyle w:val="FootnoteReference"/>
          <w:lang w:val="en-US"/>
        </w:rPr>
        <w:t>1, 2, 3, 4, 5, 6, 7, 7</w:t>
      </w:r>
      <w:r w:rsidRPr="004118AA">
        <w:rPr>
          <w:rStyle w:val="FootnoteReference"/>
          <w:i/>
          <w:iCs/>
          <w:lang w:val="en-US"/>
        </w:rPr>
        <w:t>bis</w:t>
      </w:r>
      <w:r w:rsidRPr="004118AA">
        <w:rPr>
          <w:b w:val="0"/>
          <w:bCs/>
          <w:sz w:val="16"/>
          <w:szCs w:val="16"/>
          <w:lang w:val="en-US"/>
        </w:rPr>
        <w:t>    (WRC</w:t>
      </w:r>
      <w:r w:rsidRPr="004118AA">
        <w:rPr>
          <w:b w:val="0"/>
          <w:bCs/>
          <w:sz w:val="16"/>
          <w:szCs w:val="16"/>
          <w:lang w:val="en-US"/>
        </w:rPr>
        <w:noBreakHyphen/>
        <w:t>12)</w:t>
      </w:r>
      <w:bookmarkEnd w:id="9"/>
    </w:p>
    <w:p w:rsidR="009B463A" w:rsidRPr="004118AA" w:rsidRDefault="00AE2C70" w:rsidP="009B463A">
      <w:pPr>
        <w:pStyle w:val="Section1"/>
        <w:keepNext/>
        <w:rPr>
          <w:lang w:val="en-US"/>
        </w:rPr>
      </w:pPr>
      <w:r w:rsidRPr="004118AA">
        <w:rPr>
          <w:lang w:val="en-US"/>
        </w:rPr>
        <w:t xml:space="preserve">Section II − Examination of notices and recording of frequency assignments </w:t>
      </w:r>
      <w:r w:rsidRPr="004118AA">
        <w:rPr>
          <w:lang w:val="en-US"/>
        </w:rPr>
        <w:br/>
        <w:t>in the Master Register</w:t>
      </w:r>
    </w:p>
    <w:p w:rsidR="00F63917" w:rsidRPr="004118AA" w:rsidRDefault="00AE2C70">
      <w:pPr>
        <w:pStyle w:val="Proposal"/>
        <w:rPr>
          <w:lang w:val="en-US"/>
        </w:rPr>
      </w:pPr>
      <w:r w:rsidRPr="004118AA">
        <w:rPr>
          <w:lang w:val="en-US"/>
        </w:rPr>
        <w:t>MOD</w:t>
      </w:r>
      <w:r w:rsidRPr="004118AA">
        <w:rPr>
          <w:lang w:val="en-US"/>
        </w:rPr>
        <w:tab/>
        <w:t>CAN/16A21A8/1</w:t>
      </w:r>
    </w:p>
    <w:p w:rsidR="009B463A" w:rsidRPr="004118AA" w:rsidRDefault="00AE2C70" w:rsidP="00D13F60">
      <w:pPr>
        <w:rPr>
          <w:lang w:val="en-US"/>
        </w:rPr>
      </w:pPr>
      <w:r w:rsidRPr="004118AA">
        <w:rPr>
          <w:rStyle w:val="Artdef"/>
          <w:lang w:val="en-US"/>
        </w:rPr>
        <w:t>11.44B</w:t>
      </w:r>
      <w:r w:rsidRPr="004118AA">
        <w:rPr>
          <w:lang w:val="en-US"/>
        </w:rPr>
        <w:tab/>
      </w:r>
      <w:r w:rsidRPr="004118AA">
        <w:rPr>
          <w:lang w:val="en-US"/>
        </w:rPr>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Arnould, Carine" w:date="2015-10-14T10:33:00Z">
        <w:r w:rsidR="00DD1E37" w:rsidRPr="004118AA">
          <w:rPr>
            <w:lang w:val="en-US"/>
          </w:rPr>
          <w:t xml:space="preserve"> Resolution </w:t>
        </w:r>
        <w:r w:rsidR="00DD1E37" w:rsidRPr="004118AA">
          <w:rPr>
            <w:b/>
            <w:bCs/>
            <w:lang w:val="en-US" w:eastAsia="en-CA"/>
          </w:rPr>
          <w:t>[</w:t>
        </w:r>
      </w:ins>
      <w:ins w:id="11" w:author="Arnould, Carine" w:date="2015-10-15T10:02:00Z">
        <w:r w:rsidR="00847E64" w:rsidRPr="004118AA">
          <w:rPr>
            <w:b/>
            <w:bCs/>
            <w:lang w:val="en-US" w:eastAsia="en-CA"/>
          </w:rPr>
          <w:t>CAN-A</w:t>
        </w:r>
        <w:r w:rsidR="007B0545" w:rsidRPr="004118AA">
          <w:rPr>
            <w:b/>
            <w:bCs/>
            <w:lang w:val="en-US" w:eastAsia="en-CA"/>
          </w:rPr>
          <w:t>7(H)-</w:t>
        </w:r>
      </w:ins>
      <w:ins w:id="12" w:author="Arnould, Carine" w:date="2015-10-14T10:33:00Z">
        <w:r w:rsidR="00DD1E37" w:rsidRPr="004118AA">
          <w:rPr>
            <w:b/>
            <w:bCs/>
            <w:lang w:val="en-US" w:eastAsia="en-CA"/>
          </w:rPr>
          <w:t>SATHOP] (WRC</w:t>
        </w:r>
      </w:ins>
      <w:ins w:id="13" w:author="Turnbull, Karen" w:date="2015-10-19T20:48:00Z">
        <w:r w:rsidR="00BB1218">
          <w:rPr>
            <w:b/>
            <w:bCs/>
            <w:lang w:val="en-US" w:eastAsia="en-CA"/>
          </w:rPr>
          <w:noBreakHyphen/>
        </w:r>
      </w:ins>
      <w:ins w:id="14" w:author="Arnould, Carine" w:date="2015-10-14T10:33:00Z">
        <w:r w:rsidR="00DD1E37" w:rsidRPr="004118AA">
          <w:rPr>
            <w:b/>
            <w:bCs/>
            <w:lang w:val="en-US" w:eastAsia="en-CA"/>
          </w:rPr>
          <w:t xml:space="preserve">15) </w:t>
        </w:r>
        <w:r w:rsidR="00DD1E37" w:rsidRPr="004118AA">
          <w:rPr>
            <w:bCs/>
            <w:lang w:val="en-US" w:eastAsia="en-CA"/>
          </w:rPr>
          <w:t>shall apply.</w:t>
        </w:r>
      </w:ins>
      <w:r w:rsidRPr="004118AA">
        <w:rPr>
          <w:sz w:val="16"/>
          <w:lang w:val="en-US"/>
        </w:rPr>
        <w:t>    (WRC</w:t>
      </w:r>
      <w:r w:rsidRPr="004118AA">
        <w:rPr>
          <w:sz w:val="16"/>
          <w:lang w:val="en-US"/>
        </w:rPr>
        <w:noBreakHyphen/>
      </w:r>
      <w:del w:id="15" w:author="Arnould, Carine" w:date="2015-10-14T11:28:00Z">
        <w:r w:rsidRPr="004118AA" w:rsidDel="00D13F60">
          <w:rPr>
            <w:sz w:val="16"/>
            <w:lang w:val="en-US"/>
          </w:rPr>
          <w:delText>12</w:delText>
        </w:r>
      </w:del>
      <w:ins w:id="16" w:author="Arnould, Carine" w:date="2015-10-14T11:28:00Z">
        <w:r w:rsidR="00D13F60" w:rsidRPr="004118AA">
          <w:rPr>
            <w:sz w:val="16"/>
            <w:lang w:val="en-US"/>
          </w:rPr>
          <w:t>15</w:t>
        </w:r>
      </w:ins>
      <w:r w:rsidRPr="004118AA">
        <w:rPr>
          <w:sz w:val="16"/>
          <w:lang w:val="en-US"/>
        </w:rPr>
        <w:t>)</w:t>
      </w:r>
    </w:p>
    <w:p w:rsidR="00F63917" w:rsidRPr="004118AA" w:rsidRDefault="00AE2C70" w:rsidP="00BB1218">
      <w:pPr>
        <w:pStyle w:val="Reasons"/>
        <w:rPr>
          <w:lang w:val="en-US"/>
        </w:rPr>
      </w:pPr>
      <w:r w:rsidRPr="004118AA">
        <w:rPr>
          <w:b/>
          <w:lang w:val="en-US"/>
        </w:rPr>
        <w:t>Reasons:</w:t>
      </w:r>
      <w:r w:rsidRPr="004118AA">
        <w:rPr>
          <w:lang w:val="en-US"/>
        </w:rPr>
        <w:tab/>
      </w:r>
      <w:r w:rsidR="00DD1E37" w:rsidRPr="004118AA">
        <w:rPr>
          <w:lang w:val="en-US"/>
        </w:rPr>
        <w:t>In order to require administrations using an in-orbit satellite to BiU frequency assignments to submit additional information at the time the BiU is confirmed and to have this information published by the Bureau in accordance with the new Resolution [</w:t>
      </w:r>
      <w:r w:rsidR="00342CDF" w:rsidRPr="004118AA">
        <w:rPr>
          <w:lang w:val="en-US"/>
        </w:rPr>
        <w:t>CAN</w:t>
      </w:r>
      <w:r w:rsidR="00342CDF" w:rsidRPr="004118AA">
        <w:rPr>
          <w:lang w:val="en-US"/>
        </w:rPr>
        <w:noBreakHyphen/>
        <w:t>A7(H)</w:t>
      </w:r>
      <w:r w:rsidR="00342CDF" w:rsidRPr="004118AA">
        <w:rPr>
          <w:lang w:val="en-US"/>
        </w:rPr>
        <w:noBreakHyphen/>
      </w:r>
      <w:r w:rsidR="00DD1E37" w:rsidRPr="004118AA">
        <w:rPr>
          <w:lang w:val="en-US"/>
        </w:rPr>
        <w:t>SATHOP]</w:t>
      </w:r>
      <w:r w:rsidR="00342CDF" w:rsidRPr="004118AA">
        <w:rPr>
          <w:lang w:val="en-US"/>
        </w:rPr>
        <w:t xml:space="preserve"> (WRC-15)</w:t>
      </w:r>
      <w:r w:rsidR="00DD1E37" w:rsidRPr="004118AA">
        <w:rPr>
          <w:lang w:val="en-US"/>
        </w:rPr>
        <w:t>.</w:t>
      </w:r>
    </w:p>
    <w:p w:rsidR="00F63917" w:rsidRPr="004118AA" w:rsidRDefault="00AE2C70">
      <w:pPr>
        <w:pStyle w:val="Proposal"/>
        <w:rPr>
          <w:lang w:val="en-US"/>
        </w:rPr>
      </w:pPr>
      <w:r w:rsidRPr="004118AA">
        <w:rPr>
          <w:lang w:val="en-US"/>
        </w:rPr>
        <w:t>NOC</w:t>
      </w:r>
    </w:p>
    <w:p w:rsidR="009B463A" w:rsidRPr="004118AA" w:rsidRDefault="00AE2C70" w:rsidP="00BB1218">
      <w:pPr>
        <w:rPr>
          <w:lang w:val="en-US"/>
        </w:rPr>
      </w:pPr>
      <w:r w:rsidRPr="004118AA">
        <w:rPr>
          <w:rStyle w:val="Artdef"/>
          <w:lang w:val="en-US"/>
        </w:rPr>
        <w:t>11.49</w:t>
      </w:r>
      <w:r w:rsidR="007B0545" w:rsidRPr="004118AA">
        <w:rPr>
          <w:rStyle w:val="Artdef"/>
          <w:lang w:val="en-US"/>
        </w:rPr>
        <w:tab/>
      </w:r>
      <w:r w:rsidR="00BB1218">
        <w:rPr>
          <w:rStyle w:val="Artdef"/>
          <w:lang w:val="en-US"/>
        </w:rPr>
        <w:tab/>
      </w:r>
      <w:r w:rsidR="007B0545" w:rsidRPr="004118AA">
        <w:rPr>
          <w:lang w:val="en-US"/>
        </w:rPr>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007B0545" w:rsidRPr="004118AA">
        <w:rPr>
          <w:color w:val="000000"/>
          <w:lang w:val="en-US"/>
        </w:rPr>
        <w:t xml:space="preserve">. When the recorded assignment is brought back into use, the notifying administration shall, subject to the provisions of </w:t>
      </w:r>
      <w:r w:rsidR="007B0545" w:rsidRPr="004118AA">
        <w:rPr>
          <w:lang w:val="en-US"/>
        </w:rPr>
        <w:t>No. </w:t>
      </w:r>
      <w:r w:rsidR="007B0545" w:rsidRPr="004118AA">
        <w:rPr>
          <w:b/>
          <w:bCs/>
          <w:color w:val="000000"/>
          <w:lang w:val="en-US"/>
        </w:rPr>
        <w:t>11.49.1</w:t>
      </w:r>
      <w:r w:rsidR="007B0545" w:rsidRPr="004118AA">
        <w:rPr>
          <w:color w:val="000000"/>
          <w:lang w:val="en-US"/>
        </w:rPr>
        <w:t xml:space="preserve"> when applicable, so inform the Bureau, as soon as possible</w:t>
      </w:r>
      <w:r w:rsidR="007B0545" w:rsidRPr="004118AA">
        <w:rPr>
          <w:lang w:val="en-US"/>
        </w:rPr>
        <w:t>. The date on which the recorded assignment is brought back into use</w:t>
      </w:r>
      <w:r w:rsidR="007B0545" w:rsidRPr="004118AA">
        <w:rPr>
          <w:rStyle w:val="FootnoteReference"/>
          <w:lang w:val="en-US"/>
        </w:rPr>
        <w:t xml:space="preserve">22 </w:t>
      </w:r>
      <w:r w:rsidR="007B0545" w:rsidRPr="004118AA">
        <w:rPr>
          <w:lang w:val="en-US"/>
        </w:rPr>
        <w:t>shall be not later than three years from the date of suspension.</w:t>
      </w:r>
      <w:r w:rsidR="007B0545" w:rsidRPr="004118AA">
        <w:rPr>
          <w:sz w:val="16"/>
          <w:lang w:val="en-US"/>
        </w:rPr>
        <w:t>    (WRC</w:t>
      </w:r>
      <w:r w:rsidR="007B0545" w:rsidRPr="004118AA">
        <w:rPr>
          <w:sz w:val="16"/>
          <w:lang w:val="en-US"/>
        </w:rPr>
        <w:noBreakHyphen/>
        <w:t>12)</w:t>
      </w:r>
    </w:p>
    <w:p w:rsidR="00F63917" w:rsidRPr="004118AA" w:rsidRDefault="00F63917">
      <w:pPr>
        <w:pStyle w:val="Reasons"/>
        <w:rPr>
          <w:lang w:val="en-US"/>
        </w:rPr>
      </w:pPr>
    </w:p>
    <w:p w:rsidR="00F63917" w:rsidRPr="004118AA" w:rsidRDefault="00AE2C70">
      <w:pPr>
        <w:pStyle w:val="Proposal"/>
        <w:rPr>
          <w:lang w:val="en-US"/>
        </w:rPr>
      </w:pPr>
      <w:r w:rsidRPr="004118AA">
        <w:rPr>
          <w:lang w:val="en-US"/>
        </w:rPr>
        <w:t>MOD</w:t>
      </w:r>
      <w:r w:rsidRPr="004118AA">
        <w:rPr>
          <w:lang w:val="en-US"/>
        </w:rPr>
        <w:tab/>
        <w:t>CAN/16A21A8/2</w:t>
      </w:r>
    </w:p>
    <w:p w:rsidR="00DD1E37" w:rsidRPr="004118AA" w:rsidRDefault="00DD1E37">
      <w:pPr>
        <w:rPr>
          <w:lang w:val="en-US"/>
        </w:rPr>
      </w:pPr>
      <w:r w:rsidRPr="004118AA">
        <w:rPr>
          <w:lang w:val="en-US"/>
        </w:rPr>
        <w:t>_______________</w:t>
      </w:r>
    </w:p>
    <w:p w:rsidR="00684483" w:rsidRPr="004118AA" w:rsidRDefault="00AE2C70" w:rsidP="00BB1218">
      <w:pPr>
        <w:pStyle w:val="FootnoteText"/>
        <w:rPr>
          <w:lang w:val="en-US"/>
        </w:rPr>
      </w:pPr>
      <w:r w:rsidRPr="004118AA">
        <w:rPr>
          <w:rStyle w:val="FootnoteReference"/>
          <w:lang w:val="en-US"/>
        </w:rPr>
        <w:t>22</w:t>
      </w:r>
      <w:r w:rsidRPr="004118AA">
        <w:rPr>
          <w:lang w:val="en-US"/>
        </w:rPr>
        <w:t xml:space="preserve"> </w:t>
      </w:r>
      <w:r w:rsidRPr="004118AA">
        <w:rPr>
          <w:lang w:val="en-US"/>
        </w:rPr>
        <w:tab/>
      </w:r>
      <w:r w:rsidRPr="004118AA">
        <w:rPr>
          <w:rStyle w:val="Artdef"/>
          <w:lang w:val="en-US"/>
        </w:rPr>
        <w:t>11.49.1</w:t>
      </w:r>
      <w:r w:rsidRPr="004118AA">
        <w:rPr>
          <w:rStyle w:val="Artdef"/>
          <w:lang w:val="en-US"/>
        </w:rPr>
        <w:tab/>
      </w:r>
      <w:r w:rsidRPr="004118AA">
        <w:rPr>
          <w:lang w:val="en-US"/>
        </w:rPr>
        <w:t xml:space="preserve">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w:t>
      </w:r>
      <w:r w:rsidRPr="00BB1218">
        <w:rPr>
          <w:rFonts w:eastAsiaTheme="minorHAnsi"/>
        </w:rPr>
        <w:t>receiving</w:t>
      </w:r>
      <w:r w:rsidRPr="004118AA">
        <w:rPr>
          <w:lang w:val="en-US"/>
        </w:rPr>
        <w:t xml:space="preserve"> that frequency assignment has been deployed and maintained at the notified orbital position for a continuous period of ninety days. The notifying administration shall so inform the Bureau within thirty days from the end of the ninety-day period.</w:t>
      </w:r>
      <w:ins w:id="17" w:author="Arnould, Carine" w:date="2015-10-14T10:36:00Z">
        <w:r w:rsidR="00DD1E37" w:rsidRPr="004118AA">
          <w:rPr>
            <w:lang w:val="en-US"/>
          </w:rPr>
          <w:t xml:space="preserve"> </w:t>
        </w:r>
      </w:ins>
      <w:ins w:id="18" w:author="Canada" w:date="2015-08-09T09:15:00Z">
        <w:r w:rsidR="00DD1E37" w:rsidRPr="004118AA">
          <w:rPr>
            <w:bCs/>
            <w:lang w:val="en-US" w:eastAsia="en-CA"/>
          </w:rPr>
          <w:t xml:space="preserve">Resolution </w:t>
        </w:r>
        <w:r w:rsidR="00DD1E37" w:rsidRPr="004118AA">
          <w:rPr>
            <w:b/>
            <w:bCs/>
            <w:lang w:val="en-US" w:eastAsia="en-CA"/>
          </w:rPr>
          <w:t>[</w:t>
        </w:r>
      </w:ins>
      <w:ins w:id="19" w:author="Arnould, Carine" w:date="2015-10-15T10:02:00Z">
        <w:r w:rsidR="007B0545" w:rsidRPr="004118AA">
          <w:rPr>
            <w:b/>
            <w:bCs/>
            <w:lang w:val="en-US" w:eastAsia="en-CA"/>
          </w:rPr>
          <w:t>CAN-A7(H)-</w:t>
        </w:r>
      </w:ins>
      <w:ins w:id="20" w:author="Canada" w:date="2015-08-09T09:15:00Z">
        <w:r w:rsidR="00DD1E37" w:rsidRPr="004118AA">
          <w:rPr>
            <w:b/>
            <w:bCs/>
            <w:lang w:val="en-US" w:eastAsia="en-CA"/>
          </w:rPr>
          <w:t>SATHOP] (WRC</w:t>
        </w:r>
      </w:ins>
      <w:ins w:id="21" w:author="Turnbull, Karen" w:date="2015-10-19T20:48:00Z">
        <w:r w:rsidR="00BB1218">
          <w:rPr>
            <w:b/>
            <w:bCs/>
            <w:lang w:val="en-US" w:eastAsia="en-CA"/>
          </w:rPr>
          <w:noBreakHyphen/>
        </w:r>
      </w:ins>
      <w:ins w:id="22" w:author="Canada" w:date="2015-08-09T09:15:00Z">
        <w:r w:rsidR="00DD1E37" w:rsidRPr="004118AA">
          <w:rPr>
            <w:b/>
            <w:bCs/>
            <w:lang w:val="en-US" w:eastAsia="en-CA"/>
          </w:rPr>
          <w:t xml:space="preserve">15) </w:t>
        </w:r>
        <w:r w:rsidR="00DD1E37" w:rsidRPr="004118AA">
          <w:rPr>
            <w:bCs/>
            <w:lang w:val="en-US" w:eastAsia="en-CA"/>
          </w:rPr>
          <w:t>shall apply.</w:t>
        </w:r>
      </w:ins>
      <w:r w:rsidRPr="004118AA">
        <w:rPr>
          <w:sz w:val="16"/>
          <w:lang w:val="en-US"/>
        </w:rPr>
        <w:t>    (WRC</w:t>
      </w:r>
      <w:r w:rsidRPr="004118AA">
        <w:rPr>
          <w:sz w:val="16"/>
          <w:lang w:val="en-US"/>
        </w:rPr>
        <w:noBreakHyphen/>
      </w:r>
      <w:del w:id="23" w:author="Arnould, Carine" w:date="2015-10-14T10:45:00Z">
        <w:r w:rsidRPr="004118AA" w:rsidDel="00013A13">
          <w:rPr>
            <w:sz w:val="16"/>
            <w:lang w:val="en-US"/>
          </w:rPr>
          <w:delText>12</w:delText>
        </w:r>
      </w:del>
      <w:ins w:id="24" w:author="Arnould, Carine" w:date="2015-10-14T10:45:00Z">
        <w:r w:rsidR="00013A13" w:rsidRPr="004118AA">
          <w:rPr>
            <w:sz w:val="16"/>
            <w:lang w:val="en-US"/>
          </w:rPr>
          <w:t>15</w:t>
        </w:r>
      </w:ins>
      <w:r w:rsidRPr="004118AA">
        <w:rPr>
          <w:sz w:val="16"/>
          <w:lang w:val="en-US"/>
        </w:rPr>
        <w:t>)</w:t>
      </w:r>
    </w:p>
    <w:p w:rsidR="00F63917" w:rsidRPr="004118AA" w:rsidRDefault="00AE2C70" w:rsidP="003D23D5">
      <w:pPr>
        <w:pStyle w:val="Reasons"/>
        <w:rPr>
          <w:lang w:val="en-US"/>
        </w:rPr>
      </w:pPr>
      <w:r w:rsidRPr="004118AA">
        <w:rPr>
          <w:b/>
          <w:lang w:val="en-US"/>
        </w:rPr>
        <w:t>Reasons:</w:t>
      </w:r>
      <w:r w:rsidRPr="004118AA">
        <w:rPr>
          <w:lang w:val="en-US"/>
        </w:rPr>
        <w:tab/>
      </w:r>
      <w:r w:rsidR="00DD1E37" w:rsidRPr="00BB1218">
        <w:rPr>
          <w:lang w:val="en-US"/>
        </w:rPr>
        <w:t>In order to require administrations using an in-orbit satellite to BBiU frequency assignments to submit additional information at the time the BBiU is confirmed and to have this information published by the Bureau in accordance with the new Resolution [</w:t>
      </w:r>
      <w:r w:rsidR="007B0545" w:rsidRPr="004118AA">
        <w:rPr>
          <w:lang w:val="en-US" w:eastAsia="en-CA"/>
        </w:rPr>
        <w:t>CAN</w:t>
      </w:r>
      <w:r w:rsidR="007B0545" w:rsidRPr="004118AA">
        <w:rPr>
          <w:lang w:val="en-US" w:eastAsia="en-CA"/>
        </w:rPr>
        <w:noBreakHyphen/>
        <w:t>A7(H)</w:t>
      </w:r>
      <w:r w:rsidR="007B0545" w:rsidRPr="004118AA">
        <w:rPr>
          <w:lang w:val="en-US" w:eastAsia="en-CA"/>
        </w:rPr>
        <w:noBreakHyphen/>
      </w:r>
      <w:r w:rsidR="00DD1E37" w:rsidRPr="00BB1218">
        <w:rPr>
          <w:lang w:val="en-US"/>
        </w:rPr>
        <w:t>SATHOP]</w:t>
      </w:r>
      <w:r w:rsidR="00342CDF" w:rsidRPr="00BB1218">
        <w:rPr>
          <w:lang w:val="en-US"/>
        </w:rPr>
        <w:t xml:space="preserve"> (WRC-15)</w:t>
      </w:r>
      <w:r w:rsidR="00DD1E37" w:rsidRPr="00BB1218">
        <w:rPr>
          <w:lang w:val="en-US"/>
        </w:rPr>
        <w:t>.</w:t>
      </w:r>
    </w:p>
    <w:p w:rsidR="00D54825" w:rsidRPr="004118AA" w:rsidRDefault="00AE2C70" w:rsidP="000C1952">
      <w:pPr>
        <w:pStyle w:val="AppendixNo"/>
        <w:spacing w:before="240"/>
        <w:rPr>
          <w:vertAlign w:val="superscript"/>
          <w:lang w:val="en-US"/>
        </w:rPr>
      </w:pPr>
      <w:bookmarkStart w:id="25" w:name="_Toc330560546"/>
      <w:r w:rsidRPr="004118AA">
        <w:rPr>
          <w:lang w:val="en-US"/>
        </w:rPr>
        <w:lastRenderedPageBreak/>
        <w:t xml:space="preserve">APPENDIX </w:t>
      </w:r>
      <w:r w:rsidRPr="004118AA">
        <w:rPr>
          <w:rStyle w:val="href"/>
          <w:lang w:val="en-US"/>
        </w:rPr>
        <w:t>30</w:t>
      </w:r>
      <w:r w:rsidRPr="004118AA">
        <w:rPr>
          <w:lang w:val="en-US"/>
        </w:rPr>
        <w:t xml:space="preserve"> (REV.WRC</w:t>
      </w:r>
      <w:r w:rsidRPr="004118AA">
        <w:rPr>
          <w:lang w:val="en-US"/>
        </w:rPr>
        <w:noBreakHyphen/>
        <w:t>12)</w:t>
      </w:r>
      <w:r w:rsidRPr="004118AA">
        <w:rPr>
          <w:rStyle w:val="FootnoteReference"/>
          <w:lang w:val="en-US"/>
        </w:rPr>
        <w:t xml:space="preserve"> </w:t>
      </w:r>
      <w:bookmarkEnd w:id="25"/>
      <w:r w:rsidR="000C1952" w:rsidRPr="004118AA">
        <w:rPr>
          <w:rStyle w:val="FootnoteReference"/>
          <w:lang w:val="en-US"/>
        </w:rPr>
        <w:t>*</w:t>
      </w:r>
    </w:p>
    <w:p w:rsidR="00D54825" w:rsidRPr="004118AA" w:rsidRDefault="00AE2C70" w:rsidP="000C1952">
      <w:pPr>
        <w:pStyle w:val="Appendixtitle"/>
        <w:rPr>
          <w:rFonts w:ascii="Times New Roman"/>
          <w:b w:val="0"/>
          <w:bCs/>
          <w:color w:val="000000"/>
          <w:sz w:val="16"/>
          <w:lang w:val="en-US"/>
        </w:rPr>
      </w:pPr>
      <w:bookmarkStart w:id="26" w:name="_Toc330560547"/>
      <w:r w:rsidRPr="004118AA">
        <w:rPr>
          <w:lang w:val="en-US"/>
        </w:rPr>
        <w:t>Provisions for all services and associated Plans and List</w:t>
      </w:r>
      <w:r w:rsidR="000C1952" w:rsidRPr="004118AA">
        <w:rPr>
          <w:rStyle w:val="FootnoteReference"/>
          <w:lang w:val="en-US"/>
        </w:rPr>
        <w:t>1</w:t>
      </w:r>
      <w:r w:rsidRPr="004118AA">
        <w:rPr>
          <w:lang w:val="en-US"/>
        </w:rPr>
        <w:t xml:space="preserve"> for</w:t>
      </w:r>
      <w:r w:rsidRPr="004118AA">
        <w:rPr>
          <w:lang w:val="en-US"/>
        </w:rPr>
        <w:br/>
        <w:t>the broadcasting-satellite service in the frequency bands</w:t>
      </w:r>
      <w:r w:rsidRPr="004118AA">
        <w:rPr>
          <w:lang w:val="en-US"/>
        </w:rPr>
        <w:br/>
        <w:t>11.7-12.2 GHz (in Region 3), 11.7-12.5 GHz (in Region 1)</w:t>
      </w:r>
      <w:r w:rsidRPr="004118AA">
        <w:rPr>
          <w:lang w:val="en-US"/>
        </w:rPr>
        <w:br/>
        <w:t>         and 12.2-12.7 GHz (in Region 2)</w:t>
      </w:r>
      <w:r w:rsidRPr="004118AA">
        <w:rPr>
          <w:b w:val="0"/>
          <w:bCs/>
          <w:color w:val="000000"/>
          <w:sz w:val="16"/>
          <w:lang w:val="en-US"/>
        </w:rPr>
        <w:t>    </w:t>
      </w:r>
      <w:r w:rsidRPr="004118AA">
        <w:rPr>
          <w:rFonts w:ascii="Times New Roman"/>
          <w:b w:val="0"/>
          <w:bCs/>
          <w:color w:val="000000"/>
          <w:sz w:val="16"/>
          <w:lang w:val="en-US"/>
        </w:rPr>
        <w:t>(WRC</w:t>
      </w:r>
      <w:r w:rsidRPr="004118AA">
        <w:rPr>
          <w:rFonts w:ascii="Times New Roman"/>
          <w:b w:val="0"/>
          <w:bCs/>
          <w:color w:val="000000"/>
          <w:sz w:val="16"/>
          <w:lang w:val="en-US"/>
        </w:rPr>
        <w:noBreakHyphen/>
        <w:t>03)</w:t>
      </w:r>
      <w:bookmarkEnd w:id="26"/>
    </w:p>
    <w:p w:rsidR="00D54825" w:rsidRPr="004118AA" w:rsidRDefault="00AE2C70" w:rsidP="00DA3827">
      <w:pPr>
        <w:pStyle w:val="AppArtNo"/>
        <w:rPr>
          <w:lang w:val="en-US"/>
        </w:rPr>
      </w:pPr>
      <w:r w:rsidRPr="004118AA">
        <w:rPr>
          <w:lang w:val="en-US"/>
        </w:rPr>
        <w:t>ARTICLE  5</w:t>
      </w:r>
      <w:r w:rsidRPr="004118AA">
        <w:rPr>
          <w:sz w:val="16"/>
          <w:szCs w:val="16"/>
          <w:lang w:val="en-US"/>
        </w:rPr>
        <w:t>     (rev.WRC</w:t>
      </w:r>
      <w:r w:rsidRPr="004118AA">
        <w:rPr>
          <w:sz w:val="16"/>
          <w:szCs w:val="16"/>
          <w:lang w:val="en-US"/>
        </w:rPr>
        <w:noBreakHyphen/>
        <w:t>12)</w:t>
      </w:r>
    </w:p>
    <w:p w:rsidR="00D54825" w:rsidRPr="004118AA" w:rsidRDefault="00AE2C70" w:rsidP="000C1952">
      <w:pPr>
        <w:pStyle w:val="AppArttitle"/>
        <w:rPr>
          <w:lang w:val="en-US"/>
        </w:rPr>
      </w:pPr>
      <w:r w:rsidRPr="004118AA">
        <w:rPr>
          <w:lang w:val="en-US"/>
        </w:rPr>
        <w:t>Notification, examination and recording in the Master International</w:t>
      </w:r>
      <w:r w:rsidRPr="004118AA">
        <w:rPr>
          <w:lang w:val="en-US"/>
        </w:rPr>
        <w:br/>
        <w:t>Frequency Register of frequency assignments to space stations</w:t>
      </w:r>
      <w:r w:rsidRPr="004118AA">
        <w:rPr>
          <w:lang w:val="en-US"/>
        </w:rPr>
        <w:br/>
        <w:t>in the broadcasting-satellite service</w:t>
      </w:r>
      <w:r w:rsidR="000C1952" w:rsidRPr="004118AA">
        <w:rPr>
          <w:rStyle w:val="FootnoteReference"/>
          <w:b w:val="0"/>
          <w:bCs/>
          <w:lang w:val="en-US"/>
        </w:rPr>
        <w:t>18</w:t>
      </w:r>
      <w:r w:rsidRPr="004118AA">
        <w:rPr>
          <w:b w:val="0"/>
          <w:bCs/>
          <w:sz w:val="16"/>
          <w:lang w:val="en-US"/>
        </w:rPr>
        <w:t>     (WRC</w:t>
      </w:r>
      <w:r w:rsidRPr="004118AA">
        <w:rPr>
          <w:b w:val="0"/>
          <w:bCs/>
          <w:sz w:val="16"/>
          <w:lang w:val="en-US"/>
        </w:rPr>
        <w:noBreakHyphen/>
        <w:t>07)</w:t>
      </w:r>
    </w:p>
    <w:p w:rsidR="00D54825" w:rsidRPr="004118AA" w:rsidRDefault="00AE2C70" w:rsidP="00310872">
      <w:pPr>
        <w:pStyle w:val="Heading2"/>
        <w:rPr>
          <w:lang w:val="en-US"/>
        </w:rPr>
      </w:pPr>
      <w:r w:rsidRPr="004118AA">
        <w:rPr>
          <w:lang w:val="en-US"/>
        </w:rPr>
        <w:t>5.2</w:t>
      </w:r>
      <w:r w:rsidRPr="004118AA">
        <w:rPr>
          <w:lang w:val="en-US"/>
        </w:rPr>
        <w:tab/>
        <w:t>Examination and recording</w:t>
      </w:r>
    </w:p>
    <w:p w:rsidR="00F63917" w:rsidRPr="004118AA" w:rsidRDefault="00AE2C70">
      <w:pPr>
        <w:pStyle w:val="Proposal"/>
        <w:rPr>
          <w:lang w:val="en-US"/>
        </w:rPr>
      </w:pPr>
      <w:r w:rsidRPr="004118AA">
        <w:rPr>
          <w:lang w:val="en-US"/>
        </w:rPr>
        <w:t>NOC</w:t>
      </w:r>
    </w:p>
    <w:p w:rsidR="00D54825" w:rsidRPr="004118AA" w:rsidRDefault="00AE2C70" w:rsidP="00E57C3F">
      <w:pPr>
        <w:rPr>
          <w:rFonts w:eastAsiaTheme="minorHAnsi"/>
          <w:lang w:val="en-US"/>
        </w:rPr>
      </w:pPr>
      <w:r w:rsidRPr="004118AA">
        <w:rPr>
          <w:rFonts w:eastAsiaTheme="minorHAnsi"/>
          <w:bCs/>
          <w:sz w:val="22"/>
          <w:lang w:val="en-US"/>
        </w:rPr>
        <w:t>5.2.10</w:t>
      </w:r>
      <w:r w:rsidRPr="004118AA">
        <w:rPr>
          <w:rFonts w:eastAsiaTheme="minorHAnsi"/>
          <w:b/>
          <w:sz w:val="22"/>
          <w:lang w:val="en-US"/>
        </w:rPr>
        <w:tab/>
      </w:r>
      <w:r w:rsidR="00415E54" w:rsidRPr="004118AA">
        <w:rPr>
          <w:rFonts w:eastAsiaTheme="minorHAnsi"/>
          <w:lang w:val="en-US"/>
        </w:rPr>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 brought back into use</w:t>
      </w:r>
      <w:r w:rsidR="00E57C3F" w:rsidRPr="004118AA">
        <w:rPr>
          <w:rStyle w:val="FootnoteReference"/>
          <w:rFonts w:eastAsiaTheme="minorHAnsi"/>
          <w:lang w:val="en-US"/>
        </w:rPr>
        <w:t>20</w:t>
      </w:r>
      <w:r w:rsidR="00E57C3F" w:rsidRPr="004118AA">
        <w:rPr>
          <w:rStyle w:val="FootnoteReference"/>
          <w:rFonts w:eastAsiaTheme="minorHAnsi"/>
          <w:i/>
          <w:iCs/>
          <w:lang w:val="en-US"/>
        </w:rPr>
        <w:t>bis</w:t>
      </w:r>
      <w:r w:rsidR="00415E54" w:rsidRPr="004118AA">
        <w:rPr>
          <w:rFonts w:eastAsiaTheme="minorHAnsi"/>
          <w:lang w:val="en-US"/>
        </w:rPr>
        <w:t xml:space="preserve"> shall be no later than three years from the date of suspension.</w:t>
      </w:r>
      <w:r w:rsidR="00415E54" w:rsidRPr="004118AA">
        <w:rPr>
          <w:sz w:val="16"/>
          <w:szCs w:val="16"/>
          <w:lang w:val="en-US"/>
        </w:rPr>
        <w:t>     (</w:t>
      </w:r>
      <w:r w:rsidR="00415E54" w:rsidRPr="004118AA">
        <w:rPr>
          <w:sz w:val="16"/>
          <w:lang w:val="en-US"/>
        </w:rPr>
        <w:t>WRC</w:t>
      </w:r>
      <w:r w:rsidR="00415E54" w:rsidRPr="004118AA">
        <w:rPr>
          <w:sz w:val="16"/>
          <w:lang w:val="en-US"/>
        </w:rPr>
        <w:noBreakHyphen/>
        <w:t>12)</w:t>
      </w:r>
    </w:p>
    <w:p w:rsidR="00F63917" w:rsidRPr="004118AA" w:rsidRDefault="00F63917">
      <w:pPr>
        <w:pStyle w:val="Reasons"/>
        <w:rPr>
          <w:lang w:val="en-US"/>
        </w:rPr>
      </w:pPr>
    </w:p>
    <w:p w:rsidR="00F63917" w:rsidRPr="004118AA" w:rsidRDefault="00AE2C70">
      <w:pPr>
        <w:pStyle w:val="Proposal"/>
        <w:rPr>
          <w:lang w:val="en-US"/>
        </w:rPr>
      </w:pPr>
      <w:r w:rsidRPr="004118AA">
        <w:rPr>
          <w:lang w:val="en-US"/>
        </w:rPr>
        <w:t>MOD</w:t>
      </w:r>
      <w:r w:rsidRPr="004118AA">
        <w:rPr>
          <w:lang w:val="en-US"/>
        </w:rPr>
        <w:tab/>
        <w:t>CAN/16A21A8/3</w:t>
      </w:r>
    </w:p>
    <w:p w:rsidR="00013A13" w:rsidRPr="004118AA" w:rsidRDefault="00013A13">
      <w:pPr>
        <w:rPr>
          <w:lang w:val="en-US"/>
        </w:rPr>
      </w:pPr>
      <w:r w:rsidRPr="004118AA">
        <w:rPr>
          <w:lang w:val="en-US"/>
        </w:rPr>
        <w:t>_______________</w:t>
      </w:r>
    </w:p>
    <w:p w:rsidR="00013A13" w:rsidRPr="004118AA" w:rsidRDefault="00013A13">
      <w:pPr>
        <w:pStyle w:val="FootnoteText"/>
        <w:rPr>
          <w:rFonts w:ascii="TimesNewRoman" w:hAnsi="TimesNewRoman" w:cs="TimesNewRoman"/>
          <w:lang w:val="en-US"/>
        </w:rPr>
        <w:pPrChange w:id="27" w:author="Arnould, Carine" w:date="2015-10-15T10:08:00Z">
          <w:pPr/>
        </w:pPrChange>
      </w:pPr>
      <w:r w:rsidRPr="004118AA">
        <w:rPr>
          <w:rStyle w:val="FootnoteReference"/>
          <w:lang w:val="en-US"/>
        </w:rPr>
        <w:t>20</w:t>
      </w:r>
      <w:r w:rsidRPr="004118AA">
        <w:rPr>
          <w:rStyle w:val="FootnoteReference"/>
          <w:i/>
          <w:iCs/>
          <w:lang w:val="en-US"/>
        </w:rPr>
        <w:t>bis</w:t>
      </w:r>
      <w:r w:rsidRPr="004118AA">
        <w:rPr>
          <w:lang w:val="en-US"/>
        </w:rPr>
        <w:t xml:space="preserve"> </w:t>
      </w:r>
      <w:r w:rsidRPr="004118AA">
        <w:rPr>
          <w:lang w:val="en-US"/>
        </w:rPr>
        <w:tab/>
      </w:r>
      <w:r w:rsidRPr="004118AA">
        <w:rPr>
          <w:rStyle w:val="FootnoteTextChar"/>
          <w:rFonts w:eastAsiaTheme="minorHAnsi"/>
          <w:lang w:val="en-US"/>
        </w:rPr>
        <w:t xml:space="preserve">The date of bringing back into use of a frequency assignment to a space station in the geostationary-satellite orbit shall be the </w:t>
      </w:r>
      <w:r w:rsidRPr="00BB1218">
        <w:rPr>
          <w:rFonts w:eastAsiaTheme="minorHAnsi"/>
        </w:rPr>
        <w:t>commencement</w:t>
      </w:r>
      <w:r w:rsidRPr="004118AA">
        <w:rPr>
          <w:rStyle w:val="FootnoteTextChar"/>
          <w:rFonts w:eastAsiaTheme="minorHAnsi"/>
          <w:lang w:val="en-US"/>
        </w:rPr>
        <w:t xml:space="preserve"> of the ninety-day period defined below. A</w:t>
      </w:r>
      <w:r w:rsidR="00E57C3F" w:rsidRPr="004118AA">
        <w:rPr>
          <w:rStyle w:val="FootnoteTextChar"/>
          <w:rFonts w:eastAsiaTheme="minorHAnsi"/>
          <w:lang w:val="en-US"/>
        </w:rPr>
        <w:t> </w:t>
      </w:r>
      <w:r w:rsidRPr="004118AA">
        <w:rPr>
          <w:rStyle w:val="FootnoteTextChar"/>
          <w:rFonts w:eastAsiaTheme="minorHAnsi"/>
          <w:lang w:val="en-US"/>
        </w:rPr>
        <w:t>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inform the Bureau within thirty days from the end of the ninety-day period.</w:t>
      </w:r>
      <w:ins w:id="28" w:author="Arnould, Carine" w:date="2015-10-14T10:45:00Z">
        <w:r w:rsidRPr="004118AA">
          <w:rPr>
            <w:rStyle w:val="FootnoteTextChar"/>
            <w:rFonts w:eastAsiaTheme="minorHAnsi"/>
            <w:lang w:val="en-US"/>
          </w:rPr>
          <w:t xml:space="preserve"> </w:t>
        </w:r>
      </w:ins>
      <w:ins w:id="29" w:author="Canada" w:date="2015-08-09T09:23:00Z">
        <w:r w:rsidRPr="004118AA">
          <w:rPr>
            <w:lang w:val="en-US"/>
          </w:rPr>
          <w:t xml:space="preserve">Resolution </w:t>
        </w:r>
        <w:r w:rsidRPr="004118AA">
          <w:rPr>
            <w:b/>
            <w:bCs/>
            <w:lang w:val="en-US"/>
          </w:rPr>
          <w:t>[</w:t>
        </w:r>
      </w:ins>
      <w:ins w:id="30" w:author="Arnould, Carine" w:date="2015-10-15T10:08:00Z">
        <w:r w:rsidR="00415E54" w:rsidRPr="004118AA">
          <w:rPr>
            <w:b/>
            <w:bCs/>
            <w:lang w:val="en-US"/>
          </w:rPr>
          <w:t>CAN</w:t>
        </w:r>
        <w:r w:rsidR="00415E54" w:rsidRPr="004118AA">
          <w:rPr>
            <w:b/>
            <w:bCs/>
            <w:lang w:val="en-US"/>
          </w:rPr>
          <w:noBreakHyphen/>
          <w:t>A7(H)-</w:t>
        </w:r>
      </w:ins>
      <w:ins w:id="31" w:author="Canada" w:date="2015-08-09T09:23:00Z">
        <w:r w:rsidRPr="004118AA">
          <w:rPr>
            <w:b/>
            <w:bCs/>
            <w:lang w:val="en-US"/>
          </w:rPr>
          <w:t>SATHOP] (WRC</w:t>
        </w:r>
      </w:ins>
      <w:ins w:id="32" w:author="Turnbull, Karen" w:date="2015-10-19T20:48:00Z">
        <w:r w:rsidR="005706C2">
          <w:rPr>
            <w:b/>
            <w:bCs/>
            <w:lang w:val="en-US" w:eastAsia="en-CA"/>
          </w:rPr>
          <w:noBreakHyphen/>
        </w:r>
      </w:ins>
      <w:ins w:id="33" w:author="Canada" w:date="2015-08-09T09:23:00Z">
        <w:r w:rsidRPr="004118AA">
          <w:rPr>
            <w:b/>
            <w:bCs/>
            <w:lang w:val="en-US"/>
          </w:rPr>
          <w:t>15)</w:t>
        </w:r>
        <w:r w:rsidRPr="004118AA">
          <w:rPr>
            <w:lang w:val="en-US"/>
          </w:rPr>
          <w:t xml:space="preserve"> shall apply.</w:t>
        </w:r>
      </w:ins>
      <w:r w:rsidRPr="005706C2">
        <w:rPr>
          <w:rStyle w:val="FootnoteTextChar"/>
          <w:sz w:val="16"/>
          <w:szCs w:val="12"/>
          <w:lang w:val="en-US"/>
        </w:rPr>
        <w:t>     </w:t>
      </w:r>
      <w:r w:rsidRPr="004118AA">
        <w:rPr>
          <w:rStyle w:val="FootnoteTextChar"/>
          <w:sz w:val="16"/>
          <w:szCs w:val="16"/>
          <w:lang w:val="en-US"/>
        </w:rPr>
        <w:t>(WRC</w:t>
      </w:r>
      <w:r w:rsidRPr="004118AA">
        <w:rPr>
          <w:rStyle w:val="FootnoteTextChar"/>
          <w:sz w:val="16"/>
          <w:szCs w:val="16"/>
          <w:lang w:val="en-US"/>
        </w:rPr>
        <w:noBreakHyphen/>
      </w:r>
      <w:del w:id="34" w:author="Arnould, Carine" w:date="2015-10-14T10:45:00Z">
        <w:r w:rsidRPr="004118AA" w:rsidDel="00013A13">
          <w:rPr>
            <w:rStyle w:val="FootnoteTextChar"/>
            <w:sz w:val="16"/>
            <w:szCs w:val="16"/>
            <w:lang w:val="en-US"/>
          </w:rPr>
          <w:delText>12</w:delText>
        </w:r>
      </w:del>
      <w:ins w:id="35" w:author="Arnould, Carine" w:date="2015-10-14T10:45:00Z">
        <w:r w:rsidRPr="004118AA">
          <w:rPr>
            <w:rStyle w:val="FootnoteTextChar"/>
            <w:sz w:val="16"/>
            <w:szCs w:val="16"/>
            <w:lang w:val="en-US"/>
          </w:rPr>
          <w:t>15</w:t>
        </w:r>
      </w:ins>
      <w:r w:rsidRPr="004118AA">
        <w:rPr>
          <w:rStyle w:val="FootnoteTextChar"/>
          <w:sz w:val="16"/>
          <w:szCs w:val="16"/>
          <w:lang w:val="en-US"/>
        </w:rPr>
        <w:t>)</w:t>
      </w:r>
    </w:p>
    <w:p w:rsidR="00F63917" w:rsidRPr="004118AA" w:rsidRDefault="00AE2C70" w:rsidP="00E57C3F">
      <w:pPr>
        <w:pStyle w:val="Reasons"/>
        <w:rPr>
          <w:lang w:val="en-US"/>
        </w:rPr>
      </w:pPr>
      <w:r w:rsidRPr="004118AA">
        <w:rPr>
          <w:b/>
          <w:lang w:val="en-US"/>
        </w:rPr>
        <w:t>Reasons:</w:t>
      </w:r>
      <w:r w:rsidRPr="004118AA">
        <w:rPr>
          <w:lang w:val="en-US"/>
        </w:rPr>
        <w:tab/>
      </w:r>
      <w:r w:rsidR="00013A13" w:rsidRPr="00BB1218">
        <w:rPr>
          <w:lang w:val="en-US"/>
        </w:rPr>
        <w:t>In order to require administrations using an in-orbit satellite to BBiU frequency assignments to submit additional information at the time the BBiU is confirmed and to have this information published by the Bureau in accordance with the new Resolution [</w:t>
      </w:r>
      <w:r w:rsidR="00415E54" w:rsidRPr="00BB1218">
        <w:rPr>
          <w:lang w:val="en-US"/>
        </w:rPr>
        <w:t>CAN</w:t>
      </w:r>
      <w:r w:rsidR="00415E54" w:rsidRPr="00BB1218">
        <w:rPr>
          <w:lang w:val="en-US"/>
        </w:rPr>
        <w:noBreakHyphen/>
        <w:t>A7(H)</w:t>
      </w:r>
      <w:r w:rsidR="00415E54" w:rsidRPr="00BB1218">
        <w:rPr>
          <w:lang w:val="en-US"/>
        </w:rPr>
        <w:noBreakHyphen/>
      </w:r>
      <w:r w:rsidR="00013A13" w:rsidRPr="00BB1218">
        <w:rPr>
          <w:lang w:val="en-US"/>
        </w:rPr>
        <w:t>SATHOP]</w:t>
      </w:r>
      <w:r w:rsidR="00E57C3F" w:rsidRPr="00BB1218">
        <w:rPr>
          <w:lang w:val="en-US"/>
        </w:rPr>
        <w:t xml:space="preserve"> (WRC-15)</w:t>
      </w:r>
      <w:r w:rsidR="00013A13" w:rsidRPr="00BB1218">
        <w:rPr>
          <w:lang w:val="en-US"/>
        </w:rPr>
        <w:t>.</w:t>
      </w:r>
    </w:p>
    <w:p w:rsidR="00D54825" w:rsidRPr="004118AA" w:rsidRDefault="00AE2C70" w:rsidP="002C44D8">
      <w:pPr>
        <w:pStyle w:val="AppendixNo"/>
        <w:rPr>
          <w:lang w:val="en-US"/>
        </w:rPr>
      </w:pPr>
      <w:bookmarkStart w:id="36" w:name="_Toc330560562"/>
      <w:r w:rsidRPr="004118AA">
        <w:rPr>
          <w:lang w:val="en-US"/>
        </w:rPr>
        <w:lastRenderedPageBreak/>
        <w:t xml:space="preserve">APPENDIX </w:t>
      </w:r>
      <w:r w:rsidRPr="004118AA">
        <w:rPr>
          <w:rStyle w:val="href"/>
          <w:lang w:val="en-US"/>
        </w:rPr>
        <w:t>30A</w:t>
      </w:r>
      <w:r w:rsidRPr="004118AA">
        <w:rPr>
          <w:lang w:val="en-US"/>
        </w:rPr>
        <w:t> (REV.WRC</w:t>
      </w:r>
      <w:r w:rsidRPr="004118AA">
        <w:rPr>
          <w:lang w:val="en-US"/>
        </w:rPr>
        <w:noBreakHyphen/>
        <w:t>12)</w:t>
      </w:r>
      <w:bookmarkEnd w:id="36"/>
      <w:r w:rsidR="002C44D8" w:rsidRPr="004118AA">
        <w:rPr>
          <w:rStyle w:val="FootnoteReference"/>
          <w:lang w:val="en-US"/>
        </w:rPr>
        <w:t>*</w:t>
      </w:r>
    </w:p>
    <w:p w:rsidR="00D54825" w:rsidRPr="004118AA" w:rsidRDefault="00AE2C70" w:rsidP="008D4002">
      <w:pPr>
        <w:pStyle w:val="Appendixtitle"/>
        <w:rPr>
          <w:b w:val="0"/>
          <w:bCs/>
          <w:sz w:val="16"/>
          <w:lang w:val="en-US"/>
        </w:rPr>
      </w:pPr>
      <w:bookmarkStart w:id="37" w:name="_Toc330560563"/>
      <w:r w:rsidRPr="004118AA">
        <w:rPr>
          <w:lang w:val="en-US"/>
        </w:rPr>
        <w:t>Provisions and associated Plans and List</w:t>
      </w:r>
      <w:r w:rsidR="002C44D8" w:rsidRPr="004118AA">
        <w:rPr>
          <w:rStyle w:val="FootnoteReference"/>
          <w:lang w:val="en-US"/>
        </w:rPr>
        <w:t>1</w:t>
      </w:r>
      <w:r w:rsidRPr="004118AA">
        <w:rPr>
          <w:lang w:val="en-US"/>
        </w:rPr>
        <w:t xml:space="preserve"> for feeder links for the broadcasting-satellite service (11.7-12.5 GHz in Region 1, 12.2-12.7 GHz</w:t>
      </w:r>
      <w:r w:rsidRPr="004118AA">
        <w:rPr>
          <w:lang w:val="en-US"/>
        </w:rPr>
        <w:br/>
        <w:t>in Region 2 and 11.7-12.2 GHz in Region 3) in the frequency bands</w:t>
      </w:r>
      <w:r w:rsidRPr="004118AA">
        <w:rPr>
          <w:lang w:val="en-US"/>
        </w:rPr>
        <w:br/>
        <w:t>14.5-14.8 GHz</w:t>
      </w:r>
      <w:r w:rsidR="008D4002" w:rsidRPr="004118AA">
        <w:rPr>
          <w:rStyle w:val="FootnoteReference"/>
          <w:b w:val="0"/>
          <w:bCs/>
          <w:lang w:val="en-US"/>
        </w:rPr>
        <w:t>2</w:t>
      </w:r>
      <w:r w:rsidRPr="004118AA">
        <w:rPr>
          <w:lang w:val="en-US"/>
        </w:rPr>
        <w:t xml:space="preserve"> and 17.3-18.1 GHz in Regions 1 and 3,</w:t>
      </w:r>
      <w:r w:rsidRPr="004118AA">
        <w:rPr>
          <w:lang w:val="en-US"/>
        </w:rPr>
        <w:br/>
        <w:t>and 17.3-17.8 GHz in Region 2</w:t>
      </w:r>
      <w:r w:rsidRPr="004118AA">
        <w:rPr>
          <w:b w:val="0"/>
          <w:bCs/>
          <w:sz w:val="16"/>
          <w:lang w:val="en-US"/>
        </w:rPr>
        <w:t>     (</w:t>
      </w:r>
      <w:r w:rsidRPr="004118AA">
        <w:rPr>
          <w:rFonts w:asciiTheme="majorBidi" w:hAnsiTheme="majorBidi" w:cstheme="majorBidi"/>
          <w:b w:val="0"/>
          <w:bCs/>
          <w:sz w:val="16"/>
          <w:lang w:val="en-US"/>
        </w:rPr>
        <w:t>WRC</w:t>
      </w:r>
      <w:r w:rsidRPr="004118AA">
        <w:rPr>
          <w:rFonts w:asciiTheme="majorBidi" w:hAnsiTheme="majorBidi" w:cstheme="majorBidi"/>
          <w:b w:val="0"/>
          <w:bCs/>
          <w:sz w:val="16"/>
          <w:lang w:val="en-US"/>
        </w:rPr>
        <w:noBreakHyphen/>
        <w:t>03)</w:t>
      </w:r>
      <w:bookmarkEnd w:id="37"/>
    </w:p>
    <w:p w:rsidR="00D54825" w:rsidRPr="004118AA" w:rsidRDefault="00AE2C70" w:rsidP="00C3281B">
      <w:pPr>
        <w:pStyle w:val="AppArtNo"/>
        <w:tabs>
          <w:tab w:val="clear" w:pos="1134"/>
          <w:tab w:val="clear" w:pos="1871"/>
          <w:tab w:val="clear" w:pos="2268"/>
          <w:tab w:val="left" w:pos="1276"/>
        </w:tabs>
        <w:rPr>
          <w:sz w:val="16"/>
          <w:szCs w:val="16"/>
          <w:lang w:val="en-US"/>
        </w:rPr>
      </w:pPr>
      <w:r w:rsidRPr="004118AA">
        <w:rPr>
          <w:lang w:val="en-US"/>
        </w:rPr>
        <w:t>ARTICLE 5</w:t>
      </w:r>
      <w:r w:rsidRPr="004118AA">
        <w:rPr>
          <w:sz w:val="16"/>
          <w:szCs w:val="16"/>
          <w:lang w:val="en-US"/>
        </w:rPr>
        <w:t>     (Rev.WRC</w:t>
      </w:r>
      <w:r w:rsidRPr="004118AA">
        <w:rPr>
          <w:sz w:val="16"/>
          <w:szCs w:val="16"/>
          <w:lang w:val="en-US"/>
        </w:rPr>
        <w:noBreakHyphen/>
        <w:t>12)</w:t>
      </w:r>
    </w:p>
    <w:p w:rsidR="00D54825" w:rsidRPr="004118AA" w:rsidRDefault="00AE2C70" w:rsidP="008D4002">
      <w:pPr>
        <w:pStyle w:val="AppArttitle"/>
        <w:rPr>
          <w:bCs/>
          <w:sz w:val="16"/>
          <w:lang w:val="en-US"/>
        </w:rPr>
      </w:pPr>
      <w:r w:rsidRPr="004118AA">
        <w:rPr>
          <w:lang w:val="en-US"/>
        </w:rPr>
        <w:t>Coordination, notification, examination and recording in the Master</w:t>
      </w:r>
      <w:r w:rsidRPr="004118AA">
        <w:rPr>
          <w:lang w:val="en-US"/>
        </w:rPr>
        <w:br/>
        <w:t>International Frequency Register of frequency assignments to</w:t>
      </w:r>
      <w:r w:rsidRPr="004118AA">
        <w:rPr>
          <w:lang w:val="en-US"/>
        </w:rPr>
        <w:br/>
        <w:t>feeder-link transmitting earth stations and receiving</w:t>
      </w:r>
      <w:r w:rsidRPr="004118AA">
        <w:rPr>
          <w:lang w:val="en-US"/>
        </w:rPr>
        <w:br/>
        <w:t>space stations in the fixed-satellite service</w:t>
      </w:r>
      <w:r w:rsidR="008D4002" w:rsidRPr="004118AA">
        <w:rPr>
          <w:rStyle w:val="FootnoteReference"/>
          <w:b w:val="0"/>
          <w:bCs/>
          <w:lang w:val="en-US"/>
        </w:rPr>
        <w:t>21, 22</w:t>
      </w:r>
      <w:r w:rsidRPr="004118AA">
        <w:rPr>
          <w:bCs/>
          <w:sz w:val="16"/>
          <w:lang w:val="en-US"/>
        </w:rPr>
        <w:t>     (</w:t>
      </w:r>
      <w:r w:rsidRPr="004118AA">
        <w:rPr>
          <w:b w:val="0"/>
          <w:sz w:val="16"/>
          <w:lang w:val="en-US"/>
        </w:rPr>
        <w:t>WRC</w:t>
      </w:r>
      <w:r w:rsidRPr="004118AA">
        <w:rPr>
          <w:b w:val="0"/>
          <w:sz w:val="16"/>
          <w:lang w:val="en-US"/>
        </w:rPr>
        <w:noBreakHyphen/>
        <w:t>07)</w:t>
      </w:r>
    </w:p>
    <w:p w:rsidR="00F63917" w:rsidRPr="004118AA" w:rsidRDefault="00AE2C70">
      <w:pPr>
        <w:pStyle w:val="Proposal"/>
        <w:rPr>
          <w:lang w:val="en-US"/>
        </w:rPr>
      </w:pPr>
      <w:r w:rsidRPr="004118AA">
        <w:rPr>
          <w:lang w:val="en-US"/>
        </w:rPr>
        <w:t>NOC</w:t>
      </w:r>
    </w:p>
    <w:p w:rsidR="00D54825" w:rsidRPr="004118AA" w:rsidRDefault="00AE2C70" w:rsidP="00B61523">
      <w:pPr>
        <w:rPr>
          <w:color w:val="000000"/>
          <w:sz w:val="16"/>
          <w:lang w:val="en-US"/>
        </w:rPr>
      </w:pPr>
      <w:r w:rsidRPr="004118AA">
        <w:rPr>
          <w:rFonts w:eastAsiaTheme="minorHAnsi"/>
          <w:lang w:val="en-US"/>
        </w:rPr>
        <w:t>5.2.10</w:t>
      </w:r>
      <w:r w:rsidRPr="004118AA">
        <w:rPr>
          <w:rFonts w:eastAsiaTheme="minorHAnsi"/>
          <w:lang w:val="en-US"/>
        </w:rPr>
        <w:tab/>
      </w:r>
      <w:r w:rsidR="00B61523" w:rsidRPr="004118AA">
        <w:rPr>
          <w:rFonts w:eastAsiaTheme="minorHAnsi"/>
          <w:lang w:val="en-US"/>
        </w:rPr>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w:t>
      </w:r>
      <w:r w:rsidR="00B61523" w:rsidRPr="004118AA">
        <w:rPr>
          <w:rFonts w:eastAsiaTheme="minorHAnsi"/>
          <w:color w:val="000000"/>
          <w:lang w:val="en-US"/>
        </w:rPr>
        <w:t xml:space="preserve"> brought back into use</w:t>
      </w:r>
      <w:r w:rsidR="00B61523" w:rsidRPr="004118AA">
        <w:rPr>
          <w:rStyle w:val="FootnoteReference"/>
          <w:rFonts w:eastAsiaTheme="minorHAnsi"/>
          <w:lang w:val="en-US"/>
        </w:rPr>
        <w:t>24</w:t>
      </w:r>
      <w:r w:rsidR="00B61523" w:rsidRPr="004118AA">
        <w:rPr>
          <w:rStyle w:val="FootnoteReference"/>
          <w:rFonts w:eastAsiaTheme="minorHAnsi"/>
          <w:i/>
          <w:iCs/>
          <w:lang w:val="en-US"/>
        </w:rPr>
        <w:t>bis</w:t>
      </w:r>
      <w:r w:rsidR="00B61523" w:rsidRPr="004118AA">
        <w:rPr>
          <w:rFonts w:eastAsiaTheme="minorHAnsi"/>
          <w:i/>
          <w:iCs/>
          <w:lang w:val="en-US"/>
        </w:rPr>
        <w:t xml:space="preserve"> </w:t>
      </w:r>
      <w:r w:rsidR="00B61523" w:rsidRPr="004118AA">
        <w:rPr>
          <w:rFonts w:eastAsiaTheme="minorHAnsi"/>
          <w:lang w:val="en-US"/>
        </w:rPr>
        <w:t>shall be no later than three years from the date of suspension.</w:t>
      </w:r>
      <w:r w:rsidR="00B61523" w:rsidRPr="004118AA">
        <w:rPr>
          <w:color w:val="000000"/>
          <w:sz w:val="16"/>
          <w:lang w:val="en-US"/>
        </w:rPr>
        <w:t>     (WRC</w:t>
      </w:r>
      <w:r w:rsidR="00B61523" w:rsidRPr="004118AA">
        <w:rPr>
          <w:color w:val="000000"/>
          <w:sz w:val="16"/>
          <w:lang w:val="en-US"/>
        </w:rPr>
        <w:noBreakHyphen/>
        <w:t>12)</w:t>
      </w:r>
    </w:p>
    <w:p w:rsidR="00F63917" w:rsidRPr="004118AA" w:rsidRDefault="00F63917">
      <w:pPr>
        <w:pStyle w:val="Reasons"/>
        <w:rPr>
          <w:lang w:val="en-US"/>
        </w:rPr>
      </w:pPr>
    </w:p>
    <w:p w:rsidR="00F63917" w:rsidRPr="004118AA" w:rsidRDefault="00AE2C70">
      <w:pPr>
        <w:pStyle w:val="Proposal"/>
        <w:rPr>
          <w:lang w:val="en-US"/>
        </w:rPr>
      </w:pPr>
      <w:r w:rsidRPr="004118AA">
        <w:rPr>
          <w:lang w:val="en-US"/>
        </w:rPr>
        <w:t>MOD</w:t>
      </w:r>
      <w:r w:rsidRPr="004118AA">
        <w:rPr>
          <w:lang w:val="en-US"/>
        </w:rPr>
        <w:tab/>
        <w:t>CAN/16A21A8/4</w:t>
      </w:r>
    </w:p>
    <w:p w:rsidR="00B61523" w:rsidRPr="004118AA" w:rsidRDefault="00B61523">
      <w:pPr>
        <w:rPr>
          <w:lang w:val="en-US"/>
        </w:rPr>
      </w:pPr>
      <w:r w:rsidRPr="004118AA">
        <w:rPr>
          <w:lang w:val="en-US"/>
        </w:rPr>
        <w:t>_______________</w:t>
      </w:r>
    </w:p>
    <w:p w:rsidR="008D4002" w:rsidRPr="004118AA" w:rsidRDefault="008D4002" w:rsidP="005706C2">
      <w:pPr>
        <w:tabs>
          <w:tab w:val="left" w:pos="567"/>
        </w:tabs>
        <w:rPr>
          <w:lang w:val="en-US"/>
        </w:rPr>
      </w:pPr>
      <w:r w:rsidRPr="004118AA">
        <w:rPr>
          <w:rStyle w:val="FootnoteReference"/>
          <w:lang w:val="en-US"/>
        </w:rPr>
        <w:t>24</w:t>
      </w:r>
      <w:r w:rsidRPr="004118AA">
        <w:rPr>
          <w:rStyle w:val="FootnoteReference"/>
          <w:i/>
          <w:iCs/>
          <w:lang w:val="en-US"/>
        </w:rPr>
        <w:t>bis</w:t>
      </w:r>
      <w:r w:rsidR="005706C2">
        <w:rPr>
          <w:lang w:val="en-US"/>
        </w:rPr>
        <w:t xml:space="preserve">  </w:t>
      </w:r>
      <w:r w:rsidRPr="004118AA">
        <w:rPr>
          <w:rStyle w:val="FootnoteTextChar"/>
          <w:lang w:val="en-US"/>
        </w:rPr>
        <w:t>The date of bringing back into use of a frequency assignment to a space station in the geostationary-satellite orbit shall be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inform the Bureau within thirty days from the end of the ninety-day period.</w:t>
      </w:r>
      <w:ins w:id="38" w:author="Arnould, Carine" w:date="2015-10-14T11:13:00Z">
        <w:r w:rsidRPr="004118AA">
          <w:rPr>
            <w:rStyle w:val="FootnoteTextChar"/>
            <w:lang w:val="en-US"/>
          </w:rPr>
          <w:t xml:space="preserve"> </w:t>
        </w:r>
      </w:ins>
      <w:ins w:id="39" w:author="Canada" w:date="2015-08-09T16:15:00Z">
        <w:r w:rsidRPr="004118AA">
          <w:rPr>
            <w:lang w:val="en-US"/>
          </w:rPr>
          <w:t>Resolution</w:t>
        </w:r>
        <w:r w:rsidR="005706C2" w:rsidRPr="004118AA">
          <w:rPr>
            <w:lang w:val="en-US"/>
          </w:rPr>
          <w:t xml:space="preserve"> </w:t>
        </w:r>
        <w:r w:rsidRPr="004118AA">
          <w:rPr>
            <w:lang w:val="en-US"/>
          </w:rPr>
          <w:t>[</w:t>
        </w:r>
      </w:ins>
      <w:ins w:id="40" w:author="Arnould, Carine" w:date="2015-10-15T10:22:00Z">
        <w:r w:rsidR="00B61523" w:rsidRPr="004118AA">
          <w:rPr>
            <w:b/>
            <w:bCs/>
            <w:lang w:val="en-US"/>
          </w:rPr>
          <w:t>CAN</w:t>
        </w:r>
        <w:r w:rsidR="00B61523" w:rsidRPr="004118AA">
          <w:rPr>
            <w:b/>
            <w:bCs/>
            <w:lang w:val="en-US"/>
          </w:rPr>
          <w:noBreakHyphen/>
          <w:t>A7(H)-</w:t>
        </w:r>
      </w:ins>
      <w:ins w:id="41" w:author="Canada" w:date="2015-08-09T16:15:00Z">
        <w:r w:rsidRPr="004118AA">
          <w:rPr>
            <w:b/>
            <w:bCs/>
            <w:lang w:val="en-US"/>
          </w:rPr>
          <w:t>SATHOP] (WRC</w:t>
        </w:r>
      </w:ins>
      <w:ins w:id="42" w:author="Turnbull, Karen" w:date="2015-10-19T20:57:00Z">
        <w:r w:rsidR="005706C2">
          <w:rPr>
            <w:b/>
            <w:bCs/>
            <w:lang w:val="en-US"/>
          </w:rPr>
          <w:noBreakHyphen/>
        </w:r>
      </w:ins>
      <w:ins w:id="43" w:author="Canada" w:date="2015-08-09T16:15:00Z">
        <w:r w:rsidRPr="004118AA">
          <w:rPr>
            <w:b/>
            <w:bCs/>
            <w:lang w:val="en-US"/>
          </w:rPr>
          <w:t>15)</w:t>
        </w:r>
        <w:r w:rsidRPr="004118AA">
          <w:rPr>
            <w:lang w:val="en-US"/>
          </w:rPr>
          <w:t xml:space="preserve"> shall apply.</w:t>
        </w:r>
      </w:ins>
      <w:r w:rsidRPr="004118AA">
        <w:rPr>
          <w:sz w:val="16"/>
          <w:szCs w:val="16"/>
          <w:lang w:val="en-US"/>
        </w:rPr>
        <w:t>     </w:t>
      </w:r>
      <w:r w:rsidRPr="004118AA">
        <w:rPr>
          <w:rStyle w:val="FootnoteTextChar"/>
          <w:sz w:val="16"/>
          <w:szCs w:val="16"/>
          <w:lang w:val="en-US"/>
        </w:rPr>
        <w:t>(WRC</w:t>
      </w:r>
      <w:r w:rsidRPr="004118AA">
        <w:rPr>
          <w:rStyle w:val="FootnoteTextChar"/>
          <w:sz w:val="16"/>
          <w:szCs w:val="16"/>
          <w:lang w:val="en-US"/>
        </w:rPr>
        <w:noBreakHyphen/>
      </w:r>
      <w:del w:id="44" w:author="Arnould, Carine" w:date="2015-10-14T11:14:00Z">
        <w:r w:rsidRPr="004118AA" w:rsidDel="008D4002">
          <w:rPr>
            <w:rStyle w:val="FootnoteTextChar"/>
            <w:sz w:val="16"/>
            <w:szCs w:val="16"/>
            <w:lang w:val="en-US"/>
          </w:rPr>
          <w:delText>12</w:delText>
        </w:r>
      </w:del>
      <w:ins w:id="45" w:author="Arnould, Carine" w:date="2015-10-14T11:14:00Z">
        <w:r w:rsidRPr="004118AA">
          <w:rPr>
            <w:rStyle w:val="FootnoteTextChar"/>
            <w:sz w:val="16"/>
            <w:szCs w:val="16"/>
            <w:lang w:val="en-US"/>
          </w:rPr>
          <w:t>15</w:t>
        </w:r>
      </w:ins>
      <w:r w:rsidRPr="004118AA">
        <w:rPr>
          <w:rStyle w:val="FootnoteTextChar"/>
          <w:sz w:val="16"/>
          <w:szCs w:val="16"/>
          <w:lang w:val="en-US"/>
        </w:rPr>
        <w:t>)</w:t>
      </w:r>
    </w:p>
    <w:p w:rsidR="00F63917" w:rsidRPr="00BB1218" w:rsidRDefault="00AE2C70" w:rsidP="008F7FDE">
      <w:pPr>
        <w:pStyle w:val="Reasons"/>
        <w:rPr>
          <w:lang w:val="en-US"/>
        </w:rPr>
      </w:pPr>
      <w:r w:rsidRPr="004118AA">
        <w:rPr>
          <w:b/>
          <w:lang w:val="en-US"/>
        </w:rPr>
        <w:t>Reasons:</w:t>
      </w:r>
      <w:r w:rsidRPr="004118AA">
        <w:rPr>
          <w:lang w:val="en-US"/>
        </w:rPr>
        <w:tab/>
      </w:r>
      <w:r w:rsidR="00467775" w:rsidRPr="00BB1218">
        <w:rPr>
          <w:lang w:val="en-US"/>
        </w:rPr>
        <w:t>In order to require administrations using an in-orbit satellite to BBiU frequency assignments to submit additional information at the time the BBiU is confirmed and to have this information published by the Bureau in accordance with the new Resolution [</w:t>
      </w:r>
      <w:r w:rsidR="008F7FDE" w:rsidRPr="00BB1218">
        <w:rPr>
          <w:lang w:val="en-US"/>
        </w:rPr>
        <w:t>CAN</w:t>
      </w:r>
      <w:r w:rsidR="008F7FDE" w:rsidRPr="00BB1218">
        <w:rPr>
          <w:lang w:val="en-US"/>
        </w:rPr>
        <w:noBreakHyphen/>
        <w:t>A7(H)</w:t>
      </w:r>
      <w:r w:rsidR="008F7FDE" w:rsidRPr="00BB1218">
        <w:rPr>
          <w:lang w:val="en-US"/>
        </w:rPr>
        <w:noBreakHyphen/>
      </w:r>
      <w:r w:rsidR="00467775" w:rsidRPr="00BB1218">
        <w:rPr>
          <w:lang w:val="en-US"/>
        </w:rPr>
        <w:t>SATHOP]</w:t>
      </w:r>
      <w:r w:rsidR="008F7FDE" w:rsidRPr="00BB1218">
        <w:rPr>
          <w:lang w:val="en-US"/>
        </w:rPr>
        <w:t xml:space="preserve"> (WRC-15)</w:t>
      </w:r>
      <w:r w:rsidR="00467775" w:rsidRPr="00BB1218">
        <w:rPr>
          <w:lang w:val="en-US"/>
        </w:rPr>
        <w:t>.</w:t>
      </w:r>
    </w:p>
    <w:p w:rsidR="001B3889" w:rsidRPr="004118AA" w:rsidRDefault="001B3889" w:rsidP="008F7FDE">
      <w:pPr>
        <w:pStyle w:val="Reasons"/>
        <w:rPr>
          <w:lang w:val="en-US"/>
        </w:rPr>
      </w:pPr>
    </w:p>
    <w:p w:rsidR="00D54825" w:rsidRPr="004118AA" w:rsidRDefault="00AE2C70" w:rsidP="00D13F60">
      <w:pPr>
        <w:pStyle w:val="AppendixNo"/>
        <w:rPr>
          <w:lang w:val="en-US"/>
        </w:rPr>
      </w:pPr>
      <w:r w:rsidRPr="004118AA">
        <w:rPr>
          <w:lang w:val="en-US"/>
        </w:rPr>
        <w:lastRenderedPageBreak/>
        <w:t xml:space="preserve">APPENDIX </w:t>
      </w:r>
      <w:r w:rsidRPr="004118AA">
        <w:rPr>
          <w:rStyle w:val="href"/>
          <w:lang w:val="en-US"/>
        </w:rPr>
        <w:t>30B</w:t>
      </w:r>
      <w:r w:rsidRPr="004118AA">
        <w:rPr>
          <w:lang w:val="en-US"/>
        </w:rPr>
        <w:t xml:space="preserve"> (REV.WRC</w:t>
      </w:r>
      <w:r w:rsidRPr="004118AA">
        <w:rPr>
          <w:lang w:val="en-US"/>
        </w:rPr>
        <w:noBreakHyphen/>
        <w:t>12)</w:t>
      </w:r>
    </w:p>
    <w:p w:rsidR="00D54825" w:rsidRPr="004118AA" w:rsidRDefault="00AE2C70" w:rsidP="00D13F60">
      <w:pPr>
        <w:pStyle w:val="Appendixtitle"/>
        <w:keepNext w:val="0"/>
        <w:keepLines w:val="0"/>
        <w:rPr>
          <w:lang w:val="en-US"/>
        </w:rPr>
      </w:pPr>
      <w:bookmarkStart w:id="46" w:name="_Toc330560572"/>
      <w:r w:rsidRPr="004118AA">
        <w:rPr>
          <w:lang w:val="en-US"/>
        </w:rPr>
        <w:t>Provisions and associated Plan for the fixed-satellite service</w:t>
      </w:r>
      <w:r w:rsidRPr="004118AA">
        <w:rPr>
          <w:lang w:val="en-US"/>
        </w:rPr>
        <w:br/>
        <w:t>in the frequency bands 4 500-4 800 MHz, 6 725-7 025 MHz,</w:t>
      </w:r>
      <w:r w:rsidRPr="004118AA">
        <w:rPr>
          <w:lang w:val="en-US"/>
        </w:rPr>
        <w:br/>
        <w:t>10.70-10.95 GHz, 11.2-11.45 GHz and 12.75-13.25 GHz</w:t>
      </w:r>
      <w:bookmarkEnd w:id="46"/>
    </w:p>
    <w:p w:rsidR="00F63917" w:rsidRPr="004118AA" w:rsidRDefault="00AE2C70" w:rsidP="00FF3E93">
      <w:pPr>
        <w:pStyle w:val="Proposal"/>
        <w:keepLines/>
        <w:rPr>
          <w:lang w:val="en-US"/>
        </w:rPr>
      </w:pPr>
      <w:r w:rsidRPr="004118AA">
        <w:rPr>
          <w:lang w:val="en-US"/>
        </w:rPr>
        <w:t>MOD</w:t>
      </w:r>
      <w:r w:rsidRPr="004118AA">
        <w:rPr>
          <w:lang w:val="en-US"/>
        </w:rPr>
        <w:tab/>
        <w:t>CAN/16A21A8/5</w:t>
      </w:r>
    </w:p>
    <w:p w:rsidR="00D54825" w:rsidRPr="004118AA" w:rsidRDefault="00AE2C70" w:rsidP="00FF3E93">
      <w:pPr>
        <w:pStyle w:val="AppArtNo"/>
        <w:rPr>
          <w:lang w:val="en-US"/>
        </w:rPr>
      </w:pPr>
      <w:r w:rsidRPr="004118AA">
        <w:rPr>
          <w:lang w:val="en-US"/>
        </w:rPr>
        <w:t>ARTICLE 8</w:t>
      </w:r>
      <w:r w:rsidRPr="004118AA">
        <w:rPr>
          <w:caps w:val="0"/>
          <w:sz w:val="16"/>
          <w:szCs w:val="16"/>
          <w:lang w:val="en-US"/>
        </w:rPr>
        <w:t>     (REV.WRC</w:t>
      </w:r>
      <w:r w:rsidRPr="004118AA">
        <w:rPr>
          <w:caps w:val="0"/>
          <w:sz w:val="16"/>
          <w:szCs w:val="16"/>
          <w:lang w:val="en-US"/>
        </w:rPr>
        <w:noBreakHyphen/>
        <w:t>12)</w:t>
      </w:r>
    </w:p>
    <w:p w:rsidR="00D54825" w:rsidRPr="004118AA" w:rsidRDefault="00AE2C70" w:rsidP="0016313D">
      <w:pPr>
        <w:pStyle w:val="AppArttitle"/>
        <w:rPr>
          <w:lang w:val="en-US"/>
        </w:rPr>
      </w:pPr>
      <w:r w:rsidRPr="004118AA">
        <w:rPr>
          <w:lang w:val="en-US"/>
        </w:rPr>
        <w:t>Procedure for notification and recording in the Master Register</w:t>
      </w:r>
      <w:r w:rsidRPr="004118AA">
        <w:rPr>
          <w:lang w:val="en-US"/>
        </w:rPr>
        <w:br/>
        <w:t>of assignments in the planned bands for the</w:t>
      </w:r>
      <w:r w:rsidRPr="004118AA">
        <w:rPr>
          <w:lang w:val="en-US"/>
        </w:rPr>
        <w:br/>
        <w:t>fixed-satellite service</w:t>
      </w:r>
      <w:r w:rsidR="0016313D" w:rsidRPr="004118AA">
        <w:rPr>
          <w:rStyle w:val="FootnoteReference"/>
          <w:b w:val="0"/>
          <w:bCs/>
          <w:lang w:val="en-US"/>
        </w:rPr>
        <w:t>11, 12</w:t>
      </w:r>
      <w:r w:rsidRPr="004118AA">
        <w:rPr>
          <w:b w:val="0"/>
          <w:bCs/>
          <w:sz w:val="16"/>
          <w:szCs w:val="16"/>
          <w:lang w:val="en-US"/>
        </w:rPr>
        <w:t>    (WRC</w:t>
      </w:r>
      <w:r w:rsidRPr="004118AA">
        <w:rPr>
          <w:b w:val="0"/>
          <w:bCs/>
          <w:sz w:val="16"/>
          <w:szCs w:val="16"/>
          <w:lang w:val="en-US"/>
        </w:rPr>
        <w:noBreakHyphen/>
        <w:t>07)</w:t>
      </w:r>
    </w:p>
    <w:p w:rsidR="0016313D" w:rsidRPr="004118AA" w:rsidRDefault="0016313D" w:rsidP="0016313D">
      <w:pPr>
        <w:rPr>
          <w:b/>
          <w:bCs/>
          <w:caps/>
          <w:lang w:val="en-US"/>
        </w:rPr>
      </w:pPr>
      <w:r w:rsidRPr="004118AA">
        <w:rPr>
          <w:b/>
          <w:bCs/>
          <w:lang w:val="en-US"/>
        </w:rPr>
        <w:t>Following the alignment of § 8.17 on No. 11.49.1 as suggested under WRC-15 agenda item 7 Issue F, it is proposed to add at the end of this provision “(Resolution [</w:t>
      </w:r>
      <w:r w:rsidR="001B3889" w:rsidRPr="004118AA">
        <w:rPr>
          <w:b/>
          <w:bCs/>
          <w:lang w:val="en-US"/>
        </w:rPr>
        <w:t>CAN-A7(H)-</w:t>
      </w:r>
      <w:r w:rsidRPr="004118AA">
        <w:rPr>
          <w:b/>
          <w:bCs/>
          <w:lang w:val="en-US"/>
        </w:rPr>
        <w:t xml:space="preserve">SATHOP] (WRC-15) </w:t>
      </w:r>
      <w:r w:rsidRPr="004118AA">
        <w:rPr>
          <w:b/>
          <w:bCs/>
          <w:szCs w:val="24"/>
          <w:lang w:val="en-US"/>
        </w:rPr>
        <w:t>shall apply</w:t>
      </w:r>
      <w:r w:rsidRPr="004118AA">
        <w:rPr>
          <w:b/>
          <w:bCs/>
          <w:lang w:val="en-US"/>
        </w:rPr>
        <w:t>)”</w:t>
      </w:r>
    </w:p>
    <w:p w:rsidR="00F63917" w:rsidRPr="004118AA" w:rsidRDefault="00AE2C70" w:rsidP="001B3889">
      <w:pPr>
        <w:pStyle w:val="Reasons"/>
        <w:rPr>
          <w:lang w:val="en-US"/>
        </w:rPr>
      </w:pPr>
      <w:r w:rsidRPr="004118AA">
        <w:rPr>
          <w:b/>
          <w:lang w:val="en-US"/>
        </w:rPr>
        <w:t>Reasons:</w:t>
      </w:r>
      <w:r w:rsidRPr="004118AA">
        <w:rPr>
          <w:lang w:val="en-US"/>
        </w:rPr>
        <w:tab/>
      </w:r>
      <w:r w:rsidR="0016313D" w:rsidRPr="00BB1218">
        <w:rPr>
          <w:lang w:val="en-US"/>
        </w:rPr>
        <w:t>In order to require administrations using an in-orbit satellite to BBiU frequency assignments to submit additional information at the time the BBiU is confirmed and to have this information published by the Bureau in accordance with the new Resolution [</w:t>
      </w:r>
      <w:r w:rsidR="001B3889" w:rsidRPr="00BB1218">
        <w:rPr>
          <w:lang w:val="en-US"/>
        </w:rPr>
        <w:t>CAN</w:t>
      </w:r>
      <w:r w:rsidR="001B3889" w:rsidRPr="00BB1218">
        <w:rPr>
          <w:lang w:val="en-US"/>
        </w:rPr>
        <w:noBreakHyphen/>
        <w:t>A7(H)</w:t>
      </w:r>
      <w:r w:rsidR="001B3889" w:rsidRPr="00BB1218">
        <w:rPr>
          <w:lang w:val="en-US"/>
        </w:rPr>
        <w:noBreakHyphen/>
      </w:r>
      <w:r w:rsidR="0016313D" w:rsidRPr="00BB1218">
        <w:rPr>
          <w:lang w:val="en-US"/>
        </w:rPr>
        <w:t>SATHOP]</w:t>
      </w:r>
      <w:r w:rsidR="001B3889" w:rsidRPr="00BB1218">
        <w:rPr>
          <w:lang w:val="en-US"/>
        </w:rPr>
        <w:t xml:space="preserve"> (WRC-15).</w:t>
      </w:r>
    </w:p>
    <w:p w:rsidR="00F63917" w:rsidRPr="004118AA" w:rsidRDefault="00AE2C70">
      <w:pPr>
        <w:pStyle w:val="Proposal"/>
        <w:rPr>
          <w:lang w:val="en-US"/>
        </w:rPr>
      </w:pPr>
      <w:r w:rsidRPr="004118AA">
        <w:rPr>
          <w:lang w:val="en-US"/>
        </w:rPr>
        <w:t>ADD</w:t>
      </w:r>
      <w:r w:rsidRPr="004118AA">
        <w:rPr>
          <w:lang w:val="en-US"/>
        </w:rPr>
        <w:tab/>
        <w:t>CAN/16A21A8/6</w:t>
      </w:r>
    </w:p>
    <w:p w:rsidR="00F63917" w:rsidRPr="004118AA" w:rsidRDefault="00AE2C70">
      <w:pPr>
        <w:pStyle w:val="ResNo"/>
        <w:rPr>
          <w:lang w:val="en-US"/>
        </w:rPr>
      </w:pPr>
      <w:r w:rsidRPr="004118AA">
        <w:rPr>
          <w:lang w:val="en-US"/>
        </w:rPr>
        <w:t>Draft New Resolution [CAN</w:t>
      </w:r>
      <w:r w:rsidR="00FD3E8D" w:rsidRPr="004118AA">
        <w:rPr>
          <w:lang w:val="en-US"/>
        </w:rPr>
        <w:t>-A7(H)</w:t>
      </w:r>
      <w:r w:rsidRPr="004118AA">
        <w:rPr>
          <w:lang w:val="en-US"/>
        </w:rPr>
        <w:t>-SATHOP]</w:t>
      </w:r>
      <w:r w:rsidR="0016313D" w:rsidRPr="004118AA">
        <w:rPr>
          <w:lang w:val="en-US"/>
        </w:rPr>
        <w:t xml:space="preserve"> (WRC-15)</w:t>
      </w:r>
    </w:p>
    <w:p w:rsidR="00F63917" w:rsidRPr="004118AA" w:rsidRDefault="001E4AE1">
      <w:pPr>
        <w:pStyle w:val="Restitle"/>
        <w:rPr>
          <w:lang w:val="en-US"/>
        </w:rPr>
      </w:pPr>
      <w:r w:rsidRPr="004118AA">
        <w:rPr>
          <w:lang w:val="en-US"/>
        </w:rPr>
        <w:t xml:space="preserve">Bringing into use or bringing back into use a GSO satellite network </w:t>
      </w:r>
      <w:r w:rsidRPr="004118AA">
        <w:rPr>
          <w:lang w:val="en-US"/>
        </w:rPr>
        <w:br/>
        <w:t>using an already in-orbit satellite</w:t>
      </w:r>
    </w:p>
    <w:p w:rsidR="001E4AE1" w:rsidRPr="004118AA" w:rsidRDefault="001E4AE1" w:rsidP="00DC5C74">
      <w:pPr>
        <w:pStyle w:val="Normalaftertitle"/>
        <w:rPr>
          <w:lang w:val="en-US"/>
        </w:rPr>
      </w:pPr>
      <w:r w:rsidRPr="004118AA">
        <w:rPr>
          <w:lang w:val="en-US"/>
        </w:rPr>
        <w:t>The World Radiocommunication Conference (Geneva, 2015),</w:t>
      </w:r>
    </w:p>
    <w:p w:rsidR="001E4AE1" w:rsidRPr="004118AA" w:rsidRDefault="001E4AE1" w:rsidP="001E4AE1">
      <w:pPr>
        <w:pStyle w:val="Call"/>
        <w:rPr>
          <w:lang w:val="en-US"/>
        </w:rPr>
      </w:pPr>
      <w:r w:rsidRPr="004118AA">
        <w:rPr>
          <w:lang w:val="en-US"/>
        </w:rPr>
        <w:t>considering</w:t>
      </w:r>
    </w:p>
    <w:p w:rsidR="001E4AE1" w:rsidRPr="004118AA" w:rsidRDefault="001E4AE1" w:rsidP="00DC5C74">
      <w:pPr>
        <w:rPr>
          <w:lang w:val="en-US"/>
        </w:rPr>
      </w:pPr>
      <w:r w:rsidRPr="004118AA">
        <w:rPr>
          <w:i/>
          <w:lang w:val="en-US"/>
        </w:rPr>
        <w:t>a)</w:t>
      </w:r>
      <w:r w:rsidRPr="004118AA">
        <w:rPr>
          <w:lang w:val="en-US"/>
        </w:rPr>
        <w:tab/>
        <w:t>that rational and efficient use must be made of the frequency spectrum and the geostationary-satellite orbit and that account should be taken of the provisions of Resolution </w:t>
      </w:r>
      <w:r w:rsidRPr="004118AA">
        <w:rPr>
          <w:b/>
          <w:lang w:val="en-US"/>
        </w:rPr>
        <w:t>2</w:t>
      </w:r>
      <w:r w:rsidRPr="004118AA">
        <w:rPr>
          <w:lang w:val="en-US"/>
        </w:rPr>
        <w:t xml:space="preserve"> </w:t>
      </w:r>
      <w:r w:rsidRPr="004118AA">
        <w:rPr>
          <w:b/>
          <w:bCs/>
          <w:lang w:val="en-US"/>
        </w:rPr>
        <w:t>(Rev.WRC</w:t>
      </w:r>
      <w:r w:rsidRPr="004118AA">
        <w:rPr>
          <w:b/>
          <w:bCs/>
          <w:lang w:val="en-US"/>
        </w:rPr>
        <w:noBreakHyphen/>
        <w:t>03)</w:t>
      </w:r>
      <w:r w:rsidRPr="004118AA">
        <w:rPr>
          <w:lang w:val="en-US"/>
        </w:rPr>
        <w:t xml:space="preserve"> relating to the use by all countries, with equal rights and equitable access to the frequency bands and the associated satellite orbits for space radiocommunication services;</w:t>
      </w:r>
    </w:p>
    <w:p w:rsidR="001E4AE1" w:rsidRPr="004118AA" w:rsidRDefault="001E4AE1" w:rsidP="00DC5C74">
      <w:pPr>
        <w:rPr>
          <w:lang w:val="en-US"/>
        </w:rPr>
      </w:pPr>
      <w:r w:rsidRPr="00796AC6">
        <w:rPr>
          <w:i/>
          <w:iCs/>
          <w:lang w:val="en-US"/>
        </w:rPr>
        <w:t>b)</w:t>
      </w:r>
      <w:r w:rsidRPr="004118AA">
        <w:rPr>
          <w:lang w:val="en-US"/>
        </w:rPr>
        <w:tab/>
        <w:t>that Article 44 of the ITU Constitution stipulates that: “</w:t>
      </w:r>
      <w:r w:rsidRPr="00DC5C74">
        <w:rPr>
          <w:i/>
          <w:iCs/>
          <w:lang w:val="en-U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4118AA">
        <w:rPr>
          <w:lang w:val="en-US"/>
        </w:rPr>
        <w:t>”;</w:t>
      </w:r>
    </w:p>
    <w:p w:rsidR="001E4AE1" w:rsidRPr="004118AA" w:rsidRDefault="001E4AE1" w:rsidP="001E4AE1">
      <w:pPr>
        <w:pStyle w:val="Call"/>
        <w:rPr>
          <w:lang w:val="en-US"/>
        </w:rPr>
      </w:pPr>
      <w:r w:rsidRPr="004118AA">
        <w:rPr>
          <w:lang w:val="en-US"/>
        </w:rPr>
        <w:t>recognizing</w:t>
      </w:r>
    </w:p>
    <w:p w:rsidR="001E4AE1" w:rsidRPr="004118AA" w:rsidRDefault="001E4AE1" w:rsidP="00DC5C74">
      <w:pPr>
        <w:rPr>
          <w:lang w:val="en-US"/>
        </w:rPr>
      </w:pPr>
      <w:r w:rsidRPr="004118AA">
        <w:rPr>
          <w:i/>
          <w:iCs/>
          <w:lang w:val="en-US"/>
        </w:rPr>
        <w:t>a)</w:t>
      </w:r>
      <w:r w:rsidRPr="004118AA">
        <w:rPr>
          <w:lang w:val="en-US"/>
        </w:rPr>
        <w:tab/>
        <w:t>that administrations may bring into use (BiU) or bring back into use (BBiU)</w:t>
      </w:r>
      <w:r w:rsidRPr="004118AA">
        <w:rPr>
          <w:sz w:val="22"/>
          <w:szCs w:val="22"/>
          <w:lang w:val="en-US"/>
        </w:rPr>
        <w:t xml:space="preserve"> </w:t>
      </w:r>
      <w:r w:rsidRPr="004118AA">
        <w:rPr>
          <w:lang w:val="en-US"/>
        </w:rPr>
        <w:t>a frequency assignment to a space station in the geostationary-satellite orbit using an in-orbit satellite from another administration;</w:t>
      </w:r>
    </w:p>
    <w:p w:rsidR="001E4AE1" w:rsidRPr="004118AA" w:rsidRDefault="001E4AE1" w:rsidP="00DC5C74">
      <w:pPr>
        <w:rPr>
          <w:lang w:val="en-US"/>
        </w:rPr>
      </w:pPr>
      <w:r w:rsidRPr="004118AA">
        <w:rPr>
          <w:i/>
          <w:lang w:val="en-US"/>
        </w:rPr>
        <w:lastRenderedPageBreak/>
        <w:t>b)</w:t>
      </w:r>
      <w:r w:rsidRPr="004118AA">
        <w:rPr>
          <w:i/>
          <w:lang w:val="en-US"/>
        </w:rPr>
        <w:tab/>
      </w:r>
      <w:r w:rsidRPr="004118AA">
        <w:rPr>
          <w:lang w:val="en-US"/>
        </w:rPr>
        <w:t>that the absence of a GSO space station capable of transmitting and receiving the frequency assignments at a notified orbital position, due to the relocation of an in-orbit satellite to a new orbital position, can lead to either the suspension or the cancellation of these frequency assignments in some cases;</w:t>
      </w:r>
    </w:p>
    <w:p w:rsidR="001E4AE1" w:rsidRPr="004118AA" w:rsidRDefault="001E4AE1" w:rsidP="00DC5C74">
      <w:pPr>
        <w:rPr>
          <w:lang w:val="en-US"/>
        </w:rPr>
      </w:pPr>
      <w:r w:rsidRPr="004118AA">
        <w:rPr>
          <w:i/>
          <w:lang w:val="en-US"/>
        </w:rPr>
        <w:t>c)</w:t>
      </w:r>
      <w:r w:rsidRPr="004118AA">
        <w:rPr>
          <w:lang w:val="en-US"/>
        </w:rPr>
        <w:tab/>
        <w:t>that there are legitimate reasons why an administration or operator may need to move a space station from one orbital position to a new orbital position, and care should be taken not to constrain the legitimate use of sate</w:t>
      </w:r>
      <w:r w:rsidR="003657BC" w:rsidRPr="004118AA">
        <w:rPr>
          <w:lang w:val="en-US"/>
        </w:rPr>
        <w:t>llite manoeuvres and management,</w:t>
      </w:r>
    </w:p>
    <w:p w:rsidR="001E4AE1" w:rsidRPr="004118AA" w:rsidRDefault="001E4AE1" w:rsidP="001E4AE1">
      <w:pPr>
        <w:pStyle w:val="Call"/>
        <w:rPr>
          <w:lang w:val="en-US"/>
        </w:rPr>
      </w:pPr>
      <w:r w:rsidRPr="004118AA">
        <w:rPr>
          <w:lang w:val="en-US"/>
        </w:rPr>
        <w:t>resolves</w:t>
      </w:r>
    </w:p>
    <w:p w:rsidR="001E4AE1" w:rsidRPr="004118AA" w:rsidRDefault="001E4AE1" w:rsidP="00DC5C74">
      <w:pPr>
        <w:rPr>
          <w:lang w:val="en-US"/>
        </w:rPr>
      </w:pPr>
      <w:r w:rsidRPr="004118AA">
        <w:rPr>
          <w:color w:val="000000"/>
          <w:lang w:val="en-US"/>
        </w:rPr>
        <w:t>1</w:t>
      </w:r>
      <w:r w:rsidRPr="004118AA">
        <w:rPr>
          <w:color w:val="000000"/>
          <w:lang w:val="en-US"/>
        </w:rPr>
        <w:tab/>
      </w:r>
      <w:r w:rsidRPr="004118AA">
        <w:rPr>
          <w:lang w:val="en-US"/>
        </w:rPr>
        <w:t>that the following information shall be provided by the notifying administration when an in-orbit satellite is used to bring into use (BiU) or bring back into use (BBiU) frequency assignments to a satellite network at a given orbital position and that same in-orbit satellite was previously used to BiU or BBiU another satellite network filing:</w:t>
      </w:r>
    </w:p>
    <w:p w:rsidR="001E4AE1" w:rsidRPr="004118AA" w:rsidRDefault="00DC5C74" w:rsidP="00DC5C74">
      <w:pPr>
        <w:pStyle w:val="enumlev1"/>
        <w:rPr>
          <w:lang w:val="en-US"/>
        </w:rPr>
      </w:pPr>
      <w:r>
        <w:rPr>
          <w:lang w:val="en-US"/>
        </w:rPr>
        <w:t>a)</w:t>
      </w:r>
      <w:r w:rsidR="001E4AE1" w:rsidRPr="004118AA">
        <w:rPr>
          <w:lang w:val="en-US"/>
        </w:rPr>
        <w:tab/>
        <w:t>the previous orbital position of the in-orbit satellite used to BiU or BBiU frequency assignments to GSO satellite network;</w:t>
      </w:r>
    </w:p>
    <w:p w:rsidR="001E4AE1" w:rsidRPr="004118AA" w:rsidRDefault="00DC5C74" w:rsidP="00DC5C74">
      <w:pPr>
        <w:pStyle w:val="enumlev1"/>
        <w:rPr>
          <w:lang w:val="en-US"/>
        </w:rPr>
      </w:pPr>
      <w:r>
        <w:rPr>
          <w:lang w:val="en-US"/>
        </w:rPr>
        <w:t>b)</w:t>
      </w:r>
      <w:r w:rsidR="001E4AE1" w:rsidRPr="004118AA">
        <w:rPr>
          <w:lang w:val="en-US"/>
        </w:rPr>
        <w:tab/>
        <w:t>the date the satellite, used to BiU or BBiU frequency assignments to GSO satellite network, left the previous orbital position; and</w:t>
      </w:r>
    </w:p>
    <w:p w:rsidR="001E4AE1" w:rsidRPr="004118AA" w:rsidRDefault="00DC5C74" w:rsidP="00DC5C74">
      <w:pPr>
        <w:pStyle w:val="enumlev1"/>
        <w:rPr>
          <w:lang w:val="en-US"/>
        </w:rPr>
      </w:pPr>
      <w:r>
        <w:rPr>
          <w:lang w:val="en-US"/>
        </w:rPr>
        <w:t>c)</w:t>
      </w:r>
      <w:r w:rsidR="001E4AE1" w:rsidRPr="004118AA">
        <w:rPr>
          <w:lang w:val="en-US"/>
        </w:rPr>
        <w:tab/>
        <w:t>the name of the ITU filing(s) used by the in-orbit satellite a</w:t>
      </w:r>
      <w:r w:rsidR="003657BC" w:rsidRPr="004118AA">
        <w:rPr>
          <w:lang w:val="en-US"/>
        </w:rPr>
        <w:t>t the previous orbital position,</w:t>
      </w:r>
    </w:p>
    <w:p w:rsidR="001E4AE1" w:rsidRPr="004118AA" w:rsidRDefault="001E4AE1" w:rsidP="00DC5C74">
      <w:pPr>
        <w:rPr>
          <w:b/>
          <w:lang w:val="en-US"/>
        </w:rPr>
      </w:pPr>
      <w:r w:rsidRPr="004118AA">
        <w:rPr>
          <w:lang w:val="en-US"/>
        </w:rPr>
        <w:t>2</w:t>
      </w:r>
      <w:r w:rsidRPr="004118AA">
        <w:rPr>
          <w:lang w:val="en-US"/>
        </w:rPr>
        <w:tab/>
        <w:t xml:space="preserve">that the information referred to in </w:t>
      </w:r>
      <w:r w:rsidRPr="004118AA">
        <w:rPr>
          <w:i/>
          <w:lang w:val="en-US"/>
        </w:rPr>
        <w:t>resolves </w:t>
      </w:r>
      <w:r w:rsidRPr="004118AA">
        <w:rPr>
          <w:lang w:val="en-US"/>
        </w:rPr>
        <w:t>1</w:t>
      </w:r>
      <w:r w:rsidRPr="004118AA">
        <w:rPr>
          <w:i/>
          <w:lang w:val="en-US"/>
        </w:rPr>
        <w:t xml:space="preserve"> </w:t>
      </w:r>
      <w:r w:rsidRPr="004118AA">
        <w:rPr>
          <w:lang w:val="en-US"/>
        </w:rPr>
        <w:t>shall be provided with the confirmation of the BiU or the BBiU as required per Nos. </w:t>
      </w:r>
      <w:r w:rsidRPr="004118AA">
        <w:rPr>
          <w:b/>
          <w:lang w:val="en-US"/>
        </w:rPr>
        <w:t>11.44B</w:t>
      </w:r>
      <w:r w:rsidRPr="004118AA">
        <w:rPr>
          <w:lang w:val="en-US"/>
        </w:rPr>
        <w:t xml:space="preserve">, </w:t>
      </w:r>
      <w:r w:rsidRPr="004118AA">
        <w:rPr>
          <w:b/>
          <w:lang w:val="en-US"/>
        </w:rPr>
        <w:t>11.49.1</w:t>
      </w:r>
      <w:r w:rsidRPr="004118AA">
        <w:rPr>
          <w:lang w:val="en-US"/>
        </w:rPr>
        <w:t xml:space="preserve"> or other relevant provisions in Appendices </w:t>
      </w:r>
      <w:r w:rsidRPr="004118AA">
        <w:rPr>
          <w:b/>
          <w:lang w:val="en-US"/>
        </w:rPr>
        <w:t>30</w:t>
      </w:r>
      <w:r w:rsidRPr="004118AA">
        <w:rPr>
          <w:lang w:val="en-US"/>
        </w:rPr>
        <w:t xml:space="preserve">, </w:t>
      </w:r>
      <w:r w:rsidRPr="004118AA">
        <w:rPr>
          <w:b/>
          <w:lang w:val="en-US"/>
        </w:rPr>
        <w:t>30A</w:t>
      </w:r>
      <w:r w:rsidRPr="004118AA">
        <w:rPr>
          <w:lang w:val="en-US"/>
        </w:rPr>
        <w:t xml:space="preserve"> or </w:t>
      </w:r>
      <w:r w:rsidRPr="004118AA">
        <w:rPr>
          <w:b/>
          <w:lang w:val="en-US"/>
        </w:rPr>
        <w:t>30B</w:t>
      </w:r>
      <w:r w:rsidRPr="004118AA">
        <w:rPr>
          <w:lang w:val="en-US"/>
        </w:rPr>
        <w:t>;</w:t>
      </w:r>
    </w:p>
    <w:p w:rsidR="001E4AE1" w:rsidRPr="004118AA" w:rsidRDefault="001E4AE1" w:rsidP="00DC5C74">
      <w:pPr>
        <w:rPr>
          <w:lang w:val="en-US"/>
        </w:rPr>
      </w:pPr>
      <w:r w:rsidRPr="004118AA">
        <w:rPr>
          <w:lang w:val="en-US"/>
        </w:rPr>
        <w:t>3</w:t>
      </w:r>
      <w:r w:rsidRPr="004118AA">
        <w:rPr>
          <w:lang w:val="en-US"/>
        </w:rPr>
        <w:tab/>
        <w:t xml:space="preserve">that any frequency assignment for which the confirmation of the bringing into use or the bringing back into use does not contain the required information as per </w:t>
      </w:r>
      <w:r w:rsidRPr="004118AA">
        <w:rPr>
          <w:i/>
          <w:lang w:val="en-US"/>
        </w:rPr>
        <w:t>resolves</w:t>
      </w:r>
      <w:r w:rsidR="00DC5C74">
        <w:rPr>
          <w:i/>
          <w:lang w:val="en-US"/>
        </w:rPr>
        <w:t> </w:t>
      </w:r>
      <w:r w:rsidRPr="004118AA">
        <w:rPr>
          <w:lang w:val="en-US"/>
        </w:rPr>
        <w:t>1 shall be considered not in compliance with No.</w:t>
      </w:r>
      <w:r w:rsidR="00DC5C74">
        <w:rPr>
          <w:lang w:val="en-US"/>
        </w:rPr>
        <w:t> </w:t>
      </w:r>
      <w:r w:rsidRPr="004118AA">
        <w:rPr>
          <w:b/>
          <w:lang w:val="en-US"/>
        </w:rPr>
        <w:t>11.44B</w:t>
      </w:r>
      <w:r w:rsidRPr="004118AA">
        <w:rPr>
          <w:lang w:val="en-US"/>
        </w:rPr>
        <w:t xml:space="preserve"> or No.</w:t>
      </w:r>
      <w:r w:rsidR="00DC5C74">
        <w:rPr>
          <w:lang w:val="en-US"/>
        </w:rPr>
        <w:t> </w:t>
      </w:r>
      <w:r w:rsidRPr="004118AA">
        <w:rPr>
          <w:b/>
          <w:lang w:val="en-US"/>
        </w:rPr>
        <w:t xml:space="preserve">11.49.1 </w:t>
      </w:r>
      <w:r w:rsidRPr="004118AA">
        <w:rPr>
          <w:lang w:val="en-US"/>
        </w:rPr>
        <w:t>or other relevant provisions in Appendices</w:t>
      </w:r>
      <w:r w:rsidR="00DC5C74">
        <w:rPr>
          <w:b/>
          <w:lang w:val="en-US"/>
        </w:rPr>
        <w:t> 30, 30A</w:t>
      </w:r>
      <w:r w:rsidRPr="00DC5C74">
        <w:t xml:space="preserve"> </w:t>
      </w:r>
      <w:r w:rsidRPr="004118AA">
        <w:rPr>
          <w:lang w:val="en-US"/>
        </w:rPr>
        <w:t>or</w:t>
      </w:r>
      <w:r w:rsidR="00DC5C74">
        <w:rPr>
          <w:b/>
          <w:lang w:val="en-US"/>
        </w:rPr>
        <w:t> </w:t>
      </w:r>
      <w:r w:rsidRPr="004118AA">
        <w:rPr>
          <w:b/>
          <w:lang w:val="en-US"/>
        </w:rPr>
        <w:t>30B</w:t>
      </w:r>
      <w:r w:rsidR="00DC5C74">
        <w:rPr>
          <w:bCs/>
          <w:lang w:val="en-US"/>
        </w:rPr>
        <w:t xml:space="preserve">, </w:t>
      </w:r>
      <w:r w:rsidRPr="004118AA">
        <w:rPr>
          <w:lang w:val="en-US"/>
        </w:rPr>
        <w:t>as appropriate,</w:t>
      </w:r>
    </w:p>
    <w:p w:rsidR="001E4AE1" w:rsidRPr="004118AA" w:rsidRDefault="001E4AE1" w:rsidP="0036475F">
      <w:pPr>
        <w:pStyle w:val="Call"/>
        <w:rPr>
          <w:lang w:val="en-US"/>
        </w:rPr>
      </w:pPr>
      <w:r w:rsidRPr="004118AA">
        <w:rPr>
          <w:lang w:val="en-US"/>
        </w:rPr>
        <w:t>instructs the Radiocommunication Bureau</w:t>
      </w:r>
    </w:p>
    <w:p w:rsidR="001E4AE1" w:rsidRPr="004118AA" w:rsidRDefault="001E4AE1" w:rsidP="00DC5C74">
      <w:pPr>
        <w:rPr>
          <w:lang w:val="en-US"/>
        </w:rPr>
      </w:pPr>
      <w:r w:rsidRPr="004118AA">
        <w:rPr>
          <w:lang w:val="en-US"/>
        </w:rPr>
        <w:t xml:space="preserve">to make available the information provided in </w:t>
      </w:r>
      <w:r w:rsidRPr="004118AA">
        <w:rPr>
          <w:i/>
          <w:lang w:val="en-US"/>
        </w:rPr>
        <w:t>resolves </w:t>
      </w:r>
      <w:r w:rsidRPr="004118AA">
        <w:rPr>
          <w:lang w:val="en-US"/>
        </w:rPr>
        <w:t>1 on the ITU website within 30 days of its receipt</w:t>
      </w:r>
      <w:r w:rsidR="003657BC" w:rsidRPr="004118AA">
        <w:rPr>
          <w:lang w:val="en-US"/>
        </w:rPr>
        <w:t>.</w:t>
      </w:r>
    </w:p>
    <w:p w:rsidR="00F63917" w:rsidRPr="00BB1218" w:rsidRDefault="00AE2C70" w:rsidP="00BB1218">
      <w:pPr>
        <w:pStyle w:val="Reasons"/>
      </w:pPr>
      <w:r w:rsidRPr="004118AA">
        <w:rPr>
          <w:b/>
          <w:lang w:val="en-US"/>
        </w:rPr>
        <w:t>Reasons:</w:t>
      </w:r>
      <w:r w:rsidRPr="004118AA">
        <w:rPr>
          <w:lang w:val="en-US"/>
        </w:rPr>
        <w:tab/>
      </w:r>
      <w:r w:rsidR="0036475F" w:rsidRPr="00BB1218">
        <w:t>To request and publish information from administrations on their satellites that are used to bring into use or bring back into use frequency assignments to a GSO satellite network in order to increase transparency of the process.</w:t>
      </w:r>
    </w:p>
    <w:p w:rsidR="0036475F" w:rsidRPr="00BB1218" w:rsidRDefault="0036475F" w:rsidP="00BB1218">
      <w:pPr>
        <w:pStyle w:val="Reasons"/>
      </w:pPr>
    </w:p>
    <w:p w:rsidR="0036475F" w:rsidRPr="004118AA" w:rsidRDefault="0036475F" w:rsidP="0032202E">
      <w:pPr>
        <w:pStyle w:val="Reasons"/>
        <w:rPr>
          <w:lang w:val="en-US"/>
        </w:rPr>
      </w:pPr>
    </w:p>
    <w:p w:rsidR="0036475F" w:rsidRPr="004118AA" w:rsidRDefault="0036475F">
      <w:pPr>
        <w:jc w:val="center"/>
        <w:rPr>
          <w:lang w:val="en-US"/>
        </w:rPr>
      </w:pPr>
      <w:r w:rsidRPr="004118AA">
        <w:rPr>
          <w:lang w:val="en-US"/>
        </w:rPr>
        <w:t>______________</w:t>
      </w:r>
    </w:p>
    <w:p w:rsidR="0036475F" w:rsidRPr="004118AA" w:rsidRDefault="0036475F">
      <w:pPr>
        <w:pStyle w:val="Reasons"/>
        <w:rPr>
          <w:lang w:val="en-US"/>
        </w:rPr>
      </w:pPr>
      <w:bookmarkStart w:id="47" w:name="_GoBack"/>
      <w:bookmarkEnd w:id="47"/>
    </w:p>
    <w:sectPr w:rsidR="0036475F" w:rsidRPr="004118AA">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15EFF">
      <w:rPr>
        <w:noProof/>
        <w:lang w:val="en-US"/>
      </w:rPr>
      <w:t>Y:\APP\BR\POOL\WRC-15\DOC (Contributions)\1-100\016ADD21ADD08E.docx</w:t>
    </w:r>
    <w:r>
      <w:fldChar w:fldCharType="end"/>
    </w:r>
    <w:r w:rsidRPr="0041348E">
      <w:rPr>
        <w:lang w:val="en-US"/>
      </w:rPr>
      <w:tab/>
    </w:r>
    <w:r>
      <w:fldChar w:fldCharType="begin"/>
    </w:r>
    <w:r>
      <w:instrText xml:space="preserve"> SAVEDATE \@ DD.MM.YY </w:instrText>
    </w:r>
    <w:r>
      <w:fldChar w:fldCharType="separate"/>
    </w:r>
    <w:r w:rsidR="00796AC6">
      <w:rPr>
        <w:noProof/>
      </w:rPr>
      <w:t>19.10.15</w:t>
    </w:r>
    <w:r>
      <w:fldChar w:fldCharType="end"/>
    </w:r>
    <w:r w:rsidRPr="0041348E">
      <w:rPr>
        <w:lang w:val="en-US"/>
      </w:rPr>
      <w:tab/>
    </w:r>
    <w:r>
      <w:fldChar w:fldCharType="begin"/>
    </w:r>
    <w:r>
      <w:instrText xml:space="preserve"> PRINTDATE \@ DD.MM.YY </w:instrText>
    </w:r>
    <w:r>
      <w:fldChar w:fldCharType="separate"/>
    </w:r>
    <w:r w:rsidR="00215EFF">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118AA">
      <w:rPr>
        <w:lang w:val="en-US"/>
      </w:rPr>
      <w:t>P:\ENG\ITU-R\CONF-R\CMR15\000\016ADD21ADD08E.docx</w:t>
    </w:r>
    <w:r>
      <w:fldChar w:fldCharType="end"/>
    </w:r>
    <w:r w:rsidR="004118AA">
      <w:t xml:space="preserve"> (388241)</w:t>
    </w:r>
    <w:r w:rsidRPr="0041348E">
      <w:rPr>
        <w:lang w:val="en-US"/>
      </w:rPr>
      <w:tab/>
    </w:r>
    <w:r>
      <w:fldChar w:fldCharType="begin"/>
    </w:r>
    <w:r>
      <w:instrText xml:space="preserve"> SAVEDATE \@ DD.MM.YY </w:instrText>
    </w:r>
    <w:r>
      <w:fldChar w:fldCharType="separate"/>
    </w:r>
    <w:r w:rsidR="00796AC6">
      <w:t>19.10.15</w:t>
    </w:r>
    <w:r>
      <w:fldChar w:fldCharType="end"/>
    </w:r>
    <w:r w:rsidRPr="0041348E">
      <w:rPr>
        <w:lang w:val="en-US"/>
      </w:rPr>
      <w:tab/>
    </w:r>
    <w:r>
      <w:fldChar w:fldCharType="begin"/>
    </w:r>
    <w:r>
      <w:instrText xml:space="preserve"> PRINTDATE \@ DD.MM.YY </w:instrText>
    </w:r>
    <w:r>
      <w:fldChar w:fldCharType="separate"/>
    </w:r>
    <w:r w:rsidR="004118AA">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118AA">
      <w:rPr>
        <w:lang w:val="en-US"/>
      </w:rPr>
      <w:t>P:\ENG\ITU-R\CONF-R\CMR15\000\016ADD21ADD08E.docx</w:t>
    </w:r>
    <w:r>
      <w:fldChar w:fldCharType="end"/>
    </w:r>
    <w:r w:rsidR="004118AA">
      <w:t xml:space="preserve"> (388241)</w:t>
    </w:r>
    <w:r w:rsidRPr="0041348E">
      <w:rPr>
        <w:lang w:val="en-US"/>
      </w:rPr>
      <w:tab/>
    </w:r>
    <w:r>
      <w:fldChar w:fldCharType="begin"/>
    </w:r>
    <w:r>
      <w:instrText xml:space="preserve"> SAVEDATE \@ DD.MM.YY </w:instrText>
    </w:r>
    <w:r>
      <w:fldChar w:fldCharType="separate"/>
    </w:r>
    <w:r w:rsidR="00796AC6">
      <w:t>19.10.15</w:t>
    </w:r>
    <w:r>
      <w:fldChar w:fldCharType="end"/>
    </w:r>
    <w:r w:rsidRPr="0041348E">
      <w:rPr>
        <w:lang w:val="en-US"/>
      </w:rPr>
      <w:tab/>
    </w:r>
    <w:r>
      <w:fldChar w:fldCharType="begin"/>
    </w:r>
    <w:r>
      <w:instrText xml:space="preserve"> PRINTDATE \@ DD.MM.YY </w:instrText>
    </w:r>
    <w:r>
      <w:fldChar w:fldCharType="separate"/>
    </w:r>
    <w:r w:rsidR="004118AA">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96AC6">
      <w:rPr>
        <w:noProof/>
      </w:rPr>
      <w:t>6</w:t>
    </w:r>
    <w:r>
      <w:fldChar w:fldCharType="end"/>
    </w:r>
  </w:p>
  <w:p w:rsidR="00A066F1" w:rsidRPr="00A066F1" w:rsidRDefault="00187BD9" w:rsidP="00241FA2">
    <w:pPr>
      <w:pStyle w:val="Header"/>
    </w:pPr>
    <w:r>
      <w:t>CMR1</w:t>
    </w:r>
    <w:r w:rsidR="00241FA2">
      <w:t>5</w:t>
    </w:r>
    <w:r w:rsidR="00A066F1">
      <w:t>/</w:t>
    </w:r>
    <w:bookmarkStart w:id="48" w:name="OLE_LINK1"/>
    <w:bookmarkStart w:id="49" w:name="OLE_LINK2"/>
    <w:bookmarkStart w:id="50" w:name="OLE_LINK3"/>
    <w:r w:rsidR="00EB55C6">
      <w:t>16(Add.21)(Add.8)</w:t>
    </w:r>
    <w:bookmarkEnd w:id="48"/>
    <w:bookmarkEnd w:id="49"/>
    <w:bookmarkEnd w:id="5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A13"/>
    <w:rsid w:val="00022A29"/>
    <w:rsid w:val="000355FD"/>
    <w:rsid w:val="00051E39"/>
    <w:rsid w:val="000705F2"/>
    <w:rsid w:val="00077239"/>
    <w:rsid w:val="00086491"/>
    <w:rsid w:val="00091346"/>
    <w:rsid w:val="0009706C"/>
    <w:rsid w:val="000C1952"/>
    <w:rsid w:val="000D154B"/>
    <w:rsid w:val="000F73FF"/>
    <w:rsid w:val="00114CF7"/>
    <w:rsid w:val="00123B68"/>
    <w:rsid w:val="00126F2E"/>
    <w:rsid w:val="00146F6F"/>
    <w:rsid w:val="0016313D"/>
    <w:rsid w:val="00187BD9"/>
    <w:rsid w:val="00190B55"/>
    <w:rsid w:val="001B3889"/>
    <w:rsid w:val="001C1749"/>
    <w:rsid w:val="001C3B5F"/>
    <w:rsid w:val="001D058F"/>
    <w:rsid w:val="001E4AE1"/>
    <w:rsid w:val="002009EA"/>
    <w:rsid w:val="00202CA0"/>
    <w:rsid w:val="00215EFF"/>
    <w:rsid w:val="00216B6D"/>
    <w:rsid w:val="00241FA2"/>
    <w:rsid w:val="00271316"/>
    <w:rsid w:val="002B349C"/>
    <w:rsid w:val="002C44D8"/>
    <w:rsid w:val="002D58BE"/>
    <w:rsid w:val="00342CDF"/>
    <w:rsid w:val="00361B37"/>
    <w:rsid w:val="00362801"/>
    <w:rsid w:val="0036475F"/>
    <w:rsid w:val="003657BC"/>
    <w:rsid w:val="00370F21"/>
    <w:rsid w:val="00377BD3"/>
    <w:rsid w:val="00384088"/>
    <w:rsid w:val="003852CE"/>
    <w:rsid w:val="0039169B"/>
    <w:rsid w:val="003A7F8C"/>
    <w:rsid w:val="003B2284"/>
    <w:rsid w:val="003B532E"/>
    <w:rsid w:val="003D0F8B"/>
    <w:rsid w:val="003D23D5"/>
    <w:rsid w:val="003E0DB6"/>
    <w:rsid w:val="004118AA"/>
    <w:rsid w:val="0041348E"/>
    <w:rsid w:val="00415E54"/>
    <w:rsid w:val="00420873"/>
    <w:rsid w:val="00467775"/>
    <w:rsid w:val="00492075"/>
    <w:rsid w:val="004969AD"/>
    <w:rsid w:val="004A26C4"/>
    <w:rsid w:val="004B13CB"/>
    <w:rsid w:val="004D26EA"/>
    <w:rsid w:val="004D2BFB"/>
    <w:rsid w:val="004D5D5C"/>
    <w:rsid w:val="0050139F"/>
    <w:rsid w:val="0055140B"/>
    <w:rsid w:val="005706C2"/>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36E8"/>
    <w:rsid w:val="006E3D45"/>
    <w:rsid w:val="007149F9"/>
    <w:rsid w:val="00733A30"/>
    <w:rsid w:val="00745AEE"/>
    <w:rsid w:val="00750F10"/>
    <w:rsid w:val="007742CA"/>
    <w:rsid w:val="00790D70"/>
    <w:rsid w:val="00796AC6"/>
    <w:rsid w:val="007A6F1F"/>
    <w:rsid w:val="007B0545"/>
    <w:rsid w:val="007D5320"/>
    <w:rsid w:val="00800972"/>
    <w:rsid w:val="00804475"/>
    <w:rsid w:val="00811633"/>
    <w:rsid w:val="00841216"/>
    <w:rsid w:val="00847E64"/>
    <w:rsid w:val="00872FC8"/>
    <w:rsid w:val="008845D0"/>
    <w:rsid w:val="00884D60"/>
    <w:rsid w:val="008B43F2"/>
    <w:rsid w:val="008B6CFF"/>
    <w:rsid w:val="008D4002"/>
    <w:rsid w:val="008F7FDE"/>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47C0"/>
    <w:rsid w:val="00AE2C70"/>
    <w:rsid w:val="00B61523"/>
    <w:rsid w:val="00B639E9"/>
    <w:rsid w:val="00B817CD"/>
    <w:rsid w:val="00B81A7D"/>
    <w:rsid w:val="00B94AD0"/>
    <w:rsid w:val="00BB1218"/>
    <w:rsid w:val="00BB3A95"/>
    <w:rsid w:val="00BD6CCE"/>
    <w:rsid w:val="00C0018F"/>
    <w:rsid w:val="00C16A5A"/>
    <w:rsid w:val="00C20466"/>
    <w:rsid w:val="00C214ED"/>
    <w:rsid w:val="00C234E6"/>
    <w:rsid w:val="00C324A8"/>
    <w:rsid w:val="00C36898"/>
    <w:rsid w:val="00C54517"/>
    <w:rsid w:val="00C64CD8"/>
    <w:rsid w:val="00C77BA0"/>
    <w:rsid w:val="00C97C68"/>
    <w:rsid w:val="00CA1A47"/>
    <w:rsid w:val="00CB44E5"/>
    <w:rsid w:val="00CC247A"/>
    <w:rsid w:val="00CE388F"/>
    <w:rsid w:val="00CE5E47"/>
    <w:rsid w:val="00CF020F"/>
    <w:rsid w:val="00CF2B5B"/>
    <w:rsid w:val="00D13F60"/>
    <w:rsid w:val="00D14CE0"/>
    <w:rsid w:val="00D268B3"/>
    <w:rsid w:val="00D54009"/>
    <w:rsid w:val="00D5651D"/>
    <w:rsid w:val="00D57A34"/>
    <w:rsid w:val="00D74898"/>
    <w:rsid w:val="00D801ED"/>
    <w:rsid w:val="00D936BC"/>
    <w:rsid w:val="00D96530"/>
    <w:rsid w:val="00DC5C74"/>
    <w:rsid w:val="00DD1E37"/>
    <w:rsid w:val="00DD44AF"/>
    <w:rsid w:val="00DE2AC3"/>
    <w:rsid w:val="00DE5692"/>
    <w:rsid w:val="00DF4BC6"/>
    <w:rsid w:val="00E03C94"/>
    <w:rsid w:val="00E205BC"/>
    <w:rsid w:val="00E26226"/>
    <w:rsid w:val="00E45D05"/>
    <w:rsid w:val="00E55816"/>
    <w:rsid w:val="00E55AEF"/>
    <w:rsid w:val="00E57C3F"/>
    <w:rsid w:val="00E641BE"/>
    <w:rsid w:val="00E976C1"/>
    <w:rsid w:val="00EA12E5"/>
    <w:rsid w:val="00EB55C6"/>
    <w:rsid w:val="00EF1932"/>
    <w:rsid w:val="00F02766"/>
    <w:rsid w:val="00F05BD4"/>
    <w:rsid w:val="00F6155B"/>
    <w:rsid w:val="00F63917"/>
    <w:rsid w:val="00F65C19"/>
    <w:rsid w:val="00FD18DA"/>
    <w:rsid w:val="00FD2546"/>
    <w:rsid w:val="00FD3E8D"/>
    <w:rsid w:val="00FD772E"/>
    <w:rsid w:val="00FE78C7"/>
    <w:rsid w:val="00FF3E93"/>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C503065-25FC-4261-9ED1-5ABED423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paragraph" w:customStyle="1" w:styleId="Normalaftertitle0">
    <w:name w:val="Normal_after_title"/>
    <w:basedOn w:val="Normal"/>
    <w:next w:val="Normal"/>
    <w:link w:val="NormalaftertitleChar"/>
    <w:rsid w:val="001E4AE1"/>
    <w:pPr>
      <w:spacing w:before="360"/>
    </w:pPr>
  </w:style>
  <w:style w:type="character" w:customStyle="1" w:styleId="CallChar">
    <w:name w:val="Call Char"/>
    <w:link w:val="Call"/>
    <w:locked/>
    <w:rsid w:val="001E4AE1"/>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1E4AE1"/>
    <w:rPr>
      <w:rFonts w:ascii="Times New Roman" w:hAnsi="Times New Roman"/>
      <w:sz w:val="24"/>
      <w:lang w:val="en-GB" w:eastAsia="en-US"/>
    </w:rPr>
  </w:style>
  <w:style w:type="character" w:customStyle="1" w:styleId="enumlev1Char">
    <w:name w:val="enumlev1 Char"/>
    <w:basedOn w:val="DefaultParagraphFont"/>
    <w:link w:val="enumlev1"/>
    <w:rsid w:val="001E4AE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4357-8F8D-42EC-801A-E11FB389BAE1}">
  <ds:schemaRefs>
    <ds:schemaRef ds:uri="http://purl.org/dc/elements/1.1/"/>
    <ds:schemaRef ds:uri="32a1a8c5-2265-4ebc-b7a0-2071e2c5c9bb"/>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0AADA5E-31D5-486A-81BE-44279341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7</Pages>
  <Words>2376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R15-WRC15-C-0016!A21-A8!MSW-E</vt:lpstr>
    </vt:vector>
  </TitlesOfParts>
  <Manager>General Secretariat - Pool</Manager>
  <Company>International Telecommunication Union (ITU)</Company>
  <LinksUpToDate>false</LinksUpToDate>
  <CharactersWithSpaces>15604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R15-WRC15-C-0016!A21-A8!MSW-E</dc:title>
  <dc:subject>World Radiocommunication Conference - 2015</dc:subject>
  <dc:creator>Documents Proposals Manager (DPM)</dc:creator>
  <cp:keywords>DPM_v5.2015.10.8_prod</cp:keywords>
  <dc:description>Uploaded on 2015.07.06</dc:description>
  <cp:lastModifiedBy>Neal, Sharon</cp:lastModifiedBy>
  <cp:revision>6</cp:revision>
  <cp:lastPrinted>2015-10-15T08:34:00Z</cp:lastPrinted>
  <dcterms:created xsi:type="dcterms:W3CDTF">2015-10-19T18:46:00Z</dcterms:created>
  <dcterms:modified xsi:type="dcterms:W3CDTF">2015-10-20T09:21:00Z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