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2B2EE4"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2B2EE4">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2B2EE4" w:rsidRDefault="003E1608" w:rsidP="002B2EE4">
            <w:pPr>
              <w:pStyle w:val="Adress"/>
              <w:framePr w:hSpace="0" w:wrap="auto" w:xAlign="left" w:yAlign="inline"/>
              <w:rPr>
                <w:rtl/>
              </w:rPr>
            </w:pPr>
            <w:r w:rsidRPr="002B2EE4">
              <w:rPr>
                <w:rtl/>
              </w:rPr>
              <w:t xml:space="preserve">الإضافة </w:t>
            </w:r>
            <w:r w:rsidRPr="002B2EE4">
              <w:t>8</w:t>
            </w:r>
            <w:r w:rsidRPr="002B2EE4">
              <w:br/>
            </w:r>
            <w:r w:rsidRPr="002B2EE4">
              <w:rPr>
                <w:rtl/>
              </w:rPr>
              <w:t xml:space="preserve">للوثيقة </w:t>
            </w:r>
            <w:r w:rsidRPr="002B2EE4">
              <w:t>16(Add.21)-</w:t>
            </w:r>
            <w:r w:rsidR="002B2EE4">
              <w:t>A</w:t>
            </w:r>
          </w:p>
        </w:tc>
      </w:tr>
      <w:tr w:rsidR="00764079" w:rsidTr="003E1608">
        <w:trPr>
          <w:cantSplit/>
        </w:trPr>
        <w:tc>
          <w:tcPr>
            <w:tcW w:w="6619" w:type="dxa"/>
            <w:shd w:val="clear" w:color="auto" w:fill="auto"/>
          </w:tcPr>
          <w:p w:rsidR="00764079" w:rsidRPr="002B2EE4" w:rsidRDefault="00764079" w:rsidP="00D44350">
            <w:pPr>
              <w:pStyle w:val="Adress"/>
              <w:framePr w:hSpace="0" w:wrap="auto" w:xAlign="left" w:yAlign="inline"/>
              <w:rPr>
                <w:rtl/>
              </w:rPr>
            </w:pPr>
          </w:p>
        </w:tc>
        <w:tc>
          <w:tcPr>
            <w:tcW w:w="3053" w:type="dxa"/>
            <w:shd w:val="clear" w:color="auto" w:fill="auto"/>
            <w:vAlign w:val="center"/>
          </w:tcPr>
          <w:p w:rsidR="00764079" w:rsidRPr="002B2EE4" w:rsidRDefault="00764079" w:rsidP="00D44350">
            <w:pPr>
              <w:pStyle w:val="Adress"/>
              <w:framePr w:hSpace="0" w:wrap="auto" w:xAlign="left" w:yAlign="inline"/>
              <w:rPr>
                <w:rtl/>
              </w:rPr>
            </w:pPr>
            <w:r w:rsidRPr="002B2EE4">
              <w:rPr>
                <w:rFonts w:eastAsia="SimSun"/>
              </w:rPr>
              <w:t>16</w:t>
            </w:r>
            <w:r w:rsidRPr="002B2EE4">
              <w:rPr>
                <w:rFonts w:eastAsia="SimSun"/>
                <w:rtl/>
              </w:rPr>
              <w:t xml:space="preserve"> أكتوبر </w:t>
            </w:r>
            <w:r w:rsidRPr="002B2EE4">
              <w:rPr>
                <w:rFonts w:eastAsia="SimSun"/>
              </w:rPr>
              <w:t>2015</w:t>
            </w:r>
          </w:p>
        </w:tc>
      </w:tr>
      <w:tr w:rsidR="00764079" w:rsidTr="003E1608">
        <w:trPr>
          <w:cantSplit/>
        </w:trPr>
        <w:tc>
          <w:tcPr>
            <w:tcW w:w="6619" w:type="dxa"/>
          </w:tcPr>
          <w:p w:rsidR="00764079" w:rsidRPr="002B2EE4" w:rsidRDefault="00764079" w:rsidP="00D44350">
            <w:pPr>
              <w:pStyle w:val="Adress"/>
              <w:framePr w:hSpace="0" w:wrap="auto" w:xAlign="left" w:yAlign="inline"/>
              <w:rPr>
                <w:rFonts w:eastAsia="SimSun" w:hint="eastAsia"/>
                <w:rtl/>
              </w:rPr>
            </w:pPr>
          </w:p>
        </w:tc>
        <w:tc>
          <w:tcPr>
            <w:tcW w:w="3053" w:type="dxa"/>
            <w:vAlign w:val="center"/>
          </w:tcPr>
          <w:p w:rsidR="00764079" w:rsidRPr="002B2EE4" w:rsidRDefault="00764079" w:rsidP="00D44350">
            <w:pPr>
              <w:pStyle w:val="Adress"/>
              <w:framePr w:hSpace="0" w:wrap="auto" w:xAlign="left" w:yAlign="inline"/>
              <w:rPr>
                <w:rFonts w:eastAsia="SimSun" w:hint="eastAsia"/>
              </w:rPr>
            </w:pPr>
            <w:r w:rsidRPr="002B2EE4">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كندا</w:t>
            </w:r>
          </w:p>
        </w:tc>
      </w:tr>
      <w:tr w:rsidR="00764079" w:rsidTr="003E1608">
        <w:trPr>
          <w:cantSplit/>
        </w:trPr>
        <w:tc>
          <w:tcPr>
            <w:tcW w:w="9672" w:type="dxa"/>
            <w:gridSpan w:val="2"/>
          </w:tcPr>
          <w:p w:rsidR="00764079" w:rsidRPr="00BD6EF3" w:rsidRDefault="002B2EE4" w:rsidP="00D44350">
            <w:pPr>
              <w:pStyle w:val="Title1"/>
              <w:spacing w:before="240"/>
              <w:rPr>
                <w:rtl/>
              </w:rPr>
            </w:pPr>
            <w:r>
              <w:rPr>
                <w:rFonts w:hint="cs"/>
                <w:rtl/>
              </w:rPr>
              <w:t>مقترحات بشأن أعمال ال</w:t>
            </w:r>
            <w:r w:rsidR="00E717C0">
              <w:rPr>
                <w:rFonts w:hint="cs"/>
                <w:rtl/>
              </w:rPr>
              <w:t>‍</w:t>
            </w:r>
            <w:r>
              <w:rPr>
                <w:rFonts w:hint="cs"/>
                <w:rtl/>
              </w:rPr>
              <w:t>مؤت</w:t>
            </w:r>
            <w:r w:rsidR="00E717C0">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2B2EE4">
            <w:pPr>
              <w:pStyle w:val="Agendaitem"/>
              <w:spacing w:before="240" w:line="192" w:lineRule="auto"/>
            </w:pPr>
            <w:r w:rsidRPr="008204AC">
              <w:rPr>
                <w:rtl/>
              </w:rPr>
              <w:t xml:space="preserve">البنـد </w:t>
            </w:r>
            <w:r w:rsidR="002B2EE4">
              <w:t>(H)7</w:t>
            </w:r>
            <w:r w:rsidRPr="008204AC">
              <w:rPr>
                <w:rtl/>
              </w:rPr>
              <w:t xml:space="preserve"> من جدول الأعمال</w:t>
            </w:r>
          </w:p>
        </w:tc>
      </w:tr>
    </w:tbl>
    <w:p w:rsidR="001D597A" w:rsidRPr="00431196" w:rsidRDefault="00E24C9D" w:rsidP="00E717C0">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E717C0">
        <w:rPr>
          <w:rFonts w:eastAsia="SimSun" w:hint="cs"/>
          <w:rtl/>
        </w:rPr>
        <w:t>َ</w:t>
      </w:r>
      <w:r w:rsidRPr="00431196">
        <w:rPr>
          <w:rFonts w:eastAsia="SimSun" w:hint="cs"/>
          <w:rtl/>
        </w:rPr>
        <w:t xml:space="preserve">ع في مراكش،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w:t>
      </w:r>
      <w:r w:rsidR="00E717C0">
        <w:rPr>
          <w:rFonts w:eastAsia="SimSun" w:hint="eastAsia"/>
          <w:rtl/>
        </w:rPr>
        <w:t>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E717C0">
        <w:rPr>
          <w:rFonts w:eastAsia="SimSun" w:hint="cs"/>
          <w:rtl/>
        </w:rPr>
        <w:t>ّ</w:t>
      </w:r>
      <w:r w:rsidRPr="00431196">
        <w:rPr>
          <w:rFonts w:eastAsia="SimSun" w:hint="cs"/>
          <w:rtl/>
        </w:rPr>
        <w:t>ال والاقتصادي للترددات الراديوية وأي مدارات مرتبطة بها، بما فيها مدار السواتل المستقرة بالنسبة إلى الأرض؛</w:t>
      </w:r>
    </w:p>
    <w:p w:rsidR="001D597A" w:rsidRPr="00431196" w:rsidRDefault="00E24C9D" w:rsidP="00D70B97">
      <w:pPr>
        <w:rPr>
          <w:rFonts w:eastAsia="SimSun"/>
        </w:rPr>
      </w:pPr>
      <w:r w:rsidRPr="00431196">
        <w:rPr>
          <w:rFonts w:eastAsia="SimSun"/>
        </w:rPr>
        <w:t>(H)7</w:t>
      </w:r>
      <w:r w:rsidRPr="00431196">
        <w:rPr>
          <w:rFonts w:eastAsia="SimSun"/>
          <w:spacing w:val="-4"/>
          <w:lang w:bidi="ar-SY"/>
        </w:rPr>
        <w:tab/>
      </w:r>
      <w:r w:rsidRPr="00431196">
        <w:rPr>
          <w:rFonts w:eastAsia="SimSun" w:hint="cs"/>
          <w:rtl/>
        </w:rPr>
        <w:t xml:space="preserve">المسألة </w:t>
      </w:r>
      <w:r w:rsidRPr="00431196">
        <w:rPr>
          <w:rFonts w:eastAsia="SimSun"/>
        </w:rPr>
        <w:t>H</w:t>
      </w:r>
      <w:r w:rsidRPr="00431196">
        <w:rPr>
          <w:rFonts w:eastAsia="SimSun" w:hint="cs"/>
          <w:rtl/>
        </w:rPr>
        <w:t xml:space="preserve"> - </w:t>
      </w:r>
      <w:r w:rsidRPr="00431196">
        <w:rPr>
          <w:rFonts w:eastAsia="SimSun"/>
          <w:rtl/>
        </w:rPr>
        <w:t xml:space="preserve">استخدام محطة فضائية لوضع </w:t>
      </w:r>
      <w:r w:rsidR="00BD720E">
        <w:rPr>
          <w:rFonts w:eastAsia="SimSun"/>
          <w:rtl/>
        </w:rPr>
        <w:t xml:space="preserve">تخصيصات ترددية </w:t>
      </w:r>
      <w:r w:rsidRPr="00431196">
        <w:rPr>
          <w:rFonts w:eastAsia="SimSun"/>
          <w:rtl/>
        </w:rPr>
        <w:t>في الخدمة في مواقع مدارية مختلفة خلال فترة قصيرة من</w:t>
      </w:r>
      <w:r w:rsidR="00D70B97">
        <w:rPr>
          <w:rFonts w:eastAsia="SimSun" w:hint="cs"/>
          <w:rtl/>
        </w:rPr>
        <w:t> </w:t>
      </w:r>
      <w:r w:rsidRPr="00431196">
        <w:rPr>
          <w:rFonts w:eastAsia="SimSun"/>
          <w:rtl/>
        </w:rPr>
        <w:t>الوقت</w:t>
      </w:r>
    </w:p>
    <w:p w:rsidR="00F16602" w:rsidRDefault="007059A8" w:rsidP="008406A5">
      <w:pPr>
        <w:pStyle w:val="Headingb"/>
        <w:rPr>
          <w:rtl/>
        </w:rPr>
      </w:pPr>
      <w:r>
        <w:rPr>
          <w:rFonts w:hint="cs"/>
          <w:rtl/>
        </w:rPr>
        <w:t>معلومات أساسية</w:t>
      </w:r>
    </w:p>
    <w:p w:rsidR="00CF0B31" w:rsidRPr="00CF0B31" w:rsidRDefault="00CF0B31" w:rsidP="007059A8">
      <w:pPr>
        <w:rPr>
          <w:rtl/>
        </w:rPr>
      </w:pPr>
      <w:r w:rsidRPr="00CF0B31">
        <w:rPr>
          <w:rFonts w:hint="cs"/>
          <w:rtl/>
        </w:rPr>
        <w:t>رُوجع</w:t>
      </w:r>
      <w:r w:rsidR="007059A8">
        <w:rPr>
          <w:rFonts w:hint="cs"/>
          <w:rtl/>
        </w:rPr>
        <w:t>ت</w:t>
      </w:r>
      <w:r w:rsidRPr="00CF0B31">
        <w:rPr>
          <w:rFonts w:hint="cs"/>
          <w:rtl/>
        </w:rPr>
        <w:t xml:space="preserve"> </w:t>
      </w:r>
      <w:r w:rsidR="007059A8">
        <w:rPr>
          <w:rFonts w:hint="cs"/>
          <w:rtl/>
        </w:rPr>
        <w:t>الأرقام</w:t>
      </w:r>
      <w:r w:rsidRPr="00CF0B31">
        <w:rPr>
          <w:rFonts w:hint="cs"/>
          <w:rtl/>
        </w:rPr>
        <w:t xml:space="preserve"> </w:t>
      </w:r>
      <w:r w:rsidRPr="00CF0B31">
        <w:t>44B.11</w:t>
      </w:r>
      <w:r w:rsidRPr="00CF0B31">
        <w:rPr>
          <w:rFonts w:hint="cs"/>
          <w:rtl/>
        </w:rPr>
        <w:t xml:space="preserve"> و</w:t>
      </w:r>
      <w:r w:rsidRPr="00CF0B31">
        <w:t>49.11</w:t>
      </w:r>
      <w:r w:rsidRPr="00CF0B31">
        <w:rPr>
          <w:rFonts w:hint="cs"/>
          <w:rtl/>
        </w:rPr>
        <w:t xml:space="preserve"> </w:t>
      </w:r>
      <w:r w:rsidR="00BD720E" w:rsidRPr="00CF0B31">
        <w:rPr>
          <w:rFonts w:hint="cs"/>
          <w:rtl/>
        </w:rPr>
        <w:t>و</w:t>
      </w:r>
      <w:r w:rsidR="00BD720E">
        <w:t>1.</w:t>
      </w:r>
      <w:r w:rsidR="00BD720E" w:rsidRPr="00CF0B31">
        <w:t>49.11</w:t>
      </w:r>
      <w:r w:rsidR="00BD720E" w:rsidRPr="00CF0B31">
        <w:rPr>
          <w:rFonts w:hint="cs"/>
          <w:rtl/>
        </w:rPr>
        <w:t xml:space="preserve"> </w:t>
      </w:r>
      <w:r w:rsidRPr="00CF0B31">
        <w:rPr>
          <w:rFonts w:hint="cs"/>
          <w:rtl/>
        </w:rPr>
        <w:t xml:space="preserve">من لوائح الراديو في المؤتمر العالمي للاتصالات الراديوية لعام </w:t>
      </w:r>
      <w:r w:rsidRPr="00CF0B31">
        <w:t>2012</w:t>
      </w:r>
      <w:r w:rsidRPr="00CF0B31">
        <w:rPr>
          <w:rFonts w:hint="cs"/>
          <w:rtl/>
        </w:rPr>
        <w:t xml:space="preserve"> لتوضيح المسائل المتعلقة بوضع </w:t>
      </w:r>
      <w:r w:rsidR="00BD720E">
        <w:rPr>
          <w:rFonts w:hint="cs"/>
          <w:rtl/>
        </w:rPr>
        <w:t xml:space="preserve">تخصيصات ترددية </w:t>
      </w:r>
      <w:r w:rsidRPr="00CF0B31">
        <w:rPr>
          <w:rFonts w:hint="cs"/>
          <w:rtl/>
        </w:rPr>
        <w:t>مرتبطة بشبكات ساتلية في الخدمة أو استئناف استخدامها بعد التعليق.</w:t>
      </w:r>
    </w:p>
    <w:p w:rsidR="00CF0B31" w:rsidRDefault="00CF0B31" w:rsidP="003C4C92">
      <w:pPr>
        <w:rPr>
          <w:rtl/>
        </w:rPr>
      </w:pPr>
      <w:r w:rsidRPr="00CF0B31">
        <w:rPr>
          <w:rFonts w:hint="cs"/>
          <w:rtl/>
        </w:rPr>
        <w:t xml:space="preserve">عند اعتماد هذين الحكمين المراجعين، اعترف </w:t>
      </w:r>
      <w:r w:rsidRPr="00CF0B31">
        <w:rPr>
          <w:rtl/>
        </w:rPr>
        <w:t>المؤتمر</w:t>
      </w:r>
      <w:r w:rsidR="003C4C92">
        <w:rPr>
          <w:rFonts w:hint="eastAsia"/>
          <w:rtl/>
        </w:rPr>
        <w:t> </w:t>
      </w:r>
      <w:r w:rsidRPr="00CF0B31">
        <w:t>WRC</w:t>
      </w:r>
      <w:r w:rsidR="003C4C92">
        <w:noBreakHyphen/>
      </w:r>
      <w:r w:rsidRPr="00CF0B31">
        <w:t>12</w:t>
      </w:r>
      <w:r w:rsidRPr="00CF0B31">
        <w:rPr>
          <w:rtl/>
        </w:rPr>
        <w:t xml:space="preserve"> بأن مسألة استخدام </w:t>
      </w:r>
      <w:r w:rsidRPr="00CF0B31">
        <w:rPr>
          <w:rFonts w:hint="cs"/>
          <w:rtl/>
        </w:rPr>
        <w:t>محطة</w:t>
      </w:r>
      <w:r w:rsidRPr="00CF0B31">
        <w:rPr>
          <w:rtl/>
        </w:rPr>
        <w:t xml:space="preserve"> فضائية واحدة من أجل </w:t>
      </w:r>
      <w:r w:rsidRPr="00CF0B31">
        <w:rPr>
          <w:rFonts w:hint="cs"/>
          <w:rtl/>
        </w:rPr>
        <w:t>وضع</w:t>
      </w:r>
      <w:r w:rsidRPr="00CF0B31">
        <w:rPr>
          <w:rtl/>
        </w:rPr>
        <w:t xml:space="preserve"> </w:t>
      </w:r>
      <w:r w:rsidR="00BD720E">
        <w:rPr>
          <w:rtl/>
        </w:rPr>
        <w:t xml:space="preserve">تخصيصات ترددية </w:t>
      </w:r>
      <w:r w:rsidRPr="00CF0B31">
        <w:rPr>
          <w:rtl/>
        </w:rPr>
        <w:t>في مواقع مدارية مختلفة في الخدمة في غضون فترة زمنية قصيرة لم يكن هو الهدف من هذين الحكمين الجديدين</w:t>
      </w:r>
      <w:r w:rsidRPr="00CF0B31">
        <w:rPr>
          <w:rFonts w:hint="cs"/>
          <w:rtl/>
        </w:rPr>
        <w:t>.</w:t>
      </w:r>
      <w:r w:rsidRPr="00CF0B31">
        <w:rPr>
          <w:rtl/>
        </w:rPr>
        <w:t xml:space="preserve"> </w:t>
      </w:r>
      <w:r w:rsidRPr="00CF0B31">
        <w:rPr>
          <w:rFonts w:hint="cs"/>
          <w:rtl/>
        </w:rPr>
        <w:t>ومع ذلك تم الاعتراف أيضاً</w:t>
      </w:r>
      <w:r w:rsidRPr="00CF0B31">
        <w:rPr>
          <w:rtl/>
        </w:rPr>
        <w:t xml:space="preserve"> </w:t>
      </w:r>
      <w:r w:rsidRPr="00CF0B31">
        <w:rPr>
          <w:rFonts w:hint="cs"/>
          <w:rtl/>
        </w:rPr>
        <w:t>بو</w:t>
      </w:r>
      <w:r w:rsidRPr="00CF0B31">
        <w:rPr>
          <w:rtl/>
        </w:rPr>
        <w:t xml:space="preserve">جود أسباب مشروعة لحاجة إحدى الإدارات أو أحد المشغلين إلى نقل </w:t>
      </w:r>
      <w:r w:rsidRPr="00CF0B31">
        <w:rPr>
          <w:rFonts w:hint="cs"/>
          <w:rtl/>
        </w:rPr>
        <w:t>مركبة</w:t>
      </w:r>
      <w:r w:rsidRPr="00CF0B31">
        <w:rPr>
          <w:rtl/>
        </w:rPr>
        <w:t xml:space="preserve"> فضائية </w:t>
      </w:r>
      <w:r w:rsidRPr="00CF0B31">
        <w:rPr>
          <w:rFonts w:hint="cs"/>
          <w:rtl/>
        </w:rPr>
        <w:t>م</w:t>
      </w:r>
      <w:r w:rsidRPr="00CF0B31">
        <w:rPr>
          <w:rtl/>
        </w:rPr>
        <w:t>ن موقع مداري إلى موقع مداري جديد</w:t>
      </w:r>
      <w:r w:rsidRPr="00CF0B31">
        <w:rPr>
          <w:rFonts w:hint="cs"/>
          <w:rtl/>
        </w:rPr>
        <w:t>،</w:t>
      </w:r>
      <w:r w:rsidRPr="00CF0B31">
        <w:rPr>
          <w:rtl/>
        </w:rPr>
        <w:t xml:space="preserve"> وينبغي الحرص على عدم تقييد الاستعمال المشروع لمناورات وإدارة الأسطول. </w:t>
      </w:r>
      <w:r w:rsidRPr="00CF0B31">
        <w:rPr>
          <w:rFonts w:hint="cs"/>
          <w:rtl/>
        </w:rPr>
        <w:t>وطُلب</w:t>
      </w:r>
      <w:r w:rsidRPr="00CF0B31">
        <w:rPr>
          <w:rtl/>
        </w:rPr>
        <w:t xml:space="preserve"> من </w:t>
      </w:r>
      <w:r w:rsidRPr="00CF0B31">
        <w:rPr>
          <w:rFonts w:hint="cs"/>
          <w:rtl/>
        </w:rPr>
        <w:t>قطاع</w:t>
      </w:r>
      <w:r w:rsidRPr="00CF0B31">
        <w:rPr>
          <w:rtl/>
        </w:rPr>
        <w:t xml:space="preserve"> الاتصالات الراديوية أن</w:t>
      </w:r>
      <w:r w:rsidRPr="00CF0B31">
        <w:rPr>
          <w:rFonts w:hint="cs"/>
          <w:rtl/>
        </w:rPr>
        <w:t xml:space="preserve"> يدرس هذه المسألة. وطلب هذا المؤتمر أيضاً في جلسته العامة من مكتب</w:t>
      </w:r>
      <w:r w:rsidR="00BD720E">
        <w:rPr>
          <w:rFonts w:hint="cs"/>
          <w:rtl/>
          <w:lang w:bidi="ar-EG"/>
        </w:rPr>
        <w:t xml:space="preserve"> الاتصالات الراديوية</w:t>
      </w:r>
      <w:r w:rsidRPr="00CF0B31">
        <w:rPr>
          <w:rFonts w:hint="cs"/>
          <w:rtl/>
        </w:rPr>
        <w:t xml:space="preserve"> أن</w:t>
      </w:r>
      <w:r w:rsidRPr="00CF0B31">
        <w:rPr>
          <w:rtl/>
        </w:rPr>
        <w:t xml:space="preserve"> يعمد</w:t>
      </w:r>
      <w:r w:rsidRPr="00CF0B31">
        <w:rPr>
          <w:rFonts w:hint="cs"/>
          <w:rtl/>
        </w:rPr>
        <w:t xml:space="preserve">، حتى تستكمل دراسات قطاع الاتصالات الراديوية إلى </w:t>
      </w:r>
      <w:r w:rsidRPr="00CF0B31">
        <w:rPr>
          <w:rtl/>
        </w:rPr>
        <w:t xml:space="preserve">الاستفسار من </w:t>
      </w:r>
      <w:r w:rsidRPr="00CF0B31">
        <w:rPr>
          <w:rFonts w:hint="cs"/>
          <w:rtl/>
        </w:rPr>
        <w:t>ا</w:t>
      </w:r>
      <w:r w:rsidRPr="00CF0B31">
        <w:rPr>
          <w:rtl/>
        </w:rPr>
        <w:t>لإدار</w:t>
      </w:r>
      <w:r w:rsidRPr="00CF0B31">
        <w:rPr>
          <w:rFonts w:hint="cs"/>
          <w:rtl/>
        </w:rPr>
        <w:t>ات</w:t>
      </w:r>
      <w:r w:rsidRPr="00CF0B31">
        <w:rPr>
          <w:rtl/>
        </w:rPr>
        <w:t xml:space="preserve"> عن آخر موقع مداري أو </w:t>
      </w:r>
      <w:r w:rsidR="00BD720E">
        <w:rPr>
          <w:rtl/>
        </w:rPr>
        <w:t xml:space="preserve">تخصيصات ترددية </w:t>
      </w:r>
      <w:r w:rsidRPr="00CF0B31">
        <w:rPr>
          <w:rtl/>
        </w:rPr>
        <w:t xml:space="preserve">سبق </w:t>
      </w:r>
      <w:r w:rsidRPr="00CF0B31">
        <w:rPr>
          <w:rFonts w:hint="cs"/>
          <w:rtl/>
        </w:rPr>
        <w:t>وضعها</w:t>
      </w:r>
      <w:r w:rsidRPr="00CF0B31">
        <w:rPr>
          <w:rtl/>
        </w:rPr>
        <w:t xml:space="preserve"> في الخدمة </w:t>
      </w:r>
      <w:r w:rsidRPr="00CF0B31">
        <w:rPr>
          <w:rFonts w:hint="cs"/>
          <w:rtl/>
        </w:rPr>
        <w:t>ل</w:t>
      </w:r>
      <w:r w:rsidRPr="00CF0B31">
        <w:rPr>
          <w:rtl/>
        </w:rPr>
        <w:t>هذا الساتل وإتاحة هذه المعلومات</w:t>
      </w:r>
      <w:r w:rsidRPr="00CF0B31">
        <w:rPr>
          <w:rFonts w:hint="cs"/>
          <w:rtl/>
        </w:rPr>
        <w:t xml:space="preserve">، وذلك </w:t>
      </w:r>
      <w:r w:rsidRPr="00CF0B31">
        <w:rPr>
          <w:rtl/>
        </w:rPr>
        <w:t xml:space="preserve">عند قيام إحدى الإدارات </w:t>
      </w:r>
      <w:r w:rsidRPr="00CF0B31">
        <w:rPr>
          <w:rFonts w:hint="cs"/>
          <w:rtl/>
        </w:rPr>
        <w:t>بوضع</w:t>
      </w:r>
      <w:r w:rsidRPr="00CF0B31">
        <w:rPr>
          <w:rtl/>
        </w:rPr>
        <w:t xml:space="preserve"> </w:t>
      </w:r>
      <w:r w:rsidR="00BD720E">
        <w:rPr>
          <w:rtl/>
        </w:rPr>
        <w:t xml:space="preserve">تخصيصات ترددية </w:t>
      </w:r>
      <w:r w:rsidRPr="00CF0B31">
        <w:rPr>
          <w:rtl/>
        </w:rPr>
        <w:t>في الخدمة في موقع مداري بعينه مستعملة في ذلك ساتلاً موجوداً بالفعل في المدار</w:t>
      </w:r>
      <w:r w:rsidRPr="00CF0B31">
        <w:rPr>
          <w:rFonts w:hint="cs"/>
          <w:rtl/>
        </w:rPr>
        <w:t>.</w:t>
      </w:r>
    </w:p>
    <w:p w:rsidR="00BD720E" w:rsidRPr="00BD720E" w:rsidRDefault="00BD720E" w:rsidP="00C23722">
      <w:pPr>
        <w:rPr>
          <w:rtl/>
        </w:rPr>
      </w:pPr>
      <w:r w:rsidRPr="00BD720E">
        <w:rPr>
          <w:rFonts w:hint="cs"/>
          <w:rtl/>
        </w:rPr>
        <w:lastRenderedPageBreak/>
        <w:t>ودُرست سيناريوهات متنوعة، و</w:t>
      </w:r>
      <w:r w:rsidRPr="00BD720E">
        <w:rPr>
          <w:rtl/>
        </w:rPr>
        <w:t>يبدو أن إمكانية سوء استعمال أحكام الوضع في الخدمة والتعليق تنشأ فقط فيما يتعلق بحالات السواتل الموجودة في المدار التي تضع تخصيصات في الخدمة في مواقع مدارية متعددة خلال فترة قصيرة من الوقت، مع القيام في</w:t>
      </w:r>
      <w:r w:rsidR="00C23722">
        <w:rPr>
          <w:rFonts w:hint="cs"/>
          <w:rtl/>
        </w:rPr>
        <w:t> </w:t>
      </w:r>
      <w:r w:rsidRPr="00BD720E">
        <w:rPr>
          <w:rtl/>
        </w:rPr>
        <w:t xml:space="preserve">نفس الوقت بترك موقع أو أكثر من المواقع المدارية المشغولة سابقاً شاغرة لفترة معينة من الوقت. </w:t>
      </w:r>
      <w:r w:rsidRPr="00BD720E">
        <w:rPr>
          <w:rFonts w:hint="cs"/>
          <w:rtl/>
        </w:rPr>
        <w:t>ولكن حتى حينها</w:t>
      </w:r>
      <w:r w:rsidRPr="00BD720E">
        <w:rPr>
          <w:rtl/>
        </w:rPr>
        <w:t>، يبدو أن</w:t>
      </w:r>
      <w:r w:rsidR="00C23722">
        <w:rPr>
          <w:rFonts w:hint="cs"/>
          <w:rtl/>
        </w:rPr>
        <w:t> </w:t>
      </w:r>
      <w:r w:rsidRPr="00BD720E">
        <w:rPr>
          <w:rtl/>
        </w:rPr>
        <w:t>هناك حالات يمكن</w:t>
      </w:r>
      <w:r w:rsidRPr="00BD720E">
        <w:rPr>
          <w:rFonts w:hint="cs"/>
          <w:rtl/>
        </w:rPr>
        <w:t xml:space="preserve"> أن</w:t>
      </w:r>
      <w:r w:rsidRPr="00BD720E">
        <w:rPr>
          <w:rtl/>
        </w:rPr>
        <w:t xml:space="preserve"> </w:t>
      </w:r>
      <w:r w:rsidRPr="00BD720E">
        <w:rPr>
          <w:rFonts w:hint="cs"/>
          <w:rtl/>
        </w:rPr>
        <w:t>تُعتبر فيها</w:t>
      </w:r>
      <w:r w:rsidRPr="00BD720E">
        <w:rPr>
          <w:rtl/>
        </w:rPr>
        <w:t xml:space="preserve"> هذه </w:t>
      </w:r>
      <w:r w:rsidRPr="00BD720E">
        <w:rPr>
          <w:rFonts w:hint="cs"/>
          <w:rtl/>
        </w:rPr>
        <w:t>الإجراءات مشروعة</w:t>
      </w:r>
      <w:r w:rsidRPr="00BD720E">
        <w:rPr>
          <w:rtl/>
        </w:rPr>
        <w:t>. وعليه،</w:t>
      </w:r>
      <w:r w:rsidRPr="00BD720E">
        <w:rPr>
          <w:rFonts w:hint="cs"/>
          <w:rtl/>
        </w:rPr>
        <w:t xml:space="preserve"> خلصت الدراسات إلى صعوبة </w:t>
      </w:r>
      <w:r w:rsidRPr="00BD720E">
        <w:rPr>
          <w:rtl/>
        </w:rPr>
        <w:t>وضع أحكام تنظيمية محددة لمعالجة الحالة المتعلقة بساتل وحيد يضع في الخدمة تخصيصات تردد</w:t>
      </w:r>
      <w:r w:rsidRPr="00BD720E">
        <w:rPr>
          <w:rFonts w:hint="cs"/>
          <w:rtl/>
        </w:rPr>
        <w:t>ية</w:t>
      </w:r>
      <w:r w:rsidRPr="00BD720E">
        <w:rPr>
          <w:rtl/>
        </w:rPr>
        <w:t xml:space="preserve"> في مواقع مدارية متعددة خلال فترة قصيرة من الوقت.</w:t>
      </w:r>
    </w:p>
    <w:p w:rsidR="003F6C58" w:rsidRDefault="003F6C58" w:rsidP="003F6C58">
      <w:pPr>
        <w:rPr>
          <w:rtl/>
        </w:rPr>
      </w:pPr>
      <w:r>
        <w:rPr>
          <w:rFonts w:hint="cs"/>
          <w:rtl/>
        </w:rPr>
        <w:t>و</w:t>
      </w:r>
      <w:r w:rsidRPr="003F6C58">
        <w:rPr>
          <w:rtl/>
        </w:rPr>
        <w:t>ي</w:t>
      </w:r>
      <w:r>
        <w:rPr>
          <w:rFonts w:hint="cs"/>
          <w:rtl/>
        </w:rPr>
        <w:t>ُ</w:t>
      </w:r>
      <w:r w:rsidRPr="003F6C58">
        <w:rPr>
          <w:rtl/>
        </w:rPr>
        <w:t>قترح أن</w:t>
      </w:r>
      <w:r w:rsidRPr="003F6C58">
        <w:rPr>
          <w:rFonts w:hint="cs"/>
          <w:rtl/>
        </w:rPr>
        <w:t xml:space="preserve"> </w:t>
      </w:r>
      <w:r>
        <w:rPr>
          <w:rFonts w:hint="cs"/>
          <w:rtl/>
        </w:rPr>
        <w:t>ي</w:t>
      </w:r>
      <w:r>
        <w:rPr>
          <w:rtl/>
        </w:rPr>
        <w:t>تبن</w:t>
      </w:r>
      <w:r>
        <w:rPr>
          <w:rFonts w:hint="cs"/>
          <w:rtl/>
        </w:rPr>
        <w:t>ى</w:t>
      </w:r>
      <w:r w:rsidRPr="003F6C58">
        <w:rPr>
          <w:rtl/>
        </w:rPr>
        <w:t xml:space="preserve"> المؤتمر </w:t>
      </w:r>
      <w:r w:rsidRPr="003F6C58">
        <w:rPr>
          <w:rFonts w:hint="cs"/>
          <w:rtl/>
        </w:rPr>
        <w:t xml:space="preserve">العالمي للاتصالات الراديوية </w:t>
      </w:r>
      <w:r w:rsidRPr="003F6C58">
        <w:rPr>
          <w:rtl/>
        </w:rPr>
        <w:t>قرار</w:t>
      </w:r>
      <w:r>
        <w:rPr>
          <w:rFonts w:hint="cs"/>
          <w:rtl/>
        </w:rPr>
        <w:t>اً</w:t>
      </w:r>
      <w:r w:rsidRPr="003F6C58">
        <w:rPr>
          <w:rtl/>
        </w:rPr>
        <w:t xml:space="preserve"> جديد</w:t>
      </w:r>
      <w:r>
        <w:rPr>
          <w:rFonts w:hint="cs"/>
          <w:rtl/>
        </w:rPr>
        <w:t>اً</w:t>
      </w:r>
      <w:r w:rsidRPr="003F6C58">
        <w:rPr>
          <w:rtl/>
        </w:rPr>
        <w:t xml:space="preserve"> من شأنه أن يتطلب</w:t>
      </w:r>
      <w:r>
        <w:rPr>
          <w:rFonts w:hint="cs"/>
          <w:rtl/>
        </w:rPr>
        <w:t xml:space="preserve"> من</w:t>
      </w:r>
      <w:r w:rsidRPr="003F6C58">
        <w:rPr>
          <w:rtl/>
        </w:rPr>
        <w:t xml:space="preserve"> الإدارات </w:t>
      </w:r>
      <w:r>
        <w:rPr>
          <w:rFonts w:hint="cs"/>
          <w:rtl/>
        </w:rPr>
        <w:t>تقديم</w:t>
      </w:r>
      <w:r w:rsidRPr="003F6C58">
        <w:rPr>
          <w:rtl/>
        </w:rPr>
        <w:t xml:space="preserve"> معلومات محددة كل مرة ي</w:t>
      </w:r>
      <w:r>
        <w:rPr>
          <w:rFonts w:hint="cs"/>
          <w:rtl/>
        </w:rPr>
        <w:t>ُ</w:t>
      </w:r>
      <w:r w:rsidRPr="003F6C58">
        <w:rPr>
          <w:rtl/>
        </w:rPr>
        <w:t>ستخدم</w:t>
      </w:r>
      <w:r>
        <w:rPr>
          <w:rFonts w:hint="cs"/>
          <w:rtl/>
        </w:rPr>
        <w:t xml:space="preserve"> فيها</w:t>
      </w:r>
      <w:r w:rsidRPr="003F6C58">
        <w:rPr>
          <w:rtl/>
        </w:rPr>
        <w:t xml:space="preserve"> ساتل في المدار </w:t>
      </w:r>
      <w:r>
        <w:rPr>
          <w:rFonts w:hint="cs"/>
          <w:rtl/>
        </w:rPr>
        <w:t>كي يضع</w:t>
      </w:r>
      <w:r w:rsidRPr="003F6C58">
        <w:rPr>
          <w:rtl/>
        </w:rPr>
        <w:t xml:space="preserve"> </w:t>
      </w:r>
      <w:r>
        <w:rPr>
          <w:rFonts w:hint="cs"/>
          <w:rtl/>
        </w:rPr>
        <w:t>في الخدمة</w:t>
      </w:r>
      <w:r w:rsidRPr="003F6C58">
        <w:rPr>
          <w:rtl/>
        </w:rPr>
        <w:t xml:space="preserve"> </w:t>
      </w:r>
      <w:r>
        <w:rPr>
          <w:rFonts w:hint="cs"/>
          <w:rtl/>
        </w:rPr>
        <w:t>تخصيصاً ترددياً</w:t>
      </w:r>
      <w:r w:rsidRPr="003F6C58">
        <w:rPr>
          <w:rtl/>
        </w:rPr>
        <w:t xml:space="preserve"> لشبكة ساتلية </w:t>
      </w:r>
      <w:r>
        <w:rPr>
          <w:rFonts w:hint="cs"/>
          <w:rtl/>
        </w:rPr>
        <w:t xml:space="preserve">في مدار </w:t>
      </w:r>
      <w:r>
        <w:rPr>
          <w:rtl/>
        </w:rPr>
        <w:t>مستقر</w:t>
      </w:r>
      <w:r w:rsidRPr="003F6C58">
        <w:rPr>
          <w:rtl/>
        </w:rPr>
        <w:t xml:space="preserve"> بالنسبة إلى الأرض</w:t>
      </w:r>
      <w:r>
        <w:rPr>
          <w:rFonts w:hint="cs"/>
          <w:rtl/>
        </w:rPr>
        <w:t>،</w:t>
      </w:r>
      <w:r w:rsidRPr="003F6C58">
        <w:rPr>
          <w:rtl/>
        </w:rPr>
        <w:t xml:space="preserve"> أو </w:t>
      </w:r>
      <w:r>
        <w:rPr>
          <w:rFonts w:hint="cs"/>
          <w:rtl/>
        </w:rPr>
        <w:t>يعاود</w:t>
      </w:r>
      <w:r w:rsidRPr="003F6C58">
        <w:rPr>
          <w:rtl/>
        </w:rPr>
        <w:t xml:space="preserve"> </w:t>
      </w:r>
      <w:r>
        <w:rPr>
          <w:rFonts w:hint="cs"/>
          <w:rtl/>
        </w:rPr>
        <w:t>وضعه</w:t>
      </w:r>
      <w:r w:rsidRPr="003F6C58">
        <w:rPr>
          <w:rFonts w:hint="cs"/>
          <w:rtl/>
        </w:rPr>
        <w:t xml:space="preserve"> </w:t>
      </w:r>
      <w:r>
        <w:rPr>
          <w:rFonts w:hint="cs"/>
          <w:rtl/>
        </w:rPr>
        <w:t>في الخدمة.</w:t>
      </w:r>
      <w:r w:rsidRPr="003F6C58">
        <w:rPr>
          <w:rFonts w:hint="cs"/>
          <w:rtl/>
        </w:rPr>
        <w:t xml:space="preserve"> </w:t>
      </w:r>
      <w:r>
        <w:rPr>
          <w:rFonts w:hint="cs"/>
          <w:rtl/>
        </w:rPr>
        <w:t>ومن شأن</w:t>
      </w:r>
      <w:r w:rsidRPr="003F6C58">
        <w:rPr>
          <w:rtl/>
        </w:rPr>
        <w:t xml:space="preserve"> المعلومات المطلوبة </w:t>
      </w:r>
      <w:r>
        <w:rPr>
          <w:rFonts w:hint="cs"/>
          <w:rtl/>
        </w:rPr>
        <w:t xml:space="preserve">أن تكون </w:t>
      </w:r>
      <w:r w:rsidRPr="003F6C58">
        <w:rPr>
          <w:rtl/>
        </w:rPr>
        <w:t>على النحو التالي:</w:t>
      </w:r>
    </w:p>
    <w:p w:rsidR="003F6C58" w:rsidRDefault="003C4C92" w:rsidP="003C4C92">
      <w:pPr>
        <w:pStyle w:val="enumlev10"/>
        <w:rPr>
          <w:rtl/>
        </w:rPr>
      </w:pPr>
      <w:r>
        <w:rPr>
          <w:rFonts w:hint="cs"/>
          <w:rtl/>
        </w:rPr>
        <w:t xml:space="preserve"> أ )</w:t>
      </w:r>
      <w:r w:rsidR="007A35F2" w:rsidRPr="008348B2">
        <w:rPr>
          <w:rtl/>
        </w:rPr>
        <w:tab/>
        <w:t>الموقع المداري السابق للساتل الموجود في المدار الذي است</w:t>
      </w:r>
      <w:r w:rsidR="007A35F2">
        <w:rPr>
          <w:rFonts w:hint="cs"/>
          <w:rtl/>
        </w:rPr>
        <w:t>ُ</w:t>
      </w:r>
      <w:r w:rsidR="007A35F2" w:rsidRPr="008348B2">
        <w:rPr>
          <w:rtl/>
        </w:rPr>
        <w:t>عمل</w:t>
      </w:r>
      <w:r w:rsidR="007A35F2" w:rsidRPr="007A35F2">
        <w:rPr>
          <w:rFonts w:hint="cs"/>
          <w:rtl/>
        </w:rPr>
        <w:t xml:space="preserve"> </w:t>
      </w:r>
      <w:r w:rsidR="007A35F2">
        <w:rPr>
          <w:rFonts w:hint="cs"/>
          <w:rtl/>
        </w:rPr>
        <w:t>كي يضع</w:t>
      </w:r>
      <w:r w:rsidR="007A35F2" w:rsidRPr="003F6C58">
        <w:rPr>
          <w:rtl/>
        </w:rPr>
        <w:t xml:space="preserve"> </w:t>
      </w:r>
      <w:r w:rsidR="007A35F2">
        <w:rPr>
          <w:rFonts w:hint="cs"/>
          <w:rtl/>
        </w:rPr>
        <w:t>في الخدمة</w:t>
      </w:r>
      <w:r w:rsidR="007A35F2" w:rsidRPr="003F6C58">
        <w:rPr>
          <w:rtl/>
        </w:rPr>
        <w:t xml:space="preserve"> </w:t>
      </w:r>
      <w:r w:rsidR="007A35F2">
        <w:rPr>
          <w:rFonts w:hint="cs"/>
          <w:rtl/>
        </w:rPr>
        <w:t>تخصيصاً ترددياً</w:t>
      </w:r>
      <w:r w:rsidR="007A35F2" w:rsidRPr="003F6C58">
        <w:rPr>
          <w:rtl/>
        </w:rPr>
        <w:t xml:space="preserve"> </w:t>
      </w:r>
      <w:r w:rsidR="007A35F2">
        <w:rPr>
          <w:rFonts w:hint="cs"/>
          <w:rtl/>
        </w:rPr>
        <w:t xml:space="preserve">(تخصيصات ترددية) </w:t>
      </w:r>
      <w:r w:rsidR="007A35F2" w:rsidRPr="003F6C58">
        <w:rPr>
          <w:rtl/>
        </w:rPr>
        <w:t>لشبكة</w:t>
      </w:r>
      <w:r w:rsidR="007A35F2">
        <w:rPr>
          <w:rFonts w:hint="cs"/>
          <w:rtl/>
        </w:rPr>
        <w:t xml:space="preserve"> (شبكات)</w:t>
      </w:r>
      <w:r w:rsidR="007A35F2" w:rsidRPr="003F6C58">
        <w:rPr>
          <w:rtl/>
        </w:rPr>
        <w:t xml:space="preserve"> ساتلية </w:t>
      </w:r>
      <w:r w:rsidR="007A35F2">
        <w:rPr>
          <w:rFonts w:hint="cs"/>
          <w:rtl/>
        </w:rPr>
        <w:t xml:space="preserve">في مدار </w:t>
      </w:r>
      <w:r w:rsidR="007A35F2">
        <w:rPr>
          <w:rtl/>
        </w:rPr>
        <w:t>مستقر</w:t>
      </w:r>
      <w:r w:rsidR="007A35F2" w:rsidRPr="003F6C58">
        <w:rPr>
          <w:rtl/>
        </w:rPr>
        <w:t xml:space="preserve"> بالنسبة إلى الأرض</w:t>
      </w:r>
      <w:r w:rsidR="007A35F2">
        <w:rPr>
          <w:rFonts w:hint="cs"/>
          <w:rtl/>
        </w:rPr>
        <w:t>،</w:t>
      </w:r>
      <w:r w:rsidR="007A35F2" w:rsidRPr="003F6C58">
        <w:rPr>
          <w:rtl/>
        </w:rPr>
        <w:t xml:space="preserve"> أو</w:t>
      </w:r>
      <w:r>
        <w:rPr>
          <w:rFonts w:hint="cs"/>
          <w:rtl/>
        </w:rPr>
        <w:t> </w:t>
      </w:r>
      <w:r w:rsidR="007A35F2">
        <w:rPr>
          <w:rFonts w:hint="cs"/>
          <w:rtl/>
        </w:rPr>
        <w:t>يعاود</w:t>
      </w:r>
      <w:r w:rsidR="007A35F2" w:rsidRPr="003F6C58">
        <w:rPr>
          <w:rtl/>
        </w:rPr>
        <w:t xml:space="preserve"> </w:t>
      </w:r>
      <w:r w:rsidR="007A35F2">
        <w:rPr>
          <w:rFonts w:hint="cs"/>
          <w:rtl/>
        </w:rPr>
        <w:t>وضعه</w:t>
      </w:r>
      <w:r w:rsidR="007A35F2" w:rsidRPr="003F6C58">
        <w:rPr>
          <w:rFonts w:hint="cs"/>
          <w:rtl/>
        </w:rPr>
        <w:t xml:space="preserve"> </w:t>
      </w:r>
      <w:r w:rsidR="007A35F2">
        <w:rPr>
          <w:rFonts w:hint="cs"/>
          <w:rtl/>
        </w:rPr>
        <w:t>في الخدمة؛</w:t>
      </w:r>
    </w:p>
    <w:p w:rsidR="00316625" w:rsidRPr="008348B2" w:rsidRDefault="003C4C92" w:rsidP="003C4C92">
      <w:pPr>
        <w:pStyle w:val="enumlev10"/>
        <w:rPr>
          <w:rtl/>
        </w:rPr>
      </w:pPr>
      <w:r>
        <w:rPr>
          <w:rFonts w:hint="cs"/>
          <w:rtl/>
        </w:rPr>
        <w:t>ب)</w:t>
      </w:r>
      <w:r w:rsidR="00316625">
        <w:rPr>
          <w:rtl/>
        </w:rPr>
        <w:tab/>
      </w:r>
      <w:r w:rsidR="00316625" w:rsidRPr="008348B2">
        <w:rPr>
          <w:rtl/>
        </w:rPr>
        <w:t xml:space="preserve">التاريخ الذي قام فيه الساتل الذي استُعمل لوضع </w:t>
      </w:r>
      <w:r w:rsidR="00BD720E">
        <w:rPr>
          <w:rtl/>
        </w:rPr>
        <w:t xml:space="preserve">تخصيصات ترددية </w:t>
      </w:r>
      <w:r w:rsidR="00316625" w:rsidRPr="008348B2">
        <w:rPr>
          <w:rtl/>
        </w:rPr>
        <w:t>في الخدمة أو</w:t>
      </w:r>
      <w:r>
        <w:rPr>
          <w:rFonts w:hint="cs"/>
          <w:rtl/>
        </w:rPr>
        <w:t> </w:t>
      </w:r>
      <w:r w:rsidR="00316625" w:rsidRPr="008348B2">
        <w:rPr>
          <w:rtl/>
        </w:rPr>
        <w:t>لإعادة وضعها في الخدمة لشبكة ساتلية مستقرة بالنسبة إلى الأرض، بترك الموقع المداري السابق</w:t>
      </w:r>
      <w:r w:rsidR="00316625" w:rsidRPr="008348B2">
        <w:rPr>
          <w:rFonts w:hint="cs"/>
          <w:rtl/>
        </w:rPr>
        <w:t>؛</w:t>
      </w:r>
    </w:p>
    <w:p w:rsidR="00316625" w:rsidRPr="008348B2" w:rsidRDefault="003C4C92" w:rsidP="003C4C92">
      <w:pPr>
        <w:pStyle w:val="enumlev10"/>
        <w:rPr>
          <w:rtl/>
        </w:rPr>
      </w:pPr>
      <w:r>
        <w:rPr>
          <w:rFonts w:hint="cs"/>
          <w:rtl/>
        </w:rPr>
        <w:t>ج)</w:t>
      </w:r>
      <w:r w:rsidR="00316625" w:rsidRPr="008348B2">
        <w:rPr>
          <w:rtl/>
        </w:rPr>
        <w:tab/>
        <w:t>اسم بطاقة (بطاقات) التبليغ للاتحاد التي استعملها الساتل الموجود في المدار في موقع</w:t>
      </w:r>
      <w:r w:rsidR="007A35F2">
        <w:rPr>
          <w:rFonts w:hint="cs"/>
          <w:rtl/>
        </w:rPr>
        <w:t>ه</w:t>
      </w:r>
      <w:r w:rsidR="00316625" w:rsidRPr="008348B2">
        <w:rPr>
          <w:rtl/>
        </w:rPr>
        <w:t xml:space="preserve"> المداري السابق.</w:t>
      </w:r>
    </w:p>
    <w:p w:rsidR="003C4C92" w:rsidRPr="00E27567" w:rsidRDefault="007A35F2" w:rsidP="00E27567">
      <w:pPr>
        <w:rPr>
          <w:spacing w:val="-4"/>
          <w:rtl/>
          <w:lang w:bidi="ar-SY"/>
        </w:rPr>
      </w:pPr>
      <w:r w:rsidRPr="003C4C92">
        <w:rPr>
          <w:rFonts w:hint="cs"/>
          <w:spacing w:val="-4"/>
          <w:rtl/>
          <w:lang w:bidi="ar-SY"/>
        </w:rPr>
        <w:t>و</w:t>
      </w:r>
      <w:r w:rsidRPr="003C4C92">
        <w:rPr>
          <w:spacing w:val="-4"/>
          <w:rtl/>
          <w:lang w:bidi="ar-SY"/>
        </w:rPr>
        <w:t>س</w:t>
      </w:r>
      <w:r w:rsidRPr="003C4C92">
        <w:rPr>
          <w:rFonts w:hint="cs"/>
          <w:spacing w:val="-4"/>
          <w:rtl/>
          <w:lang w:bidi="ar-SY"/>
        </w:rPr>
        <w:t>ي</w:t>
      </w:r>
      <w:r w:rsidRPr="003C4C92">
        <w:rPr>
          <w:spacing w:val="-4"/>
          <w:rtl/>
          <w:lang w:bidi="ar-SY"/>
        </w:rPr>
        <w:t>نشر</w:t>
      </w:r>
      <w:r w:rsidRPr="003C4C92">
        <w:rPr>
          <w:rFonts w:hint="cs"/>
          <w:spacing w:val="-4"/>
          <w:rtl/>
          <w:lang w:bidi="ar-SY"/>
        </w:rPr>
        <w:t xml:space="preserve"> مكتب</w:t>
      </w:r>
      <w:r w:rsidRPr="003C4C92">
        <w:rPr>
          <w:spacing w:val="-4"/>
          <w:rtl/>
          <w:lang w:bidi="ar-SY"/>
        </w:rPr>
        <w:t xml:space="preserve"> الاتصالات الراديوية المعلومات المقدمة بموجب هذا القرار الجديد </w:t>
      </w:r>
      <w:r w:rsidRPr="003C4C92">
        <w:rPr>
          <w:rFonts w:hint="cs"/>
          <w:spacing w:val="-4"/>
          <w:rtl/>
          <w:lang w:bidi="ar-SY"/>
        </w:rPr>
        <w:t>في</w:t>
      </w:r>
      <w:r w:rsidRPr="003C4C92">
        <w:rPr>
          <w:spacing w:val="-4"/>
          <w:rtl/>
          <w:lang w:bidi="ar-SY"/>
        </w:rPr>
        <w:t xml:space="preserve"> موقعه على </w:t>
      </w:r>
      <w:r w:rsidRPr="003C4C92">
        <w:rPr>
          <w:rFonts w:hint="cs"/>
          <w:spacing w:val="-4"/>
          <w:rtl/>
          <w:lang w:bidi="ar-SY"/>
        </w:rPr>
        <w:t xml:space="preserve">شبكة </w:t>
      </w:r>
      <w:r w:rsidRPr="003C4C92">
        <w:rPr>
          <w:spacing w:val="-4"/>
          <w:rtl/>
          <w:lang w:bidi="ar-SY"/>
        </w:rPr>
        <w:t>ال</w:t>
      </w:r>
      <w:r w:rsidRPr="003C4C92">
        <w:rPr>
          <w:rFonts w:hint="cs"/>
          <w:spacing w:val="-4"/>
          <w:rtl/>
          <w:lang w:bidi="ar-SY"/>
        </w:rPr>
        <w:t>إ</w:t>
      </w:r>
      <w:r w:rsidRPr="003C4C92">
        <w:rPr>
          <w:spacing w:val="-4"/>
          <w:rtl/>
          <w:lang w:bidi="ar-SY"/>
        </w:rPr>
        <w:t xml:space="preserve">نترنت. </w:t>
      </w:r>
      <w:r w:rsidRPr="003C4C92">
        <w:rPr>
          <w:rFonts w:hint="cs"/>
          <w:spacing w:val="-4"/>
          <w:rtl/>
          <w:lang w:bidi="ar-SY"/>
        </w:rPr>
        <w:t>وس</w:t>
      </w:r>
      <w:r w:rsidRPr="003C4C92">
        <w:rPr>
          <w:spacing w:val="-4"/>
          <w:rtl/>
          <w:lang w:bidi="ar-SY"/>
        </w:rPr>
        <w:t>يحال</w:t>
      </w:r>
      <w:r w:rsidRPr="003C4C92">
        <w:rPr>
          <w:rFonts w:hint="cs"/>
          <w:spacing w:val="-4"/>
          <w:rtl/>
          <w:lang w:bidi="ar-SY"/>
        </w:rPr>
        <w:t xml:space="preserve"> إلى</w:t>
      </w:r>
      <w:r w:rsidRPr="003C4C92">
        <w:rPr>
          <w:spacing w:val="-4"/>
          <w:rtl/>
          <w:lang w:bidi="ar-SY"/>
        </w:rPr>
        <w:t xml:space="preserve"> هذا القرار أيضا</w:t>
      </w:r>
      <w:r w:rsidRPr="003C4C92">
        <w:rPr>
          <w:rFonts w:hint="cs"/>
          <w:spacing w:val="-4"/>
          <w:rtl/>
          <w:lang w:bidi="ar-SY"/>
        </w:rPr>
        <w:t>ً</w:t>
      </w:r>
      <w:r w:rsidRPr="003C4C92">
        <w:rPr>
          <w:spacing w:val="-4"/>
          <w:rtl/>
          <w:lang w:bidi="ar-SY"/>
        </w:rPr>
        <w:t xml:space="preserve"> في</w:t>
      </w:r>
      <w:r w:rsidRPr="003C4C92">
        <w:rPr>
          <w:rFonts w:hint="cs"/>
          <w:spacing w:val="-4"/>
          <w:rtl/>
          <w:lang w:bidi="ar-SY"/>
        </w:rPr>
        <w:t xml:space="preserve"> الرقمين</w:t>
      </w:r>
      <w:r w:rsidR="003C4C92" w:rsidRPr="003C4C92">
        <w:rPr>
          <w:rFonts w:hint="eastAsia"/>
          <w:spacing w:val="-4"/>
          <w:rtl/>
          <w:lang w:bidi="ar-SY"/>
        </w:rPr>
        <w:t> </w:t>
      </w:r>
      <w:r w:rsidRPr="003C4C92">
        <w:rPr>
          <w:spacing w:val="-4"/>
        </w:rPr>
        <w:t>44B.11</w:t>
      </w:r>
      <w:r w:rsidRPr="003C4C92">
        <w:rPr>
          <w:rFonts w:hint="cs"/>
          <w:spacing w:val="-4"/>
          <w:rtl/>
        </w:rPr>
        <w:t xml:space="preserve"> و</w:t>
      </w:r>
      <w:r w:rsidRPr="003C4C92">
        <w:rPr>
          <w:spacing w:val="-4"/>
        </w:rPr>
        <w:t>1.49.11</w:t>
      </w:r>
      <w:r w:rsidRPr="003C4C92">
        <w:rPr>
          <w:rFonts w:hint="cs"/>
          <w:spacing w:val="-4"/>
          <w:rtl/>
        </w:rPr>
        <w:t xml:space="preserve"> من لوائح الراديو</w:t>
      </w:r>
      <w:r w:rsidRPr="003C4C92">
        <w:rPr>
          <w:spacing w:val="-4"/>
          <w:rtl/>
          <w:lang w:bidi="ar-SY"/>
        </w:rPr>
        <w:t xml:space="preserve"> و</w:t>
      </w:r>
      <w:r w:rsidRPr="003C4C92">
        <w:rPr>
          <w:rFonts w:hint="cs"/>
          <w:spacing w:val="-4"/>
          <w:rtl/>
          <w:lang w:bidi="ar-SY"/>
        </w:rPr>
        <w:t xml:space="preserve">في </w:t>
      </w:r>
      <w:r w:rsidRPr="003C4C92">
        <w:rPr>
          <w:spacing w:val="-4"/>
          <w:rtl/>
          <w:lang w:bidi="ar-SY"/>
        </w:rPr>
        <w:t xml:space="preserve">الأحكام الأخرى ذات الصلة </w:t>
      </w:r>
      <w:r w:rsidRPr="003C4C92">
        <w:rPr>
          <w:rFonts w:hint="cs"/>
          <w:spacing w:val="-4"/>
          <w:rtl/>
          <w:lang w:bidi="ar-SY"/>
        </w:rPr>
        <w:t xml:space="preserve">الواردة </w:t>
      </w:r>
      <w:r w:rsidRPr="003C4C92">
        <w:rPr>
          <w:spacing w:val="-4"/>
          <w:rtl/>
          <w:lang w:bidi="ar-SY"/>
        </w:rPr>
        <w:t>في التذييلات</w:t>
      </w:r>
      <w:r w:rsidR="003C4C92" w:rsidRPr="003C4C92">
        <w:rPr>
          <w:rFonts w:hint="eastAsia"/>
          <w:spacing w:val="-4"/>
          <w:rtl/>
          <w:lang w:bidi="ar-SY"/>
        </w:rPr>
        <w:t> </w:t>
      </w:r>
      <w:r w:rsidRPr="003C4C92">
        <w:rPr>
          <w:spacing w:val="-4"/>
          <w:lang w:val="en-GB" w:bidi="ar-SY"/>
        </w:rPr>
        <w:t>30</w:t>
      </w:r>
      <w:r w:rsidR="003C4C92" w:rsidRPr="003C4C92">
        <w:rPr>
          <w:rFonts w:hint="eastAsia"/>
          <w:spacing w:val="-4"/>
          <w:rtl/>
          <w:lang w:bidi="ar-SY"/>
        </w:rPr>
        <w:t> </w:t>
      </w:r>
      <w:r w:rsidRPr="003C4C92">
        <w:rPr>
          <w:rFonts w:hint="cs"/>
          <w:spacing w:val="-4"/>
          <w:rtl/>
          <w:lang w:bidi="ar-SY"/>
        </w:rPr>
        <w:t>و</w:t>
      </w:r>
      <w:r w:rsidRPr="003C4C92">
        <w:rPr>
          <w:spacing w:val="-4"/>
          <w:lang w:val="en-GB" w:bidi="ar-SY"/>
        </w:rPr>
        <w:t>30A</w:t>
      </w:r>
      <w:r w:rsidR="003C4C92" w:rsidRPr="003C4C92">
        <w:rPr>
          <w:rFonts w:hint="eastAsia"/>
          <w:spacing w:val="-4"/>
          <w:rtl/>
          <w:lang w:bidi="ar-SY"/>
        </w:rPr>
        <w:t> </w:t>
      </w:r>
      <w:r w:rsidRPr="003C4C92">
        <w:rPr>
          <w:rFonts w:hint="cs"/>
          <w:spacing w:val="-4"/>
          <w:rtl/>
          <w:lang w:bidi="ar-SY"/>
        </w:rPr>
        <w:t>و</w:t>
      </w:r>
      <w:r w:rsidRPr="003C4C92">
        <w:rPr>
          <w:spacing w:val="-4"/>
          <w:lang w:val="en-GB" w:bidi="ar-SY"/>
        </w:rPr>
        <w:t>30B</w:t>
      </w:r>
      <w:r w:rsidRPr="003C4C92">
        <w:rPr>
          <w:rFonts w:hint="cs"/>
          <w:spacing w:val="-4"/>
          <w:rtl/>
          <w:lang w:bidi="ar-SY"/>
        </w:rPr>
        <w:t>.</w:t>
      </w:r>
    </w:p>
    <w:p w:rsidR="008406A5" w:rsidRDefault="00316625" w:rsidP="00316625">
      <w:pPr>
        <w:pStyle w:val="Headingb"/>
      </w:pPr>
      <w:r>
        <w:rPr>
          <w:rFonts w:hint="cs"/>
          <w:rtl/>
        </w:rPr>
        <w:t>المقترحات</w:t>
      </w:r>
    </w:p>
    <w:p w:rsidR="002919E1" w:rsidRPr="002919E1" w:rsidRDefault="008F4626" w:rsidP="00531DC7">
      <w:pPr>
        <w:rPr>
          <w:noProof/>
          <w:rtl/>
        </w:rPr>
      </w:pPr>
      <w:r w:rsidRPr="002919E1">
        <w:rPr>
          <w:rtl/>
        </w:rPr>
        <w:br w:type="page"/>
      </w:r>
    </w:p>
    <w:p w:rsidR="009F37C9" w:rsidRPr="00620278" w:rsidRDefault="00E24C9D" w:rsidP="00D02A9E">
      <w:pPr>
        <w:pStyle w:val="ArtNo"/>
        <w:rPr>
          <w:rtl/>
        </w:rPr>
      </w:pPr>
      <w:r w:rsidRPr="00620278">
        <w:rPr>
          <w:rtl/>
        </w:rPr>
        <w:lastRenderedPageBreak/>
        <w:t xml:space="preserve">المـادة </w:t>
      </w:r>
      <w:r w:rsidRPr="00476D6B">
        <w:rPr>
          <w:rStyle w:val="href"/>
        </w:rPr>
        <w:t>11</w:t>
      </w:r>
    </w:p>
    <w:p w:rsidR="009F37C9" w:rsidRPr="00620278" w:rsidRDefault="00E24C9D" w:rsidP="00D02A9E">
      <w:pPr>
        <w:pStyle w:val="Arttitle"/>
        <w:rPr>
          <w:rtl/>
          <w:lang w:bidi="ar-SY"/>
        </w:rPr>
      </w:pPr>
      <w:bookmarkStart w:id="1" w:name="_Toc331055745"/>
      <w:r w:rsidRPr="00620278">
        <w:rPr>
          <w:rtl/>
        </w:rPr>
        <w:t>التبليغ عن تخصيصات التردد وتسجيلها</w:t>
      </w:r>
      <w:r w:rsidRPr="00FB4741">
        <w:rPr>
          <w:rStyle w:val="FootnoteReference"/>
          <w:rFonts w:cs="Traditional Arabic"/>
          <w:b w:val="0"/>
          <w:bCs w:val="0"/>
          <w:szCs w:val="24"/>
          <w:vertAlign w:val="superscript"/>
          <w:rtl/>
        </w:rPr>
        <w:t>1</w:t>
      </w:r>
      <w:r w:rsidRPr="00FB4741">
        <w:rPr>
          <w:rFonts w:hint="cs"/>
          <w:b w:val="0"/>
          <w:bCs w:val="0"/>
          <w:position w:val="6"/>
          <w:sz w:val="18"/>
          <w:szCs w:val="24"/>
          <w:vertAlign w:val="superscript"/>
          <w:rtl/>
        </w:rPr>
        <w:t xml:space="preserve">، </w:t>
      </w:r>
      <w:r w:rsidRPr="00FB4741">
        <w:rPr>
          <w:rStyle w:val="FootnoteReference"/>
          <w:rFonts w:cs="Traditional Arabic"/>
          <w:b w:val="0"/>
          <w:bCs w:val="0"/>
          <w:szCs w:val="24"/>
          <w:vertAlign w:val="superscript"/>
          <w:rtl/>
        </w:rPr>
        <w:t>2</w:t>
      </w:r>
      <w:r w:rsidRPr="00FB4741">
        <w:rPr>
          <w:rFonts w:hint="cs"/>
          <w:b w:val="0"/>
          <w:bCs w:val="0"/>
          <w:position w:val="6"/>
          <w:sz w:val="18"/>
          <w:szCs w:val="24"/>
          <w:vertAlign w:val="superscript"/>
          <w:rtl/>
        </w:rPr>
        <w:t xml:space="preserve">، </w:t>
      </w:r>
      <w:r w:rsidRPr="00FB4741">
        <w:rPr>
          <w:rStyle w:val="FootnoteReference"/>
          <w:rFonts w:cs="Traditional Arabic"/>
          <w:b w:val="0"/>
          <w:bCs w:val="0"/>
          <w:szCs w:val="24"/>
          <w:vertAlign w:val="superscript"/>
          <w:rtl/>
        </w:rPr>
        <w:t>3</w:t>
      </w:r>
      <w:r w:rsidRPr="00FB4741">
        <w:rPr>
          <w:rFonts w:hint="cs"/>
          <w:b w:val="0"/>
          <w:bCs w:val="0"/>
          <w:position w:val="6"/>
          <w:sz w:val="18"/>
          <w:szCs w:val="24"/>
          <w:vertAlign w:val="superscript"/>
          <w:rtl/>
        </w:rPr>
        <w:t xml:space="preserve">، </w:t>
      </w:r>
      <w:r w:rsidRPr="00FB4741">
        <w:rPr>
          <w:rStyle w:val="FootnoteReference"/>
          <w:rFonts w:cs="Traditional Arabic"/>
          <w:b w:val="0"/>
          <w:bCs w:val="0"/>
          <w:szCs w:val="24"/>
          <w:vertAlign w:val="superscript"/>
          <w:rtl/>
        </w:rPr>
        <w:t>4</w:t>
      </w:r>
      <w:r w:rsidRPr="00FB4741">
        <w:rPr>
          <w:rFonts w:hint="cs"/>
          <w:b w:val="0"/>
          <w:bCs w:val="0"/>
          <w:position w:val="6"/>
          <w:sz w:val="18"/>
          <w:szCs w:val="24"/>
          <w:vertAlign w:val="superscript"/>
          <w:rtl/>
        </w:rPr>
        <w:t>،</w:t>
      </w:r>
      <w:r w:rsidRPr="00FB4741">
        <w:rPr>
          <w:b w:val="0"/>
          <w:bCs w:val="0"/>
          <w:position w:val="6"/>
          <w:sz w:val="18"/>
          <w:szCs w:val="24"/>
          <w:vertAlign w:val="superscript"/>
          <w:rtl/>
        </w:rPr>
        <w:t xml:space="preserve"> </w:t>
      </w:r>
      <w:r w:rsidRPr="00FB4741">
        <w:rPr>
          <w:rStyle w:val="FootnoteReference"/>
          <w:rFonts w:cs="Traditional Arabic"/>
          <w:b w:val="0"/>
          <w:bCs w:val="0"/>
          <w:szCs w:val="24"/>
          <w:vertAlign w:val="superscript"/>
          <w:rtl/>
        </w:rPr>
        <w:t>5</w:t>
      </w:r>
      <w:r w:rsidRPr="00FB4741">
        <w:rPr>
          <w:rFonts w:hint="cs"/>
          <w:b w:val="0"/>
          <w:bCs w:val="0"/>
          <w:position w:val="6"/>
          <w:sz w:val="18"/>
          <w:szCs w:val="24"/>
          <w:vertAlign w:val="superscript"/>
          <w:rtl/>
        </w:rPr>
        <w:t>،</w:t>
      </w:r>
      <w:r w:rsidRPr="00FB4741">
        <w:rPr>
          <w:b w:val="0"/>
          <w:bCs w:val="0"/>
          <w:position w:val="6"/>
          <w:sz w:val="18"/>
          <w:szCs w:val="24"/>
          <w:vertAlign w:val="superscript"/>
          <w:rtl/>
        </w:rPr>
        <w:t xml:space="preserve"> </w:t>
      </w:r>
      <w:r w:rsidRPr="00FB4741">
        <w:rPr>
          <w:rStyle w:val="FootnoteReference"/>
          <w:rFonts w:cs="Traditional Arabic"/>
          <w:b w:val="0"/>
          <w:bCs w:val="0"/>
          <w:szCs w:val="24"/>
          <w:vertAlign w:val="superscript"/>
          <w:rtl/>
        </w:rPr>
        <w:t>6</w:t>
      </w:r>
      <w:r w:rsidRPr="00FB4741">
        <w:rPr>
          <w:rFonts w:hint="cs"/>
          <w:b w:val="0"/>
          <w:bCs w:val="0"/>
          <w:position w:val="6"/>
          <w:sz w:val="18"/>
          <w:szCs w:val="24"/>
          <w:vertAlign w:val="superscript"/>
          <w:rtl/>
        </w:rPr>
        <w:t xml:space="preserve">، </w:t>
      </w:r>
      <w:r w:rsidRPr="00FB4741">
        <w:rPr>
          <w:rStyle w:val="FootnoteReference"/>
          <w:rFonts w:cs="Traditional Arabic"/>
          <w:b w:val="0"/>
          <w:bCs w:val="0"/>
          <w:szCs w:val="24"/>
          <w:vertAlign w:val="superscript"/>
          <w:rtl/>
        </w:rPr>
        <w:t>7</w:t>
      </w:r>
      <w:r w:rsidRPr="00FB4741">
        <w:rPr>
          <w:rFonts w:hint="cs"/>
          <w:b w:val="0"/>
          <w:bCs w:val="0"/>
          <w:position w:val="6"/>
          <w:sz w:val="18"/>
          <w:szCs w:val="24"/>
          <w:vertAlign w:val="superscript"/>
          <w:rtl/>
        </w:rPr>
        <w:t xml:space="preserve">، </w:t>
      </w:r>
      <w:r w:rsidRPr="00FB4741">
        <w:rPr>
          <w:rStyle w:val="FootnoteReference"/>
          <w:rFonts w:cs="Traditional Arabic"/>
          <w:b w:val="0"/>
          <w:bCs w:val="0"/>
          <w:szCs w:val="24"/>
          <w:vertAlign w:val="superscript"/>
          <w:rtl/>
        </w:rPr>
        <w:t>7</w:t>
      </w:r>
      <w:r w:rsidRPr="00525B73">
        <w:rPr>
          <w:rStyle w:val="FootnoteReference"/>
          <w:rFonts w:ascii="Times New Roman Bold" w:hAnsi="Times New Roman Bold" w:cs="Traditional Arabic"/>
          <w:bCs w:val="0"/>
          <w:i/>
          <w:iCs/>
          <w:sz w:val="24"/>
          <w:szCs w:val="24"/>
          <w:vertAlign w:val="superscript"/>
          <w:rtl/>
        </w:rPr>
        <w:t>مكرراً</w:t>
      </w:r>
      <w:r w:rsidRPr="00FB4741">
        <w:rPr>
          <w:rFonts w:hint="cs"/>
          <w:b w:val="0"/>
          <w:bCs w:val="0"/>
          <w:i/>
          <w:iCs/>
          <w:position w:val="6"/>
          <w:sz w:val="24"/>
          <w:szCs w:val="30"/>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1"/>
      <w:r w:rsidRPr="00F62046">
        <w:rPr>
          <w:b w:val="0"/>
          <w:bCs w:val="0"/>
          <w:sz w:val="18"/>
          <w:lang w:bidi="ar-SA"/>
        </w:rPr>
        <w:t>    </w:t>
      </w:r>
    </w:p>
    <w:p w:rsidR="009F37C9" w:rsidRPr="00B64A52" w:rsidRDefault="00E24C9D"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190641" w:rsidRDefault="00E24C9D">
      <w:pPr>
        <w:pStyle w:val="Proposal"/>
      </w:pPr>
      <w:r>
        <w:t>MOD</w:t>
      </w:r>
      <w:r>
        <w:tab/>
        <w:t>CAN/16A21A8/1</w:t>
      </w:r>
    </w:p>
    <w:p w:rsidR="009F37C9" w:rsidRPr="00EC29DB" w:rsidRDefault="00E24C9D" w:rsidP="00865BFF">
      <w:pPr>
        <w:rPr>
          <w:spacing w:val="4"/>
          <w:rtl/>
        </w:rPr>
      </w:pPr>
      <w:r w:rsidRPr="00EC29DB">
        <w:rPr>
          <w:rStyle w:val="Artdef"/>
          <w:spacing w:val="4"/>
        </w:rPr>
        <w:t>44B.11</w:t>
      </w:r>
      <w:r w:rsidRPr="00EC29DB">
        <w:rPr>
          <w:spacing w:val="4"/>
        </w:rPr>
        <w:tab/>
      </w:r>
      <w:r w:rsidRPr="00EC29DB">
        <w:rPr>
          <w:rFonts w:hint="cs"/>
          <w:spacing w:val="4"/>
          <w:rtl/>
        </w:rPr>
        <w:tab/>
        <w:t>يُعتبر تخصيص تردد لمحطة فضائية مستقرة بالنسبة إلى الأرض موضوعاً في الخدمة، إذا ما وضعت محطة فضائية مستقرة بالنسبة إلى الأرض في </w:t>
      </w:r>
      <w:r w:rsidRPr="00EC29DB">
        <w:rPr>
          <w:spacing w:val="4"/>
          <w:rtl/>
        </w:rPr>
        <w:t xml:space="preserve">الموقع المداري </w:t>
      </w:r>
      <w:r w:rsidRPr="00EC29DB">
        <w:rPr>
          <w:rFonts w:hint="cs"/>
          <w:spacing w:val="4"/>
          <w:rtl/>
        </w:rPr>
        <w:t xml:space="preserve">المبلَّغ عنه وكانت قادرة على </w:t>
      </w:r>
      <w:r w:rsidRPr="00EC29DB">
        <w:rPr>
          <w:spacing w:val="4"/>
          <w:rtl/>
        </w:rPr>
        <w:t>إرسال أو استقبال</w:t>
      </w:r>
      <w:r w:rsidRPr="00EC29DB">
        <w:rPr>
          <w:rFonts w:hint="cs"/>
          <w:spacing w:val="4"/>
          <w:rtl/>
        </w:rPr>
        <w:t xml:space="preserve"> هذا التخصيص</w:t>
      </w:r>
      <w:r w:rsidRPr="00EC29DB">
        <w:rPr>
          <w:spacing w:val="4"/>
          <w:rtl/>
        </w:rPr>
        <w:t xml:space="preserve">، </w:t>
      </w:r>
      <w:r w:rsidRPr="00EC29DB">
        <w:rPr>
          <w:rFonts w:hint="cs"/>
          <w:spacing w:val="4"/>
          <w:rtl/>
        </w:rPr>
        <w:t>وظلت في ذلك الموقع لمدة تسعين يوماً متواصلة</w:t>
      </w:r>
      <w:r w:rsidRPr="00EC29DB">
        <w:rPr>
          <w:spacing w:val="4"/>
          <w:rtl/>
        </w:rPr>
        <w:t>.</w:t>
      </w:r>
      <w:r w:rsidRPr="00EC29DB">
        <w:rPr>
          <w:rFonts w:hint="cs"/>
          <w:spacing w:val="4"/>
          <w:rtl/>
        </w:rPr>
        <w:t xml:space="preserve"> وتُعلم الإدارة المبلِّغة المكتب بذلك في غضون مدة ثلاثين يوماً اعتباراً من نهاية فترة التسعين يوماً.</w:t>
      </w:r>
      <w:ins w:id="2" w:author="Alnatoor, Ehsan" w:date="2015-10-29T14:36:00Z">
        <w:r w:rsidR="00C23722">
          <w:rPr>
            <w:rFonts w:hint="cs"/>
            <w:spacing w:val="4"/>
            <w:rtl/>
          </w:rPr>
          <w:t xml:space="preserve"> </w:t>
        </w:r>
        <w:r w:rsidR="00C23722" w:rsidRPr="00E27567">
          <w:rPr>
            <w:rFonts w:hint="cs"/>
            <w:spacing w:val="4"/>
            <w:rtl/>
          </w:rPr>
          <w:t>ويسري القرار</w:t>
        </w:r>
        <w:r w:rsidR="00C23722">
          <w:rPr>
            <w:rFonts w:hint="cs"/>
            <w:spacing w:val="4"/>
            <w:rtl/>
          </w:rPr>
          <w:t xml:space="preserve"> </w:t>
        </w:r>
        <w:r w:rsidR="00C23722" w:rsidRPr="00EF3808">
          <w:rPr>
            <w:b/>
            <w:bCs/>
            <w:lang w:eastAsia="en-CA"/>
          </w:rPr>
          <w:t>[</w:t>
        </w:r>
        <w:r w:rsidR="00C23722">
          <w:rPr>
            <w:b/>
            <w:bCs/>
            <w:lang w:eastAsia="en-CA"/>
          </w:rPr>
          <w:t>CAN-A7(H)-</w:t>
        </w:r>
        <w:r w:rsidR="00C23722" w:rsidRPr="00EF3808">
          <w:rPr>
            <w:b/>
            <w:bCs/>
            <w:lang w:eastAsia="en-CA"/>
          </w:rPr>
          <w:t>SATHOP]</w:t>
        </w:r>
        <w:r w:rsidR="00C23722">
          <w:rPr>
            <w:b/>
            <w:bCs/>
            <w:lang w:eastAsia="en-CA"/>
          </w:rPr>
          <w:t> </w:t>
        </w:r>
        <w:r w:rsidR="00C23722" w:rsidRPr="00EF3808">
          <w:rPr>
            <w:b/>
            <w:bCs/>
            <w:lang w:eastAsia="en-CA"/>
          </w:rPr>
          <w:t>(WRC-15)</w:t>
        </w:r>
        <w:r w:rsidR="00C23722">
          <w:rPr>
            <w:rFonts w:hint="cs"/>
            <w:b/>
            <w:bCs/>
            <w:rtl/>
            <w:lang w:eastAsia="en-CA"/>
          </w:rPr>
          <w:t xml:space="preserve"> </w:t>
        </w:r>
      </w:ins>
      <w:r w:rsidRPr="00EC29DB">
        <w:rPr>
          <w:spacing w:val="4"/>
          <w:sz w:val="16"/>
          <w:szCs w:val="24"/>
        </w:rPr>
        <w:t>(WRC-</w:t>
      </w:r>
      <w:del w:id="3" w:author="Riz, Imad " w:date="2015-10-19T23:29:00Z">
        <w:r w:rsidRPr="00EC29DB" w:rsidDel="00EC29DB">
          <w:rPr>
            <w:spacing w:val="4"/>
            <w:sz w:val="16"/>
            <w:szCs w:val="24"/>
          </w:rPr>
          <w:delText>12</w:delText>
        </w:r>
      </w:del>
      <w:ins w:id="4" w:author="Riz, Imad " w:date="2015-10-19T23:29:00Z">
        <w:r w:rsidR="00EC29DB">
          <w:rPr>
            <w:spacing w:val="4"/>
            <w:sz w:val="16"/>
            <w:szCs w:val="24"/>
          </w:rPr>
          <w:t>15</w:t>
        </w:r>
      </w:ins>
      <w:r w:rsidRPr="00EC29DB">
        <w:rPr>
          <w:spacing w:val="4"/>
          <w:sz w:val="16"/>
          <w:szCs w:val="24"/>
        </w:rPr>
        <w:t>) </w:t>
      </w:r>
      <w:r w:rsidR="00EC29DB">
        <w:rPr>
          <w:spacing w:val="4"/>
          <w:sz w:val="16"/>
          <w:szCs w:val="24"/>
        </w:rPr>
        <w:t>  </w:t>
      </w:r>
      <w:r w:rsidRPr="00EC29DB">
        <w:rPr>
          <w:spacing w:val="4"/>
          <w:sz w:val="16"/>
          <w:szCs w:val="24"/>
        </w:rPr>
        <w:t>   </w:t>
      </w:r>
    </w:p>
    <w:p w:rsidR="00190641" w:rsidRPr="00487CF4" w:rsidRDefault="00E24C9D" w:rsidP="003C4C92">
      <w:pPr>
        <w:pStyle w:val="Reasons"/>
        <w:rPr>
          <w:spacing w:val="6"/>
          <w:rtl/>
        </w:rPr>
      </w:pPr>
      <w:r w:rsidRPr="00487CF4">
        <w:rPr>
          <w:spacing w:val="6"/>
          <w:rtl/>
        </w:rPr>
        <w:t>الأسباب:</w:t>
      </w:r>
      <w:r w:rsidRPr="00487CF4">
        <w:rPr>
          <w:spacing w:val="6"/>
        </w:rPr>
        <w:tab/>
      </w:r>
      <w:r w:rsidR="004917D3" w:rsidRPr="00487CF4">
        <w:rPr>
          <w:rFonts w:hint="cs"/>
          <w:b w:val="0"/>
          <w:bCs w:val="0"/>
          <w:spacing w:val="6"/>
          <w:rtl/>
        </w:rPr>
        <w:t xml:space="preserve">من أجل إلزام الإدارات التي تستخدم ساتلاً في المدار لوضع تخصيصات ترددية في الخدمة بتقديم معلومات إضافية في الوقت الذي يؤكَد فيه الوضع في الخدمة ولكي ينشر المكتب هذه المعلومات وفق القرار الجديد </w:t>
      </w:r>
      <w:r w:rsidR="004917D3" w:rsidRPr="00487CF4">
        <w:rPr>
          <w:b w:val="0"/>
          <w:bCs w:val="0"/>
          <w:spacing w:val="6"/>
          <w:szCs w:val="24"/>
        </w:rPr>
        <w:t>[CAN</w:t>
      </w:r>
      <w:r w:rsidR="004917D3" w:rsidRPr="00487CF4">
        <w:rPr>
          <w:b w:val="0"/>
          <w:bCs w:val="0"/>
          <w:spacing w:val="6"/>
          <w:szCs w:val="24"/>
        </w:rPr>
        <w:noBreakHyphen/>
        <w:t>A7(H)</w:t>
      </w:r>
      <w:r w:rsidR="004917D3" w:rsidRPr="00487CF4">
        <w:rPr>
          <w:b w:val="0"/>
          <w:bCs w:val="0"/>
          <w:spacing w:val="6"/>
          <w:szCs w:val="24"/>
        </w:rPr>
        <w:noBreakHyphen/>
        <w:t>SATHOP]</w:t>
      </w:r>
      <w:r w:rsidR="003C4C92" w:rsidRPr="00487CF4">
        <w:rPr>
          <w:b w:val="0"/>
          <w:bCs w:val="0"/>
          <w:spacing w:val="6"/>
          <w:szCs w:val="24"/>
        </w:rPr>
        <w:t> (WRC</w:t>
      </w:r>
      <w:r w:rsidR="003C4C92" w:rsidRPr="00487CF4">
        <w:rPr>
          <w:b w:val="0"/>
          <w:bCs w:val="0"/>
          <w:spacing w:val="6"/>
          <w:szCs w:val="24"/>
        </w:rPr>
        <w:noBreakHyphen/>
        <w:t>15)</w:t>
      </w:r>
      <w:r w:rsidR="003C4C92" w:rsidRPr="00487CF4">
        <w:rPr>
          <w:rFonts w:hint="cs"/>
          <w:b w:val="0"/>
          <w:bCs w:val="0"/>
          <w:spacing w:val="6"/>
          <w:rtl/>
        </w:rPr>
        <w:t>.</w:t>
      </w:r>
    </w:p>
    <w:p w:rsidR="00190641" w:rsidRDefault="00E24C9D">
      <w:pPr>
        <w:pStyle w:val="Proposal"/>
      </w:pPr>
      <w:r>
        <w:t>NOC</w:t>
      </w:r>
    </w:p>
    <w:p w:rsidR="009F37C9" w:rsidRDefault="00E24C9D" w:rsidP="00314618">
      <w:pPr>
        <w:rPr>
          <w:rtl/>
        </w:rPr>
      </w:pPr>
      <w:r w:rsidRPr="007A3994">
        <w:rPr>
          <w:rStyle w:val="Artdef"/>
        </w:rPr>
        <w:t>49.11</w:t>
      </w:r>
      <w:r w:rsidRPr="00D04480">
        <w:rPr>
          <w:rtl/>
        </w:rPr>
        <w:tab/>
      </w:r>
      <w:r w:rsidRPr="00D04480">
        <w:rPr>
          <w:rtl/>
        </w:rPr>
        <w:tab/>
      </w:r>
      <w:r w:rsidRPr="003907D2">
        <w:rPr>
          <w:rtl/>
        </w:rPr>
        <w:t xml:space="preserve">عندما يعلق استخدام تخصيص </w:t>
      </w:r>
      <w:r>
        <w:rPr>
          <w:rFonts w:hint="cs"/>
          <w:rtl/>
        </w:rPr>
        <w:t>تردد</w:t>
      </w:r>
      <w:r w:rsidRPr="003907D2">
        <w:rPr>
          <w:rtl/>
        </w:rPr>
        <w:t xml:space="preserve"> مسجل لمحطة فضائية لفترة تزيد على</w:t>
      </w:r>
      <w:r>
        <w:rPr>
          <w:rFonts w:hint="cs"/>
          <w:rtl/>
        </w:rPr>
        <w:t xml:space="preserve"> ستة أشهر</w:t>
      </w:r>
      <w:r w:rsidRPr="003907D2">
        <w:rPr>
          <w:rtl/>
        </w:rPr>
        <w:t>، تقوم الإدارة</w:t>
      </w:r>
      <w:r>
        <w:rPr>
          <w:rFonts w:hint="cs"/>
          <w:rtl/>
        </w:rPr>
        <w:t> </w:t>
      </w:r>
      <w:r w:rsidRPr="003907D2">
        <w:rPr>
          <w:rtl/>
        </w:rPr>
        <w:t>المبلغة بأسرع ما يمكن</w:t>
      </w:r>
      <w:r>
        <w:rPr>
          <w:rFonts w:hint="cs"/>
          <w:rtl/>
        </w:rPr>
        <w:t>، في موعد أقصاه ستة أشهر اعتباراً من تاريخ التعليق،</w:t>
      </w:r>
      <w:r w:rsidRPr="003907D2">
        <w:rPr>
          <w:rtl/>
        </w:rPr>
        <w:t xml:space="preserve"> بإعلام المكتب بتاريخ تعليق استخدام</w:t>
      </w:r>
      <w:r>
        <w:rPr>
          <w:rFonts w:hint="cs"/>
          <w:rtl/>
        </w:rPr>
        <w:t> </w:t>
      </w:r>
      <w:r w:rsidRPr="003907D2">
        <w:rPr>
          <w:rtl/>
        </w:rPr>
        <w:t>التردد</w:t>
      </w:r>
      <w:r>
        <w:rPr>
          <w:rFonts w:hint="cs"/>
          <w:rtl/>
        </w:rPr>
        <w:t xml:space="preserve">. وعندما يُعاد وضع التخصيص المسجل في الخدمة، تعلم الإدارة المبلّغة المكتب بذلك بأسرع ما يمكن طبقاً لأحكام الرقم </w:t>
      </w:r>
      <w:r w:rsidRPr="004452E7">
        <w:rPr>
          <w:b/>
          <w:bCs/>
        </w:rPr>
        <w:t>1.49.11</w:t>
      </w:r>
      <w:r>
        <w:rPr>
          <w:rFonts w:hint="cs"/>
          <w:rtl/>
          <w:lang w:bidi="ar-SY"/>
        </w:rPr>
        <w:t xml:space="preserve"> في حالة انطباقها</w:t>
      </w:r>
      <w:r w:rsidRPr="003907D2">
        <w:rPr>
          <w:rtl/>
        </w:rPr>
        <w:t xml:space="preserve">. </w:t>
      </w:r>
      <w:r>
        <w:rPr>
          <w:rFonts w:hint="cs"/>
          <w:rtl/>
        </w:rPr>
        <w:t>ويجب ألا يتجاوز تاريخ إعادة وضع التخصيص في الخدمة</w:t>
      </w:r>
      <w:r>
        <w:rPr>
          <w:rStyle w:val="FootnoteReference"/>
          <w:spacing w:val="-4"/>
          <w:rtl/>
        </w:rPr>
        <w:t>22</w:t>
      </w:r>
      <w:r w:rsidRPr="00F54A85">
        <w:rPr>
          <w:position w:val="6"/>
          <w:sz w:val="18"/>
          <w:szCs w:val="18"/>
        </w:rPr>
        <w:t> </w:t>
      </w:r>
      <w:r>
        <w:rPr>
          <w:rFonts w:hint="cs"/>
          <w:rtl/>
        </w:rPr>
        <w:t xml:space="preserve"> مدة ثلاثة أعوام </w:t>
      </w:r>
      <w:r w:rsidRPr="003907D2">
        <w:rPr>
          <w:rtl/>
        </w:rPr>
        <w:t xml:space="preserve">بعد تاريخ </w:t>
      </w:r>
      <w:r>
        <w:rPr>
          <w:rFonts w:hint="cs"/>
          <w:rtl/>
        </w:rPr>
        <w:t>ال</w:t>
      </w:r>
      <w:r w:rsidRPr="003907D2">
        <w:rPr>
          <w:rtl/>
        </w:rPr>
        <w:t>تعليق.</w:t>
      </w:r>
      <w:r w:rsidRPr="00FD0956">
        <w:rPr>
          <w:sz w:val="16"/>
          <w:szCs w:val="24"/>
        </w:rPr>
        <w:t xml:space="preserve"> (WRC-12)    </w:t>
      </w:r>
    </w:p>
    <w:p w:rsidR="00190641" w:rsidRDefault="00190641">
      <w:pPr>
        <w:pStyle w:val="Reasons"/>
      </w:pPr>
    </w:p>
    <w:p w:rsidR="00190641" w:rsidRDefault="00E24C9D">
      <w:pPr>
        <w:pStyle w:val="Proposal"/>
      </w:pPr>
      <w:r>
        <w:t>MOD</w:t>
      </w:r>
      <w:r>
        <w:tab/>
        <w:t>CAN/16A21A8/2</w:t>
      </w:r>
    </w:p>
    <w:p w:rsidR="00675E47" w:rsidRPr="001F080A" w:rsidRDefault="00E24C9D">
      <w:pPr>
        <w:pStyle w:val="FootnoteText"/>
        <w:ind w:left="0" w:firstLine="0"/>
        <w:rPr>
          <w:sz w:val="22"/>
          <w:szCs w:val="30"/>
        </w:rPr>
        <w:pPrChange w:id="5" w:author="Alnatoor, Ehsan" w:date="2015-10-29T14:39:00Z">
          <w:pPr>
            <w:pStyle w:val="FootnoteText"/>
            <w:ind w:left="0" w:firstLine="0"/>
          </w:pPr>
        </w:pPrChange>
      </w:pPr>
      <w:r>
        <w:rPr>
          <w:rStyle w:val="FootnoteReference"/>
          <w:rtl/>
        </w:rPr>
        <w:t>22</w:t>
      </w:r>
      <w:r>
        <w:rPr>
          <w:rFonts w:hint="cs"/>
          <w:rtl/>
        </w:rPr>
        <w:tab/>
      </w:r>
      <w:r w:rsidRPr="00A70A43">
        <w:rPr>
          <w:rStyle w:val="Artdef"/>
          <w:szCs w:val="20"/>
        </w:rPr>
        <w:t>1.49.11</w:t>
      </w:r>
      <w:r w:rsidRPr="00045447">
        <w:rPr>
          <w:rFonts w:hint="cs"/>
          <w:rtl/>
        </w:rPr>
        <w:tab/>
      </w:r>
      <w:r w:rsidRPr="001F080A">
        <w:rPr>
          <w:rStyle w:val="FootnoteTextChar"/>
          <w:rFonts w:hint="cs"/>
          <w:sz w:val="22"/>
          <w:szCs w:val="30"/>
          <w:rtl/>
        </w:rPr>
        <w:t>يكون تاريخ إعادة وضع تخصيص تردد لمحطة فضائية مستقرة بالنسبة إلى الأرض في الخدمة هو تاريخ بدء الفترة المحددة أدناه بتسعين يوماً. ويُعتبر تخصيص التردد لمحطة فضائية مستقرة بالنسبة إلى الأرض معاداً إلى الخدمة، إذا ما وضعت محطة فضائية مستقرة بالنسبة إلى الأرض في </w:t>
      </w:r>
      <w:r w:rsidRPr="001F080A">
        <w:rPr>
          <w:rStyle w:val="FootnoteTextChar"/>
          <w:sz w:val="22"/>
          <w:szCs w:val="30"/>
          <w:rtl/>
        </w:rPr>
        <w:t xml:space="preserve">الموقع المداري </w:t>
      </w:r>
      <w:r w:rsidRPr="001F080A">
        <w:rPr>
          <w:rStyle w:val="FootnoteTextChar"/>
          <w:rFonts w:hint="cs"/>
          <w:sz w:val="22"/>
          <w:szCs w:val="30"/>
          <w:rtl/>
        </w:rPr>
        <w:t>المبلَّغ عنه وكانت قادرة على ال</w:t>
      </w:r>
      <w:r w:rsidRPr="001F080A">
        <w:rPr>
          <w:rStyle w:val="FootnoteTextChar"/>
          <w:sz w:val="22"/>
          <w:szCs w:val="30"/>
          <w:rtl/>
        </w:rPr>
        <w:t>إرسال أو </w:t>
      </w:r>
      <w:r w:rsidRPr="001F080A">
        <w:rPr>
          <w:rStyle w:val="FootnoteTextChar"/>
          <w:rFonts w:hint="cs"/>
          <w:sz w:val="22"/>
          <w:szCs w:val="30"/>
          <w:rtl/>
        </w:rPr>
        <w:t>ال</w:t>
      </w:r>
      <w:r w:rsidRPr="001F080A">
        <w:rPr>
          <w:rStyle w:val="FootnoteTextChar"/>
          <w:sz w:val="22"/>
          <w:szCs w:val="30"/>
          <w:rtl/>
        </w:rPr>
        <w:t>استقبال</w:t>
      </w:r>
      <w:r w:rsidRPr="001F080A">
        <w:rPr>
          <w:rStyle w:val="FootnoteTextChar"/>
          <w:rFonts w:hint="cs"/>
          <w:sz w:val="22"/>
          <w:szCs w:val="30"/>
          <w:rtl/>
        </w:rPr>
        <w:t xml:space="preserve"> باستخدام هذا التخصيص</w:t>
      </w:r>
      <w:r w:rsidRPr="001F080A">
        <w:rPr>
          <w:rStyle w:val="FootnoteTextChar"/>
          <w:sz w:val="22"/>
          <w:szCs w:val="30"/>
          <w:rtl/>
        </w:rPr>
        <w:t xml:space="preserve">، </w:t>
      </w:r>
      <w:r w:rsidRPr="001F080A">
        <w:rPr>
          <w:rStyle w:val="FootnoteTextChar"/>
          <w:rFonts w:hint="cs"/>
          <w:sz w:val="22"/>
          <w:szCs w:val="30"/>
          <w:rtl/>
        </w:rPr>
        <w:t>وظلت في ذلك الموقع لمدة تسعين يوماً متواصلة</w:t>
      </w:r>
      <w:r w:rsidRPr="001F080A">
        <w:rPr>
          <w:rStyle w:val="FootnoteTextChar"/>
          <w:sz w:val="22"/>
          <w:szCs w:val="30"/>
          <w:rtl/>
        </w:rPr>
        <w:t>.</w:t>
      </w:r>
      <w:r w:rsidRPr="001F080A">
        <w:rPr>
          <w:rStyle w:val="FootnoteTextChar"/>
          <w:rFonts w:hint="cs"/>
          <w:sz w:val="22"/>
          <w:szCs w:val="30"/>
          <w:rtl/>
        </w:rPr>
        <w:t xml:space="preserve"> وتُعلم الإدارة المبلِّغة المكتب بذلك في غضون مدة ثلاثين يوماً اعتباراً من نهاية فترة التسعين يوماً</w:t>
      </w:r>
      <w:r w:rsidRPr="00E27567">
        <w:rPr>
          <w:rStyle w:val="FootnoteTextChar"/>
          <w:rFonts w:hint="cs"/>
          <w:sz w:val="22"/>
          <w:szCs w:val="30"/>
          <w:rtl/>
        </w:rPr>
        <w:t>.</w:t>
      </w:r>
      <w:ins w:id="6" w:author="Alnatoor, Ehsan" w:date="2015-10-29T14:38:00Z">
        <w:r w:rsidR="00865BFF" w:rsidRPr="00E27567">
          <w:rPr>
            <w:rFonts w:hint="cs"/>
            <w:spacing w:val="4"/>
            <w:sz w:val="22"/>
            <w:szCs w:val="30"/>
            <w:rtl/>
          </w:rPr>
          <w:t xml:space="preserve"> ويسري القرار</w:t>
        </w:r>
        <w:r w:rsidR="00865BFF" w:rsidRPr="00865BFF">
          <w:rPr>
            <w:rFonts w:hint="cs"/>
            <w:b/>
            <w:bCs/>
            <w:spacing w:val="4"/>
            <w:sz w:val="22"/>
            <w:szCs w:val="30"/>
            <w:rtl/>
          </w:rPr>
          <w:t xml:space="preserve"> </w:t>
        </w:r>
        <w:r w:rsidR="00865BFF" w:rsidRPr="00865BFF">
          <w:rPr>
            <w:b/>
            <w:bCs/>
            <w:sz w:val="22"/>
            <w:szCs w:val="30"/>
            <w:lang w:eastAsia="en-CA"/>
          </w:rPr>
          <w:t>[CAN-A7(H)-SATHOP]</w:t>
        </w:r>
      </w:ins>
      <w:ins w:id="7" w:author="Alnatoor, Ehsan" w:date="2015-10-29T14:39:00Z">
        <w:r w:rsidR="00865BFF">
          <w:rPr>
            <w:b/>
            <w:bCs/>
            <w:sz w:val="22"/>
            <w:szCs w:val="30"/>
            <w:lang w:eastAsia="en-CA"/>
          </w:rPr>
          <w:t> </w:t>
        </w:r>
      </w:ins>
      <w:ins w:id="8" w:author="Alnatoor, Ehsan" w:date="2015-10-29T14:38:00Z">
        <w:r w:rsidR="00865BFF" w:rsidRPr="00865BFF">
          <w:rPr>
            <w:b/>
            <w:bCs/>
            <w:sz w:val="22"/>
            <w:szCs w:val="30"/>
            <w:lang w:eastAsia="en-CA"/>
          </w:rPr>
          <w:t>(WRC-15)</w:t>
        </w:r>
      </w:ins>
      <w:ins w:id="9" w:author="Waishek, Wady" w:date="2015-10-29T09:46:00Z">
        <w:r w:rsidR="004917D3" w:rsidRPr="00865BFF">
          <w:rPr>
            <w:rFonts w:hint="cs"/>
            <w:b/>
            <w:bCs/>
            <w:sz w:val="22"/>
            <w:szCs w:val="30"/>
            <w:rtl/>
            <w:lang w:eastAsia="en-CA"/>
          </w:rPr>
          <w:t xml:space="preserve"> </w:t>
        </w:r>
      </w:ins>
      <w:r w:rsidRPr="001F080A">
        <w:rPr>
          <w:sz w:val="16"/>
          <w:szCs w:val="24"/>
        </w:rPr>
        <w:t>(WRC-</w:t>
      </w:r>
      <w:del w:id="10" w:author="Riz, Imad " w:date="2015-10-19T23:35:00Z">
        <w:r w:rsidRPr="001F080A" w:rsidDel="00FA59EA">
          <w:rPr>
            <w:sz w:val="16"/>
            <w:szCs w:val="24"/>
          </w:rPr>
          <w:delText>12</w:delText>
        </w:r>
      </w:del>
      <w:ins w:id="11" w:author="Riz, Imad " w:date="2015-10-19T23:35:00Z">
        <w:r w:rsidR="00FA59EA">
          <w:rPr>
            <w:sz w:val="16"/>
            <w:szCs w:val="24"/>
          </w:rPr>
          <w:t>15</w:t>
        </w:r>
      </w:ins>
      <w:r w:rsidRPr="001F080A">
        <w:rPr>
          <w:sz w:val="16"/>
          <w:szCs w:val="24"/>
        </w:rPr>
        <w:t>) </w:t>
      </w:r>
      <w:r w:rsidR="001F080A">
        <w:rPr>
          <w:sz w:val="16"/>
          <w:szCs w:val="24"/>
        </w:rPr>
        <w:t>   </w:t>
      </w:r>
      <w:r w:rsidRPr="001F080A">
        <w:rPr>
          <w:sz w:val="16"/>
          <w:szCs w:val="24"/>
        </w:rPr>
        <w:t>  </w:t>
      </w:r>
    </w:p>
    <w:p w:rsidR="004917D3" w:rsidRPr="004917D3" w:rsidRDefault="00E24C9D" w:rsidP="00487CF4">
      <w:pPr>
        <w:pStyle w:val="Reasons"/>
        <w:rPr>
          <w:rtl/>
        </w:rPr>
      </w:pPr>
      <w:r>
        <w:rPr>
          <w:rtl/>
        </w:rPr>
        <w:t>الأسباب:</w:t>
      </w:r>
      <w:r>
        <w:tab/>
      </w:r>
      <w:r w:rsidR="004917D3" w:rsidRPr="00487CF4">
        <w:rPr>
          <w:rFonts w:hint="cs"/>
          <w:b w:val="0"/>
          <w:bCs w:val="0"/>
          <w:rtl/>
        </w:rPr>
        <w:t xml:space="preserve">من أجل إلزام الإدارات التي تستخدم ساتلاً في المدار لمعاودة وضع تخصيصات ترددية في الخدمة بتقديم معلومات إضافية في الوقت الذي تؤكَد فيه معاودة الوضع في الخدمة ولكي ينشر المكتب هذه المعلومات وفق القرار الجديد </w:t>
      </w:r>
      <w:r w:rsidR="004917D3" w:rsidRPr="00487CF4">
        <w:rPr>
          <w:b w:val="0"/>
          <w:bCs w:val="0"/>
          <w:szCs w:val="24"/>
        </w:rPr>
        <w:t>[CAN</w:t>
      </w:r>
      <w:r w:rsidR="004917D3" w:rsidRPr="00487CF4">
        <w:rPr>
          <w:b w:val="0"/>
          <w:bCs w:val="0"/>
          <w:szCs w:val="24"/>
        </w:rPr>
        <w:noBreakHyphen/>
        <w:t>A7(H)</w:t>
      </w:r>
      <w:r w:rsidR="004917D3" w:rsidRPr="00487CF4">
        <w:rPr>
          <w:b w:val="0"/>
          <w:bCs w:val="0"/>
          <w:szCs w:val="24"/>
        </w:rPr>
        <w:noBreakHyphen/>
        <w:t>SATHOP]</w:t>
      </w:r>
      <w:r w:rsidR="00487CF4">
        <w:rPr>
          <w:rFonts w:hint="eastAsia"/>
          <w:b w:val="0"/>
          <w:bCs w:val="0"/>
        </w:rPr>
        <w:t> </w:t>
      </w:r>
      <w:r w:rsidR="004917D3" w:rsidRPr="00487CF4">
        <w:rPr>
          <w:b w:val="0"/>
          <w:bCs w:val="0"/>
          <w:szCs w:val="24"/>
        </w:rPr>
        <w:t>(WRC-15)</w:t>
      </w:r>
      <w:r w:rsidR="004917D3">
        <w:rPr>
          <w:rFonts w:hint="cs"/>
          <w:rtl/>
        </w:rPr>
        <w:t>.</w:t>
      </w:r>
    </w:p>
    <w:p w:rsidR="00AC3DD8" w:rsidRPr="00BD0B2A" w:rsidRDefault="00E24C9D" w:rsidP="00385694">
      <w:pPr>
        <w:pStyle w:val="AppendixNo"/>
        <w:spacing w:before="0"/>
        <w:rPr>
          <w:rtl/>
          <w:lang w:bidi="ar-SA"/>
        </w:rPr>
      </w:pPr>
      <w:bookmarkStart w:id="12" w:name="_Toc335225809"/>
      <w:r w:rsidRPr="00BD0B2A">
        <w:rPr>
          <w:rtl/>
        </w:rPr>
        <w:lastRenderedPageBreak/>
        <w:t>التذيي</w:t>
      </w:r>
      <w:r>
        <w:rPr>
          <w:rtl/>
        </w:rPr>
        <w:t>ـ</w:t>
      </w:r>
      <w:r w:rsidRPr="00BD0B2A">
        <w:rPr>
          <w:rtl/>
        </w:rPr>
        <w:t xml:space="preserve">ل </w:t>
      </w:r>
      <w:r w:rsidR="00385694" w:rsidRPr="00385694">
        <w:rPr>
          <w:rStyle w:val="FootnoteReference"/>
        </w:rPr>
        <w:t>*</w:t>
      </w:r>
      <w:r w:rsidRPr="00D81ECB">
        <w:rPr>
          <w:rStyle w:val="href"/>
        </w:rPr>
        <w:t>30</w:t>
      </w:r>
      <w:r w:rsidRPr="00BD0B2A">
        <w:t xml:space="preserve"> (R</w:t>
      </w:r>
      <w:r>
        <w:t>EV</w:t>
      </w:r>
      <w:r w:rsidRPr="00BD0B2A">
        <w:t>.WRC-</w:t>
      </w:r>
      <w:r>
        <w:t>12</w:t>
      </w:r>
      <w:r w:rsidRPr="00BD0B2A">
        <w:t>)</w:t>
      </w:r>
      <w:bookmarkEnd w:id="12"/>
    </w:p>
    <w:p w:rsidR="00AC3DD8" w:rsidRPr="00BB118A" w:rsidRDefault="00E24C9D" w:rsidP="00385694">
      <w:pPr>
        <w:pStyle w:val="Appendixtitle"/>
        <w:rPr>
          <w:sz w:val="16"/>
          <w:rtl/>
          <w:lang w:bidi="ar-EG"/>
        </w:rPr>
      </w:pPr>
      <w:bookmarkStart w:id="13" w:name="_Toc335225810"/>
      <w:r w:rsidRPr="00BB118A">
        <w:rPr>
          <w:rtl/>
          <w:lang w:bidi="ar-EG"/>
        </w:rPr>
        <w:t>الأحكام بشأن جميع الخدمات والخطتان والقائمة المصاحبة لها</w:t>
      </w:r>
      <w:r w:rsidR="00385694" w:rsidRPr="00385694">
        <w:rPr>
          <w:rStyle w:val="FootnoteReference"/>
        </w:rPr>
        <w:t>1</w:t>
      </w:r>
      <w:r w:rsidRPr="00BB118A">
        <w:rPr>
          <w:rtl/>
          <w:lang w:bidi="ar-EG"/>
        </w:rPr>
        <w:t xml:space="preserve"> بشأن الخدمة الإذاعية الساتلية</w:t>
      </w:r>
      <w:r>
        <w:rPr>
          <w:rtl/>
          <w:lang w:bidi="ar-EG"/>
        </w:rPr>
        <w:t xml:space="preserve"> في </w:t>
      </w:r>
      <w:r w:rsidRPr="00BB118A">
        <w:rPr>
          <w:rtl/>
          <w:lang w:bidi="ar-EG"/>
        </w:rPr>
        <w:t>نطاقات التردد</w:t>
      </w:r>
      <w:r>
        <w:rPr>
          <w:rFonts w:hint="cs"/>
          <w:rtl/>
          <w:lang w:bidi="ar-EG"/>
        </w:rPr>
        <w:t>ات</w:t>
      </w:r>
      <w:r w:rsidRPr="00BB118A">
        <w:rPr>
          <w:rtl/>
          <w:lang w:bidi="ar-EG"/>
        </w:rPr>
        <w:t xml:space="preserve"> </w:t>
      </w:r>
      <w:r w:rsidRPr="00BB118A">
        <w:rPr>
          <w:lang w:bidi="ar-EG"/>
        </w:rPr>
        <w:t>GHz 12,2-11,7</w:t>
      </w:r>
      <w:r w:rsidRPr="00BB118A">
        <w:rPr>
          <w:rtl/>
          <w:lang w:bidi="ar-EG"/>
        </w:rPr>
        <w:t xml:space="preserve"> (في الإقليم </w:t>
      </w:r>
      <w:r w:rsidRPr="00BB118A">
        <w:rPr>
          <w:lang w:bidi="ar-EG"/>
        </w:rPr>
        <w:t>3</w:t>
      </w:r>
      <w:r>
        <w:rPr>
          <w:rtl/>
          <w:lang w:bidi="ar-EG"/>
        </w:rPr>
        <w:t>)</w:t>
      </w:r>
      <w:r w:rsidRPr="00BB118A">
        <w:rPr>
          <w:rtl/>
          <w:lang w:bidi="ar-EG"/>
        </w:rPr>
        <w:t xml:space="preserve"> و</w:t>
      </w:r>
      <w:r w:rsidRPr="00BB118A">
        <w:rPr>
          <w:lang w:bidi="ar-EG"/>
        </w:rPr>
        <w:t>GHz 12,5-11,7</w:t>
      </w:r>
      <w:r w:rsidRPr="00BB118A">
        <w:rPr>
          <w:rtl/>
          <w:lang w:bidi="ar-EG"/>
        </w:rPr>
        <w:t xml:space="preserve"> </w:t>
      </w:r>
      <w:r>
        <w:rPr>
          <w:rtl/>
          <w:lang w:bidi="ar-EG"/>
        </w:rPr>
        <w:br/>
      </w:r>
      <w:r w:rsidRPr="00BB118A">
        <w:rPr>
          <w:rtl/>
          <w:lang w:bidi="ar-EG"/>
        </w:rPr>
        <w:t xml:space="preserve">(في الإقليم </w:t>
      </w:r>
      <w:r w:rsidRPr="00BB118A">
        <w:rPr>
          <w:lang w:bidi="ar-EG"/>
        </w:rPr>
        <w:t>1</w:t>
      </w:r>
      <w:r>
        <w:rPr>
          <w:rtl/>
          <w:lang w:bidi="ar-EG"/>
        </w:rPr>
        <w:t>)</w:t>
      </w:r>
      <w:r w:rsidRPr="00BB118A">
        <w:rPr>
          <w:rtl/>
          <w:lang w:bidi="ar-EG"/>
        </w:rPr>
        <w:t xml:space="preserve"> و</w:t>
      </w:r>
      <w:r w:rsidRPr="00BB118A">
        <w:rPr>
          <w:lang w:bidi="ar-EG"/>
        </w:rPr>
        <w:t>GHz 12,7-12,2</w:t>
      </w:r>
      <w:r w:rsidRPr="00BB118A">
        <w:rPr>
          <w:rtl/>
          <w:lang w:bidi="ar-EG"/>
        </w:rPr>
        <w:t xml:space="preserve"> (في الإقليم </w:t>
      </w:r>
      <w:r w:rsidRPr="00BB118A">
        <w:rPr>
          <w:lang w:bidi="ar-EG"/>
        </w:rPr>
        <w:t>2</w:t>
      </w:r>
      <w:r>
        <w:rPr>
          <w:rtl/>
          <w:lang w:bidi="ar-EG"/>
        </w:rPr>
        <w:t>)</w:t>
      </w:r>
      <w:r w:rsidRPr="00BB118A">
        <w:rPr>
          <w:sz w:val="16"/>
          <w:szCs w:val="16"/>
          <w:lang w:bidi="ar-EG"/>
        </w:rPr>
        <w:t>(WRC-03)</w:t>
      </w:r>
      <w:bookmarkEnd w:id="13"/>
      <w:r w:rsidRPr="00BB118A">
        <w:rPr>
          <w:sz w:val="16"/>
          <w:szCs w:val="16"/>
          <w:lang w:bidi="ar-EG"/>
        </w:rPr>
        <w:t>   </w:t>
      </w:r>
      <w:r w:rsidRPr="00BB118A">
        <w:rPr>
          <w:sz w:val="16"/>
          <w:lang w:bidi="ar-EG"/>
        </w:rPr>
        <w:t>  </w:t>
      </w:r>
    </w:p>
    <w:p w:rsidR="00AC3DD8" w:rsidRDefault="00E24C9D" w:rsidP="00115B1C">
      <w:pPr>
        <w:pStyle w:val="AppArtNo"/>
        <w:rPr>
          <w:rtl/>
        </w:rPr>
      </w:pPr>
      <w:r>
        <w:rPr>
          <w:rtl/>
        </w:rPr>
        <w:t xml:space="preserve">المـادة </w:t>
      </w:r>
      <w:r>
        <w:t>5</w:t>
      </w:r>
      <w:r>
        <w:rPr>
          <w:rtl/>
        </w:rPr>
        <w:t xml:space="preserve"> </w:t>
      </w:r>
      <w:r w:rsidRPr="004A44EB">
        <w:rPr>
          <w:sz w:val="16"/>
          <w:szCs w:val="16"/>
        </w:rPr>
        <w:t>(</w:t>
      </w:r>
      <w:r>
        <w:rPr>
          <w:sz w:val="16"/>
          <w:szCs w:val="16"/>
        </w:rPr>
        <w:t>REV.</w:t>
      </w:r>
      <w:r w:rsidRPr="004A44EB">
        <w:rPr>
          <w:sz w:val="16"/>
          <w:szCs w:val="16"/>
        </w:rPr>
        <w:t>WRC-</w:t>
      </w:r>
      <w:r>
        <w:rPr>
          <w:sz w:val="16"/>
          <w:szCs w:val="16"/>
        </w:rPr>
        <w:t>12</w:t>
      </w:r>
      <w:r w:rsidRPr="004A44EB">
        <w:rPr>
          <w:sz w:val="16"/>
          <w:szCs w:val="16"/>
        </w:rPr>
        <w:t>)</w:t>
      </w:r>
      <w:r>
        <w:rPr>
          <w:sz w:val="16"/>
          <w:szCs w:val="16"/>
        </w:rPr>
        <w:t>    </w:t>
      </w:r>
    </w:p>
    <w:p w:rsidR="00AC3DD8" w:rsidRPr="00714831" w:rsidRDefault="00E24C9D" w:rsidP="00385694">
      <w:pPr>
        <w:pStyle w:val="AppArttitle"/>
        <w:rPr>
          <w:rtl/>
        </w:rPr>
      </w:pPr>
      <w:r w:rsidRPr="004A44EB">
        <w:rPr>
          <w:rtl/>
        </w:rPr>
        <w:t>التبليغ عن تخصيصات التردد للمحطات الفضائية</w:t>
      </w:r>
      <w:r>
        <w:rPr>
          <w:rtl/>
        </w:rPr>
        <w:t xml:space="preserve"> في </w:t>
      </w:r>
      <w:r w:rsidRPr="004A44EB">
        <w:rPr>
          <w:rtl/>
        </w:rPr>
        <w:t xml:space="preserve">الخدمة </w:t>
      </w:r>
      <w:r>
        <w:rPr>
          <w:rtl/>
        </w:rPr>
        <w:br/>
      </w:r>
      <w:r w:rsidRPr="004A44EB">
        <w:rPr>
          <w:rtl/>
        </w:rPr>
        <w:t xml:space="preserve">الإذاعية الساتلية وتفحص هذه التخصيصات وتدوينها </w:t>
      </w:r>
      <w:r w:rsidRPr="004A44EB">
        <w:rPr>
          <w:rtl/>
        </w:rPr>
        <w:br/>
        <w:t>في السجل الأساسي الدولي للترددات</w:t>
      </w:r>
      <w:r w:rsidR="00385694" w:rsidRPr="00385694">
        <w:rPr>
          <w:rStyle w:val="FootnoteReference"/>
          <w:b w:val="0"/>
          <w:bCs w:val="0"/>
        </w:rPr>
        <w:t>18</w:t>
      </w:r>
      <w:r w:rsidRPr="00403879">
        <w:rPr>
          <w:bCs w:val="0"/>
          <w:rtl/>
        </w:rPr>
        <w:t xml:space="preserve"> </w:t>
      </w:r>
      <w:r w:rsidRPr="00774F9D">
        <w:rPr>
          <w:b w:val="0"/>
          <w:sz w:val="16"/>
        </w:rPr>
        <w:t>(WRC-07)</w:t>
      </w:r>
      <w:r w:rsidRPr="00403879">
        <w:rPr>
          <w:bCs w:val="0"/>
          <w:sz w:val="16"/>
        </w:rPr>
        <w:t>    </w:t>
      </w:r>
    </w:p>
    <w:p w:rsidR="00AC3DD8" w:rsidRPr="005025A2" w:rsidRDefault="00E24C9D" w:rsidP="005F2BC1">
      <w:pPr>
        <w:pStyle w:val="Heading2"/>
        <w:rPr>
          <w:rtl/>
        </w:rPr>
      </w:pPr>
      <w:r w:rsidRPr="005025A2">
        <w:t>2.5</w:t>
      </w:r>
      <w:r w:rsidRPr="005025A2">
        <w:tab/>
      </w:r>
      <w:r w:rsidRPr="005025A2">
        <w:rPr>
          <w:rtl/>
        </w:rPr>
        <w:t>التفحّص والتسجيل</w:t>
      </w:r>
    </w:p>
    <w:p w:rsidR="00190641" w:rsidRDefault="00E24C9D">
      <w:pPr>
        <w:pStyle w:val="Proposal"/>
      </w:pPr>
      <w:r>
        <w:t>NOC</w:t>
      </w:r>
    </w:p>
    <w:p w:rsidR="00AC3DD8" w:rsidRDefault="00E24C9D" w:rsidP="00487CF4">
      <w:pPr>
        <w:rPr>
          <w:rtl/>
          <w:lang w:bidi="ar-EG"/>
        </w:rPr>
      </w:pPr>
      <w:r>
        <w:t>10.2.5</w:t>
      </w:r>
      <w:r>
        <w:tab/>
      </w:r>
      <w:r w:rsidRPr="00963DEA">
        <w:rPr>
          <w:rtl/>
        </w:rPr>
        <w:t>عندما يعلق استخدام تخصيص تردد لمحطة فضائية مسجل</w:t>
      </w:r>
      <w:r>
        <w:rPr>
          <w:rtl/>
        </w:rPr>
        <w:t xml:space="preserve"> في </w:t>
      </w:r>
      <w:r w:rsidRPr="00963DEA">
        <w:rPr>
          <w:rtl/>
        </w:rPr>
        <w:t xml:space="preserve">السجل الأساسي </w:t>
      </w:r>
      <w:r w:rsidRPr="0081360B">
        <w:rPr>
          <w:rtl/>
        </w:rPr>
        <w:t>ومدرج</w:t>
      </w:r>
      <w:r>
        <w:rPr>
          <w:rtl/>
        </w:rPr>
        <w:t xml:space="preserve"> في </w:t>
      </w:r>
      <w:r w:rsidRPr="0081360B">
        <w:rPr>
          <w:rtl/>
        </w:rPr>
        <w:t xml:space="preserve">قائمة الإقليمين </w:t>
      </w:r>
      <w:r>
        <w:t>1</w:t>
      </w:r>
      <w:r w:rsidR="00487CF4">
        <w:rPr>
          <w:rFonts w:hint="cs"/>
          <w:rtl/>
        </w:rPr>
        <w:t> </w:t>
      </w:r>
      <w:r w:rsidRPr="0081360B">
        <w:rPr>
          <w:rtl/>
        </w:rPr>
        <w:t>و</w:t>
      </w:r>
      <w:r>
        <w:t>3</w:t>
      </w:r>
      <w:r>
        <w:rPr>
          <w:rtl/>
        </w:rPr>
        <w:t xml:space="preserve"> في </w:t>
      </w:r>
      <w:r w:rsidRPr="0081360B">
        <w:rPr>
          <w:rtl/>
        </w:rPr>
        <w:t>الخدمة</w:t>
      </w:r>
      <w:r>
        <w:rPr>
          <w:rFonts w:hint="cs"/>
          <w:rtl/>
        </w:rPr>
        <w:t xml:space="preserve"> لمدة تزيد عن </w:t>
      </w:r>
      <w:r>
        <w:rPr>
          <w:rtl/>
        </w:rPr>
        <w:t>ستة أشهر</w:t>
      </w:r>
      <w:r>
        <w:rPr>
          <w:rFonts w:hint="cs"/>
          <w:rtl/>
        </w:rPr>
        <w:t xml:space="preserve">، </w:t>
      </w:r>
      <w:r w:rsidRPr="00963DEA">
        <w:rPr>
          <w:rtl/>
        </w:rPr>
        <w:t>تقوم الإدارة المبلغة بأسرع ما يمكن،</w:t>
      </w:r>
      <w:r>
        <w:rPr>
          <w:rtl/>
        </w:rPr>
        <w:t xml:space="preserve"> في </w:t>
      </w:r>
      <w:r>
        <w:rPr>
          <w:rFonts w:hint="cs"/>
          <w:rtl/>
        </w:rPr>
        <w:t>موعد أقصاه</w:t>
      </w:r>
      <w:r w:rsidRPr="00963DEA">
        <w:rPr>
          <w:rtl/>
        </w:rPr>
        <w:t xml:space="preserve"> ستة أشهر </w:t>
      </w:r>
      <w:r>
        <w:rPr>
          <w:rFonts w:hint="cs"/>
          <w:rtl/>
        </w:rPr>
        <w:t xml:space="preserve">اعتباراً </w:t>
      </w:r>
      <w:r w:rsidRPr="00963DEA">
        <w:rPr>
          <w:rtl/>
        </w:rPr>
        <w:t xml:space="preserve">من تاريخ تعليق الاستخدام، بإعلام المكتب بتاريخ تعليق </w:t>
      </w:r>
      <w:r>
        <w:rPr>
          <w:rFonts w:hint="cs"/>
          <w:rtl/>
        </w:rPr>
        <w:t xml:space="preserve">هذا </w:t>
      </w:r>
      <w:r w:rsidRPr="00963DEA">
        <w:rPr>
          <w:rtl/>
        </w:rPr>
        <w:t>ا</w:t>
      </w:r>
      <w:r>
        <w:rPr>
          <w:rFonts w:hint="cs"/>
          <w:rtl/>
        </w:rPr>
        <w:t>لا</w:t>
      </w:r>
      <w:r w:rsidRPr="00963DEA">
        <w:rPr>
          <w:rtl/>
        </w:rPr>
        <w:t>ستخدام</w:t>
      </w:r>
      <w:r>
        <w:rPr>
          <w:rFonts w:hint="cs"/>
          <w:rtl/>
        </w:rPr>
        <w:t xml:space="preserve">. وعندما يعاد وضع التخصيص المسجل في الخدمة، </w:t>
      </w:r>
      <w:r w:rsidRPr="0081360B">
        <w:rPr>
          <w:rtl/>
        </w:rPr>
        <w:t xml:space="preserve">تقوم الإدارة المبلّغة بإعلام المكتب </w:t>
      </w:r>
      <w:r w:rsidRPr="00963DEA">
        <w:rPr>
          <w:rtl/>
        </w:rPr>
        <w:t>بأسرع ما يمكن</w:t>
      </w:r>
      <w:r>
        <w:rPr>
          <w:rFonts w:hint="cs"/>
          <w:rtl/>
        </w:rPr>
        <w:t>. ويجب ألا يتجاوز تاريخ إعادة وضع التخصيص المسجل في الخدمة</w:t>
      </w:r>
      <w:r w:rsidR="00C45746" w:rsidRPr="00DA66AB">
        <w:rPr>
          <w:rStyle w:val="FootnoteReference"/>
          <w:rtl/>
        </w:rPr>
        <w:t>20</w:t>
      </w:r>
      <w:r w:rsidR="00C45746" w:rsidRPr="00DA66AB">
        <w:rPr>
          <w:rStyle w:val="FootnoteReference"/>
          <w:rFonts w:ascii="Traditional Arabic" w:hAnsi="Traditional Arabic" w:cs="Traditional Arabic" w:hint="cs"/>
          <w:i/>
          <w:iCs/>
          <w:sz w:val="24"/>
          <w:szCs w:val="24"/>
          <w:rtl/>
        </w:rPr>
        <w:t>مكرراً</w:t>
      </w:r>
      <w:r>
        <w:rPr>
          <w:rFonts w:hint="cs"/>
          <w:vertAlign w:val="superscript"/>
          <w:rtl/>
        </w:rPr>
        <w:t xml:space="preserve"> </w:t>
      </w:r>
      <w:r>
        <w:rPr>
          <w:rFonts w:hint="cs"/>
          <w:rtl/>
        </w:rPr>
        <w:t xml:space="preserve">ثلاثة أعوام </w:t>
      </w:r>
      <w:r w:rsidRPr="0081360B">
        <w:rPr>
          <w:rtl/>
        </w:rPr>
        <w:t xml:space="preserve">بعد تاريخ </w:t>
      </w:r>
      <w:r>
        <w:rPr>
          <w:rFonts w:hint="cs"/>
          <w:rtl/>
        </w:rPr>
        <w:t>ال</w:t>
      </w:r>
      <w:r w:rsidRPr="0081360B">
        <w:rPr>
          <w:rtl/>
        </w:rPr>
        <w:t>تعليق</w:t>
      </w:r>
      <w:r>
        <w:rPr>
          <w:rFonts w:hint="cs"/>
          <w:rtl/>
        </w:rPr>
        <w:t>.</w:t>
      </w:r>
      <w:r w:rsidRPr="00B65832">
        <w:rPr>
          <w:sz w:val="16"/>
          <w:szCs w:val="24"/>
          <w:lang w:bidi="ar-EG"/>
        </w:rPr>
        <w:t xml:space="preserve"> </w:t>
      </w:r>
      <w:r w:rsidRPr="007D7330">
        <w:rPr>
          <w:sz w:val="16"/>
          <w:szCs w:val="24"/>
          <w:lang w:bidi="ar-EG"/>
        </w:rPr>
        <w:t>(WRC</w:t>
      </w:r>
      <w:r w:rsidRPr="007D7330">
        <w:rPr>
          <w:sz w:val="16"/>
          <w:szCs w:val="24"/>
          <w:lang w:bidi="ar-EG"/>
        </w:rPr>
        <w:noBreakHyphen/>
        <w:t>12)  </w:t>
      </w:r>
      <w:r w:rsidR="00B05554">
        <w:rPr>
          <w:sz w:val="16"/>
          <w:szCs w:val="24"/>
          <w:lang w:bidi="ar-EG"/>
        </w:rPr>
        <w:t>  </w:t>
      </w:r>
      <w:r w:rsidRPr="007D7330">
        <w:rPr>
          <w:sz w:val="16"/>
          <w:szCs w:val="24"/>
          <w:lang w:bidi="ar-EG"/>
        </w:rPr>
        <w:t>  </w:t>
      </w:r>
    </w:p>
    <w:p w:rsidR="00190641" w:rsidRDefault="00190641">
      <w:pPr>
        <w:pStyle w:val="Reasons"/>
      </w:pPr>
    </w:p>
    <w:p w:rsidR="00190641" w:rsidRDefault="00E24C9D">
      <w:pPr>
        <w:pStyle w:val="Proposal"/>
        <w:rPr>
          <w:rtl/>
        </w:rPr>
      </w:pPr>
      <w:r>
        <w:t>MOD</w:t>
      </w:r>
      <w:r>
        <w:tab/>
        <w:t>CAN/16A21A8/3</w:t>
      </w:r>
    </w:p>
    <w:p w:rsidR="00DA66AB" w:rsidRPr="00DA66AB" w:rsidRDefault="00DA66AB" w:rsidP="00DA66AB">
      <w:pPr>
        <w:rPr>
          <w:lang w:bidi="ar-EG"/>
        </w:rPr>
      </w:pPr>
      <w:r>
        <w:rPr>
          <w:rFonts w:hint="cs"/>
          <w:rtl/>
          <w:lang w:bidi="ar-EG"/>
        </w:rPr>
        <w:t>____________</w:t>
      </w:r>
    </w:p>
    <w:p w:rsidR="00DA66AB" w:rsidRPr="00DA66AB" w:rsidRDefault="00DA66AB">
      <w:pPr>
        <w:rPr>
          <w:rStyle w:val="FootnoteTextChar"/>
          <w:b/>
          <w:bCs/>
          <w:sz w:val="28"/>
          <w:szCs w:val="30"/>
          <w:rtl/>
        </w:rPr>
        <w:pPrChange w:id="14" w:author="Alnatoor, Ehsan" w:date="2015-10-29T15:47:00Z">
          <w:pPr/>
        </w:pPrChange>
      </w:pPr>
      <w:r w:rsidRPr="00DA66AB">
        <w:rPr>
          <w:rStyle w:val="FootnoteReference"/>
          <w:rtl/>
        </w:rPr>
        <w:t>20</w:t>
      </w:r>
      <w:r w:rsidRPr="00DA66AB">
        <w:rPr>
          <w:rStyle w:val="FootnoteReference"/>
          <w:rFonts w:ascii="Traditional Arabic" w:hAnsi="Traditional Arabic" w:cs="Traditional Arabic" w:hint="cs"/>
          <w:i/>
          <w:iCs/>
          <w:sz w:val="24"/>
          <w:szCs w:val="24"/>
          <w:rtl/>
        </w:rPr>
        <w:t>مكرراً</w:t>
      </w:r>
      <w:r>
        <w:tab/>
      </w:r>
      <w:r w:rsidRPr="00DA66AB">
        <w:rPr>
          <w:rStyle w:val="FootnoteTextChar"/>
          <w:rFonts w:hint="cs"/>
          <w:szCs w:val="30"/>
          <w:rtl/>
        </w:rPr>
        <w:t>يكون تاريخ إعادة وضع تخصيص تردد لمحطة فضائية مستقرة بالنسبة إلى</w:t>
      </w:r>
      <w:r w:rsidRPr="00DA66AB">
        <w:rPr>
          <w:rStyle w:val="FootnoteTextChar"/>
          <w:rFonts w:hint="eastAsia"/>
          <w:szCs w:val="30"/>
          <w:rtl/>
        </w:rPr>
        <w:t> </w:t>
      </w:r>
      <w:r w:rsidRPr="00DA66AB">
        <w:rPr>
          <w:rStyle w:val="FootnoteTextChar"/>
          <w:rFonts w:hint="cs"/>
          <w:szCs w:val="30"/>
          <w:rtl/>
        </w:rPr>
        <w:t>الأرض في الخدمة هو تاريخ بدء فترة التسعين يوماً المحددة أدناه. و</w:t>
      </w:r>
      <w:r w:rsidRPr="00DA66AB">
        <w:rPr>
          <w:rStyle w:val="FootnoteTextChar"/>
          <w:szCs w:val="30"/>
          <w:rtl/>
        </w:rPr>
        <w:t xml:space="preserve">يُعتبر تخصيص تردد لمحطة فضائية </w:t>
      </w:r>
      <w:r w:rsidRPr="00DA66AB">
        <w:rPr>
          <w:rStyle w:val="FootnoteTextChar"/>
          <w:rFonts w:hint="cs"/>
          <w:szCs w:val="30"/>
          <w:rtl/>
        </w:rPr>
        <w:t>مستقرة بالنسبة إلى الأرض قد أعيد</w:t>
      </w:r>
      <w:r w:rsidRPr="00DA66AB">
        <w:rPr>
          <w:rStyle w:val="FootnoteTextChar"/>
          <w:szCs w:val="30"/>
          <w:rtl/>
        </w:rPr>
        <w:t xml:space="preserve"> إلى الخدمة إذا ما </w:t>
      </w:r>
      <w:r w:rsidRPr="00DA66AB">
        <w:rPr>
          <w:rStyle w:val="FootnoteTextChar"/>
          <w:rFonts w:hint="cs"/>
          <w:szCs w:val="30"/>
          <w:rtl/>
        </w:rPr>
        <w:t>وضعت</w:t>
      </w:r>
      <w:r w:rsidRPr="00DA66AB">
        <w:rPr>
          <w:rStyle w:val="FootnoteTextChar"/>
          <w:szCs w:val="30"/>
          <w:rtl/>
        </w:rPr>
        <w:t xml:space="preserve"> محطة فضائية </w:t>
      </w:r>
      <w:r w:rsidRPr="00DA66AB">
        <w:rPr>
          <w:rStyle w:val="FootnoteTextChar"/>
          <w:rFonts w:hint="cs"/>
          <w:szCs w:val="30"/>
          <w:rtl/>
        </w:rPr>
        <w:t>مستقرة بالنسبة إلى الأرض</w:t>
      </w:r>
      <w:r w:rsidRPr="00DA66AB">
        <w:rPr>
          <w:rStyle w:val="FootnoteTextChar"/>
          <w:szCs w:val="30"/>
          <w:rtl/>
        </w:rPr>
        <w:t xml:space="preserve"> في </w:t>
      </w:r>
      <w:r w:rsidRPr="00DA66AB">
        <w:rPr>
          <w:rStyle w:val="FootnoteTextChar"/>
          <w:rFonts w:hint="cs"/>
          <w:szCs w:val="30"/>
          <w:rtl/>
        </w:rPr>
        <w:t xml:space="preserve">الموقع المداري المبلغ عنه وكانت </w:t>
      </w:r>
      <w:r w:rsidRPr="00DA66AB">
        <w:rPr>
          <w:rStyle w:val="FootnoteTextChar"/>
          <w:szCs w:val="30"/>
          <w:rtl/>
        </w:rPr>
        <w:t xml:space="preserve">قادرة على </w:t>
      </w:r>
      <w:r w:rsidRPr="00DA66AB">
        <w:rPr>
          <w:rStyle w:val="FootnoteTextChar"/>
          <w:rFonts w:hint="cs"/>
          <w:szCs w:val="30"/>
          <w:rtl/>
        </w:rPr>
        <w:t>ال</w:t>
      </w:r>
      <w:r w:rsidRPr="00DA66AB">
        <w:rPr>
          <w:rStyle w:val="FootnoteTextChar"/>
          <w:szCs w:val="30"/>
          <w:rtl/>
        </w:rPr>
        <w:t xml:space="preserve">إرسال أو </w:t>
      </w:r>
      <w:r w:rsidRPr="00DA66AB">
        <w:rPr>
          <w:rStyle w:val="FootnoteTextChar"/>
          <w:rFonts w:hint="cs"/>
          <w:szCs w:val="30"/>
          <w:rtl/>
        </w:rPr>
        <w:t>ال</w:t>
      </w:r>
      <w:r w:rsidRPr="00DA66AB">
        <w:rPr>
          <w:rStyle w:val="FootnoteTextChar"/>
          <w:szCs w:val="30"/>
          <w:rtl/>
        </w:rPr>
        <w:t xml:space="preserve">استقبال </w:t>
      </w:r>
      <w:r w:rsidRPr="00DA66AB">
        <w:rPr>
          <w:rStyle w:val="FootnoteTextChar"/>
          <w:rFonts w:hint="cs"/>
          <w:szCs w:val="30"/>
          <w:rtl/>
        </w:rPr>
        <w:t xml:space="preserve">باستخدام </w:t>
      </w:r>
      <w:r w:rsidRPr="00DA66AB">
        <w:rPr>
          <w:rStyle w:val="FootnoteTextChar"/>
          <w:szCs w:val="30"/>
          <w:rtl/>
        </w:rPr>
        <w:t xml:space="preserve">هذا التخصيص </w:t>
      </w:r>
      <w:r w:rsidRPr="00DA66AB">
        <w:rPr>
          <w:rStyle w:val="FootnoteTextChar"/>
          <w:rFonts w:hint="cs"/>
          <w:szCs w:val="30"/>
          <w:rtl/>
        </w:rPr>
        <w:t>وظلت في ذلك الموقع لفترة تسعين يوماً متواصلة</w:t>
      </w:r>
      <w:r w:rsidRPr="00DA66AB">
        <w:rPr>
          <w:rStyle w:val="FootnoteTextChar"/>
          <w:szCs w:val="30"/>
          <w:rtl/>
        </w:rPr>
        <w:t>.</w:t>
      </w:r>
      <w:r w:rsidR="00AA3E41" w:rsidRPr="00DA66AB">
        <w:rPr>
          <w:rStyle w:val="FootnoteTextChar"/>
          <w:rFonts w:hint="cs"/>
          <w:szCs w:val="30"/>
          <w:rtl/>
        </w:rPr>
        <w:t xml:space="preserve"> </w:t>
      </w:r>
      <w:r w:rsidRPr="00DA66AB">
        <w:rPr>
          <w:rStyle w:val="FootnoteTextChar"/>
          <w:rFonts w:hint="cs"/>
          <w:szCs w:val="30"/>
          <w:rtl/>
        </w:rPr>
        <w:t>و</w:t>
      </w:r>
      <w:r w:rsidRPr="00DA66AB">
        <w:rPr>
          <w:rStyle w:val="FootnoteTextChar"/>
          <w:szCs w:val="30"/>
          <w:rtl/>
        </w:rPr>
        <w:t>تقوم الإدارة المبلغة بإعلام المكتب</w:t>
      </w:r>
      <w:r w:rsidRPr="00DA66AB">
        <w:rPr>
          <w:rStyle w:val="FootnoteTextChar"/>
          <w:rFonts w:hint="cs"/>
          <w:szCs w:val="30"/>
          <w:rtl/>
        </w:rPr>
        <w:t xml:space="preserve"> في غضون مدة ثلاثين يوماً اعتباراً من نهاية فترة التسعين يوماً</w:t>
      </w:r>
      <w:r w:rsidR="00487CF4">
        <w:rPr>
          <w:rStyle w:val="FootnoteTextChar"/>
          <w:rFonts w:hint="cs"/>
          <w:szCs w:val="30"/>
          <w:rtl/>
        </w:rPr>
        <w:t xml:space="preserve"> </w:t>
      </w:r>
      <w:ins w:id="15" w:author="Alnatoor, Ehsan" w:date="2015-10-29T14:27:00Z">
        <w:r w:rsidR="00487CF4">
          <w:rPr>
            <w:rFonts w:hint="cs"/>
            <w:spacing w:val="4"/>
            <w:rtl/>
          </w:rPr>
          <w:t xml:space="preserve">ويسري القرار </w:t>
        </w:r>
        <w:r w:rsidR="00487CF4" w:rsidRPr="00EF3808">
          <w:rPr>
            <w:b/>
            <w:bCs/>
            <w:lang w:eastAsia="en-CA"/>
          </w:rPr>
          <w:t>[</w:t>
        </w:r>
        <w:r w:rsidR="00487CF4">
          <w:rPr>
            <w:b/>
            <w:bCs/>
            <w:lang w:eastAsia="en-CA"/>
          </w:rPr>
          <w:t>CAN-A7(H)-</w:t>
        </w:r>
        <w:r w:rsidR="00487CF4" w:rsidRPr="00EF3808">
          <w:rPr>
            <w:b/>
            <w:bCs/>
            <w:lang w:eastAsia="en-CA"/>
          </w:rPr>
          <w:t>SATHOP]</w:t>
        </w:r>
        <w:r w:rsidR="00487CF4">
          <w:rPr>
            <w:b/>
            <w:bCs/>
            <w:lang w:eastAsia="en-CA"/>
          </w:rPr>
          <w:t> </w:t>
        </w:r>
        <w:r w:rsidR="00487CF4" w:rsidRPr="00EF3808">
          <w:rPr>
            <w:b/>
            <w:bCs/>
            <w:lang w:eastAsia="en-CA"/>
          </w:rPr>
          <w:t>(WRC-15)</w:t>
        </w:r>
      </w:ins>
      <w:r w:rsidRPr="00DA66AB">
        <w:rPr>
          <w:rStyle w:val="FootnoteTextChar"/>
          <w:rFonts w:hint="cs"/>
          <w:szCs w:val="30"/>
          <w:rtl/>
        </w:rPr>
        <w:t>.</w:t>
      </w:r>
      <w:r w:rsidRPr="00DA66AB">
        <w:rPr>
          <w:rStyle w:val="FootnoteTextChar"/>
          <w:sz w:val="16"/>
          <w:szCs w:val="24"/>
        </w:rPr>
        <w:t>(WRC</w:t>
      </w:r>
      <w:r w:rsidRPr="00DA66AB">
        <w:rPr>
          <w:rStyle w:val="FootnoteTextChar"/>
          <w:sz w:val="16"/>
          <w:szCs w:val="24"/>
        </w:rPr>
        <w:noBreakHyphen/>
      </w:r>
      <w:del w:id="16" w:author="Alnatoor, Ehsan" w:date="2015-10-29T15:47:00Z">
        <w:r w:rsidRPr="00DA66AB" w:rsidDel="00E27567">
          <w:rPr>
            <w:rStyle w:val="FootnoteTextChar"/>
            <w:sz w:val="16"/>
            <w:szCs w:val="24"/>
          </w:rPr>
          <w:delText>12</w:delText>
        </w:r>
      </w:del>
      <w:ins w:id="17" w:author="Alnatoor, Ehsan" w:date="2015-10-29T15:47:00Z">
        <w:r w:rsidR="00E27567">
          <w:rPr>
            <w:rStyle w:val="FootnoteTextChar"/>
            <w:sz w:val="16"/>
            <w:szCs w:val="24"/>
          </w:rPr>
          <w:t>15</w:t>
        </w:r>
      </w:ins>
      <w:r w:rsidRPr="00DA66AB">
        <w:rPr>
          <w:rStyle w:val="FootnoteTextChar"/>
          <w:sz w:val="16"/>
          <w:szCs w:val="24"/>
        </w:rPr>
        <w:t>)</w:t>
      </w:r>
      <w:r w:rsidRPr="00DA66AB">
        <w:rPr>
          <w:rStyle w:val="FootnoteTextChar"/>
          <w:szCs w:val="30"/>
        </w:rPr>
        <w:t> </w:t>
      </w:r>
      <w:r>
        <w:rPr>
          <w:rStyle w:val="FootnoteTextChar"/>
          <w:szCs w:val="30"/>
        </w:rPr>
        <w:t>  </w:t>
      </w:r>
      <w:r w:rsidRPr="00DA66AB">
        <w:rPr>
          <w:rStyle w:val="FootnoteTextChar"/>
          <w:szCs w:val="30"/>
        </w:rPr>
        <w:t>   </w:t>
      </w:r>
    </w:p>
    <w:p w:rsidR="002F5068" w:rsidRPr="004917D3" w:rsidRDefault="00E24C9D" w:rsidP="00865BFF">
      <w:pPr>
        <w:pStyle w:val="Reasons"/>
        <w:rPr>
          <w:rtl/>
        </w:rPr>
      </w:pPr>
      <w:r>
        <w:rPr>
          <w:rtl/>
        </w:rPr>
        <w:t>الأسباب:</w:t>
      </w:r>
      <w:r>
        <w:tab/>
      </w:r>
      <w:r w:rsidR="002F5068" w:rsidRPr="00487CF4">
        <w:rPr>
          <w:rFonts w:hint="cs"/>
          <w:b w:val="0"/>
          <w:bCs w:val="0"/>
          <w:rtl/>
        </w:rPr>
        <w:t xml:space="preserve">من أجل إلزام الإدارات التي تستخدم ساتلاً في المدار لمعاودة وضع تخصيصات ترددية في الخدمة بتقديم معلومات إضافية في الوقت الذي تؤكَد فيه معاودة الوضع في الخدمة ولكي ينشر المكتب هذه المعلومات وفق القرار الجديد </w:t>
      </w:r>
      <w:r w:rsidR="002F5068" w:rsidRPr="00487CF4">
        <w:rPr>
          <w:b w:val="0"/>
          <w:bCs w:val="0"/>
          <w:szCs w:val="24"/>
        </w:rPr>
        <w:t>[CAN</w:t>
      </w:r>
      <w:r w:rsidR="002F5068" w:rsidRPr="00487CF4">
        <w:rPr>
          <w:b w:val="0"/>
          <w:bCs w:val="0"/>
          <w:szCs w:val="24"/>
        </w:rPr>
        <w:noBreakHyphen/>
        <w:t>A7(H)</w:t>
      </w:r>
      <w:r w:rsidR="002F5068" w:rsidRPr="00487CF4">
        <w:rPr>
          <w:b w:val="0"/>
          <w:bCs w:val="0"/>
          <w:szCs w:val="24"/>
        </w:rPr>
        <w:noBreakHyphen/>
        <w:t>SATHOP]</w:t>
      </w:r>
      <w:r w:rsidR="00487CF4" w:rsidRPr="00487CF4">
        <w:rPr>
          <w:b w:val="0"/>
          <w:bCs w:val="0"/>
          <w:szCs w:val="24"/>
        </w:rPr>
        <w:t> </w:t>
      </w:r>
      <w:r w:rsidR="002F5068" w:rsidRPr="00487CF4">
        <w:rPr>
          <w:b w:val="0"/>
          <w:bCs w:val="0"/>
          <w:szCs w:val="24"/>
        </w:rPr>
        <w:t>(WRC</w:t>
      </w:r>
      <w:r w:rsidR="00865BFF">
        <w:rPr>
          <w:b w:val="0"/>
          <w:bCs w:val="0"/>
          <w:szCs w:val="24"/>
        </w:rPr>
        <w:noBreakHyphen/>
      </w:r>
      <w:r w:rsidR="002F5068" w:rsidRPr="00487CF4">
        <w:rPr>
          <w:b w:val="0"/>
          <w:bCs w:val="0"/>
          <w:szCs w:val="24"/>
        </w:rPr>
        <w:t>15)</w:t>
      </w:r>
      <w:r w:rsidR="002F5068" w:rsidRPr="00487CF4">
        <w:rPr>
          <w:rFonts w:hint="cs"/>
          <w:b w:val="0"/>
          <w:bCs w:val="0"/>
          <w:rtl/>
        </w:rPr>
        <w:t>.</w:t>
      </w:r>
    </w:p>
    <w:p w:rsidR="00AC3DD8" w:rsidRPr="00440D3F" w:rsidRDefault="00E24C9D" w:rsidP="00792DCB">
      <w:pPr>
        <w:pStyle w:val="AppendixNo"/>
        <w:keepLines/>
        <w:spacing w:before="0"/>
        <w:rPr>
          <w:rtl/>
          <w:lang w:val="en-US"/>
        </w:rPr>
      </w:pPr>
      <w:bookmarkStart w:id="18" w:name="_Toc335225818"/>
      <w:r w:rsidRPr="00E55024">
        <w:rPr>
          <w:rtl/>
        </w:rPr>
        <w:lastRenderedPageBreak/>
        <w:t>التذيي</w:t>
      </w:r>
      <w:r>
        <w:rPr>
          <w:rtl/>
        </w:rPr>
        <w:t>ـ</w:t>
      </w:r>
      <w:r w:rsidRPr="00E55024">
        <w:rPr>
          <w:rtl/>
        </w:rPr>
        <w:t xml:space="preserve">ل </w:t>
      </w:r>
      <w:r w:rsidR="00440D3F" w:rsidRPr="00440D3F">
        <w:rPr>
          <w:rStyle w:val="FootnoteReference"/>
        </w:rPr>
        <w:t>*</w:t>
      </w:r>
      <w:r w:rsidRPr="00062978">
        <w:rPr>
          <w:rStyle w:val="href"/>
        </w:rPr>
        <w:t>30A</w:t>
      </w:r>
      <w:r w:rsidRPr="00E55024">
        <w:t xml:space="preserve"> (R</w:t>
      </w:r>
      <w:r>
        <w:t>EV</w:t>
      </w:r>
      <w:r w:rsidRPr="00E55024">
        <w:t>.WRC-</w:t>
      </w:r>
      <w:r>
        <w:t>12</w:t>
      </w:r>
      <w:r w:rsidRPr="00E55024">
        <w:t>)</w:t>
      </w:r>
      <w:bookmarkEnd w:id="18"/>
    </w:p>
    <w:p w:rsidR="00AC3DD8" w:rsidRPr="005367EB" w:rsidRDefault="00E24C9D" w:rsidP="00792DCB">
      <w:pPr>
        <w:pStyle w:val="Appendixtitle"/>
        <w:keepLines/>
        <w:spacing w:line="168" w:lineRule="auto"/>
        <w:rPr>
          <w:sz w:val="16"/>
          <w:szCs w:val="24"/>
          <w:rtl/>
        </w:rPr>
      </w:pPr>
      <w:r w:rsidRPr="000A1C23">
        <w:rPr>
          <w:rtl/>
        </w:rPr>
        <w:t>الأحكام والخطتان والقائمة</w:t>
      </w:r>
      <w:r w:rsidR="00440D3F" w:rsidRPr="00440D3F">
        <w:rPr>
          <w:rStyle w:val="FootnoteReference"/>
        </w:rPr>
        <w:t>1</w:t>
      </w:r>
      <w:r w:rsidRPr="000A1C23">
        <w:rPr>
          <w:rtl/>
        </w:rPr>
        <w:t xml:space="preserve"> المصاحبة لها التي تتعلق بوصلات التغذية</w:t>
      </w:r>
      <w:r w:rsidRPr="000A1C23">
        <w:rPr>
          <w:rtl/>
        </w:rPr>
        <w:b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sidR="00440D3F" w:rsidRPr="00440D3F">
        <w:rPr>
          <w:rStyle w:val="FootnoteReference"/>
        </w:rPr>
        <w:t>2</w:t>
      </w:r>
      <w:r w:rsidRPr="000A1C23">
        <w:t>GHz 14,8-14,5</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t xml:space="preserve"> </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rsidR="00AC3DD8" w:rsidRPr="005B5EE7" w:rsidRDefault="00E24C9D" w:rsidP="005F2BC1">
      <w:pPr>
        <w:pStyle w:val="AppArtNo"/>
        <w:tabs>
          <w:tab w:val="center" w:pos="4678"/>
        </w:tabs>
        <w:spacing w:before="0"/>
        <w:rPr>
          <w:sz w:val="30"/>
          <w:szCs w:val="38"/>
          <w:rtl/>
        </w:rPr>
      </w:pPr>
      <w:r w:rsidRPr="0040520A">
        <w:rPr>
          <w:rtl/>
        </w:rPr>
        <w:t>الم</w:t>
      </w:r>
      <w:r>
        <w:rPr>
          <w:rtl/>
        </w:rPr>
        <w:t>ـ</w:t>
      </w:r>
      <w:r w:rsidRPr="0040520A">
        <w:rPr>
          <w:rtl/>
        </w:rPr>
        <w:t xml:space="preserve">ادة </w:t>
      </w:r>
      <w:r w:rsidRPr="0040520A">
        <w:t>5</w:t>
      </w:r>
      <w:r w:rsidRPr="00605619">
        <w:rPr>
          <w:sz w:val="16"/>
          <w:szCs w:val="16"/>
          <w:rtl/>
        </w:rPr>
        <w:t> </w:t>
      </w:r>
      <w:r w:rsidRPr="00605619">
        <w:rPr>
          <w:sz w:val="16"/>
          <w:szCs w:val="16"/>
        </w:rPr>
        <w:t>(R</w:t>
      </w:r>
      <w:r>
        <w:rPr>
          <w:sz w:val="16"/>
          <w:szCs w:val="16"/>
        </w:rPr>
        <w:t>EV</w:t>
      </w:r>
      <w:r w:rsidRPr="00605619">
        <w:rPr>
          <w:sz w:val="16"/>
          <w:szCs w:val="16"/>
        </w:rPr>
        <w:t>.WRC-</w:t>
      </w:r>
      <w:r>
        <w:rPr>
          <w:sz w:val="16"/>
          <w:szCs w:val="16"/>
        </w:rPr>
        <w:t>12</w:t>
      </w:r>
      <w:r w:rsidRPr="00605619">
        <w:rPr>
          <w:sz w:val="16"/>
          <w:szCs w:val="16"/>
        </w:rPr>
        <w:t>)</w:t>
      </w:r>
      <w:r>
        <w:rPr>
          <w:sz w:val="16"/>
          <w:szCs w:val="16"/>
        </w:rPr>
        <w:t>    </w:t>
      </w:r>
    </w:p>
    <w:p w:rsidR="00AC3DD8" w:rsidRPr="00605619" w:rsidRDefault="00E24C9D" w:rsidP="00440D3F">
      <w:pPr>
        <w:pStyle w:val="AppArttitle"/>
        <w:rPr>
          <w:rtl/>
        </w:rPr>
      </w:pPr>
      <w:r w:rsidRPr="00605619">
        <w:rPr>
          <w:rtl/>
        </w:rPr>
        <w:t xml:space="preserve">تنسيق تخصيصات التردد لمحطات الإرسال الأرضية ومحطات الاستقبال </w:t>
      </w:r>
      <w:r>
        <w:rPr>
          <w:rtl/>
        </w:rPr>
        <w:br/>
      </w:r>
      <w:r w:rsidRPr="00605619">
        <w:rPr>
          <w:rtl/>
        </w:rPr>
        <w:t>الفضائية التي توفر وصلات التغذية</w:t>
      </w:r>
      <w:r>
        <w:rPr>
          <w:rtl/>
        </w:rPr>
        <w:t xml:space="preserve"> في </w:t>
      </w:r>
      <w:r w:rsidRPr="00605619">
        <w:rPr>
          <w:rtl/>
        </w:rPr>
        <w:t xml:space="preserve">الخدمة الثابتة الساتلية </w:t>
      </w:r>
      <w:r>
        <w:rPr>
          <w:rtl/>
        </w:rPr>
        <w:br/>
      </w:r>
      <w:r w:rsidRPr="00605619">
        <w:rPr>
          <w:rtl/>
        </w:rPr>
        <w:t xml:space="preserve">والتبليغ عن هذه التخصيصات وتفحصها وتدوينها </w:t>
      </w:r>
      <w:r>
        <w:rPr>
          <w:rtl/>
        </w:rPr>
        <w:br/>
      </w:r>
      <w:r w:rsidRPr="00605619">
        <w:rPr>
          <w:rtl/>
        </w:rPr>
        <w:t>في السجل الأساسي الدولي للترددات</w:t>
      </w:r>
      <w:r w:rsidR="00440D3F" w:rsidRPr="00440D3F">
        <w:rPr>
          <w:rStyle w:val="FootnoteReference"/>
          <w:rFonts w:cs="Traditional Arabic"/>
          <w:b w:val="0"/>
          <w:bCs w:val="0"/>
          <w:szCs w:val="24"/>
        </w:rPr>
        <w:t>21</w:t>
      </w:r>
      <w:r w:rsidRPr="00440D3F">
        <w:rPr>
          <w:rStyle w:val="FootnoteReference"/>
          <w:rFonts w:cs="Traditional Arabic"/>
          <w:b w:val="0"/>
          <w:bCs w:val="0"/>
          <w:szCs w:val="24"/>
          <w:rtl/>
        </w:rPr>
        <w:t>،</w:t>
      </w:r>
      <w:r w:rsidR="00440D3F">
        <w:rPr>
          <w:rStyle w:val="FootnoteReference"/>
          <w:rFonts w:cs="Traditional Arabic" w:hint="cs"/>
          <w:b w:val="0"/>
          <w:bCs w:val="0"/>
          <w:szCs w:val="24"/>
          <w:rtl/>
        </w:rPr>
        <w:t xml:space="preserve"> </w:t>
      </w:r>
      <w:r w:rsidR="00440D3F" w:rsidRPr="00440D3F">
        <w:rPr>
          <w:rStyle w:val="FootnoteReference"/>
          <w:rFonts w:cs="Traditional Arabic"/>
          <w:b w:val="0"/>
          <w:bCs w:val="0"/>
          <w:szCs w:val="24"/>
        </w:rPr>
        <w:t>22</w:t>
      </w:r>
      <w:r w:rsidRPr="00440D3F">
        <w:rPr>
          <w:rStyle w:val="FootnoteReference"/>
          <w:rFonts w:cs="Traditional Arabic"/>
          <w:b w:val="0"/>
          <w:bCs w:val="0"/>
          <w:szCs w:val="24"/>
          <w:rtl/>
        </w:rPr>
        <w:t xml:space="preserve"> </w:t>
      </w:r>
      <w:r w:rsidRPr="007C435C">
        <w:rPr>
          <w:b w:val="0"/>
          <w:sz w:val="16"/>
          <w:szCs w:val="16"/>
        </w:rPr>
        <w:t>(WRC-07)</w:t>
      </w:r>
      <w:r>
        <w:rPr>
          <w:sz w:val="16"/>
          <w:szCs w:val="16"/>
        </w:rPr>
        <w:t>     </w:t>
      </w:r>
    </w:p>
    <w:p w:rsidR="00190641" w:rsidRDefault="00E24C9D">
      <w:pPr>
        <w:pStyle w:val="Proposal"/>
      </w:pPr>
      <w:r>
        <w:t>NOC</w:t>
      </w:r>
    </w:p>
    <w:p w:rsidR="00AC3DD8" w:rsidRPr="00792DCB" w:rsidRDefault="00E24C9D" w:rsidP="00792DCB">
      <w:pPr>
        <w:rPr>
          <w:spacing w:val="-6"/>
          <w:sz w:val="16"/>
          <w:szCs w:val="24"/>
          <w:lang w:bidi="ar-EG"/>
        </w:rPr>
      </w:pPr>
      <w:r w:rsidRPr="00792DCB">
        <w:rPr>
          <w:spacing w:val="-6"/>
        </w:rPr>
        <w:t>10.2.5</w:t>
      </w:r>
      <w:r w:rsidRPr="00792DCB">
        <w:rPr>
          <w:spacing w:val="-6"/>
        </w:rPr>
        <w:tab/>
      </w:r>
      <w:r w:rsidRPr="00792DCB">
        <w:rPr>
          <w:spacing w:val="-6"/>
          <w:rtl/>
        </w:rPr>
        <w:t xml:space="preserve">عندما يعلق استخدام تخصيص تردد لمحطة فضائية مسجل في السجل الأساسي ومدرج في قائمة الإقليمين </w:t>
      </w:r>
      <w:r w:rsidRPr="00792DCB">
        <w:rPr>
          <w:spacing w:val="-6"/>
        </w:rPr>
        <w:t>1</w:t>
      </w:r>
      <w:r w:rsidRPr="00792DCB">
        <w:rPr>
          <w:spacing w:val="-6"/>
          <w:rtl/>
        </w:rPr>
        <w:t xml:space="preserve"> و</w:t>
      </w:r>
      <w:r w:rsidRPr="00792DCB">
        <w:rPr>
          <w:spacing w:val="-6"/>
        </w:rPr>
        <w:t>3</w:t>
      </w:r>
      <w:r w:rsidRPr="00792DCB">
        <w:rPr>
          <w:spacing w:val="-6"/>
          <w:rtl/>
        </w:rPr>
        <w:t xml:space="preserve"> </w:t>
      </w:r>
      <w:r w:rsidRPr="00792DCB">
        <w:rPr>
          <w:rFonts w:hint="cs"/>
          <w:spacing w:val="-6"/>
          <w:rtl/>
        </w:rPr>
        <w:t xml:space="preserve">لمدة تزيد عن </w:t>
      </w:r>
      <w:r w:rsidRPr="00792DCB">
        <w:rPr>
          <w:spacing w:val="-6"/>
          <w:rtl/>
        </w:rPr>
        <w:t>ستة أشهر</w:t>
      </w:r>
      <w:r w:rsidRPr="00792DCB">
        <w:rPr>
          <w:rFonts w:hint="cs"/>
          <w:spacing w:val="-6"/>
          <w:rtl/>
        </w:rPr>
        <w:t xml:space="preserve">، </w:t>
      </w:r>
      <w:r w:rsidRPr="00792DCB">
        <w:rPr>
          <w:spacing w:val="-6"/>
          <w:rtl/>
        </w:rPr>
        <w:t>تقوم الإدارة المبلغة بأسرع ما يمكن، في </w:t>
      </w:r>
      <w:r w:rsidRPr="00792DCB">
        <w:rPr>
          <w:rFonts w:hint="cs"/>
          <w:spacing w:val="-6"/>
          <w:rtl/>
        </w:rPr>
        <w:t>موعد أقصاه</w:t>
      </w:r>
      <w:r w:rsidRPr="00792DCB">
        <w:rPr>
          <w:spacing w:val="-6"/>
          <w:rtl/>
        </w:rPr>
        <w:t xml:space="preserve"> ستة أشهر </w:t>
      </w:r>
      <w:r w:rsidRPr="00792DCB">
        <w:rPr>
          <w:rFonts w:hint="cs"/>
          <w:spacing w:val="-6"/>
          <w:rtl/>
        </w:rPr>
        <w:t xml:space="preserve">اعتباراً </w:t>
      </w:r>
      <w:r w:rsidRPr="00792DCB">
        <w:rPr>
          <w:spacing w:val="-6"/>
          <w:rtl/>
        </w:rPr>
        <w:t xml:space="preserve">من تاريخ تعليق الاستخدام، بإعلام المكتب بتاريخ تعليق </w:t>
      </w:r>
      <w:r w:rsidRPr="00792DCB">
        <w:rPr>
          <w:rFonts w:hint="cs"/>
          <w:spacing w:val="-6"/>
          <w:rtl/>
        </w:rPr>
        <w:t xml:space="preserve">هذا </w:t>
      </w:r>
      <w:r w:rsidRPr="00792DCB">
        <w:rPr>
          <w:spacing w:val="-6"/>
          <w:rtl/>
        </w:rPr>
        <w:t>ا</w:t>
      </w:r>
      <w:r w:rsidRPr="00792DCB">
        <w:rPr>
          <w:rFonts w:hint="cs"/>
          <w:spacing w:val="-6"/>
          <w:rtl/>
        </w:rPr>
        <w:t>لا</w:t>
      </w:r>
      <w:r w:rsidRPr="00792DCB">
        <w:rPr>
          <w:spacing w:val="-6"/>
          <w:rtl/>
        </w:rPr>
        <w:t>ستخدام</w:t>
      </w:r>
      <w:r w:rsidRPr="00792DCB">
        <w:rPr>
          <w:rFonts w:hint="cs"/>
          <w:spacing w:val="-6"/>
          <w:rtl/>
        </w:rPr>
        <w:t xml:space="preserve">. وعندما يعاد وضع التخصيص المسجل في الخدمة، </w:t>
      </w:r>
      <w:r w:rsidRPr="00792DCB">
        <w:rPr>
          <w:spacing w:val="-6"/>
          <w:rtl/>
        </w:rPr>
        <w:t>تقوم الإدارة المبلّغة بإعلام المكتب بأسرع ما يمكن</w:t>
      </w:r>
      <w:r w:rsidRPr="00792DCB">
        <w:rPr>
          <w:rFonts w:hint="cs"/>
          <w:spacing w:val="-6"/>
          <w:rtl/>
        </w:rPr>
        <w:t>. ويجب ألا يتجاوز تاريخ إعادة وضع التخصيص المسجل في الخدمة</w:t>
      </w:r>
      <w:r w:rsidR="00267080" w:rsidRPr="00792DCB">
        <w:rPr>
          <w:rStyle w:val="FootnoteReference"/>
          <w:spacing w:val="-6"/>
          <w:rtl/>
        </w:rPr>
        <w:t>24</w:t>
      </w:r>
      <w:r w:rsidR="00267080" w:rsidRPr="00792DCB">
        <w:rPr>
          <w:rStyle w:val="FootnoteReference"/>
          <w:rFonts w:cs="Traditional Arabic" w:hint="cs"/>
          <w:i/>
          <w:iCs/>
          <w:spacing w:val="-6"/>
          <w:szCs w:val="24"/>
          <w:rtl/>
        </w:rPr>
        <w:t>مكرراً</w:t>
      </w:r>
      <w:r w:rsidRPr="00792DCB">
        <w:rPr>
          <w:rFonts w:hint="cs"/>
          <w:spacing w:val="-6"/>
          <w:rtl/>
        </w:rPr>
        <w:t xml:space="preserve"> ثلاثة أعوام </w:t>
      </w:r>
      <w:r w:rsidRPr="00792DCB">
        <w:rPr>
          <w:spacing w:val="-6"/>
          <w:rtl/>
        </w:rPr>
        <w:t>بعد تاريخ</w:t>
      </w:r>
      <w:r w:rsidR="00792DCB" w:rsidRPr="00792DCB">
        <w:rPr>
          <w:rFonts w:hint="cs"/>
          <w:spacing w:val="-6"/>
          <w:rtl/>
        </w:rPr>
        <w:t> </w:t>
      </w:r>
      <w:r w:rsidRPr="00792DCB">
        <w:rPr>
          <w:rFonts w:hint="cs"/>
          <w:spacing w:val="-6"/>
          <w:rtl/>
        </w:rPr>
        <w:t>ال</w:t>
      </w:r>
      <w:r w:rsidRPr="00792DCB">
        <w:rPr>
          <w:spacing w:val="-6"/>
          <w:rtl/>
        </w:rPr>
        <w:t>تعليق</w:t>
      </w:r>
      <w:r w:rsidRPr="00792DCB">
        <w:rPr>
          <w:rFonts w:hint="cs"/>
          <w:spacing w:val="-6"/>
          <w:rtl/>
        </w:rPr>
        <w:t>.</w:t>
      </w:r>
      <w:r w:rsidRPr="00792DCB">
        <w:rPr>
          <w:spacing w:val="-6"/>
          <w:sz w:val="16"/>
          <w:szCs w:val="24"/>
          <w:lang w:bidi="ar-EG"/>
        </w:rPr>
        <w:t xml:space="preserve"> (WRC</w:t>
      </w:r>
      <w:r w:rsidRPr="00792DCB">
        <w:rPr>
          <w:spacing w:val="-6"/>
          <w:sz w:val="16"/>
          <w:szCs w:val="24"/>
          <w:lang w:bidi="ar-EG"/>
        </w:rPr>
        <w:noBreakHyphen/>
        <w:t>12)    </w:t>
      </w:r>
    </w:p>
    <w:p w:rsidR="00190641" w:rsidRDefault="00190641">
      <w:pPr>
        <w:pStyle w:val="Reasons"/>
      </w:pPr>
    </w:p>
    <w:p w:rsidR="00190641" w:rsidRDefault="00E24C9D">
      <w:pPr>
        <w:pStyle w:val="Proposal"/>
        <w:rPr>
          <w:rtl/>
        </w:rPr>
      </w:pPr>
      <w:r>
        <w:t>MOD</w:t>
      </w:r>
      <w:r>
        <w:tab/>
        <w:t>CAN/16A21A8/4</w:t>
      </w:r>
    </w:p>
    <w:p w:rsidR="00506E37" w:rsidRDefault="00506E37" w:rsidP="00506E37">
      <w:pPr>
        <w:rPr>
          <w:rtl/>
          <w:lang w:bidi="ar-EG"/>
        </w:rPr>
      </w:pPr>
      <w:r>
        <w:rPr>
          <w:rFonts w:hint="cs"/>
          <w:rtl/>
          <w:lang w:bidi="ar-EG"/>
        </w:rPr>
        <w:t>____________</w:t>
      </w:r>
    </w:p>
    <w:p w:rsidR="00506E37" w:rsidRPr="00244653" w:rsidRDefault="00506E37">
      <w:pPr>
        <w:rPr>
          <w:b/>
          <w:bCs/>
        </w:rPr>
        <w:pPrChange w:id="19" w:author="Riz, Imad " w:date="2015-10-19T23:44:00Z">
          <w:pPr/>
        </w:pPrChange>
      </w:pPr>
      <w:r w:rsidRPr="00244653">
        <w:rPr>
          <w:rStyle w:val="FootnoteReference"/>
          <w:rtl/>
        </w:rPr>
        <w:t>24</w:t>
      </w:r>
      <w:r w:rsidRPr="00244653">
        <w:rPr>
          <w:rStyle w:val="FootnoteReference"/>
          <w:rFonts w:cs="Traditional Arabic" w:hint="cs"/>
          <w:i/>
          <w:iCs/>
          <w:szCs w:val="24"/>
          <w:rtl/>
        </w:rPr>
        <w:t>مكرراً</w:t>
      </w:r>
      <w:r>
        <w:rPr>
          <w:rFonts w:ascii="Times New Roman italic" w:hAnsi="Times New Roman italic"/>
          <w:i/>
          <w:iCs/>
          <w:position w:val="-4"/>
          <w:vertAlign w:val="superscript"/>
        </w:rPr>
        <w:tab/>
      </w:r>
      <w:r w:rsidRPr="00244653">
        <w:rPr>
          <w:rStyle w:val="FootnoteTextChar"/>
          <w:rFonts w:hint="cs"/>
          <w:szCs w:val="30"/>
          <w:rtl/>
        </w:rPr>
        <w:t>يكون تاريخ إعادة وضع تخصيص تردد لمحطة فضائية مستقرة بالنسبة إلى</w:t>
      </w:r>
      <w:r w:rsidRPr="00244653">
        <w:rPr>
          <w:rStyle w:val="FootnoteTextChar"/>
          <w:rFonts w:hint="eastAsia"/>
          <w:szCs w:val="30"/>
          <w:rtl/>
        </w:rPr>
        <w:t> </w:t>
      </w:r>
      <w:r w:rsidRPr="00244653">
        <w:rPr>
          <w:rStyle w:val="FootnoteTextChar"/>
          <w:rFonts w:hint="cs"/>
          <w:szCs w:val="30"/>
          <w:rtl/>
        </w:rPr>
        <w:t>الأرض في الخدمة هو تاريخ بدء فترة التسعين يوماً المحددة أدناه.</w:t>
      </w:r>
      <w:r w:rsidRPr="00244653">
        <w:rPr>
          <w:rStyle w:val="FootnoteTextChar"/>
          <w:szCs w:val="30"/>
          <w:rtl/>
        </w:rPr>
        <w:t xml:space="preserve"> </w:t>
      </w:r>
      <w:r w:rsidRPr="00244653">
        <w:rPr>
          <w:rStyle w:val="FootnoteTextChar"/>
          <w:rFonts w:hint="cs"/>
          <w:szCs w:val="30"/>
          <w:rtl/>
        </w:rPr>
        <w:t>و</w:t>
      </w:r>
      <w:r w:rsidRPr="00244653">
        <w:rPr>
          <w:rStyle w:val="FootnoteTextChar"/>
          <w:szCs w:val="30"/>
          <w:rtl/>
        </w:rPr>
        <w:t xml:space="preserve">يُعتبر تخصيص تردد لمحطة فضائية </w:t>
      </w:r>
      <w:r w:rsidRPr="00244653">
        <w:rPr>
          <w:rStyle w:val="FootnoteTextChar"/>
          <w:rFonts w:hint="cs"/>
          <w:szCs w:val="30"/>
          <w:rtl/>
        </w:rPr>
        <w:t>مستقرة بالنسبة إلى الأرض قد أعيد</w:t>
      </w:r>
      <w:r w:rsidRPr="00244653">
        <w:rPr>
          <w:rStyle w:val="FootnoteTextChar"/>
          <w:szCs w:val="30"/>
          <w:rtl/>
        </w:rPr>
        <w:t xml:space="preserve"> إلى الخدمة إذا ما </w:t>
      </w:r>
      <w:r w:rsidRPr="00244653">
        <w:rPr>
          <w:rStyle w:val="FootnoteTextChar"/>
          <w:rFonts w:hint="cs"/>
          <w:szCs w:val="30"/>
          <w:rtl/>
        </w:rPr>
        <w:t>وضعت</w:t>
      </w:r>
      <w:r w:rsidRPr="00244653">
        <w:rPr>
          <w:rStyle w:val="FootnoteTextChar"/>
          <w:szCs w:val="30"/>
          <w:rtl/>
        </w:rPr>
        <w:t xml:space="preserve"> محطة فضائية </w:t>
      </w:r>
      <w:r w:rsidRPr="00244653">
        <w:rPr>
          <w:rStyle w:val="FootnoteTextChar"/>
          <w:rFonts w:hint="cs"/>
          <w:szCs w:val="30"/>
          <w:rtl/>
        </w:rPr>
        <w:t>مستقرة بالنسبة إلى الأرض</w:t>
      </w:r>
      <w:r w:rsidRPr="00244653">
        <w:rPr>
          <w:rStyle w:val="FootnoteTextChar"/>
          <w:szCs w:val="30"/>
          <w:rtl/>
        </w:rPr>
        <w:t xml:space="preserve"> في الموقع المداري المبلَّغ عنه و</w:t>
      </w:r>
      <w:r w:rsidRPr="00244653">
        <w:rPr>
          <w:rStyle w:val="FootnoteTextChar"/>
          <w:rFonts w:hint="cs"/>
          <w:szCs w:val="30"/>
          <w:rtl/>
        </w:rPr>
        <w:t xml:space="preserve">كانت </w:t>
      </w:r>
      <w:r w:rsidRPr="00244653">
        <w:rPr>
          <w:rStyle w:val="FootnoteTextChar"/>
          <w:szCs w:val="30"/>
          <w:rtl/>
        </w:rPr>
        <w:t xml:space="preserve">قادرة على </w:t>
      </w:r>
      <w:r w:rsidRPr="00244653">
        <w:rPr>
          <w:rStyle w:val="FootnoteTextChar"/>
          <w:rFonts w:hint="cs"/>
          <w:szCs w:val="30"/>
          <w:rtl/>
        </w:rPr>
        <w:t>ال</w:t>
      </w:r>
      <w:r w:rsidRPr="00244653">
        <w:rPr>
          <w:rStyle w:val="FootnoteTextChar"/>
          <w:szCs w:val="30"/>
          <w:rtl/>
        </w:rPr>
        <w:t xml:space="preserve">إرسال أو </w:t>
      </w:r>
      <w:r w:rsidRPr="00244653">
        <w:rPr>
          <w:rStyle w:val="FootnoteTextChar"/>
          <w:rFonts w:hint="cs"/>
          <w:szCs w:val="30"/>
          <w:rtl/>
        </w:rPr>
        <w:t>ال</w:t>
      </w:r>
      <w:r w:rsidRPr="00244653">
        <w:rPr>
          <w:rStyle w:val="FootnoteTextChar"/>
          <w:szCs w:val="30"/>
          <w:rtl/>
        </w:rPr>
        <w:t xml:space="preserve">استقبال </w:t>
      </w:r>
      <w:r w:rsidRPr="00244653">
        <w:rPr>
          <w:rStyle w:val="FootnoteTextChar"/>
          <w:rFonts w:hint="cs"/>
          <w:szCs w:val="30"/>
          <w:rtl/>
        </w:rPr>
        <w:t xml:space="preserve">باستخدام </w:t>
      </w:r>
      <w:r w:rsidRPr="00244653">
        <w:rPr>
          <w:rStyle w:val="FootnoteTextChar"/>
          <w:szCs w:val="30"/>
          <w:rtl/>
        </w:rPr>
        <w:t xml:space="preserve">هذا التخصيص </w:t>
      </w:r>
      <w:r w:rsidRPr="00244653">
        <w:rPr>
          <w:rStyle w:val="FootnoteTextChar"/>
          <w:rFonts w:hint="cs"/>
          <w:szCs w:val="30"/>
          <w:rtl/>
        </w:rPr>
        <w:t>وظلت في ذلك الموقع لفترة تسعين يوماً متواصلة</w:t>
      </w:r>
      <w:r w:rsidRPr="00244653">
        <w:rPr>
          <w:rStyle w:val="FootnoteTextChar"/>
          <w:szCs w:val="30"/>
          <w:rtl/>
        </w:rPr>
        <w:t xml:space="preserve">. </w:t>
      </w:r>
      <w:r w:rsidRPr="00244653">
        <w:rPr>
          <w:rStyle w:val="FootnoteTextChar"/>
          <w:rFonts w:hint="cs"/>
          <w:szCs w:val="30"/>
          <w:rtl/>
        </w:rPr>
        <w:t>و</w:t>
      </w:r>
      <w:r w:rsidRPr="00244653">
        <w:rPr>
          <w:rStyle w:val="FootnoteTextChar"/>
          <w:szCs w:val="30"/>
          <w:rtl/>
        </w:rPr>
        <w:t>تقوم الإدارة المبلغة بإعلام المكتب</w:t>
      </w:r>
      <w:r w:rsidRPr="00244653">
        <w:rPr>
          <w:rStyle w:val="FootnoteTextChar"/>
          <w:rFonts w:hint="cs"/>
          <w:szCs w:val="30"/>
          <w:rtl/>
        </w:rPr>
        <w:t xml:space="preserve"> في غضون مدة ثلاثين يوماً اعتباراً من نهاية فترة التسعين يوماً</w:t>
      </w:r>
      <w:r w:rsidR="00487CF4">
        <w:rPr>
          <w:rStyle w:val="FootnoteTextChar"/>
          <w:rFonts w:hint="cs"/>
          <w:szCs w:val="30"/>
          <w:rtl/>
        </w:rPr>
        <w:t xml:space="preserve"> </w:t>
      </w:r>
      <w:ins w:id="20" w:author="Alnatoor, Ehsan" w:date="2015-10-29T14:28:00Z">
        <w:r w:rsidR="00487CF4">
          <w:rPr>
            <w:rFonts w:hint="cs"/>
            <w:spacing w:val="4"/>
            <w:rtl/>
          </w:rPr>
          <w:t xml:space="preserve">ويسري القرار </w:t>
        </w:r>
        <w:r w:rsidR="00487CF4" w:rsidRPr="00EF3808">
          <w:rPr>
            <w:b/>
            <w:bCs/>
            <w:lang w:eastAsia="en-CA"/>
          </w:rPr>
          <w:t>[</w:t>
        </w:r>
        <w:r w:rsidR="00487CF4">
          <w:rPr>
            <w:b/>
            <w:bCs/>
            <w:lang w:eastAsia="en-CA"/>
          </w:rPr>
          <w:t>CAN-A7(H)-</w:t>
        </w:r>
        <w:r w:rsidR="00487CF4" w:rsidRPr="00EF3808">
          <w:rPr>
            <w:b/>
            <w:bCs/>
            <w:lang w:eastAsia="en-CA"/>
          </w:rPr>
          <w:t>SATHOP]</w:t>
        </w:r>
        <w:r w:rsidR="00487CF4">
          <w:rPr>
            <w:b/>
            <w:bCs/>
            <w:lang w:eastAsia="en-CA"/>
          </w:rPr>
          <w:t> </w:t>
        </w:r>
        <w:r w:rsidR="00487CF4" w:rsidRPr="00EF3808">
          <w:rPr>
            <w:b/>
            <w:bCs/>
            <w:lang w:eastAsia="en-CA"/>
          </w:rPr>
          <w:t>(WRC-15)</w:t>
        </w:r>
      </w:ins>
      <w:r w:rsidRPr="00244653">
        <w:rPr>
          <w:rStyle w:val="FootnoteTextChar"/>
          <w:rFonts w:hint="cs"/>
          <w:szCs w:val="30"/>
          <w:rtl/>
        </w:rPr>
        <w:t>.</w:t>
      </w:r>
      <w:r w:rsidRPr="00244653">
        <w:rPr>
          <w:rStyle w:val="FootnoteTextChar"/>
          <w:sz w:val="16"/>
          <w:szCs w:val="24"/>
        </w:rPr>
        <w:t>(WRC</w:t>
      </w:r>
      <w:r w:rsidRPr="00244653">
        <w:rPr>
          <w:rStyle w:val="FootnoteTextChar"/>
          <w:sz w:val="16"/>
          <w:szCs w:val="24"/>
        </w:rPr>
        <w:noBreakHyphen/>
      </w:r>
      <w:del w:id="21" w:author="Riz, Imad " w:date="2015-10-19T23:44:00Z">
        <w:r w:rsidRPr="00244653" w:rsidDel="00F25153">
          <w:rPr>
            <w:rStyle w:val="FootnoteTextChar"/>
            <w:sz w:val="16"/>
            <w:szCs w:val="24"/>
          </w:rPr>
          <w:delText>12</w:delText>
        </w:r>
      </w:del>
      <w:ins w:id="22" w:author="Riz, Imad " w:date="2015-10-19T23:44:00Z">
        <w:r w:rsidR="00F25153">
          <w:rPr>
            <w:rStyle w:val="FootnoteTextChar"/>
            <w:sz w:val="16"/>
            <w:szCs w:val="24"/>
          </w:rPr>
          <w:t>15</w:t>
        </w:r>
      </w:ins>
      <w:r w:rsidRPr="00244653">
        <w:rPr>
          <w:rStyle w:val="FootnoteTextChar"/>
          <w:sz w:val="16"/>
          <w:szCs w:val="24"/>
        </w:rPr>
        <w:t>)  </w:t>
      </w:r>
      <w:r w:rsidR="00244653" w:rsidRPr="00244653">
        <w:rPr>
          <w:b/>
          <w:bCs/>
          <w:sz w:val="16"/>
          <w:szCs w:val="24"/>
        </w:rPr>
        <w:t>  </w:t>
      </w:r>
      <w:r w:rsidRPr="00244653">
        <w:rPr>
          <w:b/>
          <w:bCs/>
          <w:sz w:val="16"/>
          <w:szCs w:val="24"/>
        </w:rPr>
        <w:t>  </w:t>
      </w:r>
    </w:p>
    <w:p w:rsidR="000C184B" w:rsidRPr="004917D3" w:rsidRDefault="00E24C9D" w:rsidP="00487CF4">
      <w:pPr>
        <w:pStyle w:val="Reasons"/>
      </w:pPr>
      <w:r>
        <w:rPr>
          <w:rtl/>
        </w:rPr>
        <w:t>الأسباب:</w:t>
      </w:r>
      <w:r>
        <w:tab/>
      </w:r>
      <w:r w:rsidR="000C184B" w:rsidRPr="00487CF4">
        <w:rPr>
          <w:rFonts w:hint="cs"/>
          <w:b w:val="0"/>
          <w:bCs w:val="0"/>
          <w:rtl/>
        </w:rPr>
        <w:t xml:space="preserve">من أجل إلزام الإدارات التي تستخدم ساتلاً في المدار لمعاودة وضع تخصيصات ترددية في الخدمة بتقديم معلومات إضافية في الوقت الذي تؤكَد فيه معاودة الوضع في الخدمة ولكي ينشر المكتب هذه المعلومات وفق القرار الجديد </w:t>
      </w:r>
      <w:r w:rsidR="000C184B" w:rsidRPr="00487CF4">
        <w:rPr>
          <w:b w:val="0"/>
          <w:bCs w:val="0"/>
          <w:szCs w:val="24"/>
        </w:rPr>
        <w:t>[CAN</w:t>
      </w:r>
      <w:r w:rsidR="000C184B" w:rsidRPr="00487CF4">
        <w:rPr>
          <w:b w:val="0"/>
          <w:bCs w:val="0"/>
          <w:szCs w:val="24"/>
        </w:rPr>
        <w:noBreakHyphen/>
        <w:t>A7(H)</w:t>
      </w:r>
      <w:r w:rsidR="000C184B" w:rsidRPr="00487CF4">
        <w:rPr>
          <w:b w:val="0"/>
          <w:bCs w:val="0"/>
          <w:szCs w:val="24"/>
        </w:rPr>
        <w:noBreakHyphen/>
        <w:t>SATHOP]</w:t>
      </w:r>
      <w:r w:rsidR="00487CF4">
        <w:rPr>
          <w:b w:val="0"/>
          <w:bCs w:val="0"/>
          <w:szCs w:val="24"/>
        </w:rPr>
        <w:t> (WRC</w:t>
      </w:r>
      <w:r w:rsidR="00487CF4">
        <w:rPr>
          <w:b w:val="0"/>
          <w:bCs w:val="0"/>
          <w:szCs w:val="24"/>
        </w:rPr>
        <w:noBreakHyphen/>
        <w:t>15)</w:t>
      </w:r>
      <w:r w:rsidR="000C184B" w:rsidRPr="00487CF4">
        <w:rPr>
          <w:rFonts w:hint="cs"/>
          <w:b w:val="0"/>
          <w:bCs w:val="0"/>
          <w:rtl/>
        </w:rPr>
        <w:t>.</w:t>
      </w:r>
    </w:p>
    <w:p w:rsidR="00AC3DD8" w:rsidRPr="001E31EF" w:rsidRDefault="00E24C9D" w:rsidP="005F2BC1">
      <w:pPr>
        <w:pStyle w:val="AppendixNo"/>
        <w:spacing w:before="0"/>
        <w:rPr>
          <w:rtl/>
        </w:rPr>
      </w:pPr>
      <w:bookmarkStart w:id="23" w:name="_Toc335225823"/>
      <w:r w:rsidRPr="001E31EF">
        <w:rPr>
          <w:rtl/>
        </w:rPr>
        <w:lastRenderedPageBreak/>
        <w:t>التذيي</w:t>
      </w:r>
      <w:r>
        <w:rPr>
          <w:rtl/>
        </w:rPr>
        <w:t>ـ</w:t>
      </w:r>
      <w:r w:rsidRPr="001E31EF">
        <w:rPr>
          <w:rtl/>
        </w:rPr>
        <w:t xml:space="preserve">ل </w:t>
      </w:r>
      <w:r w:rsidRPr="00B47308">
        <w:rPr>
          <w:rStyle w:val="href"/>
        </w:rPr>
        <w:t>30B</w:t>
      </w:r>
      <w:r w:rsidRPr="001E31EF">
        <w:t xml:space="preserve"> (R</w:t>
      </w:r>
      <w:r>
        <w:t>EV</w:t>
      </w:r>
      <w:r w:rsidRPr="001E31EF">
        <w:t>.WRC-</w:t>
      </w:r>
      <w:r>
        <w:t>12</w:t>
      </w:r>
      <w:r w:rsidRPr="001E31EF">
        <w:t>)</w:t>
      </w:r>
      <w:bookmarkEnd w:id="23"/>
    </w:p>
    <w:p w:rsidR="00AC3DD8" w:rsidRDefault="00E24C9D" w:rsidP="007B25B0">
      <w:pPr>
        <w:pStyle w:val="Annextitle"/>
        <w:rPr>
          <w:rtl/>
          <w:lang w:bidi="ar-EG"/>
        </w:rPr>
      </w:pPr>
      <w:bookmarkStart w:id="24"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007B25B0">
        <w:rPr>
          <w:rFonts w:hint="cs"/>
          <w:rtl/>
          <w:lang w:bidi="ar-EG"/>
        </w:rPr>
        <w:t xml:space="preserve"> </w:t>
      </w:r>
      <w:r w:rsidRPr="009C6536">
        <w:rPr>
          <w:rtl/>
          <w:lang w:bidi="ar-EG"/>
        </w:rPr>
        <w:t xml:space="preserve">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24"/>
    </w:p>
    <w:p w:rsidR="00190641" w:rsidRDefault="00E24C9D">
      <w:pPr>
        <w:pStyle w:val="Proposal"/>
      </w:pPr>
      <w:r>
        <w:t>MOD</w:t>
      </w:r>
      <w:r>
        <w:tab/>
        <w:t>CAN/16A21A8/5</w:t>
      </w:r>
    </w:p>
    <w:p w:rsidR="00AC3DD8" w:rsidRDefault="00E24C9D" w:rsidP="005F2BC1">
      <w:pPr>
        <w:pStyle w:val="AppArtNo"/>
        <w:tabs>
          <w:tab w:val="center" w:pos="4678"/>
        </w:tabs>
        <w:rPr>
          <w:rtl/>
        </w:rPr>
      </w:pPr>
      <w:r w:rsidRPr="006C512C">
        <w:rPr>
          <w:rtl/>
        </w:rPr>
        <w:t>الم</w:t>
      </w:r>
      <w:r>
        <w:rPr>
          <w:rtl/>
        </w:rPr>
        <w:t>ـ</w:t>
      </w:r>
      <w:r w:rsidRPr="006C512C">
        <w:rPr>
          <w:rtl/>
        </w:rPr>
        <w:t xml:space="preserve">ادة </w:t>
      </w:r>
      <w:r>
        <w:t>8</w:t>
      </w:r>
      <w:r w:rsidRPr="00054AA2">
        <w:rPr>
          <w:rFonts w:ascii="Times New Roman Bold" w:hAnsi="Times New Roman Bold"/>
          <w:b/>
          <w:bCs/>
          <w:sz w:val="16"/>
          <w:szCs w:val="16"/>
          <w:rtl/>
        </w:rPr>
        <w:t> </w:t>
      </w:r>
      <w:r w:rsidRPr="00050611">
        <w:rPr>
          <w:sz w:val="16"/>
          <w:szCs w:val="24"/>
        </w:rPr>
        <w:t>(R</w:t>
      </w:r>
      <w:r>
        <w:rPr>
          <w:sz w:val="16"/>
          <w:szCs w:val="24"/>
        </w:rPr>
        <w:t>EV</w:t>
      </w:r>
      <w:r w:rsidRPr="00050611">
        <w:rPr>
          <w:sz w:val="16"/>
          <w:szCs w:val="24"/>
        </w:rPr>
        <w:t>.WRC-</w:t>
      </w:r>
      <w:r>
        <w:rPr>
          <w:sz w:val="16"/>
          <w:szCs w:val="24"/>
        </w:rPr>
        <w:t>12</w:t>
      </w:r>
      <w:r w:rsidRPr="00050611">
        <w:rPr>
          <w:sz w:val="16"/>
          <w:szCs w:val="24"/>
        </w:rPr>
        <w:t>)</w:t>
      </w:r>
      <w:r>
        <w:rPr>
          <w:sz w:val="16"/>
          <w:szCs w:val="24"/>
        </w:rPr>
        <w:t>    </w:t>
      </w:r>
    </w:p>
    <w:p w:rsidR="00AC3DD8" w:rsidRPr="00CD10BF" w:rsidRDefault="00E24C9D" w:rsidP="007B25B0">
      <w:pPr>
        <w:pStyle w:val="AppArttitle"/>
        <w:rPr>
          <w:b w:val="0"/>
          <w:bCs w:val="0"/>
          <w:rtl/>
        </w:rPr>
      </w:pPr>
      <w:r w:rsidRPr="00054AA2">
        <w:rPr>
          <w:b w:val="0"/>
          <w:rtl/>
        </w:rPr>
        <w:t xml:space="preserve">إجراء التبليغ عن التخصيصات ضمن النطاقات المخطط لها </w:t>
      </w:r>
      <w:r w:rsidRPr="00054AA2">
        <w:rPr>
          <w:b w:val="0"/>
          <w:rtl/>
        </w:rPr>
        <w:br/>
        <w:t xml:space="preserve">في الخدمة الثابتة الساتلية وتدوين هذه التخصيصات </w:t>
      </w:r>
      <w:r w:rsidRPr="00054AA2">
        <w:rPr>
          <w:b w:val="0"/>
          <w:rtl/>
        </w:rPr>
        <w:br/>
        <w:t>في السجل الأساسي</w:t>
      </w:r>
      <w:r w:rsidR="007B25B0" w:rsidRPr="007B25B0">
        <w:rPr>
          <w:rStyle w:val="FootnoteReference"/>
          <w:rFonts w:hAnsi="Times New Roman Bold" w:cs="Traditional Arabic"/>
          <w:b w:val="0"/>
          <w:bCs w:val="0"/>
          <w:szCs w:val="24"/>
        </w:rPr>
        <w:t>11</w:t>
      </w:r>
      <w:r w:rsidRPr="007B25B0">
        <w:rPr>
          <w:rStyle w:val="FootnoteReference"/>
          <w:rFonts w:hAnsi="Times New Roman Bold" w:cs="Traditional Arabic"/>
          <w:b w:val="0"/>
          <w:bCs w:val="0"/>
          <w:szCs w:val="24"/>
          <w:rtl/>
        </w:rPr>
        <w:t xml:space="preserve">، </w:t>
      </w:r>
      <w:r w:rsidR="007B25B0" w:rsidRPr="007B25B0">
        <w:rPr>
          <w:rStyle w:val="FootnoteReference"/>
          <w:rFonts w:hAnsi="Times New Roman Bold" w:cs="Traditional Arabic"/>
          <w:b w:val="0"/>
          <w:bCs w:val="0"/>
          <w:szCs w:val="24"/>
        </w:rPr>
        <w:t>12</w:t>
      </w:r>
      <w:r w:rsidR="007B25B0">
        <w:rPr>
          <w:rFonts w:hint="cs"/>
          <w:b w:val="0"/>
          <w:position w:val="8"/>
          <w:szCs w:val="26"/>
          <w:rtl/>
        </w:rPr>
        <w:t xml:space="preserve"> </w:t>
      </w:r>
      <w:r w:rsidRPr="00CD10BF">
        <w:rPr>
          <w:b w:val="0"/>
          <w:sz w:val="16"/>
          <w:szCs w:val="24"/>
        </w:rPr>
        <w:t>(WRC</w:t>
      </w:r>
      <w:r>
        <w:rPr>
          <w:b w:val="0"/>
          <w:sz w:val="16"/>
          <w:szCs w:val="24"/>
        </w:rPr>
        <w:t>-</w:t>
      </w:r>
      <w:r w:rsidRPr="00CD10BF">
        <w:rPr>
          <w:b w:val="0"/>
          <w:sz w:val="16"/>
          <w:szCs w:val="24"/>
        </w:rPr>
        <w:t>07)</w:t>
      </w:r>
      <w:r w:rsidRPr="00F31701">
        <w:rPr>
          <w:sz w:val="16"/>
          <w:szCs w:val="24"/>
        </w:rPr>
        <w:t>     </w:t>
      </w:r>
    </w:p>
    <w:p w:rsidR="001C266D" w:rsidRPr="001C266D" w:rsidRDefault="00F938FE" w:rsidP="00C23722">
      <w:pPr>
        <w:rPr>
          <w:b/>
          <w:bCs/>
          <w:rtl/>
          <w:lang w:bidi="ar-EG"/>
        </w:rPr>
      </w:pPr>
      <w:r>
        <w:rPr>
          <w:rFonts w:hint="cs"/>
          <w:b/>
          <w:bCs/>
          <w:rtl/>
        </w:rPr>
        <w:t xml:space="preserve">بعد مواءمة الفقرة </w:t>
      </w:r>
      <w:r>
        <w:rPr>
          <w:b/>
          <w:bCs/>
        </w:rPr>
        <w:t>17.8</w:t>
      </w:r>
      <w:r>
        <w:rPr>
          <w:rFonts w:hint="cs"/>
          <w:b/>
          <w:bCs/>
          <w:rtl/>
          <w:lang w:bidi="ar-EG"/>
        </w:rPr>
        <w:t xml:space="preserve"> بشأن الرقم </w:t>
      </w:r>
      <w:r w:rsidRPr="004452E7">
        <w:rPr>
          <w:b/>
          <w:bCs/>
        </w:rPr>
        <w:t>1.49.11</w:t>
      </w:r>
      <w:r>
        <w:rPr>
          <w:rFonts w:hint="cs"/>
          <w:b/>
          <w:bCs/>
          <w:rtl/>
        </w:rPr>
        <w:t xml:space="preserve"> على النحو المقترَح في إطار المسألة </w:t>
      </w:r>
      <w:r w:rsidRPr="0016313D">
        <w:rPr>
          <w:b/>
          <w:bCs/>
        </w:rPr>
        <w:t>F</w:t>
      </w:r>
      <w:r>
        <w:rPr>
          <w:rFonts w:hint="cs"/>
          <w:b/>
          <w:bCs/>
          <w:rtl/>
        </w:rPr>
        <w:t xml:space="preserve"> في البند </w:t>
      </w:r>
      <w:r>
        <w:rPr>
          <w:b/>
          <w:bCs/>
        </w:rPr>
        <w:t>7</w:t>
      </w:r>
      <w:r>
        <w:rPr>
          <w:rFonts w:hint="cs"/>
          <w:b/>
          <w:bCs/>
          <w:rtl/>
          <w:lang w:bidi="ar-EG"/>
        </w:rPr>
        <w:t xml:space="preserve"> من جدول أعمال المؤتمر </w:t>
      </w:r>
      <w:r w:rsidRPr="0016313D">
        <w:rPr>
          <w:b/>
          <w:bCs/>
        </w:rPr>
        <w:t>WRC-15</w:t>
      </w:r>
      <w:r>
        <w:rPr>
          <w:rFonts w:hint="cs"/>
          <w:b/>
          <w:bCs/>
          <w:rtl/>
        </w:rPr>
        <w:t>، يُقترح أن يضاف إلى ذيل هذا الحكم "</w:t>
      </w:r>
      <w:r w:rsidRPr="00F938FE">
        <w:rPr>
          <w:rFonts w:hint="cs"/>
          <w:b/>
          <w:bCs/>
          <w:rtl/>
        </w:rPr>
        <w:t xml:space="preserve">ويسري القرار </w:t>
      </w:r>
      <w:r w:rsidRPr="00F938FE">
        <w:rPr>
          <w:b/>
          <w:bCs/>
        </w:rPr>
        <w:t>[CAN-A7(H)-SATHOP]</w:t>
      </w:r>
      <w:r w:rsidR="00C23722">
        <w:rPr>
          <w:b/>
          <w:bCs/>
        </w:rPr>
        <w:t> </w:t>
      </w:r>
      <w:r w:rsidR="00487CF4">
        <w:rPr>
          <w:b/>
          <w:bCs/>
        </w:rPr>
        <w:t>(WRC-15)</w:t>
      </w:r>
      <w:r>
        <w:rPr>
          <w:rFonts w:hint="cs"/>
          <w:b/>
          <w:bCs/>
          <w:rtl/>
        </w:rPr>
        <w:t>"</w:t>
      </w:r>
    </w:p>
    <w:p w:rsidR="00F938FE" w:rsidRPr="004917D3" w:rsidRDefault="00E24C9D" w:rsidP="00C23722">
      <w:pPr>
        <w:pStyle w:val="Reasons"/>
        <w:rPr>
          <w:rtl/>
        </w:rPr>
      </w:pPr>
      <w:r>
        <w:rPr>
          <w:rtl/>
        </w:rPr>
        <w:t>الأسباب:</w:t>
      </w:r>
      <w:r>
        <w:tab/>
      </w:r>
      <w:r w:rsidR="00F938FE" w:rsidRPr="00C23722">
        <w:rPr>
          <w:rFonts w:hint="cs"/>
          <w:b w:val="0"/>
          <w:bCs w:val="0"/>
          <w:rtl/>
        </w:rPr>
        <w:t xml:space="preserve">من أجل إلزام الإدارات التي تستخدم ساتلاً في المدار لمعاودة وضع تخصيصات ترددية في الخدمة بتقديم معلومات إضافية في الوقت الذي تؤكَد فيه معاودة الوضع في الخدمة ولكي ينشر المكتب هذه المعلومات وفق القرار الجديد </w:t>
      </w:r>
      <w:r w:rsidR="00F938FE" w:rsidRPr="00C23722">
        <w:rPr>
          <w:b w:val="0"/>
          <w:bCs w:val="0"/>
          <w:szCs w:val="24"/>
        </w:rPr>
        <w:t>[CAN</w:t>
      </w:r>
      <w:r w:rsidR="00F938FE" w:rsidRPr="00C23722">
        <w:rPr>
          <w:b w:val="0"/>
          <w:bCs w:val="0"/>
          <w:szCs w:val="24"/>
        </w:rPr>
        <w:noBreakHyphen/>
        <w:t>A7(H)</w:t>
      </w:r>
      <w:r w:rsidR="00F938FE" w:rsidRPr="00C23722">
        <w:rPr>
          <w:b w:val="0"/>
          <w:bCs w:val="0"/>
          <w:szCs w:val="24"/>
        </w:rPr>
        <w:noBreakHyphen/>
        <w:t>SATHOP]</w:t>
      </w:r>
      <w:r w:rsidR="00C23722">
        <w:rPr>
          <w:b w:val="0"/>
          <w:bCs w:val="0"/>
          <w:szCs w:val="24"/>
        </w:rPr>
        <w:t> </w:t>
      </w:r>
      <w:r w:rsidR="00C23722" w:rsidRPr="00C23722">
        <w:rPr>
          <w:b w:val="0"/>
          <w:bCs w:val="0"/>
          <w:szCs w:val="24"/>
        </w:rPr>
        <w:t>(WRC</w:t>
      </w:r>
      <w:r w:rsidR="00C23722">
        <w:rPr>
          <w:b w:val="0"/>
          <w:bCs w:val="0"/>
          <w:szCs w:val="24"/>
        </w:rPr>
        <w:noBreakHyphen/>
      </w:r>
      <w:r w:rsidR="00C23722" w:rsidRPr="00C23722">
        <w:rPr>
          <w:b w:val="0"/>
          <w:bCs w:val="0"/>
          <w:szCs w:val="24"/>
        </w:rPr>
        <w:t>15)</w:t>
      </w:r>
      <w:r w:rsidR="00F938FE" w:rsidRPr="00C23722">
        <w:rPr>
          <w:rFonts w:hint="cs"/>
          <w:b w:val="0"/>
          <w:bCs w:val="0"/>
          <w:rtl/>
        </w:rPr>
        <w:t>.</w:t>
      </w:r>
    </w:p>
    <w:p w:rsidR="00190641" w:rsidRDefault="00E24C9D">
      <w:pPr>
        <w:pStyle w:val="Proposal"/>
      </w:pPr>
      <w:r>
        <w:t>ADD</w:t>
      </w:r>
      <w:r>
        <w:tab/>
        <w:t>CAN/16A21A8/6</w:t>
      </w:r>
    </w:p>
    <w:p w:rsidR="00190641" w:rsidRPr="00D94E83" w:rsidRDefault="00E24C9D" w:rsidP="00D94E83">
      <w:pPr>
        <w:pStyle w:val="ResNo"/>
        <w:rPr>
          <w:rtl/>
        </w:rPr>
      </w:pPr>
      <w:r w:rsidRPr="00D94E83">
        <w:rPr>
          <w:rtl/>
        </w:rPr>
        <w:t xml:space="preserve">مشـروع قـرار جديـد </w:t>
      </w:r>
      <w:r w:rsidRPr="00D94E83">
        <w:t>[CAN</w:t>
      </w:r>
      <w:r w:rsidR="00D94E83">
        <w:t>-A7(H)</w:t>
      </w:r>
      <w:r w:rsidRPr="00D94E83">
        <w:t>-SATHOP]</w:t>
      </w:r>
      <w:r w:rsidR="00D94E83">
        <w:t> (WRC</w:t>
      </w:r>
      <w:r w:rsidR="00D94E83">
        <w:noBreakHyphen/>
        <w:t>15)</w:t>
      </w:r>
    </w:p>
    <w:p w:rsidR="00525B73" w:rsidRPr="00ED55D6" w:rsidRDefault="00525B73" w:rsidP="00525B73">
      <w:pPr>
        <w:pStyle w:val="Resolutiontitle"/>
        <w:rPr>
          <w:rtl/>
        </w:rPr>
      </w:pPr>
      <w:r w:rsidRPr="00ED55D6">
        <w:rPr>
          <w:rFonts w:hint="cs"/>
          <w:rtl/>
        </w:rPr>
        <w:t>وضع شبكة ساتلية في الخدمة أو إعادة وضعها في الخدمة</w:t>
      </w:r>
      <w:r w:rsidRPr="00ED55D6">
        <w:rPr>
          <w:rtl/>
        </w:rPr>
        <w:br/>
      </w:r>
      <w:r w:rsidRPr="00ED55D6">
        <w:rPr>
          <w:rFonts w:hint="cs"/>
          <w:rtl/>
        </w:rPr>
        <w:t>باستعمال ساتل موجود بالفعل في المدار</w:t>
      </w:r>
    </w:p>
    <w:p w:rsidR="00525B73" w:rsidRPr="00ED55D6" w:rsidRDefault="00525B73" w:rsidP="00525B73">
      <w:pPr>
        <w:pStyle w:val="Normalaftertitle"/>
        <w:rPr>
          <w:rtl/>
        </w:rPr>
      </w:pPr>
      <w:r w:rsidRPr="00ED55D6">
        <w:rPr>
          <w:rFonts w:hint="cs"/>
          <w:rtl/>
        </w:rPr>
        <w:t xml:space="preserve">إن المؤتمر العالمي للاتصالات الراديوية (جنيف، </w:t>
      </w:r>
      <w:r w:rsidRPr="00ED55D6">
        <w:t>2015</w:t>
      </w:r>
      <w:r w:rsidRPr="00ED55D6">
        <w:rPr>
          <w:rFonts w:hint="cs"/>
          <w:rtl/>
        </w:rPr>
        <w:t>)،</w:t>
      </w:r>
    </w:p>
    <w:p w:rsidR="00525B73" w:rsidRPr="00ED55D6" w:rsidRDefault="00525B73" w:rsidP="00525B73">
      <w:pPr>
        <w:pStyle w:val="Call"/>
        <w:rPr>
          <w:rtl/>
        </w:rPr>
      </w:pPr>
      <w:r w:rsidRPr="00ED55D6">
        <w:rPr>
          <w:rFonts w:hint="cs"/>
          <w:rtl/>
        </w:rPr>
        <w:t>إذ يضع في اعتباره</w:t>
      </w:r>
    </w:p>
    <w:p w:rsidR="00525B73" w:rsidRPr="00ED55D6" w:rsidRDefault="00525B73" w:rsidP="00865BFF">
      <w:pPr>
        <w:rPr>
          <w:rtl/>
        </w:rPr>
      </w:pPr>
      <w:r w:rsidRPr="00ED55D6">
        <w:rPr>
          <w:rFonts w:hint="cs"/>
          <w:i/>
          <w:iCs/>
          <w:rtl/>
        </w:rPr>
        <w:t xml:space="preserve"> أ )</w:t>
      </w:r>
      <w:r w:rsidRPr="00ED55D6">
        <w:rPr>
          <w:rFonts w:hint="cs"/>
          <w:rtl/>
        </w:rPr>
        <w:tab/>
      </w:r>
      <w:r w:rsidRPr="00ED55D6">
        <w:rPr>
          <w:color w:val="000000"/>
          <w:rtl/>
        </w:rPr>
        <w:t>أن من الضروري أن يستخدم طيف الترددات ومدار السواتل المستقرة بالنسبة إلى الأرض، استخداماً رشيداً وفعالاً، وأن من الضروري أن تؤخذ بالاعتبار أحكام القرار</w:t>
      </w:r>
      <w:r w:rsidRPr="00ED55D6">
        <w:rPr>
          <w:rFonts w:hint="cs"/>
          <w:color w:val="000000"/>
          <w:rtl/>
        </w:rPr>
        <w:t> </w:t>
      </w:r>
      <w:r w:rsidRPr="00ED55D6">
        <w:rPr>
          <w:b/>
          <w:bCs/>
          <w:color w:val="000000"/>
        </w:rPr>
        <w:t>2 (Rev.WRC</w:t>
      </w:r>
      <w:r w:rsidRPr="00ED55D6">
        <w:rPr>
          <w:b/>
          <w:bCs/>
          <w:color w:val="000000"/>
        </w:rPr>
        <w:noBreakHyphen/>
        <w:t>03)</w:t>
      </w:r>
      <w:r w:rsidRPr="00ED55D6">
        <w:rPr>
          <w:b/>
          <w:bCs/>
          <w:color w:val="000000"/>
          <w:rtl/>
        </w:rPr>
        <w:t xml:space="preserve"> </w:t>
      </w:r>
      <w:r w:rsidRPr="00ED55D6">
        <w:rPr>
          <w:color w:val="000000"/>
          <w:rtl/>
        </w:rPr>
        <w:t>التي تتطلب أن تستخدم جميع البلدان نطاقات التردد والمدارات الساتلية ذات الصلة لأغراض خدمات الاتصال الراديوي الفضائي على أساس التساوي في الحقوق والنفاذ المنصف إلى</w:t>
      </w:r>
      <w:r w:rsidR="00865BFF">
        <w:rPr>
          <w:rFonts w:hint="cs"/>
          <w:color w:val="000000"/>
          <w:rtl/>
        </w:rPr>
        <w:t> </w:t>
      </w:r>
      <w:r w:rsidRPr="00ED55D6">
        <w:rPr>
          <w:color w:val="000000"/>
          <w:rtl/>
        </w:rPr>
        <w:t>هذه الترددات</w:t>
      </w:r>
      <w:r w:rsidRPr="00ED55D6">
        <w:rPr>
          <w:color w:val="000000"/>
        </w:rPr>
        <w:t> </w:t>
      </w:r>
      <w:r w:rsidRPr="00ED55D6">
        <w:rPr>
          <w:color w:val="000000"/>
          <w:rtl/>
        </w:rPr>
        <w:t>والمدارات؛</w:t>
      </w:r>
    </w:p>
    <w:p w:rsidR="00525B73" w:rsidRPr="00ED55D6" w:rsidRDefault="00525B73" w:rsidP="00525B73">
      <w:pPr>
        <w:rPr>
          <w:color w:val="000000"/>
          <w:rtl/>
          <w:lang w:bidi="ar-EG"/>
        </w:rPr>
      </w:pPr>
      <w:r w:rsidRPr="00ED55D6">
        <w:rPr>
          <w:rFonts w:hint="cs"/>
          <w:i/>
          <w:iCs/>
          <w:rtl/>
        </w:rPr>
        <w:t>ب)</w:t>
      </w:r>
      <w:r w:rsidRPr="00ED55D6">
        <w:rPr>
          <w:rFonts w:hint="cs"/>
          <w:rtl/>
        </w:rPr>
        <w:tab/>
        <w:t>أن المادة</w:t>
      </w:r>
      <w:r>
        <w:rPr>
          <w:rFonts w:hint="eastAsia"/>
          <w:rtl/>
        </w:rPr>
        <w:t> </w:t>
      </w:r>
      <w:r w:rsidRPr="00ED55D6">
        <w:t>44</w:t>
      </w:r>
      <w:r w:rsidRPr="00ED55D6">
        <w:rPr>
          <w:rFonts w:hint="cs"/>
          <w:rtl/>
        </w:rPr>
        <w:t xml:space="preserve"> من دستور الاتحاد تنص على ما يلي: "</w:t>
      </w:r>
      <w:r w:rsidRPr="00ED55D6">
        <w:rPr>
          <w:i/>
          <w:iCs/>
          <w:color w:val="000000"/>
          <w:rtl/>
        </w:rPr>
        <w:t>عندما تستعمل الدول الأعضاء نطاقات الترددات لخدمات</w:t>
      </w:r>
      <w:r w:rsidRPr="00ED55D6">
        <w:rPr>
          <w:rFonts w:hint="cs"/>
          <w:i/>
          <w:iCs/>
          <w:color w:val="000000"/>
          <w:rtl/>
        </w:rPr>
        <w:t> </w:t>
      </w:r>
      <w:r w:rsidRPr="00ED55D6">
        <w:rPr>
          <w:i/>
          <w:iCs/>
          <w:color w:val="000000"/>
          <w:rtl/>
        </w:rPr>
        <w:t>الاتصالات الراديوية، عليها أن تأخذ في الحسبان أن الترددات الراديوية والمدارات المصاحبة لها بما فيها مدار السواتل</w:t>
      </w:r>
      <w:r w:rsidRPr="00ED55D6">
        <w:rPr>
          <w:rFonts w:hint="cs"/>
          <w:i/>
          <w:iCs/>
          <w:color w:val="000000"/>
          <w:rtl/>
        </w:rPr>
        <w:t> </w:t>
      </w:r>
      <w:r w:rsidRPr="00ED55D6">
        <w:rPr>
          <w:i/>
          <w:iCs/>
          <w:color w:val="000000"/>
        </w:rPr>
        <w:t>GSO</w:t>
      </w:r>
      <w:r w:rsidRPr="00ED55D6">
        <w:rPr>
          <w:i/>
          <w:iCs/>
          <w:color w:val="000000"/>
          <w:rtl/>
        </w:rPr>
        <w:t xml:space="preserve"> هي</w:t>
      </w:r>
      <w:r w:rsidRPr="00ED55D6">
        <w:rPr>
          <w:rFonts w:hint="cs"/>
          <w:i/>
          <w:iCs/>
          <w:color w:val="000000"/>
          <w:rtl/>
        </w:rPr>
        <w:t> </w:t>
      </w:r>
      <w:r w:rsidRPr="00ED55D6">
        <w:rPr>
          <w:i/>
          <w:iCs/>
          <w:color w:val="000000"/>
          <w:rtl/>
        </w:rPr>
        <w:t xml:space="preserve">موارد طبيعية محدودة، يجب استعمالها استعمالاً رشيداً وفعالاً واقتصادياً طبقاً لأحكام لوائح الراديو، ليتسنى لمختلف البلدان </w:t>
      </w:r>
      <w:r w:rsidRPr="00ED55D6">
        <w:rPr>
          <w:i/>
          <w:iCs/>
          <w:color w:val="000000"/>
          <w:rtl/>
        </w:rPr>
        <w:lastRenderedPageBreak/>
        <w:t>أو</w:t>
      </w:r>
      <w:r w:rsidRPr="00ED55D6">
        <w:rPr>
          <w:rFonts w:hint="cs"/>
          <w:i/>
          <w:iCs/>
          <w:color w:val="000000"/>
          <w:rtl/>
        </w:rPr>
        <w:t> </w:t>
      </w:r>
      <w:r w:rsidRPr="00ED55D6">
        <w:rPr>
          <w:i/>
          <w:iCs/>
          <w:color w:val="000000"/>
          <w:rtl/>
        </w:rPr>
        <w:t>لمجموعات البلدان سبل النفاذ المنصف إلى هذه المدارات والترددات، مع مراعاة الاحتياجات الخاصة للبلدان النامية، والموقع الجغرافي لبعض</w:t>
      </w:r>
      <w:r w:rsidRPr="00ED55D6">
        <w:rPr>
          <w:rFonts w:hint="cs"/>
          <w:i/>
          <w:iCs/>
          <w:color w:val="000000"/>
          <w:rtl/>
        </w:rPr>
        <w:t> </w:t>
      </w:r>
      <w:r w:rsidRPr="00ED55D6">
        <w:rPr>
          <w:i/>
          <w:iCs/>
          <w:color w:val="000000"/>
          <w:rtl/>
        </w:rPr>
        <w:t>البلدان</w:t>
      </w:r>
      <w:r w:rsidRPr="00ED55D6">
        <w:rPr>
          <w:color w:val="000000"/>
          <w:rtl/>
        </w:rPr>
        <w:t>"</w:t>
      </w:r>
      <w:r w:rsidRPr="00ED55D6">
        <w:rPr>
          <w:rFonts w:hint="cs"/>
          <w:color w:val="000000"/>
          <w:rtl/>
        </w:rPr>
        <w:t>؛</w:t>
      </w:r>
    </w:p>
    <w:p w:rsidR="00525B73" w:rsidRPr="00ED55D6" w:rsidRDefault="00525B73" w:rsidP="00525B73">
      <w:pPr>
        <w:pStyle w:val="Call"/>
        <w:rPr>
          <w:noProof/>
          <w:rtl/>
        </w:rPr>
      </w:pPr>
      <w:r w:rsidRPr="00ED55D6">
        <w:rPr>
          <w:rFonts w:hint="cs"/>
          <w:noProof/>
          <w:rtl/>
        </w:rPr>
        <w:t>وإذ يعترف</w:t>
      </w:r>
    </w:p>
    <w:p w:rsidR="00525B73" w:rsidRPr="00ED55D6" w:rsidRDefault="00525B73" w:rsidP="00525B73">
      <w:pPr>
        <w:rPr>
          <w:rtl/>
        </w:rPr>
      </w:pPr>
      <w:r w:rsidRPr="00E27567">
        <w:rPr>
          <w:rFonts w:hint="cs"/>
          <w:rtl/>
        </w:rPr>
        <w:t xml:space="preserve"> أ )</w:t>
      </w:r>
      <w:r w:rsidRPr="00ED55D6">
        <w:rPr>
          <w:rFonts w:hint="cs"/>
          <w:rtl/>
        </w:rPr>
        <w:tab/>
        <w:t>بأنه يمكن للإدارات أن تضع تخصيص تردد لمحطة فضائية مستقرة بالنسبة إلى الأرض في الخدمة باستخدام ساتل موجود في المدار تابع لإدارة أخرى؛</w:t>
      </w:r>
    </w:p>
    <w:p w:rsidR="00525B73" w:rsidRPr="00ED55D6" w:rsidRDefault="00525B73" w:rsidP="00525B73">
      <w:pPr>
        <w:rPr>
          <w:rtl/>
        </w:rPr>
      </w:pPr>
      <w:r w:rsidRPr="00E27567">
        <w:rPr>
          <w:rFonts w:hint="cs"/>
          <w:rtl/>
        </w:rPr>
        <w:t>ب)</w:t>
      </w:r>
      <w:r w:rsidRPr="00ED55D6">
        <w:rPr>
          <w:rFonts w:hint="cs"/>
          <w:rtl/>
        </w:rPr>
        <w:tab/>
        <w:t>بأن غياب محطة فضائية مستقرة بالنسبة إلى الأرض قادرة على إرسال واستقبال تخصيص التردد في موقع مداري مبلغ عنه يمكن أن يؤدي إما إلى تعليق تخصيصات التردد هذه</w:t>
      </w:r>
      <w:r>
        <w:rPr>
          <w:rFonts w:hint="cs"/>
          <w:rtl/>
        </w:rPr>
        <w:t xml:space="preserve"> أو إلى إلغائها في بعض الحالات؛</w:t>
      </w:r>
    </w:p>
    <w:p w:rsidR="00525B73" w:rsidRDefault="00525B73" w:rsidP="00525B73">
      <w:pPr>
        <w:rPr>
          <w:color w:val="000000"/>
          <w:rtl/>
        </w:rPr>
      </w:pPr>
      <w:r w:rsidRPr="00E27567">
        <w:rPr>
          <w:rFonts w:hint="cs"/>
          <w:rtl/>
        </w:rPr>
        <w:t>ج)</w:t>
      </w:r>
      <w:r w:rsidRPr="00525B73">
        <w:rPr>
          <w:rFonts w:hint="cs"/>
          <w:i/>
          <w:iCs/>
          <w:rtl/>
        </w:rPr>
        <w:tab/>
      </w:r>
      <w:r w:rsidRPr="00CE3BD5">
        <w:rPr>
          <w:rtl/>
        </w:rPr>
        <w:t xml:space="preserve">أن هناك أسباب مشروعة </w:t>
      </w:r>
      <w:r w:rsidRPr="00CE3BD5">
        <w:rPr>
          <w:color w:val="000000"/>
          <w:rtl/>
        </w:rPr>
        <w:t>لحاجة إحدى الإدارات أو أحد المشغلين إلى نقل محطة فضائية من موقع مداري إلى موقع مداري جديد؛ وأنه ينبغي الحرص على عدم تقييد الاستعمال المشروع لمناورات وإدارة الأسطول؛</w:t>
      </w:r>
    </w:p>
    <w:p w:rsidR="00DE7512" w:rsidRPr="00CE3BD5" w:rsidRDefault="00DE7512" w:rsidP="00DE7512">
      <w:pPr>
        <w:pStyle w:val="Call"/>
        <w:rPr>
          <w:rtl/>
        </w:rPr>
      </w:pPr>
      <w:r>
        <w:rPr>
          <w:rFonts w:hint="cs"/>
          <w:rtl/>
        </w:rPr>
        <w:t>يقرر</w:t>
      </w:r>
    </w:p>
    <w:p w:rsidR="00525B73" w:rsidRDefault="00525B73" w:rsidP="00525B73">
      <w:pPr>
        <w:rPr>
          <w:noProof/>
          <w:rtl/>
          <w:lang w:bidi="ar-EG"/>
        </w:rPr>
      </w:pPr>
      <w:r w:rsidRPr="00ED55D6">
        <w:rPr>
          <w:noProof/>
        </w:rPr>
        <w:t>1</w:t>
      </w:r>
      <w:r w:rsidRPr="00ED55D6">
        <w:rPr>
          <w:noProof/>
          <w:rtl/>
          <w:lang w:bidi="ar-EG"/>
        </w:rPr>
        <w:tab/>
      </w:r>
      <w:r w:rsidRPr="00ED55D6">
        <w:rPr>
          <w:rFonts w:hint="cs"/>
          <w:noProof/>
          <w:rtl/>
          <w:lang w:bidi="ar-EG"/>
        </w:rPr>
        <w:t xml:space="preserve">أن توفر الإدارة المبلِّغة المعلومات التالية عند استعمال ساتل موجود في المدار لوضع </w:t>
      </w:r>
      <w:r w:rsidR="00BD720E">
        <w:rPr>
          <w:rFonts w:hint="cs"/>
          <w:noProof/>
          <w:rtl/>
          <w:lang w:bidi="ar-EG"/>
        </w:rPr>
        <w:t xml:space="preserve">تخصيصات ترددية </w:t>
      </w:r>
      <w:r w:rsidRPr="00ED55D6">
        <w:rPr>
          <w:rFonts w:hint="cs"/>
          <w:noProof/>
          <w:rtl/>
          <w:lang w:bidi="ar-EG"/>
        </w:rPr>
        <w:t>في الخدمة لشبكة ساتلية في موقع مداري بعينه أو لإعادة وضعها في الخدمة ويكون هذا الساتل الموجود في المدار ذاته قد استعمل سابقاً لوضع تبليغات لشبكة ساتلية أخرى في الخدمة أو لإعادة وضعها في الخدمة:</w:t>
      </w:r>
    </w:p>
    <w:p w:rsidR="00525B73" w:rsidRPr="00ED55D6" w:rsidRDefault="00C23722" w:rsidP="00C23722">
      <w:pPr>
        <w:pStyle w:val="enumlev10"/>
        <w:rPr>
          <w:rtl/>
        </w:rPr>
      </w:pPr>
      <w:r w:rsidRPr="00792DCB">
        <w:rPr>
          <w:rFonts w:hint="cs"/>
          <w:rtl/>
        </w:rPr>
        <w:t xml:space="preserve"> أ )</w:t>
      </w:r>
      <w:r>
        <w:rPr>
          <w:rFonts w:hint="cs"/>
          <w:rtl/>
        </w:rPr>
        <w:tab/>
      </w:r>
      <w:r w:rsidR="00525B73" w:rsidRPr="00ED55D6">
        <w:rPr>
          <w:rtl/>
        </w:rPr>
        <w:t xml:space="preserve">الموقع المداري السابق للساتل الموجود في المدار الذي استعمل لوضع </w:t>
      </w:r>
      <w:r w:rsidR="00BD720E">
        <w:rPr>
          <w:rtl/>
        </w:rPr>
        <w:t xml:space="preserve">تخصيصات ترددية </w:t>
      </w:r>
      <w:r w:rsidR="00525B73" w:rsidRPr="00ED55D6">
        <w:rPr>
          <w:rtl/>
        </w:rPr>
        <w:t xml:space="preserve">لشبكة ساتلية مستقرة بالنسبة إلى الأرض في </w:t>
      </w:r>
      <w:r w:rsidR="00525B73">
        <w:rPr>
          <w:rtl/>
        </w:rPr>
        <w:t>الخدمة أو إعادة وضعها في الخدمة</w:t>
      </w:r>
      <w:r w:rsidR="00525B73" w:rsidRPr="00ED55D6">
        <w:rPr>
          <w:rtl/>
        </w:rPr>
        <w:t>؛</w:t>
      </w:r>
    </w:p>
    <w:p w:rsidR="00525B73" w:rsidRPr="00ED55D6" w:rsidRDefault="00C23722" w:rsidP="00C23722">
      <w:pPr>
        <w:pStyle w:val="enumlev10"/>
        <w:rPr>
          <w:rtl/>
        </w:rPr>
      </w:pPr>
      <w:r w:rsidRPr="00792DCB">
        <w:rPr>
          <w:rFonts w:hint="cs"/>
          <w:rtl/>
        </w:rPr>
        <w:t>ب)</w:t>
      </w:r>
      <w:r>
        <w:rPr>
          <w:rFonts w:hint="cs"/>
          <w:rtl/>
        </w:rPr>
        <w:tab/>
      </w:r>
      <w:r w:rsidR="00525B73" w:rsidRPr="00ED55D6">
        <w:rPr>
          <w:rtl/>
        </w:rPr>
        <w:t xml:space="preserve">التاريخ الذي قام فيه الساتل الذي استُعمل لوضع </w:t>
      </w:r>
      <w:r w:rsidR="00BD720E">
        <w:rPr>
          <w:rtl/>
        </w:rPr>
        <w:t xml:space="preserve">تخصيصات ترددية </w:t>
      </w:r>
      <w:r w:rsidR="00525B73" w:rsidRPr="00ED55D6">
        <w:rPr>
          <w:rtl/>
        </w:rPr>
        <w:t>لشبكة ساتلية مستقرة بالنسبة إلى الأرض</w:t>
      </w:r>
      <w:r w:rsidR="00525B73">
        <w:rPr>
          <w:rFonts w:hint="cs"/>
          <w:rtl/>
        </w:rPr>
        <w:t xml:space="preserve"> </w:t>
      </w:r>
      <w:r w:rsidR="00525B73" w:rsidRPr="00ED55D6">
        <w:rPr>
          <w:rtl/>
        </w:rPr>
        <w:t>في</w:t>
      </w:r>
      <w:r w:rsidR="00525B73">
        <w:rPr>
          <w:rFonts w:hint="cs"/>
          <w:rtl/>
        </w:rPr>
        <w:t> </w:t>
      </w:r>
      <w:r w:rsidR="00525B73" w:rsidRPr="00ED55D6">
        <w:rPr>
          <w:rtl/>
        </w:rPr>
        <w:t>الخدمة أو</w:t>
      </w:r>
      <w:r>
        <w:rPr>
          <w:rFonts w:hint="cs"/>
          <w:rtl/>
        </w:rPr>
        <w:t> </w:t>
      </w:r>
      <w:r w:rsidR="00525B73" w:rsidRPr="00ED55D6">
        <w:rPr>
          <w:rtl/>
        </w:rPr>
        <w:t>لإعادة وضعها في الخدمة ، بترك الموقع المداري السابق</w:t>
      </w:r>
      <w:r w:rsidR="00525B73" w:rsidRPr="00ED55D6">
        <w:rPr>
          <w:rFonts w:hint="cs"/>
          <w:rtl/>
        </w:rPr>
        <w:t>؛</w:t>
      </w:r>
    </w:p>
    <w:p w:rsidR="00525B73" w:rsidRPr="00ED55D6" w:rsidRDefault="00C23722" w:rsidP="00835EAE">
      <w:pPr>
        <w:pStyle w:val="enumlev10"/>
        <w:rPr>
          <w:rtl/>
        </w:rPr>
      </w:pPr>
      <w:r w:rsidRPr="00792DCB">
        <w:rPr>
          <w:rFonts w:hint="cs"/>
          <w:rtl/>
        </w:rPr>
        <w:t>ج)</w:t>
      </w:r>
      <w:r>
        <w:rPr>
          <w:rFonts w:hint="cs"/>
          <w:rtl/>
        </w:rPr>
        <w:tab/>
      </w:r>
      <w:r w:rsidR="00525B73" w:rsidRPr="00ED55D6">
        <w:rPr>
          <w:rtl/>
        </w:rPr>
        <w:t xml:space="preserve">اسم بطاقة (بطاقات) التبليغ للاتحاد التي </w:t>
      </w:r>
      <w:r w:rsidR="00525B73" w:rsidRPr="00ED55D6">
        <w:rPr>
          <w:rFonts w:hint="cs"/>
          <w:rtl/>
        </w:rPr>
        <w:t xml:space="preserve">استعملها </w:t>
      </w:r>
      <w:r w:rsidR="00525B73" w:rsidRPr="00ED55D6">
        <w:rPr>
          <w:rtl/>
        </w:rPr>
        <w:t>الساتل الموجود في المدار في الموقع المداري السابق.</w:t>
      </w:r>
    </w:p>
    <w:p w:rsidR="00525B73" w:rsidRPr="00ED55D6" w:rsidRDefault="00525B73" w:rsidP="00E27567">
      <w:pPr>
        <w:rPr>
          <w:noProof/>
          <w:rtl/>
          <w:lang w:bidi="ar-EG"/>
        </w:rPr>
      </w:pPr>
      <w:r w:rsidRPr="00ED55D6">
        <w:rPr>
          <w:noProof/>
          <w:lang w:bidi="ar-EG"/>
        </w:rPr>
        <w:t>2</w:t>
      </w:r>
      <w:r w:rsidRPr="00ED55D6">
        <w:rPr>
          <w:noProof/>
          <w:rtl/>
          <w:lang w:bidi="ar-EG"/>
        </w:rPr>
        <w:tab/>
      </w:r>
      <w:r w:rsidRPr="00ED55D6">
        <w:rPr>
          <w:rFonts w:hint="cs"/>
          <w:noProof/>
          <w:rtl/>
          <w:lang w:bidi="ar-EG"/>
        </w:rPr>
        <w:t xml:space="preserve">أن تُقدم المعلومات المشار إليها في الفقرة </w:t>
      </w:r>
      <w:r w:rsidRPr="00ED55D6">
        <w:rPr>
          <w:rFonts w:hint="cs"/>
          <w:i/>
          <w:iCs/>
          <w:noProof/>
          <w:rtl/>
          <w:lang w:bidi="ar-EG"/>
        </w:rPr>
        <w:t>يقرر</w:t>
      </w:r>
      <w:r w:rsidR="00C23722">
        <w:rPr>
          <w:rFonts w:hint="eastAsia"/>
          <w:i/>
          <w:iCs/>
          <w:noProof/>
          <w:rtl/>
          <w:lang w:bidi="ar-EG"/>
        </w:rPr>
        <w:t> </w:t>
      </w:r>
      <w:r w:rsidRPr="00ED55D6">
        <w:rPr>
          <w:noProof/>
          <w:lang w:bidi="ar-EG"/>
        </w:rPr>
        <w:t>1</w:t>
      </w:r>
      <w:r w:rsidRPr="00ED55D6">
        <w:rPr>
          <w:rFonts w:hint="cs"/>
          <w:noProof/>
          <w:rtl/>
          <w:lang w:bidi="ar-EG"/>
        </w:rPr>
        <w:t xml:space="preserve"> مع تأكيد الوضع في الخدمة أو</w:t>
      </w:r>
      <w:r w:rsidR="00C23722">
        <w:rPr>
          <w:rFonts w:hint="eastAsia"/>
          <w:noProof/>
          <w:rtl/>
          <w:lang w:bidi="ar-EG"/>
        </w:rPr>
        <w:t> </w:t>
      </w:r>
      <w:r w:rsidRPr="00ED55D6">
        <w:rPr>
          <w:rFonts w:hint="cs"/>
          <w:noProof/>
          <w:rtl/>
          <w:lang w:bidi="ar-EG"/>
        </w:rPr>
        <w:t>إعادة الوضع في الخدمة حسب الاقتضاء وفقاً للرقمين</w:t>
      </w:r>
      <w:r w:rsidRPr="00ED55D6">
        <w:rPr>
          <w:rFonts w:hint="eastAsia"/>
          <w:noProof/>
          <w:rtl/>
          <w:lang w:bidi="ar-EG"/>
        </w:rPr>
        <w:t> </w:t>
      </w:r>
      <w:r w:rsidRPr="00525B73">
        <w:rPr>
          <w:rStyle w:val="Artdef"/>
        </w:rPr>
        <w:t>44B.11</w:t>
      </w:r>
      <w:r w:rsidRPr="00ED55D6">
        <w:rPr>
          <w:rFonts w:hint="cs"/>
          <w:noProof/>
          <w:rtl/>
          <w:lang w:bidi="ar-EG"/>
        </w:rPr>
        <w:t xml:space="preserve"> و</w:t>
      </w:r>
      <w:r w:rsidR="00E27567" w:rsidRPr="00E27567">
        <w:rPr>
          <w:b/>
          <w:bCs/>
          <w:noProof/>
          <w:lang w:bidi="ar-EG"/>
        </w:rPr>
        <w:t>1.</w:t>
      </w:r>
      <w:r w:rsidRPr="00525B73">
        <w:rPr>
          <w:rStyle w:val="Artdef"/>
        </w:rPr>
        <w:t>49.11</w:t>
      </w:r>
      <w:r w:rsidRPr="00525B73">
        <w:rPr>
          <w:rStyle w:val="Artdef"/>
          <w:rFonts w:hint="cs"/>
          <w:rtl/>
        </w:rPr>
        <w:t xml:space="preserve"> </w:t>
      </w:r>
      <w:r w:rsidRPr="00ED55D6">
        <w:rPr>
          <w:rFonts w:hint="cs"/>
          <w:noProof/>
          <w:rtl/>
          <w:lang w:bidi="ar-EG"/>
        </w:rPr>
        <w:t>أو أحكام أخرى ذات</w:t>
      </w:r>
      <w:r w:rsidR="00C23722">
        <w:rPr>
          <w:rFonts w:hint="eastAsia"/>
          <w:noProof/>
          <w:rtl/>
          <w:lang w:bidi="ar-EG"/>
        </w:rPr>
        <w:t> </w:t>
      </w:r>
      <w:r w:rsidRPr="00ED55D6">
        <w:rPr>
          <w:rFonts w:hint="cs"/>
          <w:noProof/>
          <w:rtl/>
          <w:lang w:bidi="ar-EG"/>
        </w:rPr>
        <w:t>صلة في التذييلات</w:t>
      </w:r>
      <w:r w:rsidRPr="00ED55D6">
        <w:rPr>
          <w:rFonts w:hint="eastAsia"/>
          <w:noProof/>
          <w:rtl/>
          <w:lang w:bidi="ar-EG"/>
        </w:rPr>
        <w:t> </w:t>
      </w:r>
      <w:r w:rsidRPr="00ED55D6">
        <w:rPr>
          <w:b/>
          <w:bCs/>
          <w:noProof/>
          <w:lang w:bidi="ar-EG"/>
        </w:rPr>
        <w:t>30</w:t>
      </w:r>
      <w:r w:rsidRPr="00ED55D6">
        <w:rPr>
          <w:rFonts w:hint="cs"/>
          <w:noProof/>
          <w:rtl/>
          <w:lang w:bidi="ar-EG"/>
        </w:rPr>
        <w:t xml:space="preserve"> أو </w:t>
      </w:r>
      <w:r w:rsidRPr="00ED55D6">
        <w:rPr>
          <w:b/>
          <w:bCs/>
          <w:noProof/>
          <w:lang w:bidi="ar-EG"/>
        </w:rPr>
        <w:t>30A</w:t>
      </w:r>
      <w:r w:rsidRPr="00ED55D6">
        <w:rPr>
          <w:rFonts w:hint="cs"/>
          <w:noProof/>
          <w:rtl/>
          <w:lang w:bidi="ar-EG"/>
        </w:rPr>
        <w:t xml:space="preserve"> أو</w:t>
      </w:r>
      <w:r w:rsidR="00C23722">
        <w:rPr>
          <w:rFonts w:hint="eastAsia"/>
          <w:noProof/>
          <w:rtl/>
          <w:lang w:bidi="ar-EG"/>
        </w:rPr>
        <w:t> </w:t>
      </w:r>
      <w:r w:rsidRPr="00ED55D6">
        <w:rPr>
          <w:b/>
          <w:bCs/>
          <w:noProof/>
          <w:lang w:bidi="ar-EG"/>
        </w:rPr>
        <w:t>30B</w:t>
      </w:r>
      <w:r w:rsidRPr="00ED55D6">
        <w:rPr>
          <w:rFonts w:hint="cs"/>
          <w:noProof/>
          <w:rtl/>
          <w:lang w:bidi="ar-EG"/>
        </w:rPr>
        <w:t>؛</w:t>
      </w:r>
    </w:p>
    <w:p w:rsidR="001B3319" w:rsidRPr="00837A7B" w:rsidRDefault="004E1E8C" w:rsidP="00E27567">
      <w:pPr>
        <w:rPr>
          <w:rtl/>
        </w:rPr>
      </w:pPr>
      <w:r>
        <w:rPr>
          <w:lang w:bidi="ar-EG"/>
        </w:rPr>
        <w:t>3</w:t>
      </w:r>
      <w:r>
        <w:rPr>
          <w:lang w:bidi="ar-EG"/>
        </w:rPr>
        <w:tab/>
      </w:r>
      <w:r w:rsidR="00F938FE">
        <w:rPr>
          <w:rFonts w:hint="cs"/>
          <w:rtl/>
          <w:lang w:bidi="ar-EG"/>
        </w:rPr>
        <w:t xml:space="preserve">أن أي تخصيص ترددي لا يتضمن تأكيد وضعه أو معاودة وضعه في الخدمة المعلومات المطلوبة في فقرة </w:t>
      </w:r>
      <w:r w:rsidR="00F938FE" w:rsidRPr="00F938FE">
        <w:rPr>
          <w:rFonts w:hint="cs"/>
          <w:i/>
          <w:iCs/>
          <w:rtl/>
          <w:lang w:bidi="ar-EG"/>
        </w:rPr>
        <w:t>يقرر</w:t>
      </w:r>
      <w:r w:rsidR="00C23722">
        <w:rPr>
          <w:rFonts w:hint="eastAsia"/>
          <w:rtl/>
          <w:lang w:bidi="ar-EG"/>
        </w:rPr>
        <w:t> </w:t>
      </w:r>
      <w:r w:rsidR="00C23722">
        <w:rPr>
          <w:lang w:bidi="ar-EG"/>
        </w:rPr>
        <w:t>1</w:t>
      </w:r>
      <w:r w:rsidR="00F938FE">
        <w:rPr>
          <w:rFonts w:hint="cs"/>
          <w:rtl/>
          <w:lang w:bidi="ar-EG"/>
        </w:rPr>
        <w:t xml:space="preserve"> يتعين أن يُعتبر </w:t>
      </w:r>
      <w:r w:rsidR="00837A7B">
        <w:rPr>
          <w:rFonts w:hint="cs"/>
          <w:rtl/>
          <w:lang w:bidi="ar-EG"/>
        </w:rPr>
        <w:t>غير ممتثل لأحكام الرقم</w:t>
      </w:r>
      <w:r w:rsidR="00C23722">
        <w:rPr>
          <w:rFonts w:hint="eastAsia"/>
          <w:rtl/>
          <w:lang w:bidi="ar-EG"/>
        </w:rPr>
        <w:t> </w:t>
      </w:r>
      <w:r w:rsidR="00837A7B" w:rsidRPr="00525B73">
        <w:rPr>
          <w:rStyle w:val="Artdef"/>
        </w:rPr>
        <w:t>44B.11</w:t>
      </w:r>
      <w:r w:rsidR="00C23722" w:rsidRPr="00C23722">
        <w:rPr>
          <w:rStyle w:val="Artdef"/>
          <w:rFonts w:ascii="Traditional Arabic" w:hAnsi="Traditional Arabic" w:cs="Traditional Arabic"/>
          <w:sz w:val="30"/>
          <w:szCs w:val="30"/>
          <w:rtl/>
        </w:rPr>
        <w:t xml:space="preserve"> </w:t>
      </w:r>
      <w:r w:rsidR="00837A7B" w:rsidRPr="00837A7B">
        <w:rPr>
          <w:rFonts w:hint="cs"/>
          <w:rtl/>
        </w:rPr>
        <w:t>أو</w:t>
      </w:r>
      <w:r w:rsidR="00C23722">
        <w:rPr>
          <w:rFonts w:hint="eastAsia"/>
          <w:rtl/>
        </w:rPr>
        <w:t> </w:t>
      </w:r>
      <w:r w:rsidR="00E27567" w:rsidRPr="00E27567">
        <w:rPr>
          <w:b/>
          <w:bCs/>
        </w:rPr>
        <w:t>1.</w:t>
      </w:r>
      <w:r w:rsidR="00837A7B" w:rsidRPr="00525B73">
        <w:rPr>
          <w:rStyle w:val="Artdef"/>
        </w:rPr>
        <w:t>49.11</w:t>
      </w:r>
      <w:r w:rsidR="00837A7B">
        <w:rPr>
          <w:rFonts w:hint="cs"/>
          <w:rtl/>
        </w:rPr>
        <w:t xml:space="preserve"> أو</w:t>
      </w:r>
      <w:r w:rsidR="00C23722">
        <w:rPr>
          <w:rFonts w:hint="eastAsia"/>
        </w:rPr>
        <w:t> </w:t>
      </w:r>
      <w:r w:rsidR="00837A7B">
        <w:rPr>
          <w:rFonts w:hint="cs"/>
          <w:rtl/>
        </w:rPr>
        <w:t xml:space="preserve">الأحكام الأخرى ذات الصلة الواردة في التذييل </w:t>
      </w:r>
      <w:r w:rsidR="00837A7B" w:rsidRPr="005C5241">
        <w:rPr>
          <w:b/>
          <w:szCs w:val="24"/>
        </w:rPr>
        <w:t>30</w:t>
      </w:r>
      <w:r w:rsidR="00837A7B">
        <w:rPr>
          <w:rFonts w:hint="cs"/>
          <w:rtl/>
        </w:rPr>
        <w:t xml:space="preserve"> أو</w:t>
      </w:r>
      <w:r w:rsidR="00C23722">
        <w:rPr>
          <w:rFonts w:hint="eastAsia"/>
          <w:rtl/>
        </w:rPr>
        <w:t> </w:t>
      </w:r>
      <w:r w:rsidR="00837A7B" w:rsidRPr="00EF3808">
        <w:rPr>
          <w:b/>
          <w:szCs w:val="24"/>
        </w:rPr>
        <w:t>30A</w:t>
      </w:r>
      <w:r w:rsidR="00837A7B">
        <w:rPr>
          <w:rFonts w:hint="cs"/>
          <w:rtl/>
        </w:rPr>
        <w:t xml:space="preserve"> أو</w:t>
      </w:r>
      <w:r w:rsidR="00C23722">
        <w:rPr>
          <w:rFonts w:hint="eastAsia"/>
          <w:rtl/>
        </w:rPr>
        <w:t> </w:t>
      </w:r>
      <w:r w:rsidR="00837A7B" w:rsidRPr="005C5241">
        <w:rPr>
          <w:b/>
          <w:szCs w:val="24"/>
        </w:rPr>
        <w:t>30B</w:t>
      </w:r>
      <w:r w:rsidR="00837A7B">
        <w:rPr>
          <w:rFonts w:hint="cs"/>
          <w:rtl/>
        </w:rPr>
        <w:t xml:space="preserve"> حسب الاقتضاء،</w:t>
      </w:r>
    </w:p>
    <w:p w:rsidR="004E1E8C" w:rsidRPr="00ED55D6" w:rsidRDefault="004E1E8C" w:rsidP="004E1E8C">
      <w:pPr>
        <w:pStyle w:val="Call"/>
        <w:rPr>
          <w:noProof/>
          <w:rtl/>
          <w:lang w:bidi="ar-EG"/>
        </w:rPr>
      </w:pPr>
      <w:r w:rsidRPr="00ED55D6">
        <w:rPr>
          <w:rFonts w:hint="cs"/>
          <w:noProof/>
          <w:rtl/>
          <w:lang w:bidi="ar-EG"/>
        </w:rPr>
        <w:t>يكلف مدير مكتب الاتصالات الراديوية</w:t>
      </w:r>
    </w:p>
    <w:p w:rsidR="004E1E8C" w:rsidRPr="00ED55D6" w:rsidRDefault="004E1E8C" w:rsidP="00C23722">
      <w:pPr>
        <w:rPr>
          <w:noProof/>
          <w:rtl/>
          <w:lang w:bidi="ar-EG"/>
        </w:rPr>
      </w:pPr>
      <w:r>
        <w:rPr>
          <w:rFonts w:hint="cs"/>
          <w:noProof/>
          <w:rtl/>
          <w:lang w:bidi="ar-EG"/>
        </w:rPr>
        <w:t>ب</w:t>
      </w:r>
      <w:r w:rsidRPr="00ED55D6">
        <w:rPr>
          <w:rFonts w:hint="cs"/>
          <w:noProof/>
          <w:rtl/>
          <w:lang w:bidi="ar-EG"/>
        </w:rPr>
        <w:t xml:space="preserve">إتاحة المعلومات المنصوص عليها في الفقرة </w:t>
      </w:r>
      <w:r w:rsidRPr="00ED55D6">
        <w:rPr>
          <w:rFonts w:hint="cs"/>
          <w:i/>
          <w:iCs/>
          <w:noProof/>
          <w:rtl/>
          <w:lang w:bidi="ar-EG"/>
        </w:rPr>
        <w:t>يقرر</w:t>
      </w:r>
      <w:r w:rsidR="00C23722">
        <w:rPr>
          <w:rFonts w:hint="eastAsia"/>
          <w:i/>
          <w:iCs/>
          <w:noProof/>
          <w:rtl/>
          <w:lang w:bidi="ar-EG"/>
        </w:rPr>
        <w:t> </w:t>
      </w:r>
      <w:r w:rsidRPr="00ED55D6">
        <w:rPr>
          <w:noProof/>
          <w:lang w:bidi="ar-EG"/>
        </w:rPr>
        <w:t>1</w:t>
      </w:r>
      <w:r w:rsidRPr="00ED55D6">
        <w:rPr>
          <w:rFonts w:hint="cs"/>
          <w:noProof/>
          <w:rtl/>
          <w:lang w:bidi="ar-EG"/>
        </w:rPr>
        <w:t xml:space="preserve"> في الموقع الإلكتروني للاتحاد في غضون </w:t>
      </w:r>
      <w:r w:rsidRPr="00ED55D6">
        <w:rPr>
          <w:noProof/>
          <w:lang w:bidi="ar-EG"/>
        </w:rPr>
        <w:t>30</w:t>
      </w:r>
      <w:r w:rsidR="00C23722">
        <w:rPr>
          <w:rFonts w:hint="eastAsia"/>
          <w:noProof/>
          <w:rtl/>
          <w:lang w:bidi="ar-EG"/>
        </w:rPr>
        <w:t> </w:t>
      </w:r>
      <w:r w:rsidRPr="00ED55D6">
        <w:rPr>
          <w:rFonts w:hint="cs"/>
          <w:noProof/>
          <w:rtl/>
          <w:lang w:bidi="ar-EG"/>
        </w:rPr>
        <w:t>يوماً من</w:t>
      </w:r>
      <w:r w:rsidRPr="00ED55D6">
        <w:rPr>
          <w:rFonts w:hint="eastAsia"/>
          <w:noProof/>
          <w:rtl/>
          <w:lang w:bidi="ar-EG"/>
        </w:rPr>
        <w:t> </w:t>
      </w:r>
      <w:r w:rsidR="00837A7B">
        <w:rPr>
          <w:rFonts w:hint="cs"/>
          <w:noProof/>
          <w:rtl/>
          <w:lang w:bidi="ar-EG"/>
        </w:rPr>
        <w:t>استلامها.</w:t>
      </w:r>
    </w:p>
    <w:p w:rsidR="00837A7B" w:rsidRPr="00837A7B" w:rsidRDefault="004E1E8C" w:rsidP="00C23722">
      <w:pPr>
        <w:pStyle w:val="Reasons"/>
        <w:rPr>
          <w:rtl/>
          <w:lang w:bidi="ar-EG"/>
        </w:rPr>
      </w:pPr>
      <w:r w:rsidRPr="00837A7B">
        <w:rPr>
          <w:rtl/>
        </w:rPr>
        <w:t>الأ</w:t>
      </w:r>
      <w:bookmarkStart w:id="25" w:name="_GoBack"/>
      <w:bookmarkEnd w:id="25"/>
      <w:r w:rsidRPr="00837A7B">
        <w:rPr>
          <w:rtl/>
        </w:rPr>
        <w:t>سباب:</w:t>
      </w:r>
      <w:r w:rsidRPr="00837A7B">
        <w:tab/>
      </w:r>
      <w:r w:rsidR="00837A7B" w:rsidRPr="00C23722">
        <w:rPr>
          <w:rFonts w:hint="cs"/>
          <w:b w:val="0"/>
          <w:bCs w:val="0"/>
          <w:rtl/>
        </w:rPr>
        <w:t xml:space="preserve">لطلب معلومات من الإدارات عن </w:t>
      </w:r>
      <w:proofErr w:type="spellStart"/>
      <w:r w:rsidR="00837A7B" w:rsidRPr="00C23722">
        <w:rPr>
          <w:rFonts w:hint="cs"/>
          <w:b w:val="0"/>
          <w:bCs w:val="0"/>
          <w:rtl/>
        </w:rPr>
        <w:t>سواتلها</w:t>
      </w:r>
      <w:proofErr w:type="spellEnd"/>
      <w:r w:rsidR="00837A7B" w:rsidRPr="00C23722">
        <w:rPr>
          <w:rFonts w:hint="cs"/>
          <w:b w:val="0"/>
          <w:bCs w:val="0"/>
          <w:rtl/>
        </w:rPr>
        <w:t xml:space="preserve"> المستخدَمة كي تضع</w:t>
      </w:r>
      <w:r w:rsidR="00837A7B" w:rsidRPr="00C23722">
        <w:rPr>
          <w:b w:val="0"/>
          <w:bCs w:val="0"/>
          <w:rtl/>
        </w:rPr>
        <w:t xml:space="preserve"> </w:t>
      </w:r>
      <w:r w:rsidR="00837A7B" w:rsidRPr="00C23722">
        <w:rPr>
          <w:rFonts w:hint="cs"/>
          <w:b w:val="0"/>
          <w:bCs w:val="0"/>
          <w:rtl/>
        </w:rPr>
        <w:t>في الخدمة</w:t>
      </w:r>
      <w:r w:rsidR="00837A7B" w:rsidRPr="00C23722">
        <w:rPr>
          <w:b w:val="0"/>
          <w:bCs w:val="0"/>
          <w:rtl/>
        </w:rPr>
        <w:t xml:space="preserve"> </w:t>
      </w:r>
      <w:r w:rsidR="00837A7B" w:rsidRPr="00C23722">
        <w:rPr>
          <w:rFonts w:hint="cs"/>
          <w:b w:val="0"/>
          <w:bCs w:val="0"/>
          <w:rtl/>
        </w:rPr>
        <w:t>تخصيصات ترددية</w:t>
      </w:r>
      <w:r w:rsidR="00837A7B" w:rsidRPr="00C23722">
        <w:rPr>
          <w:b w:val="0"/>
          <w:bCs w:val="0"/>
          <w:rtl/>
        </w:rPr>
        <w:t xml:space="preserve"> لشبكة ساتلية </w:t>
      </w:r>
      <w:r w:rsidR="00837A7B" w:rsidRPr="00C23722">
        <w:rPr>
          <w:rFonts w:hint="cs"/>
          <w:b w:val="0"/>
          <w:bCs w:val="0"/>
          <w:rtl/>
        </w:rPr>
        <w:t>في</w:t>
      </w:r>
      <w:r w:rsidR="00C23722">
        <w:rPr>
          <w:rFonts w:hint="eastAsia"/>
          <w:b w:val="0"/>
          <w:bCs w:val="0"/>
          <w:rtl/>
        </w:rPr>
        <w:t> </w:t>
      </w:r>
      <w:r w:rsidR="00837A7B" w:rsidRPr="00C23722">
        <w:rPr>
          <w:rFonts w:hint="cs"/>
          <w:b w:val="0"/>
          <w:bCs w:val="0"/>
          <w:rtl/>
        </w:rPr>
        <w:t xml:space="preserve">مدار </w:t>
      </w:r>
      <w:r w:rsidR="00837A7B" w:rsidRPr="00C23722">
        <w:rPr>
          <w:b w:val="0"/>
          <w:bCs w:val="0"/>
          <w:rtl/>
        </w:rPr>
        <w:t>مستقر بالنسبة إلى الأرض</w:t>
      </w:r>
      <w:r w:rsidR="00837A7B" w:rsidRPr="00C23722">
        <w:rPr>
          <w:rFonts w:hint="cs"/>
          <w:b w:val="0"/>
          <w:bCs w:val="0"/>
          <w:rtl/>
        </w:rPr>
        <w:t>،</w:t>
      </w:r>
      <w:r w:rsidR="00837A7B" w:rsidRPr="00C23722">
        <w:rPr>
          <w:b w:val="0"/>
          <w:bCs w:val="0"/>
          <w:rtl/>
        </w:rPr>
        <w:t xml:space="preserve"> أو</w:t>
      </w:r>
      <w:r w:rsidR="00C23722">
        <w:rPr>
          <w:rFonts w:hint="cs"/>
          <w:b w:val="0"/>
          <w:bCs w:val="0"/>
          <w:rtl/>
        </w:rPr>
        <w:t> </w:t>
      </w:r>
      <w:r w:rsidR="00837A7B" w:rsidRPr="00C23722">
        <w:rPr>
          <w:rFonts w:hint="cs"/>
          <w:b w:val="0"/>
          <w:bCs w:val="0"/>
          <w:rtl/>
        </w:rPr>
        <w:t>تعاود</w:t>
      </w:r>
      <w:r w:rsidR="00837A7B" w:rsidRPr="00C23722">
        <w:rPr>
          <w:b w:val="0"/>
          <w:bCs w:val="0"/>
          <w:rtl/>
        </w:rPr>
        <w:t xml:space="preserve"> </w:t>
      </w:r>
      <w:r w:rsidR="00837A7B" w:rsidRPr="00C23722">
        <w:rPr>
          <w:rFonts w:hint="cs"/>
          <w:b w:val="0"/>
          <w:bCs w:val="0"/>
          <w:rtl/>
        </w:rPr>
        <w:t>وضعها في الخدمة، ولنشر هذه المعلومات من أجل زيادة شفافية العملية.</w:t>
      </w:r>
    </w:p>
    <w:p w:rsidR="001B3319" w:rsidRPr="001B3319" w:rsidRDefault="001B3319" w:rsidP="001B3319">
      <w:pPr>
        <w:spacing w:before="600"/>
        <w:jc w:val="center"/>
      </w:pPr>
      <w:r>
        <w:rPr>
          <w:rtl/>
        </w:rPr>
        <w:t>___________</w:t>
      </w:r>
    </w:p>
    <w:sectPr w:rsidR="001B3319" w:rsidRPr="001B3319">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A88" w:rsidRDefault="001C7A88" w:rsidP="002919E1">
      <w:r>
        <w:separator/>
      </w:r>
    </w:p>
    <w:p w:rsidR="001C7A88" w:rsidRDefault="001C7A88" w:rsidP="002919E1"/>
    <w:p w:rsidR="001C7A88" w:rsidRDefault="001C7A88" w:rsidP="002919E1"/>
    <w:p w:rsidR="001C7A88" w:rsidRDefault="001C7A88"/>
  </w:endnote>
  <w:endnote w:type="continuationSeparator" w:id="0">
    <w:p w:rsidR="001C7A88" w:rsidRDefault="001C7A88" w:rsidP="002919E1">
      <w:r>
        <w:continuationSeparator/>
      </w:r>
    </w:p>
    <w:p w:rsidR="001C7A88" w:rsidRDefault="001C7A88" w:rsidP="002919E1"/>
    <w:p w:rsidR="001C7A88" w:rsidRDefault="001C7A88" w:rsidP="002919E1"/>
    <w:p w:rsidR="001C7A88" w:rsidRDefault="001C7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C9D" w:rsidRPr="00E24C9D" w:rsidRDefault="00E24C9D" w:rsidP="00E24C9D">
    <w:pPr>
      <w:pStyle w:val="Footer"/>
    </w:pPr>
    <w:r>
      <w:fldChar w:fldCharType="begin"/>
    </w:r>
    <w:r w:rsidRPr="00E24C9D">
      <w:instrText xml:space="preserve"> FILENAME \p \* MERGEFORMAT </w:instrText>
    </w:r>
    <w:r>
      <w:fldChar w:fldCharType="separate"/>
    </w:r>
    <w:r w:rsidR="003C4C92">
      <w:rPr>
        <w:noProof/>
      </w:rPr>
      <w:t>P:\ARA\ITU-R\CONF-R\CMR15\000\016ADD21ADD08A.docx</w:t>
    </w:r>
    <w:r>
      <w:fldChar w:fldCharType="end"/>
    </w:r>
    <w:r w:rsidRPr="00E24C9D">
      <w:t xml:space="preserve">   (</w:t>
    </w:r>
    <w:r>
      <w:t>388241</w:t>
    </w:r>
    <w:r w:rsidRPr="00E24C9D">
      <w:t>)</w:t>
    </w:r>
    <w:r w:rsidRPr="00E24C9D">
      <w:tab/>
    </w:r>
    <w:r w:rsidRPr="00B12661">
      <w:fldChar w:fldCharType="begin"/>
    </w:r>
    <w:r w:rsidRPr="00B12661">
      <w:instrText xml:space="preserve"> savedate \@ dd.MM.yy </w:instrText>
    </w:r>
    <w:r w:rsidRPr="00B12661">
      <w:fldChar w:fldCharType="separate"/>
    </w:r>
    <w:r w:rsidR="00E717C0">
      <w:rPr>
        <w:noProof/>
      </w:rPr>
      <w:t>29.10.15</w:t>
    </w:r>
    <w:r w:rsidRPr="00B12661">
      <w:fldChar w:fldCharType="end"/>
    </w:r>
    <w:r w:rsidRPr="00E24C9D">
      <w:tab/>
    </w:r>
    <w:r w:rsidRPr="00B12661">
      <w:fldChar w:fldCharType="begin"/>
    </w:r>
    <w:r w:rsidRPr="00B12661">
      <w:instrText xml:space="preserve"> printdate \@ dd.MM.yy </w:instrText>
    </w:r>
    <w:r w:rsidRPr="00B12661">
      <w:fldChar w:fldCharType="separate"/>
    </w:r>
    <w:r w:rsidR="003C4C92">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E24C9D" w:rsidRDefault="00281F5F" w:rsidP="003C4C92">
    <w:pPr>
      <w:pStyle w:val="Footer"/>
    </w:pPr>
    <w:r>
      <w:fldChar w:fldCharType="begin"/>
    </w:r>
    <w:r w:rsidRPr="00E24C9D">
      <w:instrText xml:space="preserve"> FILENAME \p \* MERGEFORMAT </w:instrText>
    </w:r>
    <w:r>
      <w:fldChar w:fldCharType="separate"/>
    </w:r>
    <w:r w:rsidR="003C4C92">
      <w:rPr>
        <w:noProof/>
      </w:rPr>
      <w:t>P:\ARA\ITU-R\CONF-R\CMR15\000\016ADD21ADD08A.docx</w:t>
    </w:r>
    <w:r>
      <w:fldChar w:fldCharType="end"/>
    </w:r>
    <w:r w:rsidRPr="00E24C9D">
      <w:t xml:space="preserve">   (</w:t>
    </w:r>
    <w:r w:rsidR="003C4C92">
      <w:t>388241</w:t>
    </w:r>
    <w:r w:rsidRPr="00E24C9D">
      <w:t>)</w:t>
    </w:r>
    <w:r w:rsidRPr="00E24C9D">
      <w:tab/>
    </w:r>
    <w:r w:rsidRPr="00B12661">
      <w:fldChar w:fldCharType="begin"/>
    </w:r>
    <w:r w:rsidRPr="00B12661">
      <w:instrText xml:space="preserve"> savedate \@ dd.MM.yy </w:instrText>
    </w:r>
    <w:r w:rsidRPr="00B12661">
      <w:fldChar w:fldCharType="separate"/>
    </w:r>
    <w:r w:rsidR="00E717C0">
      <w:rPr>
        <w:noProof/>
      </w:rPr>
      <w:t>29.10.15</w:t>
    </w:r>
    <w:r w:rsidRPr="00B12661">
      <w:fldChar w:fldCharType="end"/>
    </w:r>
    <w:r w:rsidRPr="00E24C9D">
      <w:tab/>
    </w:r>
    <w:r w:rsidRPr="00B12661">
      <w:fldChar w:fldCharType="begin"/>
    </w:r>
    <w:r w:rsidRPr="00B12661">
      <w:instrText xml:space="preserve"> printdate \@ dd.MM.yy </w:instrText>
    </w:r>
    <w:r w:rsidRPr="00B12661">
      <w:fldChar w:fldCharType="separate"/>
    </w:r>
    <w:r w:rsidR="003C4C92">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A88" w:rsidRDefault="001C7A88" w:rsidP="002919E1">
      <w:r>
        <w:t>___________________</w:t>
      </w:r>
    </w:p>
  </w:footnote>
  <w:footnote w:type="continuationSeparator" w:id="0">
    <w:p w:rsidR="001C7A88" w:rsidRDefault="001C7A88" w:rsidP="002919E1">
      <w:r>
        <w:continuationSeparator/>
      </w:r>
    </w:p>
    <w:p w:rsidR="001C7A88" w:rsidRDefault="001C7A88" w:rsidP="002919E1"/>
    <w:p w:rsidR="001C7A88" w:rsidRDefault="001C7A88" w:rsidP="002919E1"/>
    <w:p w:rsidR="001C7A88" w:rsidRDefault="001C7A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70B97">
      <w:rPr>
        <w:rStyle w:val="PageNumber"/>
        <w:noProof/>
      </w:rPr>
      <w:t>7</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16(Add.21)(Add.8)-</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natoor, Ehsan">
    <w15:presenceInfo w15:providerId="AD" w15:userId="S-1-5-21-8740799-900759487-1415713722-48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277E"/>
    <w:rsid w:val="00075A3F"/>
    <w:rsid w:val="000A1B16"/>
    <w:rsid w:val="000B5404"/>
    <w:rsid w:val="000C184B"/>
    <w:rsid w:val="000D1708"/>
    <w:rsid w:val="000E2AFC"/>
    <w:rsid w:val="000E6D30"/>
    <w:rsid w:val="000F05F5"/>
    <w:rsid w:val="000F28EA"/>
    <w:rsid w:val="000F518F"/>
    <w:rsid w:val="0010081C"/>
    <w:rsid w:val="001013E3"/>
    <w:rsid w:val="0010363F"/>
    <w:rsid w:val="001464F2"/>
    <w:rsid w:val="001629EC"/>
    <w:rsid w:val="00167364"/>
    <w:rsid w:val="001903B2"/>
    <w:rsid w:val="00190641"/>
    <w:rsid w:val="001B3319"/>
    <w:rsid w:val="001C266D"/>
    <w:rsid w:val="001C7A88"/>
    <w:rsid w:val="001E190C"/>
    <w:rsid w:val="001E54F6"/>
    <w:rsid w:val="001E5A8C"/>
    <w:rsid w:val="001F080A"/>
    <w:rsid w:val="00201A0A"/>
    <w:rsid w:val="002075D4"/>
    <w:rsid w:val="00211B2A"/>
    <w:rsid w:val="002333A0"/>
    <w:rsid w:val="00244653"/>
    <w:rsid w:val="002543CF"/>
    <w:rsid w:val="00255868"/>
    <w:rsid w:val="0026062E"/>
    <w:rsid w:val="00260F50"/>
    <w:rsid w:val="00261EF7"/>
    <w:rsid w:val="00267080"/>
    <w:rsid w:val="0027069F"/>
    <w:rsid w:val="00277869"/>
    <w:rsid w:val="00280E04"/>
    <w:rsid w:val="00281F5F"/>
    <w:rsid w:val="002843E4"/>
    <w:rsid w:val="002919E1"/>
    <w:rsid w:val="00293DC1"/>
    <w:rsid w:val="00295917"/>
    <w:rsid w:val="00296071"/>
    <w:rsid w:val="002A4572"/>
    <w:rsid w:val="002A7E2E"/>
    <w:rsid w:val="002B16D8"/>
    <w:rsid w:val="002B2EE4"/>
    <w:rsid w:val="002B70A4"/>
    <w:rsid w:val="002C7302"/>
    <w:rsid w:val="002D5F64"/>
    <w:rsid w:val="002D6FBF"/>
    <w:rsid w:val="002E48BF"/>
    <w:rsid w:val="002E61C2"/>
    <w:rsid w:val="002E7BE2"/>
    <w:rsid w:val="002F2133"/>
    <w:rsid w:val="002F5068"/>
    <w:rsid w:val="00316625"/>
    <w:rsid w:val="0033737F"/>
    <w:rsid w:val="00353652"/>
    <w:rsid w:val="003569E1"/>
    <w:rsid w:val="003815E2"/>
    <w:rsid w:val="00381FAD"/>
    <w:rsid w:val="00382A66"/>
    <w:rsid w:val="00385694"/>
    <w:rsid w:val="003923B1"/>
    <w:rsid w:val="003965FE"/>
    <w:rsid w:val="003A6AB4"/>
    <w:rsid w:val="003B27AD"/>
    <w:rsid w:val="003B4F23"/>
    <w:rsid w:val="003C12F6"/>
    <w:rsid w:val="003C3A13"/>
    <w:rsid w:val="003C4C92"/>
    <w:rsid w:val="003E02EF"/>
    <w:rsid w:val="003E1608"/>
    <w:rsid w:val="003E1D90"/>
    <w:rsid w:val="003F6C58"/>
    <w:rsid w:val="00400CD4"/>
    <w:rsid w:val="004147B9"/>
    <w:rsid w:val="00422C04"/>
    <w:rsid w:val="00426144"/>
    <w:rsid w:val="00431A8E"/>
    <w:rsid w:val="00440D3F"/>
    <w:rsid w:val="00461FA7"/>
    <w:rsid w:val="00470CBD"/>
    <w:rsid w:val="0047407D"/>
    <w:rsid w:val="00487CF4"/>
    <w:rsid w:val="004909DD"/>
    <w:rsid w:val="004917D3"/>
    <w:rsid w:val="004A05E6"/>
    <w:rsid w:val="004A6C66"/>
    <w:rsid w:val="004A7AA0"/>
    <w:rsid w:val="004C11BC"/>
    <w:rsid w:val="004D4AE6"/>
    <w:rsid w:val="004E1E8C"/>
    <w:rsid w:val="004E34FA"/>
    <w:rsid w:val="00505FCA"/>
    <w:rsid w:val="00506E37"/>
    <w:rsid w:val="00510C2D"/>
    <w:rsid w:val="005169F4"/>
    <w:rsid w:val="005210D1"/>
    <w:rsid w:val="00523146"/>
    <w:rsid w:val="00523275"/>
    <w:rsid w:val="00525B73"/>
    <w:rsid w:val="00531DC7"/>
    <w:rsid w:val="005350B0"/>
    <w:rsid w:val="00546A99"/>
    <w:rsid w:val="00553411"/>
    <w:rsid w:val="00554AE7"/>
    <w:rsid w:val="00564746"/>
    <w:rsid w:val="0056512C"/>
    <w:rsid w:val="00576D0A"/>
    <w:rsid w:val="00576FCC"/>
    <w:rsid w:val="00584333"/>
    <w:rsid w:val="00587410"/>
    <w:rsid w:val="005930D8"/>
    <w:rsid w:val="005953EC"/>
    <w:rsid w:val="005A0F31"/>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059A8"/>
    <w:rsid w:val="0071448C"/>
    <w:rsid w:val="00716B1D"/>
    <w:rsid w:val="007248EC"/>
    <w:rsid w:val="0073011D"/>
    <w:rsid w:val="00731150"/>
    <w:rsid w:val="00736DCC"/>
    <w:rsid w:val="00741855"/>
    <w:rsid w:val="00742B73"/>
    <w:rsid w:val="00751251"/>
    <w:rsid w:val="007610E7"/>
    <w:rsid w:val="00764079"/>
    <w:rsid w:val="00770AA0"/>
    <w:rsid w:val="00771F7E"/>
    <w:rsid w:val="00773E9C"/>
    <w:rsid w:val="00776F6B"/>
    <w:rsid w:val="00777694"/>
    <w:rsid w:val="00786A7E"/>
    <w:rsid w:val="00792DCB"/>
    <w:rsid w:val="007A0802"/>
    <w:rsid w:val="007A35F2"/>
    <w:rsid w:val="007B1FCA"/>
    <w:rsid w:val="007B25B0"/>
    <w:rsid w:val="007C2C12"/>
    <w:rsid w:val="007C3CFA"/>
    <w:rsid w:val="007E0E8B"/>
    <w:rsid w:val="007F08CA"/>
    <w:rsid w:val="007F7FC3"/>
    <w:rsid w:val="00810482"/>
    <w:rsid w:val="00817568"/>
    <w:rsid w:val="008204AC"/>
    <w:rsid w:val="008261C2"/>
    <w:rsid w:val="00830D96"/>
    <w:rsid w:val="00835EAE"/>
    <w:rsid w:val="00837A7B"/>
    <w:rsid w:val="008406A5"/>
    <w:rsid w:val="008455BE"/>
    <w:rsid w:val="0085569D"/>
    <w:rsid w:val="00855B59"/>
    <w:rsid w:val="0085774F"/>
    <w:rsid w:val="008657CB"/>
    <w:rsid w:val="00865BFF"/>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1952"/>
    <w:rsid w:val="009E613F"/>
    <w:rsid w:val="009F042B"/>
    <w:rsid w:val="009F7BA0"/>
    <w:rsid w:val="00A03FD6"/>
    <w:rsid w:val="00A116A8"/>
    <w:rsid w:val="00A22AE9"/>
    <w:rsid w:val="00A26758"/>
    <w:rsid w:val="00A26D0E"/>
    <w:rsid w:val="00A278E9"/>
    <w:rsid w:val="00A3451F"/>
    <w:rsid w:val="00A36268"/>
    <w:rsid w:val="00A40B2C"/>
    <w:rsid w:val="00A6441F"/>
    <w:rsid w:val="00A66D2B"/>
    <w:rsid w:val="00A76E75"/>
    <w:rsid w:val="00A83981"/>
    <w:rsid w:val="00A870AD"/>
    <w:rsid w:val="00A90843"/>
    <w:rsid w:val="00A9645C"/>
    <w:rsid w:val="00AA3E41"/>
    <w:rsid w:val="00AB2A33"/>
    <w:rsid w:val="00AC1275"/>
    <w:rsid w:val="00AC7395"/>
    <w:rsid w:val="00AD690F"/>
    <w:rsid w:val="00AD69DD"/>
    <w:rsid w:val="00AD706D"/>
    <w:rsid w:val="00AF41D1"/>
    <w:rsid w:val="00B01623"/>
    <w:rsid w:val="00B033DF"/>
    <w:rsid w:val="00B05554"/>
    <w:rsid w:val="00B07CEE"/>
    <w:rsid w:val="00B12661"/>
    <w:rsid w:val="00B1714C"/>
    <w:rsid w:val="00B357E9"/>
    <w:rsid w:val="00B4164D"/>
    <w:rsid w:val="00B425C1"/>
    <w:rsid w:val="00B528DF"/>
    <w:rsid w:val="00B606BA"/>
    <w:rsid w:val="00B66817"/>
    <w:rsid w:val="00B71E3B"/>
    <w:rsid w:val="00B721D5"/>
    <w:rsid w:val="00B80631"/>
    <w:rsid w:val="00B81CB5"/>
    <w:rsid w:val="00B8351F"/>
    <w:rsid w:val="00B86C44"/>
    <w:rsid w:val="00B9727C"/>
    <w:rsid w:val="00BA610A"/>
    <w:rsid w:val="00BA7D44"/>
    <w:rsid w:val="00BD6EF3"/>
    <w:rsid w:val="00BD720E"/>
    <w:rsid w:val="00BE69C3"/>
    <w:rsid w:val="00C1165E"/>
    <w:rsid w:val="00C20B16"/>
    <w:rsid w:val="00C22074"/>
    <w:rsid w:val="00C23722"/>
    <w:rsid w:val="00C2377B"/>
    <w:rsid w:val="00C3693C"/>
    <w:rsid w:val="00C45746"/>
    <w:rsid w:val="00C478D0"/>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CF0B31"/>
    <w:rsid w:val="00CF68FB"/>
    <w:rsid w:val="00CF767E"/>
    <w:rsid w:val="00D25120"/>
    <w:rsid w:val="00D419CB"/>
    <w:rsid w:val="00D44350"/>
    <w:rsid w:val="00D44E3F"/>
    <w:rsid w:val="00D525F5"/>
    <w:rsid w:val="00D535D0"/>
    <w:rsid w:val="00D62C78"/>
    <w:rsid w:val="00D70B97"/>
    <w:rsid w:val="00D81703"/>
    <w:rsid w:val="00D82929"/>
    <w:rsid w:val="00D84214"/>
    <w:rsid w:val="00D943E5"/>
    <w:rsid w:val="00D94E83"/>
    <w:rsid w:val="00DA1AE0"/>
    <w:rsid w:val="00DA66AB"/>
    <w:rsid w:val="00DC29DD"/>
    <w:rsid w:val="00DC7C0E"/>
    <w:rsid w:val="00DD7475"/>
    <w:rsid w:val="00DE7512"/>
    <w:rsid w:val="00DF2A6A"/>
    <w:rsid w:val="00DF3B72"/>
    <w:rsid w:val="00E10821"/>
    <w:rsid w:val="00E165ED"/>
    <w:rsid w:val="00E2489D"/>
    <w:rsid w:val="00E24C9D"/>
    <w:rsid w:val="00E25C06"/>
    <w:rsid w:val="00E26520"/>
    <w:rsid w:val="00E27567"/>
    <w:rsid w:val="00E3371A"/>
    <w:rsid w:val="00E343A3"/>
    <w:rsid w:val="00E51BFA"/>
    <w:rsid w:val="00E621A3"/>
    <w:rsid w:val="00E717C0"/>
    <w:rsid w:val="00E77D29"/>
    <w:rsid w:val="00E833BC"/>
    <w:rsid w:val="00E8580E"/>
    <w:rsid w:val="00EA1B76"/>
    <w:rsid w:val="00EA77D7"/>
    <w:rsid w:val="00EC09B9"/>
    <w:rsid w:val="00EC29DB"/>
    <w:rsid w:val="00ED048C"/>
    <w:rsid w:val="00ED4B29"/>
    <w:rsid w:val="00EE4CA8"/>
    <w:rsid w:val="00EF38AF"/>
    <w:rsid w:val="00F055F8"/>
    <w:rsid w:val="00F10CB4"/>
    <w:rsid w:val="00F11B3D"/>
    <w:rsid w:val="00F14763"/>
    <w:rsid w:val="00F16212"/>
    <w:rsid w:val="00F16602"/>
    <w:rsid w:val="00F24B0A"/>
    <w:rsid w:val="00F25153"/>
    <w:rsid w:val="00F25B80"/>
    <w:rsid w:val="00F2685F"/>
    <w:rsid w:val="00F350C8"/>
    <w:rsid w:val="00F8654D"/>
    <w:rsid w:val="00F900C9"/>
    <w:rsid w:val="00F92C96"/>
    <w:rsid w:val="00F938FE"/>
    <w:rsid w:val="00F95099"/>
    <w:rsid w:val="00FA0D4E"/>
    <w:rsid w:val="00FA59EA"/>
    <w:rsid w:val="00FB0753"/>
    <w:rsid w:val="00FB4741"/>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FE78891-DE19-4AA1-9D41-A89CAD0B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Appendixref">
    <w:name w:val="Appendix_ref"/>
    <w:basedOn w:val="Normal"/>
    <w:next w:val="Annextitle"/>
    <w:autoRedefine/>
    <w:rsid w:val="00423541"/>
    <w:pPr>
      <w:keepNext/>
      <w:keepLines/>
      <w:tabs>
        <w:tab w:val="left" w:pos="1871"/>
        <w:tab w:val="left" w:pos="2268"/>
      </w:tabs>
      <w:overflowPunct w:val="0"/>
      <w:autoSpaceDE w:val="0"/>
      <w:autoSpaceDN w:val="0"/>
      <w:adjustRightInd w:val="0"/>
      <w:spacing w:before="0" w:after="240"/>
      <w:jc w:val="center"/>
      <w:textAlignment w:val="baseline"/>
    </w:pPr>
    <w:rPr>
      <w:rFonts w:eastAsia="SimSun"/>
      <w:lang w:val="fr-FR"/>
    </w:rPr>
  </w:style>
  <w:style w:type="paragraph" w:customStyle="1" w:styleId="enumlev10">
    <w:name w:val="enumlev 1"/>
    <w:basedOn w:val="Normal"/>
    <w:qFormat/>
    <w:rsid w:val="0031662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Resolutiontitle">
    <w:name w:val="Resolution title"/>
    <w:basedOn w:val="Normal"/>
    <w:qFormat/>
    <w:rsid w:val="00525B7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character" w:customStyle="1" w:styleId="NoteChar">
    <w:name w:val="Note Char"/>
    <w:basedOn w:val="DefaultParagraphFont"/>
    <w:link w:val="Note"/>
    <w:rsid w:val="00525B73"/>
    <w:rPr>
      <w:rFonts w:ascii="Times New Roman" w:hAnsi="Times New Roman" w:cs="Traditional Arabic"/>
      <w:b/>
      <w:bCs/>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R15-WRC15-C-0016!A21-A8!MSW-A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F05D9-0776-4AD6-9EE8-4F792D27B3CC}">
  <ds:schemaRefs>
    <ds:schemaRef ds:uri="http://schemas.microsoft.com/office/2006/metadata/properties"/>
    <ds:schemaRef ds:uri="http://purl.org/dc/dcmitype/"/>
    <ds:schemaRef ds:uri="http://purl.org/dc/terms/"/>
    <ds:schemaRef ds:uri="http://www.w3.org/XML/1998/namespace"/>
    <ds:schemaRef ds:uri="32a1a8c5-2265-4ebc-b7a0-2071e2c5c9bb"/>
    <ds:schemaRef ds:uri="http://schemas.openxmlformats.org/package/2006/metadata/core-properties"/>
    <ds:schemaRef ds:uri="996b2e75-67fd-4955-a3b0-5ab9934cb50b"/>
    <ds:schemaRef ds:uri="http://schemas.microsoft.com/office/2006/documentManagement/typ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12E5B22-C036-4726-AE40-F4925B9D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2081</Words>
  <Characters>10941</Characters>
  <Application>Microsoft Office Word</Application>
  <DocSecurity>0</DocSecurity>
  <Lines>437</Lines>
  <Paragraphs>271</Paragraphs>
  <ScaleCrop>false</ScaleCrop>
  <HeadingPairs>
    <vt:vector size="2" baseType="variant">
      <vt:variant>
        <vt:lpstr>Title</vt:lpstr>
      </vt:variant>
      <vt:variant>
        <vt:i4>1</vt:i4>
      </vt:variant>
    </vt:vector>
  </HeadingPairs>
  <TitlesOfParts>
    <vt:vector size="1" baseType="lpstr">
      <vt:lpstr>R15-WRC15-C-0016!A21-A8!MSW-A</vt:lpstr>
    </vt:vector>
  </TitlesOfParts>
  <Manager>General Secretariat - Pool</Manager>
  <Company>International Telecommunication Union (ITU)</Company>
  <LinksUpToDate>false</LinksUpToDate>
  <CharactersWithSpaces>12751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R15-WRC15-C-0016!A21-A8!MSW-A</dc:title>
  <dc:creator>Documents Proposals Manager (DPM)</dc:creator>
  <cp:keywords>DPM_v5.2015.10.15_prod</cp:keywords>
  <cp:lastModifiedBy>Awad, Samy</cp:lastModifiedBy>
  <cp:revision>10</cp:revision>
  <cp:lastPrinted>2011-11-07T13:53:00Z</cp:lastPrinted>
  <dcterms:created xsi:type="dcterms:W3CDTF">2015-10-29T13:09:00Z</dcterms:created>
  <dcterms:modified xsi:type="dcterms:W3CDTF">2015-10-29T16:05:00Z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