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2785D" w:rsidTr="006A303C">
        <w:trPr>
          <w:cantSplit/>
        </w:trPr>
        <w:tc>
          <w:tcPr>
            <w:tcW w:w="6911" w:type="dxa"/>
          </w:tcPr>
          <w:p w:rsidR="0090121B" w:rsidRPr="004610EA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5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120" w:type="dxa"/>
          </w:tcPr>
          <w:p w:rsidR="0090121B" w:rsidRPr="0002785D" w:rsidRDefault="00CE7431" w:rsidP="00CE7431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6A303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02785D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B239FA" w:rsidRDefault="00AE658F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B239FA">
              <w:rPr>
                <w:rFonts w:ascii="Verdana" w:hAnsi="Verdana"/>
                <w:b/>
                <w:sz w:val="20"/>
                <w:lang w:val="en-US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02785D" w:rsidRDefault="00AE658F" w:rsidP="0045384C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Addéndum 16 al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Documento 16</w:t>
            </w:r>
            <w:r w:rsidR="0090121B" w:rsidRPr="0002785D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02785D">
              <w:rPr>
                <w:rFonts w:ascii="Verdana" w:hAnsi="Verdana"/>
                <w:b/>
                <w:sz w:val="20"/>
                <w:lang w:val="en-US"/>
              </w:rPr>
              <w:t>S</w:t>
            </w:r>
          </w:p>
        </w:tc>
      </w:tr>
      <w:bookmarkEnd w:id="1"/>
      <w:tr w:rsidR="000A5B9A" w:rsidRPr="0002785D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14 de octubre de 2015</w:t>
            </w:r>
          </w:p>
        </w:tc>
      </w:tr>
      <w:tr w:rsidR="000A5B9A" w:rsidRPr="0002785D" w:rsidTr="0090121B">
        <w:trPr>
          <w:cantSplit/>
        </w:trPr>
        <w:tc>
          <w:tcPr>
            <w:tcW w:w="6911" w:type="dxa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Original: inglés</w:t>
            </w:r>
          </w:p>
        </w:tc>
      </w:tr>
      <w:tr w:rsidR="000A5B9A" w:rsidRPr="0002785D" w:rsidTr="006A303C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:rsidTr="006A303C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0A5B9A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02785D">
              <w:rPr>
                <w:lang w:val="en-US"/>
              </w:rPr>
              <w:t>Canadá</w:t>
            </w:r>
          </w:p>
        </w:tc>
      </w:tr>
      <w:tr w:rsidR="000A5B9A" w:rsidRPr="0002785D" w:rsidTr="006A303C">
        <w:trPr>
          <w:cantSplit/>
        </w:trPr>
        <w:tc>
          <w:tcPr>
            <w:tcW w:w="10031" w:type="dxa"/>
            <w:gridSpan w:val="2"/>
          </w:tcPr>
          <w:p w:rsidR="000A5B9A" w:rsidRPr="004610EA" w:rsidRDefault="004610EA" w:rsidP="000A5B9A">
            <w:pPr>
              <w:pStyle w:val="Title1"/>
            </w:pPr>
            <w:bookmarkStart w:id="3" w:name="dtitle1" w:colFirst="0" w:colLast="0"/>
            <w:bookmarkEnd w:id="2"/>
            <w:r w:rsidRPr="0004402E">
              <w:t>PROPUESTAS PARA LOS TRABAJOS DE LA CONFERENCIA</w:t>
            </w:r>
          </w:p>
        </w:tc>
      </w:tr>
      <w:tr w:rsidR="000A5B9A" w:rsidRPr="0002785D" w:rsidTr="006A303C">
        <w:trPr>
          <w:cantSplit/>
        </w:trPr>
        <w:tc>
          <w:tcPr>
            <w:tcW w:w="10031" w:type="dxa"/>
            <w:gridSpan w:val="2"/>
          </w:tcPr>
          <w:p w:rsidR="000A5B9A" w:rsidRPr="004610EA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Tr="006A303C">
        <w:trPr>
          <w:cantSplit/>
        </w:trPr>
        <w:tc>
          <w:tcPr>
            <w:tcW w:w="10031" w:type="dxa"/>
            <w:gridSpan w:val="2"/>
          </w:tcPr>
          <w:p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1.16 del orden del día</w:t>
            </w:r>
          </w:p>
        </w:tc>
      </w:tr>
    </w:tbl>
    <w:bookmarkEnd w:id="5"/>
    <w:p w:rsidR="006A303C" w:rsidRPr="00CF0E56" w:rsidRDefault="006A303C" w:rsidP="006A303C">
      <w:r w:rsidRPr="00211854">
        <w:t>1.16</w:t>
      </w:r>
      <w:r w:rsidRPr="00211854">
        <w:tab/>
        <w:t>examinar las disposiciones reglamentarias y las atribuciones de espectro para permitir posibles nuevas aplicaciones de la tecnología de sistemas de identificación automática y posibles nuevas aplicaciones para mejorar las radiocomunicaciones marítimas de conformidad con la Resolución </w:t>
      </w:r>
      <w:r w:rsidRPr="00211854">
        <w:rPr>
          <w:b/>
          <w:bCs/>
        </w:rPr>
        <w:t>360 (CMR</w:t>
      </w:r>
      <w:r w:rsidRPr="00211854">
        <w:rPr>
          <w:b/>
          <w:bCs/>
        </w:rPr>
        <w:noBreakHyphen/>
        <w:t>12)</w:t>
      </w:r>
      <w:r w:rsidRPr="00211854">
        <w:t>;</w:t>
      </w:r>
    </w:p>
    <w:p w:rsidR="00363A65" w:rsidRDefault="00363A65" w:rsidP="009144C9"/>
    <w:p w:rsidR="004610EA" w:rsidRPr="0004402E" w:rsidRDefault="004610EA" w:rsidP="004610EA">
      <w:pPr>
        <w:pStyle w:val="Title4"/>
      </w:pPr>
      <w:r w:rsidRPr="0004402E">
        <w:t>Temas B y C</w:t>
      </w:r>
    </w:p>
    <w:p w:rsidR="004610EA" w:rsidRPr="0004402E" w:rsidRDefault="004610EA" w:rsidP="004610EA">
      <w:pPr>
        <w:pStyle w:val="Headingb"/>
        <w:rPr>
          <w:rFonts w:ascii="Times New Roman" w:eastAsia="MS Mincho" w:hAnsi="Times New Roman"/>
          <w:szCs w:val="24"/>
          <w:lang w:eastAsia="ja-JP"/>
        </w:rPr>
      </w:pPr>
      <w:r w:rsidRPr="0004402E">
        <w:rPr>
          <w:rFonts w:ascii="Times New Roman" w:eastAsia="MS Mincho" w:hAnsi="Times New Roman"/>
          <w:szCs w:val="24"/>
        </w:rPr>
        <w:t>Introducción</w:t>
      </w:r>
    </w:p>
    <w:p w:rsidR="008750A8" w:rsidRDefault="004610EA" w:rsidP="004610EA">
      <w:r w:rsidRPr="0004402E">
        <w:t xml:space="preserve">En la CMR-12 </w:t>
      </w:r>
      <w:r>
        <w:t>se reconoció la necesidad de comunicaciones de banda ancha entre barcos y estaciones costeras y, en consecuencia, se creó este punto del orden del día</w:t>
      </w:r>
      <w:r w:rsidRPr="0004402E">
        <w:t>.</w:t>
      </w:r>
      <w:r w:rsidR="00AA6410">
        <w:t xml:space="preserve"> </w:t>
      </w:r>
      <w:r>
        <w:t>Durante el ciclo que culmina en la CMR</w:t>
      </w:r>
      <w:r w:rsidRPr="0004402E">
        <w:t>-15</w:t>
      </w:r>
      <w:r>
        <w:t xml:space="preserve"> se ha avanzado mucho hacia los nuevos sistemas de intercambio de datos en ondas métricas </w:t>
      </w:r>
      <w:r w:rsidRPr="0004402E">
        <w:t xml:space="preserve">(VDES) </w:t>
      </w:r>
      <w:r>
        <w:t>de banda ancha en el servicio móvil marítimo y en el servicio móvil marítimo por satélite</w:t>
      </w:r>
      <w:r w:rsidRPr="0004402E">
        <w:t>.</w:t>
      </w:r>
      <w:r w:rsidR="00AA6410">
        <w:t xml:space="preserve"> </w:t>
      </w:r>
      <w:r>
        <w:t>Se han realizado estudios, se han recopilado casos de utilización y se han propuesto cuatro planes de canales diferentes.</w:t>
      </w:r>
      <w:r w:rsidR="00AA6410">
        <w:t xml:space="preserve"> </w:t>
      </w:r>
      <w:r>
        <w:t xml:space="preserve">Canadá estima que pese a los avances logrados, los sistemas </w:t>
      </w:r>
      <w:r w:rsidRPr="0004402E">
        <w:t xml:space="preserve">VDES </w:t>
      </w:r>
      <w:r>
        <w:t>siguen estando en fase de desarrollo</w:t>
      </w:r>
      <w:r w:rsidRPr="0004402E">
        <w:t>.</w:t>
      </w:r>
      <w:r w:rsidR="00AA6410">
        <w:t xml:space="preserve"> </w:t>
      </w:r>
      <w:r>
        <w:t>Por consiguiente, Canadá propone modificar el Reglamento de Radiocomunicaciones para implantar los VDES por etapas tanto para la componente terrenal como la de satélite</w:t>
      </w:r>
      <w:r w:rsidRPr="0004402E">
        <w:t>.</w:t>
      </w:r>
      <w:r w:rsidR="00AA6410">
        <w:t xml:space="preserve"> </w:t>
      </w:r>
      <w:r>
        <w:t xml:space="preserve">De este modo se tendrá la oportunidad de resolver los problemas pendientes antes de implantar totalmente los </w:t>
      </w:r>
      <w:r w:rsidRPr="0004402E">
        <w:t>VDES.</w:t>
      </w:r>
      <w:r w:rsidR="00AA6410">
        <w:t xml:space="preserve"> </w:t>
      </w:r>
      <w:r>
        <w:t>Además, también permitirá ofrecer soluciones prácticas sobre la navegación electrónica que se sigue desarrollando.</w:t>
      </w:r>
      <w:r w:rsidR="00AA6410">
        <w:t xml:space="preserve"> </w:t>
      </w:r>
    </w:p>
    <w:p w:rsidR="004610EA" w:rsidRPr="0004402E" w:rsidRDefault="004610EA" w:rsidP="004610EA">
      <w:pPr>
        <w:pStyle w:val="Headingb"/>
        <w:rPr>
          <w:rFonts w:ascii="Times New Roman" w:eastAsia="MS Mincho" w:hAnsi="Times New Roman"/>
          <w:szCs w:val="24"/>
          <w:lang w:eastAsia="ja-JP"/>
        </w:rPr>
      </w:pPr>
      <w:r>
        <w:rPr>
          <w:rFonts w:ascii="Times New Roman" w:eastAsia="MS Mincho" w:hAnsi="Times New Roman"/>
          <w:szCs w:val="24"/>
        </w:rPr>
        <w:t>Propuesta</w:t>
      </w:r>
    </w:p>
    <w:p w:rsidR="004610EA" w:rsidRPr="0004402E" w:rsidRDefault="004610EA" w:rsidP="004610EA">
      <w:r>
        <w:t xml:space="preserve">Habida cuenta de los trabajos realizados </w:t>
      </w:r>
      <w:r w:rsidR="009E6A6E">
        <w:t xml:space="preserve">durante este periodo y a fin </w:t>
      </w:r>
      <w:r>
        <w:t>de permitir el desarrollo de los VDES para la comunidad marítima, Canadá propone lo siguiente</w:t>
      </w:r>
      <w:r w:rsidRPr="0004402E">
        <w:t>:</w:t>
      </w:r>
    </w:p>
    <w:p w:rsidR="004610EA" w:rsidRPr="0004402E" w:rsidRDefault="004610EA" w:rsidP="004610EA">
      <w:r>
        <w:t xml:space="preserve">Componente terrenal de los </w:t>
      </w:r>
      <w:r w:rsidRPr="0004402E">
        <w:t>VDES (</w:t>
      </w:r>
      <w:r>
        <w:t xml:space="preserve">Tema </w:t>
      </w:r>
      <w:r w:rsidRPr="0004402E">
        <w:t>B)</w:t>
      </w:r>
    </w:p>
    <w:p w:rsidR="004610EA" w:rsidRPr="0004402E" w:rsidRDefault="004610EA" w:rsidP="004610EA">
      <w:pPr>
        <w:pStyle w:val="enumlev1"/>
      </w:pPr>
      <w:r>
        <w:t>–</w:t>
      </w:r>
      <w:r>
        <w:tab/>
        <w:t xml:space="preserve">Identificar los siguientes canales </w:t>
      </w:r>
      <w:r w:rsidRPr="0004402E">
        <w:t xml:space="preserve">dúplex </w:t>
      </w:r>
      <w:r>
        <w:t xml:space="preserve">del Apéndice 18 del </w:t>
      </w:r>
      <w:r w:rsidR="00AE5243">
        <w:t>RR</w:t>
      </w:r>
      <w:r w:rsidRPr="0004402E">
        <w:t xml:space="preserve">: 24, 84, 25 </w:t>
      </w:r>
      <w:r>
        <w:t>y</w:t>
      </w:r>
      <w:r w:rsidRPr="0004402E">
        <w:t xml:space="preserve"> 85 </w:t>
      </w:r>
      <w:r>
        <w:t xml:space="preserve">y permitir la fusión de estos canales para obtener una velocidad de datos más alta para </w:t>
      </w:r>
      <w:r w:rsidRPr="0004402E">
        <w:t>VDES.</w:t>
      </w:r>
      <w:r w:rsidR="00AA6410">
        <w:t xml:space="preserve"> </w:t>
      </w:r>
    </w:p>
    <w:p w:rsidR="004610EA" w:rsidRPr="0004402E" w:rsidRDefault="004610EA" w:rsidP="004610EA">
      <w:pPr>
        <w:pStyle w:val="enumlev1"/>
      </w:pPr>
      <w:r>
        <w:lastRenderedPageBreak/>
        <w:t>–</w:t>
      </w:r>
      <w:r>
        <w:tab/>
        <w:t xml:space="preserve">Modificar la </w:t>
      </w:r>
      <w:r w:rsidRPr="0004402E">
        <w:t>Not</w:t>
      </w:r>
      <w:r>
        <w:t>a</w:t>
      </w:r>
      <w:r w:rsidRPr="0004402E">
        <w:t xml:space="preserve"> </w:t>
      </w:r>
      <w:r w:rsidRPr="0004402E">
        <w:rPr>
          <w:i/>
        </w:rPr>
        <w:t>ww)</w:t>
      </w:r>
      <w:r w:rsidRPr="0004402E">
        <w:t xml:space="preserve"> </w:t>
      </w:r>
      <w:r>
        <w:t xml:space="preserve">al Apéndice </w:t>
      </w:r>
      <w:r w:rsidRPr="0004402E">
        <w:t xml:space="preserve">18 </w:t>
      </w:r>
      <w:r>
        <w:t xml:space="preserve">para especificar la utilización de los </w:t>
      </w:r>
      <w:r w:rsidRPr="0004402E">
        <w:t>VDES</w:t>
      </w:r>
      <w:r>
        <w:t xml:space="preserve"> terrenales</w:t>
      </w:r>
      <w:r w:rsidR="00AE5243">
        <w:t>.</w:t>
      </w:r>
    </w:p>
    <w:p w:rsidR="004610EA" w:rsidRPr="0004402E" w:rsidRDefault="004610EA" w:rsidP="004610EA">
      <w:r>
        <w:t>Para la componente terrenal no se requiere modificar el Artículo 5 del RR</w:t>
      </w:r>
      <w:r w:rsidRPr="0004402E">
        <w:t>.</w:t>
      </w:r>
    </w:p>
    <w:p w:rsidR="004610EA" w:rsidRPr="0004402E" w:rsidRDefault="004610EA" w:rsidP="004610EA">
      <w:r>
        <w:t xml:space="preserve">Componente de satélite de los </w:t>
      </w:r>
      <w:r w:rsidRPr="0004402E">
        <w:t>VDES (</w:t>
      </w:r>
      <w:r>
        <w:t xml:space="preserve">Tema </w:t>
      </w:r>
      <w:r w:rsidRPr="0004402E">
        <w:t>C)</w:t>
      </w:r>
    </w:p>
    <w:p w:rsidR="004610EA" w:rsidRPr="0004402E" w:rsidRDefault="004610EA" w:rsidP="006A303C">
      <w:pPr>
        <w:pStyle w:val="enumlev1"/>
      </w:pPr>
      <w:r>
        <w:t>–</w:t>
      </w:r>
      <w:r>
        <w:tab/>
        <w:t xml:space="preserve">Añadir en el Artículo </w:t>
      </w:r>
      <w:r w:rsidRPr="0004402E">
        <w:rPr>
          <w:b/>
        </w:rPr>
        <w:t>5</w:t>
      </w:r>
      <w:r w:rsidRPr="0004402E">
        <w:t xml:space="preserve"> </w:t>
      </w:r>
      <w:r>
        <w:t>del RR una atribución a título secundario al servicio móvil marítimo por satélite en las bandas de frecuencias</w:t>
      </w:r>
      <w:r w:rsidRPr="0004402E">
        <w:t xml:space="preserve"> 157</w:t>
      </w:r>
      <w:r>
        <w:t>,</w:t>
      </w:r>
      <w:r w:rsidRPr="0004402E">
        <w:t>1875-157</w:t>
      </w:r>
      <w:r>
        <w:t>,</w:t>
      </w:r>
      <w:r w:rsidRPr="0004402E">
        <w:t>2875 MHz (</w:t>
      </w:r>
      <w:r>
        <w:t>Tierra</w:t>
      </w:r>
      <w:r w:rsidR="006A303C">
        <w:noBreakHyphen/>
      </w:r>
      <w:r>
        <w:t>espacio</w:t>
      </w:r>
      <w:r w:rsidRPr="0004402E">
        <w:t xml:space="preserve">) </w:t>
      </w:r>
      <w:r>
        <w:t xml:space="preserve">y </w:t>
      </w:r>
      <w:r w:rsidRPr="0004402E">
        <w:t>161</w:t>
      </w:r>
      <w:r>
        <w:t>,</w:t>
      </w:r>
      <w:r w:rsidRPr="0004402E">
        <w:t>7875-161</w:t>
      </w:r>
      <w:r>
        <w:t>,</w:t>
      </w:r>
      <w:r w:rsidRPr="0004402E">
        <w:t>8875 MHz (</w:t>
      </w:r>
      <w:r>
        <w:t>espacio-Tierra</w:t>
      </w:r>
      <w:r w:rsidRPr="0004402E">
        <w:t>)</w:t>
      </w:r>
    </w:p>
    <w:p w:rsidR="004610EA" w:rsidRPr="0004402E" w:rsidRDefault="004610EA" w:rsidP="004610EA">
      <w:pPr>
        <w:pStyle w:val="enumlev1"/>
      </w:pPr>
      <w:r>
        <w:t>–</w:t>
      </w:r>
      <w:r>
        <w:tab/>
        <w:t xml:space="preserve">Añadir nuevas notas al Artículo </w:t>
      </w:r>
      <w:r w:rsidRPr="0004402E">
        <w:rPr>
          <w:b/>
        </w:rPr>
        <w:t>5</w:t>
      </w:r>
      <w:r w:rsidRPr="0004402E">
        <w:t xml:space="preserve"> </w:t>
      </w:r>
      <w:r>
        <w:t>del RR que expliquen la utilización y las disposiciones reglamentarias adicionales relacionadas con la atribución a título secundario al servicio móvil marítimo por satélite</w:t>
      </w:r>
    </w:p>
    <w:p w:rsidR="004610EA" w:rsidRPr="0004402E" w:rsidRDefault="004610EA" w:rsidP="004610EA">
      <w:pPr>
        <w:pStyle w:val="enumlev1"/>
        <w:rPr>
          <w:bCs/>
        </w:rPr>
      </w:pPr>
      <w:r>
        <w:t>–</w:t>
      </w:r>
      <w:r>
        <w:tab/>
        <w:t xml:space="preserve">Introducir las consecuentes modificaciones en las notas </w:t>
      </w:r>
      <w:r w:rsidRPr="0004402E">
        <w:rPr>
          <w:bCs/>
        </w:rPr>
        <w:t xml:space="preserve">5.208A </w:t>
      </w:r>
      <w:r>
        <w:rPr>
          <w:bCs/>
        </w:rPr>
        <w:t xml:space="preserve">y </w:t>
      </w:r>
      <w:r w:rsidRPr="0004402E">
        <w:rPr>
          <w:bCs/>
        </w:rPr>
        <w:t>5.208B</w:t>
      </w:r>
      <w:r>
        <w:rPr>
          <w:bCs/>
        </w:rPr>
        <w:t xml:space="preserve"> del Artículo 5 del RR</w:t>
      </w:r>
    </w:p>
    <w:p w:rsidR="004610EA" w:rsidRPr="0004402E" w:rsidRDefault="004610EA" w:rsidP="004610EA">
      <w:pPr>
        <w:pStyle w:val="enumlev1"/>
        <w:rPr>
          <w:bCs/>
        </w:rPr>
      </w:pPr>
      <w:r>
        <w:rPr>
          <w:bCs/>
        </w:rPr>
        <w:t>–</w:t>
      </w:r>
      <w:r>
        <w:rPr>
          <w:bCs/>
        </w:rPr>
        <w:tab/>
        <w:t xml:space="preserve">Añadir las nuevas notas </w:t>
      </w:r>
      <w:r w:rsidRPr="0004402E">
        <w:rPr>
          <w:bCs/>
          <w:i/>
        </w:rPr>
        <w:t xml:space="preserve">vdes1) </w:t>
      </w:r>
      <w:r>
        <w:rPr>
          <w:bCs/>
        </w:rPr>
        <w:t xml:space="preserve">y </w:t>
      </w:r>
      <w:r w:rsidRPr="0004402E">
        <w:rPr>
          <w:bCs/>
          <w:i/>
        </w:rPr>
        <w:t xml:space="preserve">vdes2) </w:t>
      </w:r>
      <w:r>
        <w:rPr>
          <w:bCs/>
        </w:rPr>
        <w:t xml:space="preserve">al Apéndice </w:t>
      </w:r>
      <w:r w:rsidRPr="0004402E">
        <w:rPr>
          <w:bCs/>
        </w:rPr>
        <w:t xml:space="preserve">18 </w:t>
      </w:r>
      <w:r>
        <w:rPr>
          <w:bCs/>
        </w:rPr>
        <w:t xml:space="preserve">a fin de indicar la utilización de los </w:t>
      </w:r>
      <w:r w:rsidRPr="0004402E">
        <w:rPr>
          <w:bCs/>
        </w:rPr>
        <w:t>VDES</w:t>
      </w:r>
      <w:r>
        <w:rPr>
          <w:bCs/>
        </w:rPr>
        <w:t xml:space="preserve"> por satélite</w:t>
      </w:r>
    </w:p>
    <w:p w:rsidR="004610EA" w:rsidRPr="0004402E" w:rsidRDefault="004610EA" w:rsidP="004610EA">
      <w:r>
        <w:t xml:space="preserve">Se ha de modificar en consecuencia la Resolución </w:t>
      </w:r>
      <w:r w:rsidRPr="0004402E">
        <w:t>739 (Rev.</w:t>
      </w:r>
      <w:r>
        <w:t>CMR</w:t>
      </w:r>
      <w:r w:rsidRPr="0004402E">
        <w:t xml:space="preserve">-07) </w:t>
      </w:r>
      <w:r>
        <w:t>para proteger el servicio de radioastronomía</w:t>
      </w:r>
      <w:r w:rsidRPr="0004402E">
        <w:t>.</w:t>
      </w:r>
    </w:p>
    <w:p w:rsidR="004610EA" w:rsidRDefault="004610EA" w:rsidP="004610EA">
      <w:pPr>
        <w:pStyle w:val="Headingb"/>
        <w:rPr>
          <w:caps/>
          <w:sz w:val="28"/>
        </w:rPr>
      </w:pPr>
      <w:r>
        <w:t>Propuestas</w:t>
      </w:r>
    </w:p>
    <w:p w:rsidR="004610EA" w:rsidRDefault="004610E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8"/>
        </w:rPr>
      </w:pPr>
      <w:r>
        <w:br w:type="page"/>
      </w:r>
    </w:p>
    <w:p w:rsidR="006A303C" w:rsidRPr="00245062" w:rsidRDefault="006A303C" w:rsidP="006A303C">
      <w:pPr>
        <w:pStyle w:val="ArtNo"/>
      </w:pPr>
      <w:r w:rsidRPr="00245062">
        <w:lastRenderedPageBreak/>
        <w:t xml:space="preserve">ARTÍCULO </w:t>
      </w:r>
      <w:r w:rsidRPr="00245062">
        <w:rPr>
          <w:rStyle w:val="href"/>
        </w:rPr>
        <w:t>5</w:t>
      </w:r>
    </w:p>
    <w:p w:rsidR="006A303C" w:rsidRPr="00F63BD5" w:rsidRDefault="006A303C" w:rsidP="006A303C">
      <w:pPr>
        <w:pStyle w:val="Arttitle"/>
      </w:pPr>
      <w:r w:rsidRPr="00245062">
        <w:t>Atribuciones de frecuencia</w:t>
      </w:r>
    </w:p>
    <w:p w:rsidR="006A303C" w:rsidRPr="00245062" w:rsidRDefault="006A303C" w:rsidP="006A303C">
      <w:pPr>
        <w:pStyle w:val="Section1"/>
      </w:pPr>
      <w:r w:rsidRPr="00245062">
        <w:t>Sección IV – Cuadro de atribución de bandas de frecuencias</w:t>
      </w:r>
      <w:r w:rsidRPr="00245062">
        <w:br/>
      </w:r>
      <w:r w:rsidRPr="00245062">
        <w:rPr>
          <w:b w:val="0"/>
          <w:bCs/>
        </w:rPr>
        <w:t>(Véase el número</w:t>
      </w:r>
      <w:r w:rsidRPr="00245062">
        <w:t xml:space="preserve"> </w:t>
      </w:r>
      <w:r w:rsidRPr="00245062">
        <w:rPr>
          <w:rStyle w:val="Artref"/>
        </w:rPr>
        <w:t>2.1</w:t>
      </w:r>
      <w:r w:rsidRPr="00245062">
        <w:rPr>
          <w:b w:val="0"/>
          <w:bCs/>
        </w:rPr>
        <w:t>)</w:t>
      </w:r>
      <w:r w:rsidRPr="00245062">
        <w:br/>
      </w:r>
    </w:p>
    <w:p w:rsidR="001858B6" w:rsidRDefault="006A303C">
      <w:pPr>
        <w:pStyle w:val="Proposal"/>
      </w:pPr>
      <w:r>
        <w:t>MOD</w:t>
      </w:r>
      <w:r>
        <w:tab/>
        <w:t>CAN/16A16/1</w:t>
      </w:r>
    </w:p>
    <w:p w:rsidR="006A303C" w:rsidRPr="004D72B7" w:rsidRDefault="006A303C" w:rsidP="006A303C">
      <w:pPr>
        <w:pStyle w:val="Tabletitle"/>
      </w:pPr>
      <w:r w:rsidRPr="004D72B7">
        <w:t>148-223 MHz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5"/>
        <w:gridCol w:w="3105"/>
        <w:gridCol w:w="3102"/>
      </w:tblGrid>
      <w:tr w:rsidR="006A303C" w:rsidRPr="0004402E" w:rsidTr="006A303C">
        <w:trPr>
          <w:cantSplit/>
        </w:trPr>
        <w:tc>
          <w:tcPr>
            <w:tcW w:w="9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03C" w:rsidRPr="0004402E" w:rsidRDefault="006A303C" w:rsidP="006A303C">
            <w:pPr>
              <w:pStyle w:val="Tablehead"/>
              <w:rPr>
                <w:color w:val="000000"/>
              </w:rPr>
            </w:pPr>
            <w:r w:rsidRPr="0004402E">
              <w:rPr>
                <w:color w:val="000000"/>
              </w:rPr>
              <w:t>Atribución a los servicios</w:t>
            </w:r>
          </w:p>
        </w:tc>
      </w:tr>
      <w:tr w:rsidR="006A303C" w:rsidRPr="0004402E" w:rsidTr="006A303C">
        <w:trPr>
          <w:cantSplit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03C" w:rsidRPr="0004402E" w:rsidRDefault="006A303C" w:rsidP="006A303C">
            <w:pPr>
              <w:pStyle w:val="Tablehead"/>
              <w:rPr>
                <w:color w:val="000000"/>
              </w:rPr>
            </w:pPr>
            <w:r w:rsidRPr="0004402E">
              <w:rPr>
                <w:color w:val="000000"/>
              </w:rPr>
              <w:t>Región 1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03C" w:rsidRPr="0004402E" w:rsidRDefault="006A303C" w:rsidP="006A303C">
            <w:pPr>
              <w:pStyle w:val="Tablehead"/>
              <w:rPr>
                <w:color w:val="000000"/>
              </w:rPr>
            </w:pPr>
            <w:r w:rsidRPr="0004402E">
              <w:rPr>
                <w:color w:val="000000"/>
              </w:rPr>
              <w:t>Región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03C" w:rsidRPr="0004402E" w:rsidRDefault="006A303C" w:rsidP="006A303C">
            <w:pPr>
              <w:pStyle w:val="Tablehead"/>
              <w:rPr>
                <w:color w:val="000000"/>
              </w:rPr>
            </w:pPr>
            <w:r w:rsidRPr="0004402E">
              <w:rPr>
                <w:color w:val="000000"/>
              </w:rPr>
              <w:t>Región 3</w:t>
            </w:r>
          </w:p>
        </w:tc>
      </w:tr>
      <w:tr w:rsidR="006A303C" w:rsidRPr="0004402E" w:rsidTr="006A3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303C" w:rsidRPr="0004402E" w:rsidDel="0057429C" w:rsidRDefault="006A303C" w:rsidP="006A303C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1701"/>
                <w:tab w:val="left" w:pos="2835"/>
                <w:tab w:val="left" w:pos="2977"/>
                <w:tab w:val="left" w:pos="3266"/>
              </w:tabs>
              <w:spacing w:before="12" w:after="12"/>
              <w:ind w:left="1134" w:hanging="1134"/>
              <w:outlineLvl w:val="0"/>
              <w:rPr>
                <w:del w:id="6" w:author="Spanish" w:date="2015-10-22T08:59:00Z"/>
                <w:color w:val="000000"/>
                <w:sz w:val="20"/>
              </w:rPr>
            </w:pPr>
            <w:r w:rsidRPr="0004402E">
              <w:rPr>
                <w:b/>
                <w:color w:val="000000"/>
                <w:sz w:val="20"/>
              </w:rPr>
              <w:t>156,8375-</w:t>
            </w:r>
            <w:del w:id="7" w:author="Spanish" w:date="2015-10-22T08:59:00Z">
              <w:r w:rsidRPr="0004402E" w:rsidDel="0057429C">
                <w:rPr>
                  <w:b/>
                  <w:color w:val="000000"/>
                  <w:sz w:val="20"/>
                </w:rPr>
                <w:delText>161,9625</w:delText>
              </w:r>
            </w:del>
            <w:ins w:id="8" w:author="Spanish" w:date="2015-10-22T08:59:00Z">
              <w:r w:rsidRPr="006A303C">
                <w:rPr>
                  <w:rStyle w:val="Tablefreq"/>
                </w:rPr>
                <w:t>157</w:t>
              </w:r>
            </w:ins>
            <w:ins w:id="9" w:author="Spanish" w:date="2015-10-22T09:01:00Z">
              <w:r w:rsidRPr="006A303C">
                <w:rPr>
                  <w:rStyle w:val="Tablefreq"/>
                </w:rPr>
                <w:t>,</w:t>
              </w:r>
            </w:ins>
            <w:ins w:id="10" w:author="Spanish" w:date="2015-10-22T08:59:00Z">
              <w:r w:rsidRPr="006A303C">
                <w:rPr>
                  <w:rStyle w:val="Tablefreq"/>
                </w:rPr>
                <w:t>1875</w:t>
              </w:r>
            </w:ins>
          </w:p>
          <w:p w:rsidR="006A303C" w:rsidRPr="0004402E" w:rsidRDefault="006A303C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1701"/>
                <w:tab w:val="left" w:pos="2835"/>
                <w:tab w:val="left" w:pos="2977"/>
                <w:tab w:val="left" w:pos="3266"/>
              </w:tabs>
              <w:spacing w:before="12" w:after="12"/>
              <w:ind w:left="1134" w:hanging="1134"/>
              <w:outlineLvl w:val="0"/>
              <w:rPr>
                <w:color w:val="000000"/>
                <w:sz w:val="20"/>
              </w:rPr>
              <w:pPrChange w:id="11" w:author="Spanish" w:date="2015-10-22T08:59:00Z">
                <w:pPr>
                  <w:keepNext/>
                  <w:keepLines/>
                  <w:framePr w:hSpace="180" w:wrap="around" w:vAnchor="text" w:hAnchor="text" w:xAlign="center" w:y="1"/>
                  <w:tabs>
                    <w:tab w:val="clear" w:pos="1134"/>
                    <w:tab w:val="clear" w:pos="1871"/>
                    <w:tab w:val="clear" w:pos="2268"/>
                    <w:tab w:val="left" w:pos="170"/>
                    <w:tab w:val="left" w:pos="567"/>
                    <w:tab w:val="left" w:pos="737"/>
                    <w:tab w:val="left" w:pos="1701"/>
                    <w:tab w:val="left" w:pos="2835"/>
                    <w:tab w:val="left" w:pos="2977"/>
                    <w:tab w:val="left" w:pos="3266"/>
                  </w:tabs>
                  <w:spacing w:before="12" w:after="12"/>
                  <w:ind w:left="1134" w:hanging="1134"/>
                  <w:suppressOverlap/>
                  <w:outlineLvl w:val="0"/>
                </w:pPr>
              </w:pPrChange>
            </w:pPr>
            <w:r w:rsidRPr="0004402E">
              <w:rPr>
                <w:color w:val="000000"/>
                <w:sz w:val="20"/>
              </w:rPr>
              <w:t>FIJO</w:t>
            </w:r>
          </w:p>
          <w:p w:rsidR="006A303C" w:rsidRPr="0004402E" w:rsidRDefault="006A303C" w:rsidP="006A303C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1701"/>
                <w:tab w:val="left" w:pos="2835"/>
                <w:tab w:val="left" w:pos="2977"/>
                <w:tab w:val="left" w:pos="3266"/>
              </w:tabs>
              <w:spacing w:before="12" w:after="12"/>
              <w:ind w:left="170" w:hanging="170"/>
              <w:outlineLvl w:val="0"/>
              <w:rPr>
                <w:color w:val="000000"/>
                <w:sz w:val="20"/>
              </w:rPr>
            </w:pPr>
            <w:r w:rsidRPr="0004402E">
              <w:rPr>
                <w:color w:val="000000"/>
                <w:sz w:val="20"/>
              </w:rPr>
              <w:t xml:space="preserve">MÓVIL salvo móvil </w:t>
            </w:r>
            <w:r w:rsidRPr="0004402E">
              <w:rPr>
                <w:color w:val="000000"/>
                <w:sz w:val="20"/>
              </w:rPr>
              <w:br/>
              <w:t>aeronáutico</w:t>
            </w:r>
          </w:p>
        </w:tc>
        <w:tc>
          <w:tcPr>
            <w:tcW w:w="62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303C" w:rsidRPr="0004402E" w:rsidRDefault="006A303C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1701"/>
                <w:tab w:val="left" w:pos="2835"/>
                <w:tab w:val="left" w:pos="2977"/>
                <w:tab w:val="left" w:pos="3266"/>
              </w:tabs>
              <w:spacing w:before="12" w:after="12"/>
              <w:ind w:left="1134" w:hanging="1134"/>
              <w:outlineLvl w:val="0"/>
              <w:rPr>
                <w:color w:val="000000"/>
                <w:sz w:val="20"/>
              </w:rPr>
              <w:pPrChange w:id="12" w:author="Spanish" w:date="2015-10-22T09:01:00Z">
                <w:pPr>
                  <w:keepNext/>
                  <w:keepLines/>
                  <w:framePr w:hSpace="180" w:wrap="around" w:vAnchor="text" w:hAnchor="text" w:xAlign="center" w:y="1"/>
                  <w:tabs>
                    <w:tab w:val="clear" w:pos="1134"/>
                    <w:tab w:val="clear" w:pos="1871"/>
                    <w:tab w:val="clear" w:pos="2268"/>
                    <w:tab w:val="left" w:pos="170"/>
                    <w:tab w:val="left" w:pos="567"/>
                    <w:tab w:val="left" w:pos="737"/>
                    <w:tab w:val="left" w:pos="1701"/>
                    <w:tab w:val="left" w:pos="2835"/>
                    <w:tab w:val="left" w:pos="2977"/>
                    <w:tab w:val="left" w:pos="3266"/>
                  </w:tabs>
                  <w:spacing w:before="12" w:after="12"/>
                  <w:ind w:left="1134" w:hanging="1134"/>
                  <w:suppressOverlap/>
                  <w:outlineLvl w:val="0"/>
                </w:pPr>
              </w:pPrChange>
            </w:pPr>
            <w:r w:rsidRPr="0004402E">
              <w:rPr>
                <w:b/>
                <w:color w:val="000000"/>
                <w:sz w:val="20"/>
              </w:rPr>
              <w:t>156,8375-</w:t>
            </w:r>
            <w:del w:id="13" w:author="Spanish" w:date="2015-10-22T09:00:00Z">
              <w:r w:rsidRPr="0004402E" w:rsidDel="0057429C">
                <w:rPr>
                  <w:b/>
                  <w:color w:val="000000"/>
                  <w:sz w:val="20"/>
                </w:rPr>
                <w:delText>161,9625</w:delText>
              </w:r>
            </w:del>
            <w:ins w:id="14" w:author="Spanish" w:date="2015-10-22T09:00:00Z">
              <w:r w:rsidRPr="00D67FE4">
                <w:rPr>
                  <w:rStyle w:val="Tablefreq"/>
                  <w:lang w:val="fr-CA"/>
                </w:rPr>
                <w:t>157</w:t>
              </w:r>
            </w:ins>
            <w:ins w:id="15" w:author="Spanish" w:date="2015-10-22T09:01:00Z">
              <w:r>
                <w:rPr>
                  <w:rStyle w:val="Tablefreq"/>
                  <w:lang w:val="fr-CA"/>
                </w:rPr>
                <w:t>,</w:t>
              </w:r>
            </w:ins>
            <w:ins w:id="16" w:author="Spanish" w:date="2015-10-22T09:00:00Z">
              <w:r w:rsidRPr="00D67FE4">
                <w:rPr>
                  <w:rStyle w:val="Tablefreq"/>
                  <w:lang w:val="fr-CA"/>
                </w:rPr>
                <w:t>1875</w:t>
              </w:r>
            </w:ins>
          </w:p>
          <w:p w:rsidR="006A303C" w:rsidRPr="0004402E" w:rsidRDefault="006A303C" w:rsidP="006A303C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459"/>
                <w:tab w:val="left" w:pos="1701"/>
                <w:tab w:val="left" w:pos="2835"/>
              </w:tabs>
              <w:spacing w:before="12" w:after="12"/>
              <w:ind w:left="1134" w:hanging="1134"/>
              <w:outlineLvl w:val="0"/>
              <w:rPr>
                <w:color w:val="000000"/>
                <w:sz w:val="20"/>
              </w:rPr>
            </w:pPr>
            <w:r w:rsidRPr="0004402E">
              <w:rPr>
                <w:color w:val="000000"/>
                <w:sz w:val="20"/>
              </w:rPr>
              <w:tab/>
              <w:t>FIJO</w:t>
            </w:r>
          </w:p>
          <w:p w:rsidR="006A303C" w:rsidRPr="0004402E" w:rsidRDefault="006A303C" w:rsidP="006A303C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459"/>
                <w:tab w:val="left" w:pos="1701"/>
                <w:tab w:val="left" w:pos="2835"/>
              </w:tabs>
              <w:spacing w:before="12" w:after="12"/>
              <w:ind w:left="1134" w:hanging="1134"/>
              <w:outlineLvl w:val="0"/>
              <w:rPr>
                <w:color w:val="000000"/>
                <w:sz w:val="20"/>
              </w:rPr>
            </w:pPr>
            <w:r w:rsidRPr="0004402E">
              <w:rPr>
                <w:color w:val="000000"/>
                <w:sz w:val="20"/>
              </w:rPr>
              <w:tab/>
              <w:t>MÓVIL</w:t>
            </w:r>
          </w:p>
        </w:tc>
      </w:tr>
      <w:tr w:rsidR="006A303C" w:rsidRPr="0004402E" w:rsidTr="006A3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9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3C" w:rsidRPr="0004402E" w:rsidRDefault="006A303C" w:rsidP="006A303C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12" w:after="12"/>
              <w:ind w:left="1134" w:hanging="1134"/>
              <w:outlineLvl w:val="0"/>
              <w:rPr>
                <w:b/>
                <w:color w:val="000000"/>
                <w:sz w:val="20"/>
              </w:rPr>
            </w:pPr>
            <w:r w:rsidRPr="0004402E">
              <w:rPr>
                <w:sz w:val="20"/>
              </w:rPr>
              <w:t>5.226</w:t>
            </w:r>
          </w:p>
        </w:tc>
        <w:tc>
          <w:tcPr>
            <w:tcW w:w="62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3C" w:rsidRPr="0004402E" w:rsidRDefault="006A303C" w:rsidP="006A303C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459"/>
              </w:tabs>
              <w:spacing w:before="12" w:after="12"/>
              <w:ind w:left="1134" w:hanging="1134"/>
              <w:outlineLvl w:val="0"/>
              <w:rPr>
                <w:b/>
                <w:color w:val="000000"/>
                <w:sz w:val="20"/>
              </w:rPr>
            </w:pPr>
            <w:r w:rsidRPr="0004402E">
              <w:rPr>
                <w:sz w:val="20"/>
              </w:rPr>
              <w:tab/>
              <w:t>5.226</w:t>
            </w:r>
          </w:p>
        </w:tc>
      </w:tr>
      <w:tr w:rsidR="006A303C" w:rsidRPr="0004402E" w:rsidTr="006A3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303C" w:rsidRDefault="006A303C" w:rsidP="006A303C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1701"/>
                <w:tab w:val="left" w:pos="2835"/>
                <w:tab w:val="left" w:pos="2977"/>
                <w:tab w:val="left" w:pos="3266"/>
              </w:tabs>
              <w:spacing w:before="12" w:after="12"/>
              <w:ind w:left="1134" w:hanging="1134"/>
              <w:outlineLvl w:val="0"/>
              <w:rPr>
                <w:ins w:id="17" w:author="Spanish" w:date="2015-10-22T09:01:00Z"/>
                <w:b/>
                <w:color w:val="000000"/>
                <w:sz w:val="20"/>
              </w:rPr>
            </w:pPr>
            <w:del w:id="18" w:author="Spanish" w:date="2015-10-22T09:00:00Z">
              <w:r w:rsidRPr="0004402E" w:rsidDel="0057429C">
                <w:rPr>
                  <w:b/>
                  <w:color w:val="000000"/>
                  <w:sz w:val="20"/>
                </w:rPr>
                <w:delText>156,8375-161,9625</w:delText>
              </w:r>
            </w:del>
          </w:p>
          <w:p w:rsidR="006A303C" w:rsidRPr="0004402E" w:rsidRDefault="006A303C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1701"/>
                <w:tab w:val="left" w:pos="2835"/>
                <w:tab w:val="left" w:pos="2977"/>
                <w:tab w:val="left" w:pos="3266"/>
              </w:tabs>
              <w:spacing w:before="12" w:after="12"/>
              <w:ind w:left="1134" w:hanging="1134"/>
              <w:outlineLvl w:val="0"/>
              <w:rPr>
                <w:color w:val="000000"/>
                <w:sz w:val="20"/>
              </w:rPr>
              <w:pPrChange w:id="19" w:author="Spanish" w:date="2015-10-22T09:02:00Z">
                <w:pPr>
                  <w:keepNext/>
                  <w:keepLines/>
                  <w:framePr w:hSpace="180" w:wrap="around" w:vAnchor="text" w:hAnchor="text" w:xAlign="center" w:y="1"/>
                  <w:tabs>
                    <w:tab w:val="clear" w:pos="1134"/>
                    <w:tab w:val="clear" w:pos="1871"/>
                    <w:tab w:val="clear" w:pos="2268"/>
                    <w:tab w:val="left" w:pos="170"/>
                    <w:tab w:val="left" w:pos="567"/>
                    <w:tab w:val="left" w:pos="737"/>
                    <w:tab w:val="left" w:pos="1701"/>
                    <w:tab w:val="left" w:pos="2835"/>
                    <w:tab w:val="left" w:pos="2977"/>
                    <w:tab w:val="left" w:pos="3266"/>
                  </w:tabs>
                  <w:spacing w:before="12" w:after="12"/>
                  <w:ind w:left="1134" w:hanging="1134"/>
                  <w:suppressOverlap/>
                  <w:outlineLvl w:val="0"/>
                </w:pPr>
              </w:pPrChange>
            </w:pPr>
            <w:ins w:id="20" w:author="Spanish" w:date="2015-10-22T09:00:00Z">
              <w:r w:rsidRPr="006A303C">
                <w:rPr>
                  <w:rStyle w:val="Tablefreq"/>
                </w:rPr>
                <w:t>157</w:t>
              </w:r>
            </w:ins>
            <w:ins w:id="21" w:author="Spanish" w:date="2015-10-22T09:02:00Z">
              <w:r w:rsidRPr="006A303C">
                <w:rPr>
                  <w:rStyle w:val="Tablefreq"/>
                </w:rPr>
                <w:t>,</w:t>
              </w:r>
            </w:ins>
            <w:ins w:id="22" w:author="Spanish" w:date="2015-10-22T09:00:00Z">
              <w:r w:rsidRPr="006A303C">
                <w:rPr>
                  <w:rStyle w:val="Tablefreq"/>
                </w:rPr>
                <w:t>1875-157</w:t>
              </w:r>
            </w:ins>
            <w:ins w:id="23" w:author="Spanish" w:date="2015-10-22T09:02:00Z">
              <w:r w:rsidRPr="006A303C">
                <w:rPr>
                  <w:rStyle w:val="Tablefreq"/>
                </w:rPr>
                <w:t>,</w:t>
              </w:r>
            </w:ins>
            <w:ins w:id="24" w:author="Spanish" w:date="2015-10-22T09:00:00Z">
              <w:r w:rsidRPr="006A303C">
                <w:rPr>
                  <w:rStyle w:val="Tablefreq"/>
                </w:rPr>
                <w:t>2875</w:t>
              </w:r>
            </w:ins>
          </w:p>
          <w:p w:rsidR="006A303C" w:rsidRPr="0004402E" w:rsidRDefault="006A303C" w:rsidP="006A303C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1701"/>
                <w:tab w:val="left" w:pos="2835"/>
                <w:tab w:val="left" w:pos="2977"/>
                <w:tab w:val="left" w:pos="3266"/>
              </w:tabs>
              <w:spacing w:before="12" w:after="12"/>
              <w:ind w:left="1134" w:hanging="1134"/>
              <w:outlineLvl w:val="0"/>
              <w:rPr>
                <w:color w:val="000000"/>
                <w:sz w:val="20"/>
              </w:rPr>
            </w:pPr>
            <w:r w:rsidRPr="0004402E">
              <w:rPr>
                <w:color w:val="000000"/>
                <w:sz w:val="20"/>
              </w:rPr>
              <w:t>FIJO</w:t>
            </w:r>
          </w:p>
          <w:p w:rsidR="006A303C" w:rsidRPr="0004402E" w:rsidRDefault="006A303C" w:rsidP="006A303C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1701"/>
                <w:tab w:val="left" w:pos="2835"/>
                <w:tab w:val="left" w:pos="2977"/>
                <w:tab w:val="left" w:pos="3266"/>
              </w:tabs>
              <w:spacing w:before="12" w:after="12"/>
              <w:ind w:left="170" w:hanging="170"/>
              <w:outlineLvl w:val="0"/>
              <w:rPr>
                <w:color w:val="000000"/>
                <w:sz w:val="20"/>
              </w:rPr>
            </w:pPr>
            <w:r w:rsidRPr="0004402E">
              <w:rPr>
                <w:color w:val="000000"/>
                <w:sz w:val="20"/>
              </w:rPr>
              <w:t xml:space="preserve">MÓVIL salvo móvil </w:t>
            </w:r>
            <w:r w:rsidRPr="0004402E">
              <w:rPr>
                <w:color w:val="000000"/>
                <w:sz w:val="20"/>
              </w:rPr>
              <w:br/>
              <w:t>aeronáutico</w:t>
            </w:r>
          </w:p>
        </w:tc>
        <w:tc>
          <w:tcPr>
            <w:tcW w:w="62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303C" w:rsidRPr="0004402E" w:rsidRDefault="006A303C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1701"/>
                <w:tab w:val="left" w:pos="2835"/>
                <w:tab w:val="left" w:pos="2977"/>
                <w:tab w:val="left" w:pos="3266"/>
              </w:tabs>
              <w:spacing w:before="12" w:after="12"/>
              <w:ind w:left="1134" w:hanging="1134"/>
              <w:outlineLvl w:val="0"/>
              <w:rPr>
                <w:color w:val="000000"/>
                <w:sz w:val="20"/>
              </w:rPr>
              <w:pPrChange w:id="25" w:author="Spanish" w:date="2015-10-22T09:01:00Z">
                <w:pPr>
                  <w:keepNext/>
                  <w:keepLines/>
                  <w:framePr w:hSpace="180" w:wrap="around" w:vAnchor="text" w:hAnchor="text" w:xAlign="center" w:y="1"/>
                  <w:tabs>
                    <w:tab w:val="clear" w:pos="1134"/>
                    <w:tab w:val="clear" w:pos="1871"/>
                    <w:tab w:val="clear" w:pos="2268"/>
                    <w:tab w:val="left" w:pos="170"/>
                    <w:tab w:val="left" w:pos="567"/>
                    <w:tab w:val="left" w:pos="737"/>
                    <w:tab w:val="left" w:pos="1701"/>
                    <w:tab w:val="left" w:pos="2835"/>
                    <w:tab w:val="left" w:pos="2977"/>
                    <w:tab w:val="left" w:pos="3266"/>
                  </w:tabs>
                  <w:spacing w:before="12" w:after="12"/>
                  <w:ind w:left="1134" w:hanging="1134"/>
                  <w:suppressOverlap/>
                  <w:outlineLvl w:val="0"/>
                </w:pPr>
              </w:pPrChange>
            </w:pPr>
            <w:del w:id="26" w:author="Spanish" w:date="2015-10-22T09:00:00Z">
              <w:r w:rsidRPr="0004402E" w:rsidDel="0057429C">
                <w:rPr>
                  <w:b/>
                  <w:color w:val="000000"/>
                  <w:sz w:val="20"/>
                </w:rPr>
                <w:delText>156,8375-161,9625</w:delText>
              </w:r>
            </w:del>
            <w:ins w:id="27" w:author="Spanish" w:date="2015-10-22T09:00:00Z">
              <w:r w:rsidRPr="006A303C">
                <w:rPr>
                  <w:rStyle w:val="Tablefreq"/>
                </w:rPr>
                <w:t>157</w:t>
              </w:r>
            </w:ins>
            <w:ins w:id="28" w:author="Spanish" w:date="2015-10-22T09:01:00Z">
              <w:r w:rsidRPr="006A303C">
                <w:rPr>
                  <w:rStyle w:val="Tablefreq"/>
                </w:rPr>
                <w:t>,</w:t>
              </w:r>
            </w:ins>
            <w:ins w:id="29" w:author="Spanish" w:date="2015-10-22T09:00:00Z">
              <w:r w:rsidRPr="006A303C">
                <w:rPr>
                  <w:rStyle w:val="Tablefreq"/>
                </w:rPr>
                <w:t>1875-157</w:t>
              </w:r>
            </w:ins>
            <w:ins w:id="30" w:author="Spanish" w:date="2015-10-22T09:01:00Z">
              <w:r w:rsidRPr="006A303C">
                <w:rPr>
                  <w:rStyle w:val="Tablefreq"/>
                </w:rPr>
                <w:t>,</w:t>
              </w:r>
            </w:ins>
            <w:ins w:id="31" w:author="Spanish" w:date="2015-10-22T09:00:00Z">
              <w:r w:rsidRPr="006A303C">
                <w:rPr>
                  <w:rStyle w:val="Tablefreq"/>
                </w:rPr>
                <w:t>2875</w:t>
              </w:r>
            </w:ins>
          </w:p>
          <w:p w:rsidR="006A303C" w:rsidRPr="0004402E" w:rsidRDefault="006A303C" w:rsidP="006A303C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459"/>
                <w:tab w:val="left" w:pos="1701"/>
                <w:tab w:val="left" w:pos="2835"/>
              </w:tabs>
              <w:spacing w:before="12" w:after="12"/>
              <w:ind w:left="1134" w:hanging="1134"/>
              <w:outlineLvl w:val="0"/>
              <w:rPr>
                <w:color w:val="000000"/>
                <w:sz w:val="20"/>
              </w:rPr>
            </w:pPr>
            <w:r w:rsidRPr="0004402E">
              <w:rPr>
                <w:color w:val="000000"/>
                <w:sz w:val="20"/>
              </w:rPr>
              <w:tab/>
              <w:t>FIJO</w:t>
            </w:r>
          </w:p>
          <w:p w:rsidR="006A303C" w:rsidRDefault="006A303C" w:rsidP="006A303C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459"/>
                <w:tab w:val="left" w:pos="1701"/>
                <w:tab w:val="left" w:pos="2835"/>
              </w:tabs>
              <w:spacing w:before="12" w:after="12"/>
              <w:ind w:left="1134" w:hanging="1134"/>
              <w:outlineLvl w:val="0"/>
              <w:rPr>
                <w:ins w:id="32" w:author="Spanish" w:date="2015-10-22T09:00:00Z"/>
                <w:color w:val="000000"/>
                <w:sz w:val="20"/>
              </w:rPr>
            </w:pPr>
            <w:r w:rsidRPr="0004402E">
              <w:rPr>
                <w:color w:val="000000"/>
                <w:sz w:val="20"/>
              </w:rPr>
              <w:tab/>
              <w:t>MÓVIL</w:t>
            </w:r>
          </w:p>
          <w:p w:rsidR="006A303C" w:rsidRPr="0004402E" w:rsidRDefault="006A303C" w:rsidP="006A303C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459"/>
                <w:tab w:val="left" w:pos="1701"/>
                <w:tab w:val="left" w:pos="2835"/>
              </w:tabs>
              <w:spacing w:before="12" w:after="12"/>
              <w:ind w:left="1134" w:hanging="1134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ab/>
            </w:r>
            <w:ins w:id="33" w:author="Spanish" w:date="2015-10-22T09:00:00Z">
              <w:r>
                <w:rPr>
                  <w:color w:val="000000"/>
                  <w:sz w:val="20"/>
                </w:rPr>
                <w:t>Móvil marítimo por satélite (Tierra-espacio) ADD 5.A116</w:t>
              </w:r>
            </w:ins>
          </w:p>
        </w:tc>
      </w:tr>
      <w:tr w:rsidR="006A303C" w:rsidRPr="0004402E" w:rsidTr="006A3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9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3C" w:rsidRPr="0004402E" w:rsidRDefault="006A303C" w:rsidP="006A303C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12" w:after="12"/>
              <w:ind w:left="1134" w:hanging="1134"/>
              <w:outlineLvl w:val="0"/>
              <w:rPr>
                <w:b/>
                <w:color w:val="000000"/>
                <w:sz w:val="20"/>
              </w:rPr>
            </w:pPr>
            <w:r w:rsidRPr="0004402E">
              <w:rPr>
                <w:sz w:val="20"/>
              </w:rPr>
              <w:t>5.226</w:t>
            </w:r>
          </w:p>
        </w:tc>
        <w:tc>
          <w:tcPr>
            <w:tcW w:w="62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3C" w:rsidRPr="0004402E" w:rsidRDefault="006A303C" w:rsidP="006A303C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459"/>
              </w:tabs>
              <w:spacing w:before="12" w:after="12"/>
              <w:ind w:left="1134" w:hanging="1134"/>
              <w:outlineLvl w:val="0"/>
              <w:rPr>
                <w:b/>
                <w:color w:val="000000"/>
                <w:sz w:val="20"/>
              </w:rPr>
            </w:pPr>
            <w:r w:rsidRPr="0004402E">
              <w:rPr>
                <w:sz w:val="20"/>
              </w:rPr>
              <w:tab/>
              <w:t>5.226</w:t>
            </w:r>
          </w:p>
        </w:tc>
      </w:tr>
      <w:tr w:rsidR="006A303C" w:rsidRPr="0004402E" w:rsidTr="006A3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303C" w:rsidRDefault="006A303C" w:rsidP="006A303C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1701"/>
                <w:tab w:val="left" w:pos="2835"/>
                <w:tab w:val="left" w:pos="2977"/>
                <w:tab w:val="left" w:pos="3266"/>
              </w:tabs>
              <w:spacing w:before="12" w:after="12"/>
              <w:ind w:left="1134" w:hanging="1134"/>
              <w:outlineLvl w:val="0"/>
              <w:rPr>
                <w:ins w:id="34" w:author="Spanish" w:date="2015-10-22T09:01:00Z"/>
                <w:b/>
                <w:color w:val="000000"/>
                <w:sz w:val="20"/>
              </w:rPr>
            </w:pPr>
            <w:del w:id="35" w:author="Spanish" w:date="2015-10-22T09:01:00Z">
              <w:r w:rsidRPr="0004402E" w:rsidDel="0057429C">
                <w:rPr>
                  <w:b/>
                  <w:color w:val="000000"/>
                  <w:sz w:val="20"/>
                </w:rPr>
                <w:delText>156,8375-161,9625</w:delText>
              </w:r>
            </w:del>
          </w:p>
          <w:p w:rsidR="006A303C" w:rsidRPr="0004402E" w:rsidRDefault="006A303C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1701"/>
                <w:tab w:val="left" w:pos="2835"/>
                <w:tab w:val="left" w:pos="2977"/>
                <w:tab w:val="left" w:pos="3266"/>
              </w:tabs>
              <w:spacing w:before="12" w:after="12"/>
              <w:ind w:left="1134" w:hanging="1134"/>
              <w:outlineLvl w:val="0"/>
              <w:rPr>
                <w:color w:val="000000"/>
                <w:sz w:val="20"/>
              </w:rPr>
              <w:pPrChange w:id="36" w:author="Spanish" w:date="2015-10-22T09:02:00Z">
                <w:pPr>
                  <w:keepNext/>
                  <w:keepLines/>
                  <w:framePr w:hSpace="180" w:wrap="around" w:vAnchor="text" w:hAnchor="text" w:xAlign="center" w:y="1"/>
                  <w:tabs>
                    <w:tab w:val="clear" w:pos="1134"/>
                    <w:tab w:val="clear" w:pos="1871"/>
                    <w:tab w:val="clear" w:pos="2268"/>
                    <w:tab w:val="left" w:pos="170"/>
                    <w:tab w:val="left" w:pos="567"/>
                    <w:tab w:val="left" w:pos="737"/>
                    <w:tab w:val="left" w:pos="1701"/>
                    <w:tab w:val="left" w:pos="2835"/>
                    <w:tab w:val="left" w:pos="2977"/>
                    <w:tab w:val="left" w:pos="3266"/>
                  </w:tabs>
                  <w:spacing w:before="12" w:after="12"/>
                  <w:ind w:left="1134" w:hanging="1134"/>
                  <w:suppressOverlap/>
                  <w:outlineLvl w:val="0"/>
                </w:pPr>
              </w:pPrChange>
            </w:pPr>
            <w:ins w:id="37" w:author="Spanish" w:date="2015-10-22T09:01:00Z">
              <w:r w:rsidRPr="006A303C">
                <w:rPr>
                  <w:rStyle w:val="Tablefreq"/>
                </w:rPr>
                <w:t>157</w:t>
              </w:r>
            </w:ins>
            <w:ins w:id="38" w:author="Spanish" w:date="2015-10-22T09:02:00Z">
              <w:r w:rsidRPr="006A303C">
                <w:rPr>
                  <w:rStyle w:val="Tablefreq"/>
                </w:rPr>
                <w:t>,</w:t>
              </w:r>
            </w:ins>
            <w:ins w:id="39" w:author="Spanish" w:date="2015-10-22T09:01:00Z">
              <w:r w:rsidRPr="006A303C">
                <w:rPr>
                  <w:rStyle w:val="Tablefreq"/>
                </w:rPr>
                <w:t>2875-161</w:t>
              </w:r>
            </w:ins>
            <w:ins w:id="40" w:author="Spanish" w:date="2015-10-22T09:02:00Z">
              <w:r w:rsidRPr="006A303C">
                <w:rPr>
                  <w:rStyle w:val="Tablefreq"/>
                </w:rPr>
                <w:t>,</w:t>
              </w:r>
            </w:ins>
            <w:ins w:id="41" w:author="Spanish" w:date="2015-10-22T09:01:00Z">
              <w:r w:rsidRPr="006A303C">
                <w:rPr>
                  <w:rStyle w:val="Tablefreq"/>
                </w:rPr>
                <w:t>7875</w:t>
              </w:r>
            </w:ins>
          </w:p>
          <w:p w:rsidR="006A303C" w:rsidRPr="0004402E" w:rsidRDefault="006A303C" w:rsidP="006A303C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1701"/>
                <w:tab w:val="left" w:pos="2835"/>
                <w:tab w:val="left" w:pos="2977"/>
                <w:tab w:val="left" w:pos="3266"/>
              </w:tabs>
              <w:spacing w:before="12" w:after="12"/>
              <w:ind w:left="1134" w:hanging="1134"/>
              <w:outlineLvl w:val="0"/>
              <w:rPr>
                <w:color w:val="000000"/>
                <w:sz w:val="20"/>
              </w:rPr>
            </w:pPr>
            <w:r w:rsidRPr="0004402E">
              <w:rPr>
                <w:color w:val="000000"/>
                <w:sz w:val="20"/>
              </w:rPr>
              <w:t>FIJO</w:t>
            </w:r>
          </w:p>
          <w:p w:rsidR="006A303C" w:rsidRPr="0004402E" w:rsidRDefault="006A303C" w:rsidP="006A303C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1701"/>
                <w:tab w:val="left" w:pos="2835"/>
                <w:tab w:val="left" w:pos="2977"/>
                <w:tab w:val="left" w:pos="3266"/>
              </w:tabs>
              <w:spacing w:before="12" w:after="12"/>
              <w:ind w:left="170" w:hanging="170"/>
              <w:outlineLvl w:val="0"/>
              <w:rPr>
                <w:color w:val="000000"/>
                <w:sz w:val="20"/>
              </w:rPr>
            </w:pPr>
            <w:r w:rsidRPr="0004402E">
              <w:rPr>
                <w:color w:val="000000"/>
                <w:sz w:val="20"/>
              </w:rPr>
              <w:t xml:space="preserve">MÓVIL salvo móvil </w:t>
            </w:r>
            <w:r w:rsidRPr="0004402E">
              <w:rPr>
                <w:color w:val="000000"/>
                <w:sz w:val="20"/>
              </w:rPr>
              <w:br/>
              <w:t>aeronáutico</w:t>
            </w:r>
          </w:p>
        </w:tc>
        <w:tc>
          <w:tcPr>
            <w:tcW w:w="62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303C" w:rsidRPr="0004402E" w:rsidRDefault="006A303C" w:rsidP="006A303C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1701"/>
                <w:tab w:val="left" w:pos="2835"/>
                <w:tab w:val="left" w:pos="2977"/>
                <w:tab w:val="left" w:pos="3266"/>
              </w:tabs>
              <w:spacing w:before="12" w:after="12"/>
              <w:ind w:left="1134" w:hanging="1134"/>
              <w:outlineLvl w:val="0"/>
              <w:rPr>
                <w:color w:val="000000"/>
                <w:sz w:val="20"/>
              </w:rPr>
            </w:pPr>
            <w:del w:id="42" w:author="Spanish" w:date="2015-10-22T09:02:00Z">
              <w:r w:rsidRPr="0004402E" w:rsidDel="0057429C">
                <w:rPr>
                  <w:b/>
                  <w:color w:val="000000"/>
                  <w:sz w:val="20"/>
                </w:rPr>
                <w:delText>156,8375-161,9625</w:delText>
              </w:r>
            </w:del>
            <w:ins w:id="43" w:author="Spanish" w:date="2015-10-22T09:02:00Z">
              <w:r w:rsidRPr="00D67FE4">
                <w:rPr>
                  <w:rStyle w:val="Tablefreq"/>
                  <w:lang w:val="fr-CA"/>
                </w:rPr>
                <w:t>157</w:t>
              </w:r>
              <w:r>
                <w:rPr>
                  <w:rStyle w:val="Tablefreq"/>
                  <w:lang w:val="fr-CA"/>
                </w:rPr>
                <w:t>,</w:t>
              </w:r>
              <w:r w:rsidRPr="00D67FE4">
                <w:rPr>
                  <w:rStyle w:val="Tablefreq"/>
                  <w:lang w:val="fr-CA"/>
                </w:rPr>
                <w:t>2875-161</w:t>
              </w:r>
              <w:r>
                <w:rPr>
                  <w:rStyle w:val="Tablefreq"/>
                  <w:lang w:val="fr-CA"/>
                </w:rPr>
                <w:t>,</w:t>
              </w:r>
              <w:r w:rsidRPr="00D67FE4">
                <w:rPr>
                  <w:rStyle w:val="Tablefreq"/>
                  <w:lang w:val="fr-CA"/>
                </w:rPr>
                <w:t>7875</w:t>
              </w:r>
            </w:ins>
          </w:p>
          <w:p w:rsidR="006A303C" w:rsidRPr="0004402E" w:rsidRDefault="006A303C" w:rsidP="006A303C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459"/>
                <w:tab w:val="left" w:pos="1701"/>
                <w:tab w:val="left" w:pos="2835"/>
              </w:tabs>
              <w:spacing w:before="12" w:after="12"/>
              <w:ind w:left="1134" w:hanging="1134"/>
              <w:outlineLvl w:val="0"/>
              <w:rPr>
                <w:color w:val="000000"/>
                <w:sz w:val="20"/>
              </w:rPr>
            </w:pPr>
            <w:r w:rsidRPr="0004402E">
              <w:rPr>
                <w:color w:val="000000"/>
                <w:sz w:val="20"/>
              </w:rPr>
              <w:tab/>
              <w:t>FIJO</w:t>
            </w:r>
          </w:p>
          <w:p w:rsidR="006A303C" w:rsidRPr="0004402E" w:rsidRDefault="006A303C" w:rsidP="006A303C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459"/>
                <w:tab w:val="left" w:pos="1701"/>
                <w:tab w:val="left" w:pos="2835"/>
              </w:tabs>
              <w:spacing w:before="12" w:after="12"/>
              <w:ind w:left="1134" w:hanging="1134"/>
              <w:outlineLvl w:val="0"/>
              <w:rPr>
                <w:color w:val="000000"/>
                <w:sz w:val="20"/>
              </w:rPr>
            </w:pPr>
            <w:r w:rsidRPr="0004402E">
              <w:rPr>
                <w:color w:val="000000"/>
                <w:sz w:val="20"/>
              </w:rPr>
              <w:tab/>
              <w:t>MÓVIL</w:t>
            </w:r>
          </w:p>
        </w:tc>
      </w:tr>
      <w:tr w:rsidR="006A303C" w:rsidRPr="0004402E" w:rsidTr="006A3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9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3C" w:rsidRPr="0004402E" w:rsidRDefault="006A303C" w:rsidP="006A303C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12" w:after="12"/>
              <w:ind w:left="1134" w:hanging="1134"/>
              <w:outlineLvl w:val="0"/>
              <w:rPr>
                <w:b/>
                <w:color w:val="000000"/>
                <w:sz w:val="20"/>
              </w:rPr>
            </w:pPr>
            <w:r w:rsidRPr="0004402E">
              <w:rPr>
                <w:sz w:val="20"/>
              </w:rPr>
              <w:t>5.226</w:t>
            </w:r>
          </w:p>
        </w:tc>
        <w:tc>
          <w:tcPr>
            <w:tcW w:w="62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3C" w:rsidRPr="0004402E" w:rsidRDefault="006A303C" w:rsidP="006A303C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459"/>
              </w:tabs>
              <w:spacing w:before="12" w:after="12"/>
              <w:ind w:left="1134" w:hanging="1134"/>
              <w:outlineLvl w:val="0"/>
              <w:rPr>
                <w:b/>
                <w:color w:val="000000"/>
                <w:sz w:val="20"/>
              </w:rPr>
            </w:pPr>
            <w:r w:rsidRPr="0004402E">
              <w:rPr>
                <w:sz w:val="20"/>
              </w:rPr>
              <w:tab/>
              <w:t>5.226</w:t>
            </w:r>
          </w:p>
        </w:tc>
      </w:tr>
      <w:tr w:rsidR="006A303C" w:rsidRPr="0004402E" w:rsidTr="006A3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303C" w:rsidRDefault="006A303C" w:rsidP="006A303C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1701"/>
                <w:tab w:val="left" w:pos="2835"/>
                <w:tab w:val="left" w:pos="2977"/>
                <w:tab w:val="left" w:pos="3266"/>
              </w:tabs>
              <w:spacing w:before="12" w:after="12"/>
              <w:ind w:left="1134" w:hanging="1134"/>
              <w:outlineLvl w:val="0"/>
              <w:rPr>
                <w:ins w:id="44" w:author="Spanish" w:date="2015-10-22T09:03:00Z"/>
                <w:b/>
                <w:color w:val="000000"/>
                <w:sz w:val="20"/>
              </w:rPr>
            </w:pPr>
            <w:del w:id="45" w:author="Spanish" w:date="2015-10-22T09:03:00Z">
              <w:r w:rsidRPr="0004402E" w:rsidDel="0057429C">
                <w:rPr>
                  <w:b/>
                  <w:color w:val="000000"/>
                  <w:sz w:val="20"/>
                </w:rPr>
                <w:delText>156,8375-161,9625</w:delText>
              </w:r>
            </w:del>
          </w:p>
          <w:p w:rsidR="006A303C" w:rsidRPr="0004402E" w:rsidRDefault="006A303C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1701"/>
                <w:tab w:val="left" w:pos="2835"/>
                <w:tab w:val="left" w:pos="2977"/>
                <w:tab w:val="left" w:pos="3266"/>
              </w:tabs>
              <w:spacing w:before="12" w:after="12"/>
              <w:ind w:left="1134" w:hanging="1134"/>
              <w:outlineLvl w:val="0"/>
              <w:rPr>
                <w:color w:val="000000"/>
                <w:sz w:val="20"/>
              </w:rPr>
              <w:pPrChange w:id="46" w:author="Spanish" w:date="2015-10-22T09:03:00Z">
                <w:pPr>
                  <w:keepNext/>
                  <w:keepLines/>
                  <w:framePr w:hSpace="180" w:wrap="around" w:vAnchor="text" w:hAnchor="text" w:xAlign="center" w:y="1"/>
                  <w:tabs>
                    <w:tab w:val="clear" w:pos="1134"/>
                    <w:tab w:val="clear" w:pos="1871"/>
                    <w:tab w:val="clear" w:pos="2268"/>
                    <w:tab w:val="left" w:pos="170"/>
                    <w:tab w:val="left" w:pos="567"/>
                    <w:tab w:val="left" w:pos="737"/>
                    <w:tab w:val="left" w:pos="1701"/>
                    <w:tab w:val="left" w:pos="2835"/>
                    <w:tab w:val="left" w:pos="2977"/>
                    <w:tab w:val="left" w:pos="3266"/>
                  </w:tabs>
                  <w:spacing w:before="12" w:after="12"/>
                  <w:ind w:left="1134" w:hanging="1134"/>
                  <w:suppressOverlap/>
                  <w:outlineLvl w:val="0"/>
                </w:pPr>
              </w:pPrChange>
            </w:pPr>
            <w:ins w:id="47" w:author="Spanish" w:date="2015-10-22T09:03:00Z">
              <w:r w:rsidRPr="006A303C">
                <w:rPr>
                  <w:rStyle w:val="Tablefreq"/>
                </w:rPr>
                <w:t>161,7875-161,8875</w:t>
              </w:r>
            </w:ins>
          </w:p>
          <w:p w:rsidR="006A303C" w:rsidRPr="0004402E" w:rsidRDefault="006A303C" w:rsidP="006A303C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1701"/>
                <w:tab w:val="left" w:pos="2835"/>
                <w:tab w:val="left" w:pos="2977"/>
                <w:tab w:val="left" w:pos="3266"/>
              </w:tabs>
              <w:spacing w:before="12" w:after="12"/>
              <w:ind w:left="1134" w:hanging="1134"/>
              <w:outlineLvl w:val="0"/>
              <w:rPr>
                <w:color w:val="000000"/>
                <w:sz w:val="20"/>
              </w:rPr>
            </w:pPr>
            <w:r w:rsidRPr="0004402E">
              <w:rPr>
                <w:color w:val="000000"/>
                <w:sz w:val="20"/>
              </w:rPr>
              <w:t>FIJO</w:t>
            </w:r>
          </w:p>
          <w:p w:rsidR="006A303C" w:rsidRPr="0004402E" w:rsidRDefault="006A303C" w:rsidP="006A303C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1701"/>
                <w:tab w:val="left" w:pos="2835"/>
                <w:tab w:val="left" w:pos="2977"/>
                <w:tab w:val="left" w:pos="3266"/>
              </w:tabs>
              <w:spacing w:before="12" w:after="12"/>
              <w:ind w:left="170" w:hanging="170"/>
              <w:outlineLvl w:val="0"/>
              <w:rPr>
                <w:color w:val="000000"/>
                <w:sz w:val="20"/>
              </w:rPr>
            </w:pPr>
            <w:r w:rsidRPr="0004402E">
              <w:rPr>
                <w:color w:val="000000"/>
                <w:sz w:val="20"/>
              </w:rPr>
              <w:t xml:space="preserve">MÓVIL salvo móvil </w:t>
            </w:r>
            <w:r w:rsidRPr="0004402E">
              <w:rPr>
                <w:color w:val="000000"/>
                <w:sz w:val="20"/>
              </w:rPr>
              <w:br/>
              <w:t>aeronáutico</w:t>
            </w:r>
          </w:p>
        </w:tc>
        <w:tc>
          <w:tcPr>
            <w:tcW w:w="62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303C" w:rsidRPr="0004402E" w:rsidRDefault="006A303C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1701"/>
                <w:tab w:val="left" w:pos="2835"/>
                <w:tab w:val="left" w:pos="2977"/>
                <w:tab w:val="left" w:pos="3266"/>
              </w:tabs>
              <w:spacing w:before="12" w:after="12"/>
              <w:ind w:left="1134" w:hanging="1134"/>
              <w:outlineLvl w:val="0"/>
              <w:rPr>
                <w:color w:val="000000"/>
                <w:sz w:val="20"/>
              </w:rPr>
              <w:pPrChange w:id="48" w:author="Spanish" w:date="2015-10-22T09:03:00Z">
                <w:pPr>
                  <w:keepNext/>
                  <w:keepLines/>
                  <w:framePr w:hSpace="180" w:wrap="around" w:vAnchor="text" w:hAnchor="text" w:xAlign="center" w:y="1"/>
                  <w:tabs>
                    <w:tab w:val="clear" w:pos="1134"/>
                    <w:tab w:val="clear" w:pos="1871"/>
                    <w:tab w:val="clear" w:pos="2268"/>
                    <w:tab w:val="left" w:pos="170"/>
                    <w:tab w:val="left" w:pos="567"/>
                    <w:tab w:val="left" w:pos="737"/>
                    <w:tab w:val="left" w:pos="1701"/>
                    <w:tab w:val="left" w:pos="2835"/>
                    <w:tab w:val="left" w:pos="2977"/>
                    <w:tab w:val="left" w:pos="3266"/>
                  </w:tabs>
                  <w:spacing w:before="12" w:after="12"/>
                  <w:ind w:left="1134" w:hanging="1134"/>
                  <w:suppressOverlap/>
                  <w:outlineLvl w:val="0"/>
                </w:pPr>
              </w:pPrChange>
            </w:pPr>
            <w:del w:id="49" w:author="Spanish" w:date="2015-10-22T09:03:00Z">
              <w:r w:rsidRPr="0004402E" w:rsidDel="0057429C">
                <w:rPr>
                  <w:b/>
                  <w:color w:val="000000"/>
                  <w:sz w:val="20"/>
                </w:rPr>
                <w:delText>156,8375-161,9625</w:delText>
              </w:r>
            </w:del>
            <w:ins w:id="50" w:author="Spanish" w:date="2015-10-22T09:03:00Z">
              <w:r w:rsidRPr="006A303C">
                <w:rPr>
                  <w:rStyle w:val="Tablefreq"/>
                </w:rPr>
                <w:t>161,7875-161,8875</w:t>
              </w:r>
            </w:ins>
          </w:p>
          <w:p w:rsidR="006A303C" w:rsidRPr="0004402E" w:rsidRDefault="006A303C" w:rsidP="006A303C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459"/>
                <w:tab w:val="left" w:pos="1701"/>
                <w:tab w:val="left" w:pos="2835"/>
              </w:tabs>
              <w:spacing w:before="12" w:after="12"/>
              <w:ind w:left="1134" w:hanging="1134"/>
              <w:outlineLvl w:val="0"/>
              <w:rPr>
                <w:color w:val="000000"/>
                <w:sz w:val="20"/>
              </w:rPr>
            </w:pPr>
            <w:r w:rsidRPr="0004402E">
              <w:rPr>
                <w:color w:val="000000"/>
                <w:sz w:val="20"/>
              </w:rPr>
              <w:tab/>
              <w:t>FIJO</w:t>
            </w:r>
          </w:p>
          <w:p w:rsidR="006A303C" w:rsidRDefault="006A303C" w:rsidP="006A303C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459"/>
                <w:tab w:val="left" w:pos="1701"/>
                <w:tab w:val="left" w:pos="2835"/>
              </w:tabs>
              <w:spacing w:before="12" w:after="12"/>
              <w:ind w:left="1134" w:hanging="1134"/>
              <w:outlineLvl w:val="0"/>
              <w:rPr>
                <w:ins w:id="51" w:author="Spanish" w:date="2015-10-22T09:02:00Z"/>
                <w:color w:val="000000"/>
                <w:sz w:val="20"/>
              </w:rPr>
            </w:pPr>
            <w:r w:rsidRPr="0004402E">
              <w:rPr>
                <w:color w:val="000000"/>
                <w:sz w:val="20"/>
              </w:rPr>
              <w:tab/>
              <w:t>MÓVIL</w:t>
            </w:r>
          </w:p>
          <w:p w:rsidR="006107B5" w:rsidRDefault="006A303C" w:rsidP="006107B5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459"/>
                <w:tab w:val="left" w:pos="1701"/>
                <w:tab w:val="left" w:pos="2835"/>
              </w:tabs>
              <w:spacing w:before="12" w:after="12"/>
              <w:ind w:left="170" w:hanging="17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ab/>
            </w:r>
            <w:ins w:id="52" w:author="Spanish" w:date="2015-10-22T09:02:00Z">
              <w:r>
                <w:rPr>
                  <w:color w:val="000000"/>
                  <w:sz w:val="20"/>
                </w:rPr>
                <w:t>Móvil marítimo por satélite (espacio-Tierra) ADD 5.B116</w:t>
              </w:r>
            </w:ins>
          </w:p>
          <w:p w:rsidR="006A303C" w:rsidRPr="0004402E" w:rsidRDefault="006A303C" w:rsidP="006107B5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459"/>
                <w:tab w:val="left" w:pos="1701"/>
                <w:tab w:val="left" w:pos="2835"/>
              </w:tabs>
              <w:spacing w:before="12" w:after="12"/>
              <w:ind w:left="680" w:hanging="170"/>
              <w:rPr>
                <w:color w:val="000000"/>
                <w:sz w:val="20"/>
              </w:rPr>
            </w:pPr>
            <w:ins w:id="53" w:author="Spanish" w:date="2015-10-22T09:03:00Z">
              <w:r w:rsidRPr="0057429C">
                <w:rPr>
                  <w:color w:val="000000"/>
                  <w:sz w:val="20"/>
                </w:rPr>
                <w:t>MOD 5.208A MOD 5.208B</w:t>
              </w:r>
            </w:ins>
          </w:p>
        </w:tc>
      </w:tr>
      <w:tr w:rsidR="006A303C" w:rsidRPr="0004402E" w:rsidTr="006A3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9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3C" w:rsidRPr="0004402E" w:rsidRDefault="006A303C" w:rsidP="006A303C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12" w:after="12"/>
              <w:ind w:left="1134" w:hanging="1134"/>
              <w:outlineLvl w:val="0"/>
              <w:rPr>
                <w:b/>
                <w:color w:val="000000"/>
                <w:sz w:val="20"/>
              </w:rPr>
            </w:pPr>
            <w:r w:rsidRPr="0004402E">
              <w:rPr>
                <w:sz w:val="20"/>
              </w:rPr>
              <w:t>5.226</w:t>
            </w:r>
          </w:p>
        </w:tc>
        <w:tc>
          <w:tcPr>
            <w:tcW w:w="62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3C" w:rsidRPr="0004402E" w:rsidRDefault="006A303C" w:rsidP="006A303C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459"/>
              </w:tabs>
              <w:spacing w:before="12" w:after="12"/>
              <w:ind w:left="1134" w:hanging="1134"/>
              <w:outlineLvl w:val="0"/>
              <w:rPr>
                <w:b/>
                <w:color w:val="000000"/>
                <w:sz w:val="20"/>
              </w:rPr>
            </w:pPr>
            <w:r w:rsidRPr="0004402E">
              <w:rPr>
                <w:sz w:val="20"/>
              </w:rPr>
              <w:tab/>
              <w:t>5.226</w:t>
            </w:r>
          </w:p>
        </w:tc>
      </w:tr>
      <w:tr w:rsidR="006A303C" w:rsidRPr="0004402E" w:rsidTr="006A3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303C" w:rsidRPr="0004402E" w:rsidRDefault="006A303C" w:rsidP="006A303C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1701"/>
                <w:tab w:val="left" w:pos="2835"/>
                <w:tab w:val="left" w:pos="2977"/>
                <w:tab w:val="left" w:pos="3266"/>
              </w:tabs>
              <w:spacing w:before="12" w:after="12"/>
              <w:ind w:left="1134" w:hanging="1134"/>
              <w:outlineLvl w:val="0"/>
              <w:rPr>
                <w:color w:val="000000"/>
                <w:sz w:val="20"/>
              </w:rPr>
            </w:pPr>
            <w:del w:id="54" w:author="Spanish" w:date="2015-10-22T09:04:00Z">
              <w:r w:rsidRPr="0004402E" w:rsidDel="0057429C">
                <w:rPr>
                  <w:b/>
                  <w:color w:val="000000"/>
                  <w:sz w:val="20"/>
                </w:rPr>
                <w:delText>156,8375</w:delText>
              </w:r>
            </w:del>
            <w:ins w:id="55" w:author="Spanish" w:date="2015-10-22T09:04:00Z">
              <w:r w:rsidRPr="006A303C">
                <w:rPr>
                  <w:rStyle w:val="Tablefreq"/>
                </w:rPr>
                <w:t>161,8875</w:t>
              </w:r>
            </w:ins>
            <w:r w:rsidRPr="0004402E">
              <w:rPr>
                <w:b/>
                <w:color w:val="000000"/>
                <w:sz w:val="20"/>
              </w:rPr>
              <w:t>-161,9625</w:t>
            </w:r>
          </w:p>
          <w:p w:rsidR="006A303C" w:rsidRPr="0004402E" w:rsidRDefault="006A303C" w:rsidP="006A303C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1701"/>
                <w:tab w:val="left" w:pos="2835"/>
                <w:tab w:val="left" w:pos="2977"/>
                <w:tab w:val="left" w:pos="3266"/>
              </w:tabs>
              <w:spacing w:before="12" w:after="12"/>
              <w:ind w:left="1134" w:hanging="1134"/>
              <w:outlineLvl w:val="0"/>
              <w:rPr>
                <w:color w:val="000000"/>
                <w:sz w:val="20"/>
              </w:rPr>
            </w:pPr>
            <w:r w:rsidRPr="0004402E">
              <w:rPr>
                <w:color w:val="000000"/>
                <w:sz w:val="20"/>
              </w:rPr>
              <w:t>FIJO</w:t>
            </w:r>
          </w:p>
          <w:p w:rsidR="006A303C" w:rsidRPr="0004402E" w:rsidRDefault="006A303C" w:rsidP="006A303C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1701"/>
                <w:tab w:val="left" w:pos="2835"/>
                <w:tab w:val="left" w:pos="2977"/>
                <w:tab w:val="left" w:pos="3266"/>
              </w:tabs>
              <w:spacing w:before="12" w:after="12"/>
              <w:ind w:left="170" w:hanging="170"/>
              <w:outlineLvl w:val="0"/>
              <w:rPr>
                <w:color w:val="000000"/>
                <w:sz w:val="20"/>
              </w:rPr>
            </w:pPr>
            <w:r w:rsidRPr="0004402E">
              <w:rPr>
                <w:color w:val="000000"/>
                <w:sz w:val="20"/>
              </w:rPr>
              <w:t xml:space="preserve">MÓVIL salvo móvil </w:t>
            </w:r>
            <w:r w:rsidRPr="0004402E">
              <w:rPr>
                <w:color w:val="000000"/>
                <w:sz w:val="20"/>
              </w:rPr>
              <w:br/>
              <w:t>aeronáutico</w:t>
            </w:r>
          </w:p>
        </w:tc>
        <w:tc>
          <w:tcPr>
            <w:tcW w:w="62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303C" w:rsidRPr="0004402E" w:rsidRDefault="006A303C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1701"/>
                <w:tab w:val="left" w:pos="2835"/>
                <w:tab w:val="left" w:pos="2977"/>
                <w:tab w:val="left" w:pos="3266"/>
              </w:tabs>
              <w:spacing w:before="12" w:after="12"/>
              <w:ind w:left="1134" w:hanging="1134"/>
              <w:outlineLvl w:val="0"/>
              <w:rPr>
                <w:color w:val="000000"/>
                <w:sz w:val="20"/>
              </w:rPr>
              <w:pPrChange w:id="56" w:author="Spanish" w:date="2015-10-22T09:04:00Z">
                <w:pPr>
                  <w:keepNext/>
                  <w:keepLines/>
                  <w:framePr w:hSpace="180" w:wrap="around" w:vAnchor="text" w:hAnchor="text" w:xAlign="center" w:y="1"/>
                  <w:tabs>
                    <w:tab w:val="clear" w:pos="1134"/>
                    <w:tab w:val="clear" w:pos="1871"/>
                    <w:tab w:val="clear" w:pos="2268"/>
                    <w:tab w:val="left" w:pos="170"/>
                    <w:tab w:val="left" w:pos="567"/>
                    <w:tab w:val="left" w:pos="737"/>
                    <w:tab w:val="left" w:pos="1701"/>
                    <w:tab w:val="left" w:pos="2835"/>
                    <w:tab w:val="left" w:pos="2977"/>
                    <w:tab w:val="left" w:pos="3266"/>
                  </w:tabs>
                  <w:spacing w:before="12" w:after="12"/>
                  <w:ind w:left="1134" w:hanging="1134"/>
                  <w:suppressOverlap/>
                  <w:outlineLvl w:val="0"/>
                </w:pPr>
              </w:pPrChange>
            </w:pPr>
            <w:del w:id="57" w:author="Spanish" w:date="2015-10-22T09:04:00Z">
              <w:r w:rsidRPr="0004402E" w:rsidDel="0057429C">
                <w:rPr>
                  <w:b/>
                  <w:color w:val="000000"/>
                  <w:sz w:val="20"/>
                </w:rPr>
                <w:delText>156,8375</w:delText>
              </w:r>
            </w:del>
            <w:ins w:id="58" w:author="Spanish" w:date="2015-10-22T09:04:00Z">
              <w:r w:rsidRPr="00FA3F8E">
                <w:rPr>
                  <w:rStyle w:val="Tablefreq"/>
                </w:rPr>
                <w:t>161,8875</w:t>
              </w:r>
            </w:ins>
            <w:r w:rsidRPr="0004402E">
              <w:rPr>
                <w:b/>
                <w:color w:val="000000"/>
                <w:sz w:val="20"/>
              </w:rPr>
              <w:t>-161,9625</w:t>
            </w:r>
          </w:p>
          <w:p w:rsidR="006A303C" w:rsidRPr="0004402E" w:rsidRDefault="006A303C" w:rsidP="006A303C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459"/>
                <w:tab w:val="left" w:pos="1701"/>
                <w:tab w:val="left" w:pos="2835"/>
              </w:tabs>
              <w:spacing w:before="12" w:after="12"/>
              <w:ind w:left="1134" w:hanging="1134"/>
              <w:outlineLvl w:val="0"/>
              <w:rPr>
                <w:color w:val="000000"/>
                <w:sz w:val="20"/>
              </w:rPr>
            </w:pPr>
            <w:r w:rsidRPr="0004402E">
              <w:rPr>
                <w:color w:val="000000"/>
                <w:sz w:val="20"/>
              </w:rPr>
              <w:tab/>
              <w:t>FIJO</w:t>
            </w:r>
          </w:p>
          <w:p w:rsidR="006A303C" w:rsidRPr="0004402E" w:rsidRDefault="006A303C" w:rsidP="006A303C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459"/>
                <w:tab w:val="left" w:pos="1701"/>
                <w:tab w:val="left" w:pos="2835"/>
              </w:tabs>
              <w:spacing w:before="12" w:after="12"/>
              <w:ind w:left="1134" w:hanging="1134"/>
              <w:outlineLvl w:val="0"/>
              <w:rPr>
                <w:color w:val="000000"/>
                <w:sz w:val="20"/>
              </w:rPr>
            </w:pPr>
            <w:r w:rsidRPr="0004402E">
              <w:rPr>
                <w:color w:val="000000"/>
                <w:sz w:val="20"/>
              </w:rPr>
              <w:tab/>
              <w:t>MÓVIL</w:t>
            </w:r>
          </w:p>
        </w:tc>
      </w:tr>
      <w:tr w:rsidR="006A303C" w:rsidRPr="0004402E" w:rsidTr="006A3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9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3C" w:rsidRPr="0004402E" w:rsidRDefault="006A303C" w:rsidP="006A303C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12" w:after="12"/>
              <w:ind w:left="1134" w:hanging="1134"/>
              <w:outlineLvl w:val="0"/>
              <w:rPr>
                <w:b/>
                <w:color w:val="000000"/>
                <w:sz w:val="20"/>
              </w:rPr>
            </w:pPr>
            <w:r w:rsidRPr="0004402E">
              <w:rPr>
                <w:sz w:val="20"/>
              </w:rPr>
              <w:t>5.226</w:t>
            </w:r>
          </w:p>
        </w:tc>
        <w:tc>
          <w:tcPr>
            <w:tcW w:w="62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3C" w:rsidRPr="0004402E" w:rsidRDefault="006A303C" w:rsidP="006A303C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459"/>
              </w:tabs>
              <w:spacing w:before="12" w:after="12"/>
              <w:ind w:left="1134" w:hanging="1134"/>
              <w:outlineLvl w:val="0"/>
              <w:rPr>
                <w:b/>
                <w:color w:val="000000"/>
                <w:sz w:val="20"/>
              </w:rPr>
            </w:pPr>
            <w:r w:rsidRPr="0004402E">
              <w:rPr>
                <w:sz w:val="20"/>
              </w:rPr>
              <w:tab/>
              <w:t>5.226</w:t>
            </w:r>
          </w:p>
        </w:tc>
      </w:tr>
    </w:tbl>
    <w:p w:rsidR="001858B6" w:rsidRDefault="001858B6">
      <w:pPr>
        <w:pStyle w:val="Reasons"/>
      </w:pPr>
    </w:p>
    <w:p w:rsidR="001858B6" w:rsidRPr="006A303C" w:rsidRDefault="006A303C">
      <w:pPr>
        <w:pStyle w:val="Proposal"/>
        <w:rPr>
          <w:lang w:val="en-GB"/>
        </w:rPr>
      </w:pPr>
      <w:r w:rsidRPr="006A303C">
        <w:rPr>
          <w:lang w:val="en-GB"/>
        </w:rPr>
        <w:t>ADD</w:t>
      </w:r>
      <w:r w:rsidRPr="006A303C">
        <w:rPr>
          <w:lang w:val="en-GB"/>
        </w:rPr>
        <w:tab/>
        <w:t>CAN/16A16/2</w:t>
      </w:r>
    </w:p>
    <w:p w:rsidR="001858B6" w:rsidRPr="006A303C" w:rsidRDefault="006A303C" w:rsidP="00AE5243">
      <w:r w:rsidRPr="006A303C">
        <w:rPr>
          <w:rStyle w:val="Artdef"/>
        </w:rPr>
        <w:t>5.A116</w:t>
      </w:r>
      <w:r w:rsidRPr="006A303C">
        <w:tab/>
      </w:r>
      <w:r>
        <w:rPr>
          <w:color w:val="000000"/>
        </w:rPr>
        <w:t xml:space="preserve">La utilización de la banda de frecuencias </w:t>
      </w:r>
      <w:r w:rsidRPr="0004402E">
        <w:rPr>
          <w:szCs w:val="24"/>
        </w:rPr>
        <w:t>157</w:t>
      </w:r>
      <w:r>
        <w:rPr>
          <w:szCs w:val="24"/>
        </w:rPr>
        <w:t>,</w:t>
      </w:r>
      <w:r w:rsidRPr="0004402E">
        <w:rPr>
          <w:szCs w:val="24"/>
        </w:rPr>
        <w:t>1875-157</w:t>
      </w:r>
      <w:r>
        <w:rPr>
          <w:szCs w:val="24"/>
        </w:rPr>
        <w:t>,</w:t>
      </w:r>
      <w:r w:rsidRPr="0004402E">
        <w:rPr>
          <w:szCs w:val="24"/>
        </w:rPr>
        <w:t xml:space="preserve">2875 MHz </w:t>
      </w:r>
      <w:r>
        <w:rPr>
          <w:color w:val="000000"/>
        </w:rPr>
        <w:t xml:space="preserve">por el servicio móvil marítimo por satélite (Tierra-espacio) está limitada a los sistemas que funcionan de acuerdo con el Apéndice </w:t>
      </w:r>
      <w:r w:rsidRPr="0004402E">
        <w:rPr>
          <w:b/>
          <w:bCs/>
          <w:szCs w:val="24"/>
        </w:rPr>
        <w:t>18</w:t>
      </w:r>
      <w:r w:rsidRPr="0004402E">
        <w:rPr>
          <w:szCs w:val="24"/>
        </w:rPr>
        <w:t>.</w:t>
      </w:r>
      <w:r w:rsidR="00AE5243" w:rsidRPr="00B14C6F">
        <w:rPr>
          <w:sz w:val="16"/>
          <w:szCs w:val="16"/>
        </w:rPr>
        <w:t>     (</w:t>
      </w:r>
      <w:r w:rsidR="00AE5243">
        <w:rPr>
          <w:sz w:val="16"/>
          <w:szCs w:val="16"/>
        </w:rPr>
        <w:t>CMR</w:t>
      </w:r>
      <w:r w:rsidR="00AE5243" w:rsidRPr="00B14C6F">
        <w:rPr>
          <w:sz w:val="16"/>
          <w:szCs w:val="16"/>
        </w:rPr>
        <w:noBreakHyphen/>
        <w:t>15)</w:t>
      </w:r>
    </w:p>
    <w:p w:rsidR="001858B6" w:rsidRPr="006A303C" w:rsidRDefault="001858B6">
      <w:pPr>
        <w:pStyle w:val="Reasons"/>
      </w:pPr>
    </w:p>
    <w:p w:rsidR="001858B6" w:rsidRPr="00E61DFC" w:rsidRDefault="006A303C" w:rsidP="009D3E11">
      <w:pPr>
        <w:pStyle w:val="Proposal"/>
        <w:keepLines/>
      </w:pPr>
      <w:r w:rsidRPr="00E61DFC">
        <w:lastRenderedPageBreak/>
        <w:t>ADD</w:t>
      </w:r>
      <w:r w:rsidRPr="00E61DFC">
        <w:tab/>
        <w:t>CAN/16A16/3</w:t>
      </w:r>
    </w:p>
    <w:p w:rsidR="006A303C" w:rsidRDefault="006A303C" w:rsidP="009D3E11">
      <w:pPr>
        <w:keepNext/>
        <w:keepLines/>
        <w:rPr>
          <w:szCs w:val="24"/>
        </w:rPr>
      </w:pPr>
      <w:r w:rsidRPr="006A303C">
        <w:rPr>
          <w:rStyle w:val="Artdef"/>
        </w:rPr>
        <w:t>5.B116</w:t>
      </w:r>
      <w:r w:rsidRPr="006A303C">
        <w:tab/>
      </w:r>
      <w:r>
        <w:rPr>
          <w:color w:val="000000"/>
        </w:rPr>
        <w:t xml:space="preserve">La utilización de la banda de frecuencias </w:t>
      </w:r>
      <w:r w:rsidRPr="0004402E">
        <w:rPr>
          <w:szCs w:val="24"/>
        </w:rPr>
        <w:t xml:space="preserve">161.7875-161.8875 MHz </w:t>
      </w:r>
      <w:r>
        <w:rPr>
          <w:color w:val="000000"/>
        </w:rPr>
        <w:t>por el servicio móvil marítimo por satélite (espacio-Tierra) está limitada a los sistemas que funcionan de acuerdo con el Apéndice</w:t>
      </w:r>
      <w:r w:rsidRPr="0004402E">
        <w:rPr>
          <w:b/>
          <w:szCs w:val="24"/>
        </w:rPr>
        <w:t xml:space="preserve"> 18</w:t>
      </w:r>
      <w:r w:rsidRPr="0004402E">
        <w:rPr>
          <w:szCs w:val="24"/>
        </w:rPr>
        <w:t xml:space="preserve">, </w:t>
      </w:r>
      <w:r>
        <w:rPr>
          <w:szCs w:val="24"/>
        </w:rPr>
        <w:t>y sujeta al siguiente límite de DFP</w:t>
      </w:r>
      <w:r w:rsidRPr="0004402E">
        <w:rPr>
          <w:szCs w:val="24"/>
        </w:rPr>
        <w:t>:</w:t>
      </w:r>
    </w:p>
    <w:p w:rsidR="006A303C" w:rsidRDefault="006A303C" w:rsidP="006A303C">
      <w:pPr>
        <w:pStyle w:val="Equation"/>
      </w:pPr>
      <w:r>
        <w:tab/>
      </w:r>
      <w:r w:rsidR="006C6E50" w:rsidRPr="006C6E50">
        <w:rPr>
          <w:position w:val="-50"/>
        </w:rPr>
        <w:object w:dxaOrig="610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5.55pt;height:56.15pt" o:ole="">
            <v:imagedata r:id="rId13" o:title=""/>
          </v:shape>
          <o:OLEObject Type="Embed" ProgID="Equation.3" ShapeID="_x0000_i1025" DrawAspect="Content" ObjectID="_1507621313" r:id="rId14"/>
        </w:object>
      </w:r>
    </w:p>
    <w:p w:rsidR="006A303C" w:rsidRPr="0004402E" w:rsidRDefault="006A303C" w:rsidP="006A303C">
      <w:r>
        <w:rPr>
          <w:szCs w:val="24"/>
        </w:rPr>
        <w:t>siendo</w:t>
      </w:r>
      <w:r w:rsidRPr="0004402E">
        <w:rPr>
          <w:szCs w:val="24"/>
        </w:rPr>
        <w:t> θ</w:t>
      </w:r>
      <w:r w:rsidRPr="0004402E">
        <w:rPr>
          <w:i/>
          <w:iCs/>
          <w:szCs w:val="24"/>
        </w:rPr>
        <w:t> </w:t>
      </w:r>
      <w:r>
        <w:rPr>
          <w:szCs w:val="24"/>
        </w:rPr>
        <w:t>el ángulo de incidencia de la onda incidente sobre el plano horizontal</w:t>
      </w:r>
      <w:r w:rsidRPr="0004402E">
        <w:rPr>
          <w:szCs w:val="24"/>
        </w:rPr>
        <w:t xml:space="preserve"> (</w:t>
      </w:r>
      <w:r>
        <w:rPr>
          <w:szCs w:val="24"/>
        </w:rPr>
        <w:t>grados</w:t>
      </w:r>
      <w:r w:rsidRPr="0004402E">
        <w:rPr>
          <w:szCs w:val="24"/>
        </w:rPr>
        <w:t>).</w:t>
      </w:r>
      <w:r w:rsidR="006C6E50">
        <w:rPr>
          <w:sz w:val="16"/>
          <w:szCs w:val="16"/>
        </w:rPr>
        <w:t>     (CMR</w:t>
      </w:r>
      <w:r w:rsidR="006C6E50" w:rsidRPr="00B14C6F">
        <w:rPr>
          <w:sz w:val="16"/>
          <w:szCs w:val="16"/>
        </w:rPr>
        <w:noBreakHyphen/>
        <w:t>15)</w:t>
      </w:r>
    </w:p>
    <w:p w:rsidR="006A303C" w:rsidRPr="0004402E" w:rsidRDefault="006A303C" w:rsidP="006A303C">
      <w:pPr>
        <w:pStyle w:val="Reasons"/>
      </w:pPr>
      <w:r>
        <w:rPr>
          <w:b/>
        </w:rPr>
        <w:t>Motivos</w:t>
      </w:r>
      <w:r w:rsidRPr="0004402E">
        <w:rPr>
          <w:b/>
        </w:rPr>
        <w:t>:</w:t>
      </w:r>
      <w:r w:rsidRPr="0004402E">
        <w:tab/>
      </w:r>
      <w:r>
        <w:rPr>
          <w:szCs w:val="24"/>
        </w:rPr>
        <w:t xml:space="preserve">Estas modificaciones del Artículo </w:t>
      </w:r>
      <w:r w:rsidRPr="0004402E">
        <w:rPr>
          <w:bCs/>
          <w:szCs w:val="24"/>
        </w:rPr>
        <w:t>5</w:t>
      </w:r>
      <w:r w:rsidRPr="0004402E">
        <w:rPr>
          <w:szCs w:val="24"/>
        </w:rPr>
        <w:t xml:space="preserve"> </w:t>
      </w:r>
      <w:r>
        <w:rPr>
          <w:szCs w:val="24"/>
        </w:rPr>
        <w:t xml:space="preserve">del RR identifican una atribución al servicio móvil marítimo por satélite para los enlaces ascendente y descendente del sistema de intercambio de datos en </w:t>
      </w:r>
      <w:r w:rsidRPr="0004402E">
        <w:rPr>
          <w:szCs w:val="24"/>
        </w:rPr>
        <w:t xml:space="preserve">VHF </w:t>
      </w:r>
      <w:r>
        <w:rPr>
          <w:szCs w:val="24"/>
        </w:rPr>
        <w:t>que se describe en la Recomendación U</w:t>
      </w:r>
      <w:r w:rsidRPr="0004402E">
        <w:rPr>
          <w:szCs w:val="24"/>
        </w:rPr>
        <w:t>IT-R M.[VDES].</w:t>
      </w:r>
      <w:r w:rsidR="00AA6410">
        <w:rPr>
          <w:szCs w:val="24"/>
        </w:rPr>
        <w:t xml:space="preserve"> </w:t>
      </w:r>
      <w:r>
        <w:rPr>
          <w:szCs w:val="24"/>
        </w:rPr>
        <w:t>Las nuevas notas propuestas contienen aclaraciones</w:t>
      </w:r>
      <w:r w:rsidRPr="0004402E">
        <w:rPr>
          <w:szCs w:val="24"/>
        </w:rPr>
        <w:t xml:space="preserve">, </w:t>
      </w:r>
      <w:r>
        <w:rPr>
          <w:szCs w:val="24"/>
        </w:rPr>
        <w:t xml:space="preserve">en las que se limita la utilización a los sistemas que funcionan con arreglo al Apéndice </w:t>
      </w:r>
      <w:r w:rsidRPr="0004402E">
        <w:rPr>
          <w:bCs/>
          <w:szCs w:val="24"/>
        </w:rPr>
        <w:t>18</w:t>
      </w:r>
      <w:r w:rsidRPr="0004402E">
        <w:rPr>
          <w:szCs w:val="24"/>
        </w:rPr>
        <w:t xml:space="preserve"> </w:t>
      </w:r>
      <w:r>
        <w:rPr>
          <w:szCs w:val="24"/>
        </w:rPr>
        <w:t>e imponen un límite de dfp al servicio móvil marítimo por satélite en el sentido espacio-Tierra</w:t>
      </w:r>
      <w:r w:rsidRPr="0004402E">
        <w:rPr>
          <w:szCs w:val="24"/>
        </w:rPr>
        <w:t>.</w:t>
      </w:r>
    </w:p>
    <w:p w:rsidR="001858B6" w:rsidRPr="00E61DFC" w:rsidRDefault="006A303C">
      <w:pPr>
        <w:pStyle w:val="Proposal"/>
      </w:pPr>
      <w:r w:rsidRPr="00E61DFC">
        <w:t>MOD</w:t>
      </w:r>
      <w:r w:rsidRPr="00E61DFC">
        <w:tab/>
        <w:t>CAN/16A16/4</w:t>
      </w:r>
    </w:p>
    <w:p w:rsidR="001858B6" w:rsidRDefault="006A303C">
      <w:pPr>
        <w:pStyle w:val="Note"/>
        <w:spacing w:before="120"/>
      </w:pPr>
      <w:r w:rsidRPr="00563728">
        <w:rPr>
          <w:rStyle w:val="Artdef"/>
          <w:szCs w:val="24"/>
        </w:rPr>
        <w:t>5.208A</w:t>
      </w:r>
      <w:r w:rsidRPr="00563728">
        <w:rPr>
          <w:rStyle w:val="Artdef"/>
          <w:szCs w:val="24"/>
        </w:rPr>
        <w:tab/>
      </w:r>
      <w:r w:rsidR="00E61DFC" w:rsidRPr="00576E00">
        <w:rPr>
          <w:szCs w:val="24"/>
        </w:rPr>
        <w:t>Al efectuar las asignaciones a las estaciones espaciales del servicio móvil por satélite en las</w:t>
      </w:r>
      <w:r w:rsidR="00AA6410">
        <w:rPr>
          <w:szCs w:val="24"/>
        </w:rPr>
        <w:t xml:space="preserve"> </w:t>
      </w:r>
      <w:r w:rsidR="00E61DFC" w:rsidRPr="00576E00">
        <w:rPr>
          <w:szCs w:val="24"/>
        </w:rPr>
        <w:t>bandas</w:t>
      </w:r>
      <w:r w:rsidR="00AA6410">
        <w:rPr>
          <w:szCs w:val="24"/>
        </w:rPr>
        <w:t xml:space="preserve"> </w:t>
      </w:r>
      <w:r w:rsidR="00E61DFC" w:rsidRPr="00576E00">
        <w:rPr>
          <w:szCs w:val="24"/>
        </w:rPr>
        <w:t>137-138 MHz, 387-390 MHz</w:t>
      </w:r>
      <w:ins w:id="59" w:author="Burro, Maria Carmen" w:date="2015-10-29T08:29:00Z">
        <w:r w:rsidR="006C6E50">
          <w:rPr>
            <w:szCs w:val="24"/>
          </w:rPr>
          <w:t>,</w:t>
        </w:r>
      </w:ins>
      <w:r w:rsidR="00E61DFC" w:rsidRPr="00576E00">
        <w:rPr>
          <w:szCs w:val="24"/>
        </w:rPr>
        <w:t xml:space="preserve"> </w:t>
      </w:r>
      <w:del w:id="60" w:author="Burro, Maria Carmen" w:date="2015-10-29T08:29:00Z">
        <w:r w:rsidR="00E61DFC" w:rsidRPr="00576E00" w:rsidDel="006C6E50">
          <w:rPr>
            <w:szCs w:val="24"/>
          </w:rPr>
          <w:delText xml:space="preserve">y </w:delText>
        </w:r>
      </w:del>
      <w:r w:rsidR="00E61DFC" w:rsidRPr="00576E00">
        <w:rPr>
          <w:szCs w:val="24"/>
        </w:rPr>
        <w:t>400,15-401 MHz</w:t>
      </w:r>
      <w:ins w:id="61" w:author="Spanish" w:date="2015-10-22T09:10:00Z">
        <w:r w:rsidR="00E61DFC">
          <w:rPr>
            <w:szCs w:val="24"/>
          </w:rPr>
          <w:t xml:space="preserve"> </w:t>
        </w:r>
        <w:r w:rsidR="00E61DFC">
          <w:rPr>
            <w:color w:val="000000"/>
          </w:rPr>
          <w:t>y en el caso del servicio móvil marítimo por satélite (espacio-Tierra) en la banda 161,7875-161,8875 MHz</w:t>
        </w:r>
      </w:ins>
      <w:r w:rsidR="00E61DFC" w:rsidRPr="00576E00">
        <w:rPr>
          <w:szCs w:val="24"/>
        </w:rPr>
        <w:t>, las administraciones adoptarán todas las medidas posibles para proteger el servicio de radioastronomía en las bandas 150,05-153 MHz, 322 328,6 MHz, 406,1-410 MHz y 608-614 MHz contra la interferencia perjudicial producida por las emisiones no deseadas. Los niveles umbral de interferencia perjudicial para el servicio de radioastronomía se indican en la Recomendación UIT R pertinente</w:t>
      </w:r>
      <w:r w:rsidR="00E61DFC" w:rsidRPr="0004402E">
        <w:rPr>
          <w:szCs w:val="24"/>
        </w:rPr>
        <w:t>.     </w:t>
      </w:r>
      <w:r w:rsidR="00E61DFC" w:rsidRPr="0004402E">
        <w:rPr>
          <w:sz w:val="16"/>
          <w:szCs w:val="16"/>
        </w:rPr>
        <w:t>(</w:t>
      </w:r>
      <w:r w:rsidR="00E61DFC">
        <w:rPr>
          <w:sz w:val="16"/>
          <w:szCs w:val="16"/>
        </w:rPr>
        <w:t>CMR</w:t>
      </w:r>
      <w:r w:rsidR="00E61DFC" w:rsidRPr="0004402E">
        <w:rPr>
          <w:sz w:val="16"/>
          <w:szCs w:val="16"/>
        </w:rPr>
        <w:t>-</w:t>
      </w:r>
      <w:del w:id="62" w:author="Deraspe, Marie Jo" w:date="2015-06-25T17:26:00Z">
        <w:r w:rsidR="006C6E50" w:rsidRPr="00B14C6F" w:rsidDel="00715452">
          <w:rPr>
            <w:sz w:val="16"/>
            <w:szCs w:val="16"/>
          </w:rPr>
          <w:delText>07</w:delText>
        </w:r>
      </w:del>
      <w:r w:rsidR="00E61DFC" w:rsidRPr="0004402E">
        <w:rPr>
          <w:sz w:val="16"/>
          <w:szCs w:val="16"/>
        </w:rPr>
        <w:t>15)</w:t>
      </w:r>
    </w:p>
    <w:p w:rsidR="00E61DFC" w:rsidRPr="0004402E" w:rsidRDefault="00E61DFC" w:rsidP="00E61DFC">
      <w:pPr>
        <w:pStyle w:val="Reasons"/>
      </w:pPr>
    </w:p>
    <w:p w:rsidR="001858B6" w:rsidRDefault="006A303C">
      <w:pPr>
        <w:pStyle w:val="Proposal"/>
      </w:pPr>
      <w:r>
        <w:t>MOD</w:t>
      </w:r>
      <w:r>
        <w:tab/>
        <w:t>CAN/16A16/5</w:t>
      </w:r>
    </w:p>
    <w:p w:rsidR="006C6E50" w:rsidRPr="006C6E50" w:rsidRDefault="006C6E50" w:rsidP="006C6E50">
      <w:r w:rsidRPr="00B14C6F">
        <w:rPr>
          <w:rStyle w:val="Artdef"/>
          <w:szCs w:val="24"/>
        </w:rPr>
        <w:t>5.208B*</w:t>
      </w:r>
      <w:r>
        <w:rPr>
          <w:rStyle w:val="Artdef"/>
          <w:szCs w:val="24"/>
        </w:rPr>
        <w:tab/>
      </w:r>
      <w:r w:rsidRPr="006C6E50">
        <w:rPr>
          <w:rStyle w:val="Artdef"/>
          <w:b w:val="0"/>
          <w:szCs w:val="24"/>
        </w:rPr>
        <w:t>En las bandas:</w:t>
      </w:r>
    </w:p>
    <w:p w:rsidR="00E61DFC" w:rsidRPr="0004402E" w:rsidRDefault="00E61DFC" w:rsidP="00E61DFC">
      <w:pPr>
        <w:pStyle w:val="Note"/>
        <w:rPr>
          <w:szCs w:val="24"/>
        </w:rPr>
      </w:pPr>
      <w:r w:rsidRPr="0004402E">
        <w:rPr>
          <w:szCs w:val="24"/>
        </w:rPr>
        <w:tab/>
      </w:r>
      <w:r w:rsidRPr="0004402E">
        <w:rPr>
          <w:szCs w:val="24"/>
        </w:rPr>
        <w:tab/>
        <w:t>137-138 MHz,</w:t>
      </w:r>
      <w:r w:rsidRPr="0004402E">
        <w:rPr>
          <w:szCs w:val="24"/>
        </w:rPr>
        <w:br/>
      </w:r>
      <w:r w:rsidRPr="0004402E">
        <w:rPr>
          <w:szCs w:val="24"/>
        </w:rPr>
        <w:tab/>
      </w:r>
      <w:r w:rsidRPr="0004402E">
        <w:rPr>
          <w:szCs w:val="24"/>
        </w:rPr>
        <w:tab/>
      </w:r>
      <w:ins w:id="63" w:author="Spanish" w:date="2015-10-22T09:46:00Z">
        <w:r w:rsidRPr="0004402E">
          <w:rPr>
            <w:szCs w:val="24"/>
          </w:rPr>
          <w:t>161</w:t>
        </w:r>
        <w:r>
          <w:rPr>
            <w:szCs w:val="24"/>
          </w:rPr>
          <w:t>,</w:t>
        </w:r>
        <w:r w:rsidRPr="0004402E">
          <w:rPr>
            <w:szCs w:val="24"/>
          </w:rPr>
          <w:t>7875-161</w:t>
        </w:r>
        <w:r>
          <w:rPr>
            <w:szCs w:val="24"/>
          </w:rPr>
          <w:t>,</w:t>
        </w:r>
        <w:r w:rsidRPr="0004402E">
          <w:rPr>
            <w:szCs w:val="24"/>
          </w:rPr>
          <w:t>8875 MHz,</w:t>
        </w:r>
        <w:r w:rsidRPr="0004402E">
          <w:rPr>
            <w:szCs w:val="24"/>
          </w:rPr>
          <w:br/>
        </w:r>
      </w:ins>
      <w:r w:rsidRPr="0004402E">
        <w:rPr>
          <w:szCs w:val="24"/>
        </w:rPr>
        <w:tab/>
      </w:r>
      <w:r w:rsidRPr="0004402E">
        <w:rPr>
          <w:szCs w:val="24"/>
        </w:rPr>
        <w:tab/>
        <w:t>387-390 MHz,</w:t>
      </w:r>
      <w:r w:rsidRPr="0004402E">
        <w:rPr>
          <w:szCs w:val="24"/>
        </w:rPr>
        <w:br/>
      </w:r>
      <w:r w:rsidRPr="0004402E">
        <w:rPr>
          <w:szCs w:val="24"/>
        </w:rPr>
        <w:tab/>
      </w:r>
      <w:r w:rsidRPr="0004402E">
        <w:rPr>
          <w:szCs w:val="24"/>
        </w:rPr>
        <w:tab/>
        <w:t>400</w:t>
      </w:r>
      <w:r>
        <w:rPr>
          <w:szCs w:val="24"/>
        </w:rPr>
        <w:t>,</w:t>
      </w:r>
      <w:r w:rsidRPr="0004402E">
        <w:rPr>
          <w:szCs w:val="24"/>
        </w:rPr>
        <w:t>15-401 MHz,</w:t>
      </w:r>
      <w:r w:rsidRPr="0004402E">
        <w:rPr>
          <w:szCs w:val="24"/>
        </w:rPr>
        <w:br/>
      </w:r>
      <w:r w:rsidRPr="0004402E">
        <w:rPr>
          <w:szCs w:val="24"/>
        </w:rPr>
        <w:tab/>
      </w:r>
      <w:r w:rsidRPr="0004402E">
        <w:rPr>
          <w:szCs w:val="24"/>
        </w:rPr>
        <w:tab/>
        <w:t>1 452-1 492 MHz,</w:t>
      </w:r>
      <w:r w:rsidRPr="0004402E">
        <w:rPr>
          <w:szCs w:val="24"/>
        </w:rPr>
        <w:br/>
      </w:r>
      <w:r w:rsidRPr="0004402E">
        <w:rPr>
          <w:szCs w:val="24"/>
        </w:rPr>
        <w:tab/>
      </w:r>
      <w:r w:rsidRPr="0004402E">
        <w:rPr>
          <w:szCs w:val="24"/>
        </w:rPr>
        <w:tab/>
        <w:t>1 525-1 610 MHz,</w:t>
      </w:r>
      <w:r w:rsidRPr="0004402E">
        <w:rPr>
          <w:szCs w:val="24"/>
        </w:rPr>
        <w:br/>
      </w:r>
      <w:r w:rsidRPr="0004402E">
        <w:rPr>
          <w:szCs w:val="24"/>
        </w:rPr>
        <w:tab/>
      </w:r>
      <w:r w:rsidRPr="0004402E">
        <w:rPr>
          <w:szCs w:val="24"/>
        </w:rPr>
        <w:tab/>
        <w:t>1 613</w:t>
      </w:r>
      <w:r>
        <w:rPr>
          <w:szCs w:val="24"/>
        </w:rPr>
        <w:t>,</w:t>
      </w:r>
      <w:r w:rsidRPr="0004402E">
        <w:rPr>
          <w:szCs w:val="24"/>
        </w:rPr>
        <w:t>8-1 626</w:t>
      </w:r>
      <w:r>
        <w:rPr>
          <w:szCs w:val="24"/>
        </w:rPr>
        <w:t>,</w:t>
      </w:r>
      <w:r w:rsidRPr="0004402E">
        <w:rPr>
          <w:szCs w:val="24"/>
        </w:rPr>
        <w:t>5 MHz,</w:t>
      </w:r>
      <w:r w:rsidRPr="0004402E">
        <w:rPr>
          <w:szCs w:val="24"/>
        </w:rPr>
        <w:br/>
      </w:r>
      <w:r w:rsidRPr="0004402E">
        <w:rPr>
          <w:szCs w:val="24"/>
        </w:rPr>
        <w:tab/>
      </w:r>
      <w:r w:rsidRPr="0004402E">
        <w:rPr>
          <w:szCs w:val="24"/>
        </w:rPr>
        <w:tab/>
        <w:t>2 655-2 690 MHz,</w:t>
      </w:r>
      <w:r w:rsidRPr="0004402E">
        <w:rPr>
          <w:szCs w:val="24"/>
        </w:rPr>
        <w:br/>
      </w:r>
      <w:r w:rsidRPr="0004402E">
        <w:rPr>
          <w:szCs w:val="24"/>
        </w:rPr>
        <w:tab/>
      </w:r>
      <w:r w:rsidRPr="0004402E">
        <w:rPr>
          <w:szCs w:val="24"/>
        </w:rPr>
        <w:tab/>
        <w:t>21</w:t>
      </w:r>
      <w:r>
        <w:rPr>
          <w:szCs w:val="24"/>
        </w:rPr>
        <w:t>,</w:t>
      </w:r>
      <w:r w:rsidRPr="0004402E">
        <w:rPr>
          <w:szCs w:val="24"/>
        </w:rPr>
        <w:t>4-22 GHz,</w:t>
      </w:r>
    </w:p>
    <w:p w:rsidR="00E61DFC" w:rsidRPr="0004402E" w:rsidRDefault="00E61DFC" w:rsidP="00E61DFC">
      <w:pPr>
        <w:pStyle w:val="Note"/>
      </w:pPr>
      <w:r>
        <w:rPr>
          <w:szCs w:val="24"/>
        </w:rPr>
        <w:t>Se aplica la Resolución</w:t>
      </w:r>
      <w:r w:rsidRPr="0004402E">
        <w:rPr>
          <w:szCs w:val="24"/>
        </w:rPr>
        <w:t xml:space="preserve"> </w:t>
      </w:r>
      <w:r w:rsidRPr="0004402E">
        <w:rPr>
          <w:b/>
          <w:bCs/>
          <w:szCs w:val="24"/>
        </w:rPr>
        <w:t>739</w:t>
      </w:r>
      <w:r w:rsidRPr="0004402E">
        <w:rPr>
          <w:szCs w:val="24"/>
        </w:rPr>
        <w:t xml:space="preserve"> </w:t>
      </w:r>
      <w:r w:rsidRPr="0004402E">
        <w:rPr>
          <w:b/>
          <w:bCs/>
          <w:szCs w:val="24"/>
        </w:rPr>
        <w:t>(Rev.</w:t>
      </w:r>
      <w:r>
        <w:rPr>
          <w:b/>
          <w:bCs/>
          <w:szCs w:val="24"/>
        </w:rPr>
        <w:t>CMR</w:t>
      </w:r>
      <w:r w:rsidRPr="0004402E">
        <w:rPr>
          <w:b/>
          <w:bCs/>
          <w:szCs w:val="24"/>
        </w:rPr>
        <w:t>-</w:t>
      </w:r>
      <w:del w:id="64" w:author="Spanish" w:date="2015-10-22T09:47:00Z">
        <w:r w:rsidDel="00711A72">
          <w:rPr>
            <w:b/>
            <w:bCs/>
            <w:szCs w:val="24"/>
          </w:rPr>
          <w:delText>07</w:delText>
        </w:r>
      </w:del>
      <w:ins w:id="65" w:author="Spanish" w:date="2015-10-22T09:47:00Z">
        <w:r>
          <w:rPr>
            <w:b/>
            <w:bCs/>
            <w:szCs w:val="24"/>
          </w:rPr>
          <w:t>15</w:t>
        </w:r>
      </w:ins>
      <w:r w:rsidRPr="0004402E">
        <w:rPr>
          <w:b/>
          <w:bCs/>
          <w:szCs w:val="24"/>
        </w:rPr>
        <w:t>)</w:t>
      </w:r>
      <w:r w:rsidRPr="0004402E">
        <w:rPr>
          <w:szCs w:val="24"/>
        </w:rPr>
        <w:t>.     </w:t>
      </w:r>
      <w:r w:rsidRPr="0004402E">
        <w:rPr>
          <w:sz w:val="16"/>
          <w:szCs w:val="16"/>
        </w:rPr>
        <w:t>(</w:t>
      </w:r>
      <w:r>
        <w:rPr>
          <w:sz w:val="16"/>
          <w:szCs w:val="16"/>
        </w:rPr>
        <w:t>CMR</w:t>
      </w:r>
      <w:r w:rsidRPr="0004402E">
        <w:rPr>
          <w:sz w:val="16"/>
          <w:szCs w:val="16"/>
        </w:rPr>
        <w:t>-</w:t>
      </w:r>
      <w:del w:id="66" w:author="Spanish" w:date="2015-10-22T09:47:00Z">
        <w:r w:rsidDel="00711A72">
          <w:rPr>
            <w:sz w:val="16"/>
            <w:szCs w:val="16"/>
          </w:rPr>
          <w:delText>07</w:delText>
        </w:r>
      </w:del>
      <w:ins w:id="67" w:author="Spanish" w:date="2015-10-22T09:47:00Z">
        <w:r>
          <w:rPr>
            <w:sz w:val="16"/>
            <w:szCs w:val="16"/>
          </w:rPr>
          <w:t>15</w:t>
        </w:r>
      </w:ins>
      <w:r w:rsidRPr="0004402E">
        <w:rPr>
          <w:sz w:val="16"/>
          <w:szCs w:val="16"/>
        </w:rPr>
        <w:t>)</w:t>
      </w:r>
    </w:p>
    <w:p w:rsidR="00E61DFC" w:rsidRPr="0004402E" w:rsidRDefault="00E61DFC" w:rsidP="00E61DFC">
      <w:pPr>
        <w:pStyle w:val="Reasons"/>
      </w:pPr>
      <w:r>
        <w:rPr>
          <w:b/>
        </w:rPr>
        <w:t>Motivos</w:t>
      </w:r>
      <w:r w:rsidRPr="0004402E">
        <w:rPr>
          <w:b/>
        </w:rPr>
        <w:t>:</w:t>
      </w:r>
      <w:r w:rsidRPr="0004402E">
        <w:rPr>
          <w:szCs w:val="24"/>
        </w:rPr>
        <w:t xml:space="preserve"> </w:t>
      </w:r>
      <w:r>
        <w:t xml:space="preserve">Será necesario modificar las notas </w:t>
      </w:r>
      <w:r w:rsidRPr="0004402E">
        <w:t xml:space="preserve">5.208A </w:t>
      </w:r>
      <w:r>
        <w:t xml:space="preserve">y </w:t>
      </w:r>
      <w:r w:rsidRPr="0004402E">
        <w:t xml:space="preserve">5.208B </w:t>
      </w:r>
      <w:r>
        <w:t>si se efectúa una nueva atribución a título secundario al servicio móvil marítimo por satélite</w:t>
      </w:r>
      <w:r w:rsidRPr="0004402E">
        <w:t>.</w:t>
      </w:r>
    </w:p>
    <w:p w:rsidR="001858B6" w:rsidRPr="004610EA" w:rsidRDefault="006A303C">
      <w:pPr>
        <w:pStyle w:val="Proposal"/>
        <w:rPr>
          <w:lang w:val="en-GB"/>
        </w:rPr>
      </w:pPr>
      <w:r w:rsidRPr="004610EA">
        <w:rPr>
          <w:lang w:val="en-GB"/>
        </w:rPr>
        <w:lastRenderedPageBreak/>
        <w:t>MOD</w:t>
      </w:r>
      <w:r w:rsidRPr="004610EA">
        <w:rPr>
          <w:lang w:val="en-GB"/>
        </w:rPr>
        <w:tab/>
        <w:t>CAN/16A16/6</w:t>
      </w:r>
    </w:p>
    <w:p w:rsidR="006A303C" w:rsidRPr="004610EA" w:rsidRDefault="006A303C" w:rsidP="006A303C">
      <w:pPr>
        <w:pStyle w:val="AppendixNo"/>
        <w:rPr>
          <w:lang w:val="en-GB"/>
        </w:rPr>
      </w:pPr>
      <w:r w:rsidRPr="004610EA">
        <w:rPr>
          <w:lang w:val="en-GB"/>
        </w:rPr>
        <w:t xml:space="preserve">APÉNDICE </w:t>
      </w:r>
      <w:r w:rsidRPr="004610EA">
        <w:rPr>
          <w:rStyle w:val="href"/>
          <w:lang w:val="en-GB"/>
        </w:rPr>
        <w:t>18</w:t>
      </w:r>
      <w:r w:rsidRPr="004610EA">
        <w:rPr>
          <w:lang w:val="en-GB"/>
        </w:rPr>
        <w:t xml:space="preserve"> (</w:t>
      </w:r>
      <w:r w:rsidRPr="004610EA">
        <w:rPr>
          <w:caps w:val="0"/>
          <w:lang w:val="en-GB"/>
        </w:rPr>
        <w:t>REV</w:t>
      </w:r>
      <w:r w:rsidRPr="004610EA">
        <w:rPr>
          <w:lang w:val="en-GB"/>
        </w:rPr>
        <w:t>.CMR-12)</w:t>
      </w:r>
    </w:p>
    <w:p w:rsidR="006A303C" w:rsidRPr="00CA5ADE" w:rsidRDefault="006A303C" w:rsidP="006A303C">
      <w:pPr>
        <w:pStyle w:val="Appendixtitle"/>
        <w:rPr>
          <w:color w:val="000000"/>
        </w:rPr>
      </w:pPr>
      <w:r w:rsidRPr="00CA5ADE">
        <w:rPr>
          <w:color w:val="000000"/>
        </w:rPr>
        <w:t>Cuadro de frecuencias de transmisión en la banda atribuida</w:t>
      </w:r>
      <w:r w:rsidRPr="00CA5ADE">
        <w:rPr>
          <w:color w:val="000000"/>
        </w:rPr>
        <w:br/>
        <w:t>al servicio móvil marítimo de ondas métricas</w:t>
      </w:r>
    </w:p>
    <w:p w:rsidR="006A303C" w:rsidRPr="00CA5ADE" w:rsidRDefault="006A303C" w:rsidP="006A303C">
      <w:pPr>
        <w:pStyle w:val="Appendixref"/>
        <w:spacing w:before="80"/>
      </w:pPr>
      <w:r w:rsidRPr="00CA5ADE">
        <w:t xml:space="preserve">(Véase el Artículo </w:t>
      </w:r>
      <w:r w:rsidRPr="00CA5ADE">
        <w:rPr>
          <w:rStyle w:val="Artref"/>
          <w:b/>
        </w:rPr>
        <w:t>52</w:t>
      </w:r>
      <w:r w:rsidRPr="00CA5ADE">
        <w:t>)</w:t>
      </w:r>
    </w:p>
    <w:p w:rsidR="006A303C" w:rsidRPr="00CA5ADE" w:rsidRDefault="006A303C" w:rsidP="006A303C">
      <w:pPr>
        <w:pStyle w:val="Note"/>
        <w:spacing w:before="0"/>
      </w:pPr>
      <w:r w:rsidRPr="00CA5ADE">
        <w:t>NOTA A – Para facilitar la comprensión del Cuadro, véanse las Notas</w:t>
      </w:r>
      <w:r w:rsidRPr="00CA5ADE">
        <w:rPr>
          <w:i/>
        </w:rPr>
        <w:t xml:space="preserve"> a) </w:t>
      </w:r>
      <w:r w:rsidRPr="00CA5ADE">
        <w:rPr>
          <w:iCs/>
        </w:rPr>
        <w:t xml:space="preserve">a </w:t>
      </w:r>
      <w:r w:rsidRPr="00CA5ADE">
        <w:rPr>
          <w:i/>
        </w:rPr>
        <w:t>z)</w:t>
      </w:r>
      <w:r w:rsidRPr="00CA5ADE">
        <w:t>.</w:t>
      </w:r>
      <w:r w:rsidRPr="00CA5ADE">
        <w:rPr>
          <w:sz w:val="16"/>
          <w:szCs w:val="16"/>
        </w:rPr>
        <w:t>     (CMR</w:t>
      </w:r>
      <w:r w:rsidRPr="00CA5ADE">
        <w:rPr>
          <w:sz w:val="16"/>
          <w:szCs w:val="16"/>
        </w:rPr>
        <w:noBreakHyphen/>
        <w:t>12)</w:t>
      </w:r>
    </w:p>
    <w:p w:rsidR="006A303C" w:rsidRDefault="006A303C" w:rsidP="006A303C">
      <w:pPr>
        <w:pStyle w:val="Note"/>
        <w:rPr>
          <w:sz w:val="16"/>
          <w:szCs w:val="16"/>
        </w:rPr>
      </w:pPr>
      <w:r w:rsidRPr="00CA5ADE">
        <w:t>NOTA B – El siguiente Cuadro define la numeración de canales para las comunicaciones marítimas en la banda de ondas métricas con una separación de canales de 25 kHz y la utilización de varios canales dúplex. La numeración de canales y la conversión de canales de dos frecuencias para el funcionamiento con una sola frecuencia se harán de conformidad con la Recomendación UIT</w:t>
      </w:r>
      <w:r w:rsidRPr="00CA5ADE">
        <w:noBreakHyphen/>
        <w:t>R M.1084</w:t>
      </w:r>
      <w:r w:rsidRPr="00CA5ADE">
        <w:noBreakHyphen/>
        <w:t>4, Anexo 4, Cuadros 1 y 3. En el Cuadro siguiente se describen los canales armonizados en los que podrían desplegarse las tecnologías digitales definidas en la versión más reciente de la Recomendación UIT</w:t>
      </w:r>
      <w:r w:rsidRPr="00CA5ADE">
        <w:noBreakHyphen/>
        <w:t>R M.1842.</w:t>
      </w:r>
      <w:r w:rsidRPr="00CA5ADE">
        <w:rPr>
          <w:sz w:val="16"/>
          <w:szCs w:val="16"/>
        </w:rPr>
        <w:t>     (CMR</w:t>
      </w:r>
      <w:r w:rsidRPr="00CA5ADE">
        <w:rPr>
          <w:sz w:val="16"/>
          <w:szCs w:val="16"/>
        </w:rPr>
        <w:noBreakHyphen/>
        <w:t>12)</w:t>
      </w:r>
    </w:p>
    <w:p w:rsidR="00E61DFC" w:rsidRPr="00CA5ADE" w:rsidRDefault="00E61DFC" w:rsidP="006A303C">
      <w:pPr>
        <w:pStyle w:val="Note"/>
        <w:rPr>
          <w:sz w:val="16"/>
          <w:szCs w:val="16"/>
        </w:rPr>
      </w:pPr>
    </w:p>
    <w:tbl>
      <w:tblPr>
        <w:tblpPr w:leftFromText="180" w:rightFromText="180" w:vertAnchor="text" w:tblpX="107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29"/>
        <w:gridCol w:w="1134"/>
        <w:gridCol w:w="1276"/>
        <w:gridCol w:w="1104"/>
        <w:gridCol w:w="993"/>
        <w:gridCol w:w="1275"/>
        <w:gridCol w:w="1306"/>
        <w:gridCol w:w="1276"/>
      </w:tblGrid>
      <w:tr w:rsidR="006A303C" w:rsidRPr="00CA5ADE" w:rsidTr="00ED492F">
        <w:trPr>
          <w:cantSplit/>
        </w:trPr>
        <w:tc>
          <w:tcPr>
            <w:tcW w:w="1129" w:type="dxa"/>
            <w:vMerge w:val="restart"/>
            <w:vAlign w:val="center"/>
          </w:tcPr>
          <w:p w:rsidR="006A303C" w:rsidRPr="00CA5ADE" w:rsidRDefault="006A303C" w:rsidP="00E61DFC">
            <w:pPr>
              <w:pStyle w:val="Tablehead"/>
              <w:spacing w:before="60"/>
            </w:pPr>
            <w:r w:rsidRPr="00CA5ADE">
              <w:t>Número</w:t>
            </w:r>
            <w:r w:rsidRPr="00CA5ADE">
              <w:br/>
              <w:t>del canal</w:t>
            </w:r>
          </w:p>
        </w:tc>
        <w:tc>
          <w:tcPr>
            <w:tcW w:w="1134" w:type="dxa"/>
            <w:vMerge w:val="restart"/>
            <w:vAlign w:val="center"/>
          </w:tcPr>
          <w:p w:rsidR="006A303C" w:rsidRPr="007C2329" w:rsidRDefault="006A303C" w:rsidP="00E61DFC">
            <w:pPr>
              <w:pStyle w:val="Tablehead"/>
              <w:spacing w:before="60"/>
            </w:pPr>
            <w:r w:rsidRPr="007C2329">
              <w:t>Notas</w:t>
            </w:r>
          </w:p>
        </w:tc>
        <w:tc>
          <w:tcPr>
            <w:tcW w:w="2380" w:type="dxa"/>
            <w:gridSpan w:val="2"/>
            <w:vAlign w:val="center"/>
          </w:tcPr>
          <w:p w:rsidR="006A303C" w:rsidRPr="00CA5ADE" w:rsidRDefault="006A303C" w:rsidP="00E61DFC">
            <w:pPr>
              <w:pStyle w:val="Tablehead"/>
              <w:spacing w:before="60"/>
            </w:pPr>
            <w:r w:rsidRPr="00CA5ADE">
              <w:t>Frecuencias de</w:t>
            </w:r>
            <w:r w:rsidRPr="00CA5ADE">
              <w:br/>
              <w:t>transmisión</w:t>
            </w:r>
            <w:r w:rsidRPr="00CA5ADE">
              <w:br/>
              <w:t>(MHz)</w:t>
            </w:r>
          </w:p>
        </w:tc>
        <w:tc>
          <w:tcPr>
            <w:tcW w:w="993" w:type="dxa"/>
            <w:vMerge w:val="restart"/>
            <w:vAlign w:val="center"/>
          </w:tcPr>
          <w:p w:rsidR="006A303C" w:rsidRPr="00CA5ADE" w:rsidRDefault="006A303C" w:rsidP="00E61DFC">
            <w:pPr>
              <w:pStyle w:val="Tablehead"/>
              <w:spacing w:before="60"/>
            </w:pPr>
            <w:r w:rsidRPr="00CA5ADE">
              <w:t>Entre barcos</w:t>
            </w:r>
          </w:p>
        </w:tc>
        <w:tc>
          <w:tcPr>
            <w:tcW w:w="2581" w:type="dxa"/>
            <w:gridSpan w:val="2"/>
            <w:vAlign w:val="center"/>
          </w:tcPr>
          <w:p w:rsidR="006A303C" w:rsidRPr="00CA5ADE" w:rsidRDefault="006A303C" w:rsidP="00E61DFC">
            <w:pPr>
              <w:pStyle w:val="Tablehead"/>
              <w:spacing w:before="60"/>
            </w:pPr>
            <w:r w:rsidRPr="00CA5ADE">
              <w:t>Operaciones portuarias y movimiento de barcos</w:t>
            </w:r>
          </w:p>
        </w:tc>
        <w:tc>
          <w:tcPr>
            <w:tcW w:w="1276" w:type="dxa"/>
            <w:vMerge w:val="restart"/>
            <w:vAlign w:val="center"/>
          </w:tcPr>
          <w:p w:rsidR="006A303C" w:rsidRPr="00CA5ADE" w:rsidRDefault="006A303C" w:rsidP="00E61DFC">
            <w:pPr>
              <w:pStyle w:val="Tablehead"/>
            </w:pPr>
            <w:r w:rsidRPr="00CA5ADE">
              <w:t>Correspon-dencia pública</w:t>
            </w:r>
          </w:p>
        </w:tc>
      </w:tr>
      <w:tr w:rsidR="006A303C" w:rsidRPr="00CA5ADE" w:rsidTr="00ED492F">
        <w:trPr>
          <w:cantSplit/>
        </w:trPr>
        <w:tc>
          <w:tcPr>
            <w:tcW w:w="1129" w:type="dxa"/>
            <w:vMerge/>
            <w:vAlign w:val="center"/>
          </w:tcPr>
          <w:p w:rsidR="006A303C" w:rsidRPr="00CA5ADE" w:rsidRDefault="006A303C" w:rsidP="00E61DFC">
            <w:pPr>
              <w:pStyle w:val="Tablehead"/>
              <w:spacing w:before="60"/>
            </w:pPr>
          </w:p>
        </w:tc>
        <w:tc>
          <w:tcPr>
            <w:tcW w:w="1134" w:type="dxa"/>
            <w:vMerge/>
            <w:vAlign w:val="center"/>
          </w:tcPr>
          <w:p w:rsidR="006A303C" w:rsidRPr="007C2329" w:rsidRDefault="006A303C" w:rsidP="00E61DFC">
            <w:pPr>
              <w:pStyle w:val="Tablehead"/>
              <w:spacing w:before="60"/>
            </w:pPr>
          </w:p>
        </w:tc>
        <w:tc>
          <w:tcPr>
            <w:tcW w:w="1276" w:type="dxa"/>
          </w:tcPr>
          <w:p w:rsidR="006A303C" w:rsidRPr="00CA5ADE" w:rsidRDefault="006A303C" w:rsidP="00E61DFC">
            <w:pPr>
              <w:pStyle w:val="Tablehead"/>
              <w:spacing w:before="60"/>
            </w:pPr>
            <w:r w:rsidRPr="00CA5ADE">
              <w:t>Desde estaciones de barco</w:t>
            </w:r>
          </w:p>
        </w:tc>
        <w:tc>
          <w:tcPr>
            <w:tcW w:w="1104" w:type="dxa"/>
          </w:tcPr>
          <w:p w:rsidR="006A303C" w:rsidRPr="00CA5ADE" w:rsidRDefault="006A303C" w:rsidP="00E61DFC">
            <w:pPr>
              <w:pStyle w:val="Tablehead"/>
              <w:spacing w:before="60"/>
            </w:pPr>
            <w:r w:rsidRPr="00CA5ADE">
              <w:t>Desde estaciones costeras</w:t>
            </w:r>
          </w:p>
        </w:tc>
        <w:tc>
          <w:tcPr>
            <w:tcW w:w="993" w:type="dxa"/>
            <w:vMerge/>
            <w:vAlign w:val="center"/>
          </w:tcPr>
          <w:p w:rsidR="006A303C" w:rsidRPr="00CA5ADE" w:rsidRDefault="006A303C" w:rsidP="00E61DFC">
            <w:pPr>
              <w:pStyle w:val="Tablehead"/>
              <w:spacing w:before="60"/>
            </w:pPr>
          </w:p>
        </w:tc>
        <w:tc>
          <w:tcPr>
            <w:tcW w:w="1275" w:type="dxa"/>
            <w:vAlign w:val="center"/>
          </w:tcPr>
          <w:p w:rsidR="006A303C" w:rsidRPr="00CA5ADE" w:rsidRDefault="006A303C" w:rsidP="00E61DFC">
            <w:pPr>
              <w:pStyle w:val="Tablehead"/>
              <w:spacing w:before="60"/>
            </w:pPr>
            <w:r w:rsidRPr="00CA5ADE">
              <w:t>Una frecuencia</w:t>
            </w:r>
          </w:p>
        </w:tc>
        <w:tc>
          <w:tcPr>
            <w:tcW w:w="1306" w:type="dxa"/>
            <w:vAlign w:val="center"/>
          </w:tcPr>
          <w:p w:rsidR="006A303C" w:rsidRPr="00CA5ADE" w:rsidRDefault="006A303C" w:rsidP="00E61DFC">
            <w:pPr>
              <w:pStyle w:val="Tablehead"/>
              <w:spacing w:before="60"/>
            </w:pPr>
            <w:r w:rsidRPr="00CA5ADE">
              <w:t>Dos frecuencia</w:t>
            </w:r>
            <w:r w:rsidR="00C56125">
              <w:t>s</w:t>
            </w:r>
          </w:p>
        </w:tc>
        <w:tc>
          <w:tcPr>
            <w:tcW w:w="1276" w:type="dxa"/>
            <w:vMerge/>
            <w:vAlign w:val="center"/>
          </w:tcPr>
          <w:p w:rsidR="006A303C" w:rsidRPr="00CA5ADE" w:rsidRDefault="006A303C" w:rsidP="00E61DFC">
            <w:pPr>
              <w:pStyle w:val="Tablehead"/>
            </w:pPr>
          </w:p>
        </w:tc>
      </w:tr>
      <w:tr w:rsidR="00E61DFC" w:rsidRPr="00296C24" w:rsidTr="00ED492F">
        <w:trPr>
          <w:cantSplit/>
        </w:trPr>
        <w:tc>
          <w:tcPr>
            <w:tcW w:w="1129" w:type="dxa"/>
            <w:vAlign w:val="center"/>
          </w:tcPr>
          <w:p w:rsidR="00E61DFC" w:rsidRPr="00296C24" w:rsidRDefault="00E61DFC" w:rsidP="00E61DFC">
            <w:pPr>
              <w:pStyle w:val="Tabletext"/>
              <w:keepNext/>
              <w:spacing w:before="0" w:after="0"/>
              <w:rPr>
                <w:lang w:val="en-CA"/>
              </w:rPr>
            </w:pPr>
            <w:r w:rsidRPr="00296C24">
              <w:rPr>
                <w:lang w:val="en-CA"/>
              </w:rPr>
              <w:t>…</w:t>
            </w:r>
          </w:p>
        </w:tc>
        <w:tc>
          <w:tcPr>
            <w:tcW w:w="1134" w:type="dxa"/>
            <w:vAlign w:val="center"/>
          </w:tcPr>
          <w:p w:rsidR="00E61DFC" w:rsidRPr="007C2329" w:rsidRDefault="00E61DFC" w:rsidP="00E61DFC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i/>
                <w:iCs/>
                <w:sz w:val="20"/>
                <w:lang w:val="en-CA"/>
              </w:rPr>
            </w:pPr>
          </w:p>
        </w:tc>
        <w:tc>
          <w:tcPr>
            <w:tcW w:w="1276" w:type="dxa"/>
            <w:vAlign w:val="center"/>
          </w:tcPr>
          <w:p w:rsidR="00E61DFC" w:rsidRPr="00296C24" w:rsidRDefault="00E61DFC" w:rsidP="00E61DFC">
            <w:pPr>
              <w:pStyle w:val="Tabletext"/>
              <w:keepNext/>
              <w:spacing w:before="0" w:after="0"/>
              <w:jc w:val="center"/>
              <w:rPr>
                <w:lang w:val="en-CA"/>
              </w:rPr>
            </w:pPr>
          </w:p>
        </w:tc>
        <w:tc>
          <w:tcPr>
            <w:tcW w:w="1104" w:type="dxa"/>
            <w:vAlign w:val="center"/>
          </w:tcPr>
          <w:p w:rsidR="00E61DFC" w:rsidRPr="00296C24" w:rsidRDefault="00E61DFC" w:rsidP="00E61DFC">
            <w:pPr>
              <w:pStyle w:val="Tabletext"/>
              <w:keepNext/>
              <w:spacing w:before="0" w:after="0"/>
              <w:jc w:val="center"/>
              <w:rPr>
                <w:lang w:val="en-CA"/>
              </w:rPr>
            </w:pPr>
          </w:p>
        </w:tc>
        <w:tc>
          <w:tcPr>
            <w:tcW w:w="993" w:type="dxa"/>
            <w:vAlign w:val="center"/>
          </w:tcPr>
          <w:p w:rsidR="00E61DFC" w:rsidRPr="00296C24" w:rsidRDefault="00E61DFC" w:rsidP="00E61DFC">
            <w:pPr>
              <w:pStyle w:val="Tabletext"/>
              <w:keepNext/>
              <w:spacing w:before="0" w:after="0"/>
              <w:jc w:val="center"/>
              <w:rPr>
                <w:lang w:val="en-CA"/>
              </w:rPr>
            </w:pPr>
          </w:p>
        </w:tc>
        <w:tc>
          <w:tcPr>
            <w:tcW w:w="1275" w:type="dxa"/>
            <w:vAlign w:val="center"/>
          </w:tcPr>
          <w:p w:rsidR="00E61DFC" w:rsidRPr="00296C24" w:rsidRDefault="00E61DFC" w:rsidP="00E61DFC">
            <w:pPr>
              <w:pStyle w:val="Tabletext"/>
              <w:keepNext/>
              <w:spacing w:before="0" w:after="0"/>
              <w:jc w:val="center"/>
              <w:rPr>
                <w:lang w:val="en-CA"/>
              </w:rPr>
            </w:pPr>
          </w:p>
        </w:tc>
        <w:tc>
          <w:tcPr>
            <w:tcW w:w="1306" w:type="dxa"/>
            <w:vAlign w:val="center"/>
          </w:tcPr>
          <w:p w:rsidR="00E61DFC" w:rsidRPr="00296C24" w:rsidRDefault="00E61DFC" w:rsidP="00E61DFC">
            <w:pPr>
              <w:pStyle w:val="Tabletext"/>
              <w:keepNext/>
              <w:spacing w:before="0" w:after="0"/>
              <w:jc w:val="center"/>
              <w:rPr>
                <w:lang w:val="en-CA"/>
              </w:rPr>
            </w:pPr>
          </w:p>
        </w:tc>
        <w:tc>
          <w:tcPr>
            <w:tcW w:w="1276" w:type="dxa"/>
            <w:vAlign w:val="center"/>
          </w:tcPr>
          <w:p w:rsidR="00E61DFC" w:rsidRPr="00296C24" w:rsidRDefault="00E61DFC" w:rsidP="00E61DFC">
            <w:pPr>
              <w:pStyle w:val="Tabletext"/>
              <w:keepNext/>
              <w:spacing w:before="0" w:after="0"/>
              <w:jc w:val="center"/>
              <w:rPr>
                <w:lang w:val="en-CA"/>
              </w:rPr>
            </w:pPr>
          </w:p>
        </w:tc>
      </w:tr>
      <w:tr w:rsidR="00E61DFC" w:rsidRPr="00296C24" w:rsidTr="00ED492F">
        <w:trPr>
          <w:cantSplit/>
        </w:trPr>
        <w:tc>
          <w:tcPr>
            <w:tcW w:w="1129" w:type="dxa"/>
            <w:vAlign w:val="center"/>
          </w:tcPr>
          <w:p w:rsidR="00E61DFC" w:rsidRPr="00296C24" w:rsidRDefault="00E61DFC" w:rsidP="00E61DFC">
            <w:pPr>
              <w:pStyle w:val="Tabletext"/>
              <w:spacing w:before="0" w:after="0"/>
              <w:rPr>
                <w:ins w:id="68" w:author="author" w:date="2015-09-28T10:38:00Z"/>
                <w:lang w:val="en-CA"/>
              </w:rPr>
            </w:pPr>
            <w:ins w:id="69" w:author="author" w:date="2015-09-28T10:40:00Z">
              <w:r w:rsidRPr="00296C24">
                <w:rPr>
                  <w:lang w:val="en-CA"/>
                </w:rPr>
                <w:t>1024</w:t>
              </w:r>
            </w:ins>
          </w:p>
        </w:tc>
        <w:tc>
          <w:tcPr>
            <w:tcW w:w="1134" w:type="dxa"/>
            <w:vAlign w:val="center"/>
          </w:tcPr>
          <w:p w:rsidR="00E61DFC" w:rsidRPr="007C2329" w:rsidRDefault="00E61DFC" w:rsidP="00BD2C66">
            <w:pPr>
              <w:pStyle w:val="Tabletext"/>
              <w:spacing w:before="0" w:after="0"/>
              <w:jc w:val="center"/>
              <w:rPr>
                <w:ins w:id="70" w:author="author" w:date="2015-09-28T10:38:00Z"/>
                <w:i/>
                <w:lang w:val="en-CA"/>
              </w:rPr>
            </w:pPr>
            <w:proofErr w:type="spellStart"/>
            <w:ins w:id="71" w:author="author" w:date="2015-09-28T13:09:00Z">
              <w:r w:rsidRPr="007C2329">
                <w:rPr>
                  <w:i/>
                  <w:lang w:val="en-CA"/>
                </w:rPr>
                <w:t>ww</w:t>
              </w:r>
            </w:ins>
            <w:proofErr w:type="spellEnd"/>
            <w:ins w:id="72" w:author="Burro, Maria Carmen" w:date="2015-10-29T10:32:00Z">
              <w:r w:rsidR="00BD2C66">
                <w:rPr>
                  <w:i/>
                  <w:lang w:val="en-CA"/>
                </w:rPr>
                <w:t>),</w:t>
              </w:r>
            </w:ins>
            <w:ins w:id="73" w:author="Burro, Maria Carmen" w:date="2015-10-29T09:54:00Z">
              <w:r w:rsidR="007C2329" w:rsidRPr="007C2329">
                <w:rPr>
                  <w:i/>
                  <w:lang w:val="en-CA"/>
                </w:rPr>
                <w:t xml:space="preserve"> </w:t>
              </w:r>
            </w:ins>
            <w:ins w:id="74" w:author="author" w:date="2015-10-02T09:18:00Z">
              <w:r w:rsidRPr="007C2329">
                <w:rPr>
                  <w:i/>
                  <w:lang w:val="en-CA"/>
                </w:rPr>
                <w:t>vde</w:t>
              </w:r>
            </w:ins>
            <w:ins w:id="75" w:author="author" w:date="2015-09-28T11:05:00Z">
              <w:r w:rsidRPr="007C2329">
                <w:rPr>
                  <w:i/>
                  <w:lang w:val="en-CA"/>
                </w:rPr>
                <w:t>1</w:t>
              </w:r>
            </w:ins>
            <w:r w:rsidR="00CB53E2" w:rsidRPr="007C2329">
              <w:rPr>
                <w:i/>
                <w:lang w:val="en-CA"/>
              </w:rPr>
              <w:t>)</w:t>
            </w:r>
          </w:p>
        </w:tc>
        <w:tc>
          <w:tcPr>
            <w:tcW w:w="1276" w:type="dxa"/>
            <w:vAlign w:val="center"/>
          </w:tcPr>
          <w:p w:rsidR="00E61DFC" w:rsidRPr="00296C24" w:rsidRDefault="00E61DFC" w:rsidP="00E61DFC">
            <w:pPr>
              <w:pStyle w:val="Tabletext"/>
              <w:spacing w:before="0" w:after="0"/>
              <w:jc w:val="center"/>
              <w:rPr>
                <w:ins w:id="76" w:author="author" w:date="2015-09-28T10:38:00Z"/>
                <w:lang w:val="en-CA"/>
              </w:rPr>
            </w:pPr>
            <w:ins w:id="77" w:author="author" w:date="2015-09-28T10:41:00Z">
              <w:r w:rsidRPr="00296C24">
                <w:rPr>
                  <w:lang w:val="en-CA"/>
                </w:rPr>
                <w:t>157</w:t>
              </w:r>
            </w:ins>
            <w:ins w:id="78" w:author="Spanish" w:date="2015-10-26T18:06:00Z">
              <w:r>
                <w:rPr>
                  <w:lang w:val="en-CA"/>
                </w:rPr>
                <w:t>,</w:t>
              </w:r>
            </w:ins>
            <w:ins w:id="79" w:author="author" w:date="2015-09-28T10:41:00Z">
              <w:r w:rsidRPr="00296C24">
                <w:rPr>
                  <w:lang w:val="en-CA"/>
                </w:rPr>
                <w:t>200</w:t>
              </w:r>
            </w:ins>
          </w:p>
        </w:tc>
        <w:tc>
          <w:tcPr>
            <w:tcW w:w="1104" w:type="dxa"/>
            <w:vAlign w:val="center"/>
          </w:tcPr>
          <w:p w:rsidR="00E61DFC" w:rsidRPr="00296C24" w:rsidRDefault="00E61DFC" w:rsidP="00E61DFC">
            <w:pPr>
              <w:pStyle w:val="Tabletext"/>
              <w:spacing w:before="0" w:after="0"/>
              <w:jc w:val="center"/>
              <w:rPr>
                <w:ins w:id="80" w:author="author" w:date="2015-09-28T10:38:00Z"/>
                <w:lang w:val="en-CA"/>
              </w:rPr>
            </w:pPr>
          </w:p>
        </w:tc>
        <w:tc>
          <w:tcPr>
            <w:tcW w:w="993" w:type="dxa"/>
            <w:vAlign w:val="center"/>
          </w:tcPr>
          <w:p w:rsidR="00E61DFC" w:rsidRPr="00296C24" w:rsidRDefault="00E61DFC" w:rsidP="00E61DFC">
            <w:pPr>
              <w:pStyle w:val="Tabletext"/>
              <w:spacing w:before="0" w:after="0"/>
              <w:jc w:val="center"/>
              <w:rPr>
                <w:ins w:id="81" w:author="author" w:date="2015-09-28T10:38:00Z"/>
                <w:lang w:val="en-CA"/>
              </w:rPr>
            </w:pPr>
          </w:p>
        </w:tc>
        <w:tc>
          <w:tcPr>
            <w:tcW w:w="1275" w:type="dxa"/>
            <w:vAlign w:val="center"/>
          </w:tcPr>
          <w:p w:rsidR="00E61DFC" w:rsidRPr="00296C24" w:rsidRDefault="00E61DFC" w:rsidP="00E61DFC">
            <w:pPr>
              <w:pStyle w:val="Tabletext"/>
              <w:spacing w:before="0" w:after="0"/>
              <w:jc w:val="center"/>
              <w:rPr>
                <w:ins w:id="82" w:author="author" w:date="2015-09-28T10:38:00Z"/>
                <w:lang w:val="en-CA"/>
              </w:rPr>
            </w:pPr>
          </w:p>
        </w:tc>
        <w:tc>
          <w:tcPr>
            <w:tcW w:w="1306" w:type="dxa"/>
            <w:vAlign w:val="center"/>
          </w:tcPr>
          <w:p w:rsidR="00E61DFC" w:rsidRPr="00296C24" w:rsidRDefault="00E61DFC" w:rsidP="00E61DFC">
            <w:pPr>
              <w:pStyle w:val="Tabletext"/>
              <w:spacing w:before="0" w:after="0"/>
              <w:jc w:val="center"/>
              <w:rPr>
                <w:ins w:id="83" w:author="author" w:date="2015-09-28T10:38:00Z"/>
                <w:lang w:val="en-CA"/>
              </w:rPr>
            </w:pPr>
          </w:p>
        </w:tc>
        <w:tc>
          <w:tcPr>
            <w:tcW w:w="1276" w:type="dxa"/>
            <w:vAlign w:val="center"/>
          </w:tcPr>
          <w:p w:rsidR="00E61DFC" w:rsidRPr="00296C24" w:rsidRDefault="00E61DFC" w:rsidP="00E61DFC">
            <w:pPr>
              <w:pStyle w:val="Tabletext"/>
              <w:spacing w:before="0" w:after="0"/>
              <w:jc w:val="center"/>
              <w:rPr>
                <w:ins w:id="84" w:author="author" w:date="2015-09-28T10:38:00Z"/>
                <w:lang w:val="en-CA"/>
              </w:rPr>
            </w:pPr>
          </w:p>
        </w:tc>
      </w:tr>
      <w:tr w:rsidR="00E61DFC" w:rsidRPr="00296C24" w:rsidTr="00ED492F">
        <w:trPr>
          <w:cantSplit/>
        </w:trPr>
        <w:tc>
          <w:tcPr>
            <w:tcW w:w="1129" w:type="dxa"/>
            <w:vAlign w:val="center"/>
          </w:tcPr>
          <w:p w:rsidR="00E61DFC" w:rsidRPr="00296C24" w:rsidRDefault="00E61DFC" w:rsidP="00E61DFC">
            <w:pPr>
              <w:pStyle w:val="Tabletext"/>
              <w:spacing w:before="0" w:after="0"/>
              <w:jc w:val="right"/>
              <w:rPr>
                <w:ins w:id="85" w:author="author" w:date="2015-09-28T10:38:00Z"/>
                <w:lang w:val="en-CA"/>
              </w:rPr>
            </w:pPr>
            <w:ins w:id="86" w:author="author" w:date="2015-09-28T10:40:00Z">
              <w:r w:rsidRPr="00296C24">
                <w:rPr>
                  <w:lang w:val="en-CA"/>
                </w:rPr>
                <w:t>2024</w:t>
              </w:r>
            </w:ins>
          </w:p>
        </w:tc>
        <w:tc>
          <w:tcPr>
            <w:tcW w:w="1134" w:type="dxa"/>
            <w:vAlign w:val="center"/>
          </w:tcPr>
          <w:p w:rsidR="00E61DFC" w:rsidRPr="007C2329" w:rsidRDefault="00E61DFC" w:rsidP="00E61DFC">
            <w:pPr>
              <w:pStyle w:val="Tabletext"/>
              <w:spacing w:before="0" w:after="0"/>
              <w:jc w:val="center"/>
              <w:rPr>
                <w:ins w:id="87" w:author="author" w:date="2015-09-28T10:38:00Z"/>
                <w:i/>
                <w:lang w:val="en-CA"/>
              </w:rPr>
            </w:pPr>
            <w:proofErr w:type="spellStart"/>
            <w:ins w:id="88" w:author="author" w:date="2015-09-28T13:10:00Z">
              <w:r w:rsidRPr="007C2329">
                <w:rPr>
                  <w:i/>
                  <w:lang w:val="en-CA"/>
                </w:rPr>
                <w:t>ww</w:t>
              </w:r>
            </w:ins>
            <w:proofErr w:type="spellEnd"/>
            <w:ins w:id="89" w:author="Burro, Maria Carmen" w:date="2015-10-29T10:32:00Z">
              <w:r w:rsidR="00BD2C66">
                <w:rPr>
                  <w:i/>
                  <w:lang w:val="en-CA"/>
                </w:rPr>
                <w:t>),</w:t>
              </w:r>
            </w:ins>
            <w:ins w:id="90" w:author="Burro, Maria Carmen" w:date="2015-10-29T09:55:00Z">
              <w:r w:rsidR="007C2329">
                <w:rPr>
                  <w:i/>
                  <w:lang w:val="en-CA"/>
                </w:rPr>
                <w:t xml:space="preserve"> </w:t>
              </w:r>
            </w:ins>
            <w:ins w:id="91" w:author="author" w:date="2015-10-02T09:18:00Z">
              <w:r w:rsidRPr="007C2329">
                <w:rPr>
                  <w:i/>
                  <w:lang w:val="en-CA"/>
                </w:rPr>
                <w:t>vde</w:t>
              </w:r>
            </w:ins>
            <w:ins w:id="92" w:author="author" w:date="2015-09-28T11:05:00Z">
              <w:r w:rsidRPr="007C2329">
                <w:rPr>
                  <w:i/>
                  <w:lang w:val="en-CA"/>
                </w:rPr>
                <w:t>2</w:t>
              </w:r>
            </w:ins>
            <w:r w:rsidR="00CB53E2" w:rsidRPr="007C2329">
              <w:rPr>
                <w:i/>
                <w:lang w:val="en-CA"/>
              </w:rPr>
              <w:t>)</w:t>
            </w:r>
          </w:p>
        </w:tc>
        <w:tc>
          <w:tcPr>
            <w:tcW w:w="1276" w:type="dxa"/>
            <w:vAlign w:val="center"/>
          </w:tcPr>
          <w:p w:rsidR="00E61DFC" w:rsidRPr="00296C24" w:rsidRDefault="00E61DFC" w:rsidP="00E61DFC">
            <w:pPr>
              <w:pStyle w:val="Tabletext"/>
              <w:spacing w:before="0" w:after="0"/>
              <w:jc w:val="center"/>
              <w:rPr>
                <w:ins w:id="93" w:author="author" w:date="2015-09-28T10:38:00Z"/>
                <w:lang w:val="en-CA"/>
              </w:rPr>
            </w:pPr>
          </w:p>
        </w:tc>
        <w:tc>
          <w:tcPr>
            <w:tcW w:w="1104" w:type="dxa"/>
            <w:vAlign w:val="center"/>
          </w:tcPr>
          <w:p w:rsidR="00E61DFC" w:rsidRPr="00296C24" w:rsidRDefault="00E61DFC" w:rsidP="00E61DFC">
            <w:pPr>
              <w:pStyle w:val="Tabletext"/>
              <w:spacing w:before="0" w:after="0"/>
              <w:jc w:val="center"/>
              <w:rPr>
                <w:ins w:id="94" w:author="author" w:date="2015-09-28T10:38:00Z"/>
                <w:lang w:val="en-CA"/>
              </w:rPr>
            </w:pPr>
            <w:ins w:id="95" w:author="author" w:date="2015-09-28T10:41:00Z">
              <w:r w:rsidRPr="00296C24">
                <w:rPr>
                  <w:lang w:val="en-CA"/>
                </w:rPr>
                <w:t>161</w:t>
              </w:r>
            </w:ins>
            <w:ins w:id="96" w:author="Spanish" w:date="2015-10-26T18:07:00Z">
              <w:r>
                <w:rPr>
                  <w:lang w:val="en-CA"/>
                </w:rPr>
                <w:t>,</w:t>
              </w:r>
            </w:ins>
            <w:ins w:id="97" w:author="author" w:date="2015-09-28T10:41:00Z">
              <w:r w:rsidRPr="00296C24">
                <w:rPr>
                  <w:lang w:val="en-CA"/>
                </w:rPr>
                <w:t>800</w:t>
              </w:r>
            </w:ins>
          </w:p>
        </w:tc>
        <w:tc>
          <w:tcPr>
            <w:tcW w:w="993" w:type="dxa"/>
            <w:vAlign w:val="center"/>
          </w:tcPr>
          <w:p w:rsidR="00E61DFC" w:rsidRPr="00296C24" w:rsidRDefault="00E61DFC" w:rsidP="00E61DFC">
            <w:pPr>
              <w:pStyle w:val="Tabletext"/>
              <w:spacing w:before="0" w:after="0"/>
              <w:jc w:val="center"/>
              <w:rPr>
                <w:ins w:id="98" w:author="author" w:date="2015-09-28T10:38:00Z"/>
                <w:lang w:val="en-CA"/>
              </w:rPr>
            </w:pPr>
          </w:p>
        </w:tc>
        <w:tc>
          <w:tcPr>
            <w:tcW w:w="1275" w:type="dxa"/>
            <w:vAlign w:val="center"/>
          </w:tcPr>
          <w:p w:rsidR="00E61DFC" w:rsidRPr="00296C24" w:rsidRDefault="00E61DFC" w:rsidP="00E61DFC">
            <w:pPr>
              <w:pStyle w:val="Tabletext"/>
              <w:spacing w:before="0" w:after="0"/>
              <w:jc w:val="center"/>
              <w:rPr>
                <w:ins w:id="99" w:author="author" w:date="2015-09-28T10:38:00Z"/>
                <w:lang w:val="en-CA"/>
              </w:rPr>
            </w:pPr>
          </w:p>
        </w:tc>
        <w:tc>
          <w:tcPr>
            <w:tcW w:w="1306" w:type="dxa"/>
            <w:vAlign w:val="center"/>
          </w:tcPr>
          <w:p w:rsidR="00E61DFC" w:rsidRPr="00296C24" w:rsidRDefault="00E61DFC" w:rsidP="00E61DFC">
            <w:pPr>
              <w:pStyle w:val="Tabletext"/>
              <w:spacing w:before="0" w:after="0"/>
              <w:jc w:val="center"/>
              <w:rPr>
                <w:ins w:id="100" w:author="author" w:date="2015-09-28T10:38:00Z"/>
                <w:lang w:val="en-CA"/>
              </w:rPr>
            </w:pPr>
          </w:p>
        </w:tc>
        <w:tc>
          <w:tcPr>
            <w:tcW w:w="1276" w:type="dxa"/>
            <w:vAlign w:val="center"/>
          </w:tcPr>
          <w:p w:rsidR="00E61DFC" w:rsidRPr="00296C24" w:rsidRDefault="00E61DFC" w:rsidP="00E61DFC">
            <w:pPr>
              <w:pStyle w:val="Tabletext"/>
              <w:spacing w:before="0" w:after="0"/>
              <w:jc w:val="center"/>
              <w:rPr>
                <w:ins w:id="101" w:author="author" w:date="2015-09-28T10:38:00Z"/>
                <w:lang w:val="en-CA"/>
              </w:rPr>
            </w:pPr>
          </w:p>
        </w:tc>
      </w:tr>
      <w:tr w:rsidR="00E61DFC" w:rsidRPr="00296C24" w:rsidTr="00ED492F">
        <w:trPr>
          <w:cantSplit/>
        </w:trPr>
        <w:tc>
          <w:tcPr>
            <w:tcW w:w="1129" w:type="dxa"/>
            <w:vAlign w:val="center"/>
          </w:tcPr>
          <w:p w:rsidR="00E61DFC" w:rsidRPr="00296C24" w:rsidRDefault="00E61DFC" w:rsidP="00E61DFC">
            <w:pPr>
              <w:pStyle w:val="Tabletext"/>
              <w:spacing w:before="0" w:after="0"/>
              <w:jc w:val="right"/>
              <w:rPr>
                <w:lang w:val="en-CA"/>
              </w:rPr>
            </w:pPr>
            <w:r w:rsidRPr="00296C24">
              <w:rPr>
                <w:lang w:val="en-CA"/>
              </w:rPr>
              <w:t>84</w:t>
            </w:r>
          </w:p>
        </w:tc>
        <w:tc>
          <w:tcPr>
            <w:tcW w:w="1134" w:type="dxa"/>
            <w:vAlign w:val="center"/>
          </w:tcPr>
          <w:p w:rsidR="00E61DFC" w:rsidRPr="007C2329" w:rsidRDefault="00E61DFC" w:rsidP="00E61DFC">
            <w:pPr>
              <w:pStyle w:val="Tabletext"/>
              <w:spacing w:before="0" w:after="0"/>
              <w:jc w:val="center"/>
              <w:rPr>
                <w:i/>
                <w:iCs/>
                <w:lang w:val="en-CA"/>
              </w:rPr>
            </w:pPr>
            <w:r w:rsidRPr="007C2329">
              <w:rPr>
                <w:i/>
                <w:lang w:val="en-CA"/>
              </w:rPr>
              <w:t>w), ww), x), y)</w:t>
            </w:r>
          </w:p>
        </w:tc>
        <w:tc>
          <w:tcPr>
            <w:tcW w:w="1276" w:type="dxa"/>
            <w:vAlign w:val="center"/>
          </w:tcPr>
          <w:p w:rsidR="00E61DFC" w:rsidRPr="00296C24" w:rsidRDefault="00E61DFC" w:rsidP="00E61DFC">
            <w:pPr>
              <w:pStyle w:val="Tabletext"/>
              <w:spacing w:before="0" w:after="0"/>
              <w:jc w:val="center"/>
              <w:rPr>
                <w:lang w:val="en-CA"/>
              </w:rPr>
            </w:pPr>
            <w:r w:rsidRPr="00296C24">
              <w:rPr>
                <w:lang w:val="en-CA"/>
              </w:rPr>
              <w:t>157</w:t>
            </w:r>
            <w:r>
              <w:rPr>
                <w:lang w:val="en-CA"/>
              </w:rPr>
              <w:t>,</w:t>
            </w:r>
            <w:r w:rsidRPr="00296C24">
              <w:rPr>
                <w:lang w:val="en-CA"/>
              </w:rPr>
              <w:t>225</w:t>
            </w:r>
          </w:p>
        </w:tc>
        <w:tc>
          <w:tcPr>
            <w:tcW w:w="1104" w:type="dxa"/>
            <w:vAlign w:val="center"/>
          </w:tcPr>
          <w:p w:rsidR="00E61DFC" w:rsidRPr="00296C24" w:rsidRDefault="00E61DFC" w:rsidP="00E61DFC">
            <w:pPr>
              <w:pStyle w:val="Tabletext"/>
              <w:spacing w:before="0" w:after="0"/>
              <w:jc w:val="center"/>
              <w:rPr>
                <w:lang w:val="en-CA"/>
              </w:rPr>
            </w:pPr>
            <w:r w:rsidRPr="00296C24">
              <w:rPr>
                <w:lang w:val="en-CA"/>
              </w:rPr>
              <w:t>1</w:t>
            </w:r>
            <w:r>
              <w:rPr>
                <w:lang w:val="en-CA"/>
              </w:rPr>
              <w:t>61,</w:t>
            </w:r>
            <w:r w:rsidRPr="00296C24">
              <w:rPr>
                <w:lang w:val="en-CA"/>
              </w:rPr>
              <w:t>825</w:t>
            </w:r>
          </w:p>
        </w:tc>
        <w:tc>
          <w:tcPr>
            <w:tcW w:w="993" w:type="dxa"/>
            <w:vAlign w:val="center"/>
          </w:tcPr>
          <w:p w:rsidR="00E61DFC" w:rsidRPr="00296C24" w:rsidRDefault="00E61DFC" w:rsidP="00E61DFC">
            <w:pPr>
              <w:pStyle w:val="Tabletext"/>
              <w:spacing w:before="0" w:after="0"/>
              <w:jc w:val="center"/>
              <w:rPr>
                <w:lang w:val="en-CA"/>
              </w:rPr>
            </w:pPr>
          </w:p>
        </w:tc>
        <w:tc>
          <w:tcPr>
            <w:tcW w:w="1275" w:type="dxa"/>
            <w:vAlign w:val="center"/>
          </w:tcPr>
          <w:p w:rsidR="00E61DFC" w:rsidRPr="00296C24" w:rsidRDefault="00E61DFC" w:rsidP="00E61DFC">
            <w:pPr>
              <w:pStyle w:val="Tabletext"/>
              <w:spacing w:before="0" w:after="0"/>
              <w:jc w:val="center"/>
              <w:rPr>
                <w:lang w:val="en-CA"/>
              </w:rPr>
            </w:pPr>
            <w:r w:rsidRPr="00296C24">
              <w:rPr>
                <w:lang w:val="en-CA"/>
              </w:rPr>
              <w:t>x</w:t>
            </w:r>
          </w:p>
        </w:tc>
        <w:tc>
          <w:tcPr>
            <w:tcW w:w="1306" w:type="dxa"/>
            <w:vAlign w:val="center"/>
          </w:tcPr>
          <w:p w:rsidR="00E61DFC" w:rsidRPr="00296C24" w:rsidRDefault="00E61DFC" w:rsidP="00E61DFC">
            <w:pPr>
              <w:pStyle w:val="Tabletext"/>
              <w:spacing w:before="0" w:after="0"/>
              <w:jc w:val="center"/>
              <w:rPr>
                <w:lang w:val="en-CA"/>
              </w:rPr>
            </w:pPr>
            <w:r w:rsidRPr="00296C24">
              <w:rPr>
                <w:lang w:val="en-CA"/>
              </w:rPr>
              <w:t>x</w:t>
            </w:r>
          </w:p>
        </w:tc>
        <w:tc>
          <w:tcPr>
            <w:tcW w:w="1276" w:type="dxa"/>
            <w:vAlign w:val="center"/>
          </w:tcPr>
          <w:p w:rsidR="00E61DFC" w:rsidRPr="00296C24" w:rsidRDefault="00E61DFC" w:rsidP="00E61DFC">
            <w:pPr>
              <w:pStyle w:val="Tabletext"/>
              <w:spacing w:before="0" w:after="0"/>
              <w:jc w:val="center"/>
              <w:rPr>
                <w:lang w:val="en-CA"/>
              </w:rPr>
            </w:pPr>
            <w:r w:rsidRPr="00296C24">
              <w:rPr>
                <w:lang w:val="en-CA"/>
              </w:rPr>
              <w:t>x</w:t>
            </w:r>
          </w:p>
        </w:tc>
      </w:tr>
      <w:tr w:rsidR="00E61DFC" w:rsidRPr="00296C24" w:rsidTr="00ED492F">
        <w:trPr>
          <w:cantSplit/>
        </w:trPr>
        <w:tc>
          <w:tcPr>
            <w:tcW w:w="1129" w:type="dxa"/>
            <w:vAlign w:val="center"/>
          </w:tcPr>
          <w:p w:rsidR="00E61DFC" w:rsidRPr="00296C24" w:rsidRDefault="00E61DFC" w:rsidP="00E61DFC">
            <w:pPr>
              <w:pStyle w:val="Tabletext"/>
              <w:spacing w:before="0" w:after="0"/>
              <w:rPr>
                <w:ins w:id="102" w:author="author" w:date="2015-09-28T10:38:00Z"/>
                <w:lang w:val="en-CA"/>
              </w:rPr>
            </w:pPr>
            <w:ins w:id="103" w:author="author" w:date="2015-09-28T10:40:00Z">
              <w:r w:rsidRPr="00296C24">
                <w:rPr>
                  <w:lang w:val="en-CA"/>
                </w:rPr>
                <w:t>1084</w:t>
              </w:r>
            </w:ins>
          </w:p>
        </w:tc>
        <w:tc>
          <w:tcPr>
            <w:tcW w:w="1134" w:type="dxa"/>
            <w:vAlign w:val="center"/>
          </w:tcPr>
          <w:p w:rsidR="00E61DFC" w:rsidRPr="007C2329" w:rsidRDefault="00E61DFC" w:rsidP="00E61DFC">
            <w:pPr>
              <w:pStyle w:val="Tabletext"/>
              <w:spacing w:before="0" w:after="0"/>
              <w:jc w:val="center"/>
              <w:rPr>
                <w:ins w:id="104" w:author="author" w:date="2015-09-28T10:38:00Z"/>
                <w:i/>
                <w:lang w:val="en-CA"/>
              </w:rPr>
            </w:pPr>
            <w:proofErr w:type="spellStart"/>
            <w:ins w:id="105" w:author="author" w:date="2015-09-28T13:10:00Z">
              <w:r w:rsidRPr="007C2329">
                <w:rPr>
                  <w:i/>
                  <w:lang w:val="en-CA"/>
                </w:rPr>
                <w:t>ww</w:t>
              </w:r>
            </w:ins>
            <w:proofErr w:type="spellEnd"/>
            <w:ins w:id="106" w:author="Burro, Maria Carmen" w:date="2015-10-29T10:32:00Z">
              <w:r w:rsidR="00BD2C66">
                <w:rPr>
                  <w:i/>
                  <w:lang w:val="en-CA"/>
                </w:rPr>
                <w:t>),</w:t>
              </w:r>
            </w:ins>
            <w:ins w:id="107" w:author="Burro, Maria Carmen" w:date="2015-10-29T09:56:00Z">
              <w:r w:rsidR="007C2329">
                <w:rPr>
                  <w:i/>
                  <w:lang w:val="en-CA"/>
                </w:rPr>
                <w:t xml:space="preserve"> </w:t>
              </w:r>
            </w:ins>
            <w:ins w:id="108" w:author="author" w:date="2015-10-02T09:18:00Z">
              <w:r w:rsidRPr="007C2329">
                <w:rPr>
                  <w:i/>
                  <w:lang w:val="en-CA"/>
                </w:rPr>
                <w:t>vde</w:t>
              </w:r>
            </w:ins>
            <w:ins w:id="109" w:author="author" w:date="2015-09-28T11:05:00Z">
              <w:r w:rsidRPr="007C2329">
                <w:rPr>
                  <w:i/>
                  <w:lang w:val="en-CA"/>
                </w:rPr>
                <w:t>1</w:t>
              </w:r>
            </w:ins>
            <w:r w:rsidR="00CB53E2" w:rsidRPr="007C2329">
              <w:rPr>
                <w:i/>
                <w:lang w:val="en-CA"/>
              </w:rPr>
              <w:t>)</w:t>
            </w:r>
          </w:p>
        </w:tc>
        <w:tc>
          <w:tcPr>
            <w:tcW w:w="1276" w:type="dxa"/>
            <w:vAlign w:val="center"/>
          </w:tcPr>
          <w:p w:rsidR="00E61DFC" w:rsidRPr="00296C24" w:rsidRDefault="00E61DFC" w:rsidP="00E61DFC">
            <w:pPr>
              <w:pStyle w:val="Tabletext"/>
              <w:spacing w:before="0" w:after="0"/>
              <w:jc w:val="center"/>
              <w:rPr>
                <w:ins w:id="110" w:author="author" w:date="2015-09-28T10:38:00Z"/>
                <w:lang w:val="en-CA"/>
              </w:rPr>
            </w:pPr>
            <w:ins w:id="111" w:author="author" w:date="2015-09-28T10:41:00Z">
              <w:r w:rsidRPr="00296C24">
                <w:rPr>
                  <w:lang w:val="en-CA"/>
                </w:rPr>
                <w:t>157</w:t>
              </w:r>
            </w:ins>
            <w:ins w:id="112" w:author="Spanish" w:date="2015-10-26T18:06:00Z">
              <w:r>
                <w:rPr>
                  <w:lang w:val="en-CA"/>
                </w:rPr>
                <w:t>,</w:t>
              </w:r>
            </w:ins>
            <w:ins w:id="113" w:author="author" w:date="2015-09-28T10:41:00Z">
              <w:r w:rsidRPr="00296C24">
                <w:rPr>
                  <w:lang w:val="en-CA"/>
                </w:rPr>
                <w:t>225</w:t>
              </w:r>
            </w:ins>
          </w:p>
        </w:tc>
        <w:tc>
          <w:tcPr>
            <w:tcW w:w="1104" w:type="dxa"/>
            <w:vAlign w:val="center"/>
          </w:tcPr>
          <w:p w:rsidR="00E61DFC" w:rsidRPr="00296C24" w:rsidRDefault="00E61DFC" w:rsidP="00E61DFC">
            <w:pPr>
              <w:pStyle w:val="Tabletext"/>
              <w:spacing w:before="0" w:after="0"/>
              <w:jc w:val="center"/>
              <w:rPr>
                <w:ins w:id="114" w:author="author" w:date="2015-09-28T10:38:00Z"/>
                <w:lang w:val="en-CA"/>
              </w:rPr>
            </w:pPr>
          </w:p>
        </w:tc>
        <w:tc>
          <w:tcPr>
            <w:tcW w:w="993" w:type="dxa"/>
            <w:vAlign w:val="center"/>
          </w:tcPr>
          <w:p w:rsidR="00E61DFC" w:rsidRPr="00296C24" w:rsidRDefault="00E61DFC" w:rsidP="00E61DFC">
            <w:pPr>
              <w:pStyle w:val="Tabletext"/>
              <w:spacing w:before="0" w:after="0"/>
              <w:jc w:val="center"/>
              <w:rPr>
                <w:ins w:id="115" w:author="author" w:date="2015-09-28T10:38:00Z"/>
                <w:lang w:val="en-CA"/>
              </w:rPr>
            </w:pPr>
          </w:p>
        </w:tc>
        <w:tc>
          <w:tcPr>
            <w:tcW w:w="1275" w:type="dxa"/>
            <w:vAlign w:val="center"/>
          </w:tcPr>
          <w:p w:rsidR="00E61DFC" w:rsidRPr="00296C24" w:rsidRDefault="00E61DFC" w:rsidP="00E61DFC">
            <w:pPr>
              <w:pStyle w:val="Tabletext"/>
              <w:spacing w:before="0" w:after="0"/>
              <w:jc w:val="center"/>
              <w:rPr>
                <w:ins w:id="116" w:author="author" w:date="2015-09-28T10:38:00Z"/>
                <w:lang w:val="en-CA"/>
              </w:rPr>
            </w:pPr>
          </w:p>
        </w:tc>
        <w:tc>
          <w:tcPr>
            <w:tcW w:w="1306" w:type="dxa"/>
            <w:vAlign w:val="center"/>
          </w:tcPr>
          <w:p w:rsidR="00E61DFC" w:rsidRPr="00296C24" w:rsidRDefault="00E61DFC" w:rsidP="00E61DFC">
            <w:pPr>
              <w:pStyle w:val="Tabletext"/>
              <w:spacing w:before="0" w:after="0"/>
              <w:jc w:val="center"/>
              <w:rPr>
                <w:ins w:id="117" w:author="author" w:date="2015-09-28T10:38:00Z"/>
                <w:lang w:val="en-CA"/>
              </w:rPr>
            </w:pPr>
          </w:p>
        </w:tc>
        <w:tc>
          <w:tcPr>
            <w:tcW w:w="1276" w:type="dxa"/>
            <w:vAlign w:val="center"/>
          </w:tcPr>
          <w:p w:rsidR="00E61DFC" w:rsidRPr="00296C24" w:rsidRDefault="00E61DFC" w:rsidP="00E61DFC">
            <w:pPr>
              <w:pStyle w:val="Tabletext"/>
              <w:spacing w:before="0" w:after="0"/>
              <w:jc w:val="center"/>
              <w:rPr>
                <w:ins w:id="118" w:author="author" w:date="2015-09-28T10:38:00Z"/>
                <w:lang w:val="en-CA"/>
              </w:rPr>
            </w:pPr>
          </w:p>
        </w:tc>
      </w:tr>
      <w:tr w:rsidR="00E61DFC" w:rsidRPr="00296C24" w:rsidTr="00ED492F">
        <w:trPr>
          <w:cantSplit/>
        </w:trPr>
        <w:tc>
          <w:tcPr>
            <w:tcW w:w="1129" w:type="dxa"/>
            <w:vAlign w:val="center"/>
          </w:tcPr>
          <w:p w:rsidR="00E61DFC" w:rsidRPr="00296C24" w:rsidRDefault="00E61DFC" w:rsidP="00E61DFC">
            <w:pPr>
              <w:pStyle w:val="Tabletext"/>
              <w:spacing w:before="0" w:after="0"/>
              <w:jc w:val="right"/>
              <w:rPr>
                <w:ins w:id="119" w:author="author" w:date="2015-09-28T10:38:00Z"/>
                <w:lang w:val="en-CA"/>
              </w:rPr>
            </w:pPr>
            <w:ins w:id="120" w:author="author" w:date="2015-09-28T10:40:00Z">
              <w:r w:rsidRPr="00296C24">
                <w:rPr>
                  <w:lang w:val="en-CA"/>
                </w:rPr>
                <w:t>2084</w:t>
              </w:r>
            </w:ins>
          </w:p>
        </w:tc>
        <w:tc>
          <w:tcPr>
            <w:tcW w:w="1134" w:type="dxa"/>
            <w:vAlign w:val="center"/>
          </w:tcPr>
          <w:p w:rsidR="00E61DFC" w:rsidRPr="007C2329" w:rsidRDefault="00E61DFC" w:rsidP="00BD2C66">
            <w:pPr>
              <w:pStyle w:val="Tabletext"/>
              <w:spacing w:before="0" w:after="0"/>
              <w:jc w:val="center"/>
              <w:rPr>
                <w:ins w:id="121" w:author="author" w:date="2015-09-28T10:38:00Z"/>
                <w:i/>
                <w:lang w:val="en-CA"/>
              </w:rPr>
            </w:pPr>
            <w:proofErr w:type="spellStart"/>
            <w:ins w:id="122" w:author="author" w:date="2015-09-28T13:10:00Z">
              <w:r w:rsidRPr="007C2329">
                <w:rPr>
                  <w:i/>
                  <w:lang w:val="en-CA"/>
                </w:rPr>
                <w:t>ww</w:t>
              </w:r>
            </w:ins>
            <w:proofErr w:type="spellEnd"/>
            <w:ins w:id="123" w:author="Burro, Maria Carmen" w:date="2015-10-29T10:33:00Z">
              <w:r w:rsidR="00BD2C66">
                <w:rPr>
                  <w:i/>
                  <w:lang w:val="en-CA"/>
                </w:rPr>
                <w:t>),</w:t>
              </w:r>
            </w:ins>
            <w:ins w:id="124" w:author="Burro, Maria Carmen" w:date="2015-10-29T09:56:00Z">
              <w:r w:rsidR="007C2329">
                <w:rPr>
                  <w:i/>
                  <w:lang w:val="en-CA"/>
                </w:rPr>
                <w:t xml:space="preserve"> </w:t>
              </w:r>
            </w:ins>
            <w:ins w:id="125" w:author="author" w:date="2015-10-02T09:18:00Z">
              <w:r w:rsidRPr="007C2329">
                <w:rPr>
                  <w:i/>
                  <w:lang w:val="en-CA"/>
                </w:rPr>
                <w:t>vde</w:t>
              </w:r>
            </w:ins>
            <w:ins w:id="126" w:author="author" w:date="2015-09-28T11:05:00Z">
              <w:r w:rsidRPr="007C2329">
                <w:rPr>
                  <w:i/>
                  <w:lang w:val="en-CA"/>
                </w:rPr>
                <w:t>2</w:t>
              </w:r>
            </w:ins>
            <w:r w:rsidR="00CB53E2" w:rsidRPr="007C2329">
              <w:rPr>
                <w:i/>
                <w:lang w:val="en-CA"/>
              </w:rPr>
              <w:t>)</w:t>
            </w:r>
          </w:p>
        </w:tc>
        <w:tc>
          <w:tcPr>
            <w:tcW w:w="1276" w:type="dxa"/>
            <w:vAlign w:val="center"/>
          </w:tcPr>
          <w:p w:rsidR="00E61DFC" w:rsidRPr="00296C24" w:rsidRDefault="00E61DFC" w:rsidP="00E61DFC">
            <w:pPr>
              <w:pStyle w:val="Tabletext"/>
              <w:spacing w:before="0" w:after="0"/>
              <w:jc w:val="center"/>
              <w:rPr>
                <w:ins w:id="127" w:author="author" w:date="2015-09-28T10:38:00Z"/>
                <w:lang w:val="en-CA"/>
              </w:rPr>
            </w:pPr>
          </w:p>
        </w:tc>
        <w:tc>
          <w:tcPr>
            <w:tcW w:w="1104" w:type="dxa"/>
            <w:vAlign w:val="center"/>
          </w:tcPr>
          <w:p w:rsidR="00E61DFC" w:rsidRPr="00296C24" w:rsidRDefault="00E61DFC" w:rsidP="00E61DFC">
            <w:pPr>
              <w:pStyle w:val="Tabletext"/>
              <w:spacing w:before="0" w:after="0"/>
              <w:jc w:val="center"/>
              <w:rPr>
                <w:ins w:id="128" w:author="author" w:date="2015-09-28T10:38:00Z"/>
                <w:lang w:val="en-CA"/>
              </w:rPr>
            </w:pPr>
            <w:ins w:id="129" w:author="author" w:date="2015-09-28T10:41:00Z">
              <w:r w:rsidRPr="00296C24">
                <w:rPr>
                  <w:lang w:val="en-CA"/>
                </w:rPr>
                <w:t>161</w:t>
              </w:r>
            </w:ins>
            <w:ins w:id="130" w:author="Spanish" w:date="2015-10-26T18:07:00Z">
              <w:r>
                <w:rPr>
                  <w:lang w:val="en-CA"/>
                </w:rPr>
                <w:t>,</w:t>
              </w:r>
            </w:ins>
            <w:ins w:id="131" w:author="author" w:date="2015-09-28T10:41:00Z">
              <w:r w:rsidRPr="00296C24">
                <w:rPr>
                  <w:lang w:val="en-CA"/>
                </w:rPr>
                <w:t>825</w:t>
              </w:r>
            </w:ins>
          </w:p>
        </w:tc>
        <w:tc>
          <w:tcPr>
            <w:tcW w:w="993" w:type="dxa"/>
            <w:vAlign w:val="center"/>
          </w:tcPr>
          <w:p w:rsidR="00E61DFC" w:rsidRPr="00296C24" w:rsidRDefault="00E61DFC" w:rsidP="00E61DFC">
            <w:pPr>
              <w:pStyle w:val="Tabletext"/>
              <w:spacing w:before="0" w:after="0"/>
              <w:jc w:val="center"/>
              <w:rPr>
                <w:ins w:id="132" w:author="author" w:date="2015-09-28T10:38:00Z"/>
                <w:lang w:val="en-CA"/>
              </w:rPr>
            </w:pPr>
          </w:p>
        </w:tc>
        <w:tc>
          <w:tcPr>
            <w:tcW w:w="1275" w:type="dxa"/>
            <w:vAlign w:val="center"/>
          </w:tcPr>
          <w:p w:rsidR="00E61DFC" w:rsidRPr="00296C24" w:rsidRDefault="00E61DFC" w:rsidP="00E61DFC">
            <w:pPr>
              <w:pStyle w:val="Tabletext"/>
              <w:spacing w:before="0" w:after="0"/>
              <w:jc w:val="center"/>
              <w:rPr>
                <w:ins w:id="133" w:author="author" w:date="2015-09-28T10:38:00Z"/>
                <w:lang w:val="en-CA"/>
              </w:rPr>
            </w:pPr>
          </w:p>
        </w:tc>
        <w:tc>
          <w:tcPr>
            <w:tcW w:w="1306" w:type="dxa"/>
            <w:vAlign w:val="center"/>
          </w:tcPr>
          <w:p w:rsidR="00E61DFC" w:rsidRPr="00296C24" w:rsidRDefault="00E61DFC" w:rsidP="00E61DFC">
            <w:pPr>
              <w:pStyle w:val="Tabletext"/>
              <w:spacing w:before="0" w:after="0"/>
              <w:jc w:val="center"/>
              <w:rPr>
                <w:ins w:id="134" w:author="author" w:date="2015-09-28T10:38:00Z"/>
                <w:lang w:val="en-CA"/>
              </w:rPr>
            </w:pPr>
          </w:p>
        </w:tc>
        <w:tc>
          <w:tcPr>
            <w:tcW w:w="1276" w:type="dxa"/>
            <w:vAlign w:val="center"/>
          </w:tcPr>
          <w:p w:rsidR="00E61DFC" w:rsidRPr="00296C24" w:rsidRDefault="00E61DFC" w:rsidP="00E61DFC">
            <w:pPr>
              <w:pStyle w:val="Tabletext"/>
              <w:spacing w:before="0" w:after="0"/>
              <w:jc w:val="center"/>
              <w:rPr>
                <w:ins w:id="135" w:author="author" w:date="2015-09-28T10:38:00Z"/>
                <w:lang w:val="en-CA"/>
              </w:rPr>
            </w:pPr>
          </w:p>
        </w:tc>
      </w:tr>
      <w:tr w:rsidR="00E61DFC" w:rsidRPr="00296C24" w:rsidTr="00ED492F">
        <w:trPr>
          <w:cantSplit/>
        </w:trPr>
        <w:tc>
          <w:tcPr>
            <w:tcW w:w="1129" w:type="dxa"/>
            <w:vAlign w:val="center"/>
          </w:tcPr>
          <w:p w:rsidR="00E61DFC" w:rsidRPr="00296C24" w:rsidRDefault="00E61DFC" w:rsidP="00E61DFC">
            <w:pPr>
              <w:pStyle w:val="Tabletext"/>
              <w:spacing w:before="0" w:after="0"/>
              <w:rPr>
                <w:lang w:val="en-CA"/>
              </w:rPr>
            </w:pPr>
            <w:r w:rsidRPr="00296C24">
              <w:rPr>
                <w:lang w:val="en-CA"/>
              </w:rPr>
              <w:t>25</w:t>
            </w:r>
          </w:p>
        </w:tc>
        <w:tc>
          <w:tcPr>
            <w:tcW w:w="1134" w:type="dxa"/>
            <w:vAlign w:val="center"/>
          </w:tcPr>
          <w:p w:rsidR="00E61DFC" w:rsidRPr="007C2329" w:rsidRDefault="00E61DFC" w:rsidP="00E61DFC">
            <w:pPr>
              <w:pStyle w:val="Tabletext"/>
              <w:spacing w:before="0" w:after="0"/>
              <w:jc w:val="center"/>
              <w:rPr>
                <w:i/>
                <w:iCs/>
                <w:lang w:val="en-CA"/>
              </w:rPr>
            </w:pPr>
            <w:r w:rsidRPr="007C2329">
              <w:rPr>
                <w:i/>
                <w:lang w:val="en-CA"/>
              </w:rPr>
              <w:t>w), ww), x), y)</w:t>
            </w:r>
          </w:p>
        </w:tc>
        <w:tc>
          <w:tcPr>
            <w:tcW w:w="1276" w:type="dxa"/>
            <w:vAlign w:val="center"/>
          </w:tcPr>
          <w:p w:rsidR="00E61DFC" w:rsidRPr="00296C24" w:rsidRDefault="00E61DFC" w:rsidP="00E61DFC">
            <w:pPr>
              <w:pStyle w:val="Tabletext"/>
              <w:spacing w:before="0" w:after="0"/>
              <w:jc w:val="center"/>
              <w:rPr>
                <w:lang w:val="en-CA"/>
              </w:rPr>
            </w:pPr>
            <w:r w:rsidRPr="00296C24">
              <w:rPr>
                <w:lang w:val="en-CA"/>
              </w:rPr>
              <w:t>157</w:t>
            </w:r>
            <w:r>
              <w:rPr>
                <w:lang w:val="en-CA"/>
              </w:rPr>
              <w:t>,</w:t>
            </w:r>
            <w:r w:rsidRPr="00296C24">
              <w:rPr>
                <w:lang w:val="en-CA"/>
              </w:rPr>
              <w:t>250</w:t>
            </w:r>
          </w:p>
        </w:tc>
        <w:tc>
          <w:tcPr>
            <w:tcW w:w="1104" w:type="dxa"/>
            <w:vAlign w:val="center"/>
          </w:tcPr>
          <w:p w:rsidR="00E61DFC" w:rsidRPr="00296C24" w:rsidRDefault="00E61DFC" w:rsidP="00E61DFC">
            <w:pPr>
              <w:pStyle w:val="Tabletext"/>
              <w:spacing w:before="0" w:after="0"/>
              <w:jc w:val="center"/>
              <w:rPr>
                <w:lang w:val="en-CA"/>
              </w:rPr>
            </w:pPr>
            <w:r w:rsidRPr="00296C24">
              <w:rPr>
                <w:lang w:val="en-CA"/>
              </w:rPr>
              <w:t>1</w:t>
            </w:r>
            <w:r>
              <w:rPr>
                <w:lang w:val="en-CA"/>
              </w:rPr>
              <w:t>61,</w:t>
            </w:r>
            <w:r w:rsidRPr="00296C24">
              <w:rPr>
                <w:lang w:val="en-CA"/>
              </w:rPr>
              <w:t>850</w:t>
            </w:r>
          </w:p>
        </w:tc>
        <w:tc>
          <w:tcPr>
            <w:tcW w:w="993" w:type="dxa"/>
            <w:vAlign w:val="center"/>
          </w:tcPr>
          <w:p w:rsidR="00E61DFC" w:rsidRPr="00296C24" w:rsidRDefault="00E61DFC" w:rsidP="00E61DFC">
            <w:pPr>
              <w:pStyle w:val="Tabletext"/>
              <w:spacing w:before="0" w:after="0"/>
              <w:jc w:val="center"/>
              <w:rPr>
                <w:lang w:val="en-CA"/>
              </w:rPr>
            </w:pPr>
          </w:p>
        </w:tc>
        <w:tc>
          <w:tcPr>
            <w:tcW w:w="1275" w:type="dxa"/>
            <w:vAlign w:val="center"/>
          </w:tcPr>
          <w:p w:rsidR="00E61DFC" w:rsidRPr="00296C24" w:rsidRDefault="00E61DFC" w:rsidP="00E61DFC">
            <w:pPr>
              <w:pStyle w:val="Tabletext"/>
              <w:spacing w:before="0" w:after="0"/>
              <w:jc w:val="center"/>
              <w:rPr>
                <w:lang w:val="en-CA"/>
              </w:rPr>
            </w:pPr>
            <w:r w:rsidRPr="00296C24">
              <w:rPr>
                <w:lang w:val="en-CA"/>
              </w:rPr>
              <w:t>x</w:t>
            </w:r>
          </w:p>
        </w:tc>
        <w:tc>
          <w:tcPr>
            <w:tcW w:w="1306" w:type="dxa"/>
            <w:vAlign w:val="center"/>
          </w:tcPr>
          <w:p w:rsidR="00E61DFC" w:rsidRPr="00296C24" w:rsidRDefault="00E61DFC" w:rsidP="00E61DFC">
            <w:pPr>
              <w:pStyle w:val="Tabletext"/>
              <w:spacing w:before="0" w:after="0"/>
              <w:jc w:val="center"/>
              <w:rPr>
                <w:lang w:val="en-CA"/>
              </w:rPr>
            </w:pPr>
            <w:r w:rsidRPr="00296C24">
              <w:rPr>
                <w:lang w:val="en-CA"/>
              </w:rPr>
              <w:t>x</w:t>
            </w:r>
          </w:p>
        </w:tc>
        <w:tc>
          <w:tcPr>
            <w:tcW w:w="1276" w:type="dxa"/>
            <w:vAlign w:val="center"/>
          </w:tcPr>
          <w:p w:rsidR="00E61DFC" w:rsidRPr="00296C24" w:rsidRDefault="00E61DFC" w:rsidP="00E61DFC">
            <w:pPr>
              <w:pStyle w:val="Tabletext"/>
              <w:spacing w:before="0" w:after="0"/>
              <w:jc w:val="center"/>
              <w:rPr>
                <w:lang w:val="en-CA"/>
              </w:rPr>
            </w:pPr>
            <w:r w:rsidRPr="00296C24">
              <w:rPr>
                <w:lang w:val="en-CA"/>
              </w:rPr>
              <w:t>x</w:t>
            </w:r>
          </w:p>
        </w:tc>
      </w:tr>
      <w:tr w:rsidR="00E61DFC" w:rsidRPr="00296C24" w:rsidTr="00ED492F">
        <w:trPr>
          <w:cantSplit/>
        </w:trPr>
        <w:tc>
          <w:tcPr>
            <w:tcW w:w="1129" w:type="dxa"/>
            <w:vAlign w:val="center"/>
          </w:tcPr>
          <w:p w:rsidR="00E61DFC" w:rsidRPr="00296C24" w:rsidRDefault="00E61DFC" w:rsidP="00E61DFC">
            <w:pPr>
              <w:pStyle w:val="Tabletext"/>
              <w:spacing w:before="0" w:after="0"/>
              <w:rPr>
                <w:ins w:id="136" w:author="author" w:date="2015-09-28T10:39:00Z"/>
                <w:lang w:val="en-CA"/>
              </w:rPr>
            </w:pPr>
            <w:ins w:id="137" w:author="author" w:date="2015-09-28T10:40:00Z">
              <w:r w:rsidRPr="00296C24">
                <w:rPr>
                  <w:lang w:val="en-CA"/>
                </w:rPr>
                <w:t>1025</w:t>
              </w:r>
            </w:ins>
          </w:p>
        </w:tc>
        <w:tc>
          <w:tcPr>
            <w:tcW w:w="1134" w:type="dxa"/>
            <w:vAlign w:val="center"/>
          </w:tcPr>
          <w:p w:rsidR="00E61DFC" w:rsidRPr="007C2329" w:rsidRDefault="00E61DFC" w:rsidP="00E61DFC">
            <w:pPr>
              <w:pStyle w:val="Tabletext"/>
              <w:spacing w:before="0" w:after="0"/>
              <w:jc w:val="center"/>
              <w:rPr>
                <w:ins w:id="138" w:author="author" w:date="2015-09-28T10:39:00Z"/>
                <w:i/>
                <w:lang w:val="en-CA"/>
              </w:rPr>
            </w:pPr>
            <w:proofErr w:type="spellStart"/>
            <w:ins w:id="139" w:author="author" w:date="2015-09-28T13:11:00Z">
              <w:r w:rsidRPr="007C2329">
                <w:rPr>
                  <w:i/>
                  <w:lang w:val="en-CA"/>
                </w:rPr>
                <w:t>ww</w:t>
              </w:r>
            </w:ins>
            <w:proofErr w:type="spellEnd"/>
            <w:ins w:id="140" w:author="Burro, Maria Carmen" w:date="2015-10-29T10:33:00Z">
              <w:r w:rsidR="00BD2C66">
                <w:rPr>
                  <w:i/>
                  <w:lang w:val="en-CA"/>
                </w:rPr>
                <w:t>),</w:t>
              </w:r>
            </w:ins>
            <w:ins w:id="141" w:author="Burro, Maria Carmen" w:date="2015-10-29T09:56:00Z">
              <w:r w:rsidR="007C2329">
                <w:rPr>
                  <w:i/>
                  <w:lang w:val="en-CA"/>
                </w:rPr>
                <w:t xml:space="preserve"> </w:t>
              </w:r>
            </w:ins>
            <w:ins w:id="142" w:author="author" w:date="2015-10-02T09:18:00Z">
              <w:r w:rsidRPr="007C2329">
                <w:rPr>
                  <w:i/>
                  <w:lang w:val="en-CA"/>
                </w:rPr>
                <w:t>vde</w:t>
              </w:r>
            </w:ins>
            <w:ins w:id="143" w:author="author" w:date="2015-09-28T11:05:00Z">
              <w:r w:rsidRPr="007C2329">
                <w:rPr>
                  <w:i/>
                  <w:lang w:val="en-CA"/>
                </w:rPr>
                <w:t>1</w:t>
              </w:r>
            </w:ins>
            <w:r w:rsidR="00CB53E2" w:rsidRPr="007C2329">
              <w:rPr>
                <w:i/>
                <w:lang w:val="en-CA"/>
              </w:rPr>
              <w:t>)</w:t>
            </w:r>
          </w:p>
        </w:tc>
        <w:tc>
          <w:tcPr>
            <w:tcW w:w="1276" w:type="dxa"/>
            <w:vAlign w:val="center"/>
          </w:tcPr>
          <w:p w:rsidR="00E61DFC" w:rsidRPr="00296C24" w:rsidRDefault="00E61DFC" w:rsidP="00E61DFC">
            <w:pPr>
              <w:pStyle w:val="Tabletext"/>
              <w:spacing w:before="0" w:after="0"/>
              <w:jc w:val="center"/>
              <w:rPr>
                <w:ins w:id="144" w:author="author" w:date="2015-09-28T10:39:00Z"/>
                <w:lang w:val="en-CA"/>
              </w:rPr>
            </w:pPr>
            <w:ins w:id="145" w:author="author" w:date="2015-09-28T10:41:00Z">
              <w:r w:rsidRPr="00296C24">
                <w:rPr>
                  <w:lang w:val="en-CA"/>
                </w:rPr>
                <w:t>157</w:t>
              </w:r>
            </w:ins>
            <w:ins w:id="146" w:author="Spanish" w:date="2015-10-26T18:06:00Z">
              <w:r>
                <w:rPr>
                  <w:lang w:val="en-CA"/>
                </w:rPr>
                <w:t>,</w:t>
              </w:r>
            </w:ins>
            <w:ins w:id="147" w:author="author" w:date="2015-09-28T10:41:00Z">
              <w:r w:rsidRPr="00296C24">
                <w:rPr>
                  <w:lang w:val="en-CA"/>
                </w:rPr>
                <w:t>250</w:t>
              </w:r>
            </w:ins>
          </w:p>
        </w:tc>
        <w:tc>
          <w:tcPr>
            <w:tcW w:w="1104" w:type="dxa"/>
            <w:vAlign w:val="center"/>
          </w:tcPr>
          <w:p w:rsidR="00E61DFC" w:rsidRPr="00296C24" w:rsidRDefault="00E61DFC" w:rsidP="00E61DFC">
            <w:pPr>
              <w:pStyle w:val="Tabletext"/>
              <w:spacing w:before="0" w:after="0"/>
              <w:jc w:val="center"/>
              <w:rPr>
                <w:ins w:id="148" w:author="author" w:date="2015-09-28T10:39:00Z"/>
                <w:lang w:val="en-CA"/>
              </w:rPr>
            </w:pPr>
          </w:p>
        </w:tc>
        <w:tc>
          <w:tcPr>
            <w:tcW w:w="993" w:type="dxa"/>
            <w:vAlign w:val="center"/>
          </w:tcPr>
          <w:p w:rsidR="00E61DFC" w:rsidRPr="00296C24" w:rsidRDefault="00E61DFC" w:rsidP="00E61DFC">
            <w:pPr>
              <w:pStyle w:val="Tabletext"/>
              <w:spacing w:before="0" w:after="0"/>
              <w:jc w:val="center"/>
              <w:rPr>
                <w:ins w:id="149" w:author="author" w:date="2015-09-28T10:39:00Z"/>
                <w:lang w:val="en-CA"/>
              </w:rPr>
            </w:pPr>
          </w:p>
        </w:tc>
        <w:tc>
          <w:tcPr>
            <w:tcW w:w="1275" w:type="dxa"/>
            <w:vAlign w:val="center"/>
          </w:tcPr>
          <w:p w:rsidR="00E61DFC" w:rsidRPr="00296C24" w:rsidRDefault="00E61DFC" w:rsidP="00E61DFC">
            <w:pPr>
              <w:pStyle w:val="Tabletext"/>
              <w:spacing w:before="0" w:after="0"/>
              <w:jc w:val="center"/>
              <w:rPr>
                <w:ins w:id="150" w:author="author" w:date="2015-09-28T10:39:00Z"/>
                <w:lang w:val="en-CA"/>
              </w:rPr>
            </w:pPr>
          </w:p>
        </w:tc>
        <w:tc>
          <w:tcPr>
            <w:tcW w:w="1306" w:type="dxa"/>
            <w:vAlign w:val="center"/>
          </w:tcPr>
          <w:p w:rsidR="00E61DFC" w:rsidRPr="00296C24" w:rsidRDefault="00E61DFC" w:rsidP="00E61DFC">
            <w:pPr>
              <w:pStyle w:val="Tabletext"/>
              <w:spacing w:before="0" w:after="0"/>
              <w:jc w:val="center"/>
              <w:rPr>
                <w:ins w:id="151" w:author="author" w:date="2015-09-28T10:39:00Z"/>
                <w:lang w:val="en-CA"/>
              </w:rPr>
            </w:pPr>
          </w:p>
        </w:tc>
        <w:tc>
          <w:tcPr>
            <w:tcW w:w="1276" w:type="dxa"/>
            <w:vAlign w:val="center"/>
          </w:tcPr>
          <w:p w:rsidR="00E61DFC" w:rsidRPr="00296C24" w:rsidRDefault="00E61DFC" w:rsidP="00E61DFC">
            <w:pPr>
              <w:pStyle w:val="Tabletext"/>
              <w:spacing w:before="0" w:after="0"/>
              <w:jc w:val="center"/>
              <w:rPr>
                <w:ins w:id="152" w:author="author" w:date="2015-09-28T10:39:00Z"/>
                <w:lang w:val="en-CA"/>
              </w:rPr>
            </w:pPr>
          </w:p>
        </w:tc>
      </w:tr>
      <w:tr w:rsidR="00E61DFC" w:rsidRPr="00296C24" w:rsidTr="00ED492F">
        <w:trPr>
          <w:cantSplit/>
        </w:trPr>
        <w:tc>
          <w:tcPr>
            <w:tcW w:w="1129" w:type="dxa"/>
            <w:vAlign w:val="center"/>
          </w:tcPr>
          <w:p w:rsidR="00E61DFC" w:rsidRPr="00296C24" w:rsidRDefault="00E61DFC" w:rsidP="00E61DFC">
            <w:pPr>
              <w:pStyle w:val="Tabletext"/>
              <w:spacing w:before="0" w:after="0"/>
              <w:jc w:val="right"/>
              <w:rPr>
                <w:ins w:id="153" w:author="author" w:date="2015-09-28T10:39:00Z"/>
                <w:lang w:val="en-CA"/>
              </w:rPr>
            </w:pPr>
            <w:ins w:id="154" w:author="author" w:date="2015-09-28T10:40:00Z">
              <w:r w:rsidRPr="00296C24">
                <w:rPr>
                  <w:lang w:val="en-CA"/>
                </w:rPr>
                <w:t>2025</w:t>
              </w:r>
            </w:ins>
          </w:p>
        </w:tc>
        <w:tc>
          <w:tcPr>
            <w:tcW w:w="1134" w:type="dxa"/>
            <w:vAlign w:val="center"/>
          </w:tcPr>
          <w:p w:rsidR="00E61DFC" w:rsidRPr="007C2329" w:rsidRDefault="00E61DFC" w:rsidP="00E61DFC">
            <w:pPr>
              <w:pStyle w:val="Tabletext"/>
              <w:spacing w:before="0" w:after="0"/>
              <w:jc w:val="center"/>
              <w:rPr>
                <w:ins w:id="155" w:author="author" w:date="2015-09-28T10:39:00Z"/>
                <w:i/>
                <w:lang w:val="en-CA"/>
              </w:rPr>
            </w:pPr>
            <w:proofErr w:type="spellStart"/>
            <w:ins w:id="156" w:author="author" w:date="2015-09-28T13:11:00Z">
              <w:r w:rsidRPr="007C2329">
                <w:rPr>
                  <w:i/>
                  <w:lang w:val="en-CA"/>
                </w:rPr>
                <w:t>ww</w:t>
              </w:r>
            </w:ins>
            <w:proofErr w:type="spellEnd"/>
            <w:ins w:id="157" w:author="Burro, Maria Carmen" w:date="2015-10-29T10:33:00Z">
              <w:r w:rsidR="00BD2C66">
                <w:rPr>
                  <w:i/>
                  <w:lang w:val="en-CA"/>
                </w:rPr>
                <w:t>),</w:t>
              </w:r>
            </w:ins>
            <w:ins w:id="158" w:author="Burro, Maria Carmen" w:date="2015-10-29T09:56:00Z">
              <w:r w:rsidR="007C2329">
                <w:rPr>
                  <w:i/>
                  <w:lang w:val="en-CA"/>
                </w:rPr>
                <w:t xml:space="preserve"> </w:t>
              </w:r>
            </w:ins>
            <w:ins w:id="159" w:author="author" w:date="2015-10-02T09:18:00Z">
              <w:r w:rsidRPr="007C2329">
                <w:rPr>
                  <w:i/>
                  <w:lang w:val="en-CA"/>
                </w:rPr>
                <w:t>vde</w:t>
              </w:r>
            </w:ins>
            <w:ins w:id="160" w:author="author" w:date="2015-09-28T11:05:00Z">
              <w:r w:rsidRPr="007C2329">
                <w:rPr>
                  <w:i/>
                  <w:lang w:val="en-CA"/>
                </w:rPr>
                <w:t>2</w:t>
              </w:r>
            </w:ins>
            <w:r w:rsidR="00CB53E2" w:rsidRPr="007C2329">
              <w:rPr>
                <w:i/>
                <w:lang w:val="en-CA"/>
              </w:rPr>
              <w:t>)</w:t>
            </w:r>
          </w:p>
        </w:tc>
        <w:tc>
          <w:tcPr>
            <w:tcW w:w="1276" w:type="dxa"/>
            <w:vAlign w:val="center"/>
          </w:tcPr>
          <w:p w:rsidR="00E61DFC" w:rsidRPr="00296C24" w:rsidRDefault="00E61DFC" w:rsidP="00E61DFC">
            <w:pPr>
              <w:pStyle w:val="Tabletext"/>
              <w:spacing w:before="0" w:after="0"/>
              <w:jc w:val="center"/>
              <w:rPr>
                <w:ins w:id="161" w:author="author" w:date="2015-09-28T10:39:00Z"/>
                <w:lang w:val="en-CA"/>
              </w:rPr>
            </w:pPr>
          </w:p>
        </w:tc>
        <w:tc>
          <w:tcPr>
            <w:tcW w:w="1104" w:type="dxa"/>
            <w:vAlign w:val="center"/>
          </w:tcPr>
          <w:p w:rsidR="00E61DFC" w:rsidRPr="00296C24" w:rsidRDefault="00E61DFC" w:rsidP="00E61DFC">
            <w:pPr>
              <w:pStyle w:val="Tabletext"/>
              <w:spacing w:before="0" w:after="0"/>
              <w:jc w:val="center"/>
              <w:rPr>
                <w:ins w:id="162" w:author="author" w:date="2015-09-28T10:39:00Z"/>
                <w:lang w:val="en-CA"/>
              </w:rPr>
            </w:pPr>
            <w:ins w:id="163" w:author="author" w:date="2015-09-28T10:41:00Z">
              <w:r w:rsidRPr="00296C24">
                <w:rPr>
                  <w:lang w:val="en-CA"/>
                </w:rPr>
                <w:t>161</w:t>
              </w:r>
            </w:ins>
            <w:ins w:id="164" w:author="Spanish" w:date="2015-10-26T18:07:00Z">
              <w:r>
                <w:rPr>
                  <w:lang w:val="en-CA"/>
                </w:rPr>
                <w:t>,</w:t>
              </w:r>
            </w:ins>
            <w:ins w:id="165" w:author="author" w:date="2015-09-28T10:41:00Z">
              <w:r w:rsidRPr="00296C24">
                <w:rPr>
                  <w:lang w:val="en-CA"/>
                </w:rPr>
                <w:t>850</w:t>
              </w:r>
            </w:ins>
          </w:p>
        </w:tc>
        <w:tc>
          <w:tcPr>
            <w:tcW w:w="993" w:type="dxa"/>
            <w:vAlign w:val="center"/>
          </w:tcPr>
          <w:p w:rsidR="00E61DFC" w:rsidRPr="00296C24" w:rsidRDefault="00E61DFC" w:rsidP="00E61DFC">
            <w:pPr>
              <w:pStyle w:val="Tabletext"/>
              <w:spacing w:before="0" w:after="0"/>
              <w:jc w:val="center"/>
              <w:rPr>
                <w:ins w:id="166" w:author="author" w:date="2015-09-28T10:39:00Z"/>
                <w:lang w:val="en-CA"/>
              </w:rPr>
            </w:pPr>
          </w:p>
        </w:tc>
        <w:tc>
          <w:tcPr>
            <w:tcW w:w="1275" w:type="dxa"/>
            <w:vAlign w:val="center"/>
          </w:tcPr>
          <w:p w:rsidR="00E61DFC" w:rsidRPr="00296C24" w:rsidRDefault="00E61DFC" w:rsidP="00E61DFC">
            <w:pPr>
              <w:pStyle w:val="Tabletext"/>
              <w:spacing w:before="0" w:after="0"/>
              <w:jc w:val="center"/>
              <w:rPr>
                <w:ins w:id="167" w:author="author" w:date="2015-09-28T10:39:00Z"/>
                <w:lang w:val="en-CA"/>
              </w:rPr>
            </w:pPr>
          </w:p>
        </w:tc>
        <w:tc>
          <w:tcPr>
            <w:tcW w:w="1306" w:type="dxa"/>
            <w:vAlign w:val="center"/>
          </w:tcPr>
          <w:p w:rsidR="00E61DFC" w:rsidRPr="00296C24" w:rsidRDefault="00E61DFC" w:rsidP="00E61DFC">
            <w:pPr>
              <w:pStyle w:val="Tabletext"/>
              <w:spacing w:before="0" w:after="0"/>
              <w:jc w:val="center"/>
              <w:rPr>
                <w:ins w:id="168" w:author="author" w:date="2015-09-28T10:39:00Z"/>
                <w:lang w:val="en-CA"/>
              </w:rPr>
            </w:pPr>
          </w:p>
        </w:tc>
        <w:tc>
          <w:tcPr>
            <w:tcW w:w="1276" w:type="dxa"/>
            <w:vAlign w:val="center"/>
          </w:tcPr>
          <w:p w:rsidR="00E61DFC" w:rsidRPr="00296C24" w:rsidRDefault="00E61DFC" w:rsidP="00E61DFC">
            <w:pPr>
              <w:pStyle w:val="Tabletext"/>
              <w:spacing w:before="0" w:after="0"/>
              <w:jc w:val="center"/>
              <w:rPr>
                <w:ins w:id="169" w:author="author" w:date="2015-09-28T10:39:00Z"/>
                <w:lang w:val="en-CA"/>
              </w:rPr>
            </w:pPr>
          </w:p>
        </w:tc>
      </w:tr>
      <w:tr w:rsidR="00E61DFC" w:rsidRPr="00296C24" w:rsidTr="00ED492F">
        <w:trPr>
          <w:cantSplit/>
        </w:trPr>
        <w:tc>
          <w:tcPr>
            <w:tcW w:w="1129" w:type="dxa"/>
            <w:vAlign w:val="center"/>
          </w:tcPr>
          <w:p w:rsidR="00E61DFC" w:rsidRPr="00296C24" w:rsidRDefault="00E61DFC" w:rsidP="00E61DFC">
            <w:pPr>
              <w:pStyle w:val="Tabletext"/>
              <w:spacing w:before="0" w:after="0"/>
              <w:jc w:val="right"/>
              <w:rPr>
                <w:lang w:val="en-CA"/>
              </w:rPr>
            </w:pPr>
            <w:r w:rsidRPr="00296C24">
              <w:rPr>
                <w:lang w:val="en-CA"/>
              </w:rPr>
              <w:t>85</w:t>
            </w:r>
          </w:p>
        </w:tc>
        <w:tc>
          <w:tcPr>
            <w:tcW w:w="1134" w:type="dxa"/>
            <w:vAlign w:val="center"/>
          </w:tcPr>
          <w:p w:rsidR="00E61DFC" w:rsidRPr="007C2329" w:rsidRDefault="00E61DFC" w:rsidP="00E61DFC">
            <w:pPr>
              <w:pStyle w:val="Tabletext"/>
              <w:spacing w:before="0" w:after="0"/>
              <w:jc w:val="center"/>
              <w:rPr>
                <w:i/>
                <w:iCs/>
                <w:lang w:val="en-CA"/>
              </w:rPr>
            </w:pPr>
            <w:r w:rsidRPr="007C2329">
              <w:rPr>
                <w:i/>
                <w:lang w:val="en-CA"/>
              </w:rPr>
              <w:t>w), ww), x), y)</w:t>
            </w:r>
          </w:p>
        </w:tc>
        <w:tc>
          <w:tcPr>
            <w:tcW w:w="1276" w:type="dxa"/>
            <w:vAlign w:val="center"/>
          </w:tcPr>
          <w:p w:rsidR="00E61DFC" w:rsidRPr="00296C24" w:rsidRDefault="00E61DFC" w:rsidP="00E61DFC">
            <w:pPr>
              <w:pStyle w:val="Tabletext"/>
              <w:spacing w:before="0" w:after="0"/>
              <w:jc w:val="center"/>
              <w:rPr>
                <w:lang w:val="en-CA"/>
              </w:rPr>
            </w:pPr>
            <w:r>
              <w:rPr>
                <w:lang w:val="en-CA"/>
              </w:rPr>
              <w:t>157,</w:t>
            </w:r>
            <w:r w:rsidRPr="00296C24">
              <w:rPr>
                <w:lang w:val="en-CA"/>
              </w:rPr>
              <w:t>275</w:t>
            </w:r>
          </w:p>
        </w:tc>
        <w:tc>
          <w:tcPr>
            <w:tcW w:w="1104" w:type="dxa"/>
            <w:vAlign w:val="center"/>
          </w:tcPr>
          <w:p w:rsidR="00E61DFC" w:rsidRPr="00296C24" w:rsidRDefault="00E61DFC" w:rsidP="00E61DFC">
            <w:pPr>
              <w:pStyle w:val="Tabletext"/>
              <w:spacing w:before="0" w:after="0"/>
              <w:jc w:val="center"/>
              <w:rPr>
                <w:lang w:val="en-CA"/>
              </w:rPr>
            </w:pPr>
            <w:r>
              <w:rPr>
                <w:lang w:val="en-CA"/>
              </w:rPr>
              <w:t>161,</w:t>
            </w:r>
            <w:r w:rsidRPr="00296C24">
              <w:rPr>
                <w:lang w:val="en-CA"/>
              </w:rPr>
              <w:t>875</w:t>
            </w:r>
          </w:p>
        </w:tc>
        <w:tc>
          <w:tcPr>
            <w:tcW w:w="993" w:type="dxa"/>
            <w:vAlign w:val="center"/>
          </w:tcPr>
          <w:p w:rsidR="00E61DFC" w:rsidRPr="00296C24" w:rsidRDefault="00E61DFC" w:rsidP="00E61DFC">
            <w:pPr>
              <w:pStyle w:val="Tabletext"/>
              <w:spacing w:before="0" w:after="0"/>
              <w:jc w:val="center"/>
              <w:rPr>
                <w:lang w:val="en-CA"/>
              </w:rPr>
            </w:pPr>
          </w:p>
        </w:tc>
        <w:tc>
          <w:tcPr>
            <w:tcW w:w="1275" w:type="dxa"/>
            <w:vAlign w:val="center"/>
          </w:tcPr>
          <w:p w:rsidR="00E61DFC" w:rsidRPr="00296C24" w:rsidRDefault="00E61DFC" w:rsidP="00E61DFC">
            <w:pPr>
              <w:pStyle w:val="Tabletext"/>
              <w:spacing w:before="0" w:after="0"/>
              <w:jc w:val="center"/>
              <w:rPr>
                <w:lang w:val="en-CA"/>
              </w:rPr>
            </w:pPr>
            <w:r w:rsidRPr="00296C24">
              <w:rPr>
                <w:lang w:val="en-CA"/>
              </w:rPr>
              <w:t>x</w:t>
            </w:r>
          </w:p>
        </w:tc>
        <w:tc>
          <w:tcPr>
            <w:tcW w:w="1306" w:type="dxa"/>
            <w:vAlign w:val="center"/>
          </w:tcPr>
          <w:p w:rsidR="00E61DFC" w:rsidRPr="00296C24" w:rsidRDefault="00E61DFC" w:rsidP="00E61DFC">
            <w:pPr>
              <w:pStyle w:val="Tabletext"/>
              <w:spacing w:before="0" w:after="0"/>
              <w:jc w:val="center"/>
              <w:rPr>
                <w:lang w:val="en-CA"/>
              </w:rPr>
            </w:pPr>
            <w:r w:rsidRPr="00296C24">
              <w:rPr>
                <w:lang w:val="en-CA"/>
              </w:rPr>
              <w:t>x</w:t>
            </w:r>
          </w:p>
        </w:tc>
        <w:tc>
          <w:tcPr>
            <w:tcW w:w="1276" w:type="dxa"/>
            <w:vAlign w:val="center"/>
          </w:tcPr>
          <w:p w:rsidR="00E61DFC" w:rsidRPr="00296C24" w:rsidRDefault="00E61DFC" w:rsidP="00E61DFC">
            <w:pPr>
              <w:pStyle w:val="Tabletext"/>
              <w:spacing w:before="0" w:after="0"/>
              <w:jc w:val="center"/>
              <w:rPr>
                <w:lang w:val="en-CA"/>
              </w:rPr>
            </w:pPr>
            <w:r w:rsidRPr="00296C24">
              <w:rPr>
                <w:lang w:val="en-CA"/>
              </w:rPr>
              <w:t>x</w:t>
            </w:r>
          </w:p>
        </w:tc>
      </w:tr>
      <w:tr w:rsidR="00E61DFC" w:rsidRPr="00296C24" w:rsidTr="00ED492F">
        <w:trPr>
          <w:cantSplit/>
        </w:trPr>
        <w:tc>
          <w:tcPr>
            <w:tcW w:w="1129" w:type="dxa"/>
            <w:vAlign w:val="center"/>
          </w:tcPr>
          <w:p w:rsidR="00E61DFC" w:rsidRPr="00296C24" w:rsidRDefault="00E61DFC" w:rsidP="00E61DFC">
            <w:pPr>
              <w:pStyle w:val="Tabletext"/>
              <w:spacing w:before="0" w:after="0"/>
              <w:rPr>
                <w:ins w:id="170" w:author="author" w:date="2015-09-28T10:39:00Z"/>
                <w:lang w:val="en-CA"/>
              </w:rPr>
            </w:pPr>
            <w:ins w:id="171" w:author="author" w:date="2015-09-28T10:40:00Z">
              <w:r w:rsidRPr="00296C24">
                <w:rPr>
                  <w:lang w:val="en-CA"/>
                </w:rPr>
                <w:t>1085</w:t>
              </w:r>
            </w:ins>
          </w:p>
        </w:tc>
        <w:tc>
          <w:tcPr>
            <w:tcW w:w="1134" w:type="dxa"/>
            <w:vAlign w:val="center"/>
          </w:tcPr>
          <w:p w:rsidR="00E61DFC" w:rsidRPr="007C2329" w:rsidRDefault="00E61DFC" w:rsidP="00E61DFC">
            <w:pPr>
              <w:pStyle w:val="Tabletext"/>
              <w:spacing w:before="0" w:after="0"/>
              <w:jc w:val="center"/>
              <w:rPr>
                <w:ins w:id="172" w:author="author" w:date="2015-09-28T10:39:00Z"/>
                <w:i/>
                <w:lang w:val="en-CA"/>
              </w:rPr>
            </w:pPr>
            <w:proofErr w:type="spellStart"/>
            <w:ins w:id="173" w:author="author" w:date="2015-09-28T13:11:00Z">
              <w:r w:rsidRPr="007C2329">
                <w:rPr>
                  <w:i/>
                  <w:lang w:val="en-CA"/>
                </w:rPr>
                <w:t>ww</w:t>
              </w:r>
            </w:ins>
            <w:proofErr w:type="spellEnd"/>
            <w:ins w:id="174" w:author="Burro, Maria Carmen" w:date="2015-10-29T10:34:00Z">
              <w:r w:rsidR="00BD2C66">
                <w:rPr>
                  <w:i/>
                  <w:lang w:val="en-CA"/>
                </w:rPr>
                <w:t>),</w:t>
              </w:r>
            </w:ins>
            <w:ins w:id="175" w:author="Burro, Maria Carmen" w:date="2015-10-29T09:56:00Z">
              <w:r w:rsidR="007C2329">
                <w:rPr>
                  <w:i/>
                  <w:lang w:val="en-CA"/>
                </w:rPr>
                <w:t xml:space="preserve"> </w:t>
              </w:r>
            </w:ins>
            <w:ins w:id="176" w:author="author" w:date="2015-10-02T09:18:00Z">
              <w:r w:rsidRPr="007C2329">
                <w:rPr>
                  <w:i/>
                  <w:lang w:val="en-CA"/>
                </w:rPr>
                <w:t>vde</w:t>
              </w:r>
            </w:ins>
            <w:ins w:id="177" w:author="author" w:date="2015-09-28T11:05:00Z">
              <w:r w:rsidRPr="007C2329">
                <w:rPr>
                  <w:i/>
                  <w:lang w:val="en-CA"/>
                </w:rPr>
                <w:t>1</w:t>
              </w:r>
            </w:ins>
            <w:r w:rsidR="00CB53E2" w:rsidRPr="007C2329">
              <w:rPr>
                <w:i/>
                <w:lang w:val="en-CA"/>
              </w:rPr>
              <w:t>)</w:t>
            </w:r>
          </w:p>
        </w:tc>
        <w:tc>
          <w:tcPr>
            <w:tcW w:w="1276" w:type="dxa"/>
            <w:vAlign w:val="center"/>
          </w:tcPr>
          <w:p w:rsidR="00E61DFC" w:rsidRPr="00296C24" w:rsidRDefault="00E61DFC" w:rsidP="00E61DFC">
            <w:pPr>
              <w:pStyle w:val="Tabletext"/>
              <w:spacing w:before="0" w:after="0"/>
              <w:jc w:val="center"/>
              <w:rPr>
                <w:ins w:id="178" w:author="author" w:date="2015-09-28T10:39:00Z"/>
                <w:lang w:val="en-CA"/>
              </w:rPr>
            </w:pPr>
            <w:ins w:id="179" w:author="author" w:date="2015-09-28T10:41:00Z">
              <w:r w:rsidRPr="00296C24">
                <w:rPr>
                  <w:lang w:val="en-CA"/>
                </w:rPr>
                <w:t>157</w:t>
              </w:r>
            </w:ins>
            <w:ins w:id="180" w:author="Spanish" w:date="2015-10-26T18:07:00Z">
              <w:r>
                <w:rPr>
                  <w:lang w:val="en-CA"/>
                </w:rPr>
                <w:t>,</w:t>
              </w:r>
            </w:ins>
            <w:ins w:id="181" w:author="author" w:date="2015-09-28T10:41:00Z">
              <w:r w:rsidRPr="00296C24">
                <w:rPr>
                  <w:lang w:val="en-CA"/>
                </w:rPr>
                <w:t>275</w:t>
              </w:r>
            </w:ins>
          </w:p>
        </w:tc>
        <w:tc>
          <w:tcPr>
            <w:tcW w:w="1104" w:type="dxa"/>
            <w:vAlign w:val="center"/>
          </w:tcPr>
          <w:p w:rsidR="00E61DFC" w:rsidRPr="00296C24" w:rsidRDefault="00E61DFC" w:rsidP="00E61DFC">
            <w:pPr>
              <w:pStyle w:val="Tabletext"/>
              <w:spacing w:before="0" w:after="0"/>
              <w:jc w:val="center"/>
              <w:rPr>
                <w:ins w:id="182" w:author="author" w:date="2015-09-28T10:39:00Z"/>
                <w:lang w:val="en-CA"/>
              </w:rPr>
            </w:pPr>
          </w:p>
        </w:tc>
        <w:tc>
          <w:tcPr>
            <w:tcW w:w="993" w:type="dxa"/>
            <w:vAlign w:val="center"/>
          </w:tcPr>
          <w:p w:rsidR="00E61DFC" w:rsidRPr="00296C24" w:rsidRDefault="00E61DFC" w:rsidP="00E61DFC">
            <w:pPr>
              <w:pStyle w:val="Tabletext"/>
              <w:spacing w:before="0" w:after="0"/>
              <w:jc w:val="center"/>
              <w:rPr>
                <w:ins w:id="183" w:author="author" w:date="2015-09-28T10:39:00Z"/>
                <w:lang w:val="en-CA"/>
              </w:rPr>
            </w:pPr>
          </w:p>
        </w:tc>
        <w:tc>
          <w:tcPr>
            <w:tcW w:w="1275" w:type="dxa"/>
            <w:vAlign w:val="center"/>
          </w:tcPr>
          <w:p w:rsidR="00E61DFC" w:rsidRPr="00296C24" w:rsidRDefault="00E61DFC" w:rsidP="00E61DFC">
            <w:pPr>
              <w:pStyle w:val="Tabletext"/>
              <w:spacing w:before="0" w:after="0"/>
              <w:jc w:val="center"/>
              <w:rPr>
                <w:ins w:id="184" w:author="author" w:date="2015-09-28T10:39:00Z"/>
                <w:lang w:val="en-CA"/>
              </w:rPr>
            </w:pPr>
          </w:p>
        </w:tc>
        <w:tc>
          <w:tcPr>
            <w:tcW w:w="1306" w:type="dxa"/>
            <w:vAlign w:val="center"/>
          </w:tcPr>
          <w:p w:rsidR="00E61DFC" w:rsidRPr="00296C24" w:rsidRDefault="00E61DFC" w:rsidP="00E61DFC">
            <w:pPr>
              <w:pStyle w:val="Tabletext"/>
              <w:spacing w:before="0" w:after="0"/>
              <w:jc w:val="center"/>
              <w:rPr>
                <w:ins w:id="185" w:author="author" w:date="2015-09-28T10:39:00Z"/>
                <w:lang w:val="en-CA"/>
              </w:rPr>
            </w:pPr>
          </w:p>
        </w:tc>
        <w:tc>
          <w:tcPr>
            <w:tcW w:w="1276" w:type="dxa"/>
            <w:vAlign w:val="center"/>
          </w:tcPr>
          <w:p w:rsidR="00E61DFC" w:rsidRPr="00296C24" w:rsidRDefault="00E61DFC" w:rsidP="00E61DFC">
            <w:pPr>
              <w:pStyle w:val="Tabletext"/>
              <w:spacing w:before="0" w:after="0"/>
              <w:jc w:val="center"/>
              <w:rPr>
                <w:ins w:id="186" w:author="author" w:date="2015-09-28T10:39:00Z"/>
                <w:lang w:val="en-CA"/>
              </w:rPr>
            </w:pPr>
          </w:p>
        </w:tc>
      </w:tr>
      <w:tr w:rsidR="00E61DFC" w:rsidRPr="00296C24" w:rsidTr="00ED492F">
        <w:trPr>
          <w:cantSplit/>
        </w:trPr>
        <w:tc>
          <w:tcPr>
            <w:tcW w:w="1129" w:type="dxa"/>
            <w:vAlign w:val="center"/>
          </w:tcPr>
          <w:p w:rsidR="00E61DFC" w:rsidRPr="00296C24" w:rsidRDefault="00E61DFC" w:rsidP="00E61DFC">
            <w:pPr>
              <w:pStyle w:val="Tabletext"/>
              <w:spacing w:before="0" w:after="0"/>
              <w:jc w:val="right"/>
              <w:rPr>
                <w:ins w:id="187" w:author="author" w:date="2015-09-28T10:39:00Z"/>
                <w:lang w:val="en-CA"/>
              </w:rPr>
            </w:pPr>
            <w:ins w:id="188" w:author="author" w:date="2015-09-28T10:40:00Z">
              <w:r w:rsidRPr="00296C24">
                <w:rPr>
                  <w:lang w:val="en-CA"/>
                </w:rPr>
                <w:t>2085</w:t>
              </w:r>
            </w:ins>
          </w:p>
        </w:tc>
        <w:tc>
          <w:tcPr>
            <w:tcW w:w="1134" w:type="dxa"/>
            <w:vAlign w:val="center"/>
          </w:tcPr>
          <w:p w:rsidR="00E61DFC" w:rsidRPr="007C2329" w:rsidRDefault="00E61DFC" w:rsidP="00BD2C66">
            <w:pPr>
              <w:pStyle w:val="Tabletext"/>
              <w:spacing w:before="0" w:after="0"/>
              <w:jc w:val="center"/>
              <w:rPr>
                <w:ins w:id="189" w:author="author" w:date="2015-09-28T10:39:00Z"/>
                <w:i/>
                <w:lang w:val="en-CA"/>
              </w:rPr>
            </w:pPr>
            <w:proofErr w:type="spellStart"/>
            <w:ins w:id="190" w:author="author" w:date="2015-09-28T13:11:00Z">
              <w:r w:rsidRPr="007C2329">
                <w:rPr>
                  <w:i/>
                  <w:lang w:val="en-CA"/>
                </w:rPr>
                <w:t>ww</w:t>
              </w:r>
            </w:ins>
            <w:proofErr w:type="spellEnd"/>
            <w:ins w:id="191" w:author="Burro, Maria Carmen" w:date="2015-10-29T10:34:00Z">
              <w:r w:rsidR="00BD2C66">
                <w:rPr>
                  <w:i/>
                  <w:lang w:val="en-CA"/>
                </w:rPr>
                <w:t>),</w:t>
              </w:r>
            </w:ins>
            <w:ins w:id="192" w:author="Burro, Maria Carmen" w:date="2015-10-29T09:56:00Z">
              <w:r w:rsidR="007C2329">
                <w:rPr>
                  <w:i/>
                  <w:lang w:val="en-CA"/>
                </w:rPr>
                <w:t xml:space="preserve"> </w:t>
              </w:r>
            </w:ins>
            <w:ins w:id="193" w:author="author" w:date="2015-10-02T09:18:00Z">
              <w:r w:rsidRPr="007C2329">
                <w:rPr>
                  <w:i/>
                  <w:lang w:val="en-CA"/>
                </w:rPr>
                <w:t>vde</w:t>
              </w:r>
            </w:ins>
            <w:ins w:id="194" w:author="author" w:date="2015-09-28T11:05:00Z">
              <w:r w:rsidRPr="007C2329">
                <w:rPr>
                  <w:i/>
                  <w:lang w:val="en-CA"/>
                </w:rPr>
                <w:t>2</w:t>
              </w:r>
            </w:ins>
            <w:r w:rsidR="00CB53E2" w:rsidRPr="007C2329">
              <w:rPr>
                <w:i/>
                <w:lang w:val="en-CA"/>
              </w:rPr>
              <w:t>)</w:t>
            </w:r>
          </w:p>
        </w:tc>
        <w:tc>
          <w:tcPr>
            <w:tcW w:w="1276" w:type="dxa"/>
            <w:vAlign w:val="center"/>
          </w:tcPr>
          <w:p w:rsidR="00E61DFC" w:rsidRPr="00296C24" w:rsidRDefault="00E61DFC" w:rsidP="00E61DFC">
            <w:pPr>
              <w:pStyle w:val="Tabletext"/>
              <w:spacing w:before="0" w:after="0"/>
              <w:jc w:val="center"/>
              <w:rPr>
                <w:ins w:id="195" w:author="author" w:date="2015-09-28T10:39:00Z"/>
                <w:lang w:val="en-CA"/>
              </w:rPr>
            </w:pPr>
          </w:p>
        </w:tc>
        <w:tc>
          <w:tcPr>
            <w:tcW w:w="1104" w:type="dxa"/>
            <w:vAlign w:val="center"/>
          </w:tcPr>
          <w:p w:rsidR="00E61DFC" w:rsidRPr="00296C24" w:rsidRDefault="00E61DFC" w:rsidP="00E61DFC">
            <w:pPr>
              <w:pStyle w:val="Tabletext"/>
              <w:spacing w:before="0" w:after="0"/>
              <w:jc w:val="center"/>
              <w:rPr>
                <w:ins w:id="196" w:author="author" w:date="2015-09-28T10:39:00Z"/>
                <w:lang w:val="en-CA"/>
              </w:rPr>
            </w:pPr>
            <w:ins w:id="197" w:author="author" w:date="2015-09-28T10:41:00Z">
              <w:r w:rsidRPr="00296C24">
                <w:rPr>
                  <w:lang w:val="en-CA"/>
                </w:rPr>
                <w:t>161</w:t>
              </w:r>
            </w:ins>
            <w:ins w:id="198" w:author="Spanish" w:date="2015-10-26T18:08:00Z">
              <w:r>
                <w:rPr>
                  <w:lang w:val="en-CA"/>
                </w:rPr>
                <w:t>,</w:t>
              </w:r>
            </w:ins>
            <w:ins w:id="199" w:author="author" w:date="2015-09-28T10:41:00Z">
              <w:r w:rsidRPr="00296C24">
                <w:rPr>
                  <w:lang w:val="en-CA"/>
                </w:rPr>
                <w:t>8</w:t>
              </w:r>
            </w:ins>
            <w:ins w:id="200" w:author="author" w:date="2015-10-01T14:59:00Z">
              <w:r w:rsidRPr="00296C24">
                <w:rPr>
                  <w:lang w:val="en-CA"/>
                </w:rPr>
                <w:t>75</w:t>
              </w:r>
            </w:ins>
          </w:p>
        </w:tc>
        <w:tc>
          <w:tcPr>
            <w:tcW w:w="993" w:type="dxa"/>
            <w:vAlign w:val="center"/>
          </w:tcPr>
          <w:p w:rsidR="00E61DFC" w:rsidRPr="00296C24" w:rsidRDefault="00E61DFC" w:rsidP="00E61DFC">
            <w:pPr>
              <w:pStyle w:val="Tabletext"/>
              <w:spacing w:before="0" w:after="0"/>
              <w:jc w:val="center"/>
              <w:rPr>
                <w:ins w:id="201" w:author="author" w:date="2015-09-28T10:39:00Z"/>
                <w:lang w:val="en-CA"/>
              </w:rPr>
            </w:pPr>
          </w:p>
        </w:tc>
        <w:tc>
          <w:tcPr>
            <w:tcW w:w="1275" w:type="dxa"/>
            <w:vAlign w:val="center"/>
          </w:tcPr>
          <w:p w:rsidR="00E61DFC" w:rsidRPr="00296C24" w:rsidRDefault="00E61DFC" w:rsidP="00E61DFC">
            <w:pPr>
              <w:pStyle w:val="Tabletext"/>
              <w:spacing w:before="0" w:after="0"/>
              <w:jc w:val="center"/>
              <w:rPr>
                <w:ins w:id="202" w:author="author" w:date="2015-09-28T10:39:00Z"/>
                <w:lang w:val="en-CA"/>
              </w:rPr>
            </w:pPr>
          </w:p>
        </w:tc>
        <w:tc>
          <w:tcPr>
            <w:tcW w:w="1306" w:type="dxa"/>
            <w:vAlign w:val="center"/>
          </w:tcPr>
          <w:p w:rsidR="00E61DFC" w:rsidRPr="00296C24" w:rsidRDefault="00E61DFC" w:rsidP="00E61DFC">
            <w:pPr>
              <w:pStyle w:val="Tabletext"/>
              <w:spacing w:before="0" w:after="0"/>
              <w:jc w:val="center"/>
              <w:rPr>
                <w:ins w:id="203" w:author="author" w:date="2015-09-28T10:39:00Z"/>
                <w:lang w:val="en-CA"/>
              </w:rPr>
            </w:pPr>
          </w:p>
        </w:tc>
        <w:tc>
          <w:tcPr>
            <w:tcW w:w="1276" w:type="dxa"/>
            <w:vAlign w:val="center"/>
          </w:tcPr>
          <w:p w:rsidR="00E61DFC" w:rsidRPr="00296C24" w:rsidRDefault="00E61DFC" w:rsidP="00E61DFC">
            <w:pPr>
              <w:pStyle w:val="Tabletext"/>
              <w:spacing w:before="0" w:after="0"/>
              <w:jc w:val="center"/>
              <w:rPr>
                <w:ins w:id="204" w:author="author" w:date="2015-09-28T10:39:00Z"/>
                <w:lang w:val="en-CA"/>
              </w:rPr>
            </w:pPr>
          </w:p>
        </w:tc>
      </w:tr>
    </w:tbl>
    <w:p w:rsidR="002F27CB" w:rsidRPr="002F27CB" w:rsidRDefault="002F27CB" w:rsidP="000C7C10">
      <w:pPr>
        <w:rPr>
          <w:lang w:val="en-US"/>
        </w:rPr>
      </w:pPr>
    </w:p>
    <w:p w:rsidR="005C5ED5" w:rsidRPr="0004402E" w:rsidRDefault="005C5ED5" w:rsidP="005C5ED5">
      <w:pPr>
        <w:pStyle w:val="Reasons"/>
      </w:pPr>
      <w:r>
        <w:rPr>
          <w:b/>
        </w:rPr>
        <w:t>Motivos</w:t>
      </w:r>
      <w:r w:rsidRPr="0004402E">
        <w:rPr>
          <w:b/>
        </w:rPr>
        <w:t>:</w:t>
      </w:r>
      <w:r w:rsidRPr="0004402E">
        <w:tab/>
      </w:r>
      <w:r>
        <w:t xml:space="preserve">Los canales del tramo inferior </w:t>
      </w:r>
      <w:r w:rsidRPr="0004402E">
        <w:t xml:space="preserve">(1024, 1084, 1025, 1085) </w:t>
      </w:r>
      <w:r>
        <w:t xml:space="preserve">se utilizan para las comunicaciones </w:t>
      </w:r>
      <w:r w:rsidRPr="0004402E">
        <w:t xml:space="preserve">VDES </w:t>
      </w:r>
      <w:r>
        <w:t xml:space="preserve">barco a costa y barco a satélite. Los canales del tramo superior </w:t>
      </w:r>
      <w:r w:rsidRPr="0004402E">
        <w:t xml:space="preserve">(2024, 2084, 2025, 2085) </w:t>
      </w:r>
      <w:r>
        <w:t xml:space="preserve">se utilizan para las comunicaciones </w:t>
      </w:r>
      <w:r w:rsidRPr="0004402E">
        <w:t>VDES</w:t>
      </w:r>
      <w:r>
        <w:t xml:space="preserve"> costa a barco y satélite a barco</w:t>
      </w:r>
      <w:r w:rsidRPr="0004402E">
        <w:t>.</w:t>
      </w:r>
    </w:p>
    <w:p w:rsidR="006A303C" w:rsidRPr="00CA5ADE" w:rsidRDefault="006A303C" w:rsidP="006A303C">
      <w:pPr>
        <w:pStyle w:val="Tablelegend"/>
        <w:spacing w:before="240"/>
        <w:jc w:val="center"/>
        <w:rPr>
          <w:i/>
        </w:rPr>
      </w:pPr>
      <w:r w:rsidRPr="00CA5ADE">
        <w:rPr>
          <w:b/>
        </w:rPr>
        <w:t>Notas al Cuadro</w:t>
      </w:r>
    </w:p>
    <w:p w:rsidR="006A303C" w:rsidRPr="00CA5ADE" w:rsidRDefault="006A303C" w:rsidP="006A303C">
      <w:pPr>
        <w:pStyle w:val="Tablelegend"/>
        <w:spacing w:before="240"/>
        <w:ind w:left="284" w:hanging="284"/>
        <w:rPr>
          <w:i/>
        </w:rPr>
      </w:pPr>
      <w:r w:rsidRPr="00CA5ADE">
        <w:rPr>
          <w:i/>
        </w:rPr>
        <w:t>Notas generales</w:t>
      </w:r>
    </w:p>
    <w:p w:rsidR="002054A9" w:rsidRPr="0004402E" w:rsidRDefault="002054A9" w:rsidP="002054A9">
      <w:pPr>
        <w:pStyle w:val="Proposal"/>
      </w:pPr>
      <w:r w:rsidRPr="0004402E">
        <w:t>MOD</w:t>
      </w:r>
      <w:r w:rsidRPr="0004402E">
        <w:tab/>
        <w:t>CAN/16A16/7</w:t>
      </w:r>
    </w:p>
    <w:p w:rsidR="002054A9" w:rsidRPr="0004402E" w:rsidRDefault="002054A9" w:rsidP="002F27CB">
      <w:pPr>
        <w:pStyle w:val="Tablelegend"/>
        <w:spacing w:after="0"/>
        <w:ind w:left="510" w:hanging="510"/>
      </w:pPr>
      <w:r w:rsidRPr="0004402E">
        <w:rPr>
          <w:i/>
        </w:rPr>
        <w:t>ww)</w:t>
      </w:r>
      <w:r w:rsidRPr="0004402E">
        <w:tab/>
      </w:r>
      <w:r w:rsidRPr="00CE0EAB">
        <w:rPr>
          <w:lang w:val="es-ES"/>
        </w:rPr>
        <w:t>En la Región 2, las bandas de frecuencias 157,200-157,325 MHz y 161,800-161,925 MHz (correspondientes a los canales 24, 84, 25, 85, 26 y 86) están designadas para las emisiones moduladas digitalmente de conformidad con la versión más reciente de la Recomendación UIT</w:t>
      </w:r>
      <w:r>
        <w:rPr>
          <w:lang w:val="es-ES"/>
        </w:rPr>
        <w:noBreakHyphen/>
      </w:r>
      <w:r w:rsidRPr="00CE0EAB">
        <w:rPr>
          <w:lang w:val="es-ES"/>
        </w:rPr>
        <w:t>R</w:t>
      </w:r>
      <w:r>
        <w:rPr>
          <w:lang w:val="es-ES"/>
        </w:rPr>
        <w:t> </w:t>
      </w:r>
      <w:r w:rsidRPr="00CE0EAB">
        <w:rPr>
          <w:lang w:val="es-ES"/>
        </w:rPr>
        <w:t>M.1842.</w:t>
      </w:r>
    </w:p>
    <w:p w:rsidR="002054A9" w:rsidRPr="0004402E" w:rsidRDefault="002054A9" w:rsidP="002F27CB">
      <w:pPr>
        <w:pStyle w:val="Tablelegend"/>
        <w:spacing w:after="0"/>
        <w:ind w:left="510" w:hanging="510"/>
        <w:rPr>
          <w:ins w:id="205" w:author="Spanish" w:date="2015-10-22T09:56:00Z"/>
        </w:rPr>
      </w:pPr>
      <w:ins w:id="206" w:author="Spanish" w:date="2015-10-22T09:56:00Z">
        <w:r w:rsidRPr="0004402E">
          <w:lastRenderedPageBreak/>
          <w:tab/>
        </w:r>
        <w:r>
          <w:t>Hasta el</w:t>
        </w:r>
        <w:r w:rsidRPr="0004402E">
          <w:t xml:space="preserve"> 31 </w:t>
        </w:r>
        <w:r>
          <w:t xml:space="preserve">de diciembre de </w:t>
        </w:r>
        <w:r w:rsidRPr="0004402E">
          <w:t xml:space="preserve">2019, </w:t>
        </w:r>
        <w:r>
          <w:t xml:space="preserve">las bandas de frecuencias </w:t>
        </w:r>
        <w:r w:rsidRPr="0004402E">
          <w:t>157</w:t>
        </w:r>
        <w:r>
          <w:t>,</w:t>
        </w:r>
        <w:r w:rsidRPr="0004402E">
          <w:t>200-157</w:t>
        </w:r>
        <w:r>
          <w:t>,</w:t>
        </w:r>
        <w:r w:rsidRPr="0004402E">
          <w:t xml:space="preserve">275 </w:t>
        </w:r>
      </w:ins>
      <w:ins w:id="207" w:author="Spanish" w:date="2015-10-22T09:57:00Z">
        <w:r>
          <w:t xml:space="preserve">y </w:t>
        </w:r>
      </w:ins>
      <w:ins w:id="208" w:author="Spanish" w:date="2015-10-22T09:56:00Z">
        <w:r w:rsidRPr="0004402E">
          <w:t>161</w:t>
        </w:r>
      </w:ins>
      <w:ins w:id="209" w:author="Spanish" w:date="2015-10-22T09:57:00Z">
        <w:r>
          <w:t>,</w:t>
        </w:r>
      </w:ins>
      <w:ins w:id="210" w:author="Spanish" w:date="2015-10-22T09:56:00Z">
        <w:r w:rsidRPr="0004402E">
          <w:t>800</w:t>
        </w:r>
      </w:ins>
      <w:ins w:id="211" w:author="Spanish" w:date="2015-10-26T18:57:00Z">
        <w:r w:rsidR="0028133F">
          <w:noBreakHyphen/>
        </w:r>
      </w:ins>
      <w:ins w:id="212" w:author="Spanish" w:date="2015-10-22T09:56:00Z">
        <w:r w:rsidRPr="0004402E">
          <w:t>161</w:t>
        </w:r>
      </w:ins>
      <w:ins w:id="213" w:author="Spanish" w:date="2015-10-22T09:57:00Z">
        <w:r>
          <w:t>,</w:t>
        </w:r>
      </w:ins>
      <w:ins w:id="214" w:author="Spanish" w:date="2015-10-22T09:56:00Z">
        <w:r w:rsidRPr="0004402E">
          <w:t>875</w:t>
        </w:r>
      </w:ins>
      <w:ins w:id="215" w:author="Spanish" w:date="2015-10-26T18:57:00Z">
        <w:r w:rsidR="0028133F">
          <w:t> </w:t>
        </w:r>
      </w:ins>
      <w:ins w:id="216" w:author="Spanish" w:date="2015-10-22T09:56:00Z">
        <w:r w:rsidRPr="0004402E">
          <w:t>MHz (</w:t>
        </w:r>
      </w:ins>
      <w:ins w:id="217" w:author="Spanish" w:date="2015-10-22T09:57:00Z">
        <w:r>
          <w:t>que corresponden a los canales</w:t>
        </w:r>
      </w:ins>
      <w:ins w:id="218" w:author="Spanish" w:date="2015-10-22T09:56:00Z">
        <w:r w:rsidRPr="0004402E">
          <w:t>: 24, 84, 25</w:t>
        </w:r>
      </w:ins>
      <w:ins w:id="219" w:author="Spanish" w:date="2015-10-22T09:57:00Z">
        <w:r>
          <w:t xml:space="preserve"> y </w:t>
        </w:r>
      </w:ins>
      <w:ins w:id="220" w:author="Spanish" w:date="2015-10-22T09:56:00Z">
        <w:r w:rsidRPr="0004402E">
          <w:t xml:space="preserve">85) </w:t>
        </w:r>
      </w:ins>
      <w:ins w:id="221" w:author="Spanish" w:date="2015-10-22T09:57:00Z">
        <w:r>
          <w:t>pueden utilizarse para nuevas tecnologías o para ensayos y experimentos de los canales digitales de banda ancha</w:t>
        </w:r>
      </w:ins>
      <w:ins w:id="222" w:author="Spanish" w:date="2015-10-22T09:56:00Z">
        <w:r w:rsidRPr="0004402E">
          <w:t xml:space="preserve">, </w:t>
        </w:r>
      </w:ins>
      <w:ins w:id="223" w:author="Spanish" w:date="2015-10-22T09:58:00Z">
        <w:r>
          <w:t>previa coordinación con las administraciones afectadas y de conformidad con la versión más reciente de la Recomendación U</w:t>
        </w:r>
      </w:ins>
      <w:ins w:id="224" w:author="Spanish" w:date="2015-10-22T09:56:00Z">
        <w:r w:rsidRPr="0004402E">
          <w:t>IT-R M.[VDES].</w:t>
        </w:r>
      </w:ins>
      <w:r w:rsidR="002F27CB" w:rsidRPr="00B14C6F">
        <w:rPr>
          <w:sz w:val="16"/>
          <w:szCs w:val="16"/>
        </w:rPr>
        <w:t>     (</w:t>
      </w:r>
      <w:r w:rsidR="002F27CB">
        <w:rPr>
          <w:sz w:val="16"/>
          <w:szCs w:val="16"/>
        </w:rPr>
        <w:t>CMR</w:t>
      </w:r>
      <w:r w:rsidR="002F27CB" w:rsidRPr="00B14C6F">
        <w:rPr>
          <w:sz w:val="16"/>
          <w:szCs w:val="16"/>
        </w:rPr>
        <w:noBreakHyphen/>
      </w:r>
      <w:del w:id="225" w:author="Turnbull, Karen" w:date="2015-10-20T21:14:00Z">
        <w:r w:rsidR="002F27CB" w:rsidRPr="00B14C6F" w:rsidDel="00450929">
          <w:rPr>
            <w:sz w:val="16"/>
            <w:szCs w:val="16"/>
          </w:rPr>
          <w:delText>12</w:delText>
        </w:r>
      </w:del>
      <w:ins w:id="226" w:author="Turnbull, Karen" w:date="2015-10-20T21:14:00Z">
        <w:r w:rsidR="002F27CB" w:rsidRPr="00B14C6F">
          <w:rPr>
            <w:sz w:val="16"/>
            <w:szCs w:val="16"/>
          </w:rPr>
          <w:t>15</w:t>
        </w:r>
      </w:ins>
      <w:r w:rsidR="002F27CB" w:rsidRPr="00B14C6F">
        <w:rPr>
          <w:sz w:val="16"/>
          <w:szCs w:val="16"/>
        </w:rPr>
        <w:t>)</w:t>
      </w:r>
    </w:p>
    <w:p w:rsidR="002F27CB" w:rsidRPr="008F5B20" w:rsidRDefault="002F27CB" w:rsidP="00031B54">
      <w:pPr>
        <w:pStyle w:val="Reasons"/>
      </w:pPr>
    </w:p>
    <w:p w:rsidR="002054A9" w:rsidRPr="0004402E" w:rsidRDefault="002054A9" w:rsidP="002054A9">
      <w:pPr>
        <w:pStyle w:val="Proposal"/>
      </w:pPr>
      <w:r w:rsidRPr="0004402E">
        <w:t>ADD</w:t>
      </w:r>
      <w:r w:rsidRPr="0004402E">
        <w:tab/>
        <w:t>CAN/16A16/8</w:t>
      </w:r>
    </w:p>
    <w:p w:rsidR="002054A9" w:rsidRDefault="002054A9" w:rsidP="002F27CB">
      <w:pPr>
        <w:ind w:left="510" w:hanging="510"/>
        <w:rPr>
          <w:sz w:val="20"/>
        </w:rPr>
      </w:pPr>
      <w:r w:rsidRPr="0004402E">
        <w:rPr>
          <w:i/>
          <w:iCs/>
          <w:sz w:val="20"/>
        </w:rPr>
        <w:t>vde1)</w:t>
      </w:r>
      <w:r w:rsidRPr="0004402E">
        <w:rPr>
          <w:i/>
          <w:iCs/>
          <w:sz w:val="20"/>
        </w:rPr>
        <w:tab/>
      </w:r>
      <w:r>
        <w:rPr>
          <w:sz w:val="20"/>
        </w:rPr>
        <w:t>Hasta el</w:t>
      </w:r>
      <w:r w:rsidRPr="0004402E">
        <w:rPr>
          <w:sz w:val="20"/>
        </w:rPr>
        <w:t xml:space="preserve"> 31 </w:t>
      </w:r>
      <w:r>
        <w:rPr>
          <w:sz w:val="20"/>
        </w:rPr>
        <w:t xml:space="preserve">de diciembre de </w:t>
      </w:r>
      <w:r w:rsidRPr="0004402E">
        <w:rPr>
          <w:sz w:val="20"/>
        </w:rPr>
        <w:t xml:space="preserve">2019, </w:t>
      </w:r>
      <w:r>
        <w:rPr>
          <w:sz w:val="20"/>
        </w:rPr>
        <w:t xml:space="preserve">las bandas de frecuencias </w:t>
      </w:r>
      <w:r w:rsidRPr="0004402E">
        <w:rPr>
          <w:sz w:val="20"/>
        </w:rPr>
        <w:t>157</w:t>
      </w:r>
      <w:r>
        <w:rPr>
          <w:sz w:val="20"/>
        </w:rPr>
        <w:t>,</w:t>
      </w:r>
      <w:r w:rsidRPr="0004402E">
        <w:rPr>
          <w:sz w:val="20"/>
        </w:rPr>
        <w:t>200-157</w:t>
      </w:r>
      <w:r>
        <w:rPr>
          <w:sz w:val="20"/>
        </w:rPr>
        <w:t>,</w:t>
      </w:r>
      <w:r w:rsidRPr="0004402E">
        <w:rPr>
          <w:sz w:val="20"/>
        </w:rPr>
        <w:t>275 MHz (</w:t>
      </w:r>
      <w:r>
        <w:rPr>
          <w:sz w:val="20"/>
        </w:rPr>
        <w:t>que corresponden a los canales</w:t>
      </w:r>
      <w:r w:rsidRPr="0004402E">
        <w:rPr>
          <w:sz w:val="20"/>
        </w:rPr>
        <w:t xml:space="preserve">: 1024, 1084, 1025, and 1085), </w:t>
      </w:r>
      <w:r>
        <w:rPr>
          <w:sz w:val="20"/>
        </w:rPr>
        <w:t xml:space="preserve">atribuidas también al servicio móvil marítimo por satélite </w:t>
      </w:r>
      <w:r w:rsidRPr="0004402E">
        <w:rPr>
          <w:sz w:val="20"/>
        </w:rPr>
        <w:t>(</w:t>
      </w:r>
      <w:r>
        <w:rPr>
          <w:sz w:val="20"/>
        </w:rPr>
        <w:t>Tierra</w:t>
      </w:r>
      <w:r w:rsidR="002F27CB">
        <w:rPr>
          <w:sz w:val="20"/>
        </w:rPr>
        <w:noBreakHyphen/>
      </w:r>
      <w:r>
        <w:rPr>
          <w:sz w:val="20"/>
        </w:rPr>
        <w:t>espacio</w:t>
      </w:r>
      <w:r w:rsidRPr="0004402E">
        <w:rPr>
          <w:sz w:val="20"/>
        </w:rPr>
        <w:t xml:space="preserve">) </w:t>
      </w:r>
      <w:r>
        <w:rPr>
          <w:sz w:val="20"/>
        </w:rPr>
        <w:t>a título secundario</w:t>
      </w:r>
      <w:r w:rsidRPr="0004402E">
        <w:rPr>
          <w:sz w:val="20"/>
        </w:rPr>
        <w:t xml:space="preserve">, </w:t>
      </w:r>
      <w:r>
        <w:rPr>
          <w:sz w:val="20"/>
        </w:rPr>
        <w:t>pueden utilizarse para ensayos y experimentos de la recepción por satélite de canales digitales de banda ancha, como los descritos en la versión más reciente de la Recomendación U</w:t>
      </w:r>
      <w:r w:rsidRPr="0004402E">
        <w:rPr>
          <w:sz w:val="20"/>
        </w:rPr>
        <w:t>IT</w:t>
      </w:r>
      <w:r w:rsidR="002F27CB">
        <w:rPr>
          <w:sz w:val="20"/>
        </w:rPr>
        <w:noBreakHyphen/>
      </w:r>
      <w:r w:rsidRPr="0004402E">
        <w:rPr>
          <w:sz w:val="20"/>
        </w:rPr>
        <w:t>R M.[VDES].</w:t>
      </w:r>
    </w:p>
    <w:p w:rsidR="008F5B20" w:rsidRPr="0004402E" w:rsidRDefault="008F5B20" w:rsidP="008F5B20">
      <w:pPr>
        <w:pStyle w:val="Reasons"/>
      </w:pPr>
    </w:p>
    <w:p w:rsidR="002054A9" w:rsidRPr="0004402E" w:rsidRDefault="002054A9" w:rsidP="002054A9">
      <w:pPr>
        <w:pStyle w:val="Proposal"/>
      </w:pPr>
      <w:r w:rsidRPr="0004402E">
        <w:t>ADD</w:t>
      </w:r>
      <w:r w:rsidRPr="0004402E">
        <w:tab/>
        <w:t>CAN/16A16/9</w:t>
      </w:r>
    </w:p>
    <w:p w:rsidR="002054A9" w:rsidRPr="0004402E" w:rsidRDefault="002054A9" w:rsidP="002F27CB">
      <w:pPr>
        <w:ind w:left="510" w:hanging="510"/>
        <w:rPr>
          <w:iCs/>
          <w:sz w:val="20"/>
        </w:rPr>
      </w:pPr>
      <w:r w:rsidRPr="0004402E">
        <w:rPr>
          <w:i/>
          <w:iCs/>
          <w:sz w:val="20"/>
        </w:rPr>
        <w:t>vde2)</w:t>
      </w:r>
      <w:r w:rsidRPr="0004402E">
        <w:rPr>
          <w:i/>
          <w:iCs/>
          <w:sz w:val="20"/>
        </w:rPr>
        <w:tab/>
      </w:r>
      <w:r>
        <w:rPr>
          <w:sz w:val="20"/>
        </w:rPr>
        <w:t>Hasta el</w:t>
      </w:r>
      <w:r w:rsidRPr="0004402E">
        <w:rPr>
          <w:sz w:val="20"/>
        </w:rPr>
        <w:t xml:space="preserve"> 31 </w:t>
      </w:r>
      <w:r>
        <w:rPr>
          <w:sz w:val="20"/>
        </w:rPr>
        <w:t xml:space="preserve">de diciembre de </w:t>
      </w:r>
      <w:r w:rsidRPr="0004402E">
        <w:rPr>
          <w:sz w:val="20"/>
        </w:rPr>
        <w:t xml:space="preserve">2019, </w:t>
      </w:r>
      <w:r>
        <w:rPr>
          <w:sz w:val="20"/>
        </w:rPr>
        <w:t xml:space="preserve">las bandas de frecuencias </w:t>
      </w:r>
      <w:r w:rsidR="002F27CB">
        <w:rPr>
          <w:sz w:val="20"/>
        </w:rPr>
        <w:t>161,800-161,</w:t>
      </w:r>
      <w:r w:rsidRPr="0004402E">
        <w:rPr>
          <w:sz w:val="20"/>
        </w:rPr>
        <w:t>875 MHz (</w:t>
      </w:r>
      <w:r>
        <w:rPr>
          <w:sz w:val="20"/>
        </w:rPr>
        <w:t>que corresponden a los canales</w:t>
      </w:r>
      <w:r w:rsidRPr="0004402E">
        <w:rPr>
          <w:sz w:val="20"/>
        </w:rPr>
        <w:t>: 2</w:t>
      </w:r>
      <w:r w:rsidR="002F27CB">
        <w:rPr>
          <w:sz w:val="20"/>
        </w:rPr>
        <w:t>024, 2084, 2025 y</w:t>
      </w:r>
      <w:r w:rsidRPr="0004402E">
        <w:rPr>
          <w:sz w:val="20"/>
        </w:rPr>
        <w:t xml:space="preserve"> 2085), </w:t>
      </w:r>
      <w:r w:rsidR="002F27CB">
        <w:rPr>
          <w:sz w:val="20"/>
        </w:rPr>
        <w:t>atribuidas</w:t>
      </w:r>
      <w:r>
        <w:rPr>
          <w:sz w:val="20"/>
        </w:rPr>
        <w:t xml:space="preserve"> también al servicio móvil marítimo por satélite </w:t>
      </w:r>
      <w:r w:rsidRPr="0004402E">
        <w:rPr>
          <w:sz w:val="20"/>
        </w:rPr>
        <w:t>(</w:t>
      </w:r>
      <w:r>
        <w:rPr>
          <w:sz w:val="20"/>
        </w:rPr>
        <w:t>espacio-Tierra</w:t>
      </w:r>
      <w:r w:rsidRPr="0004402E">
        <w:rPr>
          <w:sz w:val="20"/>
        </w:rPr>
        <w:t xml:space="preserve">) </w:t>
      </w:r>
      <w:r>
        <w:rPr>
          <w:sz w:val="20"/>
        </w:rPr>
        <w:t>a título secundario</w:t>
      </w:r>
      <w:r w:rsidRPr="0004402E">
        <w:rPr>
          <w:sz w:val="20"/>
        </w:rPr>
        <w:t xml:space="preserve">, </w:t>
      </w:r>
      <w:r>
        <w:rPr>
          <w:sz w:val="20"/>
        </w:rPr>
        <w:t>pueden utilizarse para ensayos y experimentos del enlace descendente del satélite de canales digitales de banda ancha, como los descritos en la versión más reciente de la Recomendación U</w:t>
      </w:r>
      <w:r w:rsidRPr="0004402E">
        <w:rPr>
          <w:sz w:val="20"/>
        </w:rPr>
        <w:t>IT</w:t>
      </w:r>
      <w:r w:rsidR="002F27CB">
        <w:rPr>
          <w:sz w:val="20"/>
        </w:rPr>
        <w:noBreakHyphen/>
      </w:r>
      <w:r w:rsidRPr="0004402E">
        <w:rPr>
          <w:sz w:val="20"/>
        </w:rPr>
        <w:t>R</w:t>
      </w:r>
      <w:r w:rsidR="002F27CB">
        <w:rPr>
          <w:sz w:val="20"/>
        </w:rPr>
        <w:noBreakHyphen/>
      </w:r>
      <w:r w:rsidRPr="0004402E">
        <w:rPr>
          <w:sz w:val="20"/>
        </w:rPr>
        <w:t>M.[VDES].</w:t>
      </w:r>
      <w:r w:rsidRPr="0004402E">
        <w:rPr>
          <w:iCs/>
          <w:sz w:val="20"/>
        </w:rPr>
        <w:t xml:space="preserve">  </w:t>
      </w:r>
    </w:p>
    <w:p w:rsidR="002054A9" w:rsidRPr="0004402E" w:rsidRDefault="002054A9" w:rsidP="00AA6410">
      <w:pPr>
        <w:pStyle w:val="Reasons"/>
        <w:tabs>
          <w:tab w:val="left" w:pos="5103"/>
        </w:tabs>
      </w:pPr>
      <w:r>
        <w:rPr>
          <w:b/>
        </w:rPr>
        <w:t>Motivos</w:t>
      </w:r>
      <w:r w:rsidRPr="0004402E">
        <w:rPr>
          <w:b/>
        </w:rPr>
        <w:t>:</w:t>
      </w:r>
      <w:r w:rsidRPr="0004402E">
        <w:tab/>
      </w:r>
      <w:r>
        <w:t xml:space="preserve">Permitir las pruebas y experimentos de los sistemas </w:t>
      </w:r>
      <w:r w:rsidRPr="0004402E">
        <w:t xml:space="preserve">VDES </w:t>
      </w:r>
      <w:r>
        <w:t>a fin de optimizar el plan de canales para las componentes terrenal y por satélite</w:t>
      </w:r>
      <w:r w:rsidRPr="0004402E">
        <w:t>.</w:t>
      </w:r>
      <w:r w:rsidR="00AA6410">
        <w:t xml:space="preserve"> </w:t>
      </w:r>
      <w:r>
        <w:t xml:space="preserve">La identificación de la banda de frecuencia en lugar de canales concretos permitirá fusionar canales para alcanzar un ancho de banda de hasta </w:t>
      </w:r>
      <w:r w:rsidRPr="0004402E">
        <w:t>100</w:t>
      </w:r>
      <w:r>
        <w:t> </w:t>
      </w:r>
      <w:r w:rsidRPr="0004402E">
        <w:t>kHz.</w:t>
      </w:r>
    </w:p>
    <w:p w:rsidR="002054A9" w:rsidRPr="00D14182" w:rsidRDefault="002054A9" w:rsidP="002054A9">
      <w:pPr>
        <w:pStyle w:val="ResNo"/>
      </w:pPr>
      <w:r w:rsidRPr="00D14182">
        <w:t xml:space="preserve">RESOLUCIÓN </w:t>
      </w:r>
      <w:r w:rsidRPr="00D14182">
        <w:rPr>
          <w:rStyle w:val="href"/>
        </w:rPr>
        <w:t>739</w:t>
      </w:r>
      <w:r w:rsidRPr="00D14182">
        <w:t xml:space="preserve"> (Rev.CMR-07)</w:t>
      </w:r>
    </w:p>
    <w:p w:rsidR="002054A9" w:rsidRPr="00D14182" w:rsidRDefault="002054A9" w:rsidP="002054A9">
      <w:pPr>
        <w:pStyle w:val="Restitle"/>
      </w:pPr>
      <w:r w:rsidRPr="00D14182">
        <w:t xml:space="preserve">Compatibilidad entre el servicio de radioastronomía </w:t>
      </w:r>
      <w:r w:rsidRPr="00D14182">
        <w:br/>
        <w:t xml:space="preserve">y los servicios espaciales activos en ciertas bandas </w:t>
      </w:r>
      <w:r w:rsidRPr="00D14182">
        <w:br/>
        <w:t>de frecuencias adyacentes o próximas</w:t>
      </w:r>
    </w:p>
    <w:p w:rsidR="002054A9" w:rsidRDefault="002054A9" w:rsidP="002054A9">
      <w:pPr>
        <w:pStyle w:val="Proposal"/>
      </w:pPr>
      <w:r>
        <w:t>MOD</w:t>
      </w:r>
      <w:r>
        <w:tab/>
        <w:t>CAN/16A16/10</w:t>
      </w:r>
    </w:p>
    <w:p w:rsidR="002054A9" w:rsidRPr="00D14182" w:rsidRDefault="002054A9">
      <w:pPr>
        <w:pStyle w:val="AnnexNo"/>
      </w:pPr>
      <w:r w:rsidRPr="00D14182">
        <w:t>ANEXO 1 A LA RESOLUCIÓN 739 (Rev.CMR-</w:t>
      </w:r>
      <w:del w:id="227" w:author="Spanish" w:date="2015-10-26T18:17:00Z">
        <w:r w:rsidRPr="00D14182" w:rsidDel="002054A9">
          <w:delText>07</w:delText>
        </w:r>
      </w:del>
      <w:ins w:id="228" w:author="Spanish" w:date="2015-10-26T18:17:00Z">
        <w:r>
          <w:t>15</w:t>
        </w:r>
      </w:ins>
      <w:r w:rsidRPr="00D14182">
        <w:t>)</w:t>
      </w:r>
    </w:p>
    <w:p w:rsidR="002054A9" w:rsidRDefault="002054A9" w:rsidP="002054A9">
      <w:pPr>
        <w:pStyle w:val="Annextitle"/>
      </w:pPr>
      <w:r w:rsidRPr="00D14182">
        <w:t xml:space="preserve">Niveles umbral para las emisiones no deseadas </w:t>
      </w:r>
    </w:p>
    <w:p w:rsidR="002054A9" w:rsidRDefault="002054A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="Times New Roman Bold" w:hAnsi="Times New Roman Bold"/>
          <w:b/>
          <w:sz w:val="28"/>
        </w:rPr>
      </w:pPr>
    </w:p>
    <w:p w:rsidR="002054A9" w:rsidRDefault="002054A9" w:rsidP="002054A9">
      <w:pPr>
        <w:pStyle w:val="Annextitle"/>
        <w:sectPr w:rsidR="002054A9" w:rsidSect="002054A9">
          <w:headerReference w:type="default" r:id="rId15"/>
          <w:footerReference w:type="even" r:id="rId16"/>
          <w:footerReference w:type="default" r:id="rId17"/>
          <w:footerReference w:type="first" r:id="rId18"/>
          <w:pgSz w:w="11907" w:h="16840" w:code="9"/>
          <w:pgMar w:top="1134" w:right="1134" w:bottom="1134" w:left="1418" w:header="720" w:footer="720" w:gutter="0"/>
          <w:cols w:space="720"/>
          <w:docGrid w:linePitch="326"/>
        </w:sectPr>
      </w:pPr>
    </w:p>
    <w:p w:rsidR="006A303C" w:rsidRPr="00D14182" w:rsidRDefault="006A303C" w:rsidP="00133A93">
      <w:pPr>
        <w:pStyle w:val="TableNo"/>
      </w:pPr>
      <w:r w:rsidRPr="00D14182">
        <w:lastRenderedPageBreak/>
        <w:t>CU</w:t>
      </w:r>
      <w:r>
        <w:t>ADRO</w:t>
      </w:r>
      <w:r w:rsidRPr="00D14182">
        <w:t xml:space="preserve"> 1-</w:t>
      </w:r>
      <w:r w:rsidR="00133A93" w:rsidRPr="00AE5243">
        <w:rPr>
          <w:rPrChange w:id="229" w:author="Burro, Maria Carmen" w:date="2015-10-28T12:28:00Z">
            <w:rPr>
              <w:lang w:val="en-CA"/>
            </w:rPr>
          </w:rPrChange>
        </w:rPr>
        <w:t xml:space="preserve">2 </w:t>
      </w:r>
      <w:ins w:id="230" w:author="Lafkas, Chris: DGEPS-DGGPN" w:date="2015-10-02T13:02:00Z">
        <w:r w:rsidR="00133A93" w:rsidRPr="00AE5243">
          <w:rPr>
            <w:rPrChange w:id="231" w:author="Burro, Maria Carmen" w:date="2015-10-28T12:28:00Z">
              <w:rPr>
                <w:lang w:val="en-CA"/>
              </w:rPr>
            </w:rPrChange>
          </w:rPr>
          <w:t>(Rev.</w:t>
        </w:r>
      </w:ins>
      <w:ins w:id="232" w:author="Spanish" w:date="2015-10-26T18:41:00Z">
        <w:r w:rsidR="00133A93" w:rsidRPr="00AE5243">
          <w:rPr>
            <w:rPrChange w:id="233" w:author="Burro, Maria Carmen" w:date="2015-10-28T12:28:00Z">
              <w:rPr>
                <w:lang w:val="en-CA"/>
              </w:rPr>
            </w:rPrChange>
          </w:rPr>
          <w:t>CMR</w:t>
        </w:r>
      </w:ins>
      <w:ins w:id="234" w:author="Lafkas, Chris: DGEPS-DGGPN" w:date="2015-10-02T13:02:00Z">
        <w:r w:rsidR="00133A93" w:rsidRPr="00AE5243">
          <w:rPr>
            <w:rPrChange w:id="235" w:author="Burro, Maria Carmen" w:date="2015-10-28T12:28:00Z">
              <w:rPr>
                <w:lang w:val="en-CA"/>
              </w:rPr>
            </w:rPrChange>
          </w:rPr>
          <w:t>-15)</w:t>
        </w:r>
      </w:ins>
    </w:p>
    <w:p w:rsidR="006A303C" w:rsidRPr="00D14182" w:rsidRDefault="006A303C" w:rsidP="006A303C">
      <w:pPr>
        <w:pStyle w:val="Tabletitle"/>
      </w:pPr>
      <w:r w:rsidRPr="00D14182">
        <w:t>Valores umbral de la dfpe</w:t>
      </w:r>
      <w:r w:rsidRPr="00D14182">
        <w:rPr>
          <w:vertAlign w:val="superscript"/>
        </w:rPr>
        <w:t>(1)</w:t>
      </w:r>
      <w:r w:rsidRPr="00D14182">
        <w:t xml:space="preserve"> de las emisiones no deseadas procedentes de todas las estaciones de un sistema de satélites </w:t>
      </w:r>
      <w:r w:rsidRPr="00D14182">
        <w:br/>
        <w:t>no OSG en el emplazamiento de una estación de radioastronomía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2233"/>
        <w:gridCol w:w="1587"/>
        <w:gridCol w:w="1797"/>
        <w:gridCol w:w="1219"/>
        <w:gridCol w:w="1247"/>
        <w:gridCol w:w="1219"/>
        <w:gridCol w:w="1247"/>
        <w:gridCol w:w="1219"/>
        <w:gridCol w:w="1247"/>
        <w:gridCol w:w="1561"/>
      </w:tblGrid>
      <w:tr w:rsidR="006A303C" w:rsidRPr="00D14182" w:rsidTr="006A303C">
        <w:trPr>
          <w:cantSplit/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A303C" w:rsidRPr="00D14182" w:rsidRDefault="006A303C" w:rsidP="006A303C">
            <w:pPr>
              <w:pStyle w:val="Tablehead"/>
            </w:pPr>
            <w:r w:rsidRPr="00D14182">
              <w:t>Servicio espacial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A303C" w:rsidRPr="00D14182" w:rsidRDefault="006A303C" w:rsidP="006A303C">
            <w:pPr>
              <w:pStyle w:val="Tablehead"/>
            </w:pPr>
            <w:r w:rsidRPr="00D14182">
              <w:rPr>
                <w:bCs/>
              </w:rPr>
              <w:t xml:space="preserve">Bandas del servicio </w:t>
            </w:r>
            <w:r w:rsidRPr="00D14182">
              <w:t>espacial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03C" w:rsidRPr="00D14182" w:rsidRDefault="006A303C" w:rsidP="006A303C">
            <w:pPr>
              <w:pStyle w:val="Tablehead"/>
            </w:pPr>
            <w:r w:rsidRPr="00D14182">
              <w:rPr>
                <w:bCs/>
              </w:rPr>
              <w:t>Banda de</w:t>
            </w:r>
            <w:r w:rsidRPr="00D14182">
              <w:rPr>
                <w:bCs/>
              </w:rPr>
              <w:br/>
              <w:t>servicio de radioastronom</w:t>
            </w:r>
            <w:r w:rsidRPr="00D14182">
              <w:t>ía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3C" w:rsidRPr="00D14182" w:rsidRDefault="006A303C" w:rsidP="006A303C">
            <w:pPr>
              <w:pStyle w:val="Tablehead"/>
              <w:rPr>
                <w:bCs/>
              </w:rPr>
            </w:pPr>
            <w:r w:rsidRPr="00D14182">
              <w:t xml:space="preserve">Mediciones </w:t>
            </w:r>
            <w:r w:rsidRPr="00D14182">
              <w:rPr>
                <w:bCs/>
              </w:rPr>
              <w:t>del</w:t>
            </w:r>
            <w:r w:rsidRPr="00D14182">
              <w:t xml:space="preserve"> continuum, antena</w:t>
            </w:r>
            <w:r w:rsidRPr="00D14182">
              <w:br/>
              <w:t>de una sola parábola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3C" w:rsidRPr="00D14182" w:rsidRDefault="006A303C" w:rsidP="006A303C">
            <w:pPr>
              <w:pStyle w:val="Tablehead"/>
              <w:rPr>
                <w:bCs/>
              </w:rPr>
            </w:pPr>
            <w:r w:rsidRPr="00D14182">
              <w:rPr>
                <w:bCs/>
              </w:rPr>
              <w:t xml:space="preserve">Mediciones de líneas </w:t>
            </w:r>
            <w:r w:rsidRPr="00D14182">
              <w:t>espectrales,</w:t>
            </w:r>
            <w:r w:rsidRPr="00D14182">
              <w:rPr>
                <w:bCs/>
              </w:rPr>
              <w:t xml:space="preserve"> antena</w:t>
            </w:r>
            <w:r w:rsidRPr="00D14182">
              <w:rPr>
                <w:bCs/>
              </w:rPr>
              <w:br/>
              <w:t>de una sola parábola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303C" w:rsidRPr="00D14182" w:rsidRDefault="006A303C" w:rsidP="006A303C">
            <w:pPr>
              <w:pStyle w:val="Tablehead"/>
              <w:rPr>
                <w:bCs/>
              </w:rPr>
            </w:pPr>
            <w:r w:rsidRPr="00D14182">
              <w:t>VLBI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A303C" w:rsidRPr="00D14182" w:rsidRDefault="006A303C" w:rsidP="006A303C">
            <w:pPr>
              <w:pStyle w:val="Tablehead"/>
              <w:rPr>
                <w:bCs/>
              </w:rPr>
            </w:pPr>
            <w:r w:rsidRPr="00D14182">
              <w:rPr>
                <w:bCs/>
              </w:rPr>
              <w:t>Condición de aplicación:</w:t>
            </w:r>
            <w:r w:rsidRPr="00D14182">
              <w:rPr>
                <w:bCs/>
              </w:rPr>
              <w:br/>
            </w:r>
            <w:r w:rsidRPr="00D14182">
              <w:t>la Oficina</w:t>
            </w:r>
            <w:r w:rsidRPr="00D14182">
              <w:br/>
              <w:t xml:space="preserve">recibe la API tras la entrada en vigor </w:t>
            </w:r>
            <w:r w:rsidRPr="00D14182">
              <w:rPr>
                <w:bCs/>
              </w:rPr>
              <w:t>de</w:t>
            </w:r>
            <w:r w:rsidRPr="00D14182">
              <w:t xml:space="preserve"> las Actas Finales</w:t>
            </w:r>
            <w:r w:rsidRPr="00D14182">
              <w:br/>
              <w:t xml:space="preserve">de la: </w:t>
            </w:r>
          </w:p>
        </w:tc>
      </w:tr>
      <w:tr w:rsidR="006A303C" w:rsidRPr="00D14182" w:rsidTr="006A303C">
        <w:trPr>
          <w:cantSplit/>
          <w:jc w:val="center"/>
        </w:trPr>
        <w:tc>
          <w:tcPr>
            <w:tcW w:w="2233" w:type="dxa"/>
            <w:vMerge/>
            <w:tcBorders>
              <w:right w:val="single" w:sz="4" w:space="0" w:color="auto"/>
            </w:tcBorders>
          </w:tcPr>
          <w:p w:rsidR="006A303C" w:rsidRPr="00D14182" w:rsidRDefault="006A303C" w:rsidP="006A303C">
            <w:pPr>
              <w:pStyle w:val="Tablehead"/>
              <w:rPr>
                <w:bCs/>
              </w:rPr>
            </w:pPr>
          </w:p>
        </w:tc>
        <w:tc>
          <w:tcPr>
            <w:tcW w:w="158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A303C" w:rsidRPr="00D14182" w:rsidRDefault="006A303C" w:rsidP="006A303C">
            <w:pPr>
              <w:pStyle w:val="Tablehead"/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3C" w:rsidRPr="00D14182" w:rsidRDefault="006A303C" w:rsidP="006A303C">
            <w:pPr>
              <w:pStyle w:val="Tablehead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3C" w:rsidRPr="00D14182" w:rsidRDefault="006A303C" w:rsidP="006A303C">
            <w:pPr>
              <w:pStyle w:val="Tablehead"/>
            </w:pPr>
            <w:r w:rsidRPr="00D14182">
              <w:rPr>
                <w:bCs/>
              </w:rPr>
              <w:t>dfpe</w:t>
            </w:r>
            <w:r w:rsidRPr="00D14182">
              <w:rPr>
                <w:vertAlign w:val="superscript"/>
              </w:rPr>
              <w:t>(</w:t>
            </w:r>
            <w:r w:rsidRPr="00D14182">
              <w:rPr>
                <w:bCs/>
                <w:vertAlign w:val="superscript"/>
              </w:rPr>
              <w:t>2</w:t>
            </w:r>
            <w:r w:rsidRPr="00D14182">
              <w:rPr>
                <w:vertAlign w:val="superscript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3C" w:rsidRPr="00D14182" w:rsidRDefault="006A303C" w:rsidP="006A303C">
            <w:pPr>
              <w:pStyle w:val="Tablehead"/>
            </w:pPr>
            <w:r w:rsidRPr="00D14182">
              <w:rPr>
                <w:bCs/>
              </w:rPr>
              <w:t>Anchura de banda de referencia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3C" w:rsidRPr="00D14182" w:rsidRDefault="006A303C" w:rsidP="006A303C">
            <w:pPr>
              <w:pStyle w:val="Tablehead"/>
            </w:pPr>
            <w:r w:rsidRPr="00D14182">
              <w:rPr>
                <w:bCs/>
              </w:rPr>
              <w:t>dfpe</w:t>
            </w:r>
            <w:r w:rsidRPr="00D14182">
              <w:rPr>
                <w:vertAlign w:val="superscript"/>
              </w:rPr>
              <w:t>(2)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3C" w:rsidRPr="00D14182" w:rsidRDefault="006A303C" w:rsidP="006A303C">
            <w:pPr>
              <w:pStyle w:val="Tablehead"/>
            </w:pPr>
            <w:r w:rsidRPr="00D14182">
              <w:rPr>
                <w:bCs/>
              </w:rPr>
              <w:t>Anchura de banda de referencia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3C" w:rsidRPr="00D14182" w:rsidRDefault="006A303C" w:rsidP="006A303C">
            <w:pPr>
              <w:pStyle w:val="Tablehead"/>
              <w:rPr>
                <w:bCs/>
              </w:rPr>
            </w:pPr>
            <w:r w:rsidRPr="00D14182">
              <w:rPr>
                <w:bCs/>
              </w:rPr>
              <w:t>dfpe</w:t>
            </w:r>
            <w:r w:rsidRPr="00D14182">
              <w:rPr>
                <w:vertAlign w:val="superscript"/>
              </w:rPr>
              <w:t>(2)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303C" w:rsidRPr="00D14182" w:rsidRDefault="006A303C" w:rsidP="006A303C">
            <w:pPr>
              <w:pStyle w:val="Tablehead"/>
              <w:rPr>
                <w:bCs/>
              </w:rPr>
            </w:pPr>
            <w:r w:rsidRPr="00D14182">
              <w:rPr>
                <w:bCs/>
              </w:rPr>
              <w:t>Anchura de banda de referencia</w:t>
            </w:r>
          </w:p>
        </w:tc>
        <w:tc>
          <w:tcPr>
            <w:tcW w:w="1561" w:type="dxa"/>
            <w:vMerge/>
            <w:tcBorders>
              <w:left w:val="single" w:sz="4" w:space="0" w:color="auto"/>
            </w:tcBorders>
            <w:vAlign w:val="center"/>
          </w:tcPr>
          <w:p w:rsidR="006A303C" w:rsidRPr="00D14182" w:rsidRDefault="006A303C" w:rsidP="006A303C">
            <w:pPr>
              <w:pStyle w:val="Tablehead"/>
              <w:rPr>
                <w:bCs/>
              </w:rPr>
            </w:pPr>
          </w:p>
        </w:tc>
      </w:tr>
      <w:tr w:rsidR="006A303C" w:rsidRPr="00D14182" w:rsidTr="006A303C">
        <w:trPr>
          <w:cantSplit/>
          <w:jc w:val="center"/>
        </w:trPr>
        <w:tc>
          <w:tcPr>
            <w:tcW w:w="223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A303C" w:rsidRPr="00D14182" w:rsidRDefault="006A303C" w:rsidP="006A303C">
            <w:pPr>
              <w:pStyle w:val="Tablehead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3C" w:rsidRPr="00D14182" w:rsidRDefault="006A303C" w:rsidP="006A303C">
            <w:pPr>
              <w:pStyle w:val="Tablehead"/>
              <w:rPr>
                <w:bCs/>
              </w:rPr>
            </w:pPr>
            <w:r w:rsidRPr="00D14182">
              <w:rPr>
                <w:bCs/>
              </w:rPr>
              <w:t>(MHz)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3C" w:rsidRPr="00D14182" w:rsidRDefault="006A303C" w:rsidP="006A303C">
            <w:pPr>
              <w:pStyle w:val="Tablehead"/>
              <w:rPr>
                <w:bCs/>
              </w:rPr>
            </w:pPr>
            <w:r w:rsidRPr="00D14182">
              <w:rPr>
                <w:bCs/>
              </w:rPr>
              <w:t>(MHz)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3C" w:rsidRPr="00D14182" w:rsidRDefault="006A303C" w:rsidP="006A303C">
            <w:pPr>
              <w:pStyle w:val="Tablehead"/>
              <w:rPr>
                <w:bCs/>
              </w:rPr>
            </w:pPr>
            <w:r w:rsidRPr="00D14182">
              <w:rPr>
                <w:bCs/>
              </w:rPr>
              <w:t>(dB(W/m</w:t>
            </w:r>
            <w:r w:rsidRPr="00D14182">
              <w:rPr>
                <w:bCs/>
                <w:vertAlign w:val="superscript"/>
              </w:rPr>
              <w:t>2</w:t>
            </w:r>
            <w:r w:rsidRPr="00D14182">
              <w:rPr>
                <w:bCs/>
              </w:rPr>
              <w:t>))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3C" w:rsidRPr="00D14182" w:rsidRDefault="006A303C" w:rsidP="006A303C">
            <w:pPr>
              <w:pStyle w:val="Tablehead"/>
              <w:rPr>
                <w:bCs/>
              </w:rPr>
            </w:pPr>
            <w:r w:rsidRPr="00D14182">
              <w:rPr>
                <w:bCs/>
              </w:rPr>
              <w:t>(MHz)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3C" w:rsidRPr="00D14182" w:rsidRDefault="006A303C" w:rsidP="006A303C">
            <w:pPr>
              <w:pStyle w:val="Tablehead"/>
              <w:rPr>
                <w:bCs/>
              </w:rPr>
            </w:pPr>
            <w:r w:rsidRPr="00D14182">
              <w:rPr>
                <w:bCs/>
              </w:rPr>
              <w:t>(dB(W/m</w:t>
            </w:r>
            <w:r w:rsidRPr="00D14182">
              <w:rPr>
                <w:bCs/>
                <w:vertAlign w:val="superscript"/>
              </w:rPr>
              <w:t>2</w:t>
            </w:r>
            <w:r w:rsidRPr="00D14182">
              <w:rPr>
                <w:bCs/>
              </w:rPr>
              <w:t>))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3C" w:rsidRPr="00D14182" w:rsidRDefault="006A303C" w:rsidP="006A303C">
            <w:pPr>
              <w:pStyle w:val="Tablehead"/>
              <w:rPr>
                <w:bCs/>
              </w:rPr>
            </w:pPr>
            <w:r w:rsidRPr="00D14182">
              <w:rPr>
                <w:bCs/>
              </w:rPr>
              <w:t>(kHz)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3C" w:rsidRPr="00D14182" w:rsidRDefault="006A303C" w:rsidP="006A303C">
            <w:pPr>
              <w:pStyle w:val="Tablehead"/>
              <w:rPr>
                <w:bCs/>
              </w:rPr>
            </w:pPr>
            <w:r w:rsidRPr="00D14182">
              <w:rPr>
                <w:bCs/>
              </w:rPr>
              <w:t>(dB(W/m</w:t>
            </w:r>
            <w:r w:rsidRPr="00D14182">
              <w:rPr>
                <w:bCs/>
                <w:vertAlign w:val="superscript"/>
              </w:rPr>
              <w:t>2</w:t>
            </w:r>
            <w:r w:rsidRPr="00D14182">
              <w:rPr>
                <w:bCs/>
              </w:rPr>
              <w:t>))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03C" w:rsidRPr="00D14182" w:rsidRDefault="006A303C" w:rsidP="006A303C">
            <w:pPr>
              <w:pStyle w:val="Tablehead"/>
              <w:rPr>
                <w:bCs/>
              </w:rPr>
            </w:pPr>
            <w:r w:rsidRPr="00D14182">
              <w:rPr>
                <w:bCs/>
              </w:rPr>
              <w:t>(kHz)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A303C" w:rsidRPr="00D14182" w:rsidRDefault="006A303C" w:rsidP="006A303C">
            <w:pPr>
              <w:pStyle w:val="Tablehead"/>
              <w:rPr>
                <w:bCs/>
              </w:rPr>
            </w:pPr>
          </w:p>
        </w:tc>
      </w:tr>
      <w:tr w:rsidR="006A303C" w:rsidRPr="00D14182" w:rsidTr="006A303C">
        <w:trPr>
          <w:cantSplit/>
          <w:jc w:val="center"/>
        </w:trPr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3C" w:rsidRPr="00D14182" w:rsidRDefault="006A303C" w:rsidP="006A303C">
            <w:pPr>
              <w:pStyle w:val="Tabletext"/>
            </w:pPr>
            <w:r w:rsidRPr="00D14182">
              <w:t>SMS (espacio</w:t>
            </w:r>
            <w:r w:rsidRPr="00D14182">
              <w:noBreakHyphen/>
              <w:t>Tierra)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3C" w:rsidRPr="00D14182" w:rsidRDefault="006A303C" w:rsidP="006A303C">
            <w:pPr>
              <w:pStyle w:val="Tabletext"/>
              <w:jc w:val="center"/>
            </w:pPr>
            <w:r w:rsidRPr="00D14182">
              <w:t>137-138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3C" w:rsidRPr="00D14182" w:rsidRDefault="006A303C" w:rsidP="006A303C">
            <w:pPr>
              <w:pStyle w:val="Tabletext"/>
              <w:jc w:val="center"/>
            </w:pPr>
            <w:r w:rsidRPr="00D14182">
              <w:t>150,05-153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3C" w:rsidRPr="00D14182" w:rsidRDefault="006A303C" w:rsidP="006A303C">
            <w:pPr>
              <w:pStyle w:val="Tabletext"/>
              <w:jc w:val="center"/>
            </w:pPr>
            <w:r w:rsidRPr="00D14182">
              <w:t>–238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3C" w:rsidRPr="00D14182" w:rsidRDefault="006A303C" w:rsidP="006A303C">
            <w:pPr>
              <w:pStyle w:val="Tabletext"/>
              <w:jc w:val="center"/>
            </w:pPr>
            <w:r w:rsidRPr="00D14182">
              <w:t>2,95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3C" w:rsidRPr="00D14182" w:rsidRDefault="006A303C" w:rsidP="006A303C">
            <w:pPr>
              <w:pStyle w:val="Tabletext"/>
              <w:jc w:val="center"/>
            </w:pPr>
            <w:r w:rsidRPr="00D14182">
              <w:t>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3C" w:rsidRPr="00D14182" w:rsidRDefault="006A303C" w:rsidP="006A303C">
            <w:pPr>
              <w:pStyle w:val="Tabletext"/>
              <w:jc w:val="center"/>
            </w:pPr>
            <w:r w:rsidRPr="00D14182">
              <w:t>NA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3C" w:rsidRPr="00D14182" w:rsidRDefault="006A303C" w:rsidP="006A303C">
            <w:pPr>
              <w:pStyle w:val="Tabletext"/>
              <w:jc w:val="center"/>
            </w:pPr>
            <w:r w:rsidRPr="00D14182">
              <w:t>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303C" w:rsidRPr="00D14182" w:rsidRDefault="006A303C" w:rsidP="006A303C">
            <w:pPr>
              <w:pStyle w:val="Tabletext"/>
              <w:jc w:val="center"/>
            </w:pPr>
            <w:r w:rsidRPr="00D14182">
              <w:t>NA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303C" w:rsidRPr="00D14182" w:rsidRDefault="006A303C" w:rsidP="006A303C">
            <w:pPr>
              <w:pStyle w:val="Tabletext"/>
              <w:jc w:val="center"/>
            </w:pPr>
            <w:r w:rsidRPr="00D14182">
              <w:t>CMR-07</w:t>
            </w:r>
          </w:p>
        </w:tc>
      </w:tr>
      <w:tr w:rsidR="002054A9" w:rsidRPr="00D14182" w:rsidTr="006A303C">
        <w:trPr>
          <w:cantSplit/>
          <w:jc w:val="center"/>
        </w:trPr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A9" w:rsidRPr="004A467A" w:rsidRDefault="002054A9">
            <w:pPr>
              <w:pStyle w:val="Tabletext"/>
              <w:rPr>
                <w:ins w:id="236" w:author="Deraspe, Marie Jo" w:date="2015-06-25T17:36:00Z"/>
                <w:rPrChange w:id="237" w:author="Spanish" w:date="2015-10-26T18:47:00Z">
                  <w:rPr>
                    <w:ins w:id="238" w:author="Deraspe, Marie Jo" w:date="2015-06-25T17:36:00Z"/>
                    <w:sz w:val="20"/>
                    <w:lang w:val="en-CA"/>
                  </w:rPr>
                </w:rPrChange>
              </w:rPr>
              <w:pPrChange w:id="239" w:author="Spanish" w:date="2015-10-26T18:47:00Z">
                <w:pPr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985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</w:pPr>
              </w:pPrChange>
            </w:pPr>
            <w:ins w:id="240" w:author="author" w:date="2015-09-28T13:46:00Z">
              <w:r w:rsidRPr="004A467A">
                <w:rPr>
                  <w:rPrChange w:id="241" w:author="Spanish" w:date="2015-10-26T18:47:00Z">
                    <w:rPr>
                      <w:lang w:val="en-CA"/>
                    </w:rPr>
                  </w:rPrChange>
                </w:rPr>
                <w:t>MMSS (</w:t>
              </w:r>
            </w:ins>
            <w:ins w:id="242" w:author="Spanish" w:date="2015-10-26T18:31:00Z">
              <w:r w:rsidR="002F567F" w:rsidRPr="00D14182">
                <w:t>espacio</w:t>
              </w:r>
              <w:r w:rsidR="002F567F" w:rsidRPr="00D14182">
                <w:noBreakHyphen/>
                <w:t>Tierra</w:t>
              </w:r>
            </w:ins>
            <w:ins w:id="243" w:author="author" w:date="2015-09-28T13:46:00Z">
              <w:r w:rsidRPr="004A467A">
                <w:rPr>
                  <w:rPrChange w:id="244" w:author="Spanish" w:date="2015-10-26T18:47:00Z">
                    <w:rPr>
                      <w:lang w:val="en-CA"/>
                    </w:rPr>
                  </w:rPrChange>
                </w:rPr>
                <w:t>)</w:t>
              </w:r>
            </w:ins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A9" w:rsidRPr="00296C24" w:rsidRDefault="002054A9" w:rsidP="002054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ins w:id="245" w:author="Deraspe, Marie Jo" w:date="2015-06-25T17:36:00Z"/>
                <w:sz w:val="20"/>
                <w:lang w:val="en-CA"/>
              </w:rPr>
            </w:pPr>
            <w:ins w:id="246" w:author="author" w:date="2015-09-28T13:46:00Z">
              <w:r w:rsidRPr="00296C24">
                <w:rPr>
                  <w:sz w:val="20"/>
                  <w:lang w:val="en-CA"/>
                </w:rPr>
                <w:t>161</w:t>
              </w:r>
            </w:ins>
            <w:ins w:id="247" w:author="Spanish" w:date="2015-10-26T18:21:00Z">
              <w:r>
                <w:rPr>
                  <w:sz w:val="20"/>
                  <w:lang w:val="en-CA"/>
                </w:rPr>
                <w:t>,</w:t>
              </w:r>
            </w:ins>
            <w:ins w:id="248" w:author="author" w:date="2015-09-28T13:46:00Z">
              <w:r w:rsidRPr="00296C24">
                <w:rPr>
                  <w:sz w:val="20"/>
                  <w:lang w:val="en-CA"/>
                </w:rPr>
                <w:t>7875-161</w:t>
              </w:r>
            </w:ins>
            <w:ins w:id="249" w:author="Spanish" w:date="2015-10-26T18:21:00Z">
              <w:r>
                <w:rPr>
                  <w:sz w:val="20"/>
                  <w:lang w:val="en-CA"/>
                </w:rPr>
                <w:t>,</w:t>
              </w:r>
            </w:ins>
            <w:ins w:id="250" w:author="Papineau, Denis: DGSO-DGOGS" w:date="2015-10-02T12:16:00Z">
              <w:r w:rsidRPr="00296C24">
                <w:rPr>
                  <w:sz w:val="20"/>
                  <w:lang w:val="en-CA"/>
                </w:rPr>
                <w:t>8875</w:t>
              </w:r>
            </w:ins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A9" w:rsidRPr="00296C24" w:rsidRDefault="002054A9" w:rsidP="002054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ins w:id="251" w:author="Deraspe, Marie Jo" w:date="2015-06-25T17:36:00Z"/>
                <w:sz w:val="20"/>
                <w:lang w:val="en-CA"/>
              </w:rPr>
            </w:pPr>
            <w:ins w:id="252" w:author="author" w:date="2015-09-28T13:46:00Z">
              <w:r w:rsidRPr="00296C24">
                <w:rPr>
                  <w:sz w:val="20"/>
                  <w:lang w:val="en-CA"/>
                </w:rPr>
                <w:t>150</w:t>
              </w:r>
            </w:ins>
            <w:ins w:id="253" w:author="Spanish" w:date="2015-10-26T18:21:00Z">
              <w:r w:rsidR="00E94E4C">
                <w:rPr>
                  <w:sz w:val="20"/>
                  <w:lang w:val="en-CA"/>
                </w:rPr>
                <w:t>,</w:t>
              </w:r>
            </w:ins>
            <w:ins w:id="254" w:author="author" w:date="2015-09-28T13:46:00Z">
              <w:r w:rsidRPr="00296C24">
                <w:rPr>
                  <w:sz w:val="20"/>
                  <w:lang w:val="en-CA"/>
                </w:rPr>
                <w:t>05-153</w:t>
              </w:r>
            </w:ins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A9" w:rsidRPr="00296C24" w:rsidRDefault="002054A9" w:rsidP="002054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ins w:id="255" w:author="Deraspe, Marie Jo" w:date="2015-06-25T17:36:00Z"/>
                <w:sz w:val="20"/>
                <w:lang w:val="en-CA"/>
              </w:rPr>
            </w:pPr>
            <w:ins w:id="256" w:author="author" w:date="2015-09-28T13:46:00Z">
              <w:r w:rsidRPr="00296C24">
                <w:rPr>
                  <w:sz w:val="20"/>
                  <w:lang w:val="en-CA"/>
                </w:rPr>
                <w:t>−238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A9" w:rsidRPr="00296C24" w:rsidRDefault="002054A9" w:rsidP="002054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ins w:id="257" w:author="Deraspe, Marie Jo" w:date="2015-06-25T17:36:00Z"/>
                <w:sz w:val="20"/>
                <w:lang w:val="en-CA"/>
              </w:rPr>
            </w:pPr>
            <w:ins w:id="258" w:author="author" w:date="2015-09-28T13:46:00Z">
              <w:r w:rsidRPr="00296C24">
                <w:rPr>
                  <w:sz w:val="20"/>
                  <w:lang w:val="en-CA"/>
                </w:rPr>
                <w:t>2</w:t>
              </w:r>
            </w:ins>
            <w:ins w:id="259" w:author="Spanish" w:date="2015-10-26T18:21:00Z">
              <w:r w:rsidR="00E94E4C">
                <w:rPr>
                  <w:sz w:val="20"/>
                  <w:lang w:val="en-CA"/>
                </w:rPr>
                <w:t>,</w:t>
              </w:r>
            </w:ins>
            <w:ins w:id="260" w:author="author" w:date="2015-09-28T13:46:00Z">
              <w:r w:rsidRPr="00296C24">
                <w:rPr>
                  <w:sz w:val="20"/>
                  <w:lang w:val="en-CA"/>
                </w:rPr>
                <w:t>95</w:t>
              </w:r>
            </w:ins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A9" w:rsidRPr="00296C24" w:rsidRDefault="002054A9" w:rsidP="002054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ins w:id="261" w:author="Deraspe, Marie Jo" w:date="2015-06-25T17:36:00Z"/>
                <w:sz w:val="20"/>
                <w:lang w:val="en-CA"/>
              </w:rPr>
            </w:pPr>
            <w:ins w:id="262" w:author="author" w:date="2015-09-28T13:46:00Z">
              <w:r w:rsidRPr="00296C24">
                <w:rPr>
                  <w:sz w:val="20"/>
                  <w:lang w:val="en-CA"/>
                </w:rPr>
                <w:t>NA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A9" w:rsidRPr="00296C24" w:rsidRDefault="002054A9" w:rsidP="002054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ins w:id="263" w:author="Deraspe, Marie Jo" w:date="2015-06-25T17:36:00Z"/>
                <w:sz w:val="20"/>
                <w:lang w:val="en-CA"/>
              </w:rPr>
            </w:pPr>
            <w:ins w:id="264" w:author="author" w:date="2015-09-28T13:46:00Z">
              <w:r w:rsidRPr="00296C24">
                <w:rPr>
                  <w:sz w:val="20"/>
                  <w:lang w:val="en-CA"/>
                </w:rPr>
                <w:t>NA</w:t>
              </w:r>
            </w:ins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A9" w:rsidRPr="00296C24" w:rsidRDefault="002054A9" w:rsidP="002054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ins w:id="265" w:author="Deraspe, Marie Jo" w:date="2015-06-25T17:36:00Z"/>
                <w:sz w:val="20"/>
                <w:lang w:val="en-CA"/>
              </w:rPr>
            </w:pPr>
            <w:ins w:id="266" w:author="author" w:date="2015-09-28T13:46:00Z">
              <w:r w:rsidRPr="00296C24">
                <w:rPr>
                  <w:sz w:val="20"/>
                  <w:lang w:val="en-CA"/>
                </w:rPr>
                <w:t>NA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4A9" w:rsidRPr="00296C24" w:rsidRDefault="002054A9" w:rsidP="002054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ins w:id="267" w:author="Deraspe, Marie Jo" w:date="2015-06-25T17:36:00Z"/>
                <w:sz w:val="20"/>
                <w:lang w:val="en-CA"/>
              </w:rPr>
            </w:pPr>
            <w:ins w:id="268" w:author="author" w:date="2015-09-28T13:46:00Z">
              <w:r w:rsidRPr="00296C24">
                <w:rPr>
                  <w:sz w:val="20"/>
                  <w:lang w:val="en-CA"/>
                </w:rPr>
                <w:t>NA</w:t>
              </w:r>
            </w:ins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4A9" w:rsidRPr="00296C24" w:rsidRDefault="005C7CDE" w:rsidP="002054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ins w:id="269" w:author="Deraspe, Marie Jo" w:date="2015-06-25T17:36:00Z"/>
                <w:sz w:val="20"/>
                <w:lang w:val="en-CA"/>
              </w:rPr>
            </w:pPr>
            <w:ins w:id="270" w:author="Burro, Maria Carmen" w:date="2015-10-29T08:55:00Z">
              <w:r>
                <w:rPr>
                  <w:sz w:val="20"/>
                  <w:lang w:val="en-CA"/>
                </w:rPr>
                <w:t>CMR-15</w:t>
              </w:r>
            </w:ins>
          </w:p>
        </w:tc>
      </w:tr>
      <w:tr w:rsidR="006A303C" w:rsidRPr="00D14182" w:rsidTr="006A303C">
        <w:trPr>
          <w:cantSplit/>
          <w:jc w:val="center"/>
        </w:trPr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3C" w:rsidRPr="00D14182" w:rsidRDefault="006A303C" w:rsidP="006A303C">
            <w:pPr>
              <w:pStyle w:val="Tabletext"/>
            </w:pPr>
            <w:r w:rsidRPr="00D14182">
              <w:t>SMS (espacio</w:t>
            </w:r>
            <w:r w:rsidRPr="00D14182">
              <w:noBreakHyphen/>
              <w:t>Tierra)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3C" w:rsidRPr="00D14182" w:rsidRDefault="006A303C" w:rsidP="006A303C">
            <w:pPr>
              <w:pStyle w:val="Tabletext"/>
              <w:jc w:val="center"/>
            </w:pPr>
            <w:r w:rsidRPr="00D14182">
              <w:t>387-390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3C" w:rsidRPr="00D14182" w:rsidRDefault="006A303C" w:rsidP="006A303C">
            <w:pPr>
              <w:pStyle w:val="Tabletext"/>
              <w:jc w:val="center"/>
            </w:pPr>
            <w:r w:rsidRPr="00D14182">
              <w:t>322-328,6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3C" w:rsidRPr="00D14182" w:rsidRDefault="006A303C" w:rsidP="006A303C">
            <w:pPr>
              <w:pStyle w:val="Tabletext"/>
              <w:jc w:val="center"/>
            </w:pPr>
            <w:r w:rsidRPr="00D14182">
              <w:t>–240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3C" w:rsidRPr="00D14182" w:rsidRDefault="006A303C" w:rsidP="006A303C">
            <w:pPr>
              <w:pStyle w:val="Tabletext"/>
              <w:jc w:val="center"/>
            </w:pPr>
            <w:r w:rsidRPr="00D14182">
              <w:t>6,6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3C" w:rsidRPr="00D14182" w:rsidRDefault="006A303C" w:rsidP="006A303C">
            <w:pPr>
              <w:pStyle w:val="Tabletext"/>
              <w:jc w:val="center"/>
            </w:pPr>
            <w:r w:rsidRPr="00D14182">
              <w:t>–255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3C" w:rsidRPr="00D14182" w:rsidRDefault="006A303C" w:rsidP="006A303C">
            <w:pPr>
              <w:pStyle w:val="Tabletext"/>
              <w:jc w:val="center"/>
            </w:pPr>
            <w:r w:rsidRPr="00D14182">
              <w:t>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3C" w:rsidRPr="00D14182" w:rsidRDefault="006A303C" w:rsidP="006A303C">
            <w:pPr>
              <w:pStyle w:val="Tabletext"/>
              <w:jc w:val="center"/>
            </w:pPr>
            <w:r w:rsidRPr="00D14182">
              <w:t>–228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303C" w:rsidRPr="00D14182" w:rsidRDefault="006A303C" w:rsidP="006A303C">
            <w:pPr>
              <w:pStyle w:val="Tabletext"/>
              <w:jc w:val="center"/>
            </w:pPr>
            <w:r w:rsidRPr="00D14182"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303C" w:rsidRPr="00D14182" w:rsidRDefault="006A303C" w:rsidP="006A303C">
            <w:pPr>
              <w:pStyle w:val="Tabletext"/>
              <w:jc w:val="center"/>
            </w:pPr>
            <w:r w:rsidRPr="00D14182">
              <w:t>CMR-07</w:t>
            </w:r>
          </w:p>
        </w:tc>
      </w:tr>
      <w:tr w:rsidR="006A303C" w:rsidRPr="00D14182" w:rsidTr="006A303C">
        <w:trPr>
          <w:cantSplit/>
          <w:jc w:val="center"/>
        </w:trPr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3C" w:rsidRPr="00D14182" w:rsidRDefault="006A303C" w:rsidP="006A303C">
            <w:pPr>
              <w:pStyle w:val="Tabletext"/>
            </w:pPr>
            <w:r w:rsidRPr="00D14182">
              <w:t>SMS (espacio</w:t>
            </w:r>
            <w:r w:rsidRPr="00D14182">
              <w:noBreakHyphen/>
              <w:t>Tierra)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3C" w:rsidRPr="00D14182" w:rsidRDefault="006A303C" w:rsidP="006A303C">
            <w:pPr>
              <w:pStyle w:val="Tabletext"/>
              <w:jc w:val="center"/>
            </w:pPr>
            <w:r w:rsidRPr="00D14182">
              <w:t>400,15-401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3C" w:rsidRPr="00D14182" w:rsidRDefault="006A303C" w:rsidP="006A303C">
            <w:pPr>
              <w:pStyle w:val="Tabletext"/>
              <w:jc w:val="center"/>
            </w:pPr>
            <w:r w:rsidRPr="00D14182">
              <w:t>406,1-410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3C" w:rsidRPr="00D14182" w:rsidRDefault="006A303C" w:rsidP="006A303C">
            <w:pPr>
              <w:pStyle w:val="Tabletext"/>
              <w:jc w:val="center"/>
            </w:pPr>
            <w:r w:rsidRPr="00D14182">
              <w:t>–242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3C" w:rsidRPr="00D14182" w:rsidRDefault="006A303C" w:rsidP="006A303C">
            <w:pPr>
              <w:pStyle w:val="Tabletext"/>
              <w:jc w:val="center"/>
            </w:pPr>
            <w:r w:rsidRPr="00D14182">
              <w:t>3,9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3C" w:rsidRPr="00D14182" w:rsidRDefault="006A303C" w:rsidP="006A303C">
            <w:pPr>
              <w:pStyle w:val="Tabletext"/>
              <w:jc w:val="center"/>
            </w:pPr>
            <w:r w:rsidRPr="00D14182">
              <w:t>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3C" w:rsidRPr="00D14182" w:rsidRDefault="006A303C" w:rsidP="006A303C">
            <w:pPr>
              <w:pStyle w:val="Tabletext"/>
              <w:jc w:val="center"/>
            </w:pPr>
            <w:r w:rsidRPr="00D14182">
              <w:t>NA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3C" w:rsidRPr="00D14182" w:rsidRDefault="006A303C" w:rsidP="006A303C">
            <w:pPr>
              <w:pStyle w:val="Tabletext"/>
              <w:jc w:val="center"/>
            </w:pPr>
            <w:r w:rsidRPr="00D14182">
              <w:t>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303C" w:rsidRPr="00D14182" w:rsidRDefault="006A303C" w:rsidP="006A303C">
            <w:pPr>
              <w:pStyle w:val="Tabletext"/>
              <w:jc w:val="center"/>
            </w:pPr>
            <w:r w:rsidRPr="00D14182">
              <w:t>NA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303C" w:rsidRPr="00D14182" w:rsidRDefault="006A303C" w:rsidP="006A303C">
            <w:pPr>
              <w:pStyle w:val="Tabletext"/>
              <w:jc w:val="center"/>
            </w:pPr>
            <w:r w:rsidRPr="00D14182">
              <w:t>CMR-07</w:t>
            </w:r>
          </w:p>
        </w:tc>
      </w:tr>
      <w:tr w:rsidR="006A303C" w:rsidRPr="00D14182" w:rsidTr="006A303C">
        <w:trPr>
          <w:cantSplit/>
          <w:jc w:val="center"/>
        </w:trPr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3C" w:rsidRPr="00D14182" w:rsidRDefault="006A303C" w:rsidP="006A303C">
            <w:pPr>
              <w:pStyle w:val="Tabletext"/>
            </w:pPr>
            <w:r w:rsidRPr="00D14182">
              <w:t>SMS (espacio-Tierra)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3C" w:rsidRPr="00D14182" w:rsidRDefault="006A303C" w:rsidP="006A303C">
            <w:pPr>
              <w:pStyle w:val="Tabletext"/>
              <w:jc w:val="center"/>
            </w:pPr>
            <w:r w:rsidRPr="00D14182">
              <w:t>1 525-1 559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3C" w:rsidRPr="00D14182" w:rsidRDefault="006A303C" w:rsidP="006A303C">
            <w:pPr>
              <w:pStyle w:val="Tabletext"/>
              <w:jc w:val="center"/>
            </w:pPr>
            <w:r w:rsidRPr="00D14182">
              <w:t>1 400-1 427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3C" w:rsidRPr="00D14182" w:rsidRDefault="006A303C" w:rsidP="006A303C">
            <w:pPr>
              <w:pStyle w:val="Tabletext"/>
              <w:jc w:val="center"/>
            </w:pPr>
            <w:r w:rsidRPr="00D14182">
              <w:t>–243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3C" w:rsidRPr="00D14182" w:rsidRDefault="006A303C" w:rsidP="006A303C">
            <w:pPr>
              <w:pStyle w:val="Tabletext"/>
              <w:jc w:val="center"/>
            </w:pPr>
            <w:r w:rsidRPr="00D14182">
              <w:t>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3C" w:rsidRPr="00D14182" w:rsidRDefault="006A303C" w:rsidP="006A303C">
            <w:pPr>
              <w:pStyle w:val="Tabletext"/>
              <w:jc w:val="center"/>
            </w:pPr>
            <w:r w:rsidRPr="00D14182">
              <w:t>–259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3C" w:rsidRPr="00D14182" w:rsidRDefault="006A303C" w:rsidP="006A303C">
            <w:pPr>
              <w:pStyle w:val="Tabletext"/>
              <w:jc w:val="center"/>
            </w:pPr>
            <w:r w:rsidRPr="00D14182">
              <w:t>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3C" w:rsidRPr="00D14182" w:rsidRDefault="006A303C" w:rsidP="006A303C">
            <w:pPr>
              <w:pStyle w:val="Tabletext"/>
              <w:jc w:val="center"/>
            </w:pPr>
            <w:r w:rsidRPr="00D14182">
              <w:t>–229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303C" w:rsidRPr="00D14182" w:rsidRDefault="006A303C" w:rsidP="006A303C">
            <w:pPr>
              <w:pStyle w:val="Tabletext"/>
              <w:jc w:val="center"/>
            </w:pPr>
            <w:r w:rsidRPr="00D14182">
              <w:t>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303C" w:rsidRPr="00D14182" w:rsidRDefault="006A303C" w:rsidP="006A303C">
            <w:pPr>
              <w:pStyle w:val="Tabletext"/>
              <w:jc w:val="center"/>
            </w:pPr>
            <w:r w:rsidRPr="00D14182">
              <w:t>CMR-07</w:t>
            </w:r>
          </w:p>
        </w:tc>
      </w:tr>
      <w:tr w:rsidR="006A303C" w:rsidRPr="00D14182" w:rsidTr="006A303C">
        <w:trPr>
          <w:cantSplit/>
          <w:jc w:val="center"/>
        </w:trPr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3C" w:rsidRPr="00D14182" w:rsidRDefault="006A303C" w:rsidP="006A303C">
            <w:pPr>
              <w:pStyle w:val="Tabletext"/>
            </w:pPr>
            <w:r w:rsidRPr="00D14182">
              <w:t>SRNS (espacio</w:t>
            </w:r>
            <w:r w:rsidRPr="00D14182">
              <w:noBreakHyphen/>
              <w:t>Tierra)</w:t>
            </w:r>
            <w:r w:rsidRPr="00D14182">
              <w:rPr>
                <w:vertAlign w:val="superscript"/>
              </w:rPr>
              <w:t>(3)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3C" w:rsidRPr="00D14182" w:rsidRDefault="006A303C" w:rsidP="006A303C">
            <w:pPr>
              <w:pStyle w:val="Tabletext"/>
              <w:jc w:val="center"/>
            </w:pPr>
            <w:r w:rsidRPr="00D14182">
              <w:t>1 559-1 610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3C" w:rsidRPr="00D14182" w:rsidRDefault="006A303C" w:rsidP="006A303C">
            <w:pPr>
              <w:pStyle w:val="Tabletext"/>
              <w:jc w:val="center"/>
            </w:pPr>
            <w:r w:rsidRPr="00D14182">
              <w:t>1 610,6-1 613,8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3C" w:rsidRPr="00D14182" w:rsidRDefault="006A303C" w:rsidP="006A303C">
            <w:pPr>
              <w:pStyle w:val="Tabletext"/>
              <w:jc w:val="center"/>
            </w:pPr>
            <w:r w:rsidRPr="00D14182">
              <w:t>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3C" w:rsidRPr="00D14182" w:rsidRDefault="006A303C" w:rsidP="006A303C">
            <w:pPr>
              <w:pStyle w:val="Tabletext"/>
              <w:jc w:val="center"/>
            </w:pPr>
            <w:r w:rsidRPr="00D14182">
              <w:t>NA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3C" w:rsidRPr="00D14182" w:rsidRDefault="006A303C" w:rsidP="006A303C">
            <w:pPr>
              <w:pStyle w:val="Tabletext"/>
              <w:jc w:val="center"/>
            </w:pPr>
            <w:r w:rsidRPr="00D14182">
              <w:sym w:font="Symbol" w:char="F02D"/>
            </w:r>
            <w:r w:rsidRPr="00D14182">
              <w:t>258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3C" w:rsidRPr="00D14182" w:rsidRDefault="006A303C" w:rsidP="006A303C">
            <w:pPr>
              <w:pStyle w:val="Tabletext"/>
              <w:jc w:val="center"/>
            </w:pPr>
            <w:r w:rsidRPr="00D14182">
              <w:t>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3C" w:rsidRPr="00D14182" w:rsidRDefault="006A303C" w:rsidP="006A303C">
            <w:pPr>
              <w:pStyle w:val="Tabletext"/>
              <w:jc w:val="center"/>
            </w:pPr>
            <w:r w:rsidRPr="00D14182">
              <w:sym w:font="Symbol" w:char="F02D"/>
            </w:r>
            <w:r w:rsidRPr="00D14182">
              <w:t>230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303C" w:rsidRPr="00D14182" w:rsidRDefault="006A303C" w:rsidP="006A303C">
            <w:pPr>
              <w:pStyle w:val="Tabletext"/>
              <w:jc w:val="center"/>
            </w:pPr>
            <w:r w:rsidRPr="00D14182">
              <w:t>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303C" w:rsidRPr="00D14182" w:rsidRDefault="006A303C" w:rsidP="006A303C">
            <w:pPr>
              <w:pStyle w:val="Tabletext"/>
              <w:jc w:val="center"/>
            </w:pPr>
            <w:r w:rsidRPr="00D14182">
              <w:t>CMR-07</w:t>
            </w:r>
          </w:p>
        </w:tc>
      </w:tr>
      <w:tr w:rsidR="006A303C" w:rsidRPr="00D14182" w:rsidTr="006A303C">
        <w:trPr>
          <w:cantSplit/>
          <w:jc w:val="center"/>
        </w:trPr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3C" w:rsidRPr="00D14182" w:rsidRDefault="006A303C" w:rsidP="006A303C">
            <w:pPr>
              <w:pStyle w:val="Tabletext"/>
            </w:pPr>
            <w:r w:rsidRPr="00D14182">
              <w:t>SMS (espacio</w:t>
            </w:r>
            <w:r w:rsidRPr="00D14182">
              <w:noBreakHyphen/>
              <w:t>Tierra)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3C" w:rsidRPr="00D14182" w:rsidRDefault="006A303C" w:rsidP="006A303C">
            <w:pPr>
              <w:pStyle w:val="Tabletext"/>
              <w:jc w:val="center"/>
            </w:pPr>
            <w:r w:rsidRPr="00D14182">
              <w:t>1</w:t>
            </w:r>
            <w:r w:rsidRPr="00D14182">
              <w:rPr>
                <w:rFonts w:ascii="Tms Rmn" w:hAnsi="Tms Rmn"/>
                <w:sz w:val="12"/>
              </w:rPr>
              <w:t> </w:t>
            </w:r>
            <w:r w:rsidRPr="00D14182">
              <w:t>525-1</w:t>
            </w:r>
            <w:r w:rsidRPr="00D14182">
              <w:rPr>
                <w:rFonts w:ascii="Tms Rmn" w:hAnsi="Tms Rmn"/>
                <w:sz w:val="12"/>
              </w:rPr>
              <w:t> </w:t>
            </w:r>
            <w:r w:rsidRPr="00D14182">
              <w:t>559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3C" w:rsidRPr="00D14182" w:rsidRDefault="006A303C" w:rsidP="006A303C">
            <w:pPr>
              <w:pStyle w:val="Tabletext"/>
              <w:jc w:val="center"/>
            </w:pPr>
            <w:r w:rsidRPr="00D14182">
              <w:t>1</w:t>
            </w:r>
            <w:r w:rsidRPr="00D14182">
              <w:rPr>
                <w:rFonts w:ascii="Tms Rmn" w:hAnsi="Tms Rmn"/>
                <w:sz w:val="12"/>
              </w:rPr>
              <w:t> </w:t>
            </w:r>
            <w:r w:rsidRPr="00D14182">
              <w:t>610,6-1</w:t>
            </w:r>
            <w:r w:rsidRPr="00D14182">
              <w:rPr>
                <w:rFonts w:ascii="Tms Rmn" w:hAnsi="Tms Rmn"/>
                <w:sz w:val="12"/>
              </w:rPr>
              <w:t> </w:t>
            </w:r>
            <w:r w:rsidRPr="00D14182">
              <w:t>613,8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3C" w:rsidRPr="00D14182" w:rsidRDefault="006A303C" w:rsidP="006A303C">
            <w:pPr>
              <w:pStyle w:val="Tabletext"/>
              <w:jc w:val="center"/>
            </w:pPr>
            <w:r w:rsidRPr="00D14182">
              <w:t>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3C" w:rsidRPr="00D14182" w:rsidRDefault="006A303C" w:rsidP="006A303C">
            <w:pPr>
              <w:pStyle w:val="Tabletext"/>
              <w:jc w:val="center"/>
            </w:pPr>
            <w:r w:rsidRPr="00D14182">
              <w:t>NA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3C" w:rsidRPr="00D14182" w:rsidRDefault="006A303C" w:rsidP="006A303C">
            <w:pPr>
              <w:pStyle w:val="Tabletext"/>
              <w:jc w:val="center"/>
            </w:pPr>
            <w:r w:rsidRPr="00D14182">
              <w:t>–258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3C" w:rsidRPr="00D14182" w:rsidRDefault="006A303C" w:rsidP="006A303C">
            <w:pPr>
              <w:pStyle w:val="Tabletext"/>
              <w:jc w:val="center"/>
            </w:pPr>
            <w:r w:rsidRPr="00D14182">
              <w:t>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3C" w:rsidRPr="00D14182" w:rsidRDefault="006A303C" w:rsidP="006A303C">
            <w:pPr>
              <w:pStyle w:val="Tabletext"/>
              <w:jc w:val="center"/>
            </w:pPr>
            <w:r w:rsidRPr="00D14182">
              <w:t>–230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303C" w:rsidRPr="00D14182" w:rsidRDefault="006A303C" w:rsidP="006A303C">
            <w:pPr>
              <w:pStyle w:val="Tabletext"/>
              <w:jc w:val="center"/>
            </w:pPr>
            <w:r w:rsidRPr="00D14182">
              <w:t>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303C" w:rsidRPr="00D14182" w:rsidRDefault="006A303C" w:rsidP="006A303C">
            <w:pPr>
              <w:pStyle w:val="Tabletext"/>
              <w:jc w:val="center"/>
            </w:pPr>
            <w:r w:rsidRPr="00D14182">
              <w:t>CMR-07</w:t>
            </w:r>
          </w:p>
        </w:tc>
      </w:tr>
      <w:tr w:rsidR="006A303C" w:rsidRPr="00D14182" w:rsidTr="006A303C">
        <w:trPr>
          <w:cantSplit/>
          <w:jc w:val="center"/>
        </w:trPr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3C" w:rsidRPr="00D14182" w:rsidRDefault="006A303C" w:rsidP="006A303C">
            <w:pPr>
              <w:pStyle w:val="Tabletext"/>
            </w:pPr>
            <w:r w:rsidRPr="00D14182">
              <w:t>SMS (espacio</w:t>
            </w:r>
            <w:r w:rsidRPr="00D14182">
              <w:noBreakHyphen/>
              <w:t>Tierra)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3C" w:rsidRPr="00D14182" w:rsidRDefault="006A303C" w:rsidP="006A303C">
            <w:pPr>
              <w:pStyle w:val="Tabletext"/>
              <w:jc w:val="center"/>
              <w:rPr>
                <w:b/>
                <w:bCs/>
              </w:rPr>
            </w:pPr>
            <w:r w:rsidRPr="00D14182">
              <w:t>1</w:t>
            </w:r>
            <w:r w:rsidRPr="00D14182">
              <w:rPr>
                <w:rFonts w:ascii="Tms Rmn" w:hAnsi="Tms Rmn"/>
                <w:sz w:val="12"/>
              </w:rPr>
              <w:t> </w:t>
            </w:r>
            <w:r w:rsidRPr="00D14182">
              <w:t>613,8-1 626,5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3C" w:rsidRPr="00D14182" w:rsidRDefault="006A303C" w:rsidP="006A303C">
            <w:pPr>
              <w:pStyle w:val="Tabletext"/>
              <w:jc w:val="center"/>
              <w:rPr>
                <w:b/>
                <w:bCs/>
              </w:rPr>
            </w:pPr>
            <w:r w:rsidRPr="00D14182">
              <w:t>1</w:t>
            </w:r>
            <w:r w:rsidRPr="00D14182">
              <w:rPr>
                <w:rFonts w:ascii="Tms Rmn" w:hAnsi="Tms Rmn"/>
                <w:sz w:val="12"/>
              </w:rPr>
              <w:t> </w:t>
            </w:r>
            <w:r w:rsidRPr="00D14182">
              <w:t>610,6-1 613,8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3C" w:rsidRPr="00D14182" w:rsidRDefault="006A303C" w:rsidP="006A303C">
            <w:pPr>
              <w:pStyle w:val="Tabletext"/>
              <w:jc w:val="center"/>
            </w:pPr>
            <w:r w:rsidRPr="00D14182">
              <w:t>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3C" w:rsidRPr="00D14182" w:rsidRDefault="006A303C" w:rsidP="006A303C">
            <w:pPr>
              <w:pStyle w:val="Tabletext"/>
              <w:jc w:val="center"/>
            </w:pPr>
            <w:r w:rsidRPr="00D14182">
              <w:t>NA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3C" w:rsidRPr="00D14182" w:rsidRDefault="006A303C" w:rsidP="006A303C">
            <w:pPr>
              <w:pStyle w:val="Tabletext"/>
              <w:jc w:val="center"/>
            </w:pPr>
            <w:r w:rsidRPr="00D14182">
              <w:t>–258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3C" w:rsidRPr="00D14182" w:rsidRDefault="006A303C" w:rsidP="006A303C">
            <w:pPr>
              <w:pStyle w:val="Tabletext"/>
              <w:jc w:val="center"/>
            </w:pPr>
            <w:r w:rsidRPr="00D14182">
              <w:t>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3C" w:rsidRPr="00D14182" w:rsidRDefault="006A303C" w:rsidP="006A303C">
            <w:pPr>
              <w:pStyle w:val="Tabletext"/>
              <w:jc w:val="center"/>
            </w:pPr>
            <w:r w:rsidRPr="00D14182">
              <w:t>–230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303C" w:rsidRPr="00D14182" w:rsidRDefault="006A303C" w:rsidP="006A303C">
            <w:pPr>
              <w:pStyle w:val="Tabletext"/>
              <w:jc w:val="center"/>
            </w:pPr>
            <w:r w:rsidRPr="00D14182">
              <w:t>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303C" w:rsidRPr="00D14182" w:rsidRDefault="006A303C" w:rsidP="006A303C">
            <w:pPr>
              <w:pStyle w:val="Tabletext"/>
              <w:jc w:val="center"/>
            </w:pPr>
            <w:r w:rsidRPr="00D14182">
              <w:t>CMR-03</w:t>
            </w:r>
          </w:p>
        </w:tc>
      </w:tr>
    </w:tbl>
    <w:p w:rsidR="001858B6" w:rsidRDefault="002F567F" w:rsidP="002F567F">
      <w:pPr>
        <w:pStyle w:val="Reasons"/>
      </w:pPr>
      <w:r>
        <w:rPr>
          <w:b/>
        </w:rPr>
        <w:t>Motivos</w:t>
      </w:r>
      <w:r w:rsidRPr="0004402E">
        <w:rPr>
          <w:b/>
        </w:rPr>
        <w:t>:</w:t>
      </w:r>
      <w:r w:rsidRPr="0004402E">
        <w:tab/>
      </w:r>
      <w:r>
        <w:t xml:space="preserve">Aplicar umbrales </w:t>
      </w:r>
      <w:bookmarkStart w:id="271" w:name="_GoBack"/>
      <w:bookmarkEnd w:id="271"/>
      <w:r>
        <w:t>de emisiones no deseadas para proteger el servicio de radioastronomía</w:t>
      </w:r>
      <w:r w:rsidRPr="0004402E">
        <w:t>.</w:t>
      </w:r>
    </w:p>
    <w:p w:rsidR="005C7CDE" w:rsidRDefault="005C7CDE" w:rsidP="002F567F">
      <w:pPr>
        <w:pStyle w:val="Reasons"/>
      </w:pPr>
    </w:p>
    <w:p w:rsidR="005C7CDE" w:rsidRDefault="005C7CDE" w:rsidP="0032202E">
      <w:pPr>
        <w:pStyle w:val="Reasons"/>
      </w:pPr>
    </w:p>
    <w:p w:rsidR="005C7CDE" w:rsidRDefault="005C7CDE">
      <w:pPr>
        <w:jc w:val="center"/>
      </w:pPr>
      <w:r>
        <w:t>______________</w:t>
      </w:r>
    </w:p>
    <w:p w:rsidR="005C7CDE" w:rsidRDefault="005C7CDE" w:rsidP="002F567F">
      <w:pPr>
        <w:pStyle w:val="Reasons"/>
      </w:pPr>
    </w:p>
    <w:sectPr w:rsidR="005C7CDE">
      <w:headerReference w:type="default" r:id="rId19"/>
      <w:footerReference w:type="default" r:id="rId20"/>
      <w:pgSz w:w="16840" w:h="11907" w:orient="landscape" w:code="9"/>
      <w:pgMar w:top="1418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03C" w:rsidRDefault="006A303C">
      <w:r>
        <w:separator/>
      </w:r>
    </w:p>
  </w:endnote>
  <w:endnote w:type="continuationSeparator" w:id="0">
    <w:p w:rsidR="006A303C" w:rsidRDefault="006A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03C" w:rsidRDefault="006A30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A303C" w:rsidRPr="004C57D6" w:rsidRDefault="006A303C">
    <w:pPr>
      <w:ind w:right="360"/>
    </w:pPr>
    <w:r>
      <w:fldChar w:fldCharType="begin"/>
    </w:r>
    <w:r w:rsidRPr="004C57D6">
      <w:instrText xml:space="preserve"> FILENAME \p  \* MERGEFORMAT </w:instrText>
    </w:r>
    <w:r>
      <w:fldChar w:fldCharType="separate"/>
    </w:r>
    <w:r w:rsidR="00BD2C66">
      <w:rPr>
        <w:noProof/>
      </w:rPr>
      <w:t>P:\ESP\ITU-R\CONF-R\CMR15\000\016ADD16S.docx</w:t>
    </w:r>
    <w:r>
      <w:fldChar w:fldCharType="end"/>
    </w:r>
    <w:r w:rsidRPr="004C57D6">
      <w:tab/>
    </w:r>
    <w:r>
      <w:fldChar w:fldCharType="begin"/>
    </w:r>
    <w:r>
      <w:instrText xml:space="preserve"> SAVEDATE \@ DD.MM.YY </w:instrText>
    </w:r>
    <w:r>
      <w:fldChar w:fldCharType="separate"/>
    </w:r>
    <w:r w:rsidR="00031B54">
      <w:rPr>
        <w:noProof/>
      </w:rPr>
      <w:t>29.10.15</w:t>
    </w:r>
    <w:r>
      <w:fldChar w:fldCharType="end"/>
    </w:r>
    <w:r w:rsidRPr="004C57D6">
      <w:tab/>
    </w:r>
    <w:r>
      <w:fldChar w:fldCharType="begin"/>
    </w:r>
    <w:r>
      <w:instrText xml:space="preserve"> PRINTDATE \@ DD.MM.YY </w:instrText>
    </w:r>
    <w:r>
      <w:fldChar w:fldCharType="separate"/>
    </w:r>
    <w:r w:rsidR="00BD2C66">
      <w:rPr>
        <w:noProof/>
      </w:rPr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03C" w:rsidRDefault="006A303C" w:rsidP="004D6467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D2C66">
      <w:rPr>
        <w:lang w:val="en-US"/>
      </w:rPr>
      <w:t>P:\ESP\ITU-R\CONF-R\CMR15\000\016ADD16S.docx</w:t>
    </w:r>
    <w:r>
      <w:fldChar w:fldCharType="end"/>
    </w:r>
    <w:r w:rsidR="004D6467">
      <w:t xml:space="preserve"> (388326)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31B54">
      <w:t>29.10.15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D2C66">
      <w:t>29.10.15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03C" w:rsidRDefault="006A303C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D2C66">
      <w:rPr>
        <w:lang w:val="en-US"/>
      </w:rPr>
      <w:t>P:\ESP\ITU-R\CONF-R\CMR15\000\016ADD16S.docx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31B54">
      <w:t>29.10.15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D2C66">
      <w:t>29.10.15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BDB" w:rsidRDefault="009B2BDB" w:rsidP="004D6467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D2C66">
      <w:rPr>
        <w:lang w:val="en-US"/>
      </w:rPr>
      <w:t>P:\ESP\ITU-R\CONF-R\CMR15\000\016ADD16S.docx</w:t>
    </w:r>
    <w:r>
      <w:fldChar w:fldCharType="end"/>
    </w:r>
    <w:r>
      <w:t xml:space="preserve"> (388326)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31B54">
      <w:t>29.10.15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D2C66">
      <w:t>29.10.15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03C" w:rsidRDefault="006A303C">
      <w:r>
        <w:rPr>
          <w:b/>
        </w:rPr>
        <w:t>_______________</w:t>
      </w:r>
    </w:p>
  </w:footnote>
  <w:footnote w:type="continuationSeparator" w:id="0">
    <w:p w:rsidR="006A303C" w:rsidRDefault="006A3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03C" w:rsidRDefault="006A303C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31B54">
      <w:rPr>
        <w:rStyle w:val="PageNumber"/>
        <w:noProof/>
      </w:rPr>
      <w:t>6</w:t>
    </w:r>
    <w:r>
      <w:rPr>
        <w:rStyle w:val="PageNumber"/>
      </w:rPr>
      <w:fldChar w:fldCharType="end"/>
    </w:r>
  </w:p>
  <w:p w:rsidR="006A303C" w:rsidRDefault="006A303C" w:rsidP="00E54754">
    <w:pPr>
      <w:pStyle w:val="Header"/>
    </w:pPr>
    <w:r>
      <w:rPr>
        <w:lang w:val="en-US"/>
      </w:rPr>
      <w:t>CMR15/</w:t>
    </w:r>
    <w:r>
      <w:t>16(Add.16)-</w:t>
    </w:r>
    <w:r w:rsidRPr="003248A9">
      <w:t>S</w:t>
    </w:r>
  </w:p>
  <w:p w:rsidR="0028133F" w:rsidRDefault="0028133F" w:rsidP="00E54754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E11" w:rsidRDefault="009D3E11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31B54">
      <w:rPr>
        <w:rStyle w:val="PageNumber"/>
        <w:noProof/>
      </w:rPr>
      <w:t>7</w:t>
    </w:r>
    <w:r>
      <w:rPr>
        <w:rStyle w:val="PageNumber"/>
      </w:rPr>
      <w:fldChar w:fldCharType="end"/>
    </w:r>
  </w:p>
  <w:p w:rsidR="009D3E11" w:rsidRDefault="009D3E11" w:rsidP="00E54754">
    <w:pPr>
      <w:pStyle w:val="Header"/>
      <w:rPr>
        <w:lang w:val="en-US"/>
      </w:rPr>
    </w:pPr>
    <w:r>
      <w:rPr>
        <w:lang w:val="en-US"/>
      </w:rPr>
      <w:t>CMR15/</w:t>
    </w:r>
    <w:r>
      <w:t>16(Add.16)-</w:t>
    </w:r>
    <w:r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762C3D23"/>
    <w:multiLevelType w:val="hybridMultilevel"/>
    <w:tmpl w:val="CEA2C1B0"/>
    <w:lvl w:ilvl="0" w:tplc="1AB4E800">
      <w:start w:val="1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panish">
    <w15:presenceInfo w15:providerId="None" w15:userId="Spanish"/>
  </w15:person>
  <w15:person w15:author="Burro, Maria Carmen">
    <w15:presenceInfo w15:providerId="AD" w15:userId="S-1-5-21-8740799-900759487-1415713722-2158"/>
  </w15:person>
  <w15:person w15:author="Turnbull, Karen">
    <w15:presenceInfo w15:providerId="AD" w15:userId="S-1-5-21-8740799-900759487-1415713722-61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intFractionalCharacterWidth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31B54"/>
    <w:rsid w:val="00087AE8"/>
    <w:rsid w:val="00097DF0"/>
    <w:rsid w:val="000A5B9A"/>
    <w:rsid w:val="000C7C10"/>
    <w:rsid w:val="000E5BF9"/>
    <w:rsid w:val="000F0E6D"/>
    <w:rsid w:val="00121170"/>
    <w:rsid w:val="00123CC5"/>
    <w:rsid w:val="00133A93"/>
    <w:rsid w:val="0015142D"/>
    <w:rsid w:val="001520C8"/>
    <w:rsid w:val="00153011"/>
    <w:rsid w:val="001616DC"/>
    <w:rsid w:val="00163962"/>
    <w:rsid w:val="001858B6"/>
    <w:rsid w:val="00191A97"/>
    <w:rsid w:val="001A083F"/>
    <w:rsid w:val="001A194B"/>
    <w:rsid w:val="001C41FA"/>
    <w:rsid w:val="001E2B52"/>
    <w:rsid w:val="001E3F27"/>
    <w:rsid w:val="002054A9"/>
    <w:rsid w:val="00236D2A"/>
    <w:rsid w:val="00255F12"/>
    <w:rsid w:val="00262C09"/>
    <w:rsid w:val="0028133F"/>
    <w:rsid w:val="002A791F"/>
    <w:rsid w:val="002C1B26"/>
    <w:rsid w:val="002C5D6C"/>
    <w:rsid w:val="002E701F"/>
    <w:rsid w:val="002F27CB"/>
    <w:rsid w:val="002F567F"/>
    <w:rsid w:val="0031610A"/>
    <w:rsid w:val="003248A9"/>
    <w:rsid w:val="00324FFA"/>
    <w:rsid w:val="0032680B"/>
    <w:rsid w:val="00363A65"/>
    <w:rsid w:val="003B1E8C"/>
    <w:rsid w:val="003C2508"/>
    <w:rsid w:val="003D0AA3"/>
    <w:rsid w:val="00416245"/>
    <w:rsid w:val="00440B3A"/>
    <w:rsid w:val="0045384C"/>
    <w:rsid w:val="00454553"/>
    <w:rsid w:val="004610EA"/>
    <w:rsid w:val="004A467A"/>
    <w:rsid w:val="004B124A"/>
    <w:rsid w:val="004C57D6"/>
    <w:rsid w:val="004D6467"/>
    <w:rsid w:val="005133B5"/>
    <w:rsid w:val="00532097"/>
    <w:rsid w:val="0057313E"/>
    <w:rsid w:val="0058350F"/>
    <w:rsid w:val="00583C7E"/>
    <w:rsid w:val="005C5ED5"/>
    <w:rsid w:val="005C7CDE"/>
    <w:rsid w:val="005D46FB"/>
    <w:rsid w:val="005F2605"/>
    <w:rsid w:val="005F3B0E"/>
    <w:rsid w:val="005F559C"/>
    <w:rsid w:val="006107B5"/>
    <w:rsid w:val="00662BA0"/>
    <w:rsid w:val="00692AAE"/>
    <w:rsid w:val="006A303C"/>
    <w:rsid w:val="006C6E50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C2329"/>
    <w:rsid w:val="007D330A"/>
    <w:rsid w:val="00866AE6"/>
    <w:rsid w:val="008750A8"/>
    <w:rsid w:val="008E5AF2"/>
    <w:rsid w:val="008F5B20"/>
    <w:rsid w:val="0090121B"/>
    <w:rsid w:val="009144C9"/>
    <w:rsid w:val="0094091F"/>
    <w:rsid w:val="00973754"/>
    <w:rsid w:val="009B2BDB"/>
    <w:rsid w:val="009C0BED"/>
    <w:rsid w:val="009D3E11"/>
    <w:rsid w:val="009E11EC"/>
    <w:rsid w:val="009E6A6E"/>
    <w:rsid w:val="00A060B9"/>
    <w:rsid w:val="00A118DB"/>
    <w:rsid w:val="00A4450C"/>
    <w:rsid w:val="00AA5E6C"/>
    <w:rsid w:val="00AA6410"/>
    <w:rsid w:val="00AE5243"/>
    <w:rsid w:val="00AE5677"/>
    <w:rsid w:val="00AE658F"/>
    <w:rsid w:val="00AF2F78"/>
    <w:rsid w:val="00B239FA"/>
    <w:rsid w:val="00B52D55"/>
    <w:rsid w:val="00B8288C"/>
    <w:rsid w:val="00BD1032"/>
    <w:rsid w:val="00BD2C66"/>
    <w:rsid w:val="00BE2E80"/>
    <w:rsid w:val="00BE5EDD"/>
    <w:rsid w:val="00BE6A1F"/>
    <w:rsid w:val="00C0368A"/>
    <w:rsid w:val="00C126C4"/>
    <w:rsid w:val="00C547F4"/>
    <w:rsid w:val="00C56125"/>
    <w:rsid w:val="00C63EB5"/>
    <w:rsid w:val="00CB53E2"/>
    <w:rsid w:val="00CC01E0"/>
    <w:rsid w:val="00CD5FEE"/>
    <w:rsid w:val="00CE60D2"/>
    <w:rsid w:val="00CE7431"/>
    <w:rsid w:val="00D0288A"/>
    <w:rsid w:val="00D72A5D"/>
    <w:rsid w:val="00DC629B"/>
    <w:rsid w:val="00E05BFF"/>
    <w:rsid w:val="00E262F1"/>
    <w:rsid w:val="00E3176A"/>
    <w:rsid w:val="00E54754"/>
    <w:rsid w:val="00E56BD3"/>
    <w:rsid w:val="00E61DFC"/>
    <w:rsid w:val="00E71D14"/>
    <w:rsid w:val="00E94E4C"/>
    <w:rsid w:val="00EB5571"/>
    <w:rsid w:val="00ED492F"/>
    <w:rsid w:val="00F2395D"/>
    <w:rsid w:val="00F66597"/>
    <w:rsid w:val="00F675D0"/>
    <w:rsid w:val="00F8150C"/>
    <w:rsid w:val="00FA3F8E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F13C2F78-06D4-43E6-B31F-8F4A8C345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link w:val="NoteChar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link w:val="TabletextChar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link w:val="TableheadChar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customStyle="1" w:styleId="Artref10pt">
    <w:name w:val="Art_ref + 10 pt"/>
    <w:basedOn w:val="Artref"/>
    <w:rsid w:val="0071678E"/>
    <w:rPr>
      <w:color w:val="000000"/>
      <w:sz w:val="20"/>
    </w:rPr>
  </w:style>
  <w:style w:type="paragraph" w:customStyle="1" w:styleId="Tablefin">
    <w:name w:val="Table_fin"/>
    <w:basedOn w:val="Normal"/>
    <w:rsid w:val="0079008B"/>
    <w:pPr>
      <w:tabs>
        <w:tab w:val="clear" w:pos="1134"/>
      </w:tabs>
      <w:spacing w:before="0"/>
    </w:pPr>
    <w:rPr>
      <w:sz w:val="12"/>
    </w:rPr>
  </w:style>
  <w:style w:type="paragraph" w:styleId="ListParagraph">
    <w:name w:val="List Paragraph"/>
    <w:basedOn w:val="Normal"/>
    <w:uiPriority w:val="34"/>
    <w:qFormat/>
    <w:rsid w:val="004610EA"/>
    <w:pPr>
      <w:ind w:left="720"/>
      <w:contextualSpacing/>
      <w:jc w:val="both"/>
    </w:pPr>
    <w:rPr>
      <w:lang w:val="en-GB"/>
    </w:rPr>
  </w:style>
  <w:style w:type="character" w:customStyle="1" w:styleId="TableheadChar">
    <w:name w:val="Table_head Char"/>
    <w:basedOn w:val="DefaultParagraphFont"/>
    <w:link w:val="Tablehead"/>
    <w:rsid w:val="006A303C"/>
    <w:rPr>
      <w:rFonts w:ascii="Times New Roman" w:hAnsi="Times New Roman"/>
      <w:b/>
      <w:lang w:val="es-ES_tradnl" w:eastAsia="en-US"/>
    </w:rPr>
  </w:style>
  <w:style w:type="character" w:customStyle="1" w:styleId="NoteChar">
    <w:name w:val="Note Char"/>
    <w:basedOn w:val="DefaultParagraphFont"/>
    <w:link w:val="Note"/>
    <w:rsid w:val="00E61DFC"/>
    <w:rPr>
      <w:rFonts w:ascii="Times New Roman" w:hAnsi="Times New Roman"/>
      <w:sz w:val="24"/>
      <w:lang w:val="es-ES_tradnl" w:eastAsia="en-US"/>
    </w:rPr>
  </w:style>
  <w:style w:type="character" w:customStyle="1" w:styleId="TabletextChar">
    <w:name w:val="Table_text Char"/>
    <w:basedOn w:val="DefaultParagraphFont"/>
    <w:link w:val="Tabletext"/>
    <w:rsid w:val="00E61DFC"/>
    <w:rPr>
      <w:rFonts w:ascii="Times New Roman" w:hAnsi="Times New Roman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wmf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oleObject" Target="embeddings/oleObject1.bin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R15-WRC15-C-0016!A16!MSW-S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49EEC-78A7-4855-93C0-6FEAEA00F7C1}">
  <ds:schemaRefs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32a1a8c5-2265-4ebc-b7a0-2071e2c5c9bb"/>
    <ds:schemaRef ds:uri="http://schemas.microsoft.com/office/infopath/2007/PartnerControls"/>
    <ds:schemaRef ds:uri="http://schemas.openxmlformats.org/package/2006/metadata/core-properties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273461C-B6BE-43E0-8A13-1A5D0E9D9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7</Pages>
  <Words>1732</Words>
  <Characters>9932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R15-WRC15-C-0016!A16!MSW-S</vt:lpstr>
    </vt:vector>
  </TitlesOfParts>
  <Manager>Secretaría General - Pool</Manager>
  <Company>Unión Internacional de Telecomunicaciones (UIT)</Company>
  <LinksUpToDate>false</LinksUpToDate>
  <CharactersWithSpaces>11641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R15-WRC15-C-0016!A16!MSW-S</dc:title>
  <dc:subject>Conferencia Mundial de Radiocomunicaciones - 2015</dc:subject>
  <dc:creator>Documents Proposals Manager (DPM)</dc:creator>
  <cp:keywords>DPM_v5.2015.10.230_prod</cp:keywords>
  <dc:description/>
  <cp:lastModifiedBy>Burro, Maria Carmen</cp:lastModifiedBy>
  <cp:revision>25</cp:revision>
  <cp:lastPrinted>2015-10-29T09:34:00Z</cp:lastPrinted>
  <dcterms:created xsi:type="dcterms:W3CDTF">2015-10-26T17:33:00Z</dcterms:created>
  <dcterms:modified xsi:type="dcterms:W3CDTF">2015-10-29T09:54:00Z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