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37FEC" w14:paraId="6C03F0EC" w14:textId="77777777" w:rsidTr="00C978A0">
        <w:trPr>
          <w:cantSplit/>
        </w:trPr>
        <w:tc>
          <w:tcPr>
            <w:tcW w:w="6911" w:type="dxa"/>
          </w:tcPr>
          <w:p w14:paraId="6482975D" w14:textId="77777777" w:rsidR="00BB1D82" w:rsidRPr="00937FEC" w:rsidRDefault="00851625" w:rsidP="00937FEC">
            <w:pPr>
              <w:spacing w:before="400" w:after="48"/>
              <w:rPr>
                <w:rFonts w:ascii="Verdana" w:hAnsi="Verdana"/>
                <w:b/>
                <w:bCs/>
                <w:sz w:val="20"/>
                <w:lang w:val="fr-CH"/>
              </w:rPr>
            </w:pPr>
            <w:bookmarkStart w:id="0" w:name="_GoBack"/>
            <w:bookmarkEnd w:id="0"/>
            <w:r w:rsidRPr="00937FEC">
              <w:rPr>
                <w:rFonts w:ascii="Verdana" w:hAnsi="Verdana"/>
                <w:b/>
                <w:bCs/>
                <w:sz w:val="20"/>
                <w:lang w:val="fr-CH"/>
              </w:rPr>
              <w:t>Conférence mondiale des radiocommunications (CMR-15)</w:t>
            </w:r>
            <w:r w:rsidRPr="00937FEC">
              <w:rPr>
                <w:rFonts w:ascii="Verdana" w:hAnsi="Verdana"/>
                <w:b/>
                <w:bCs/>
                <w:sz w:val="20"/>
                <w:lang w:val="fr-CH"/>
              </w:rPr>
              <w:br/>
            </w:r>
            <w:r w:rsidRPr="00937FEC">
              <w:rPr>
                <w:rFonts w:ascii="Verdana" w:hAnsi="Verdana"/>
                <w:b/>
                <w:bCs/>
                <w:sz w:val="18"/>
                <w:szCs w:val="18"/>
                <w:lang w:val="fr-CH"/>
              </w:rPr>
              <w:t>Genève,</w:t>
            </w:r>
            <w:r w:rsidR="00E537FF" w:rsidRPr="00937FEC">
              <w:rPr>
                <w:rFonts w:ascii="Verdana" w:hAnsi="Verdana"/>
                <w:b/>
                <w:bCs/>
                <w:sz w:val="18"/>
                <w:szCs w:val="18"/>
                <w:lang w:val="fr-CH"/>
              </w:rPr>
              <w:t xml:space="preserve"> </w:t>
            </w:r>
            <w:r w:rsidRPr="00937FEC">
              <w:rPr>
                <w:rFonts w:ascii="Verdana" w:hAnsi="Verdana"/>
                <w:b/>
                <w:bCs/>
                <w:sz w:val="18"/>
                <w:szCs w:val="18"/>
                <w:lang w:val="fr-CH"/>
              </w:rPr>
              <w:t>2-27 novembre 2015</w:t>
            </w:r>
          </w:p>
        </w:tc>
        <w:tc>
          <w:tcPr>
            <w:tcW w:w="3120" w:type="dxa"/>
          </w:tcPr>
          <w:p w14:paraId="00F5AD3F" w14:textId="77777777" w:rsidR="00BB1D82" w:rsidRPr="00937FEC" w:rsidRDefault="002C28A4" w:rsidP="00937FEC">
            <w:pPr>
              <w:spacing w:before="0"/>
              <w:jc w:val="right"/>
              <w:rPr>
                <w:lang w:val="en-US"/>
              </w:rPr>
            </w:pPr>
            <w:bookmarkStart w:id="1" w:name="ditulogo"/>
            <w:bookmarkEnd w:id="1"/>
            <w:r w:rsidRPr="00937FEC">
              <w:rPr>
                <w:noProof/>
                <w:lang w:val="en-GB" w:eastAsia="zh-CN"/>
              </w:rPr>
              <w:drawing>
                <wp:inline distT="0" distB="0" distL="0" distR="0" wp14:anchorId="4F48CD8A" wp14:editId="37020F2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937FEC" w14:paraId="1E1780EB" w14:textId="77777777" w:rsidTr="00C978A0">
        <w:trPr>
          <w:cantSplit/>
        </w:trPr>
        <w:tc>
          <w:tcPr>
            <w:tcW w:w="6911" w:type="dxa"/>
            <w:tcBorders>
              <w:bottom w:val="single" w:sz="12" w:space="0" w:color="auto"/>
            </w:tcBorders>
          </w:tcPr>
          <w:p w14:paraId="6E3E7FEC" w14:textId="77777777" w:rsidR="00BB1D82" w:rsidRPr="00937FEC" w:rsidRDefault="002C28A4" w:rsidP="00937FEC">
            <w:pPr>
              <w:spacing w:before="0" w:after="48"/>
              <w:rPr>
                <w:b/>
                <w:smallCaps/>
                <w:szCs w:val="24"/>
                <w:lang w:val="en-US"/>
              </w:rPr>
            </w:pPr>
            <w:bookmarkStart w:id="2" w:name="dhead"/>
            <w:r w:rsidRPr="00937FEC">
              <w:rPr>
                <w:rFonts w:ascii="Verdana" w:hAnsi="Verdana"/>
                <w:b/>
                <w:bCs/>
                <w:sz w:val="20"/>
              </w:rPr>
              <w:t>UNION INTERNATIONALE DES TÉLÉCOMMUNICATIONS</w:t>
            </w:r>
          </w:p>
        </w:tc>
        <w:tc>
          <w:tcPr>
            <w:tcW w:w="3120" w:type="dxa"/>
            <w:tcBorders>
              <w:bottom w:val="single" w:sz="12" w:space="0" w:color="auto"/>
            </w:tcBorders>
          </w:tcPr>
          <w:p w14:paraId="6EBE8594" w14:textId="77777777" w:rsidR="00BB1D82" w:rsidRPr="00937FEC" w:rsidRDefault="00BB1D82" w:rsidP="00937FEC">
            <w:pPr>
              <w:spacing w:before="0"/>
              <w:rPr>
                <w:rFonts w:ascii="Verdana" w:hAnsi="Verdana"/>
                <w:szCs w:val="24"/>
                <w:lang w:val="en-US"/>
              </w:rPr>
            </w:pPr>
          </w:p>
        </w:tc>
      </w:tr>
      <w:tr w:rsidR="00BB1D82" w:rsidRPr="00937FEC" w14:paraId="5243059B" w14:textId="77777777" w:rsidTr="00BB1D82">
        <w:trPr>
          <w:cantSplit/>
        </w:trPr>
        <w:tc>
          <w:tcPr>
            <w:tcW w:w="6911" w:type="dxa"/>
            <w:tcBorders>
              <w:top w:val="single" w:sz="12" w:space="0" w:color="auto"/>
            </w:tcBorders>
          </w:tcPr>
          <w:p w14:paraId="06B97E7B" w14:textId="77777777" w:rsidR="00BB1D82" w:rsidRPr="00937FEC" w:rsidRDefault="00BB1D82" w:rsidP="00937FEC">
            <w:pPr>
              <w:spacing w:before="0" w:after="48"/>
              <w:rPr>
                <w:rFonts w:ascii="Verdana" w:hAnsi="Verdana"/>
                <w:b/>
                <w:smallCaps/>
                <w:sz w:val="20"/>
                <w:lang w:val="en-US"/>
              </w:rPr>
            </w:pPr>
          </w:p>
        </w:tc>
        <w:tc>
          <w:tcPr>
            <w:tcW w:w="3120" w:type="dxa"/>
            <w:tcBorders>
              <w:top w:val="single" w:sz="12" w:space="0" w:color="auto"/>
            </w:tcBorders>
          </w:tcPr>
          <w:p w14:paraId="1535F6A0" w14:textId="77777777" w:rsidR="00BB1D82" w:rsidRPr="00937FEC" w:rsidRDefault="00BB1D82" w:rsidP="00937FEC">
            <w:pPr>
              <w:spacing w:before="0"/>
              <w:rPr>
                <w:rFonts w:ascii="Verdana" w:hAnsi="Verdana"/>
                <w:sz w:val="20"/>
                <w:lang w:val="en-US"/>
              </w:rPr>
            </w:pPr>
          </w:p>
        </w:tc>
      </w:tr>
      <w:tr w:rsidR="00BB1D82" w:rsidRPr="00937FEC" w14:paraId="12A1B577" w14:textId="77777777" w:rsidTr="00BB1D82">
        <w:trPr>
          <w:cantSplit/>
        </w:trPr>
        <w:tc>
          <w:tcPr>
            <w:tcW w:w="6911" w:type="dxa"/>
            <w:shd w:val="clear" w:color="auto" w:fill="auto"/>
          </w:tcPr>
          <w:p w14:paraId="703AEEF6" w14:textId="77777777" w:rsidR="00BB1D82" w:rsidRPr="00937FEC" w:rsidRDefault="006D4724" w:rsidP="00937FEC">
            <w:pPr>
              <w:spacing w:before="0"/>
              <w:rPr>
                <w:rFonts w:ascii="Verdana" w:hAnsi="Verdana"/>
                <w:b/>
                <w:sz w:val="20"/>
                <w:lang w:val="en-US"/>
              </w:rPr>
            </w:pPr>
            <w:r w:rsidRPr="00937FEC">
              <w:rPr>
                <w:rFonts w:ascii="Verdana" w:hAnsi="Verdana"/>
                <w:b/>
                <w:sz w:val="20"/>
                <w:lang w:val="en-US"/>
              </w:rPr>
              <w:t>SÉANCE PLÉNIÈRE</w:t>
            </w:r>
          </w:p>
        </w:tc>
        <w:tc>
          <w:tcPr>
            <w:tcW w:w="3120" w:type="dxa"/>
            <w:shd w:val="clear" w:color="auto" w:fill="auto"/>
          </w:tcPr>
          <w:p w14:paraId="1FEE438A" w14:textId="77777777" w:rsidR="00BB1D82" w:rsidRPr="00937FEC" w:rsidRDefault="006D4724" w:rsidP="00937FEC">
            <w:pPr>
              <w:spacing w:before="0"/>
              <w:rPr>
                <w:rFonts w:ascii="Verdana" w:hAnsi="Verdana"/>
                <w:sz w:val="20"/>
                <w:lang w:val="en-US"/>
              </w:rPr>
            </w:pPr>
            <w:r w:rsidRPr="00937FEC">
              <w:rPr>
                <w:rFonts w:ascii="Verdana" w:eastAsia="SimSun" w:hAnsi="Verdana" w:cs="Traditional Arabic"/>
                <w:b/>
                <w:sz w:val="20"/>
                <w:lang w:val="en-US"/>
              </w:rPr>
              <w:t>Addendum 16 au</w:t>
            </w:r>
            <w:r w:rsidRPr="00937FEC">
              <w:rPr>
                <w:rFonts w:ascii="Verdana" w:eastAsia="SimSun" w:hAnsi="Verdana" w:cs="Traditional Arabic"/>
                <w:b/>
                <w:sz w:val="20"/>
                <w:lang w:val="en-US"/>
              </w:rPr>
              <w:br/>
              <w:t>Document 16</w:t>
            </w:r>
            <w:r w:rsidR="00BB1D82" w:rsidRPr="00937FEC">
              <w:rPr>
                <w:rFonts w:ascii="Verdana" w:hAnsi="Verdana"/>
                <w:b/>
                <w:sz w:val="20"/>
                <w:lang w:val="en-US"/>
              </w:rPr>
              <w:t>-</w:t>
            </w:r>
            <w:r w:rsidRPr="00937FEC">
              <w:rPr>
                <w:rFonts w:ascii="Verdana" w:hAnsi="Verdana"/>
                <w:b/>
                <w:sz w:val="20"/>
                <w:lang w:val="en-US"/>
              </w:rPr>
              <w:t>F</w:t>
            </w:r>
          </w:p>
        </w:tc>
      </w:tr>
      <w:bookmarkEnd w:id="2"/>
      <w:tr w:rsidR="00690C7B" w:rsidRPr="00937FEC" w14:paraId="799E8E21" w14:textId="77777777" w:rsidTr="00BB1D82">
        <w:trPr>
          <w:cantSplit/>
        </w:trPr>
        <w:tc>
          <w:tcPr>
            <w:tcW w:w="6911" w:type="dxa"/>
            <w:shd w:val="clear" w:color="auto" w:fill="auto"/>
          </w:tcPr>
          <w:p w14:paraId="60BB4FC6" w14:textId="77777777" w:rsidR="00690C7B" w:rsidRPr="00937FEC" w:rsidRDefault="00690C7B" w:rsidP="00937FEC">
            <w:pPr>
              <w:spacing w:before="0"/>
              <w:rPr>
                <w:rFonts w:ascii="Verdana" w:hAnsi="Verdana"/>
                <w:b/>
                <w:sz w:val="20"/>
                <w:lang w:val="en-US"/>
              </w:rPr>
            </w:pPr>
          </w:p>
        </w:tc>
        <w:tc>
          <w:tcPr>
            <w:tcW w:w="3120" w:type="dxa"/>
            <w:shd w:val="clear" w:color="auto" w:fill="auto"/>
          </w:tcPr>
          <w:p w14:paraId="0CF04BF4" w14:textId="77777777" w:rsidR="00690C7B" w:rsidRPr="00937FEC" w:rsidRDefault="00690C7B" w:rsidP="00937FEC">
            <w:pPr>
              <w:spacing w:before="0"/>
              <w:rPr>
                <w:rFonts w:ascii="Verdana" w:hAnsi="Verdana"/>
                <w:b/>
                <w:sz w:val="20"/>
                <w:lang w:val="en-US"/>
              </w:rPr>
            </w:pPr>
            <w:r w:rsidRPr="00937FEC">
              <w:rPr>
                <w:rFonts w:ascii="Verdana" w:hAnsi="Verdana"/>
                <w:b/>
                <w:sz w:val="20"/>
                <w:lang w:val="en-US"/>
              </w:rPr>
              <w:t>14 octobre 2015</w:t>
            </w:r>
          </w:p>
        </w:tc>
      </w:tr>
      <w:tr w:rsidR="00690C7B" w:rsidRPr="00937FEC" w14:paraId="6B4428DC" w14:textId="77777777" w:rsidTr="00BB1D82">
        <w:trPr>
          <w:cantSplit/>
        </w:trPr>
        <w:tc>
          <w:tcPr>
            <w:tcW w:w="6911" w:type="dxa"/>
          </w:tcPr>
          <w:p w14:paraId="52BF748F" w14:textId="77777777" w:rsidR="00690C7B" w:rsidRPr="00937FEC" w:rsidRDefault="00690C7B" w:rsidP="00937FEC">
            <w:pPr>
              <w:spacing w:before="0" w:after="48"/>
              <w:rPr>
                <w:rFonts w:ascii="Verdana" w:hAnsi="Verdana"/>
                <w:b/>
                <w:smallCaps/>
                <w:sz w:val="20"/>
                <w:lang w:val="en-US"/>
              </w:rPr>
            </w:pPr>
          </w:p>
        </w:tc>
        <w:tc>
          <w:tcPr>
            <w:tcW w:w="3120" w:type="dxa"/>
          </w:tcPr>
          <w:p w14:paraId="15E7736F" w14:textId="77777777" w:rsidR="00690C7B" w:rsidRPr="00937FEC" w:rsidRDefault="00690C7B" w:rsidP="00937FEC">
            <w:pPr>
              <w:spacing w:before="0"/>
              <w:rPr>
                <w:rFonts w:ascii="Verdana" w:hAnsi="Verdana"/>
                <w:b/>
                <w:sz w:val="20"/>
                <w:lang w:val="en-US"/>
              </w:rPr>
            </w:pPr>
            <w:r w:rsidRPr="00937FEC">
              <w:rPr>
                <w:rFonts w:ascii="Verdana" w:hAnsi="Verdana"/>
                <w:b/>
                <w:sz w:val="20"/>
                <w:lang w:val="en-US"/>
              </w:rPr>
              <w:t>Original: anglais</w:t>
            </w:r>
          </w:p>
        </w:tc>
      </w:tr>
      <w:tr w:rsidR="00690C7B" w:rsidRPr="00937FEC" w14:paraId="2FCE1B4E" w14:textId="77777777" w:rsidTr="00C978A0">
        <w:trPr>
          <w:cantSplit/>
        </w:trPr>
        <w:tc>
          <w:tcPr>
            <w:tcW w:w="10031" w:type="dxa"/>
            <w:gridSpan w:val="2"/>
          </w:tcPr>
          <w:p w14:paraId="30E08153" w14:textId="77777777" w:rsidR="00690C7B" w:rsidRPr="00937FEC" w:rsidRDefault="00690C7B" w:rsidP="00937FEC">
            <w:pPr>
              <w:spacing w:before="0"/>
              <w:rPr>
                <w:rFonts w:ascii="Verdana" w:hAnsi="Verdana"/>
                <w:b/>
                <w:sz w:val="20"/>
                <w:lang w:val="en-US"/>
              </w:rPr>
            </w:pPr>
          </w:p>
        </w:tc>
      </w:tr>
      <w:tr w:rsidR="00690C7B" w:rsidRPr="00937FEC" w14:paraId="6C14295C" w14:textId="77777777" w:rsidTr="00C978A0">
        <w:trPr>
          <w:cantSplit/>
        </w:trPr>
        <w:tc>
          <w:tcPr>
            <w:tcW w:w="10031" w:type="dxa"/>
            <w:gridSpan w:val="2"/>
          </w:tcPr>
          <w:p w14:paraId="10FA4420" w14:textId="77777777" w:rsidR="00690C7B" w:rsidRPr="00937FEC" w:rsidRDefault="00690C7B" w:rsidP="00937FEC">
            <w:pPr>
              <w:pStyle w:val="Source"/>
              <w:rPr>
                <w:lang w:val="en-US"/>
              </w:rPr>
            </w:pPr>
            <w:bookmarkStart w:id="3" w:name="dsource" w:colFirst="0" w:colLast="0"/>
            <w:r w:rsidRPr="00937FEC">
              <w:rPr>
                <w:lang w:val="en-US"/>
              </w:rPr>
              <w:t>Canada</w:t>
            </w:r>
          </w:p>
        </w:tc>
      </w:tr>
      <w:tr w:rsidR="00690C7B" w:rsidRPr="00937FEC" w14:paraId="3E0F1881" w14:textId="77777777" w:rsidTr="00C978A0">
        <w:trPr>
          <w:cantSplit/>
        </w:trPr>
        <w:tc>
          <w:tcPr>
            <w:tcW w:w="10031" w:type="dxa"/>
            <w:gridSpan w:val="2"/>
          </w:tcPr>
          <w:p w14:paraId="5C838EEE" w14:textId="77777777" w:rsidR="00690C7B" w:rsidRPr="00937FEC" w:rsidRDefault="00690C7B" w:rsidP="00937FEC">
            <w:pPr>
              <w:pStyle w:val="Title1"/>
              <w:rPr>
                <w:lang w:val="fr-CH"/>
              </w:rPr>
            </w:pPr>
            <w:bookmarkStart w:id="4" w:name="dtitle1" w:colFirst="0" w:colLast="0"/>
            <w:bookmarkEnd w:id="3"/>
            <w:r w:rsidRPr="00937FEC">
              <w:rPr>
                <w:lang w:val="fr-CH"/>
              </w:rPr>
              <w:t>Propos</w:t>
            </w:r>
            <w:r w:rsidR="00BF1FBE" w:rsidRPr="00937FEC">
              <w:rPr>
                <w:lang w:val="fr-CH"/>
              </w:rPr>
              <w:t>itions pour les travaux de la confé</w:t>
            </w:r>
            <w:r w:rsidRPr="00937FEC">
              <w:rPr>
                <w:lang w:val="fr-CH"/>
              </w:rPr>
              <w:t>rence</w:t>
            </w:r>
          </w:p>
        </w:tc>
      </w:tr>
      <w:tr w:rsidR="00690C7B" w:rsidRPr="00937FEC" w14:paraId="7FF41EF4" w14:textId="77777777" w:rsidTr="00C978A0">
        <w:trPr>
          <w:cantSplit/>
        </w:trPr>
        <w:tc>
          <w:tcPr>
            <w:tcW w:w="10031" w:type="dxa"/>
            <w:gridSpan w:val="2"/>
          </w:tcPr>
          <w:p w14:paraId="642BD0BF" w14:textId="77777777" w:rsidR="00690C7B" w:rsidRPr="00937FEC" w:rsidRDefault="00690C7B" w:rsidP="00937FEC">
            <w:pPr>
              <w:pStyle w:val="Title2"/>
              <w:rPr>
                <w:lang w:val="fr-CH"/>
              </w:rPr>
            </w:pPr>
            <w:bookmarkStart w:id="5" w:name="dtitle2" w:colFirst="0" w:colLast="0"/>
            <w:bookmarkEnd w:id="4"/>
          </w:p>
        </w:tc>
      </w:tr>
      <w:tr w:rsidR="00690C7B" w:rsidRPr="00937FEC" w14:paraId="674991B4" w14:textId="77777777" w:rsidTr="00C978A0">
        <w:trPr>
          <w:cantSplit/>
        </w:trPr>
        <w:tc>
          <w:tcPr>
            <w:tcW w:w="10031" w:type="dxa"/>
            <w:gridSpan w:val="2"/>
          </w:tcPr>
          <w:p w14:paraId="5354623D" w14:textId="77777777" w:rsidR="00690C7B" w:rsidRPr="00937FEC" w:rsidRDefault="00690C7B" w:rsidP="00937FEC">
            <w:pPr>
              <w:pStyle w:val="Agendaitem"/>
            </w:pPr>
            <w:bookmarkStart w:id="6" w:name="dtitle3" w:colFirst="0" w:colLast="0"/>
            <w:bookmarkEnd w:id="5"/>
            <w:r w:rsidRPr="00937FEC">
              <w:t>Point 1.16 de l'ordre du jour</w:t>
            </w:r>
          </w:p>
        </w:tc>
      </w:tr>
    </w:tbl>
    <w:bookmarkEnd w:id="6"/>
    <w:p w14:paraId="0C67948A" w14:textId="77777777" w:rsidR="00C978A0" w:rsidRPr="00937FEC" w:rsidRDefault="00C978A0" w:rsidP="00937FEC">
      <w:pPr>
        <w:rPr>
          <w:lang w:val="fr-CA"/>
        </w:rPr>
      </w:pPr>
      <w:r w:rsidRPr="00937FEC">
        <w:rPr>
          <w:lang w:val="fr-CA"/>
        </w:rPr>
        <w:t>1.16</w:t>
      </w:r>
      <w:r w:rsidRPr="00937FEC">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937FEC">
        <w:rPr>
          <w:b/>
          <w:bCs/>
          <w:lang w:val="fr-CA"/>
        </w:rPr>
        <w:t>360 (CMR-12)</w:t>
      </w:r>
      <w:r w:rsidRPr="00937FEC">
        <w:rPr>
          <w:lang w:val="fr-CA"/>
        </w:rPr>
        <w:t>;</w:t>
      </w:r>
    </w:p>
    <w:p w14:paraId="7CBA260E" w14:textId="5170C501" w:rsidR="00C978A0" w:rsidRPr="00937FEC" w:rsidRDefault="00F12C5F" w:rsidP="00937FEC">
      <w:pPr>
        <w:pStyle w:val="Title4"/>
        <w:rPr>
          <w:lang w:val="fr-CH"/>
        </w:rPr>
      </w:pPr>
      <w:r w:rsidRPr="00937FEC">
        <w:rPr>
          <w:lang w:val="fr-CH"/>
        </w:rPr>
        <w:t>Question</w:t>
      </w:r>
      <w:r w:rsidR="00C978A0" w:rsidRPr="00937FEC">
        <w:rPr>
          <w:lang w:val="fr-CH"/>
        </w:rPr>
        <w:t xml:space="preserve"> B </w:t>
      </w:r>
      <w:r w:rsidRPr="00937FEC">
        <w:rPr>
          <w:lang w:val="fr-CH"/>
        </w:rPr>
        <w:t>et</w:t>
      </w:r>
      <w:r w:rsidR="00C978A0" w:rsidRPr="00937FEC">
        <w:rPr>
          <w:lang w:val="fr-CH"/>
        </w:rPr>
        <w:t xml:space="preserve"> </w:t>
      </w:r>
      <w:r w:rsidRPr="00937FEC">
        <w:rPr>
          <w:lang w:val="fr-CH"/>
        </w:rPr>
        <w:t>Question</w:t>
      </w:r>
      <w:r w:rsidR="00C978A0" w:rsidRPr="00937FEC">
        <w:rPr>
          <w:lang w:val="fr-CH"/>
        </w:rPr>
        <w:t xml:space="preserve"> C</w:t>
      </w:r>
    </w:p>
    <w:p w14:paraId="0C52E292" w14:textId="77777777" w:rsidR="00C978A0" w:rsidRPr="00937FEC" w:rsidRDefault="00C978A0" w:rsidP="00937FEC">
      <w:pPr>
        <w:pStyle w:val="Headingb"/>
        <w:rPr>
          <w:rFonts w:eastAsia="MS Mincho"/>
          <w:szCs w:val="24"/>
          <w:lang w:val="fr-CH" w:eastAsia="ja-JP"/>
        </w:rPr>
      </w:pPr>
      <w:r w:rsidRPr="00937FEC">
        <w:rPr>
          <w:rFonts w:eastAsia="MS Mincho"/>
          <w:szCs w:val="24"/>
          <w:lang w:val="fr-CH"/>
        </w:rPr>
        <w:t>Introduction</w:t>
      </w:r>
    </w:p>
    <w:p w14:paraId="62CABBB3" w14:textId="772E5037" w:rsidR="002D79D6" w:rsidRPr="00937FEC" w:rsidRDefault="002D79D6" w:rsidP="00937FEC">
      <w:pPr>
        <w:rPr>
          <w:szCs w:val="24"/>
          <w:lang w:val="fr-CH"/>
        </w:rPr>
      </w:pPr>
      <w:r w:rsidRPr="00937FEC">
        <w:rPr>
          <w:szCs w:val="24"/>
          <w:lang w:val="fr-CH"/>
        </w:rPr>
        <w:t xml:space="preserve">La reconnaissance du besoin de communications à bande </w:t>
      </w:r>
      <w:r w:rsidR="00686047" w:rsidRPr="00937FEC">
        <w:rPr>
          <w:szCs w:val="24"/>
          <w:lang w:val="fr-CH"/>
        </w:rPr>
        <w:t>étendue</w:t>
      </w:r>
      <w:r w:rsidRPr="00937FEC">
        <w:rPr>
          <w:szCs w:val="24"/>
          <w:lang w:val="fr-CH"/>
        </w:rPr>
        <w:t xml:space="preserve"> entre des navires et des stations côtières par la CMR-12 a abouti à la création de ce point de l</w:t>
      </w:r>
      <w:r w:rsidR="00F12C5F" w:rsidRPr="00937FEC">
        <w:rPr>
          <w:szCs w:val="24"/>
          <w:lang w:val="fr-CH"/>
        </w:rPr>
        <w:t>'</w:t>
      </w:r>
      <w:r w:rsidRPr="00937FEC">
        <w:rPr>
          <w:szCs w:val="24"/>
          <w:lang w:val="fr-CH"/>
        </w:rPr>
        <w:t xml:space="preserve">ordre du jour. Au cours du cycle de préparation de la CMR-15, </w:t>
      </w:r>
      <w:r w:rsidR="00AA2AFC" w:rsidRPr="00937FEC">
        <w:rPr>
          <w:szCs w:val="24"/>
          <w:lang w:val="fr-CH"/>
        </w:rPr>
        <w:t>un travail important a été accompli</w:t>
      </w:r>
      <w:r w:rsidRPr="00937FEC">
        <w:rPr>
          <w:szCs w:val="24"/>
          <w:lang w:val="fr-CH"/>
        </w:rPr>
        <w:t xml:space="preserve"> </w:t>
      </w:r>
      <w:r w:rsidR="00AA2AFC" w:rsidRPr="00937FEC">
        <w:rPr>
          <w:szCs w:val="24"/>
          <w:lang w:val="fr-CH"/>
        </w:rPr>
        <w:t>dans le cadre du projet</w:t>
      </w:r>
      <w:r w:rsidR="00F12C5F" w:rsidRPr="00937FEC">
        <w:rPr>
          <w:szCs w:val="24"/>
          <w:lang w:val="fr-CH"/>
        </w:rPr>
        <w:t xml:space="preserve"> de nouveau</w:t>
      </w:r>
      <w:r w:rsidRPr="00937FEC">
        <w:rPr>
          <w:szCs w:val="24"/>
          <w:lang w:val="fr-CH"/>
        </w:rPr>
        <w:t xml:space="preserve"> système </w:t>
      </w:r>
      <w:r w:rsidRPr="00937FEC">
        <w:rPr>
          <w:color w:val="000000"/>
        </w:rPr>
        <w:t xml:space="preserve">d'échange de données en ondes métriques (VDES) à bande </w:t>
      </w:r>
      <w:r w:rsidR="009517BD" w:rsidRPr="00937FEC">
        <w:rPr>
          <w:color w:val="000000"/>
        </w:rPr>
        <w:t xml:space="preserve">étendue </w:t>
      </w:r>
      <w:r w:rsidRPr="00937FEC">
        <w:rPr>
          <w:color w:val="000000"/>
        </w:rPr>
        <w:t xml:space="preserve">dans les services </w:t>
      </w:r>
      <w:r w:rsidR="006B0EE3" w:rsidRPr="00937FEC">
        <w:rPr>
          <w:color w:val="000000"/>
        </w:rPr>
        <w:t xml:space="preserve">mobile </w:t>
      </w:r>
      <w:r w:rsidRPr="00937FEC">
        <w:rPr>
          <w:color w:val="000000"/>
        </w:rPr>
        <w:t xml:space="preserve">maritime et </w:t>
      </w:r>
      <w:r w:rsidR="006B0EE3" w:rsidRPr="00937FEC">
        <w:rPr>
          <w:color w:val="000000"/>
        </w:rPr>
        <w:t xml:space="preserve">mobile </w:t>
      </w:r>
      <w:r w:rsidRPr="00937FEC">
        <w:rPr>
          <w:color w:val="000000"/>
        </w:rPr>
        <w:t>maritime par satellite. Des études ont été réalisées</w:t>
      </w:r>
      <w:r w:rsidR="002F3EA3" w:rsidRPr="00937FEC">
        <w:rPr>
          <w:color w:val="000000"/>
        </w:rPr>
        <w:t xml:space="preserve"> et différents scénarios d</w:t>
      </w:r>
      <w:r w:rsidR="00F12C5F" w:rsidRPr="00937FEC">
        <w:rPr>
          <w:color w:val="000000"/>
        </w:rPr>
        <w:t>'</w:t>
      </w:r>
      <w:r w:rsidR="002F3EA3" w:rsidRPr="00937FEC">
        <w:rPr>
          <w:color w:val="000000"/>
        </w:rPr>
        <w:t>utilisation ont été examinés, aboutissant à la proposition de quatre plans des voies différents.</w:t>
      </w:r>
      <w:r w:rsidR="00282687" w:rsidRPr="00937FEC">
        <w:rPr>
          <w:color w:val="000000"/>
        </w:rPr>
        <w:t xml:space="preserve"> Le Canada considère que, malgré ces avancées, les systèmes VDES sont toujours </w:t>
      </w:r>
      <w:r w:rsidR="00FB5083" w:rsidRPr="00937FEC">
        <w:rPr>
          <w:color w:val="000000"/>
        </w:rPr>
        <w:t>à l</w:t>
      </w:r>
      <w:r w:rsidR="00F12C5F" w:rsidRPr="00937FEC">
        <w:rPr>
          <w:color w:val="000000"/>
        </w:rPr>
        <w:t>'</w:t>
      </w:r>
      <w:r w:rsidR="00FB5083" w:rsidRPr="00937FEC">
        <w:rPr>
          <w:color w:val="000000"/>
        </w:rPr>
        <w:t>étape du développement</w:t>
      </w:r>
      <w:r w:rsidR="00282687" w:rsidRPr="00937FEC">
        <w:rPr>
          <w:color w:val="000000"/>
        </w:rPr>
        <w:t xml:space="preserve">. </w:t>
      </w:r>
      <w:r w:rsidR="00463345" w:rsidRPr="00937FEC">
        <w:rPr>
          <w:color w:val="000000"/>
        </w:rPr>
        <w:t>Le Canada propose par conséquent d</w:t>
      </w:r>
      <w:r w:rsidR="00F12C5F" w:rsidRPr="00937FEC">
        <w:rPr>
          <w:color w:val="000000"/>
        </w:rPr>
        <w:t>'</w:t>
      </w:r>
      <w:r w:rsidR="00463345" w:rsidRPr="00937FEC">
        <w:rPr>
          <w:color w:val="000000"/>
        </w:rPr>
        <w:t>apporter des modifications au Règlement des radiocommunications pour mettre en œuvre une approche progressive concernant</w:t>
      </w:r>
      <w:r w:rsidR="00FB5083" w:rsidRPr="00937FEC">
        <w:rPr>
          <w:color w:val="000000"/>
        </w:rPr>
        <w:t xml:space="preserve"> la</w:t>
      </w:r>
      <w:r w:rsidR="00463345" w:rsidRPr="00937FEC">
        <w:rPr>
          <w:color w:val="000000"/>
        </w:rPr>
        <w:t xml:space="preserve"> </w:t>
      </w:r>
      <w:r w:rsidR="00FB5083" w:rsidRPr="00937FEC">
        <w:rPr>
          <w:color w:val="000000"/>
        </w:rPr>
        <w:t>composante de Terre et la composante satellite d</w:t>
      </w:r>
      <w:r w:rsidR="00F12C5F" w:rsidRPr="00937FEC">
        <w:rPr>
          <w:color w:val="000000"/>
        </w:rPr>
        <w:t>u système</w:t>
      </w:r>
      <w:r w:rsidR="00463345" w:rsidRPr="00937FEC">
        <w:rPr>
          <w:color w:val="000000"/>
        </w:rPr>
        <w:t xml:space="preserve"> VDES, ce qui </w:t>
      </w:r>
      <w:r w:rsidR="003E378C" w:rsidRPr="00937FEC">
        <w:rPr>
          <w:color w:val="000000"/>
        </w:rPr>
        <w:t>sera l</w:t>
      </w:r>
      <w:r w:rsidR="00F12C5F" w:rsidRPr="00937FEC">
        <w:rPr>
          <w:color w:val="000000"/>
        </w:rPr>
        <w:t>'</w:t>
      </w:r>
      <w:r w:rsidR="00463345" w:rsidRPr="00937FEC">
        <w:rPr>
          <w:color w:val="000000"/>
        </w:rPr>
        <w:t xml:space="preserve">occasion de résoudre </w:t>
      </w:r>
      <w:r w:rsidR="00BF08F0" w:rsidRPr="00937FEC">
        <w:rPr>
          <w:color w:val="000000"/>
        </w:rPr>
        <w:t>toute</w:t>
      </w:r>
      <w:r w:rsidR="00463345" w:rsidRPr="00937FEC">
        <w:rPr>
          <w:color w:val="000000"/>
        </w:rPr>
        <w:t xml:space="preserve"> </w:t>
      </w:r>
      <w:r w:rsidR="00886450" w:rsidRPr="00937FEC">
        <w:rPr>
          <w:color w:val="000000"/>
        </w:rPr>
        <w:t>questi</w:t>
      </w:r>
      <w:r w:rsidR="00BF08F0" w:rsidRPr="00937FEC">
        <w:rPr>
          <w:color w:val="000000"/>
        </w:rPr>
        <w:t>on</w:t>
      </w:r>
      <w:r w:rsidR="00886450" w:rsidRPr="00937FEC">
        <w:rPr>
          <w:color w:val="000000"/>
        </w:rPr>
        <w:t xml:space="preserve"> </w:t>
      </w:r>
      <w:r w:rsidR="00BF08F0" w:rsidRPr="00937FEC">
        <w:rPr>
          <w:color w:val="000000"/>
        </w:rPr>
        <w:t>resta</w:t>
      </w:r>
      <w:r w:rsidR="003E378C" w:rsidRPr="00937FEC">
        <w:rPr>
          <w:color w:val="000000"/>
        </w:rPr>
        <w:t xml:space="preserve">nt en </w:t>
      </w:r>
      <w:r w:rsidR="00BF08F0" w:rsidRPr="00937FEC">
        <w:rPr>
          <w:color w:val="000000"/>
        </w:rPr>
        <w:t>suspens</w:t>
      </w:r>
      <w:r w:rsidR="00F12C5F" w:rsidRPr="00937FEC">
        <w:rPr>
          <w:color w:val="000000"/>
        </w:rPr>
        <w:t xml:space="preserve"> avant que la mise en œuvre du système</w:t>
      </w:r>
      <w:r w:rsidR="00886450" w:rsidRPr="00937FEC">
        <w:rPr>
          <w:color w:val="000000"/>
        </w:rPr>
        <w:t xml:space="preserve"> VDES soit tout à fait achevée. </w:t>
      </w:r>
      <w:r w:rsidR="003E378C" w:rsidRPr="00937FEC">
        <w:rPr>
          <w:color w:val="000000"/>
        </w:rPr>
        <w:t>Cela permettra aussi de trouver d</w:t>
      </w:r>
      <w:r w:rsidR="008369A7" w:rsidRPr="00937FEC">
        <w:rPr>
          <w:color w:val="000000"/>
        </w:rPr>
        <w:t>es solutions pratiques concernant la navigation électronique, do</w:t>
      </w:r>
      <w:r w:rsidR="003E378C" w:rsidRPr="00937FEC">
        <w:rPr>
          <w:color w:val="000000"/>
        </w:rPr>
        <w:t>nt le développement se poursuit</w:t>
      </w:r>
      <w:r w:rsidR="008369A7" w:rsidRPr="00937FEC">
        <w:rPr>
          <w:color w:val="000000"/>
        </w:rPr>
        <w:t>.</w:t>
      </w:r>
    </w:p>
    <w:p w14:paraId="168FB8DE" w14:textId="77777777" w:rsidR="00C978A0" w:rsidRPr="00937FEC" w:rsidRDefault="00C978A0" w:rsidP="00937FEC">
      <w:pPr>
        <w:pStyle w:val="Headingb"/>
        <w:rPr>
          <w:rFonts w:eastAsia="MS Mincho"/>
          <w:szCs w:val="24"/>
          <w:lang w:val="fr-CH" w:eastAsia="ja-JP"/>
        </w:rPr>
      </w:pPr>
      <w:r w:rsidRPr="00937FEC">
        <w:rPr>
          <w:rFonts w:eastAsia="MS Mincho"/>
          <w:szCs w:val="24"/>
          <w:lang w:val="fr-CH"/>
        </w:rPr>
        <w:t>Proposition</w:t>
      </w:r>
    </w:p>
    <w:p w14:paraId="22B3D346" w14:textId="722C7D73" w:rsidR="003C150B" w:rsidRPr="00937FEC" w:rsidRDefault="003C150B" w:rsidP="00937FEC">
      <w:pPr>
        <w:rPr>
          <w:lang w:val="fr-CH"/>
        </w:rPr>
      </w:pPr>
      <w:r w:rsidRPr="00937FEC">
        <w:rPr>
          <w:lang w:val="fr-CH"/>
        </w:rPr>
        <w:t xml:space="preserve">En tenant compte du travail </w:t>
      </w:r>
      <w:r w:rsidR="00BF08F0" w:rsidRPr="00937FEC">
        <w:rPr>
          <w:lang w:val="fr-CH"/>
        </w:rPr>
        <w:t>accompli</w:t>
      </w:r>
      <w:r w:rsidRPr="00937FEC">
        <w:rPr>
          <w:lang w:val="fr-CH"/>
        </w:rPr>
        <w:t xml:space="preserve"> au cours de la présente période d</w:t>
      </w:r>
      <w:r w:rsidR="00F12C5F" w:rsidRPr="00937FEC">
        <w:rPr>
          <w:lang w:val="fr-CH"/>
        </w:rPr>
        <w:t>'</w:t>
      </w:r>
      <w:r w:rsidRPr="00937FEC">
        <w:rPr>
          <w:lang w:val="fr-CH"/>
        </w:rPr>
        <w:t xml:space="preserve">études, le Canada </w:t>
      </w:r>
      <w:r w:rsidR="00E2208F" w:rsidRPr="00937FEC">
        <w:rPr>
          <w:lang w:val="fr-CH"/>
        </w:rPr>
        <w:t>propose ce qui suit</w:t>
      </w:r>
      <w:r w:rsidRPr="00937FEC">
        <w:rPr>
          <w:lang w:val="fr-CH"/>
        </w:rPr>
        <w:t xml:space="preserve"> afin d</w:t>
      </w:r>
      <w:r w:rsidR="00F12C5F" w:rsidRPr="00937FEC">
        <w:rPr>
          <w:lang w:val="fr-CH"/>
        </w:rPr>
        <w:t>e permettre le développement du</w:t>
      </w:r>
      <w:r w:rsidRPr="00937FEC">
        <w:rPr>
          <w:lang w:val="fr-CH"/>
        </w:rPr>
        <w:t xml:space="preserve"> système VDES pour la </w:t>
      </w:r>
      <w:r w:rsidRPr="00937FEC">
        <w:rPr>
          <w:color w:val="000000"/>
        </w:rPr>
        <w:t>communauté maritime:</w:t>
      </w:r>
    </w:p>
    <w:p w14:paraId="228E22E6" w14:textId="7123625D" w:rsidR="00944ABA" w:rsidRDefault="00F12C5F" w:rsidP="00944ABA">
      <w:pPr>
        <w:rPr>
          <w:lang w:val="fr-CH"/>
        </w:rPr>
      </w:pPr>
      <w:r w:rsidRPr="00937FEC">
        <w:rPr>
          <w:lang w:val="fr-CH"/>
        </w:rPr>
        <w:t>Composante de Terre du système</w:t>
      </w:r>
      <w:r w:rsidR="003C150B" w:rsidRPr="00937FEC">
        <w:rPr>
          <w:lang w:val="fr-CH"/>
        </w:rPr>
        <w:t xml:space="preserve"> VDES (Question B)</w:t>
      </w:r>
    </w:p>
    <w:p w14:paraId="418702DE" w14:textId="4B39B135" w:rsidR="00944ABA" w:rsidRDefault="00944ABA" w:rsidP="00944ABA">
      <w:pPr>
        <w:pStyle w:val="enumlev1"/>
        <w:rPr>
          <w:lang w:val="fr-CH"/>
        </w:rPr>
      </w:pPr>
      <w:r w:rsidRPr="00944ABA">
        <w:rPr>
          <w:lang w:val="fr-CH"/>
        </w:rPr>
        <w:lastRenderedPageBreak/>
        <w:t>–</w:t>
      </w:r>
      <w:r>
        <w:rPr>
          <w:lang w:val="fr-CH"/>
        </w:rPr>
        <w:t xml:space="preserve"> </w:t>
      </w:r>
      <w:r w:rsidR="00132C67">
        <w:rPr>
          <w:lang w:val="fr-CH"/>
        </w:rPr>
        <w:tab/>
      </w:r>
      <w:r w:rsidR="004C6E7D" w:rsidRPr="00937FEC">
        <w:rPr>
          <w:lang w:val="fr-CH"/>
        </w:rPr>
        <w:t>identification d</w:t>
      </w:r>
      <w:r w:rsidR="00E2208F" w:rsidRPr="00937FEC">
        <w:rPr>
          <w:lang w:val="fr-CH"/>
        </w:rPr>
        <w:t xml:space="preserve">es voies duplex suivantes </w:t>
      </w:r>
      <w:r w:rsidR="00BF08F0" w:rsidRPr="00937FEC">
        <w:rPr>
          <w:lang w:val="fr-CH"/>
        </w:rPr>
        <w:t>dans</w:t>
      </w:r>
      <w:r w:rsidR="00E2208F" w:rsidRPr="00937FEC">
        <w:rPr>
          <w:lang w:val="fr-CH"/>
        </w:rPr>
        <w:t xml:space="preserve"> l</w:t>
      </w:r>
      <w:r w:rsidR="00F12C5F" w:rsidRPr="00937FEC">
        <w:rPr>
          <w:lang w:val="fr-CH"/>
        </w:rPr>
        <w:t>'</w:t>
      </w:r>
      <w:r w:rsidR="00E2208F" w:rsidRPr="00937FEC">
        <w:rPr>
          <w:lang w:val="fr-CH"/>
        </w:rPr>
        <w:t xml:space="preserve">Appendice 18 du RR: 24, 84, 25 et 85, et </w:t>
      </w:r>
      <w:r w:rsidR="00BF08F0" w:rsidRPr="00937FEC">
        <w:rPr>
          <w:lang w:val="fr-CH"/>
        </w:rPr>
        <w:t>autorisation de</w:t>
      </w:r>
      <w:r w:rsidR="00E2208F" w:rsidRPr="00937FEC">
        <w:rPr>
          <w:lang w:val="fr-CH"/>
        </w:rPr>
        <w:t xml:space="preserve"> la fusion de ces canaux afin d</w:t>
      </w:r>
      <w:r w:rsidR="00F12C5F" w:rsidRPr="00937FEC">
        <w:rPr>
          <w:lang w:val="fr-CH"/>
        </w:rPr>
        <w:t>'</w:t>
      </w:r>
      <w:r w:rsidR="00E2208F" w:rsidRPr="00937FEC">
        <w:rPr>
          <w:lang w:val="fr-CH"/>
        </w:rPr>
        <w:t>obtenir un meilleur débit de données pour les systèmes VDES;</w:t>
      </w:r>
    </w:p>
    <w:p w14:paraId="132E74BF" w14:textId="40515007" w:rsidR="00E2208F" w:rsidRPr="00937FEC" w:rsidRDefault="00944ABA" w:rsidP="00132C67">
      <w:pPr>
        <w:pStyle w:val="enumlev1"/>
        <w:rPr>
          <w:lang w:val="fr-CH"/>
        </w:rPr>
      </w:pPr>
      <w:r w:rsidRPr="00944ABA">
        <w:rPr>
          <w:lang w:val="fr-CH"/>
        </w:rPr>
        <w:t>–</w:t>
      </w:r>
      <w:r w:rsidR="00132C67">
        <w:rPr>
          <w:lang w:val="fr-CH"/>
        </w:rPr>
        <w:tab/>
      </w:r>
      <w:r w:rsidR="00F12C5F" w:rsidRPr="00937FEC">
        <w:rPr>
          <w:lang w:val="fr-CH"/>
        </w:rPr>
        <w:t xml:space="preserve">modification de la remarque </w:t>
      </w:r>
      <w:r w:rsidR="00E2208F" w:rsidRPr="00937FEC">
        <w:rPr>
          <w:i/>
          <w:iCs/>
          <w:lang w:val="fr-CH"/>
        </w:rPr>
        <w:t>ww)</w:t>
      </w:r>
      <w:r w:rsidR="00E2208F" w:rsidRPr="00937FEC">
        <w:rPr>
          <w:lang w:val="fr-CH"/>
        </w:rPr>
        <w:t xml:space="preserve"> de l</w:t>
      </w:r>
      <w:r w:rsidR="00F12C5F" w:rsidRPr="00937FEC">
        <w:rPr>
          <w:lang w:val="fr-CH"/>
        </w:rPr>
        <w:t>'</w:t>
      </w:r>
      <w:r w:rsidR="00E2208F" w:rsidRPr="00937FEC">
        <w:rPr>
          <w:lang w:val="fr-CH"/>
        </w:rPr>
        <w:t>Appendice 18 pour faire état de l</w:t>
      </w:r>
      <w:r w:rsidR="00F12C5F" w:rsidRPr="00937FEC">
        <w:rPr>
          <w:lang w:val="fr-CH"/>
        </w:rPr>
        <w:t>'</w:t>
      </w:r>
      <w:r w:rsidR="00E2208F" w:rsidRPr="00937FEC">
        <w:rPr>
          <w:lang w:val="fr-CH"/>
        </w:rPr>
        <w:t>utilisation de</w:t>
      </w:r>
      <w:r w:rsidR="00F12C5F" w:rsidRPr="00937FEC">
        <w:rPr>
          <w:lang w:val="fr-CH"/>
        </w:rPr>
        <w:t xml:space="preserve"> la composante de Terre du</w:t>
      </w:r>
      <w:r w:rsidR="00E2208F" w:rsidRPr="00937FEC">
        <w:rPr>
          <w:lang w:val="fr-CH"/>
        </w:rPr>
        <w:t xml:space="preserve"> système VDES.</w:t>
      </w:r>
    </w:p>
    <w:p w14:paraId="78416E51" w14:textId="7D6DEE76" w:rsidR="00E2208F" w:rsidRPr="00937FEC" w:rsidRDefault="00E2208F" w:rsidP="00937FEC">
      <w:pPr>
        <w:rPr>
          <w:lang w:val="fr-CH"/>
        </w:rPr>
      </w:pPr>
      <w:r w:rsidRPr="00937FEC">
        <w:rPr>
          <w:lang w:val="fr-CH"/>
        </w:rPr>
        <w:t>Concernant la composante de Terre, aucune modification à l</w:t>
      </w:r>
      <w:r w:rsidR="00F12C5F" w:rsidRPr="00937FEC">
        <w:rPr>
          <w:lang w:val="fr-CH"/>
        </w:rPr>
        <w:t>'</w:t>
      </w:r>
      <w:r w:rsidRPr="00937FEC">
        <w:rPr>
          <w:lang w:val="fr-CH"/>
        </w:rPr>
        <w:t>Article 5 du RR n</w:t>
      </w:r>
      <w:r w:rsidR="00F12C5F" w:rsidRPr="00937FEC">
        <w:rPr>
          <w:lang w:val="fr-CH"/>
        </w:rPr>
        <w:t>'</w:t>
      </w:r>
      <w:r w:rsidRPr="00937FEC">
        <w:rPr>
          <w:lang w:val="fr-CH"/>
        </w:rPr>
        <w:t>est nécessaire.</w:t>
      </w:r>
    </w:p>
    <w:p w14:paraId="0035C11A" w14:textId="77777777" w:rsidR="00944ABA" w:rsidRDefault="00F12C5F" w:rsidP="00944ABA">
      <w:pPr>
        <w:rPr>
          <w:lang w:val="fr-CH"/>
        </w:rPr>
      </w:pPr>
      <w:r w:rsidRPr="00937FEC">
        <w:rPr>
          <w:lang w:val="fr-CH"/>
        </w:rPr>
        <w:t>Composante satellite du système</w:t>
      </w:r>
      <w:r w:rsidR="00E2208F" w:rsidRPr="00937FEC">
        <w:rPr>
          <w:lang w:val="fr-CH"/>
        </w:rPr>
        <w:t xml:space="preserve"> VDES (Question C)</w:t>
      </w:r>
    </w:p>
    <w:p w14:paraId="64B12319" w14:textId="35ACF0DD" w:rsidR="00944ABA" w:rsidRDefault="00944ABA" w:rsidP="00132C67">
      <w:pPr>
        <w:pStyle w:val="enumlev1"/>
        <w:rPr>
          <w:lang w:val="fr-CH"/>
        </w:rPr>
      </w:pPr>
      <w:r w:rsidRPr="00944ABA">
        <w:rPr>
          <w:lang w:val="fr-CH"/>
        </w:rPr>
        <w:t>–</w:t>
      </w:r>
      <w:r w:rsidR="00132C67">
        <w:rPr>
          <w:lang w:val="fr-CH"/>
        </w:rPr>
        <w:tab/>
      </w:r>
      <w:r w:rsidR="004C6E7D" w:rsidRPr="00937FEC">
        <w:rPr>
          <w:lang w:val="fr-CH"/>
        </w:rPr>
        <w:t>adjonction d</w:t>
      </w:r>
      <w:r w:rsidR="00F12C5F" w:rsidRPr="00937FEC">
        <w:rPr>
          <w:lang w:val="fr-CH"/>
        </w:rPr>
        <w:t>'</w:t>
      </w:r>
      <w:r w:rsidR="004C6E7D" w:rsidRPr="00937FEC">
        <w:rPr>
          <w:lang w:val="fr-CH"/>
        </w:rPr>
        <w:t>une attribution à titre secondaire dans l</w:t>
      </w:r>
      <w:r w:rsidR="00F12C5F" w:rsidRPr="00937FEC">
        <w:rPr>
          <w:lang w:val="fr-CH"/>
        </w:rPr>
        <w:t>'</w:t>
      </w:r>
      <w:r w:rsidR="004C6E7D" w:rsidRPr="00937FEC">
        <w:rPr>
          <w:lang w:val="fr-CH"/>
        </w:rPr>
        <w:t>Article 5 du RR au service mobile maritime par satellite dans les bandes de fréquences 157,1875-157,2875 MHz (Terre vers espace) et 161,7875-161,8875 MHz (espace vers Terre);</w:t>
      </w:r>
    </w:p>
    <w:p w14:paraId="652ACF06" w14:textId="2D3CFFF0" w:rsidR="00944ABA" w:rsidRDefault="00944ABA" w:rsidP="00944ABA">
      <w:pPr>
        <w:pStyle w:val="enumlev1"/>
        <w:rPr>
          <w:lang w:val="fr-CH"/>
        </w:rPr>
      </w:pPr>
      <w:r w:rsidRPr="00944ABA">
        <w:rPr>
          <w:lang w:val="fr-CH"/>
        </w:rPr>
        <w:t>–</w:t>
      </w:r>
      <w:r w:rsidR="00132C67">
        <w:rPr>
          <w:lang w:val="fr-CH"/>
        </w:rPr>
        <w:tab/>
      </w:r>
      <w:r w:rsidR="004C6E7D" w:rsidRPr="00937FEC">
        <w:rPr>
          <w:lang w:val="fr-CH"/>
        </w:rPr>
        <w:t>ajout de nouveaux renvois dans l</w:t>
      </w:r>
      <w:r w:rsidR="00F12C5F" w:rsidRPr="00937FEC">
        <w:rPr>
          <w:lang w:val="fr-CH"/>
        </w:rPr>
        <w:t>'</w:t>
      </w:r>
      <w:r w:rsidR="00C6299D" w:rsidRPr="00937FEC">
        <w:rPr>
          <w:lang w:val="fr-CH"/>
        </w:rPr>
        <w:t>Article 5 du RR</w:t>
      </w:r>
      <w:r w:rsidR="00A17F88" w:rsidRPr="00937FEC">
        <w:rPr>
          <w:lang w:val="fr-CH"/>
        </w:rPr>
        <w:t>,</w:t>
      </w:r>
      <w:r w:rsidR="004C6E7D" w:rsidRPr="00937FEC">
        <w:rPr>
          <w:lang w:val="fr-CH"/>
        </w:rPr>
        <w:t xml:space="preserve"> </w:t>
      </w:r>
      <w:r w:rsidR="00C6299D" w:rsidRPr="00937FEC">
        <w:rPr>
          <w:lang w:val="fr-CH"/>
        </w:rPr>
        <w:t xml:space="preserve">fournissant des explications </w:t>
      </w:r>
      <w:r w:rsidR="00A17F88" w:rsidRPr="00937FEC">
        <w:rPr>
          <w:lang w:val="fr-CH"/>
        </w:rPr>
        <w:t>concernant</w:t>
      </w:r>
      <w:r w:rsidR="004C6E7D" w:rsidRPr="00937FEC">
        <w:rPr>
          <w:lang w:val="fr-CH"/>
        </w:rPr>
        <w:t xml:space="preserve"> l</w:t>
      </w:r>
      <w:r w:rsidR="00F12C5F" w:rsidRPr="00937FEC">
        <w:rPr>
          <w:lang w:val="fr-CH"/>
        </w:rPr>
        <w:t>'</w:t>
      </w:r>
      <w:r w:rsidR="004C6E7D" w:rsidRPr="00937FEC">
        <w:rPr>
          <w:lang w:val="fr-CH"/>
        </w:rPr>
        <w:t>utilisation de l</w:t>
      </w:r>
      <w:r w:rsidR="00F12C5F" w:rsidRPr="00937FEC">
        <w:rPr>
          <w:lang w:val="fr-CH"/>
        </w:rPr>
        <w:t>'</w:t>
      </w:r>
      <w:r w:rsidR="004C6E7D" w:rsidRPr="00937FEC">
        <w:rPr>
          <w:lang w:val="fr-CH"/>
        </w:rPr>
        <w:t>attribution à titre secondaire au service mobile maritime par satellite</w:t>
      </w:r>
      <w:r w:rsidR="00C6299D" w:rsidRPr="00937FEC">
        <w:rPr>
          <w:lang w:val="fr-CH"/>
        </w:rPr>
        <w:t xml:space="preserve">, et </w:t>
      </w:r>
      <w:r w:rsidR="00A17F88" w:rsidRPr="00937FEC">
        <w:rPr>
          <w:lang w:val="fr-CH"/>
        </w:rPr>
        <w:t>les</w:t>
      </w:r>
      <w:r w:rsidR="00C6299D" w:rsidRPr="00937FEC">
        <w:rPr>
          <w:lang w:val="fr-CH"/>
        </w:rPr>
        <w:t xml:space="preserve"> dispositions réglementaires supplémentaires qui lui sont associées;</w:t>
      </w:r>
    </w:p>
    <w:p w14:paraId="07841BDC" w14:textId="09A37A75" w:rsidR="00944ABA" w:rsidRDefault="00944ABA" w:rsidP="00944ABA">
      <w:pPr>
        <w:pStyle w:val="enumlev1"/>
        <w:rPr>
          <w:bCs/>
          <w:lang w:val="fr-CH"/>
        </w:rPr>
      </w:pPr>
      <w:r w:rsidRPr="00944ABA">
        <w:rPr>
          <w:bCs/>
          <w:lang w:val="fr-CH"/>
        </w:rPr>
        <w:t>–</w:t>
      </w:r>
      <w:r w:rsidR="00132C67">
        <w:rPr>
          <w:bCs/>
          <w:lang w:val="fr-CH"/>
        </w:rPr>
        <w:tab/>
      </w:r>
      <w:r w:rsidR="00DC27E1" w:rsidRPr="00937FEC">
        <w:rPr>
          <w:bCs/>
          <w:lang w:val="fr-CH"/>
        </w:rPr>
        <w:t>modification</w:t>
      </w:r>
      <w:r w:rsidR="00C6299D" w:rsidRPr="00937FEC">
        <w:rPr>
          <w:bCs/>
          <w:lang w:val="fr-CH"/>
        </w:rPr>
        <w:t xml:space="preserve"> des renvois </w:t>
      </w:r>
      <w:r w:rsidR="00F12C5F" w:rsidRPr="00937FEC">
        <w:rPr>
          <w:bCs/>
          <w:lang w:val="fr-CH"/>
        </w:rPr>
        <w:t xml:space="preserve">5.208A et 5.208B </w:t>
      </w:r>
      <w:r w:rsidR="00C6299D" w:rsidRPr="00937FEC">
        <w:rPr>
          <w:bCs/>
          <w:lang w:val="fr-CH"/>
        </w:rPr>
        <w:t>existants de l</w:t>
      </w:r>
      <w:r w:rsidR="00F12C5F" w:rsidRPr="00937FEC">
        <w:rPr>
          <w:bCs/>
          <w:lang w:val="fr-CH"/>
        </w:rPr>
        <w:t>'</w:t>
      </w:r>
      <w:r w:rsidR="00C6299D" w:rsidRPr="00937FEC">
        <w:rPr>
          <w:bCs/>
          <w:lang w:val="fr-CH"/>
        </w:rPr>
        <w:t xml:space="preserve">Article 5 du RR en </w:t>
      </w:r>
      <w:r w:rsidR="00A17F88" w:rsidRPr="00937FEC">
        <w:rPr>
          <w:bCs/>
          <w:lang w:val="fr-CH"/>
        </w:rPr>
        <w:t>découlant</w:t>
      </w:r>
      <w:r w:rsidR="00C6299D" w:rsidRPr="00937FEC">
        <w:rPr>
          <w:bCs/>
          <w:lang w:val="fr-CH"/>
        </w:rPr>
        <w:t>;</w:t>
      </w:r>
    </w:p>
    <w:p w14:paraId="07EA934F" w14:textId="3D7BC3E7" w:rsidR="00944ABA" w:rsidRDefault="00944ABA" w:rsidP="00944ABA">
      <w:pPr>
        <w:pStyle w:val="enumlev1"/>
        <w:rPr>
          <w:bCs/>
          <w:lang w:val="fr-CH"/>
        </w:rPr>
      </w:pPr>
      <w:r w:rsidRPr="00944ABA">
        <w:rPr>
          <w:bCs/>
          <w:lang w:val="fr-CH"/>
        </w:rPr>
        <w:t>–</w:t>
      </w:r>
      <w:r w:rsidR="00132C67">
        <w:rPr>
          <w:bCs/>
          <w:lang w:val="fr-CH"/>
        </w:rPr>
        <w:tab/>
      </w:r>
      <w:r w:rsidR="00C6299D" w:rsidRPr="00937FEC">
        <w:rPr>
          <w:bCs/>
          <w:lang w:val="fr-CH"/>
        </w:rPr>
        <w:t xml:space="preserve">ajout de </w:t>
      </w:r>
      <w:r w:rsidR="00F12C5F" w:rsidRPr="00937FEC">
        <w:rPr>
          <w:bCs/>
          <w:lang w:val="fr-CH"/>
        </w:rPr>
        <w:t>remarques</w:t>
      </w:r>
      <w:r w:rsidR="00C6299D" w:rsidRPr="00937FEC">
        <w:rPr>
          <w:bCs/>
          <w:lang w:val="fr-CH"/>
        </w:rPr>
        <w:t xml:space="preserve"> </w:t>
      </w:r>
      <w:r w:rsidR="00C6299D" w:rsidRPr="00937FEC">
        <w:rPr>
          <w:bCs/>
          <w:i/>
          <w:iCs/>
          <w:lang w:val="fr-CH"/>
        </w:rPr>
        <w:t>vdes1)</w:t>
      </w:r>
      <w:r w:rsidR="00C6299D" w:rsidRPr="00937FEC">
        <w:rPr>
          <w:bCs/>
          <w:lang w:val="fr-CH"/>
        </w:rPr>
        <w:t xml:space="preserve"> et </w:t>
      </w:r>
      <w:r w:rsidR="00C6299D" w:rsidRPr="00937FEC">
        <w:rPr>
          <w:bCs/>
          <w:i/>
          <w:iCs/>
          <w:lang w:val="fr-CH"/>
        </w:rPr>
        <w:t>vdes2)</w:t>
      </w:r>
      <w:r w:rsidR="00C6299D" w:rsidRPr="00937FEC">
        <w:rPr>
          <w:bCs/>
          <w:lang w:val="fr-CH"/>
        </w:rPr>
        <w:t xml:space="preserve"> à l</w:t>
      </w:r>
      <w:r w:rsidR="00F12C5F" w:rsidRPr="00937FEC">
        <w:rPr>
          <w:bCs/>
          <w:lang w:val="fr-CH"/>
        </w:rPr>
        <w:t>'</w:t>
      </w:r>
      <w:r w:rsidR="00C6299D" w:rsidRPr="00937FEC">
        <w:rPr>
          <w:bCs/>
          <w:lang w:val="fr-CH"/>
        </w:rPr>
        <w:t>Appendice 18 afin de</w:t>
      </w:r>
      <w:r w:rsidR="00A17744" w:rsidRPr="00937FEC">
        <w:rPr>
          <w:bCs/>
          <w:lang w:val="fr-CH"/>
        </w:rPr>
        <w:t xml:space="preserve"> faire état de l</w:t>
      </w:r>
      <w:r w:rsidR="00F12C5F" w:rsidRPr="00937FEC">
        <w:rPr>
          <w:bCs/>
          <w:lang w:val="fr-CH"/>
        </w:rPr>
        <w:t>'</w:t>
      </w:r>
      <w:r w:rsidR="00A17744" w:rsidRPr="00937FEC">
        <w:rPr>
          <w:bCs/>
          <w:lang w:val="fr-CH"/>
        </w:rPr>
        <w:t>utilisation de la composante satellite des</w:t>
      </w:r>
      <w:r w:rsidR="00C6299D" w:rsidRPr="00937FEC">
        <w:rPr>
          <w:bCs/>
          <w:lang w:val="fr-CH"/>
        </w:rPr>
        <w:t xml:space="preserve"> systèmes VDES;</w:t>
      </w:r>
    </w:p>
    <w:p w14:paraId="4D6A5E9A" w14:textId="29ED31E0" w:rsidR="00DC27E1" w:rsidRPr="00944ABA" w:rsidRDefault="00944ABA" w:rsidP="00944ABA">
      <w:pPr>
        <w:pStyle w:val="enumlev1"/>
        <w:rPr>
          <w:lang w:val="fr-CH"/>
        </w:rPr>
      </w:pPr>
      <w:r w:rsidRPr="00944ABA">
        <w:rPr>
          <w:bCs/>
          <w:lang w:val="fr-CH"/>
        </w:rPr>
        <w:t>–</w:t>
      </w:r>
      <w:r w:rsidR="00132C67">
        <w:rPr>
          <w:bCs/>
          <w:lang w:val="fr-CH"/>
        </w:rPr>
        <w:tab/>
      </w:r>
      <w:r w:rsidR="00DC27E1" w:rsidRPr="00937FEC">
        <w:rPr>
          <w:bCs/>
          <w:lang w:val="fr-CH"/>
        </w:rPr>
        <w:t xml:space="preserve">modification de la Résolution 739 (Rév.CMR-07) </w:t>
      </w:r>
      <w:r w:rsidR="00A17F88" w:rsidRPr="00937FEC">
        <w:rPr>
          <w:bCs/>
          <w:lang w:val="fr-CH"/>
        </w:rPr>
        <w:t>afin de</w:t>
      </w:r>
      <w:r w:rsidR="00DC27E1" w:rsidRPr="00937FEC">
        <w:rPr>
          <w:bCs/>
          <w:lang w:val="fr-CH"/>
        </w:rPr>
        <w:t xml:space="preserve"> protéger le service de radioastronomie en </w:t>
      </w:r>
      <w:r w:rsidR="00A17F88" w:rsidRPr="00937FEC">
        <w:rPr>
          <w:bCs/>
          <w:lang w:val="fr-CH"/>
        </w:rPr>
        <w:t>découlant</w:t>
      </w:r>
      <w:r w:rsidR="00DC27E1" w:rsidRPr="00937FEC">
        <w:rPr>
          <w:bCs/>
          <w:lang w:val="fr-CH"/>
        </w:rPr>
        <w:t>.</w:t>
      </w:r>
    </w:p>
    <w:p w14:paraId="04BC173C" w14:textId="77777777" w:rsidR="00C978A0" w:rsidRPr="00937FEC" w:rsidRDefault="00C978A0" w:rsidP="00937FEC">
      <w:pPr>
        <w:pStyle w:val="Headingb"/>
        <w:rPr>
          <w:lang w:val="fr-CH"/>
        </w:rPr>
      </w:pPr>
      <w:r w:rsidRPr="00937FEC">
        <w:rPr>
          <w:lang w:val="fr-CH"/>
        </w:rPr>
        <w:t>Proposition</w:t>
      </w:r>
      <w:r w:rsidR="005E6313" w:rsidRPr="00937FEC">
        <w:rPr>
          <w:lang w:val="fr-CH"/>
        </w:rPr>
        <w:t>s</w:t>
      </w:r>
    </w:p>
    <w:p w14:paraId="3ED411BE" w14:textId="77777777" w:rsidR="00C978A0" w:rsidRPr="00937FEC" w:rsidRDefault="00C978A0" w:rsidP="00937FEC">
      <w:pPr>
        <w:tabs>
          <w:tab w:val="clear" w:pos="1134"/>
          <w:tab w:val="clear" w:pos="1871"/>
          <w:tab w:val="clear" w:pos="2268"/>
        </w:tabs>
        <w:overflowPunct/>
        <w:autoSpaceDE/>
        <w:autoSpaceDN/>
        <w:adjustRightInd/>
        <w:spacing w:before="0"/>
        <w:textAlignment w:val="auto"/>
        <w:rPr>
          <w:caps/>
          <w:sz w:val="28"/>
        </w:rPr>
      </w:pPr>
      <w:r w:rsidRPr="00937FEC">
        <w:br w:type="page"/>
      </w:r>
    </w:p>
    <w:p w14:paraId="68B981A9" w14:textId="77777777" w:rsidR="00C978A0" w:rsidRPr="00937FEC" w:rsidRDefault="00C978A0" w:rsidP="00937FEC">
      <w:pPr>
        <w:pStyle w:val="ArtNo"/>
      </w:pPr>
      <w:r w:rsidRPr="00937FEC">
        <w:lastRenderedPageBreak/>
        <w:t xml:space="preserve">ARTICLE </w:t>
      </w:r>
      <w:r w:rsidRPr="00937FEC">
        <w:rPr>
          <w:rStyle w:val="href"/>
          <w:color w:val="000000"/>
        </w:rPr>
        <w:t>5</w:t>
      </w:r>
    </w:p>
    <w:p w14:paraId="2FB00FDB" w14:textId="77777777" w:rsidR="00C978A0" w:rsidRPr="00937FEC" w:rsidRDefault="00C978A0" w:rsidP="00937FEC">
      <w:pPr>
        <w:pStyle w:val="Arttitle"/>
        <w:rPr>
          <w:lang w:val="fr-CH"/>
        </w:rPr>
      </w:pPr>
      <w:r w:rsidRPr="00937FEC">
        <w:rPr>
          <w:lang w:val="fr-CH"/>
        </w:rPr>
        <w:t>Attribution des bandes de fréquences</w:t>
      </w:r>
    </w:p>
    <w:p w14:paraId="105D07C6" w14:textId="77777777" w:rsidR="00C978A0" w:rsidRPr="00937FEC" w:rsidRDefault="00C978A0" w:rsidP="00937FEC">
      <w:pPr>
        <w:pStyle w:val="Section1"/>
        <w:keepNext/>
      </w:pPr>
      <w:r w:rsidRPr="00937FEC">
        <w:t>Section IV – Tableau d'attribution des bandes de fréquences</w:t>
      </w:r>
      <w:r w:rsidRPr="00937FEC">
        <w:br/>
        <w:t>(</w:t>
      </w:r>
      <w:r w:rsidRPr="00937FEC">
        <w:rPr>
          <w:b w:val="0"/>
          <w:bCs/>
        </w:rPr>
        <w:t>Voir le numéro</w:t>
      </w:r>
      <w:r w:rsidRPr="00937FEC">
        <w:t xml:space="preserve"> 2.1)</w:t>
      </w:r>
      <w:r w:rsidRPr="00937FEC">
        <w:rPr>
          <w:b w:val="0"/>
          <w:color w:val="000000"/>
        </w:rPr>
        <w:br/>
      </w:r>
      <w:r w:rsidRPr="00937FEC">
        <w:rPr>
          <w:b w:val="0"/>
          <w:color w:val="000000"/>
        </w:rPr>
        <w:br/>
      </w:r>
    </w:p>
    <w:p w14:paraId="5BFFE7C8" w14:textId="77777777" w:rsidR="00F67CF1" w:rsidRPr="00937FEC" w:rsidRDefault="00C978A0" w:rsidP="00937FEC">
      <w:pPr>
        <w:pStyle w:val="Proposal"/>
        <w:rPr>
          <w:lang w:val="en-US"/>
        </w:rPr>
      </w:pPr>
      <w:r w:rsidRPr="00937FEC">
        <w:rPr>
          <w:lang w:val="en-US"/>
        </w:rPr>
        <w:t>MOD</w:t>
      </w:r>
      <w:r w:rsidRPr="00937FEC">
        <w:rPr>
          <w:lang w:val="en-US"/>
        </w:rPr>
        <w:tab/>
        <w:t>CAN/16A16/1</w:t>
      </w:r>
    </w:p>
    <w:p w14:paraId="036BCDFC" w14:textId="77777777" w:rsidR="006C2E16" w:rsidRPr="00937FEC" w:rsidRDefault="006C2E16" w:rsidP="00937FEC">
      <w:pPr>
        <w:pStyle w:val="Tabletitle"/>
        <w:rPr>
          <w:lang w:val="en-AU"/>
        </w:rPr>
      </w:pPr>
      <w:r w:rsidRPr="00937FEC">
        <w:rPr>
          <w:lang w:val="en-AU"/>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6C2E16" w:rsidRPr="00937FEC" w14:paraId="31971889" w14:textId="77777777" w:rsidTr="001958E8">
        <w:trPr>
          <w:cantSplit/>
        </w:trPr>
        <w:tc>
          <w:tcPr>
            <w:tcW w:w="9306" w:type="dxa"/>
            <w:gridSpan w:val="3"/>
            <w:tcBorders>
              <w:top w:val="single" w:sz="4" w:space="0" w:color="auto"/>
              <w:left w:val="single" w:sz="4" w:space="0" w:color="auto"/>
              <w:bottom w:val="single" w:sz="4" w:space="0" w:color="auto"/>
              <w:right w:val="single" w:sz="4" w:space="0" w:color="auto"/>
            </w:tcBorders>
            <w:hideMark/>
          </w:tcPr>
          <w:p w14:paraId="59C9E65B" w14:textId="77777777" w:rsidR="006C2E16" w:rsidRPr="00937FEC" w:rsidRDefault="00C52114" w:rsidP="00937FEC">
            <w:pPr>
              <w:pStyle w:val="Tablehead"/>
              <w:rPr>
                <w:lang w:val="en-CA"/>
              </w:rPr>
            </w:pPr>
            <w:r w:rsidRPr="00937FEC">
              <w:rPr>
                <w:color w:val="000000"/>
                <w:sz w:val="18"/>
                <w:szCs w:val="18"/>
              </w:rPr>
              <w:t>Attribution aux services</w:t>
            </w:r>
          </w:p>
        </w:tc>
      </w:tr>
      <w:tr w:rsidR="006C2E16" w:rsidRPr="00937FEC" w14:paraId="781FDBA0" w14:textId="77777777" w:rsidTr="001958E8">
        <w:trPr>
          <w:cantSplit/>
        </w:trPr>
        <w:tc>
          <w:tcPr>
            <w:tcW w:w="3101" w:type="dxa"/>
            <w:tcBorders>
              <w:top w:val="single" w:sz="4" w:space="0" w:color="auto"/>
              <w:left w:val="single" w:sz="4" w:space="0" w:color="auto"/>
              <w:bottom w:val="single" w:sz="4" w:space="0" w:color="auto"/>
              <w:right w:val="single" w:sz="6" w:space="0" w:color="auto"/>
            </w:tcBorders>
            <w:hideMark/>
          </w:tcPr>
          <w:p w14:paraId="0C9513B1" w14:textId="77777777" w:rsidR="006C2E16" w:rsidRPr="00937FEC" w:rsidRDefault="005E6313" w:rsidP="00937FEC">
            <w:pPr>
              <w:pStyle w:val="Tablehead"/>
              <w:rPr>
                <w:lang w:val="en-CA"/>
              </w:rPr>
            </w:pPr>
            <w:r w:rsidRPr="00937FEC">
              <w:rPr>
                <w:lang w:val="en-CA"/>
              </w:rPr>
              <w:t>Ré</w:t>
            </w:r>
            <w:r w:rsidR="006C2E16" w:rsidRPr="00937FEC">
              <w:rPr>
                <w:lang w:val="en-CA"/>
              </w:rPr>
              <w:t>gion 1</w:t>
            </w:r>
          </w:p>
        </w:tc>
        <w:tc>
          <w:tcPr>
            <w:tcW w:w="3101" w:type="dxa"/>
            <w:tcBorders>
              <w:top w:val="single" w:sz="4" w:space="0" w:color="auto"/>
              <w:left w:val="single" w:sz="6" w:space="0" w:color="auto"/>
              <w:bottom w:val="single" w:sz="4" w:space="0" w:color="auto"/>
              <w:right w:val="single" w:sz="6" w:space="0" w:color="auto"/>
            </w:tcBorders>
            <w:hideMark/>
          </w:tcPr>
          <w:p w14:paraId="4E21318F" w14:textId="77777777" w:rsidR="006C2E16" w:rsidRPr="00937FEC" w:rsidRDefault="006C2E16" w:rsidP="00937FEC">
            <w:pPr>
              <w:pStyle w:val="Tablehead"/>
              <w:rPr>
                <w:lang w:val="en-CA"/>
              </w:rPr>
            </w:pPr>
            <w:r w:rsidRPr="00937FEC">
              <w:rPr>
                <w:lang w:val="en-CA"/>
              </w:rPr>
              <w:t>R</w:t>
            </w:r>
            <w:r w:rsidR="005E6313" w:rsidRPr="00937FEC">
              <w:rPr>
                <w:lang w:val="en-CA"/>
              </w:rPr>
              <w:t>é</w:t>
            </w:r>
            <w:r w:rsidRPr="00937FEC">
              <w:rPr>
                <w:lang w:val="en-CA"/>
              </w:rPr>
              <w:t>gion 2</w:t>
            </w:r>
          </w:p>
        </w:tc>
        <w:tc>
          <w:tcPr>
            <w:tcW w:w="3104" w:type="dxa"/>
            <w:tcBorders>
              <w:top w:val="single" w:sz="4" w:space="0" w:color="auto"/>
              <w:left w:val="single" w:sz="6" w:space="0" w:color="auto"/>
              <w:bottom w:val="single" w:sz="4" w:space="0" w:color="auto"/>
              <w:right w:val="single" w:sz="4" w:space="0" w:color="auto"/>
            </w:tcBorders>
            <w:hideMark/>
          </w:tcPr>
          <w:p w14:paraId="6A7726FE" w14:textId="77777777" w:rsidR="006C2E16" w:rsidRPr="00937FEC" w:rsidRDefault="006C2E16" w:rsidP="00937FEC">
            <w:pPr>
              <w:pStyle w:val="Tablehead"/>
              <w:rPr>
                <w:lang w:val="en-CA"/>
              </w:rPr>
            </w:pPr>
            <w:r w:rsidRPr="00937FEC">
              <w:rPr>
                <w:lang w:val="en-CA"/>
              </w:rPr>
              <w:t>R</w:t>
            </w:r>
            <w:r w:rsidR="005E6313" w:rsidRPr="00937FEC">
              <w:rPr>
                <w:lang w:val="en-CA"/>
              </w:rPr>
              <w:t>é</w:t>
            </w:r>
            <w:r w:rsidRPr="00937FEC">
              <w:rPr>
                <w:lang w:val="en-CA"/>
              </w:rPr>
              <w:t>gion 3</w:t>
            </w:r>
          </w:p>
        </w:tc>
      </w:tr>
      <w:tr w:rsidR="006C2E16" w:rsidRPr="00937FEC" w14:paraId="33823FB5" w14:textId="77777777" w:rsidTr="001958E8">
        <w:trPr>
          <w:cantSplit/>
        </w:trPr>
        <w:tc>
          <w:tcPr>
            <w:tcW w:w="3101" w:type="dxa"/>
            <w:tcBorders>
              <w:top w:val="single" w:sz="4" w:space="0" w:color="auto"/>
              <w:left w:val="single" w:sz="4" w:space="0" w:color="auto"/>
              <w:right w:val="single" w:sz="6" w:space="0" w:color="auto"/>
            </w:tcBorders>
          </w:tcPr>
          <w:p w14:paraId="793984E7" w14:textId="77777777" w:rsidR="00FB1FA5" w:rsidRPr="00937FEC" w:rsidRDefault="00FB1FA5" w:rsidP="00937FEC">
            <w:pPr>
              <w:pStyle w:val="TableTextS5"/>
              <w:spacing w:before="0"/>
              <w:rPr>
                <w:rStyle w:val="Tablefreq"/>
                <w:szCs w:val="18"/>
              </w:rPr>
            </w:pPr>
            <w:r w:rsidRPr="00937FEC">
              <w:rPr>
                <w:rStyle w:val="Tablefreq"/>
                <w:szCs w:val="18"/>
              </w:rPr>
              <w:t>156,8375-</w:t>
            </w:r>
            <w:del w:id="7" w:author="Joly,Alice" w:date="2015-10-20T18:47:00Z">
              <w:r w:rsidRPr="00937FEC" w:rsidDel="00FB1FA5">
                <w:rPr>
                  <w:rStyle w:val="Tablefreq"/>
                  <w:szCs w:val="18"/>
                </w:rPr>
                <w:delText>161,9625</w:delText>
              </w:r>
            </w:del>
            <w:ins w:id="8" w:author="Joly,Alice" w:date="2015-10-20T18:47:00Z">
              <w:r w:rsidRPr="00937FEC">
                <w:rPr>
                  <w:rStyle w:val="Tablefreq"/>
                  <w:szCs w:val="18"/>
                </w:rPr>
                <w:t>157,1875</w:t>
              </w:r>
            </w:ins>
          </w:p>
          <w:p w14:paraId="2EAC94D2" w14:textId="77777777" w:rsidR="006C2E16" w:rsidRPr="00937FEC" w:rsidRDefault="006C2E16" w:rsidP="00937FEC">
            <w:pPr>
              <w:pStyle w:val="TableTextS5"/>
              <w:keepNext/>
              <w:spacing w:before="12" w:after="12"/>
              <w:rPr>
                <w:color w:val="000000"/>
                <w:sz w:val="18"/>
                <w:szCs w:val="18"/>
              </w:rPr>
            </w:pPr>
            <w:r w:rsidRPr="00937FEC">
              <w:rPr>
                <w:color w:val="000000"/>
                <w:sz w:val="18"/>
                <w:szCs w:val="18"/>
              </w:rPr>
              <w:t>FIXE</w:t>
            </w:r>
          </w:p>
          <w:p w14:paraId="2DD5FC5B" w14:textId="77777777" w:rsidR="006C2E16" w:rsidRPr="00937FEC" w:rsidRDefault="006C2E16" w:rsidP="00937FEC">
            <w:pPr>
              <w:pStyle w:val="TableTextS5"/>
              <w:keepNext/>
              <w:spacing w:before="12" w:after="12"/>
              <w:ind w:left="170" w:hanging="170"/>
              <w:rPr>
                <w:color w:val="000000"/>
                <w:lang w:val="fr-CA"/>
              </w:rPr>
            </w:pPr>
            <w:r w:rsidRPr="00937FEC">
              <w:rPr>
                <w:color w:val="000000"/>
                <w:sz w:val="18"/>
                <w:szCs w:val="18"/>
              </w:rPr>
              <w:t xml:space="preserve">MOBILE </w:t>
            </w:r>
            <w:r w:rsidR="005E6313" w:rsidRPr="00937FEC">
              <w:rPr>
                <w:color w:val="000000"/>
                <w:sz w:val="18"/>
                <w:szCs w:val="18"/>
              </w:rPr>
              <w:t xml:space="preserve"> sauf mobile aéronautique</w:t>
            </w:r>
          </w:p>
        </w:tc>
        <w:tc>
          <w:tcPr>
            <w:tcW w:w="6205" w:type="dxa"/>
            <w:gridSpan w:val="2"/>
            <w:tcBorders>
              <w:top w:val="single" w:sz="4" w:space="0" w:color="auto"/>
              <w:left w:val="single" w:sz="6" w:space="0" w:color="auto"/>
              <w:right w:val="single" w:sz="4" w:space="0" w:color="auto"/>
            </w:tcBorders>
          </w:tcPr>
          <w:p w14:paraId="053EEE27" w14:textId="77777777" w:rsidR="006C2E16" w:rsidRPr="00937FEC" w:rsidRDefault="001958E8" w:rsidP="00937FEC">
            <w:pPr>
              <w:pStyle w:val="TableTextS5"/>
              <w:spacing w:before="0"/>
              <w:rPr>
                <w:rStyle w:val="Tablefreq"/>
                <w:b w:val="0"/>
                <w:szCs w:val="18"/>
              </w:rPr>
            </w:pPr>
            <w:r w:rsidRPr="00937FEC">
              <w:rPr>
                <w:rStyle w:val="Tablefreq"/>
                <w:szCs w:val="18"/>
              </w:rPr>
              <w:t>156,</w:t>
            </w:r>
            <w:r w:rsidR="006C2E16" w:rsidRPr="00937FEC">
              <w:rPr>
                <w:rStyle w:val="Tablefreq"/>
                <w:szCs w:val="18"/>
              </w:rPr>
              <w:t>8375-</w:t>
            </w:r>
            <w:del w:id="9" w:author="Joly,Alice" w:date="2015-10-20T18:54:00Z">
              <w:r w:rsidR="00FB1FA5" w:rsidRPr="00937FEC" w:rsidDel="00FB1FA5">
                <w:rPr>
                  <w:rStyle w:val="Tablefreq"/>
                  <w:szCs w:val="18"/>
                </w:rPr>
                <w:delText>161,9625</w:delText>
              </w:r>
            </w:del>
            <w:ins w:id="10" w:author="Joly,Alice" w:date="2015-10-20T18:54:00Z">
              <w:r w:rsidR="00FB1FA5" w:rsidRPr="00937FEC">
                <w:rPr>
                  <w:rStyle w:val="Tablefreq"/>
                  <w:szCs w:val="18"/>
                </w:rPr>
                <w:t>157,1875</w:t>
              </w:r>
            </w:ins>
          </w:p>
          <w:p w14:paraId="5A42FF65" w14:textId="77777777" w:rsidR="006C2E16" w:rsidRPr="00937FEC" w:rsidRDefault="006C2E16" w:rsidP="00937FEC">
            <w:pPr>
              <w:pStyle w:val="TableTextS5"/>
              <w:keepNext/>
              <w:tabs>
                <w:tab w:val="clear" w:pos="170"/>
                <w:tab w:val="left" w:pos="459"/>
              </w:tabs>
              <w:spacing w:before="12" w:after="12"/>
              <w:ind w:left="-108"/>
              <w:rPr>
                <w:color w:val="000000"/>
                <w:lang w:val="en-CA"/>
              </w:rPr>
            </w:pPr>
            <w:r w:rsidRPr="00937FEC">
              <w:rPr>
                <w:color w:val="000000"/>
                <w:lang w:val="en-CA"/>
              </w:rPr>
              <w:tab/>
            </w:r>
            <w:r w:rsidRPr="00937FEC">
              <w:rPr>
                <w:color w:val="000000"/>
                <w:sz w:val="18"/>
                <w:szCs w:val="18"/>
              </w:rPr>
              <w:t>FIXE</w:t>
            </w:r>
          </w:p>
          <w:p w14:paraId="574CAC7E" w14:textId="77777777" w:rsidR="006C2E16" w:rsidRPr="00937FEC" w:rsidRDefault="006C2E16" w:rsidP="00937FEC">
            <w:pPr>
              <w:pStyle w:val="TableTextS5"/>
              <w:keepNext/>
              <w:tabs>
                <w:tab w:val="clear" w:pos="170"/>
                <w:tab w:val="left" w:pos="459"/>
              </w:tabs>
              <w:spacing w:before="12" w:after="12"/>
              <w:ind w:left="-108"/>
              <w:rPr>
                <w:color w:val="000000"/>
                <w:lang w:val="en-CA"/>
              </w:rPr>
            </w:pPr>
            <w:r w:rsidRPr="00937FEC">
              <w:rPr>
                <w:color w:val="000000"/>
                <w:lang w:val="en-CA"/>
              </w:rPr>
              <w:tab/>
            </w:r>
            <w:r w:rsidRPr="00937FEC">
              <w:rPr>
                <w:color w:val="000000"/>
                <w:sz w:val="18"/>
                <w:szCs w:val="18"/>
              </w:rPr>
              <w:t>MOBILE</w:t>
            </w:r>
          </w:p>
        </w:tc>
      </w:tr>
      <w:tr w:rsidR="006C2E16" w:rsidRPr="00937FEC" w14:paraId="29C3CF91" w14:textId="77777777" w:rsidTr="001958E8">
        <w:trPr>
          <w:cantSplit/>
        </w:trPr>
        <w:tc>
          <w:tcPr>
            <w:tcW w:w="3101" w:type="dxa"/>
            <w:tcBorders>
              <w:left w:val="single" w:sz="4" w:space="0" w:color="auto"/>
              <w:bottom w:val="single" w:sz="4" w:space="0" w:color="auto"/>
              <w:right w:val="single" w:sz="6" w:space="0" w:color="auto"/>
            </w:tcBorders>
          </w:tcPr>
          <w:p w14:paraId="26D2C5BE" w14:textId="77777777" w:rsidR="006C2E16" w:rsidRPr="00937FEC" w:rsidRDefault="006C2E16" w:rsidP="00937FEC">
            <w:pPr>
              <w:pStyle w:val="TableTextS5"/>
              <w:keepNext/>
              <w:spacing w:before="12" w:after="12"/>
              <w:rPr>
                <w:rStyle w:val="Tablefreq"/>
                <w:color w:val="000000"/>
                <w:lang w:val="en-CA"/>
              </w:rPr>
            </w:pPr>
            <w:r w:rsidRPr="00937FEC">
              <w:rPr>
                <w:rStyle w:val="Artref"/>
                <w:color w:val="000000"/>
                <w:lang w:val="en-CA"/>
              </w:rPr>
              <w:t>5.226</w:t>
            </w:r>
          </w:p>
        </w:tc>
        <w:tc>
          <w:tcPr>
            <w:tcW w:w="6205" w:type="dxa"/>
            <w:gridSpan w:val="2"/>
            <w:tcBorders>
              <w:left w:val="single" w:sz="6" w:space="0" w:color="auto"/>
              <w:bottom w:val="single" w:sz="4" w:space="0" w:color="auto"/>
              <w:right w:val="single" w:sz="4" w:space="0" w:color="auto"/>
            </w:tcBorders>
          </w:tcPr>
          <w:p w14:paraId="7EF8CC55" w14:textId="77777777" w:rsidR="006C2E16" w:rsidRPr="00937FEC" w:rsidRDefault="006C2E16" w:rsidP="00937FEC">
            <w:pPr>
              <w:pStyle w:val="TableTextS5"/>
              <w:keepNext/>
              <w:tabs>
                <w:tab w:val="clear" w:pos="170"/>
                <w:tab w:val="left" w:pos="459"/>
              </w:tabs>
              <w:spacing w:before="12" w:after="12"/>
              <w:rPr>
                <w:rStyle w:val="Tablefreq"/>
                <w:color w:val="000000"/>
                <w:lang w:val="en-CA"/>
              </w:rPr>
            </w:pPr>
            <w:r w:rsidRPr="00937FEC">
              <w:rPr>
                <w:rStyle w:val="Artref"/>
                <w:color w:val="000000"/>
                <w:lang w:val="en-CA"/>
              </w:rPr>
              <w:tab/>
              <w:t>5.226</w:t>
            </w:r>
          </w:p>
        </w:tc>
      </w:tr>
      <w:tr w:rsidR="006C2E16" w:rsidRPr="00937FEC" w14:paraId="62405B8D" w14:textId="77777777" w:rsidTr="001958E8">
        <w:trPr>
          <w:cantSplit/>
        </w:trPr>
        <w:tc>
          <w:tcPr>
            <w:tcW w:w="3101" w:type="dxa"/>
            <w:tcBorders>
              <w:top w:val="single" w:sz="4" w:space="0" w:color="auto"/>
              <w:left w:val="single" w:sz="4" w:space="0" w:color="auto"/>
              <w:right w:val="single" w:sz="6" w:space="0" w:color="auto"/>
            </w:tcBorders>
          </w:tcPr>
          <w:p w14:paraId="57FEBCB9" w14:textId="77777777" w:rsidR="006C2E16" w:rsidRPr="00937FEC" w:rsidRDefault="006C2E16" w:rsidP="00937FEC">
            <w:pPr>
              <w:pStyle w:val="TableTextS5"/>
              <w:keepNext/>
              <w:spacing w:before="12" w:after="12"/>
              <w:rPr>
                <w:rStyle w:val="Tablefreq"/>
                <w:lang w:val="fr-CH"/>
              </w:rPr>
            </w:pPr>
            <w:del w:id="11" w:author="Joly,Alice" w:date="2015-10-20T18:56:00Z">
              <w:r w:rsidRPr="00937FEC" w:rsidDel="00A5517A">
                <w:rPr>
                  <w:rStyle w:val="Tablefreq"/>
                  <w:lang w:val="fr-CH"/>
                </w:rPr>
                <w:delText>15</w:delText>
              </w:r>
              <w:r w:rsidR="00FB1FA5" w:rsidRPr="00937FEC" w:rsidDel="00A5517A">
                <w:rPr>
                  <w:rStyle w:val="Tablefreq"/>
                  <w:lang w:val="fr-CH"/>
                </w:rPr>
                <w:delText>6,8375</w:delText>
              </w:r>
            </w:del>
            <w:ins w:id="12" w:author="Joly,Alice" w:date="2015-10-20T18:56:00Z">
              <w:r w:rsidR="00A5517A" w:rsidRPr="00937FEC">
                <w:rPr>
                  <w:rStyle w:val="Tablefreq"/>
                  <w:lang w:val="fr-CH"/>
                </w:rPr>
                <w:t>157,1875</w:t>
              </w:r>
            </w:ins>
            <w:r w:rsidRPr="00937FEC">
              <w:rPr>
                <w:rStyle w:val="Tablefreq"/>
                <w:lang w:val="fr-CH"/>
              </w:rPr>
              <w:t>-</w:t>
            </w:r>
            <w:del w:id="13" w:author="Joly,Alice" w:date="2015-10-20T18:56:00Z">
              <w:r w:rsidRPr="00937FEC" w:rsidDel="00A5517A">
                <w:rPr>
                  <w:rStyle w:val="Tablefreq"/>
                  <w:lang w:val="fr-CH"/>
                </w:rPr>
                <w:delText>1</w:delText>
              </w:r>
              <w:r w:rsidR="00FB1FA5" w:rsidRPr="00937FEC" w:rsidDel="00A5517A">
                <w:rPr>
                  <w:rStyle w:val="Tablefreq"/>
                  <w:lang w:val="fr-CH"/>
                </w:rPr>
                <w:delText>61,9625</w:delText>
              </w:r>
            </w:del>
            <w:ins w:id="14" w:author="Joly,Alice" w:date="2015-10-20T18:56:00Z">
              <w:r w:rsidR="00A5517A" w:rsidRPr="00937FEC">
                <w:rPr>
                  <w:rStyle w:val="Tablefreq"/>
                  <w:lang w:val="fr-CH"/>
                </w:rPr>
                <w:t>157,2875</w:t>
              </w:r>
            </w:ins>
          </w:p>
          <w:p w14:paraId="629AF73F" w14:textId="77777777" w:rsidR="006C2E16" w:rsidRPr="00937FEC" w:rsidRDefault="006C2E16" w:rsidP="00937FEC">
            <w:pPr>
              <w:pStyle w:val="TableTextS5"/>
              <w:keepNext/>
              <w:spacing w:before="12" w:after="12"/>
              <w:rPr>
                <w:color w:val="000000"/>
                <w:sz w:val="18"/>
                <w:szCs w:val="18"/>
              </w:rPr>
            </w:pPr>
            <w:r w:rsidRPr="00937FEC">
              <w:rPr>
                <w:color w:val="000000"/>
                <w:sz w:val="18"/>
                <w:szCs w:val="18"/>
              </w:rPr>
              <w:t>FIXE</w:t>
            </w:r>
          </w:p>
          <w:p w14:paraId="6E0C1742" w14:textId="77777777" w:rsidR="006C2E16" w:rsidRPr="00937FEC" w:rsidRDefault="006C2E16" w:rsidP="00937FEC">
            <w:pPr>
              <w:pStyle w:val="TableTextS5"/>
              <w:keepNext/>
              <w:spacing w:before="12" w:after="12"/>
              <w:ind w:left="170" w:hanging="170"/>
              <w:rPr>
                <w:color w:val="000000"/>
                <w:lang w:val="fr-CH"/>
              </w:rPr>
            </w:pPr>
            <w:r w:rsidRPr="00937FEC">
              <w:rPr>
                <w:color w:val="000000"/>
                <w:sz w:val="18"/>
                <w:szCs w:val="18"/>
              </w:rPr>
              <w:t xml:space="preserve">MOBILE </w:t>
            </w:r>
            <w:r w:rsidR="005E6313" w:rsidRPr="00937FEC">
              <w:rPr>
                <w:color w:val="000000"/>
                <w:sz w:val="18"/>
                <w:szCs w:val="18"/>
              </w:rPr>
              <w:t xml:space="preserve"> sauf mobile aéronautique</w:t>
            </w:r>
            <w:r w:rsidR="005E6313" w:rsidRPr="00937FEC">
              <w:rPr>
                <w:color w:val="000000"/>
                <w:lang w:val="fr-CH"/>
              </w:rPr>
              <w:t xml:space="preserve"> </w:t>
            </w:r>
          </w:p>
        </w:tc>
        <w:tc>
          <w:tcPr>
            <w:tcW w:w="6205" w:type="dxa"/>
            <w:gridSpan w:val="2"/>
            <w:tcBorders>
              <w:top w:val="single" w:sz="4" w:space="0" w:color="auto"/>
              <w:left w:val="single" w:sz="6" w:space="0" w:color="auto"/>
              <w:right w:val="single" w:sz="4" w:space="0" w:color="auto"/>
            </w:tcBorders>
          </w:tcPr>
          <w:p w14:paraId="60E523FA" w14:textId="77777777" w:rsidR="006C2E16" w:rsidRPr="00937FEC" w:rsidRDefault="006C2E16" w:rsidP="00937FEC">
            <w:pPr>
              <w:pStyle w:val="TableTextS5"/>
              <w:keepNext/>
              <w:spacing w:before="12" w:after="12"/>
              <w:rPr>
                <w:rStyle w:val="Tablefreq"/>
                <w:lang w:val="fr-CH"/>
              </w:rPr>
            </w:pPr>
            <w:del w:id="15" w:author="Joly,Alice" w:date="2015-10-20T18:54:00Z">
              <w:r w:rsidRPr="00937FEC" w:rsidDel="00A5517A">
                <w:rPr>
                  <w:rStyle w:val="Tablefreq"/>
                  <w:lang w:val="fr-CH"/>
                </w:rPr>
                <w:delText>15</w:delText>
              </w:r>
              <w:r w:rsidR="00FB1FA5" w:rsidRPr="00937FEC" w:rsidDel="00A5517A">
                <w:rPr>
                  <w:rStyle w:val="Tablefreq"/>
                  <w:lang w:val="fr-CH"/>
                </w:rPr>
                <w:delText>6,8375</w:delText>
              </w:r>
            </w:del>
            <w:ins w:id="16" w:author="Joly,Alice" w:date="2015-10-20T18:54:00Z">
              <w:r w:rsidR="00A5517A" w:rsidRPr="00937FEC">
                <w:rPr>
                  <w:rStyle w:val="Tablefreq"/>
                  <w:lang w:val="fr-CH"/>
                </w:rPr>
                <w:t>157,1875</w:t>
              </w:r>
            </w:ins>
            <w:r w:rsidRPr="00937FEC">
              <w:rPr>
                <w:rStyle w:val="Tablefreq"/>
                <w:lang w:val="fr-CH"/>
              </w:rPr>
              <w:t>-</w:t>
            </w:r>
            <w:del w:id="17" w:author="Joly,Alice" w:date="2015-10-20T18:54:00Z">
              <w:r w:rsidRPr="00937FEC" w:rsidDel="00A5517A">
                <w:rPr>
                  <w:rStyle w:val="Tablefreq"/>
                  <w:lang w:val="fr-CH"/>
                </w:rPr>
                <w:delText>1</w:delText>
              </w:r>
              <w:r w:rsidR="00FB1FA5" w:rsidRPr="00937FEC" w:rsidDel="00A5517A">
                <w:rPr>
                  <w:rStyle w:val="Tablefreq"/>
                  <w:lang w:val="fr-CH"/>
                </w:rPr>
                <w:delText>61,9625</w:delText>
              </w:r>
            </w:del>
            <w:ins w:id="18" w:author="Joly,Alice" w:date="2015-10-20T18:54:00Z">
              <w:r w:rsidR="00A5517A" w:rsidRPr="00937FEC">
                <w:rPr>
                  <w:rStyle w:val="Tablefreq"/>
                  <w:lang w:val="fr-CH"/>
                </w:rPr>
                <w:t>157,2875</w:t>
              </w:r>
            </w:ins>
          </w:p>
          <w:p w14:paraId="51A22854" w14:textId="77777777" w:rsidR="006C2E16" w:rsidRPr="00937FEC" w:rsidRDefault="006C2E16" w:rsidP="00937FEC">
            <w:pPr>
              <w:pStyle w:val="TableTextS5"/>
              <w:keepNext/>
              <w:tabs>
                <w:tab w:val="clear" w:pos="170"/>
                <w:tab w:val="left" w:pos="459"/>
              </w:tabs>
              <w:spacing w:before="12" w:after="12"/>
              <w:ind w:left="-108"/>
              <w:rPr>
                <w:color w:val="000000"/>
                <w:lang w:val="fr-CH"/>
              </w:rPr>
            </w:pPr>
            <w:r w:rsidRPr="00937FEC">
              <w:rPr>
                <w:color w:val="000000"/>
                <w:lang w:val="fr-CH"/>
              </w:rPr>
              <w:tab/>
            </w:r>
            <w:r w:rsidRPr="00937FEC">
              <w:rPr>
                <w:color w:val="000000"/>
                <w:sz w:val="18"/>
                <w:szCs w:val="18"/>
              </w:rPr>
              <w:t>FIXE</w:t>
            </w:r>
          </w:p>
          <w:p w14:paraId="54F1F7AE" w14:textId="77777777" w:rsidR="006C2E16" w:rsidRPr="00937FEC" w:rsidRDefault="006C2E16" w:rsidP="00937FEC">
            <w:pPr>
              <w:pStyle w:val="TableTextS5"/>
              <w:keepNext/>
              <w:tabs>
                <w:tab w:val="clear" w:pos="170"/>
                <w:tab w:val="left" w:pos="459"/>
              </w:tabs>
              <w:spacing w:before="12" w:after="12"/>
              <w:ind w:left="-108"/>
              <w:rPr>
                <w:color w:val="000000"/>
                <w:lang w:val="fr-CH"/>
              </w:rPr>
            </w:pPr>
            <w:r w:rsidRPr="00937FEC">
              <w:rPr>
                <w:color w:val="000000"/>
                <w:lang w:val="fr-CH"/>
              </w:rPr>
              <w:tab/>
            </w:r>
            <w:r w:rsidRPr="00937FEC">
              <w:rPr>
                <w:color w:val="000000"/>
                <w:sz w:val="18"/>
                <w:szCs w:val="18"/>
              </w:rPr>
              <w:t>MOBILE</w:t>
            </w:r>
          </w:p>
          <w:p w14:paraId="61B7ADE5"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fr-CH"/>
              </w:rPr>
              <w:tab/>
            </w:r>
            <w:ins w:id="19" w:author="Godreau, Lea" w:date="2015-10-21T16:35:00Z">
              <w:r w:rsidR="001958E8" w:rsidRPr="00937FEC">
                <w:rPr>
                  <w:color w:val="000000"/>
                </w:rPr>
                <w:t>Mobile maritime par satellite (Terre vers espace)</w:t>
              </w:r>
              <w:r w:rsidR="001958E8" w:rsidRPr="00937FEC" w:rsidDel="001958E8">
                <w:rPr>
                  <w:color w:val="000000"/>
                  <w:sz w:val="18"/>
                  <w:szCs w:val="18"/>
                </w:rPr>
                <w:t xml:space="preserve"> </w:t>
              </w:r>
            </w:ins>
            <w:ins w:id="20" w:author="Joly,Alice" w:date="2015-10-20T18:49:00Z">
              <w:r w:rsidR="00FB1FA5" w:rsidRPr="00937FEC">
                <w:rPr>
                  <w:color w:val="000000"/>
                  <w:sz w:val="18"/>
                  <w:szCs w:val="18"/>
                </w:rPr>
                <w:t>ADD 5.A116</w:t>
              </w:r>
            </w:ins>
          </w:p>
          <w:p w14:paraId="5E97024E" w14:textId="77777777" w:rsidR="006C2E16" w:rsidRPr="00937FEC" w:rsidRDefault="006C2E16" w:rsidP="00937FEC">
            <w:pPr>
              <w:pStyle w:val="TableTextS5"/>
              <w:keepNext/>
              <w:tabs>
                <w:tab w:val="clear" w:pos="170"/>
                <w:tab w:val="left" w:pos="459"/>
              </w:tabs>
              <w:spacing w:before="12" w:after="12"/>
              <w:ind w:left="-108"/>
              <w:rPr>
                <w:color w:val="000000"/>
                <w:lang w:val="fr-CH"/>
              </w:rPr>
            </w:pPr>
          </w:p>
        </w:tc>
      </w:tr>
      <w:tr w:rsidR="006C2E16" w:rsidRPr="00937FEC" w14:paraId="48CA77BE" w14:textId="77777777" w:rsidTr="001958E8">
        <w:trPr>
          <w:cantSplit/>
        </w:trPr>
        <w:tc>
          <w:tcPr>
            <w:tcW w:w="3101" w:type="dxa"/>
            <w:tcBorders>
              <w:left w:val="single" w:sz="4" w:space="0" w:color="auto"/>
              <w:bottom w:val="single" w:sz="4" w:space="0" w:color="auto"/>
              <w:right w:val="single" w:sz="6" w:space="0" w:color="auto"/>
            </w:tcBorders>
          </w:tcPr>
          <w:p w14:paraId="5A051BAB" w14:textId="77777777" w:rsidR="006C2E16" w:rsidRPr="00937FEC" w:rsidRDefault="006C2E16" w:rsidP="00937FEC">
            <w:pPr>
              <w:pStyle w:val="TableTextS5"/>
              <w:keepNext/>
              <w:spacing w:before="12" w:after="12"/>
              <w:rPr>
                <w:rStyle w:val="Tablefreq"/>
                <w:color w:val="000000"/>
                <w:lang w:val="en-CA"/>
              </w:rPr>
            </w:pPr>
            <w:r w:rsidRPr="00937FEC">
              <w:rPr>
                <w:rStyle w:val="Artref"/>
                <w:color w:val="000000"/>
                <w:lang w:val="en-CA"/>
              </w:rPr>
              <w:t>5.226</w:t>
            </w:r>
          </w:p>
        </w:tc>
        <w:tc>
          <w:tcPr>
            <w:tcW w:w="6205" w:type="dxa"/>
            <w:gridSpan w:val="2"/>
            <w:tcBorders>
              <w:left w:val="single" w:sz="6" w:space="0" w:color="auto"/>
              <w:bottom w:val="single" w:sz="4" w:space="0" w:color="auto"/>
              <w:right w:val="single" w:sz="4" w:space="0" w:color="auto"/>
            </w:tcBorders>
          </w:tcPr>
          <w:p w14:paraId="11035B19" w14:textId="77777777" w:rsidR="006868A8" w:rsidRPr="00937FEC" w:rsidRDefault="006C2E16" w:rsidP="00937FEC">
            <w:pPr>
              <w:pStyle w:val="TableTextS5"/>
              <w:keepNext/>
              <w:tabs>
                <w:tab w:val="clear" w:pos="170"/>
                <w:tab w:val="left" w:pos="459"/>
              </w:tabs>
              <w:spacing w:before="12" w:after="12"/>
              <w:rPr>
                <w:rStyle w:val="Tablefreq"/>
                <w:b w:val="0"/>
                <w:color w:val="000000"/>
                <w:lang w:val="en-CA"/>
              </w:rPr>
            </w:pPr>
            <w:r w:rsidRPr="00937FEC">
              <w:rPr>
                <w:rStyle w:val="Artref"/>
                <w:color w:val="000000"/>
                <w:lang w:val="en-CA"/>
              </w:rPr>
              <w:tab/>
              <w:t>5.226</w:t>
            </w:r>
          </w:p>
        </w:tc>
      </w:tr>
      <w:tr w:rsidR="006C2E16" w:rsidRPr="00937FEC" w14:paraId="76E44FD7" w14:textId="77777777" w:rsidTr="001958E8">
        <w:trPr>
          <w:cantSplit/>
        </w:trPr>
        <w:tc>
          <w:tcPr>
            <w:tcW w:w="3101" w:type="dxa"/>
            <w:tcBorders>
              <w:top w:val="single" w:sz="4" w:space="0" w:color="auto"/>
              <w:left w:val="single" w:sz="4" w:space="0" w:color="auto"/>
              <w:right w:val="single" w:sz="6" w:space="0" w:color="auto"/>
            </w:tcBorders>
          </w:tcPr>
          <w:p w14:paraId="1A608D91" w14:textId="77777777" w:rsidR="006C2E16" w:rsidRPr="00937FEC" w:rsidRDefault="006C2E16" w:rsidP="00937FEC">
            <w:pPr>
              <w:pStyle w:val="TableTextS5"/>
              <w:keepNext/>
              <w:spacing w:before="12" w:after="12"/>
              <w:rPr>
                <w:rStyle w:val="Tablefreq"/>
                <w:lang w:val="fr-CA"/>
              </w:rPr>
            </w:pPr>
            <w:del w:id="21" w:author="Joly,Alice" w:date="2015-10-20T18:56:00Z">
              <w:r w:rsidRPr="00937FEC" w:rsidDel="00A5517A">
                <w:rPr>
                  <w:rStyle w:val="Tablefreq"/>
                  <w:lang w:val="fr-CA"/>
                </w:rPr>
                <w:delText>15</w:delText>
              </w:r>
              <w:r w:rsidR="00FB1FA5" w:rsidRPr="00937FEC" w:rsidDel="00A5517A">
                <w:rPr>
                  <w:rStyle w:val="Tablefreq"/>
                  <w:lang w:val="fr-CA"/>
                </w:rPr>
                <w:delText>6,8375</w:delText>
              </w:r>
            </w:del>
            <w:ins w:id="22" w:author="Joly,Alice" w:date="2015-10-20T18:56:00Z">
              <w:r w:rsidR="00A5517A" w:rsidRPr="00937FEC">
                <w:rPr>
                  <w:rStyle w:val="Tablefreq"/>
                  <w:lang w:val="fr-CA"/>
                </w:rPr>
                <w:t>157,2875</w:t>
              </w:r>
            </w:ins>
            <w:r w:rsidRPr="00937FEC">
              <w:rPr>
                <w:rStyle w:val="Tablefreq"/>
                <w:lang w:val="fr-CA"/>
              </w:rPr>
              <w:t>-</w:t>
            </w:r>
            <w:del w:id="23" w:author="Joly,Alice" w:date="2015-10-20T18:56:00Z">
              <w:r w:rsidR="00FB1FA5" w:rsidRPr="00937FEC" w:rsidDel="00A5517A">
                <w:rPr>
                  <w:rStyle w:val="Tablefreq"/>
                  <w:lang w:val="fr-CA"/>
                </w:rPr>
                <w:delText>161,9625</w:delText>
              </w:r>
            </w:del>
            <w:ins w:id="24" w:author="Joly,Alice" w:date="2015-10-20T18:56:00Z">
              <w:r w:rsidR="00A5517A" w:rsidRPr="00937FEC">
                <w:rPr>
                  <w:rStyle w:val="Tablefreq"/>
                  <w:lang w:val="fr-CA"/>
                </w:rPr>
                <w:t>161,7875</w:t>
              </w:r>
            </w:ins>
          </w:p>
          <w:p w14:paraId="0523A97A" w14:textId="77777777" w:rsidR="006C2E16" w:rsidRPr="00937FEC" w:rsidRDefault="006C2E16" w:rsidP="00937FEC">
            <w:pPr>
              <w:pStyle w:val="TableTextS5"/>
              <w:keepNext/>
              <w:spacing w:before="12" w:after="12"/>
              <w:rPr>
                <w:color w:val="000000"/>
                <w:sz w:val="18"/>
                <w:szCs w:val="18"/>
              </w:rPr>
            </w:pPr>
            <w:r w:rsidRPr="00937FEC">
              <w:rPr>
                <w:color w:val="000000"/>
                <w:sz w:val="18"/>
                <w:szCs w:val="18"/>
              </w:rPr>
              <w:t>FIXE</w:t>
            </w:r>
          </w:p>
          <w:p w14:paraId="442970D5" w14:textId="77777777" w:rsidR="006C2E16" w:rsidRPr="00937FEC" w:rsidRDefault="006C2E16" w:rsidP="00937FEC">
            <w:pPr>
              <w:pStyle w:val="TableTextS5"/>
              <w:keepNext/>
              <w:spacing w:before="12" w:after="12"/>
              <w:ind w:left="170" w:hanging="170"/>
              <w:rPr>
                <w:color w:val="000000"/>
                <w:lang w:val="fr-CA"/>
              </w:rPr>
            </w:pPr>
            <w:r w:rsidRPr="00937FEC">
              <w:rPr>
                <w:color w:val="000000"/>
                <w:sz w:val="18"/>
                <w:szCs w:val="18"/>
              </w:rPr>
              <w:t xml:space="preserve">MOBILE </w:t>
            </w:r>
            <w:r w:rsidR="005E6313" w:rsidRPr="00937FEC">
              <w:rPr>
                <w:color w:val="000000"/>
                <w:sz w:val="18"/>
                <w:szCs w:val="18"/>
              </w:rPr>
              <w:t xml:space="preserve"> sauf mobile aéronautique</w:t>
            </w:r>
          </w:p>
        </w:tc>
        <w:tc>
          <w:tcPr>
            <w:tcW w:w="6205" w:type="dxa"/>
            <w:gridSpan w:val="2"/>
            <w:tcBorders>
              <w:top w:val="single" w:sz="4" w:space="0" w:color="auto"/>
              <w:left w:val="single" w:sz="6" w:space="0" w:color="auto"/>
              <w:right w:val="single" w:sz="4" w:space="0" w:color="auto"/>
            </w:tcBorders>
          </w:tcPr>
          <w:p w14:paraId="04DA681C" w14:textId="77777777" w:rsidR="006C2E16" w:rsidRPr="00937FEC" w:rsidRDefault="006C2E16" w:rsidP="00937FEC">
            <w:pPr>
              <w:pStyle w:val="TableTextS5"/>
              <w:keepNext/>
              <w:spacing w:before="12" w:after="12"/>
              <w:rPr>
                <w:rStyle w:val="Tablefreq"/>
                <w:lang w:val="en-CA"/>
              </w:rPr>
            </w:pPr>
            <w:del w:id="25" w:author="Joly,Alice" w:date="2015-10-20T18:54:00Z">
              <w:r w:rsidRPr="00937FEC" w:rsidDel="00A5517A">
                <w:rPr>
                  <w:rStyle w:val="Tablefreq"/>
                  <w:lang w:val="en-CA"/>
                </w:rPr>
                <w:delText>15</w:delText>
              </w:r>
              <w:r w:rsidR="00FB1FA5" w:rsidRPr="00937FEC" w:rsidDel="00A5517A">
                <w:rPr>
                  <w:rStyle w:val="Tablefreq"/>
                  <w:lang w:val="en-CA"/>
                </w:rPr>
                <w:delText>6,8375</w:delText>
              </w:r>
            </w:del>
            <w:ins w:id="26" w:author="Joly,Alice" w:date="2015-10-20T18:54:00Z">
              <w:r w:rsidR="00A5517A" w:rsidRPr="00937FEC">
                <w:rPr>
                  <w:rStyle w:val="Tablefreq"/>
                  <w:lang w:val="en-CA"/>
                </w:rPr>
                <w:t>157,2875</w:t>
              </w:r>
            </w:ins>
            <w:r w:rsidRPr="00937FEC">
              <w:rPr>
                <w:rStyle w:val="Tablefreq"/>
                <w:lang w:val="en-CA"/>
              </w:rPr>
              <w:t>-</w:t>
            </w:r>
            <w:del w:id="27" w:author="Joly,Alice" w:date="2015-10-20T18:54:00Z">
              <w:r w:rsidR="00FB1FA5" w:rsidRPr="00937FEC" w:rsidDel="00A5517A">
                <w:rPr>
                  <w:rStyle w:val="Tablefreq"/>
                  <w:lang w:val="en-CA"/>
                </w:rPr>
                <w:delText>161,9625</w:delText>
              </w:r>
            </w:del>
            <w:ins w:id="28" w:author="Joly,Alice" w:date="2015-10-20T18:54:00Z">
              <w:r w:rsidR="00A5517A" w:rsidRPr="00937FEC">
                <w:rPr>
                  <w:rStyle w:val="Tablefreq"/>
                  <w:lang w:val="en-CA"/>
                </w:rPr>
                <w:t>161,7875</w:t>
              </w:r>
            </w:ins>
          </w:p>
          <w:p w14:paraId="49D8ADA6"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en-CA"/>
              </w:rPr>
              <w:tab/>
            </w:r>
            <w:r w:rsidRPr="00937FEC">
              <w:rPr>
                <w:color w:val="000000"/>
                <w:sz w:val="18"/>
                <w:szCs w:val="18"/>
              </w:rPr>
              <w:t>FIXE</w:t>
            </w:r>
          </w:p>
          <w:p w14:paraId="188A8AFB"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en-CA"/>
              </w:rPr>
              <w:tab/>
            </w:r>
            <w:r w:rsidRPr="00937FEC">
              <w:rPr>
                <w:color w:val="000000"/>
                <w:sz w:val="18"/>
                <w:szCs w:val="18"/>
              </w:rPr>
              <w:t>MOBILE</w:t>
            </w:r>
          </w:p>
          <w:p w14:paraId="16027236" w14:textId="77777777" w:rsidR="006C2E16" w:rsidRPr="00937FEC" w:rsidRDefault="006C2E16" w:rsidP="00937FEC">
            <w:pPr>
              <w:pStyle w:val="TableTextS5"/>
              <w:keepNext/>
              <w:tabs>
                <w:tab w:val="clear" w:pos="170"/>
                <w:tab w:val="left" w:pos="459"/>
              </w:tabs>
              <w:spacing w:before="12" w:after="12"/>
              <w:ind w:left="-108"/>
              <w:rPr>
                <w:color w:val="000000"/>
                <w:lang w:val="en-CA"/>
              </w:rPr>
            </w:pPr>
          </w:p>
        </w:tc>
      </w:tr>
      <w:tr w:rsidR="006C2E16" w:rsidRPr="00937FEC" w14:paraId="6E53BD53" w14:textId="77777777" w:rsidTr="001958E8">
        <w:trPr>
          <w:cantSplit/>
        </w:trPr>
        <w:tc>
          <w:tcPr>
            <w:tcW w:w="3101" w:type="dxa"/>
            <w:tcBorders>
              <w:left w:val="single" w:sz="4" w:space="0" w:color="auto"/>
              <w:bottom w:val="single" w:sz="4" w:space="0" w:color="auto"/>
              <w:right w:val="single" w:sz="6" w:space="0" w:color="auto"/>
            </w:tcBorders>
          </w:tcPr>
          <w:p w14:paraId="2FD7DD39" w14:textId="77777777" w:rsidR="006C2E16" w:rsidRPr="00937FEC" w:rsidRDefault="006C2E16" w:rsidP="00937FEC">
            <w:pPr>
              <w:pStyle w:val="TableTextS5"/>
              <w:keepNext/>
              <w:spacing w:before="12" w:after="12"/>
              <w:rPr>
                <w:rStyle w:val="Tablefreq"/>
                <w:color w:val="000000"/>
                <w:lang w:val="en-CA"/>
              </w:rPr>
            </w:pPr>
            <w:r w:rsidRPr="00937FEC">
              <w:rPr>
                <w:rStyle w:val="Artref"/>
                <w:color w:val="000000"/>
                <w:lang w:val="en-CA"/>
              </w:rPr>
              <w:t>5.226</w:t>
            </w:r>
          </w:p>
        </w:tc>
        <w:tc>
          <w:tcPr>
            <w:tcW w:w="6205" w:type="dxa"/>
            <w:gridSpan w:val="2"/>
            <w:tcBorders>
              <w:left w:val="single" w:sz="6" w:space="0" w:color="auto"/>
              <w:bottom w:val="single" w:sz="4" w:space="0" w:color="auto"/>
              <w:right w:val="single" w:sz="4" w:space="0" w:color="auto"/>
            </w:tcBorders>
          </w:tcPr>
          <w:p w14:paraId="074E9FC3" w14:textId="77777777" w:rsidR="006C2E16" w:rsidRPr="00937FEC" w:rsidRDefault="006C2E16" w:rsidP="00937FEC">
            <w:pPr>
              <w:pStyle w:val="TableTextS5"/>
              <w:keepNext/>
              <w:tabs>
                <w:tab w:val="clear" w:pos="170"/>
                <w:tab w:val="left" w:pos="459"/>
              </w:tabs>
              <w:spacing w:before="12" w:after="12"/>
              <w:rPr>
                <w:rStyle w:val="Tablefreq"/>
                <w:color w:val="000000"/>
                <w:lang w:val="en-CA"/>
              </w:rPr>
            </w:pPr>
            <w:r w:rsidRPr="00937FEC">
              <w:rPr>
                <w:rStyle w:val="Artref"/>
                <w:color w:val="000000"/>
                <w:lang w:val="en-CA"/>
              </w:rPr>
              <w:tab/>
              <w:t>5.226</w:t>
            </w:r>
          </w:p>
        </w:tc>
      </w:tr>
      <w:tr w:rsidR="006C2E16" w:rsidRPr="00937FEC" w14:paraId="4881C71F" w14:textId="77777777" w:rsidTr="001958E8">
        <w:trPr>
          <w:cantSplit/>
        </w:trPr>
        <w:tc>
          <w:tcPr>
            <w:tcW w:w="3101" w:type="dxa"/>
            <w:tcBorders>
              <w:top w:val="single" w:sz="4" w:space="0" w:color="auto"/>
              <w:left w:val="single" w:sz="4" w:space="0" w:color="auto"/>
              <w:right w:val="single" w:sz="6" w:space="0" w:color="auto"/>
            </w:tcBorders>
          </w:tcPr>
          <w:p w14:paraId="1D930FEB" w14:textId="77777777" w:rsidR="006C2E16" w:rsidRPr="00937FEC" w:rsidRDefault="00FB1FA5" w:rsidP="00937FEC">
            <w:pPr>
              <w:pStyle w:val="TableTextS5"/>
              <w:spacing w:before="12" w:after="12"/>
              <w:rPr>
                <w:rStyle w:val="Tablefreq"/>
                <w:lang w:val="fr-CH"/>
              </w:rPr>
            </w:pPr>
            <w:del w:id="29" w:author="Joly,Alice" w:date="2015-10-20T18:56:00Z">
              <w:r w:rsidRPr="00937FEC" w:rsidDel="00A5517A">
                <w:rPr>
                  <w:rStyle w:val="Tablefreq"/>
                  <w:lang w:val="fr-CH"/>
                </w:rPr>
                <w:delText>156,8375</w:delText>
              </w:r>
            </w:del>
            <w:ins w:id="30" w:author="Joly,Alice" w:date="2015-10-20T18:56:00Z">
              <w:r w:rsidR="00A5517A" w:rsidRPr="00937FEC">
                <w:rPr>
                  <w:rStyle w:val="Tablefreq"/>
                  <w:lang w:val="fr-CH"/>
                </w:rPr>
                <w:t>161,7875</w:t>
              </w:r>
            </w:ins>
            <w:r w:rsidR="006C2E16" w:rsidRPr="00937FEC">
              <w:rPr>
                <w:rStyle w:val="Tablefreq"/>
                <w:lang w:val="fr-CH"/>
              </w:rPr>
              <w:t>-</w:t>
            </w:r>
            <w:del w:id="31" w:author="Joly,Alice" w:date="2015-10-20T18:57:00Z">
              <w:r w:rsidRPr="00937FEC" w:rsidDel="00A5517A">
                <w:rPr>
                  <w:rStyle w:val="Tablefreq"/>
                  <w:lang w:val="fr-CH"/>
                </w:rPr>
                <w:delText>161,9625</w:delText>
              </w:r>
            </w:del>
            <w:ins w:id="32" w:author="Joly,Alice" w:date="2015-10-20T18:57:00Z">
              <w:r w:rsidR="00A5517A" w:rsidRPr="00937FEC">
                <w:rPr>
                  <w:rStyle w:val="Tablefreq"/>
                  <w:lang w:val="fr-CH"/>
                </w:rPr>
                <w:t>161,8875</w:t>
              </w:r>
            </w:ins>
          </w:p>
          <w:p w14:paraId="2DD65A1A" w14:textId="77777777" w:rsidR="006C2E16" w:rsidRPr="00937FEC" w:rsidRDefault="006C2E16" w:rsidP="00937FEC">
            <w:pPr>
              <w:pStyle w:val="TableTextS5"/>
              <w:keepNext/>
              <w:spacing w:before="12" w:after="12"/>
              <w:rPr>
                <w:color w:val="000000"/>
                <w:sz w:val="18"/>
                <w:szCs w:val="18"/>
              </w:rPr>
            </w:pPr>
            <w:r w:rsidRPr="00937FEC">
              <w:rPr>
                <w:color w:val="000000"/>
                <w:sz w:val="18"/>
                <w:szCs w:val="18"/>
              </w:rPr>
              <w:t>FIXE</w:t>
            </w:r>
          </w:p>
          <w:p w14:paraId="134B65F9" w14:textId="77777777" w:rsidR="006C2E16" w:rsidRPr="00937FEC" w:rsidRDefault="006C2E16" w:rsidP="00937FEC">
            <w:pPr>
              <w:pStyle w:val="TableTextS5"/>
              <w:keepNext/>
              <w:spacing w:before="12" w:after="12"/>
              <w:ind w:left="170" w:hanging="170"/>
              <w:rPr>
                <w:color w:val="000000"/>
                <w:lang w:val="fr-CH"/>
              </w:rPr>
            </w:pPr>
            <w:r w:rsidRPr="00937FEC">
              <w:rPr>
                <w:color w:val="000000"/>
                <w:sz w:val="18"/>
                <w:szCs w:val="18"/>
              </w:rPr>
              <w:t xml:space="preserve">MOBILE </w:t>
            </w:r>
            <w:r w:rsidR="005E6313" w:rsidRPr="00937FEC">
              <w:rPr>
                <w:color w:val="000000"/>
                <w:sz w:val="18"/>
                <w:szCs w:val="18"/>
              </w:rPr>
              <w:t xml:space="preserve"> sauf mobile aéronautique</w:t>
            </w:r>
            <w:r w:rsidR="005E6313" w:rsidRPr="00937FEC">
              <w:rPr>
                <w:color w:val="000000"/>
                <w:lang w:val="fr-CH"/>
              </w:rPr>
              <w:t xml:space="preserve"> </w:t>
            </w:r>
          </w:p>
        </w:tc>
        <w:tc>
          <w:tcPr>
            <w:tcW w:w="6205" w:type="dxa"/>
            <w:gridSpan w:val="2"/>
            <w:tcBorders>
              <w:top w:val="single" w:sz="4" w:space="0" w:color="auto"/>
              <w:left w:val="single" w:sz="6" w:space="0" w:color="auto"/>
              <w:right w:val="single" w:sz="4" w:space="0" w:color="auto"/>
            </w:tcBorders>
          </w:tcPr>
          <w:p w14:paraId="4E93C2B8" w14:textId="77777777" w:rsidR="006C2E16" w:rsidRPr="00937FEC" w:rsidRDefault="00FB1FA5" w:rsidP="00937FEC">
            <w:pPr>
              <w:pStyle w:val="TableTextS5"/>
              <w:keepNext/>
              <w:spacing w:before="12" w:after="12"/>
              <w:rPr>
                <w:rStyle w:val="Tablefreq"/>
                <w:lang w:val="fr-CH"/>
              </w:rPr>
            </w:pPr>
            <w:del w:id="33" w:author="Joly,Alice" w:date="2015-10-20T18:55:00Z">
              <w:r w:rsidRPr="00937FEC" w:rsidDel="00A5517A">
                <w:rPr>
                  <w:rStyle w:val="Tablefreq"/>
                  <w:lang w:val="fr-CH"/>
                </w:rPr>
                <w:delText>156,8375</w:delText>
              </w:r>
            </w:del>
            <w:ins w:id="34" w:author="Joly,Alice" w:date="2015-10-20T18:55:00Z">
              <w:r w:rsidR="00A5517A" w:rsidRPr="00937FEC">
                <w:rPr>
                  <w:rStyle w:val="Tablefreq"/>
                  <w:lang w:val="fr-CH"/>
                </w:rPr>
                <w:t>161,7875</w:t>
              </w:r>
            </w:ins>
            <w:r w:rsidR="006C2E16" w:rsidRPr="00937FEC">
              <w:rPr>
                <w:rStyle w:val="Tablefreq"/>
                <w:lang w:val="fr-CH"/>
              </w:rPr>
              <w:t>-</w:t>
            </w:r>
            <w:del w:id="35" w:author="Joly,Alice" w:date="2015-10-20T18:55:00Z">
              <w:r w:rsidR="006C2E16" w:rsidRPr="00937FEC" w:rsidDel="00A5517A">
                <w:rPr>
                  <w:rStyle w:val="Tablefreq"/>
                  <w:lang w:val="fr-CH"/>
                </w:rPr>
                <w:delText>161</w:delText>
              </w:r>
              <w:r w:rsidRPr="00937FEC" w:rsidDel="00A5517A">
                <w:rPr>
                  <w:rStyle w:val="Tablefreq"/>
                  <w:lang w:val="fr-CH"/>
                </w:rPr>
                <w:delText>,9625</w:delText>
              </w:r>
            </w:del>
            <w:ins w:id="36" w:author="Joly,Alice" w:date="2015-10-20T18:55:00Z">
              <w:r w:rsidR="00A5517A" w:rsidRPr="00937FEC">
                <w:rPr>
                  <w:rStyle w:val="Tablefreq"/>
                  <w:lang w:val="fr-CH"/>
                </w:rPr>
                <w:t>161,8875</w:t>
              </w:r>
            </w:ins>
          </w:p>
          <w:p w14:paraId="15A1EEB4"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fr-CH"/>
              </w:rPr>
              <w:tab/>
            </w:r>
            <w:r w:rsidRPr="00937FEC">
              <w:rPr>
                <w:color w:val="000000"/>
                <w:sz w:val="18"/>
                <w:szCs w:val="18"/>
              </w:rPr>
              <w:t>FIXE</w:t>
            </w:r>
          </w:p>
          <w:p w14:paraId="004F2B6A"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fr-CH"/>
              </w:rPr>
              <w:tab/>
            </w:r>
            <w:r w:rsidRPr="00937FEC">
              <w:rPr>
                <w:color w:val="000000"/>
                <w:sz w:val="18"/>
                <w:szCs w:val="18"/>
              </w:rPr>
              <w:t>MOBILE</w:t>
            </w:r>
          </w:p>
          <w:p w14:paraId="78412193" w14:textId="080280FC" w:rsidR="00FB1FA5" w:rsidRPr="00937FEC" w:rsidRDefault="006C2E16" w:rsidP="00937FEC">
            <w:pPr>
              <w:pStyle w:val="TableTextS5"/>
              <w:keepNext/>
              <w:tabs>
                <w:tab w:val="clear" w:pos="170"/>
                <w:tab w:val="left" w:pos="459"/>
              </w:tabs>
              <w:spacing w:before="12" w:after="12"/>
              <w:ind w:left="-108"/>
              <w:rPr>
                <w:ins w:id="37" w:author="Joly,Alice" w:date="2015-10-20T18:49:00Z"/>
                <w:color w:val="000000"/>
                <w:sz w:val="18"/>
                <w:szCs w:val="18"/>
              </w:rPr>
            </w:pPr>
            <w:r w:rsidRPr="00937FEC">
              <w:rPr>
                <w:color w:val="000000"/>
                <w:lang w:val="fr-CH"/>
              </w:rPr>
              <w:tab/>
            </w:r>
            <w:ins w:id="38" w:author="Godreau, Lea" w:date="2015-10-21T16:36:00Z">
              <w:r w:rsidR="001958E8" w:rsidRPr="00937FEC">
                <w:rPr>
                  <w:color w:val="000000"/>
                </w:rPr>
                <w:t>Mobile maritime par satellite (espace</w:t>
              </w:r>
            </w:ins>
            <w:ins w:id="39" w:author="Cusimano, Floriana" w:date="2015-10-23T09:00:00Z">
              <w:r w:rsidR="00126117" w:rsidRPr="00937FEC">
                <w:rPr>
                  <w:color w:val="000000"/>
                </w:rPr>
                <w:t xml:space="preserve"> vers Terre</w:t>
              </w:r>
            </w:ins>
            <w:ins w:id="40" w:author="Godreau, Lea" w:date="2015-10-21T16:36:00Z">
              <w:r w:rsidR="001958E8" w:rsidRPr="00937FEC">
                <w:rPr>
                  <w:color w:val="000000"/>
                </w:rPr>
                <w:t>)</w:t>
              </w:r>
              <w:r w:rsidR="001958E8" w:rsidRPr="00937FEC" w:rsidDel="001958E8">
                <w:rPr>
                  <w:color w:val="000000"/>
                  <w:sz w:val="18"/>
                  <w:szCs w:val="18"/>
                </w:rPr>
                <w:t xml:space="preserve"> </w:t>
              </w:r>
            </w:ins>
            <w:ins w:id="41" w:author="Joly,Alice" w:date="2015-10-20T18:49:00Z">
              <w:r w:rsidR="00FB1FA5" w:rsidRPr="00937FEC">
                <w:rPr>
                  <w:color w:val="000000"/>
                  <w:sz w:val="18"/>
                  <w:szCs w:val="18"/>
                </w:rPr>
                <w:t xml:space="preserve">ADD 5.B116 </w:t>
              </w:r>
            </w:ins>
          </w:p>
          <w:p w14:paraId="75B1FAB6" w14:textId="77777777" w:rsidR="00FB1FA5" w:rsidRPr="00937FEC" w:rsidRDefault="00FB1FA5" w:rsidP="00937FEC">
            <w:pPr>
              <w:pStyle w:val="TableTextS5"/>
              <w:keepNext/>
              <w:tabs>
                <w:tab w:val="clear" w:pos="170"/>
                <w:tab w:val="left" w:pos="459"/>
              </w:tabs>
              <w:spacing w:before="12" w:after="12"/>
              <w:ind w:left="720"/>
              <w:rPr>
                <w:ins w:id="42" w:author="Joly,Alice" w:date="2015-10-20T18:49:00Z"/>
                <w:color w:val="000000"/>
                <w:sz w:val="18"/>
                <w:szCs w:val="18"/>
              </w:rPr>
            </w:pPr>
            <w:ins w:id="43" w:author="Joly,Alice" w:date="2015-10-20T18:49:00Z">
              <w:r w:rsidRPr="00937FEC">
                <w:rPr>
                  <w:color w:val="000000"/>
                  <w:sz w:val="18"/>
                  <w:szCs w:val="18"/>
                </w:rPr>
                <w:t>MOD 5.208A MOD 5.208B</w:t>
              </w:r>
            </w:ins>
          </w:p>
          <w:p w14:paraId="47EC1F83" w14:textId="77777777" w:rsidR="006C2E16" w:rsidRPr="00937FEC" w:rsidRDefault="006C2E16" w:rsidP="00937FEC">
            <w:pPr>
              <w:pStyle w:val="TableTextS5"/>
              <w:keepNext/>
              <w:tabs>
                <w:tab w:val="clear" w:pos="170"/>
                <w:tab w:val="left" w:pos="459"/>
              </w:tabs>
              <w:spacing w:before="12" w:after="12"/>
              <w:ind w:left="-108"/>
              <w:rPr>
                <w:color w:val="000000"/>
                <w:lang w:val="en-CA"/>
              </w:rPr>
            </w:pPr>
          </w:p>
        </w:tc>
      </w:tr>
      <w:tr w:rsidR="006C2E16" w:rsidRPr="00937FEC" w14:paraId="38BA3B45" w14:textId="77777777" w:rsidTr="001958E8">
        <w:trPr>
          <w:cantSplit/>
        </w:trPr>
        <w:tc>
          <w:tcPr>
            <w:tcW w:w="3101" w:type="dxa"/>
            <w:tcBorders>
              <w:left w:val="single" w:sz="4" w:space="0" w:color="auto"/>
              <w:bottom w:val="single" w:sz="4" w:space="0" w:color="auto"/>
              <w:right w:val="single" w:sz="6" w:space="0" w:color="auto"/>
            </w:tcBorders>
          </w:tcPr>
          <w:p w14:paraId="35C0C4A2" w14:textId="77777777" w:rsidR="006C2E16" w:rsidRPr="00937FEC" w:rsidRDefault="006C2E16" w:rsidP="00937FEC">
            <w:pPr>
              <w:pStyle w:val="TableTextS5"/>
              <w:keepNext/>
              <w:spacing w:before="12" w:after="12"/>
              <w:rPr>
                <w:rStyle w:val="Tablefreq"/>
                <w:color w:val="000000"/>
                <w:lang w:val="en-CA"/>
              </w:rPr>
            </w:pPr>
            <w:r w:rsidRPr="00937FEC">
              <w:rPr>
                <w:rStyle w:val="Artref"/>
                <w:color w:val="000000"/>
                <w:lang w:val="en-CA"/>
              </w:rPr>
              <w:t>5.226</w:t>
            </w:r>
          </w:p>
        </w:tc>
        <w:tc>
          <w:tcPr>
            <w:tcW w:w="6205" w:type="dxa"/>
            <w:gridSpan w:val="2"/>
            <w:tcBorders>
              <w:left w:val="single" w:sz="6" w:space="0" w:color="auto"/>
              <w:bottom w:val="single" w:sz="4" w:space="0" w:color="auto"/>
              <w:right w:val="single" w:sz="4" w:space="0" w:color="auto"/>
            </w:tcBorders>
          </w:tcPr>
          <w:p w14:paraId="3F44428F" w14:textId="77777777" w:rsidR="006C2E16" w:rsidRPr="00937FEC" w:rsidRDefault="006C2E16" w:rsidP="00937FEC">
            <w:pPr>
              <w:pStyle w:val="TableTextS5"/>
              <w:keepNext/>
              <w:tabs>
                <w:tab w:val="clear" w:pos="170"/>
                <w:tab w:val="left" w:pos="459"/>
              </w:tabs>
              <w:spacing w:before="12" w:after="12"/>
              <w:rPr>
                <w:rStyle w:val="Tablefreq"/>
                <w:color w:val="000000"/>
                <w:lang w:val="en-CA"/>
              </w:rPr>
            </w:pPr>
            <w:r w:rsidRPr="00937FEC">
              <w:rPr>
                <w:rStyle w:val="Artref"/>
                <w:color w:val="000000"/>
                <w:lang w:val="en-CA"/>
              </w:rPr>
              <w:tab/>
              <w:t>5.226</w:t>
            </w:r>
          </w:p>
        </w:tc>
      </w:tr>
      <w:tr w:rsidR="006C2E16" w:rsidRPr="00937FEC" w14:paraId="56F9536C" w14:textId="77777777" w:rsidTr="001958E8">
        <w:trPr>
          <w:cantSplit/>
        </w:trPr>
        <w:tc>
          <w:tcPr>
            <w:tcW w:w="3101" w:type="dxa"/>
            <w:tcBorders>
              <w:top w:val="single" w:sz="4" w:space="0" w:color="auto"/>
              <w:left w:val="single" w:sz="4" w:space="0" w:color="auto"/>
              <w:right w:val="single" w:sz="6" w:space="0" w:color="auto"/>
            </w:tcBorders>
          </w:tcPr>
          <w:p w14:paraId="5B809F4E" w14:textId="77777777" w:rsidR="006C2E16" w:rsidRPr="00937FEC" w:rsidRDefault="00FB1FA5" w:rsidP="00937FEC">
            <w:pPr>
              <w:pStyle w:val="TableTextS5"/>
              <w:keepNext/>
              <w:spacing w:before="12" w:after="12"/>
              <w:rPr>
                <w:rStyle w:val="Tablefreq"/>
                <w:lang w:val="fr-CH"/>
              </w:rPr>
            </w:pPr>
            <w:del w:id="44" w:author="Joly,Alice" w:date="2015-10-20T18:57:00Z">
              <w:r w:rsidRPr="00937FEC" w:rsidDel="00A5517A">
                <w:rPr>
                  <w:rStyle w:val="Tablefreq"/>
                  <w:lang w:val="fr-CH"/>
                </w:rPr>
                <w:delText>156,8375</w:delText>
              </w:r>
            </w:del>
            <w:ins w:id="45" w:author="Joly,Alice" w:date="2015-10-20T18:57:00Z">
              <w:r w:rsidR="00A5517A" w:rsidRPr="00937FEC">
                <w:rPr>
                  <w:rStyle w:val="Tablefreq"/>
                  <w:lang w:val="fr-CH"/>
                </w:rPr>
                <w:t>161,8875</w:t>
              </w:r>
            </w:ins>
            <w:r w:rsidR="006C2E16" w:rsidRPr="00937FEC">
              <w:rPr>
                <w:rStyle w:val="Tablefreq"/>
                <w:lang w:val="fr-CH"/>
              </w:rPr>
              <w:t>-161.9625</w:t>
            </w:r>
          </w:p>
          <w:p w14:paraId="706C59FC" w14:textId="77777777" w:rsidR="006C2E16" w:rsidRPr="00937FEC" w:rsidRDefault="006C2E16" w:rsidP="00937FEC">
            <w:pPr>
              <w:pStyle w:val="TableTextS5"/>
              <w:keepNext/>
              <w:spacing w:before="12" w:after="12"/>
              <w:rPr>
                <w:color w:val="000000"/>
                <w:sz w:val="18"/>
                <w:szCs w:val="18"/>
              </w:rPr>
            </w:pPr>
            <w:r w:rsidRPr="00937FEC">
              <w:rPr>
                <w:color w:val="000000"/>
                <w:sz w:val="18"/>
                <w:szCs w:val="18"/>
              </w:rPr>
              <w:t>FIXE</w:t>
            </w:r>
          </w:p>
          <w:p w14:paraId="07C512E9" w14:textId="77777777" w:rsidR="006C2E16" w:rsidRPr="00937FEC" w:rsidRDefault="006C2E16" w:rsidP="00937FEC">
            <w:pPr>
              <w:pStyle w:val="TableTextS5"/>
              <w:keepNext/>
              <w:spacing w:before="12" w:after="12"/>
              <w:ind w:left="170" w:hanging="170"/>
              <w:rPr>
                <w:color w:val="000000"/>
                <w:lang w:val="fr-CH"/>
              </w:rPr>
            </w:pPr>
            <w:r w:rsidRPr="00937FEC">
              <w:rPr>
                <w:color w:val="000000"/>
                <w:sz w:val="18"/>
                <w:szCs w:val="18"/>
              </w:rPr>
              <w:t xml:space="preserve">MOBILE </w:t>
            </w:r>
            <w:r w:rsidR="005E6313" w:rsidRPr="00937FEC">
              <w:rPr>
                <w:color w:val="000000"/>
                <w:sz w:val="18"/>
                <w:szCs w:val="18"/>
              </w:rPr>
              <w:t xml:space="preserve"> sauf mobile aéronautique</w:t>
            </w:r>
            <w:r w:rsidR="005E6313" w:rsidRPr="00937FEC">
              <w:rPr>
                <w:color w:val="000000"/>
                <w:lang w:val="fr-CH"/>
              </w:rPr>
              <w:t xml:space="preserve"> </w:t>
            </w:r>
          </w:p>
        </w:tc>
        <w:tc>
          <w:tcPr>
            <w:tcW w:w="6205" w:type="dxa"/>
            <w:gridSpan w:val="2"/>
            <w:tcBorders>
              <w:top w:val="single" w:sz="4" w:space="0" w:color="auto"/>
              <w:left w:val="single" w:sz="6" w:space="0" w:color="auto"/>
              <w:right w:val="single" w:sz="4" w:space="0" w:color="auto"/>
            </w:tcBorders>
          </w:tcPr>
          <w:p w14:paraId="2E731996" w14:textId="77777777" w:rsidR="006C2E16" w:rsidRPr="00937FEC" w:rsidRDefault="00FB1FA5" w:rsidP="00937FEC">
            <w:pPr>
              <w:pStyle w:val="TableTextS5"/>
              <w:keepNext/>
              <w:spacing w:before="12" w:after="12"/>
              <w:rPr>
                <w:rStyle w:val="Tablefreq"/>
                <w:lang w:val="en-CA"/>
              </w:rPr>
            </w:pPr>
            <w:del w:id="46" w:author="Joly,Alice" w:date="2015-10-20T18:55:00Z">
              <w:r w:rsidRPr="00937FEC" w:rsidDel="00A5517A">
                <w:rPr>
                  <w:rStyle w:val="Tablefreq"/>
                  <w:lang w:val="en-CA"/>
                </w:rPr>
                <w:delText>156,8375</w:delText>
              </w:r>
            </w:del>
            <w:ins w:id="47" w:author="Joly,Alice" w:date="2015-10-20T18:55:00Z">
              <w:r w:rsidR="00A5517A" w:rsidRPr="00937FEC">
                <w:rPr>
                  <w:rStyle w:val="Tablefreq"/>
                  <w:lang w:val="en-CA"/>
                </w:rPr>
                <w:t>161,8875</w:t>
              </w:r>
            </w:ins>
            <w:r w:rsidR="006C2E16" w:rsidRPr="00937FEC">
              <w:rPr>
                <w:rStyle w:val="Tablefreq"/>
                <w:lang w:val="en-CA"/>
              </w:rPr>
              <w:t>-161.9625</w:t>
            </w:r>
          </w:p>
          <w:p w14:paraId="10A95807"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en-CA"/>
              </w:rPr>
              <w:tab/>
            </w:r>
            <w:r w:rsidRPr="00937FEC">
              <w:rPr>
                <w:color w:val="000000"/>
                <w:sz w:val="18"/>
                <w:szCs w:val="18"/>
              </w:rPr>
              <w:t>FIXE</w:t>
            </w:r>
          </w:p>
          <w:p w14:paraId="4BA2B16D" w14:textId="77777777" w:rsidR="006C2E16" w:rsidRPr="00937FEC" w:rsidRDefault="006C2E16" w:rsidP="00937FEC">
            <w:pPr>
              <w:pStyle w:val="TableTextS5"/>
              <w:keepNext/>
              <w:tabs>
                <w:tab w:val="clear" w:pos="170"/>
                <w:tab w:val="left" w:pos="459"/>
              </w:tabs>
              <w:spacing w:before="12" w:after="12"/>
              <w:ind w:left="-108"/>
              <w:rPr>
                <w:color w:val="000000"/>
                <w:sz w:val="18"/>
                <w:szCs w:val="18"/>
              </w:rPr>
            </w:pPr>
            <w:r w:rsidRPr="00937FEC">
              <w:rPr>
                <w:color w:val="000000"/>
                <w:lang w:val="en-CA"/>
              </w:rPr>
              <w:tab/>
            </w:r>
            <w:r w:rsidRPr="00937FEC">
              <w:rPr>
                <w:color w:val="000000"/>
                <w:sz w:val="18"/>
                <w:szCs w:val="18"/>
              </w:rPr>
              <w:t>MOBILE</w:t>
            </w:r>
          </w:p>
          <w:p w14:paraId="3B7D74DF" w14:textId="77777777" w:rsidR="006C2E16" w:rsidRPr="00937FEC" w:rsidRDefault="006C2E16" w:rsidP="00937FEC">
            <w:pPr>
              <w:pStyle w:val="TableTextS5"/>
              <w:keepNext/>
              <w:tabs>
                <w:tab w:val="left" w:pos="459"/>
              </w:tabs>
              <w:spacing w:before="12" w:after="12"/>
              <w:ind w:left="4059" w:hanging="3600"/>
              <w:rPr>
                <w:color w:val="000000"/>
                <w:lang w:val="en-CA"/>
              </w:rPr>
            </w:pPr>
          </w:p>
        </w:tc>
      </w:tr>
      <w:tr w:rsidR="006C2E16" w:rsidRPr="00937FEC" w14:paraId="5762FDDE" w14:textId="77777777" w:rsidTr="001958E8">
        <w:trPr>
          <w:cantSplit/>
        </w:trPr>
        <w:tc>
          <w:tcPr>
            <w:tcW w:w="3101" w:type="dxa"/>
            <w:tcBorders>
              <w:left w:val="single" w:sz="4" w:space="0" w:color="auto"/>
              <w:bottom w:val="single" w:sz="4" w:space="0" w:color="auto"/>
              <w:right w:val="single" w:sz="6" w:space="0" w:color="auto"/>
            </w:tcBorders>
          </w:tcPr>
          <w:p w14:paraId="360229DB" w14:textId="77777777" w:rsidR="006C2E16" w:rsidRPr="00937FEC" w:rsidRDefault="006C2E16" w:rsidP="00937FEC">
            <w:pPr>
              <w:pStyle w:val="TableTextS5"/>
              <w:keepNext/>
              <w:spacing w:before="12" w:after="12"/>
              <w:rPr>
                <w:rStyle w:val="Tablefreq"/>
                <w:color w:val="000000"/>
                <w:lang w:val="en-CA"/>
              </w:rPr>
            </w:pPr>
            <w:r w:rsidRPr="00937FEC">
              <w:rPr>
                <w:rStyle w:val="Artref"/>
                <w:color w:val="000000"/>
                <w:lang w:val="en-CA"/>
              </w:rPr>
              <w:t>5.226</w:t>
            </w:r>
          </w:p>
        </w:tc>
        <w:tc>
          <w:tcPr>
            <w:tcW w:w="6205" w:type="dxa"/>
            <w:gridSpan w:val="2"/>
            <w:tcBorders>
              <w:left w:val="single" w:sz="6" w:space="0" w:color="auto"/>
              <w:bottom w:val="single" w:sz="4" w:space="0" w:color="auto"/>
              <w:right w:val="single" w:sz="4" w:space="0" w:color="auto"/>
            </w:tcBorders>
          </w:tcPr>
          <w:p w14:paraId="0C0C8550" w14:textId="77777777" w:rsidR="006C2E16" w:rsidRPr="00937FEC" w:rsidRDefault="006C2E16" w:rsidP="00937FEC">
            <w:pPr>
              <w:pStyle w:val="TableTextS5"/>
              <w:keepNext/>
              <w:tabs>
                <w:tab w:val="clear" w:pos="170"/>
                <w:tab w:val="left" w:pos="459"/>
              </w:tabs>
              <w:spacing w:before="12" w:after="12"/>
              <w:rPr>
                <w:rStyle w:val="Tablefreq"/>
                <w:color w:val="000000"/>
                <w:lang w:val="en-CA"/>
              </w:rPr>
            </w:pPr>
            <w:r w:rsidRPr="00937FEC">
              <w:rPr>
                <w:rStyle w:val="Tablefreq"/>
              </w:rPr>
              <w:tab/>
            </w:r>
            <w:r w:rsidRPr="00937FEC">
              <w:rPr>
                <w:rStyle w:val="Artref"/>
                <w:color w:val="000000"/>
                <w:lang w:val="en-CA"/>
              </w:rPr>
              <w:t>5.226</w:t>
            </w:r>
          </w:p>
        </w:tc>
      </w:tr>
    </w:tbl>
    <w:p w14:paraId="0BB20325" w14:textId="77777777" w:rsidR="006C2E16" w:rsidRPr="00937FEC" w:rsidRDefault="006C2E16" w:rsidP="00937FEC">
      <w:pPr>
        <w:pStyle w:val="Tabletext"/>
        <w:rPr>
          <w:lang w:val="en-CA"/>
        </w:rPr>
      </w:pPr>
    </w:p>
    <w:p w14:paraId="3BD9DD4B" w14:textId="77777777" w:rsidR="0067448C" w:rsidRDefault="0067448C" w:rsidP="0067448C">
      <w:pPr>
        <w:pStyle w:val="Reasons"/>
        <w:rPr>
          <w:lang w:val="en-US"/>
        </w:rPr>
      </w:pPr>
    </w:p>
    <w:p w14:paraId="472F5F95" w14:textId="77777777" w:rsidR="00F67CF1" w:rsidRPr="00937FEC" w:rsidRDefault="00C978A0" w:rsidP="00937FEC">
      <w:pPr>
        <w:pStyle w:val="Proposal"/>
        <w:rPr>
          <w:lang w:val="en-US"/>
        </w:rPr>
      </w:pPr>
      <w:r w:rsidRPr="00937FEC">
        <w:rPr>
          <w:lang w:val="en-US"/>
        </w:rPr>
        <w:t>ADD</w:t>
      </w:r>
      <w:r w:rsidRPr="00937FEC">
        <w:rPr>
          <w:lang w:val="en-US"/>
        </w:rPr>
        <w:tab/>
        <w:t>CAN/16A16/2</w:t>
      </w:r>
    </w:p>
    <w:p w14:paraId="7F72B95B" w14:textId="67E355B2" w:rsidR="00F67CF1" w:rsidRDefault="00C978A0" w:rsidP="00937FEC">
      <w:r w:rsidRPr="00937FEC">
        <w:rPr>
          <w:rStyle w:val="Artdef"/>
          <w:lang w:val="fr-CH"/>
        </w:rPr>
        <w:t>5.A116</w:t>
      </w:r>
      <w:r w:rsidRPr="00937FEC">
        <w:rPr>
          <w:lang w:val="fr-CH"/>
        </w:rPr>
        <w:tab/>
      </w:r>
      <w:r w:rsidR="00126117" w:rsidRPr="00937FEC">
        <w:t>L'utilisation de la bande</w:t>
      </w:r>
      <w:r w:rsidR="006C2E16" w:rsidRPr="00937FEC">
        <w:t xml:space="preserve"> de fréquences 157,1875-157,2875 MHz par le service mobile maritime par satellite (Terre vers espace) est limitée aux systèmes fonctionnant conformément à l'Appendice </w:t>
      </w:r>
      <w:r w:rsidR="006C2E16" w:rsidRPr="00937FEC">
        <w:rPr>
          <w:b/>
          <w:bCs/>
        </w:rPr>
        <w:t>18</w:t>
      </w:r>
      <w:r w:rsidR="006C2E16" w:rsidRPr="00937FEC">
        <w:t>.</w:t>
      </w:r>
    </w:p>
    <w:p w14:paraId="300B6C4D" w14:textId="77777777" w:rsidR="0067448C" w:rsidRPr="00937FEC" w:rsidRDefault="0067448C" w:rsidP="0067448C">
      <w:pPr>
        <w:pStyle w:val="Reasons"/>
        <w:rPr>
          <w:lang w:val="fr-CH"/>
        </w:rPr>
      </w:pPr>
    </w:p>
    <w:p w14:paraId="6F3DDD47" w14:textId="77777777" w:rsidR="00F67CF1" w:rsidRPr="00937FEC" w:rsidRDefault="00C978A0" w:rsidP="00937FEC">
      <w:pPr>
        <w:pStyle w:val="Proposal"/>
        <w:rPr>
          <w:lang w:val="fr-CH"/>
        </w:rPr>
      </w:pPr>
      <w:r w:rsidRPr="00937FEC">
        <w:rPr>
          <w:lang w:val="fr-CH"/>
        </w:rPr>
        <w:lastRenderedPageBreak/>
        <w:t>ADD</w:t>
      </w:r>
      <w:r w:rsidRPr="00937FEC">
        <w:rPr>
          <w:lang w:val="fr-CH"/>
        </w:rPr>
        <w:tab/>
        <w:t>CAN/16A16/3</w:t>
      </w:r>
    </w:p>
    <w:p w14:paraId="335EEB7F" w14:textId="19BCE35F" w:rsidR="00C85D47" w:rsidRPr="00937FEC" w:rsidRDefault="00C978A0" w:rsidP="008A7482">
      <w:pPr>
        <w:pStyle w:val="Note"/>
        <w:rPr>
          <w:szCs w:val="24"/>
          <w:lang w:val="fr-CH"/>
        </w:rPr>
      </w:pPr>
      <w:r w:rsidRPr="00937FEC">
        <w:rPr>
          <w:rStyle w:val="Artdef"/>
          <w:lang w:val="fr-CH"/>
        </w:rPr>
        <w:t>5.B116</w:t>
      </w:r>
      <w:r w:rsidRPr="00937FEC">
        <w:rPr>
          <w:lang w:val="fr-CH"/>
        </w:rPr>
        <w:tab/>
      </w:r>
      <w:r w:rsidR="00C85D47" w:rsidRPr="00937FEC">
        <w:rPr>
          <w:lang w:eastAsia="ja-JP"/>
        </w:rPr>
        <w:t xml:space="preserve">L'utilisation de la bande de fréquences </w:t>
      </w:r>
      <w:r w:rsidR="00C85D47" w:rsidRPr="00937FEC">
        <w:t xml:space="preserve">161,7875-161,8875 MHz par le service mobile maritime par satellite </w:t>
      </w:r>
      <w:r w:rsidR="00906354" w:rsidRPr="00937FEC">
        <w:t xml:space="preserve">(SMMS) </w:t>
      </w:r>
      <w:r w:rsidR="00C85D47" w:rsidRPr="00937FEC">
        <w:t>(espace vers Terre) est limitée aux systèmes fonctionnant conformément à l'Appendice </w:t>
      </w:r>
      <w:r w:rsidR="00C85D47" w:rsidRPr="00937FEC">
        <w:rPr>
          <w:b/>
          <w:bCs/>
        </w:rPr>
        <w:t>18</w:t>
      </w:r>
      <w:r w:rsidR="00C85D47" w:rsidRPr="00937FEC">
        <w:rPr>
          <w:szCs w:val="24"/>
          <w:lang w:val="fr-CH"/>
        </w:rPr>
        <w:t xml:space="preserve">, </w:t>
      </w:r>
      <w:r w:rsidR="00522794" w:rsidRPr="00937FEC">
        <w:rPr>
          <w:szCs w:val="24"/>
          <w:lang w:val="fr-CH"/>
        </w:rPr>
        <w:t xml:space="preserve">et est </w:t>
      </w:r>
      <w:r w:rsidR="00522794" w:rsidRPr="00937FEC">
        <w:rPr>
          <w:color w:val="000000"/>
        </w:rPr>
        <w:t>soumise à la limite de puissance surfacique indiquée ci</w:t>
      </w:r>
      <w:r w:rsidR="008A7482">
        <w:rPr>
          <w:color w:val="000000"/>
        </w:rPr>
        <w:noBreakHyphen/>
      </w:r>
      <w:r w:rsidR="00522794" w:rsidRPr="00937FEC">
        <w:rPr>
          <w:color w:val="000000"/>
        </w:rPr>
        <w:t>dessous</w:t>
      </w:r>
      <w:r w:rsidR="00C85D47" w:rsidRPr="00937FEC">
        <w:rPr>
          <w:szCs w:val="24"/>
          <w:lang w:val="fr-CH"/>
        </w:rPr>
        <w:t>:</w:t>
      </w:r>
    </w:p>
    <w:p w14:paraId="5B7D46F8" w14:textId="77777777" w:rsidR="00C85D47" w:rsidRPr="00937FEC" w:rsidRDefault="000D113B" w:rsidP="00937FEC">
      <w:pPr>
        <w:jc w:val="center"/>
        <w:rPr>
          <w:rFonts w:ascii="Arial" w:hAnsi="Arial" w:cs="Arial"/>
          <w:color w:val="002060"/>
          <w:szCs w:val="24"/>
          <w:lang w:val="en-CA" w:eastAsia="en-CA"/>
        </w:rPr>
      </w:pPr>
      <w:r w:rsidRPr="00937FEC">
        <w:rPr>
          <w:i/>
          <w:iCs/>
          <w:position w:val="-50"/>
          <w:szCs w:val="24"/>
          <w:lang w:val="en-CA"/>
        </w:rPr>
        <w:object w:dxaOrig="6060" w:dyaOrig="1120" w14:anchorId="650B6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55.9pt" o:ole="">
            <v:imagedata r:id="rId12" o:title=""/>
          </v:shape>
          <o:OLEObject Type="Embed" ProgID="Equation.3" ShapeID="_x0000_i1025" DrawAspect="Content" ObjectID="_1507541966" r:id="rId13"/>
        </w:object>
      </w:r>
    </w:p>
    <w:p w14:paraId="70187E25" w14:textId="77777777" w:rsidR="00C85D47" w:rsidRPr="00937FEC" w:rsidRDefault="00C85D47" w:rsidP="0067448C">
      <w:r w:rsidRPr="00937FEC">
        <w:t>où θ est l'angle d'arrivée de l'onde incidente au-dessus du plan horizontal, en degrés.</w:t>
      </w:r>
    </w:p>
    <w:p w14:paraId="76AC3A6A" w14:textId="3677D6AB" w:rsidR="00522794" w:rsidRPr="00937FEC" w:rsidRDefault="00C978A0" w:rsidP="00937FEC">
      <w:pPr>
        <w:pStyle w:val="Reasons"/>
        <w:rPr>
          <w:szCs w:val="24"/>
          <w:lang w:val="fr-CH"/>
        </w:rPr>
      </w:pPr>
      <w:r w:rsidRPr="00937FEC">
        <w:rPr>
          <w:b/>
          <w:lang w:val="fr-CH"/>
        </w:rPr>
        <w:t>Motifs:</w:t>
      </w:r>
      <w:r w:rsidRPr="00937FEC">
        <w:rPr>
          <w:lang w:val="fr-CH"/>
        </w:rPr>
        <w:tab/>
      </w:r>
      <w:r w:rsidR="00C85D47" w:rsidRPr="00937FEC">
        <w:rPr>
          <w:bCs/>
        </w:rPr>
        <w:t xml:space="preserve">Les modifications de l'Article 5 du RR ci-dessus visent à définir une attribution au SMMS en liaison montante et en liaison descendante pour le système d'échange de données en ondes métriques, décrit dans </w:t>
      </w:r>
      <w:r w:rsidR="00126117" w:rsidRPr="00937FEC">
        <w:rPr>
          <w:bCs/>
        </w:rPr>
        <w:t>la</w:t>
      </w:r>
      <w:r w:rsidR="00C85D47" w:rsidRPr="00937FEC">
        <w:rPr>
          <w:bCs/>
        </w:rPr>
        <w:t xml:space="preserve"> Recommandation UIT</w:t>
      </w:r>
      <w:r w:rsidR="00C85D47" w:rsidRPr="00937FEC">
        <w:rPr>
          <w:bCs/>
        </w:rPr>
        <w:noBreakHyphen/>
        <w:t>R M.[VDES].</w:t>
      </w:r>
      <w:r w:rsidR="00C85D47" w:rsidRPr="00937FEC">
        <w:rPr>
          <w:szCs w:val="24"/>
          <w:lang w:val="fr-CH"/>
        </w:rPr>
        <w:t xml:space="preserve"> </w:t>
      </w:r>
      <w:r w:rsidR="00522794" w:rsidRPr="00937FEC">
        <w:rPr>
          <w:szCs w:val="24"/>
          <w:lang w:val="fr-CH"/>
        </w:rPr>
        <w:t>Les nouveau</w:t>
      </w:r>
      <w:r w:rsidR="00126117" w:rsidRPr="00937FEC">
        <w:rPr>
          <w:szCs w:val="24"/>
          <w:lang w:val="fr-CH"/>
        </w:rPr>
        <w:t>x</w:t>
      </w:r>
      <w:r w:rsidR="00522794" w:rsidRPr="00937FEC">
        <w:rPr>
          <w:szCs w:val="24"/>
          <w:lang w:val="fr-CH"/>
        </w:rPr>
        <w:t xml:space="preserve"> renvois proposés </w:t>
      </w:r>
      <w:r w:rsidR="00906354" w:rsidRPr="00937FEC">
        <w:rPr>
          <w:szCs w:val="24"/>
          <w:lang w:val="fr-CH"/>
        </w:rPr>
        <w:t>comportent des informations plus détaillées. Ces renvois limitent l</w:t>
      </w:r>
      <w:r w:rsidR="00F12C5F" w:rsidRPr="00937FEC">
        <w:rPr>
          <w:szCs w:val="24"/>
          <w:lang w:val="fr-CH"/>
        </w:rPr>
        <w:t>'</w:t>
      </w:r>
      <w:r w:rsidR="00906354" w:rsidRPr="00937FEC">
        <w:rPr>
          <w:szCs w:val="24"/>
          <w:lang w:val="fr-CH"/>
        </w:rPr>
        <w:t xml:space="preserve">utilisation </w:t>
      </w:r>
      <w:r w:rsidR="00126117" w:rsidRPr="00937FEC">
        <w:rPr>
          <w:szCs w:val="24"/>
          <w:lang w:val="fr-CH"/>
        </w:rPr>
        <w:t>aux</w:t>
      </w:r>
      <w:r w:rsidR="00906354" w:rsidRPr="00937FEC">
        <w:rPr>
          <w:szCs w:val="24"/>
          <w:lang w:val="fr-CH"/>
        </w:rPr>
        <w:t xml:space="preserve"> systèmes fonctionnant conformément à l</w:t>
      </w:r>
      <w:r w:rsidR="00F12C5F" w:rsidRPr="00937FEC">
        <w:rPr>
          <w:szCs w:val="24"/>
          <w:lang w:val="fr-CH"/>
        </w:rPr>
        <w:t>'</w:t>
      </w:r>
      <w:r w:rsidR="00906354" w:rsidRPr="00937FEC">
        <w:rPr>
          <w:szCs w:val="24"/>
          <w:lang w:val="fr-CH"/>
        </w:rPr>
        <w:t xml:space="preserve">Appendice 18, et imposent une limite </w:t>
      </w:r>
      <w:r w:rsidR="00906354" w:rsidRPr="00937FEC">
        <w:rPr>
          <w:color w:val="000000"/>
        </w:rPr>
        <w:t>de puissance surfacique au SMMS dans le sens espace vers Terre.</w:t>
      </w:r>
    </w:p>
    <w:p w14:paraId="4849E0C7" w14:textId="77777777" w:rsidR="00F67CF1" w:rsidRPr="00937FEC" w:rsidRDefault="00C978A0" w:rsidP="00937FEC">
      <w:pPr>
        <w:pStyle w:val="Proposal"/>
        <w:rPr>
          <w:lang w:val="fr-CH"/>
        </w:rPr>
      </w:pPr>
      <w:r w:rsidRPr="00937FEC">
        <w:rPr>
          <w:lang w:val="fr-CH"/>
        </w:rPr>
        <w:t>MOD</w:t>
      </w:r>
      <w:r w:rsidRPr="00937FEC">
        <w:rPr>
          <w:lang w:val="fr-CH"/>
        </w:rPr>
        <w:tab/>
        <w:t>CAN/16A16/4</w:t>
      </w:r>
    </w:p>
    <w:p w14:paraId="55411E43" w14:textId="13DDB990" w:rsidR="00C978A0" w:rsidRPr="00937FEC" w:rsidRDefault="00C978A0" w:rsidP="00937FEC">
      <w:pPr>
        <w:pStyle w:val="Note"/>
      </w:pPr>
      <w:r w:rsidRPr="00937FEC">
        <w:rPr>
          <w:rStyle w:val="Artdef"/>
        </w:rPr>
        <w:t>5.208A</w:t>
      </w:r>
      <w:r w:rsidRPr="00937FEC">
        <w:tab/>
        <w:t xml:space="preserve">En assignant des fréquences aux stations spatiales du service mobile par satellite dans les bandes 137-138 MHz, </w:t>
      </w:r>
      <w:r w:rsidR="00C85D47" w:rsidRPr="00937FEC">
        <w:t>387-390 MHz</w:t>
      </w:r>
      <w:del w:id="48" w:author="Fleche, Isabelle" w:date="2015-03-09T12:15:00Z">
        <w:r w:rsidR="00C85D47" w:rsidRPr="00937FEC">
          <w:delText xml:space="preserve"> et</w:delText>
        </w:r>
      </w:del>
      <w:ins w:id="49" w:author="Fleche, Isabelle" w:date="2015-03-09T12:15:00Z">
        <w:r w:rsidR="00C85D47" w:rsidRPr="00937FEC">
          <w:t>,</w:t>
        </w:r>
      </w:ins>
      <w:r w:rsidR="00C85D47" w:rsidRPr="00937FEC">
        <w:t xml:space="preserve"> 400,15-401 MHz</w:t>
      </w:r>
      <w:del w:id="50" w:author="Fleche, Isabelle" w:date="2015-03-09T12:15:00Z">
        <w:r w:rsidR="00C85D47" w:rsidRPr="00937FEC">
          <w:delText>,</w:delText>
        </w:r>
      </w:del>
      <w:ins w:id="51" w:author="Fleche, Isabelle" w:date="2015-03-09T12:16:00Z">
        <w:r w:rsidR="00C85D47" w:rsidRPr="00937FEC">
          <w:t xml:space="preserve"> et </w:t>
        </w:r>
      </w:ins>
      <w:ins w:id="52" w:author="Cusimano, Floriana" w:date="2015-10-23T09:02:00Z">
        <w:r w:rsidR="00126117" w:rsidRPr="00937FEC">
          <w:t xml:space="preserve">du </w:t>
        </w:r>
      </w:ins>
      <w:ins w:id="53" w:author="Fleche, Isabelle" w:date="2015-03-09T12:16:00Z">
        <w:r w:rsidR="00C85D47" w:rsidRPr="00937FEC">
          <w:t xml:space="preserve">service mobile maritime par satellite (espace vers Terre) dans la bande </w:t>
        </w:r>
      </w:ins>
      <w:ins w:id="54" w:author="Hans-Karl von Arnim" w:date="2015-01-22T09:39:00Z">
        <w:r w:rsidR="00C85D47" w:rsidRPr="00937FEC">
          <w:t>161</w:t>
        </w:r>
      </w:ins>
      <w:ins w:id="55" w:author="Fleche, Isabelle" w:date="2015-03-09T12:17:00Z">
        <w:r w:rsidR="00C85D47" w:rsidRPr="00937FEC">
          <w:t>,</w:t>
        </w:r>
      </w:ins>
      <w:ins w:id="56" w:author="Hans-Karl von Arnim" w:date="2015-01-22T09:39:00Z">
        <w:r w:rsidR="00C85D47" w:rsidRPr="00937FEC">
          <w:t>7875-161</w:t>
        </w:r>
      </w:ins>
      <w:ins w:id="57" w:author="Fleche, Isabelle" w:date="2015-03-09T12:17:00Z">
        <w:r w:rsidR="00C85D47" w:rsidRPr="00937FEC">
          <w:t>,</w:t>
        </w:r>
      </w:ins>
      <w:ins w:id="58" w:author="Godreau, Lea" w:date="2015-10-21T16:59:00Z">
        <w:r w:rsidR="00FC3A05" w:rsidRPr="00937FEC">
          <w:t>88</w:t>
        </w:r>
      </w:ins>
      <w:ins w:id="59" w:author="Hans-Karl von Arnim" w:date="2015-01-22T09:39:00Z">
        <w:r w:rsidR="00C85D47" w:rsidRPr="00937FEC">
          <w:t>75 MHz</w:t>
        </w:r>
      </w:ins>
      <w:r w:rsidR="00C85D47" w:rsidRPr="00937FEC">
        <w:t xml:space="preserve">, les administrations doivent </w:t>
      </w:r>
      <w:r w:rsidRPr="00937FEC">
        <w:t>prendre toutes les mesures pratiquement réalisables pour protéger le service de radioastronomie dans les bandes 150,05-153 MHz, 322-328,6 MHz, 406,1</w:t>
      </w:r>
      <w:r w:rsidRPr="00937FEC">
        <w:noBreakHyphen/>
        <w:t>410 MHz et 608-614 MHz contre les brouillages préjudiciables dus à des rayonnements non désirés. Les seuils de brouillages préjudiciables pour le service de radioastronomie sont indiqués dans la Recommandation pertinente de l'UIT-R.</w:t>
      </w:r>
      <w:r w:rsidRPr="00937FEC">
        <w:rPr>
          <w:sz w:val="16"/>
          <w:lang w:val="fr-CH"/>
        </w:rPr>
        <w:t>     (CMR-</w:t>
      </w:r>
      <w:del w:id="60" w:author="Joly,Alice" w:date="2015-10-20T18:01:00Z">
        <w:r w:rsidRPr="00937FEC" w:rsidDel="00C85D47">
          <w:rPr>
            <w:sz w:val="16"/>
            <w:lang w:val="fr-CH"/>
          </w:rPr>
          <w:delText>07</w:delText>
        </w:r>
      </w:del>
      <w:ins w:id="61" w:author="Joly,Alice" w:date="2015-10-20T18:01:00Z">
        <w:r w:rsidR="00C85D47" w:rsidRPr="00937FEC">
          <w:rPr>
            <w:sz w:val="16"/>
            <w:lang w:val="fr-CH"/>
          </w:rPr>
          <w:t>15</w:t>
        </w:r>
      </w:ins>
      <w:r w:rsidRPr="00937FEC">
        <w:rPr>
          <w:sz w:val="16"/>
          <w:lang w:val="fr-CH"/>
        </w:rPr>
        <w:t>)</w:t>
      </w:r>
    </w:p>
    <w:p w14:paraId="3E32E6BA" w14:textId="77777777" w:rsidR="00F67CF1" w:rsidRPr="0067448C" w:rsidDel="00A5517A" w:rsidRDefault="00F67CF1" w:rsidP="00937FEC">
      <w:pPr>
        <w:pStyle w:val="Reasons"/>
        <w:rPr>
          <w:del w:id="62" w:author="Joly,Alice" w:date="2015-10-20T18:59:00Z"/>
          <w:color w:val="000000" w:themeColor="text1"/>
        </w:rPr>
      </w:pPr>
    </w:p>
    <w:p w14:paraId="41CA471C" w14:textId="77777777" w:rsidR="00F67CF1" w:rsidRPr="00937FEC" w:rsidRDefault="00C978A0" w:rsidP="00937FEC">
      <w:pPr>
        <w:pStyle w:val="Proposal"/>
      </w:pPr>
      <w:r w:rsidRPr="00937FEC">
        <w:t>MOD</w:t>
      </w:r>
      <w:r w:rsidRPr="00937FEC">
        <w:tab/>
        <w:t>CAN/16A16/5</w:t>
      </w:r>
    </w:p>
    <w:p w14:paraId="0816D956" w14:textId="77777777" w:rsidR="00C978A0" w:rsidRPr="00937FEC" w:rsidRDefault="00C978A0" w:rsidP="00937FEC">
      <w:pPr>
        <w:pStyle w:val="Note"/>
        <w:rPr>
          <w:lang w:val="fr-CH"/>
        </w:rPr>
      </w:pPr>
      <w:r w:rsidRPr="00937FEC">
        <w:rPr>
          <w:rStyle w:val="Artdef"/>
        </w:rPr>
        <w:t>5.208B</w:t>
      </w:r>
      <w:r w:rsidR="00C85D47" w:rsidRPr="00937FEC">
        <w:rPr>
          <w:rStyle w:val="Artdef"/>
          <w:vertAlign w:val="superscript"/>
        </w:rPr>
        <w:t>*</w:t>
      </w:r>
      <w:r w:rsidRPr="00937FEC">
        <w:rPr>
          <w:lang w:val="fr-CH"/>
        </w:rPr>
        <w:tab/>
        <w:t>Dans les bandes:</w:t>
      </w:r>
    </w:p>
    <w:p w14:paraId="6F9C7BC0" w14:textId="2E8C0276" w:rsidR="005B72CE" w:rsidRPr="00937FEC" w:rsidRDefault="005B72CE" w:rsidP="00937FEC">
      <w:pPr>
        <w:pStyle w:val="Note"/>
        <w:rPr>
          <w:szCs w:val="24"/>
          <w:lang w:val="fr-CH"/>
        </w:rPr>
      </w:pPr>
      <w:r w:rsidRPr="00937FEC">
        <w:rPr>
          <w:szCs w:val="24"/>
          <w:lang w:val="fr-CH"/>
        </w:rPr>
        <w:tab/>
      </w:r>
      <w:r w:rsidRPr="00937FEC">
        <w:rPr>
          <w:szCs w:val="24"/>
          <w:lang w:val="fr-CH"/>
        </w:rPr>
        <w:tab/>
        <w:t>137-138 MHz,</w:t>
      </w:r>
      <w:r w:rsidRPr="00937FEC">
        <w:rPr>
          <w:szCs w:val="24"/>
          <w:lang w:val="fr-CH"/>
        </w:rPr>
        <w:br/>
      </w:r>
      <w:r w:rsidRPr="00937FEC">
        <w:rPr>
          <w:szCs w:val="24"/>
          <w:lang w:val="fr-CH"/>
        </w:rPr>
        <w:tab/>
      </w:r>
      <w:r w:rsidRPr="00937FEC">
        <w:rPr>
          <w:szCs w:val="24"/>
          <w:lang w:val="fr-CH"/>
        </w:rPr>
        <w:tab/>
      </w:r>
      <w:ins w:id="63" w:author="Joly,Alice" w:date="2015-10-20T18:10:00Z">
        <w:r w:rsidRPr="00937FEC">
          <w:rPr>
            <w:szCs w:val="24"/>
            <w:lang w:val="fr-CH"/>
          </w:rPr>
          <w:t>161</w:t>
        </w:r>
      </w:ins>
      <w:ins w:id="64" w:author="Godreau, Lea" w:date="2015-10-21T17:02:00Z">
        <w:r w:rsidR="00CB3D03" w:rsidRPr="00937FEC">
          <w:rPr>
            <w:szCs w:val="24"/>
            <w:lang w:val="fr-CH"/>
          </w:rPr>
          <w:t>,</w:t>
        </w:r>
      </w:ins>
      <w:ins w:id="65" w:author="Joly,Alice" w:date="2015-10-20T18:10:00Z">
        <w:r w:rsidRPr="00937FEC">
          <w:rPr>
            <w:szCs w:val="24"/>
            <w:lang w:val="fr-CH"/>
          </w:rPr>
          <w:t>7875-161</w:t>
        </w:r>
      </w:ins>
      <w:ins w:id="66" w:author="Godreau, Lea" w:date="2015-10-21T17:03:00Z">
        <w:r w:rsidR="00CB3D03" w:rsidRPr="00937FEC">
          <w:rPr>
            <w:szCs w:val="24"/>
            <w:lang w:val="fr-CH"/>
          </w:rPr>
          <w:t>,</w:t>
        </w:r>
      </w:ins>
      <w:ins w:id="67" w:author="Joly,Alice" w:date="2015-10-20T18:10:00Z">
        <w:r w:rsidRPr="00937FEC">
          <w:rPr>
            <w:szCs w:val="24"/>
            <w:lang w:val="fr-CH"/>
          </w:rPr>
          <w:t>8875 MHz,</w:t>
        </w:r>
      </w:ins>
      <w:r w:rsidRPr="00937FEC">
        <w:rPr>
          <w:szCs w:val="24"/>
          <w:lang w:val="fr-CH"/>
        </w:rPr>
        <w:br/>
      </w:r>
      <w:r w:rsidRPr="00937FEC">
        <w:rPr>
          <w:szCs w:val="24"/>
          <w:lang w:val="fr-CH"/>
        </w:rPr>
        <w:tab/>
      </w:r>
      <w:r w:rsidRPr="00937FEC">
        <w:rPr>
          <w:szCs w:val="24"/>
          <w:lang w:val="fr-CH"/>
        </w:rPr>
        <w:tab/>
        <w:t>387-390 MHz,</w:t>
      </w:r>
      <w:r w:rsidRPr="00937FEC">
        <w:rPr>
          <w:szCs w:val="24"/>
          <w:lang w:val="fr-CH"/>
        </w:rPr>
        <w:br/>
      </w:r>
      <w:r w:rsidRPr="00937FEC">
        <w:rPr>
          <w:szCs w:val="24"/>
          <w:lang w:val="fr-CH"/>
        </w:rPr>
        <w:tab/>
      </w:r>
      <w:r w:rsidRPr="00937FEC">
        <w:rPr>
          <w:szCs w:val="24"/>
          <w:lang w:val="fr-CH"/>
        </w:rPr>
        <w:tab/>
        <w:t>400</w:t>
      </w:r>
      <w:r w:rsidR="0073072E" w:rsidRPr="00937FEC">
        <w:rPr>
          <w:szCs w:val="24"/>
          <w:lang w:val="fr-CH"/>
        </w:rPr>
        <w:t>,</w:t>
      </w:r>
      <w:r w:rsidRPr="00937FEC">
        <w:rPr>
          <w:szCs w:val="24"/>
          <w:lang w:val="fr-CH"/>
        </w:rPr>
        <w:t>15-401 MHz,</w:t>
      </w:r>
      <w:r w:rsidRPr="00937FEC">
        <w:rPr>
          <w:szCs w:val="24"/>
          <w:lang w:val="fr-CH"/>
        </w:rPr>
        <w:br/>
      </w:r>
      <w:r w:rsidRPr="00937FEC">
        <w:rPr>
          <w:szCs w:val="24"/>
          <w:lang w:val="fr-CH"/>
        </w:rPr>
        <w:tab/>
      </w:r>
      <w:r w:rsidRPr="00937FEC">
        <w:rPr>
          <w:szCs w:val="24"/>
          <w:lang w:val="fr-CH"/>
        </w:rPr>
        <w:tab/>
        <w:t xml:space="preserve">1 452-1 492 </w:t>
      </w:r>
      <w:r w:rsidR="00CB3D03" w:rsidRPr="00937FEC">
        <w:rPr>
          <w:szCs w:val="24"/>
          <w:lang w:val="fr-CH"/>
        </w:rPr>
        <w:t>MHz,</w:t>
      </w:r>
      <w:r w:rsidR="00CB3D03" w:rsidRPr="00937FEC">
        <w:rPr>
          <w:szCs w:val="24"/>
          <w:lang w:val="fr-CH"/>
        </w:rPr>
        <w:br/>
      </w:r>
      <w:r w:rsidR="00CB3D03" w:rsidRPr="00937FEC">
        <w:rPr>
          <w:szCs w:val="24"/>
          <w:lang w:val="fr-CH"/>
        </w:rPr>
        <w:tab/>
      </w:r>
      <w:r w:rsidR="00CB3D03" w:rsidRPr="00937FEC">
        <w:rPr>
          <w:szCs w:val="24"/>
          <w:lang w:val="fr-CH"/>
        </w:rPr>
        <w:tab/>
        <w:t>1 525-1 610 MHz,</w:t>
      </w:r>
      <w:r w:rsidR="00CB3D03" w:rsidRPr="00937FEC">
        <w:rPr>
          <w:szCs w:val="24"/>
          <w:lang w:val="fr-CH"/>
        </w:rPr>
        <w:br/>
      </w:r>
      <w:r w:rsidR="00CB3D03" w:rsidRPr="00937FEC">
        <w:rPr>
          <w:szCs w:val="24"/>
          <w:lang w:val="fr-CH"/>
        </w:rPr>
        <w:tab/>
      </w:r>
      <w:r w:rsidR="00CB3D03" w:rsidRPr="00937FEC">
        <w:rPr>
          <w:szCs w:val="24"/>
          <w:lang w:val="fr-CH"/>
        </w:rPr>
        <w:tab/>
        <w:t>1 613,8-1 626,5 MHz,</w:t>
      </w:r>
      <w:r w:rsidR="00CB3D03" w:rsidRPr="00937FEC">
        <w:rPr>
          <w:szCs w:val="24"/>
          <w:lang w:val="fr-CH"/>
        </w:rPr>
        <w:br/>
      </w:r>
      <w:r w:rsidR="00CB3D03" w:rsidRPr="00937FEC">
        <w:rPr>
          <w:szCs w:val="24"/>
          <w:lang w:val="fr-CH"/>
        </w:rPr>
        <w:tab/>
      </w:r>
      <w:r w:rsidR="00CB3D03" w:rsidRPr="00937FEC">
        <w:rPr>
          <w:szCs w:val="24"/>
          <w:lang w:val="fr-CH"/>
        </w:rPr>
        <w:tab/>
        <w:t>2 655-2 690 MHz,</w:t>
      </w:r>
      <w:r w:rsidR="00CB3D03" w:rsidRPr="00937FEC">
        <w:rPr>
          <w:szCs w:val="24"/>
          <w:lang w:val="fr-CH"/>
        </w:rPr>
        <w:br/>
      </w:r>
      <w:r w:rsidR="00CB3D03" w:rsidRPr="00937FEC">
        <w:rPr>
          <w:szCs w:val="24"/>
          <w:lang w:val="fr-CH"/>
        </w:rPr>
        <w:tab/>
      </w:r>
      <w:r w:rsidR="00CB3D03" w:rsidRPr="00937FEC">
        <w:rPr>
          <w:szCs w:val="24"/>
          <w:lang w:val="fr-CH"/>
        </w:rPr>
        <w:tab/>
        <w:t>21,</w:t>
      </w:r>
      <w:r w:rsidRPr="00937FEC">
        <w:rPr>
          <w:szCs w:val="24"/>
          <w:lang w:val="fr-CH"/>
        </w:rPr>
        <w:t>4-22 GHz,</w:t>
      </w:r>
    </w:p>
    <w:p w14:paraId="614467D7" w14:textId="77777777" w:rsidR="00C978A0" w:rsidRPr="00937FEC" w:rsidRDefault="00C978A0" w:rsidP="00937FEC">
      <w:pPr>
        <w:pStyle w:val="Note"/>
        <w:rPr>
          <w:lang w:val="pt-PT"/>
        </w:rPr>
      </w:pPr>
      <w:r w:rsidRPr="00937FEC">
        <w:t xml:space="preserve">la Résolution </w:t>
      </w:r>
      <w:r w:rsidRPr="00937FEC">
        <w:rPr>
          <w:b/>
          <w:bCs/>
        </w:rPr>
        <w:t>739</w:t>
      </w:r>
      <w:r w:rsidRPr="00937FEC">
        <w:t xml:space="preserve"> </w:t>
      </w:r>
      <w:r w:rsidRPr="00937FEC">
        <w:rPr>
          <w:b/>
          <w:bCs/>
        </w:rPr>
        <w:t>(Rév.CMR-</w:t>
      </w:r>
      <w:del w:id="68" w:author="Joly,Alice" w:date="2015-10-20T18:03:00Z">
        <w:r w:rsidRPr="00937FEC" w:rsidDel="005B72CE">
          <w:rPr>
            <w:b/>
            <w:bCs/>
          </w:rPr>
          <w:delText>07</w:delText>
        </w:r>
      </w:del>
      <w:ins w:id="69" w:author="Joly,Alice" w:date="2015-10-20T18:03:00Z">
        <w:r w:rsidR="005B72CE" w:rsidRPr="00937FEC">
          <w:rPr>
            <w:b/>
            <w:bCs/>
          </w:rPr>
          <w:t>15</w:t>
        </w:r>
      </w:ins>
      <w:r w:rsidRPr="00937FEC">
        <w:rPr>
          <w:b/>
          <w:bCs/>
        </w:rPr>
        <w:t xml:space="preserve">) </w:t>
      </w:r>
      <w:r w:rsidRPr="00937FEC">
        <w:t>s'applique.</w:t>
      </w:r>
      <w:r w:rsidRPr="00937FEC">
        <w:rPr>
          <w:sz w:val="16"/>
        </w:rPr>
        <w:t>     </w:t>
      </w:r>
      <w:r w:rsidRPr="00937FEC">
        <w:rPr>
          <w:sz w:val="16"/>
          <w:lang w:val="pt-PT"/>
        </w:rPr>
        <w:t>(CMR-</w:t>
      </w:r>
      <w:del w:id="70" w:author="Joly,Alice" w:date="2015-10-20T18:03:00Z">
        <w:r w:rsidRPr="00937FEC" w:rsidDel="005B72CE">
          <w:rPr>
            <w:sz w:val="16"/>
            <w:lang w:val="pt-PT"/>
          </w:rPr>
          <w:delText>07</w:delText>
        </w:r>
      </w:del>
      <w:ins w:id="71" w:author="Joly,Alice" w:date="2015-10-20T18:03:00Z">
        <w:r w:rsidR="005B72CE" w:rsidRPr="00937FEC">
          <w:rPr>
            <w:sz w:val="16"/>
            <w:lang w:val="pt-PT"/>
          </w:rPr>
          <w:t>15</w:t>
        </w:r>
      </w:ins>
      <w:r w:rsidRPr="00937FEC">
        <w:rPr>
          <w:sz w:val="16"/>
          <w:lang w:val="pt-PT"/>
        </w:rPr>
        <w:t>)</w:t>
      </w:r>
    </w:p>
    <w:p w14:paraId="4C472EC6" w14:textId="77AA1E56" w:rsidR="0073072E" w:rsidRPr="00937FEC" w:rsidRDefault="005B72CE" w:rsidP="00937FEC">
      <w:pPr>
        <w:pStyle w:val="Reasons"/>
        <w:rPr>
          <w:lang w:val="fr-CH"/>
        </w:rPr>
      </w:pPr>
      <w:r w:rsidRPr="00937FEC">
        <w:rPr>
          <w:b/>
          <w:lang w:val="fr-CH"/>
        </w:rPr>
        <w:t>Motifs:</w:t>
      </w:r>
      <w:r w:rsidRPr="00937FEC">
        <w:rPr>
          <w:lang w:val="fr-CH"/>
        </w:rPr>
        <w:tab/>
      </w:r>
      <w:r w:rsidR="0073072E" w:rsidRPr="00937FEC">
        <w:rPr>
          <w:lang w:val="fr-CH"/>
        </w:rPr>
        <w:t xml:space="preserve">Dans le cas où une nouvelle attribution à titre secondaire est faite au </w:t>
      </w:r>
      <w:r w:rsidR="0093528A" w:rsidRPr="00937FEC">
        <w:rPr>
          <w:lang w:val="fr-CH"/>
        </w:rPr>
        <w:t>SMMS, la modification des renvois 5.208A et 5.208B serait nécessaire.</w:t>
      </w:r>
    </w:p>
    <w:p w14:paraId="62D62196" w14:textId="77777777" w:rsidR="00F67CF1" w:rsidRPr="00937FEC" w:rsidRDefault="00C978A0" w:rsidP="00937FEC">
      <w:pPr>
        <w:pStyle w:val="Proposal"/>
        <w:rPr>
          <w:lang w:val="en-US"/>
        </w:rPr>
      </w:pPr>
      <w:r w:rsidRPr="00937FEC">
        <w:rPr>
          <w:lang w:val="en-US"/>
        </w:rPr>
        <w:lastRenderedPageBreak/>
        <w:t>MOD</w:t>
      </w:r>
      <w:r w:rsidRPr="00937FEC">
        <w:rPr>
          <w:lang w:val="en-US"/>
        </w:rPr>
        <w:tab/>
        <w:t>CAN/16A16/6</w:t>
      </w:r>
    </w:p>
    <w:p w14:paraId="4BD350E2" w14:textId="7A85BC21" w:rsidR="00C978A0" w:rsidRPr="00937FEC" w:rsidRDefault="00C978A0" w:rsidP="00937FEC">
      <w:pPr>
        <w:pStyle w:val="AppendixNo"/>
        <w:rPr>
          <w:lang w:val="en-US"/>
        </w:rPr>
      </w:pPr>
      <w:r w:rsidRPr="00937FEC">
        <w:rPr>
          <w:lang w:val="en-US"/>
        </w:rPr>
        <w:t xml:space="preserve">APPENDICE </w:t>
      </w:r>
      <w:r w:rsidRPr="00937FEC">
        <w:rPr>
          <w:rStyle w:val="href"/>
          <w:lang w:val="en-US"/>
        </w:rPr>
        <w:t>18</w:t>
      </w:r>
      <w:r w:rsidR="008A7482">
        <w:rPr>
          <w:lang w:val="en-US"/>
        </w:rPr>
        <w:t xml:space="preserve"> (RÉV.CMR-12)</w:t>
      </w:r>
    </w:p>
    <w:p w14:paraId="04D2BC55" w14:textId="77777777" w:rsidR="00C978A0" w:rsidRPr="00937FEC" w:rsidRDefault="00C978A0" w:rsidP="00937FEC">
      <w:pPr>
        <w:pStyle w:val="Appendixtitle"/>
      </w:pPr>
      <w:r w:rsidRPr="00937FEC">
        <w:t>Tableau des fréquences d'émission dans la bande d'ondes métriques</w:t>
      </w:r>
      <w:r w:rsidRPr="00937FEC">
        <w:br/>
        <w:t>attribuée au service mobile maritime</w:t>
      </w:r>
    </w:p>
    <w:p w14:paraId="238FAE45" w14:textId="77777777" w:rsidR="00C978A0" w:rsidRPr="00937FEC" w:rsidRDefault="00C978A0" w:rsidP="00937FEC">
      <w:pPr>
        <w:pStyle w:val="Appendixref"/>
      </w:pPr>
      <w:r w:rsidRPr="00937FEC">
        <w:rPr>
          <w:lang w:val="fr-CH"/>
        </w:rPr>
        <w:t xml:space="preserve">(Voir l'Article </w:t>
      </w:r>
      <w:r w:rsidRPr="00937FEC">
        <w:rPr>
          <w:rStyle w:val="Artref"/>
          <w:b/>
          <w:bCs/>
        </w:rPr>
        <w:t>52</w:t>
      </w:r>
      <w:r w:rsidRPr="00937FEC">
        <w:rPr>
          <w:lang w:val="fr-CH"/>
        </w:rPr>
        <w:t>)</w:t>
      </w:r>
    </w:p>
    <w:p w14:paraId="5A1D590B" w14:textId="77777777" w:rsidR="00C978A0" w:rsidRPr="00944ABA" w:rsidRDefault="00C978A0" w:rsidP="00944ABA">
      <w:pPr>
        <w:pStyle w:val="Note"/>
        <w:rPr>
          <w:sz w:val="20"/>
          <w:szCs w:val="16"/>
        </w:rPr>
      </w:pPr>
      <w:r w:rsidRPr="00944ABA">
        <w:rPr>
          <w:sz w:val="20"/>
          <w:szCs w:val="16"/>
        </w:rPr>
        <w:t>NOTE A – Pour faciliter la compréhension du Tableau, voir les Remarques a) à z) ci</w:t>
      </w:r>
      <w:r w:rsidRPr="00944ABA">
        <w:rPr>
          <w:sz w:val="20"/>
          <w:szCs w:val="16"/>
        </w:rPr>
        <w:noBreakHyphen/>
        <w:t>après.     </w:t>
      </w:r>
      <w:r w:rsidRPr="00944ABA">
        <w:rPr>
          <w:sz w:val="16"/>
          <w:szCs w:val="12"/>
        </w:rPr>
        <w:t>(CMR</w:t>
      </w:r>
      <w:r w:rsidRPr="00944ABA">
        <w:rPr>
          <w:sz w:val="16"/>
          <w:szCs w:val="12"/>
        </w:rPr>
        <w:noBreakHyphen/>
        <w:t>12)</w:t>
      </w:r>
    </w:p>
    <w:p w14:paraId="32EDDBE1" w14:textId="77777777" w:rsidR="00C978A0" w:rsidRPr="00944ABA" w:rsidRDefault="00C978A0" w:rsidP="00944ABA">
      <w:pPr>
        <w:pStyle w:val="Note"/>
        <w:rPr>
          <w:sz w:val="20"/>
          <w:szCs w:val="16"/>
        </w:rPr>
      </w:pPr>
      <w:r w:rsidRPr="00944ABA">
        <w:rPr>
          <w:sz w:val="20"/>
          <w:szCs w:val="16"/>
        </w:rPr>
        <w:t>NOTE B –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944ABA">
        <w:rPr>
          <w:sz w:val="20"/>
          <w:szCs w:val="16"/>
        </w:rPr>
        <w:noBreakHyphen/>
        <w:t>R M.1084-4. Le Tableau ci-après décrit aussi les voies harmonisées dans lesquelles les techniques numériques définies dans la version la plus récente de la Recommandation UIT-R M.1842 pourraient être déployées.     </w:t>
      </w:r>
      <w:r w:rsidRPr="00944ABA">
        <w:rPr>
          <w:sz w:val="16"/>
          <w:szCs w:val="12"/>
        </w:rPr>
        <w:t>(CMR</w:t>
      </w:r>
      <w:r w:rsidRPr="00944ABA">
        <w:rPr>
          <w:sz w:val="16"/>
          <w:szCs w:val="12"/>
        </w:rPr>
        <w:noBreakHyphen/>
        <w:t>12)</w:t>
      </w:r>
    </w:p>
    <w:p w14:paraId="6A191B41" w14:textId="77777777" w:rsidR="00AF63FF" w:rsidRPr="00937FEC" w:rsidRDefault="00AF63FF" w:rsidP="00937FEC">
      <w:pPr>
        <w:tabs>
          <w:tab w:val="clear" w:pos="1134"/>
          <w:tab w:val="clear" w:pos="1871"/>
          <w:tab w:val="clear" w:pos="2268"/>
        </w:tabs>
        <w:overflowPunct/>
        <w:autoSpaceDE/>
        <w:autoSpaceDN/>
        <w:adjustRightInd/>
        <w:spacing w:before="0"/>
        <w:textAlignment w:val="auto"/>
        <w:rPr>
          <w:lang w:val="en-C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271"/>
        <w:gridCol w:w="1025"/>
        <w:gridCol w:w="1248"/>
        <w:gridCol w:w="1021"/>
        <w:gridCol w:w="1191"/>
        <w:gridCol w:w="1191"/>
        <w:gridCol w:w="1219"/>
      </w:tblGrid>
      <w:tr w:rsidR="00AF63FF" w:rsidRPr="00937FEC" w14:paraId="7BB49001" w14:textId="77777777" w:rsidTr="00AF63FF">
        <w:trPr>
          <w:cantSplit/>
          <w:tblHeader/>
        </w:trPr>
        <w:tc>
          <w:tcPr>
            <w:tcW w:w="1134" w:type="dxa"/>
            <w:vMerge w:val="restart"/>
            <w:vAlign w:val="center"/>
          </w:tcPr>
          <w:p w14:paraId="6037889E" w14:textId="77777777" w:rsidR="00AF63FF" w:rsidRPr="00937FEC" w:rsidRDefault="00AF63FF" w:rsidP="00937FEC">
            <w:pPr>
              <w:pStyle w:val="Tablehead"/>
              <w:rPr>
                <w:lang w:val="en-CA"/>
              </w:rPr>
            </w:pPr>
            <w:r w:rsidRPr="00937FEC">
              <w:t>Numéros</w:t>
            </w:r>
            <w:r w:rsidRPr="00937FEC">
              <w:br/>
              <w:t>des voies</w:t>
            </w:r>
          </w:p>
        </w:tc>
        <w:tc>
          <w:tcPr>
            <w:tcW w:w="1271" w:type="dxa"/>
            <w:vMerge w:val="restart"/>
            <w:vAlign w:val="center"/>
          </w:tcPr>
          <w:p w14:paraId="4D8106D7" w14:textId="77777777" w:rsidR="00AF63FF" w:rsidRPr="00937FEC" w:rsidRDefault="00AF63FF" w:rsidP="00937FEC">
            <w:pPr>
              <w:pStyle w:val="Tablehead"/>
              <w:rPr>
                <w:lang w:val="en-CA"/>
              </w:rPr>
            </w:pPr>
            <w:r w:rsidRPr="00937FEC">
              <w:t>Remarques</w:t>
            </w:r>
          </w:p>
        </w:tc>
        <w:tc>
          <w:tcPr>
            <w:tcW w:w="2273" w:type="dxa"/>
            <w:gridSpan w:val="2"/>
            <w:vAlign w:val="center"/>
          </w:tcPr>
          <w:p w14:paraId="69F04018" w14:textId="77777777" w:rsidR="00AF63FF" w:rsidRPr="00937FEC" w:rsidRDefault="00AF63FF" w:rsidP="00937FEC">
            <w:pPr>
              <w:pStyle w:val="Tablehead"/>
              <w:rPr>
                <w:lang w:val="en-CA"/>
              </w:rPr>
            </w:pPr>
            <w:r w:rsidRPr="00937FEC">
              <w:t>Fréquences d'émission</w:t>
            </w:r>
            <w:r w:rsidRPr="00937FEC">
              <w:br/>
              <w:t>(MHz)</w:t>
            </w:r>
          </w:p>
        </w:tc>
        <w:tc>
          <w:tcPr>
            <w:tcW w:w="1021" w:type="dxa"/>
            <w:vMerge w:val="restart"/>
            <w:vAlign w:val="center"/>
          </w:tcPr>
          <w:p w14:paraId="40D7B854" w14:textId="77777777" w:rsidR="00AF63FF" w:rsidRPr="00937FEC" w:rsidRDefault="00AF63FF" w:rsidP="00937FEC">
            <w:pPr>
              <w:pStyle w:val="Tablehead"/>
              <w:rPr>
                <w:lang w:val="en-CA"/>
              </w:rPr>
            </w:pPr>
            <w:r w:rsidRPr="00937FEC">
              <w:t>Navire-</w:t>
            </w:r>
            <w:r w:rsidRPr="00937FEC">
              <w:br/>
              <w:t>navire</w:t>
            </w:r>
          </w:p>
        </w:tc>
        <w:tc>
          <w:tcPr>
            <w:tcW w:w="2382" w:type="dxa"/>
            <w:gridSpan w:val="2"/>
            <w:vAlign w:val="center"/>
          </w:tcPr>
          <w:p w14:paraId="2EC73FAA" w14:textId="77777777" w:rsidR="00AF63FF" w:rsidRPr="00937FEC" w:rsidRDefault="00AF63FF" w:rsidP="00937FEC">
            <w:pPr>
              <w:pStyle w:val="Tablehead"/>
              <w:rPr>
                <w:lang w:val="fr-CH"/>
              </w:rPr>
            </w:pPr>
            <w:r w:rsidRPr="00937FEC">
              <w:t>Opérations portuaires et mouvement des navires</w:t>
            </w:r>
          </w:p>
        </w:tc>
        <w:tc>
          <w:tcPr>
            <w:tcW w:w="1219" w:type="dxa"/>
            <w:vMerge w:val="restart"/>
            <w:vAlign w:val="center"/>
          </w:tcPr>
          <w:p w14:paraId="2CE22BBC" w14:textId="77777777" w:rsidR="00AF63FF" w:rsidRPr="00937FEC" w:rsidRDefault="00AF63FF" w:rsidP="00937FEC">
            <w:pPr>
              <w:pStyle w:val="Tablehead"/>
              <w:rPr>
                <w:lang w:val="en-CA"/>
              </w:rPr>
            </w:pPr>
            <w:r w:rsidRPr="00937FEC">
              <w:t>Correspon-dance</w:t>
            </w:r>
            <w:r w:rsidRPr="00937FEC">
              <w:br/>
              <w:t>publique</w:t>
            </w:r>
          </w:p>
        </w:tc>
      </w:tr>
      <w:tr w:rsidR="00AF63FF" w:rsidRPr="00937FEC" w14:paraId="0D35122A" w14:textId="77777777" w:rsidTr="00AF63FF">
        <w:trPr>
          <w:cantSplit/>
          <w:tblHeader/>
        </w:trPr>
        <w:tc>
          <w:tcPr>
            <w:tcW w:w="1134" w:type="dxa"/>
            <w:vMerge/>
            <w:vAlign w:val="center"/>
          </w:tcPr>
          <w:p w14:paraId="590565DB" w14:textId="77777777" w:rsidR="00AF63FF" w:rsidRPr="00937FEC" w:rsidRDefault="00AF63FF" w:rsidP="00937FEC">
            <w:pPr>
              <w:pStyle w:val="Tablehead"/>
              <w:rPr>
                <w:lang w:val="en-CA"/>
              </w:rPr>
            </w:pPr>
          </w:p>
        </w:tc>
        <w:tc>
          <w:tcPr>
            <w:tcW w:w="1271" w:type="dxa"/>
            <w:vMerge/>
            <w:vAlign w:val="center"/>
          </w:tcPr>
          <w:p w14:paraId="3F216730" w14:textId="77777777" w:rsidR="00AF63FF" w:rsidRPr="00937FEC" w:rsidRDefault="00AF63FF" w:rsidP="00937FEC">
            <w:pPr>
              <w:pStyle w:val="Tablehead"/>
              <w:rPr>
                <w:lang w:val="en-CA"/>
              </w:rPr>
            </w:pPr>
          </w:p>
        </w:tc>
        <w:tc>
          <w:tcPr>
            <w:tcW w:w="1025" w:type="dxa"/>
            <w:vAlign w:val="center"/>
          </w:tcPr>
          <w:p w14:paraId="7F80741A" w14:textId="77777777" w:rsidR="00AF63FF" w:rsidRPr="00937FEC" w:rsidRDefault="00AF63FF" w:rsidP="00937FEC">
            <w:pPr>
              <w:pStyle w:val="Tablehead"/>
              <w:rPr>
                <w:lang w:val="fr-CH"/>
              </w:rPr>
            </w:pPr>
            <w:r w:rsidRPr="00937FEC">
              <w:rPr>
                <w:sz w:val="18"/>
                <w:szCs w:val="18"/>
                <w:lang w:val="fr-CH"/>
              </w:rPr>
              <w:t>Depuis des stations de navire</w:t>
            </w:r>
          </w:p>
        </w:tc>
        <w:tc>
          <w:tcPr>
            <w:tcW w:w="1248" w:type="dxa"/>
            <w:vAlign w:val="center"/>
          </w:tcPr>
          <w:p w14:paraId="7DF2F736" w14:textId="77777777" w:rsidR="00AF63FF" w:rsidRPr="00937FEC" w:rsidRDefault="00AF63FF" w:rsidP="00937FEC">
            <w:pPr>
              <w:pStyle w:val="Tablehead"/>
              <w:rPr>
                <w:lang w:val="en-CA"/>
              </w:rPr>
            </w:pPr>
            <w:r w:rsidRPr="00937FEC">
              <w:rPr>
                <w:sz w:val="18"/>
                <w:szCs w:val="18"/>
                <w:lang w:val="fr-CH"/>
              </w:rPr>
              <w:t>Depuis des stations côtières</w:t>
            </w:r>
          </w:p>
        </w:tc>
        <w:tc>
          <w:tcPr>
            <w:tcW w:w="1021" w:type="dxa"/>
            <w:vMerge/>
            <w:vAlign w:val="center"/>
          </w:tcPr>
          <w:p w14:paraId="6D02D6DD" w14:textId="77777777" w:rsidR="00AF63FF" w:rsidRPr="00937FEC" w:rsidRDefault="00AF63FF" w:rsidP="00937FEC">
            <w:pPr>
              <w:pStyle w:val="Tablehead"/>
              <w:rPr>
                <w:lang w:val="en-CA"/>
              </w:rPr>
            </w:pPr>
          </w:p>
        </w:tc>
        <w:tc>
          <w:tcPr>
            <w:tcW w:w="1191" w:type="dxa"/>
            <w:vAlign w:val="center"/>
          </w:tcPr>
          <w:p w14:paraId="20F9CD0E" w14:textId="77777777" w:rsidR="00AF63FF" w:rsidRPr="00937FEC" w:rsidRDefault="00AF63FF" w:rsidP="00937FEC">
            <w:pPr>
              <w:pStyle w:val="Tablehead"/>
              <w:rPr>
                <w:lang w:val="en-CA"/>
              </w:rPr>
            </w:pPr>
            <w:r w:rsidRPr="00937FEC">
              <w:rPr>
                <w:sz w:val="18"/>
                <w:szCs w:val="18"/>
                <w:lang w:val="fr-CH"/>
              </w:rPr>
              <w:t>Une</w:t>
            </w:r>
            <w:r w:rsidRPr="00937FEC">
              <w:rPr>
                <w:sz w:val="18"/>
                <w:szCs w:val="18"/>
                <w:lang w:val="fr-CH"/>
              </w:rPr>
              <w:br/>
              <w:t>fréquence</w:t>
            </w:r>
          </w:p>
        </w:tc>
        <w:tc>
          <w:tcPr>
            <w:tcW w:w="1191" w:type="dxa"/>
            <w:vAlign w:val="center"/>
          </w:tcPr>
          <w:p w14:paraId="2A3C53CD" w14:textId="77777777" w:rsidR="00AF63FF" w:rsidRPr="00937FEC" w:rsidRDefault="00AF63FF" w:rsidP="00937FEC">
            <w:pPr>
              <w:pStyle w:val="Tablehead"/>
              <w:rPr>
                <w:lang w:val="en-CA"/>
              </w:rPr>
            </w:pPr>
            <w:r w:rsidRPr="00937FEC">
              <w:rPr>
                <w:sz w:val="18"/>
                <w:szCs w:val="18"/>
                <w:lang w:val="fr-CH"/>
              </w:rPr>
              <w:t>Deux fréquences</w:t>
            </w:r>
          </w:p>
        </w:tc>
        <w:tc>
          <w:tcPr>
            <w:tcW w:w="1219" w:type="dxa"/>
            <w:vMerge/>
            <w:vAlign w:val="center"/>
          </w:tcPr>
          <w:p w14:paraId="67679E69" w14:textId="77777777" w:rsidR="00AF63FF" w:rsidRPr="00937FEC" w:rsidRDefault="00AF63FF" w:rsidP="00937FEC">
            <w:pPr>
              <w:pStyle w:val="Tablehead"/>
              <w:rPr>
                <w:lang w:val="en-CA"/>
              </w:rPr>
            </w:pPr>
          </w:p>
        </w:tc>
      </w:tr>
      <w:tr w:rsidR="00AF63FF" w:rsidRPr="00937FEC" w14:paraId="3E3588A6" w14:textId="77777777" w:rsidTr="00AF63FF">
        <w:trPr>
          <w:cantSplit/>
        </w:trPr>
        <w:tc>
          <w:tcPr>
            <w:tcW w:w="1134" w:type="dxa"/>
            <w:vAlign w:val="center"/>
          </w:tcPr>
          <w:p w14:paraId="48069DF0" w14:textId="77777777" w:rsidR="00AF63FF" w:rsidRPr="00937FEC" w:rsidRDefault="00AF63FF" w:rsidP="00937FEC">
            <w:pPr>
              <w:pStyle w:val="Tabletext"/>
              <w:keepNext/>
              <w:spacing w:before="0" w:after="0"/>
              <w:rPr>
                <w:lang w:val="en-CA"/>
              </w:rPr>
            </w:pPr>
            <w:r w:rsidRPr="00937FEC">
              <w:rPr>
                <w:lang w:val="en-CA"/>
              </w:rPr>
              <w:t>…</w:t>
            </w:r>
          </w:p>
        </w:tc>
        <w:tc>
          <w:tcPr>
            <w:tcW w:w="1271" w:type="dxa"/>
            <w:vAlign w:val="center"/>
          </w:tcPr>
          <w:p w14:paraId="40E5E15F" w14:textId="77777777" w:rsidR="00AF63FF" w:rsidRPr="00937FEC" w:rsidRDefault="00AF63FF" w:rsidP="00937FE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
                <w:iCs/>
                <w:sz w:val="20"/>
                <w:lang w:val="en-CA"/>
              </w:rPr>
            </w:pPr>
          </w:p>
        </w:tc>
        <w:tc>
          <w:tcPr>
            <w:tcW w:w="1025" w:type="dxa"/>
            <w:vAlign w:val="center"/>
          </w:tcPr>
          <w:p w14:paraId="4E03C38A" w14:textId="77777777" w:rsidR="00AF63FF" w:rsidRPr="00937FEC" w:rsidRDefault="00AF63FF" w:rsidP="00937FEC">
            <w:pPr>
              <w:pStyle w:val="Tabletext"/>
              <w:keepNext/>
              <w:spacing w:before="0" w:after="0"/>
              <w:jc w:val="center"/>
              <w:rPr>
                <w:lang w:val="en-CA"/>
              </w:rPr>
            </w:pPr>
          </w:p>
        </w:tc>
        <w:tc>
          <w:tcPr>
            <w:tcW w:w="1248" w:type="dxa"/>
            <w:vAlign w:val="center"/>
          </w:tcPr>
          <w:p w14:paraId="017170A9" w14:textId="77777777" w:rsidR="00AF63FF" w:rsidRPr="00937FEC" w:rsidRDefault="00AF63FF" w:rsidP="00937FEC">
            <w:pPr>
              <w:pStyle w:val="Tabletext"/>
              <w:keepNext/>
              <w:spacing w:before="0" w:after="0"/>
              <w:jc w:val="center"/>
              <w:rPr>
                <w:lang w:val="en-CA"/>
              </w:rPr>
            </w:pPr>
          </w:p>
        </w:tc>
        <w:tc>
          <w:tcPr>
            <w:tcW w:w="1021" w:type="dxa"/>
            <w:vAlign w:val="center"/>
          </w:tcPr>
          <w:p w14:paraId="77FBA99B" w14:textId="77777777" w:rsidR="00AF63FF" w:rsidRPr="00937FEC" w:rsidRDefault="00AF63FF" w:rsidP="00937FEC">
            <w:pPr>
              <w:pStyle w:val="Tabletext"/>
              <w:keepNext/>
              <w:spacing w:before="0" w:after="0"/>
              <w:jc w:val="center"/>
              <w:rPr>
                <w:lang w:val="en-CA"/>
              </w:rPr>
            </w:pPr>
          </w:p>
        </w:tc>
        <w:tc>
          <w:tcPr>
            <w:tcW w:w="1191" w:type="dxa"/>
            <w:vAlign w:val="center"/>
          </w:tcPr>
          <w:p w14:paraId="0CA69194" w14:textId="77777777" w:rsidR="00AF63FF" w:rsidRPr="00937FEC" w:rsidRDefault="00AF63FF" w:rsidP="00937FEC">
            <w:pPr>
              <w:pStyle w:val="Tabletext"/>
              <w:keepNext/>
              <w:spacing w:before="0" w:after="0"/>
              <w:jc w:val="center"/>
              <w:rPr>
                <w:lang w:val="en-CA"/>
              </w:rPr>
            </w:pPr>
          </w:p>
        </w:tc>
        <w:tc>
          <w:tcPr>
            <w:tcW w:w="1191" w:type="dxa"/>
            <w:vAlign w:val="center"/>
          </w:tcPr>
          <w:p w14:paraId="6D2B99EE" w14:textId="77777777" w:rsidR="00AF63FF" w:rsidRPr="00937FEC" w:rsidRDefault="00AF63FF" w:rsidP="00937FEC">
            <w:pPr>
              <w:pStyle w:val="Tabletext"/>
              <w:keepNext/>
              <w:spacing w:before="0" w:after="0"/>
              <w:jc w:val="center"/>
              <w:rPr>
                <w:lang w:val="en-CA"/>
              </w:rPr>
            </w:pPr>
          </w:p>
        </w:tc>
        <w:tc>
          <w:tcPr>
            <w:tcW w:w="1219" w:type="dxa"/>
            <w:vAlign w:val="center"/>
          </w:tcPr>
          <w:p w14:paraId="3CBD1E05" w14:textId="77777777" w:rsidR="00AF63FF" w:rsidRPr="00937FEC" w:rsidRDefault="00AF63FF" w:rsidP="00937FEC">
            <w:pPr>
              <w:pStyle w:val="Tabletext"/>
              <w:keepNext/>
              <w:spacing w:before="0" w:after="0"/>
              <w:jc w:val="center"/>
              <w:rPr>
                <w:lang w:val="en-CA"/>
              </w:rPr>
            </w:pPr>
          </w:p>
        </w:tc>
      </w:tr>
      <w:tr w:rsidR="00AF63FF" w:rsidRPr="00937FEC" w14:paraId="49EA1A20" w14:textId="77777777" w:rsidTr="00AF63FF">
        <w:trPr>
          <w:cantSplit/>
          <w:ins w:id="72" w:author="author" w:date="2015-09-28T10:38:00Z"/>
        </w:trPr>
        <w:tc>
          <w:tcPr>
            <w:tcW w:w="1134" w:type="dxa"/>
            <w:vAlign w:val="center"/>
          </w:tcPr>
          <w:p w14:paraId="26C81230" w14:textId="77777777" w:rsidR="00AF63FF" w:rsidRPr="00937FEC" w:rsidRDefault="00AF63FF" w:rsidP="00937FEC">
            <w:pPr>
              <w:pStyle w:val="Tabletext"/>
              <w:spacing w:before="0" w:after="0"/>
              <w:rPr>
                <w:ins w:id="73" w:author="author" w:date="2015-09-28T10:38:00Z"/>
                <w:lang w:val="en-CA"/>
              </w:rPr>
            </w:pPr>
            <w:ins w:id="74" w:author="author" w:date="2015-09-28T10:40:00Z">
              <w:r w:rsidRPr="00937FEC">
                <w:rPr>
                  <w:lang w:val="en-CA"/>
                </w:rPr>
                <w:t>1024</w:t>
              </w:r>
            </w:ins>
          </w:p>
        </w:tc>
        <w:tc>
          <w:tcPr>
            <w:tcW w:w="1271" w:type="dxa"/>
            <w:vAlign w:val="center"/>
          </w:tcPr>
          <w:p w14:paraId="646E72A8" w14:textId="77777777" w:rsidR="00AF63FF" w:rsidRPr="00937FEC" w:rsidRDefault="00AF63FF" w:rsidP="00937FEC">
            <w:pPr>
              <w:pStyle w:val="Tabletext"/>
              <w:spacing w:before="0" w:after="0"/>
              <w:jc w:val="center"/>
              <w:rPr>
                <w:ins w:id="75" w:author="author" w:date="2015-09-28T10:38:00Z"/>
                <w:i/>
                <w:lang w:val="en-CA"/>
              </w:rPr>
            </w:pPr>
            <w:ins w:id="76" w:author="author" w:date="2015-09-28T13:09:00Z">
              <w:r w:rsidRPr="00937FEC">
                <w:rPr>
                  <w:i/>
                  <w:lang w:val="en-CA"/>
                </w:rPr>
                <w:t xml:space="preserve">ww, </w:t>
              </w:r>
            </w:ins>
            <w:ins w:id="77" w:author="author" w:date="2015-10-02T09:18:00Z">
              <w:r w:rsidRPr="00937FEC">
                <w:rPr>
                  <w:i/>
                  <w:lang w:val="en-CA"/>
                </w:rPr>
                <w:t>vde</w:t>
              </w:r>
            </w:ins>
            <w:ins w:id="78" w:author="author" w:date="2015-09-28T11:05:00Z">
              <w:r w:rsidRPr="00937FEC">
                <w:rPr>
                  <w:i/>
                  <w:lang w:val="en-CA"/>
                </w:rPr>
                <w:t>1</w:t>
              </w:r>
            </w:ins>
          </w:p>
        </w:tc>
        <w:tc>
          <w:tcPr>
            <w:tcW w:w="1025" w:type="dxa"/>
            <w:vAlign w:val="center"/>
          </w:tcPr>
          <w:p w14:paraId="7C319236" w14:textId="32FC688C" w:rsidR="00AF63FF" w:rsidRPr="00937FEC" w:rsidRDefault="00944ABA" w:rsidP="00937FEC">
            <w:pPr>
              <w:pStyle w:val="Tabletext"/>
              <w:spacing w:before="0" w:after="0"/>
              <w:jc w:val="center"/>
              <w:rPr>
                <w:ins w:id="79" w:author="author" w:date="2015-09-28T10:38:00Z"/>
                <w:lang w:val="en-CA"/>
              </w:rPr>
            </w:pPr>
            <w:ins w:id="80" w:author="Cusimano, Floriana" w:date="2015-10-23T15:47:00Z">
              <w:r w:rsidRPr="00937FEC">
                <w:rPr>
                  <w:lang w:val="en-CA"/>
                </w:rPr>
                <w:t>157,200</w:t>
              </w:r>
            </w:ins>
          </w:p>
        </w:tc>
        <w:tc>
          <w:tcPr>
            <w:tcW w:w="1248" w:type="dxa"/>
            <w:vAlign w:val="center"/>
          </w:tcPr>
          <w:p w14:paraId="14C31323" w14:textId="77777777" w:rsidR="00AF63FF" w:rsidRPr="00937FEC" w:rsidRDefault="00AF63FF" w:rsidP="00937FEC">
            <w:pPr>
              <w:pStyle w:val="Tabletext"/>
              <w:spacing w:before="0" w:after="0"/>
              <w:jc w:val="center"/>
              <w:rPr>
                <w:ins w:id="81" w:author="author" w:date="2015-09-28T10:38:00Z"/>
                <w:lang w:val="en-CA"/>
              </w:rPr>
            </w:pPr>
          </w:p>
        </w:tc>
        <w:tc>
          <w:tcPr>
            <w:tcW w:w="1021" w:type="dxa"/>
            <w:vAlign w:val="center"/>
          </w:tcPr>
          <w:p w14:paraId="1AC1E063" w14:textId="77777777" w:rsidR="00AF63FF" w:rsidRPr="00937FEC" w:rsidRDefault="00AF63FF" w:rsidP="00937FEC">
            <w:pPr>
              <w:pStyle w:val="Tabletext"/>
              <w:spacing w:before="0" w:after="0"/>
              <w:jc w:val="center"/>
              <w:rPr>
                <w:ins w:id="82" w:author="author" w:date="2015-09-28T10:38:00Z"/>
                <w:lang w:val="en-CA"/>
              </w:rPr>
            </w:pPr>
          </w:p>
        </w:tc>
        <w:tc>
          <w:tcPr>
            <w:tcW w:w="1191" w:type="dxa"/>
            <w:vAlign w:val="center"/>
          </w:tcPr>
          <w:p w14:paraId="1AC9F20F" w14:textId="77777777" w:rsidR="00AF63FF" w:rsidRPr="00937FEC" w:rsidRDefault="00AF63FF" w:rsidP="00937FEC">
            <w:pPr>
              <w:pStyle w:val="Tabletext"/>
              <w:spacing w:before="0" w:after="0"/>
              <w:jc w:val="center"/>
              <w:rPr>
                <w:ins w:id="83" w:author="author" w:date="2015-09-28T10:38:00Z"/>
                <w:lang w:val="en-CA"/>
              </w:rPr>
            </w:pPr>
          </w:p>
        </w:tc>
        <w:tc>
          <w:tcPr>
            <w:tcW w:w="1191" w:type="dxa"/>
            <w:vAlign w:val="center"/>
          </w:tcPr>
          <w:p w14:paraId="5057F6D9" w14:textId="77777777" w:rsidR="00AF63FF" w:rsidRPr="00937FEC" w:rsidRDefault="00AF63FF" w:rsidP="00937FEC">
            <w:pPr>
              <w:pStyle w:val="Tabletext"/>
              <w:spacing w:before="0" w:after="0"/>
              <w:jc w:val="center"/>
              <w:rPr>
                <w:ins w:id="84" w:author="author" w:date="2015-09-28T10:38:00Z"/>
                <w:lang w:val="en-CA"/>
              </w:rPr>
            </w:pPr>
          </w:p>
        </w:tc>
        <w:tc>
          <w:tcPr>
            <w:tcW w:w="1219" w:type="dxa"/>
            <w:vAlign w:val="center"/>
          </w:tcPr>
          <w:p w14:paraId="59A5D506" w14:textId="77777777" w:rsidR="00AF63FF" w:rsidRPr="00937FEC" w:rsidRDefault="00AF63FF" w:rsidP="00937FEC">
            <w:pPr>
              <w:pStyle w:val="Tabletext"/>
              <w:spacing w:before="0" w:after="0"/>
              <w:jc w:val="center"/>
              <w:rPr>
                <w:ins w:id="85" w:author="author" w:date="2015-09-28T10:38:00Z"/>
                <w:lang w:val="en-CA"/>
              </w:rPr>
            </w:pPr>
          </w:p>
        </w:tc>
      </w:tr>
      <w:tr w:rsidR="00AF63FF" w:rsidRPr="00937FEC" w14:paraId="15329BAF" w14:textId="77777777" w:rsidTr="00AF63FF">
        <w:trPr>
          <w:cantSplit/>
          <w:ins w:id="86" w:author="author" w:date="2015-09-28T10:38:00Z"/>
        </w:trPr>
        <w:tc>
          <w:tcPr>
            <w:tcW w:w="1134" w:type="dxa"/>
            <w:vAlign w:val="center"/>
          </w:tcPr>
          <w:p w14:paraId="34F91A63" w14:textId="77777777" w:rsidR="00AF63FF" w:rsidRPr="00937FEC" w:rsidRDefault="00AF63FF" w:rsidP="00937FEC">
            <w:pPr>
              <w:pStyle w:val="Tabletext"/>
              <w:spacing w:before="0" w:after="0"/>
              <w:jc w:val="right"/>
              <w:rPr>
                <w:ins w:id="87" w:author="author" w:date="2015-09-28T10:38:00Z"/>
                <w:lang w:val="en-CA"/>
              </w:rPr>
            </w:pPr>
            <w:ins w:id="88" w:author="author" w:date="2015-09-28T10:40:00Z">
              <w:r w:rsidRPr="00937FEC">
                <w:rPr>
                  <w:lang w:val="en-CA"/>
                </w:rPr>
                <w:t>2024</w:t>
              </w:r>
            </w:ins>
          </w:p>
        </w:tc>
        <w:tc>
          <w:tcPr>
            <w:tcW w:w="1271" w:type="dxa"/>
            <w:vAlign w:val="center"/>
          </w:tcPr>
          <w:p w14:paraId="53761CDC" w14:textId="77777777" w:rsidR="00AF63FF" w:rsidRPr="00937FEC" w:rsidRDefault="00AF63FF" w:rsidP="00937FEC">
            <w:pPr>
              <w:pStyle w:val="Tabletext"/>
              <w:spacing w:before="0" w:after="0"/>
              <w:jc w:val="center"/>
              <w:rPr>
                <w:ins w:id="89" w:author="author" w:date="2015-09-28T10:38:00Z"/>
                <w:i/>
                <w:lang w:val="en-CA"/>
              </w:rPr>
            </w:pPr>
            <w:ins w:id="90" w:author="author" w:date="2015-09-28T13:10:00Z">
              <w:r w:rsidRPr="00937FEC">
                <w:rPr>
                  <w:i/>
                  <w:lang w:val="en-CA"/>
                </w:rPr>
                <w:t xml:space="preserve">ww, </w:t>
              </w:r>
            </w:ins>
            <w:ins w:id="91" w:author="author" w:date="2015-10-02T09:18:00Z">
              <w:r w:rsidRPr="00937FEC">
                <w:rPr>
                  <w:i/>
                  <w:lang w:val="en-CA"/>
                </w:rPr>
                <w:t>vde</w:t>
              </w:r>
            </w:ins>
            <w:ins w:id="92" w:author="author" w:date="2015-09-28T11:05:00Z">
              <w:r w:rsidRPr="00937FEC">
                <w:rPr>
                  <w:i/>
                  <w:lang w:val="en-CA"/>
                </w:rPr>
                <w:t>2</w:t>
              </w:r>
            </w:ins>
          </w:p>
        </w:tc>
        <w:tc>
          <w:tcPr>
            <w:tcW w:w="1025" w:type="dxa"/>
            <w:vAlign w:val="center"/>
          </w:tcPr>
          <w:p w14:paraId="753DF60A" w14:textId="77777777" w:rsidR="00AF63FF" w:rsidRPr="00937FEC" w:rsidRDefault="00AF63FF" w:rsidP="00937FEC">
            <w:pPr>
              <w:pStyle w:val="Tabletext"/>
              <w:spacing w:before="0" w:after="0"/>
              <w:jc w:val="center"/>
              <w:rPr>
                <w:ins w:id="93" w:author="author" w:date="2015-09-28T10:38:00Z"/>
                <w:lang w:val="en-CA"/>
              </w:rPr>
            </w:pPr>
          </w:p>
        </w:tc>
        <w:tc>
          <w:tcPr>
            <w:tcW w:w="1248" w:type="dxa"/>
            <w:vAlign w:val="center"/>
          </w:tcPr>
          <w:p w14:paraId="6514E0D5" w14:textId="092CB105" w:rsidR="00AF63FF" w:rsidRPr="00937FEC" w:rsidRDefault="00944ABA" w:rsidP="00937FEC">
            <w:pPr>
              <w:pStyle w:val="Tabletext"/>
              <w:spacing w:before="0" w:after="0"/>
              <w:jc w:val="center"/>
              <w:rPr>
                <w:ins w:id="94" w:author="author" w:date="2015-09-28T10:38:00Z"/>
                <w:lang w:val="en-CA"/>
              </w:rPr>
            </w:pPr>
            <w:ins w:id="95" w:author="Cusimano, Floriana" w:date="2015-10-23T15:47:00Z">
              <w:r w:rsidRPr="00937FEC">
                <w:rPr>
                  <w:lang w:val="en-CA"/>
                </w:rPr>
                <w:t>161,800</w:t>
              </w:r>
            </w:ins>
          </w:p>
        </w:tc>
        <w:tc>
          <w:tcPr>
            <w:tcW w:w="1021" w:type="dxa"/>
            <w:vAlign w:val="center"/>
          </w:tcPr>
          <w:p w14:paraId="6D022750" w14:textId="77777777" w:rsidR="00AF63FF" w:rsidRPr="00937FEC" w:rsidRDefault="00AF63FF" w:rsidP="00937FEC">
            <w:pPr>
              <w:pStyle w:val="Tabletext"/>
              <w:spacing w:before="0" w:after="0"/>
              <w:jc w:val="center"/>
              <w:rPr>
                <w:ins w:id="96" w:author="author" w:date="2015-09-28T10:38:00Z"/>
                <w:lang w:val="en-CA"/>
              </w:rPr>
            </w:pPr>
          </w:p>
        </w:tc>
        <w:tc>
          <w:tcPr>
            <w:tcW w:w="1191" w:type="dxa"/>
            <w:vAlign w:val="center"/>
          </w:tcPr>
          <w:p w14:paraId="06AB2366" w14:textId="77777777" w:rsidR="00AF63FF" w:rsidRPr="00937FEC" w:rsidRDefault="00AF63FF" w:rsidP="00937FEC">
            <w:pPr>
              <w:pStyle w:val="Tabletext"/>
              <w:spacing w:before="0" w:after="0"/>
              <w:jc w:val="center"/>
              <w:rPr>
                <w:ins w:id="97" w:author="author" w:date="2015-09-28T10:38:00Z"/>
                <w:lang w:val="en-CA"/>
              </w:rPr>
            </w:pPr>
          </w:p>
        </w:tc>
        <w:tc>
          <w:tcPr>
            <w:tcW w:w="1191" w:type="dxa"/>
            <w:vAlign w:val="center"/>
          </w:tcPr>
          <w:p w14:paraId="6E79B2EE" w14:textId="77777777" w:rsidR="00AF63FF" w:rsidRPr="00937FEC" w:rsidRDefault="00AF63FF" w:rsidP="00937FEC">
            <w:pPr>
              <w:pStyle w:val="Tabletext"/>
              <w:spacing w:before="0" w:after="0"/>
              <w:jc w:val="center"/>
              <w:rPr>
                <w:ins w:id="98" w:author="author" w:date="2015-09-28T10:38:00Z"/>
                <w:lang w:val="en-CA"/>
              </w:rPr>
            </w:pPr>
          </w:p>
        </w:tc>
        <w:tc>
          <w:tcPr>
            <w:tcW w:w="1219" w:type="dxa"/>
            <w:vAlign w:val="center"/>
          </w:tcPr>
          <w:p w14:paraId="4DD23B1D" w14:textId="77777777" w:rsidR="00AF63FF" w:rsidRPr="00937FEC" w:rsidRDefault="00AF63FF" w:rsidP="00937FEC">
            <w:pPr>
              <w:pStyle w:val="Tabletext"/>
              <w:spacing w:before="0" w:after="0"/>
              <w:jc w:val="center"/>
              <w:rPr>
                <w:ins w:id="99" w:author="author" w:date="2015-09-28T10:38:00Z"/>
                <w:lang w:val="en-CA"/>
              </w:rPr>
            </w:pPr>
          </w:p>
        </w:tc>
      </w:tr>
      <w:tr w:rsidR="00AF63FF" w:rsidRPr="00937FEC" w14:paraId="49876C7F" w14:textId="77777777" w:rsidTr="00AF63FF">
        <w:trPr>
          <w:cantSplit/>
        </w:trPr>
        <w:tc>
          <w:tcPr>
            <w:tcW w:w="1134" w:type="dxa"/>
            <w:vAlign w:val="center"/>
          </w:tcPr>
          <w:p w14:paraId="518B3B60" w14:textId="77777777" w:rsidR="00AF63FF" w:rsidRPr="00937FEC" w:rsidRDefault="00AF63FF" w:rsidP="00937FEC">
            <w:pPr>
              <w:pStyle w:val="Tabletext"/>
              <w:spacing w:before="0" w:after="0"/>
              <w:jc w:val="right"/>
              <w:rPr>
                <w:lang w:val="en-CA"/>
              </w:rPr>
            </w:pPr>
            <w:r w:rsidRPr="00937FEC">
              <w:rPr>
                <w:lang w:val="en-CA"/>
              </w:rPr>
              <w:t>84</w:t>
            </w:r>
          </w:p>
        </w:tc>
        <w:tc>
          <w:tcPr>
            <w:tcW w:w="1271" w:type="dxa"/>
            <w:vAlign w:val="center"/>
          </w:tcPr>
          <w:p w14:paraId="6571B18E" w14:textId="77777777" w:rsidR="00AF63FF" w:rsidRPr="00937FEC" w:rsidRDefault="00AF63FF" w:rsidP="00937FEC">
            <w:pPr>
              <w:pStyle w:val="Tabletext"/>
              <w:spacing w:before="0" w:after="0"/>
              <w:jc w:val="center"/>
              <w:rPr>
                <w:i/>
                <w:iCs/>
                <w:lang w:val="en-CA"/>
              </w:rPr>
            </w:pPr>
            <w:r w:rsidRPr="00937FEC">
              <w:rPr>
                <w:i/>
                <w:lang w:val="en-CA"/>
              </w:rPr>
              <w:t>w), ww), x), y)</w:t>
            </w:r>
          </w:p>
        </w:tc>
        <w:tc>
          <w:tcPr>
            <w:tcW w:w="1025" w:type="dxa"/>
            <w:vAlign w:val="center"/>
          </w:tcPr>
          <w:p w14:paraId="55B59310" w14:textId="68AFDE26" w:rsidR="00AF63FF" w:rsidRPr="00937FEC" w:rsidRDefault="004428F9" w:rsidP="00937FEC">
            <w:pPr>
              <w:pStyle w:val="Tabletext"/>
              <w:spacing w:before="0" w:after="0"/>
              <w:jc w:val="center"/>
              <w:rPr>
                <w:lang w:val="en-CA"/>
              </w:rPr>
            </w:pPr>
            <w:r w:rsidRPr="00937FEC">
              <w:rPr>
                <w:lang w:val="en-CA"/>
              </w:rPr>
              <w:t>157,</w:t>
            </w:r>
            <w:r w:rsidR="00AF63FF" w:rsidRPr="00937FEC">
              <w:rPr>
                <w:lang w:val="en-CA"/>
              </w:rPr>
              <w:t>225</w:t>
            </w:r>
          </w:p>
        </w:tc>
        <w:tc>
          <w:tcPr>
            <w:tcW w:w="1248" w:type="dxa"/>
            <w:vAlign w:val="center"/>
          </w:tcPr>
          <w:p w14:paraId="31D7BE08" w14:textId="78784758" w:rsidR="00AF63FF" w:rsidRPr="00937FEC" w:rsidRDefault="004428F9" w:rsidP="00937FEC">
            <w:pPr>
              <w:pStyle w:val="Tabletext"/>
              <w:spacing w:before="0" w:after="0"/>
              <w:jc w:val="center"/>
              <w:rPr>
                <w:lang w:val="en-CA"/>
              </w:rPr>
            </w:pPr>
            <w:r w:rsidRPr="00937FEC">
              <w:rPr>
                <w:lang w:val="en-CA"/>
              </w:rPr>
              <w:t>161,</w:t>
            </w:r>
            <w:r w:rsidR="00AF63FF" w:rsidRPr="00937FEC">
              <w:rPr>
                <w:lang w:val="en-CA"/>
              </w:rPr>
              <w:t>825</w:t>
            </w:r>
          </w:p>
        </w:tc>
        <w:tc>
          <w:tcPr>
            <w:tcW w:w="1021" w:type="dxa"/>
            <w:vAlign w:val="center"/>
          </w:tcPr>
          <w:p w14:paraId="3CA1FDFE" w14:textId="77777777" w:rsidR="00AF63FF" w:rsidRPr="00937FEC" w:rsidRDefault="00AF63FF" w:rsidP="00937FEC">
            <w:pPr>
              <w:pStyle w:val="Tabletext"/>
              <w:spacing w:before="0" w:after="0"/>
              <w:jc w:val="center"/>
              <w:rPr>
                <w:lang w:val="en-CA"/>
              </w:rPr>
            </w:pPr>
          </w:p>
        </w:tc>
        <w:tc>
          <w:tcPr>
            <w:tcW w:w="1191" w:type="dxa"/>
            <w:vAlign w:val="center"/>
          </w:tcPr>
          <w:p w14:paraId="2D99BEE2" w14:textId="77777777" w:rsidR="00AF63FF" w:rsidRPr="00937FEC" w:rsidRDefault="00AF63FF" w:rsidP="00937FEC">
            <w:pPr>
              <w:pStyle w:val="Tabletext"/>
              <w:spacing w:before="0" w:after="0"/>
              <w:jc w:val="center"/>
              <w:rPr>
                <w:lang w:val="en-CA"/>
              </w:rPr>
            </w:pPr>
            <w:r w:rsidRPr="00937FEC">
              <w:rPr>
                <w:lang w:val="en-CA"/>
              </w:rPr>
              <w:t>x</w:t>
            </w:r>
          </w:p>
        </w:tc>
        <w:tc>
          <w:tcPr>
            <w:tcW w:w="1191" w:type="dxa"/>
            <w:vAlign w:val="center"/>
          </w:tcPr>
          <w:p w14:paraId="7E3CB41F" w14:textId="77777777" w:rsidR="00AF63FF" w:rsidRPr="00937FEC" w:rsidRDefault="00AF63FF" w:rsidP="00937FEC">
            <w:pPr>
              <w:pStyle w:val="Tabletext"/>
              <w:spacing w:before="0" w:after="0"/>
              <w:jc w:val="center"/>
              <w:rPr>
                <w:lang w:val="en-CA"/>
              </w:rPr>
            </w:pPr>
            <w:r w:rsidRPr="00937FEC">
              <w:rPr>
                <w:lang w:val="en-CA"/>
              </w:rPr>
              <w:t>x</w:t>
            </w:r>
          </w:p>
        </w:tc>
        <w:tc>
          <w:tcPr>
            <w:tcW w:w="1219" w:type="dxa"/>
            <w:vAlign w:val="center"/>
          </w:tcPr>
          <w:p w14:paraId="79D70929" w14:textId="77777777" w:rsidR="00AF63FF" w:rsidRPr="00937FEC" w:rsidRDefault="00AF63FF" w:rsidP="00937FEC">
            <w:pPr>
              <w:pStyle w:val="Tabletext"/>
              <w:spacing w:before="0" w:after="0"/>
              <w:jc w:val="center"/>
              <w:rPr>
                <w:lang w:val="en-CA"/>
              </w:rPr>
            </w:pPr>
            <w:r w:rsidRPr="00937FEC">
              <w:rPr>
                <w:lang w:val="en-CA"/>
              </w:rPr>
              <w:t>x</w:t>
            </w:r>
          </w:p>
        </w:tc>
      </w:tr>
      <w:tr w:rsidR="00AF63FF" w:rsidRPr="00937FEC" w14:paraId="0175331D" w14:textId="77777777" w:rsidTr="00AF63FF">
        <w:trPr>
          <w:cantSplit/>
          <w:ins w:id="100" w:author="author" w:date="2015-09-28T10:38:00Z"/>
        </w:trPr>
        <w:tc>
          <w:tcPr>
            <w:tcW w:w="1134" w:type="dxa"/>
            <w:vAlign w:val="center"/>
          </w:tcPr>
          <w:p w14:paraId="6B5A0EB0" w14:textId="77777777" w:rsidR="00AF63FF" w:rsidRPr="00937FEC" w:rsidRDefault="00AF63FF" w:rsidP="00937FEC">
            <w:pPr>
              <w:pStyle w:val="Tabletext"/>
              <w:spacing w:before="0" w:after="0"/>
              <w:rPr>
                <w:ins w:id="101" w:author="author" w:date="2015-09-28T10:38:00Z"/>
                <w:lang w:val="en-CA"/>
              </w:rPr>
            </w:pPr>
            <w:ins w:id="102" w:author="author" w:date="2015-09-28T10:40:00Z">
              <w:r w:rsidRPr="00937FEC">
                <w:rPr>
                  <w:lang w:val="en-CA"/>
                </w:rPr>
                <w:t>1084</w:t>
              </w:r>
            </w:ins>
          </w:p>
        </w:tc>
        <w:tc>
          <w:tcPr>
            <w:tcW w:w="1271" w:type="dxa"/>
            <w:vAlign w:val="center"/>
          </w:tcPr>
          <w:p w14:paraId="78F26BDF" w14:textId="77777777" w:rsidR="00AF63FF" w:rsidRPr="00937FEC" w:rsidRDefault="00AF63FF" w:rsidP="00937FEC">
            <w:pPr>
              <w:pStyle w:val="Tabletext"/>
              <w:spacing w:before="0" w:after="0"/>
              <w:jc w:val="center"/>
              <w:rPr>
                <w:ins w:id="103" w:author="author" w:date="2015-09-28T10:38:00Z"/>
                <w:i/>
                <w:lang w:val="en-CA"/>
              </w:rPr>
            </w:pPr>
            <w:ins w:id="104" w:author="author" w:date="2015-09-28T13:10:00Z">
              <w:r w:rsidRPr="00937FEC">
                <w:rPr>
                  <w:i/>
                  <w:lang w:val="en-CA"/>
                </w:rPr>
                <w:t xml:space="preserve">ww, </w:t>
              </w:r>
            </w:ins>
            <w:ins w:id="105" w:author="author" w:date="2015-10-02T09:18:00Z">
              <w:r w:rsidRPr="00937FEC">
                <w:rPr>
                  <w:i/>
                  <w:lang w:val="en-CA"/>
                </w:rPr>
                <w:t>vde</w:t>
              </w:r>
            </w:ins>
            <w:ins w:id="106" w:author="author" w:date="2015-09-28T11:05:00Z">
              <w:r w:rsidRPr="00937FEC">
                <w:rPr>
                  <w:i/>
                  <w:lang w:val="en-CA"/>
                </w:rPr>
                <w:t>1</w:t>
              </w:r>
            </w:ins>
          </w:p>
        </w:tc>
        <w:tc>
          <w:tcPr>
            <w:tcW w:w="1025" w:type="dxa"/>
            <w:vAlign w:val="center"/>
          </w:tcPr>
          <w:p w14:paraId="0721469F" w14:textId="06A84298" w:rsidR="00AF63FF" w:rsidRPr="00937FEC" w:rsidRDefault="00944ABA" w:rsidP="00937FEC">
            <w:pPr>
              <w:pStyle w:val="Tabletext"/>
              <w:spacing w:before="0" w:after="0"/>
              <w:jc w:val="center"/>
              <w:rPr>
                <w:ins w:id="107" w:author="author" w:date="2015-09-28T10:38:00Z"/>
                <w:lang w:val="en-CA"/>
              </w:rPr>
            </w:pPr>
            <w:ins w:id="108" w:author="Cusimano, Floriana" w:date="2015-10-23T15:48:00Z">
              <w:r w:rsidRPr="00937FEC">
                <w:rPr>
                  <w:lang w:val="en-CA"/>
                </w:rPr>
                <w:t>157,225</w:t>
              </w:r>
            </w:ins>
          </w:p>
        </w:tc>
        <w:tc>
          <w:tcPr>
            <w:tcW w:w="1248" w:type="dxa"/>
            <w:vAlign w:val="center"/>
          </w:tcPr>
          <w:p w14:paraId="229EF7F0" w14:textId="77777777" w:rsidR="00AF63FF" w:rsidRPr="00937FEC" w:rsidRDefault="00AF63FF" w:rsidP="00937FEC">
            <w:pPr>
              <w:pStyle w:val="Tabletext"/>
              <w:spacing w:before="0" w:after="0"/>
              <w:jc w:val="center"/>
              <w:rPr>
                <w:ins w:id="109" w:author="author" w:date="2015-09-28T10:38:00Z"/>
                <w:lang w:val="en-CA"/>
              </w:rPr>
            </w:pPr>
          </w:p>
        </w:tc>
        <w:tc>
          <w:tcPr>
            <w:tcW w:w="1021" w:type="dxa"/>
            <w:vAlign w:val="center"/>
          </w:tcPr>
          <w:p w14:paraId="479A722D" w14:textId="77777777" w:rsidR="00AF63FF" w:rsidRPr="00937FEC" w:rsidRDefault="00AF63FF" w:rsidP="00937FEC">
            <w:pPr>
              <w:pStyle w:val="Tabletext"/>
              <w:spacing w:before="0" w:after="0"/>
              <w:jc w:val="center"/>
              <w:rPr>
                <w:ins w:id="110" w:author="author" w:date="2015-09-28T10:38:00Z"/>
                <w:lang w:val="en-CA"/>
              </w:rPr>
            </w:pPr>
          </w:p>
        </w:tc>
        <w:tc>
          <w:tcPr>
            <w:tcW w:w="1191" w:type="dxa"/>
            <w:vAlign w:val="center"/>
          </w:tcPr>
          <w:p w14:paraId="0B1B06D6" w14:textId="77777777" w:rsidR="00AF63FF" w:rsidRPr="00937FEC" w:rsidRDefault="00AF63FF" w:rsidP="00937FEC">
            <w:pPr>
              <w:pStyle w:val="Tabletext"/>
              <w:spacing w:before="0" w:after="0"/>
              <w:jc w:val="center"/>
              <w:rPr>
                <w:ins w:id="111" w:author="author" w:date="2015-09-28T10:38:00Z"/>
                <w:lang w:val="en-CA"/>
              </w:rPr>
            </w:pPr>
          </w:p>
        </w:tc>
        <w:tc>
          <w:tcPr>
            <w:tcW w:w="1191" w:type="dxa"/>
            <w:vAlign w:val="center"/>
          </w:tcPr>
          <w:p w14:paraId="26E1F518" w14:textId="77777777" w:rsidR="00AF63FF" w:rsidRPr="00937FEC" w:rsidRDefault="00AF63FF" w:rsidP="00937FEC">
            <w:pPr>
              <w:pStyle w:val="Tabletext"/>
              <w:spacing w:before="0" w:after="0"/>
              <w:jc w:val="center"/>
              <w:rPr>
                <w:ins w:id="112" w:author="author" w:date="2015-09-28T10:38:00Z"/>
                <w:lang w:val="en-CA"/>
              </w:rPr>
            </w:pPr>
          </w:p>
        </w:tc>
        <w:tc>
          <w:tcPr>
            <w:tcW w:w="1219" w:type="dxa"/>
            <w:vAlign w:val="center"/>
          </w:tcPr>
          <w:p w14:paraId="458459C8" w14:textId="77777777" w:rsidR="00AF63FF" w:rsidRPr="00937FEC" w:rsidRDefault="00AF63FF" w:rsidP="00937FEC">
            <w:pPr>
              <w:pStyle w:val="Tabletext"/>
              <w:spacing w:before="0" w:after="0"/>
              <w:jc w:val="center"/>
              <w:rPr>
                <w:ins w:id="113" w:author="author" w:date="2015-09-28T10:38:00Z"/>
                <w:lang w:val="en-CA"/>
              </w:rPr>
            </w:pPr>
          </w:p>
        </w:tc>
      </w:tr>
      <w:tr w:rsidR="00AF63FF" w:rsidRPr="00937FEC" w14:paraId="0C309F7B" w14:textId="77777777" w:rsidTr="00AF63FF">
        <w:trPr>
          <w:cantSplit/>
          <w:ins w:id="114" w:author="author" w:date="2015-09-28T10:38:00Z"/>
        </w:trPr>
        <w:tc>
          <w:tcPr>
            <w:tcW w:w="1134" w:type="dxa"/>
            <w:vAlign w:val="center"/>
          </w:tcPr>
          <w:p w14:paraId="083690C4" w14:textId="77777777" w:rsidR="00AF63FF" w:rsidRPr="00937FEC" w:rsidRDefault="00AF63FF" w:rsidP="00937FEC">
            <w:pPr>
              <w:pStyle w:val="Tabletext"/>
              <w:spacing w:before="0" w:after="0"/>
              <w:jc w:val="right"/>
              <w:rPr>
                <w:ins w:id="115" w:author="author" w:date="2015-09-28T10:38:00Z"/>
                <w:lang w:val="en-CA"/>
              </w:rPr>
            </w:pPr>
            <w:ins w:id="116" w:author="author" w:date="2015-09-28T10:40:00Z">
              <w:r w:rsidRPr="00937FEC">
                <w:rPr>
                  <w:lang w:val="en-CA"/>
                </w:rPr>
                <w:t>2084</w:t>
              </w:r>
            </w:ins>
          </w:p>
        </w:tc>
        <w:tc>
          <w:tcPr>
            <w:tcW w:w="1271" w:type="dxa"/>
            <w:vAlign w:val="center"/>
          </w:tcPr>
          <w:p w14:paraId="305C6FA5" w14:textId="77777777" w:rsidR="00AF63FF" w:rsidRPr="00937FEC" w:rsidRDefault="00AF63FF" w:rsidP="00937FEC">
            <w:pPr>
              <w:pStyle w:val="Tabletext"/>
              <w:spacing w:before="0" w:after="0"/>
              <w:jc w:val="center"/>
              <w:rPr>
                <w:ins w:id="117" w:author="author" w:date="2015-09-28T10:38:00Z"/>
                <w:i/>
                <w:lang w:val="en-CA"/>
              </w:rPr>
            </w:pPr>
            <w:ins w:id="118" w:author="author" w:date="2015-09-28T13:10:00Z">
              <w:r w:rsidRPr="00937FEC">
                <w:rPr>
                  <w:i/>
                  <w:lang w:val="en-CA"/>
                </w:rPr>
                <w:t xml:space="preserve">ww, </w:t>
              </w:r>
            </w:ins>
            <w:ins w:id="119" w:author="author" w:date="2015-10-02T09:18:00Z">
              <w:r w:rsidRPr="00937FEC">
                <w:rPr>
                  <w:i/>
                  <w:lang w:val="en-CA"/>
                </w:rPr>
                <w:t>vde</w:t>
              </w:r>
            </w:ins>
            <w:ins w:id="120" w:author="author" w:date="2015-09-28T11:05:00Z">
              <w:r w:rsidRPr="00937FEC">
                <w:rPr>
                  <w:i/>
                  <w:lang w:val="en-CA"/>
                </w:rPr>
                <w:t>2</w:t>
              </w:r>
            </w:ins>
          </w:p>
        </w:tc>
        <w:tc>
          <w:tcPr>
            <w:tcW w:w="1025" w:type="dxa"/>
            <w:vAlign w:val="center"/>
          </w:tcPr>
          <w:p w14:paraId="6533D402" w14:textId="77777777" w:rsidR="00AF63FF" w:rsidRPr="00937FEC" w:rsidRDefault="00AF63FF" w:rsidP="00937FEC">
            <w:pPr>
              <w:pStyle w:val="Tabletext"/>
              <w:spacing w:before="0" w:after="0"/>
              <w:jc w:val="center"/>
              <w:rPr>
                <w:ins w:id="121" w:author="author" w:date="2015-09-28T10:38:00Z"/>
                <w:lang w:val="en-CA"/>
              </w:rPr>
            </w:pPr>
          </w:p>
        </w:tc>
        <w:tc>
          <w:tcPr>
            <w:tcW w:w="1248" w:type="dxa"/>
            <w:vAlign w:val="center"/>
          </w:tcPr>
          <w:p w14:paraId="105948BA" w14:textId="2BE47D07" w:rsidR="00AF63FF" w:rsidRPr="00937FEC" w:rsidRDefault="00944ABA" w:rsidP="00937FEC">
            <w:pPr>
              <w:pStyle w:val="Tabletext"/>
              <w:spacing w:before="0" w:after="0"/>
              <w:jc w:val="center"/>
              <w:rPr>
                <w:ins w:id="122" w:author="author" w:date="2015-09-28T10:38:00Z"/>
                <w:lang w:val="en-CA"/>
              </w:rPr>
            </w:pPr>
            <w:ins w:id="123" w:author="Cusimano, Floriana" w:date="2015-10-23T15:48:00Z">
              <w:r w:rsidRPr="00937FEC">
                <w:rPr>
                  <w:lang w:val="en-CA"/>
                </w:rPr>
                <w:t>161,825</w:t>
              </w:r>
            </w:ins>
          </w:p>
        </w:tc>
        <w:tc>
          <w:tcPr>
            <w:tcW w:w="1021" w:type="dxa"/>
            <w:vAlign w:val="center"/>
          </w:tcPr>
          <w:p w14:paraId="4C47CA42" w14:textId="77777777" w:rsidR="00AF63FF" w:rsidRPr="00937FEC" w:rsidRDefault="00AF63FF" w:rsidP="00937FEC">
            <w:pPr>
              <w:pStyle w:val="Tabletext"/>
              <w:spacing w:before="0" w:after="0"/>
              <w:jc w:val="center"/>
              <w:rPr>
                <w:ins w:id="124" w:author="author" w:date="2015-09-28T10:38:00Z"/>
                <w:lang w:val="en-CA"/>
              </w:rPr>
            </w:pPr>
          </w:p>
        </w:tc>
        <w:tc>
          <w:tcPr>
            <w:tcW w:w="1191" w:type="dxa"/>
            <w:vAlign w:val="center"/>
          </w:tcPr>
          <w:p w14:paraId="792712C6" w14:textId="77777777" w:rsidR="00AF63FF" w:rsidRPr="00937FEC" w:rsidRDefault="00AF63FF" w:rsidP="00937FEC">
            <w:pPr>
              <w:pStyle w:val="Tabletext"/>
              <w:spacing w:before="0" w:after="0"/>
              <w:jc w:val="center"/>
              <w:rPr>
                <w:ins w:id="125" w:author="author" w:date="2015-09-28T10:38:00Z"/>
                <w:lang w:val="en-CA"/>
              </w:rPr>
            </w:pPr>
          </w:p>
        </w:tc>
        <w:tc>
          <w:tcPr>
            <w:tcW w:w="1191" w:type="dxa"/>
            <w:vAlign w:val="center"/>
          </w:tcPr>
          <w:p w14:paraId="6B083D19" w14:textId="77777777" w:rsidR="00AF63FF" w:rsidRPr="00937FEC" w:rsidRDefault="00AF63FF" w:rsidP="00937FEC">
            <w:pPr>
              <w:pStyle w:val="Tabletext"/>
              <w:spacing w:before="0" w:after="0"/>
              <w:jc w:val="center"/>
              <w:rPr>
                <w:ins w:id="126" w:author="author" w:date="2015-09-28T10:38:00Z"/>
                <w:lang w:val="en-CA"/>
              </w:rPr>
            </w:pPr>
          </w:p>
        </w:tc>
        <w:tc>
          <w:tcPr>
            <w:tcW w:w="1219" w:type="dxa"/>
            <w:vAlign w:val="center"/>
          </w:tcPr>
          <w:p w14:paraId="361CDBFF" w14:textId="77777777" w:rsidR="00AF63FF" w:rsidRPr="00937FEC" w:rsidRDefault="00AF63FF" w:rsidP="00937FEC">
            <w:pPr>
              <w:pStyle w:val="Tabletext"/>
              <w:spacing w:before="0" w:after="0"/>
              <w:jc w:val="center"/>
              <w:rPr>
                <w:ins w:id="127" w:author="author" w:date="2015-09-28T10:38:00Z"/>
                <w:lang w:val="en-CA"/>
              </w:rPr>
            </w:pPr>
          </w:p>
        </w:tc>
      </w:tr>
      <w:tr w:rsidR="00AF63FF" w:rsidRPr="00937FEC" w14:paraId="204AA340" w14:textId="77777777" w:rsidTr="00AF63FF">
        <w:trPr>
          <w:cantSplit/>
        </w:trPr>
        <w:tc>
          <w:tcPr>
            <w:tcW w:w="1134" w:type="dxa"/>
            <w:vAlign w:val="center"/>
          </w:tcPr>
          <w:p w14:paraId="4062DCFE" w14:textId="77777777" w:rsidR="00AF63FF" w:rsidRPr="00937FEC" w:rsidRDefault="00AF63FF" w:rsidP="00937FEC">
            <w:pPr>
              <w:pStyle w:val="Tabletext"/>
              <w:spacing w:before="0" w:after="0"/>
              <w:rPr>
                <w:lang w:val="en-CA"/>
              </w:rPr>
            </w:pPr>
            <w:r w:rsidRPr="00937FEC">
              <w:rPr>
                <w:lang w:val="en-CA"/>
              </w:rPr>
              <w:t>25</w:t>
            </w:r>
          </w:p>
        </w:tc>
        <w:tc>
          <w:tcPr>
            <w:tcW w:w="1271" w:type="dxa"/>
            <w:vAlign w:val="center"/>
          </w:tcPr>
          <w:p w14:paraId="2BC4D5AA" w14:textId="77777777" w:rsidR="00AF63FF" w:rsidRPr="00937FEC" w:rsidRDefault="00AF63FF" w:rsidP="00937FEC">
            <w:pPr>
              <w:pStyle w:val="Tabletext"/>
              <w:spacing w:before="0" w:after="0"/>
              <w:jc w:val="center"/>
              <w:rPr>
                <w:i/>
                <w:iCs/>
                <w:lang w:val="en-CA"/>
              </w:rPr>
            </w:pPr>
            <w:r w:rsidRPr="00937FEC">
              <w:rPr>
                <w:i/>
                <w:lang w:val="en-CA"/>
              </w:rPr>
              <w:t>w), ww), x), y)</w:t>
            </w:r>
          </w:p>
        </w:tc>
        <w:tc>
          <w:tcPr>
            <w:tcW w:w="1025" w:type="dxa"/>
            <w:vAlign w:val="center"/>
          </w:tcPr>
          <w:p w14:paraId="3945A8FC" w14:textId="0B491D6C" w:rsidR="00AF63FF" w:rsidRPr="00937FEC" w:rsidRDefault="004428F9" w:rsidP="00937FEC">
            <w:pPr>
              <w:pStyle w:val="Tabletext"/>
              <w:spacing w:before="0" w:after="0"/>
              <w:jc w:val="center"/>
              <w:rPr>
                <w:lang w:val="en-CA"/>
              </w:rPr>
            </w:pPr>
            <w:r w:rsidRPr="00937FEC">
              <w:rPr>
                <w:lang w:val="en-CA"/>
              </w:rPr>
              <w:t>157,</w:t>
            </w:r>
            <w:r w:rsidR="00AF63FF" w:rsidRPr="00937FEC">
              <w:rPr>
                <w:lang w:val="en-CA"/>
              </w:rPr>
              <w:t>250</w:t>
            </w:r>
          </w:p>
        </w:tc>
        <w:tc>
          <w:tcPr>
            <w:tcW w:w="1248" w:type="dxa"/>
            <w:vAlign w:val="center"/>
          </w:tcPr>
          <w:p w14:paraId="4070974D" w14:textId="3F2191B1" w:rsidR="00AF63FF" w:rsidRPr="00937FEC" w:rsidRDefault="004428F9" w:rsidP="00937FEC">
            <w:pPr>
              <w:pStyle w:val="Tabletext"/>
              <w:spacing w:before="0" w:after="0"/>
              <w:jc w:val="center"/>
              <w:rPr>
                <w:lang w:val="en-CA"/>
              </w:rPr>
            </w:pPr>
            <w:r w:rsidRPr="00937FEC">
              <w:rPr>
                <w:lang w:val="en-CA"/>
              </w:rPr>
              <w:t>161,</w:t>
            </w:r>
            <w:r w:rsidR="00AF63FF" w:rsidRPr="00937FEC">
              <w:rPr>
                <w:lang w:val="en-CA"/>
              </w:rPr>
              <w:t>850</w:t>
            </w:r>
          </w:p>
        </w:tc>
        <w:tc>
          <w:tcPr>
            <w:tcW w:w="1021" w:type="dxa"/>
            <w:vAlign w:val="center"/>
          </w:tcPr>
          <w:p w14:paraId="3A6930F3" w14:textId="77777777" w:rsidR="00AF63FF" w:rsidRPr="00937FEC" w:rsidRDefault="00AF63FF" w:rsidP="00937FEC">
            <w:pPr>
              <w:pStyle w:val="Tabletext"/>
              <w:spacing w:before="0" w:after="0"/>
              <w:jc w:val="center"/>
              <w:rPr>
                <w:lang w:val="en-CA"/>
              </w:rPr>
            </w:pPr>
          </w:p>
        </w:tc>
        <w:tc>
          <w:tcPr>
            <w:tcW w:w="1191" w:type="dxa"/>
            <w:vAlign w:val="center"/>
          </w:tcPr>
          <w:p w14:paraId="7087BB28" w14:textId="77777777" w:rsidR="00AF63FF" w:rsidRPr="00937FEC" w:rsidRDefault="00AF63FF" w:rsidP="00937FEC">
            <w:pPr>
              <w:pStyle w:val="Tabletext"/>
              <w:spacing w:before="0" w:after="0"/>
              <w:jc w:val="center"/>
              <w:rPr>
                <w:lang w:val="en-CA"/>
              </w:rPr>
            </w:pPr>
            <w:r w:rsidRPr="00937FEC">
              <w:rPr>
                <w:lang w:val="en-CA"/>
              </w:rPr>
              <w:t>x</w:t>
            </w:r>
          </w:p>
        </w:tc>
        <w:tc>
          <w:tcPr>
            <w:tcW w:w="1191" w:type="dxa"/>
            <w:vAlign w:val="center"/>
          </w:tcPr>
          <w:p w14:paraId="2223E86A" w14:textId="77777777" w:rsidR="00AF63FF" w:rsidRPr="00937FEC" w:rsidRDefault="00AF63FF" w:rsidP="00937FEC">
            <w:pPr>
              <w:pStyle w:val="Tabletext"/>
              <w:spacing w:before="0" w:after="0"/>
              <w:jc w:val="center"/>
              <w:rPr>
                <w:lang w:val="en-CA"/>
              </w:rPr>
            </w:pPr>
            <w:r w:rsidRPr="00937FEC">
              <w:rPr>
                <w:lang w:val="en-CA"/>
              </w:rPr>
              <w:t>x</w:t>
            </w:r>
          </w:p>
        </w:tc>
        <w:tc>
          <w:tcPr>
            <w:tcW w:w="1219" w:type="dxa"/>
            <w:vAlign w:val="center"/>
          </w:tcPr>
          <w:p w14:paraId="56980026" w14:textId="77777777" w:rsidR="00AF63FF" w:rsidRPr="00937FEC" w:rsidRDefault="00AF63FF" w:rsidP="00937FEC">
            <w:pPr>
              <w:pStyle w:val="Tabletext"/>
              <w:spacing w:before="0" w:after="0"/>
              <w:jc w:val="center"/>
              <w:rPr>
                <w:lang w:val="en-CA"/>
              </w:rPr>
            </w:pPr>
            <w:r w:rsidRPr="00937FEC">
              <w:rPr>
                <w:lang w:val="en-CA"/>
              </w:rPr>
              <w:t>x</w:t>
            </w:r>
          </w:p>
        </w:tc>
      </w:tr>
      <w:tr w:rsidR="00AF63FF" w:rsidRPr="00937FEC" w14:paraId="4DBA15FF" w14:textId="77777777" w:rsidTr="00AF63FF">
        <w:trPr>
          <w:cantSplit/>
          <w:ins w:id="128" w:author="author" w:date="2015-09-28T10:39:00Z"/>
        </w:trPr>
        <w:tc>
          <w:tcPr>
            <w:tcW w:w="1134" w:type="dxa"/>
            <w:vAlign w:val="center"/>
          </w:tcPr>
          <w:p w14:paraId="6A6581E0" w14:textId="77777777" w:rsidR="00AF63FF" w:rsidRPr="00937FEC" w:rsidRDefault="00AF63FF" w:rsidP="00937FEC">
            <w:pPr>
              <w:pStyle w:val="Tabletext"/>
              <w:spacing w:before="0" w:after="0"/>
              <w:rPr>
                <w:ins w:id="129" w:author="author" w:date="2015-09-28T10:39:00Z"/>
                <w:lang w:val="en-CA"/>
              </w:rPr>
            </w:pPr>
            <w:ins w:id="130" w:author="author" w:date="2015-09-28T10:40:00Z">
              <w:r w:rsidRPr="00937FEC">
                <w:rPr>
                  <w:lang w:val="en-CA"/>
                </w:rPr>
                <w:t>1025</w:t>
              </w:r>
            </w:ins>
          </w:p>
        </w:tc>
        <w:tc>
          <w:tcPr>
            <w:tcW w:w="1271" w:type="dxa"/>
            <w:vAlign w:val="center"/>
          </w:tcPr>
          <w:p w14:paraId="53344DFC" w14:textId="77777777" w:rsidR="00AF63FF" w:rsidRPr="00937FEC" w:rsidRDefault="00AF63FF" w:rsidP="00937FEC">
            <w:pPr>
              <w:pStyle w:val="Tabletext"/>
              <w:spacing w:before="0" w:after="0"/>
              <w:jc w:val="center"/>
              <w:rPr>
                <w:ins w:id="131" w:author="author" w:date="2015-09-28T10:39:00Z"/>
                <w:i/>
                <w:lang w:val="en-CA"/>
              </w:rPr>
            </w:pPr>
            <w:ins w:id="132" w:author="author" w:date="2015-09-28T13:11:00Z">
              <w:r w:rsidRPr="00937FEC">
                <w:rPr>
                  <w:i/>
                  <w:lang w:val="en-CA"/>
                </w:rPr>
                <w:t xml:space="preserve">ww, </w:t>
              </w:r>
            </w:ins>
            <w:ins w:id="133" w:author="author" w:date="2015-10-02T09:18:00Z">
              <w:r w:rsidRPr="00937FEC">
                <w:rPr>
                  <w:i/>
                  <w:lang w:val="en-CA"/>
                </w:rPr>
                <w:t>vde</w:t>
              </w:r>
            </w:ins>
            <w:ins w:id="134" w:author="author" w:date="2015-09-28T11:05:00Z">
              <w:r w:rsidRPr="00937FEC">
                <w:rPr>
                  <w:i/>
                  <w:lang w:val="en-CA"/>
                </w:rPr>
                <w:t>1</w:t>
              </w:r>
            </w:ins>
          </w:p>
        </w:tc>
        <w:tc>
          <w:tcPr>
            <w:tcW w:w="1025" w:type="dxa"/>
            <w:vAlign w:val="center"/>
          </w:tcPr>
          <w:p w14:paraId="18A08DB2" w14:textId="16C9E8B4" w:rsidR="00AF63FF" w:rsidRPr="00937FEC" w:rsidRDefault="00944ABA" w:rsidP="00937FEC">
            <w:pPr>
              <w:pStyle w:val="Tabletext"/>
              <w:spacing w:before="0" w:after="0"/>
              <w:jc w:val="center"/>
              <w:rPr>
                <w:ins w:id="135" w:author="author" w:date="2015-09-28T10:39:00Z"/>
                <w:lang w:val="en-CA"/>
              </w:rPr>
            </w:pPr>
            <w:ins w:id="136" w:author="Cusimano, Floriana" w:date="2015-10-23T15:48:00Z">
              <w:r w:rsidRPr="00937FEC">
                <w:rPr>
                  <w:lang w:val="en-CA"/>
                </w:rPr>
                <w:t>157,250</w:t>
              </w:r>
            </w:ins>
          </w:p>
        </w:tc>
        <w:tc>
          <w:tcPr>
            <w:tcW w:w="1248" w:type="dxa"/>
            <w:vAlign w:val="center"/>
          </w:tcPr>
          <w:p w14:paraId="6268B4A3" w14:textId="77777777" w:rsidR="00AF63FF" w:rsidRPr="00937FEC" w:rsidRDefault="00AF63FF" w:rsidP="00937FEC">
            <w:pPr>
              <w:pStyle w:val="Tabletext"/>
              <w:spacing w:before="0" w:after="0"/>
              <w:jc w:val="center"/>
              <w:rPr>
                <w:ins w:id="137" w:author="author" w:date="2015-09-28T10:39:00Z"/>
                <w:lang w:val="en-CA"/>
              </w:rPr>
            </w:pPr>
          </w:p>
        </w:tc>
        <w:tc>
          <w:tcPr>
            <w:tcW w:w="1021" w:type="dxa"/>
            <w:vAlign w:val="center"/>
          </w:tcPr>
          <w:p w14:paraId="65E6BC49" w14:textId="77777777" w:rsidR="00AF63FF" w:rsidRPr="00937FEC" w:rsidRDefault="00AF63FF" w:rsidP="00937FEC">
            <w:pPr>
              <w:pStyle w:val="Tabletext"/>
              <w:spacing w:before="0" w:after="0"/>
              <w:jc w:val="center"/>
              <w:rPr>
                <w:ins w:id="138" w:author="author" w:date="2015-09-28T10:39:00Z"/>
                <w:lang w:val="en-CA"/>
              </w:rPr>
            </w:pPr>
          </w:p>
        </w:tc>
        <w:tc>
          <w:tcPr>
            <w:tcW w:w="1191" w:type="dxa"/>
            <w:vAlign w:val="center"/>
          </w:tcPr>
          <w:p w14:paraId="5FD22C03" w14:textId="77777777" w:rsidR="00AF63FF" w:rsidRPr="00937FEC" w:rsidRDefault="00AF63FF" w:rsidP="00937FEC">
            <w:pPr>
              <w:pStyle w:val="Tabletext"/>
              <w:spacing w:before="0" w:after="0"/>
              <w:jc w:val="center"/>
              <w:rPr>
                <w:ins w:id="139" w:author="author" w:date="2015-09-28T10:39:00Z"/>
                <w:lang w:val="en-CA"/>
              </w:rPr>
            </w:pPr>
          </w:p>
        </w:tc>
        <w:tc>
          <w:tcPr>
            <w:tcW w:w="1191" w:type="dxa"/>
            <w:vAlign w:val="center"/>
          </w:tcPr>
          <w:p w14:paraId="1CEF53B9" w14:textId="77777777" w:rsidR="00AF63FF" w:rsidRPr="00937FEC" w:rsidRDefault="00AF63FF" w:rsidP="00937FEC">
            <w:pPr>
              <w:pStyle w:val="Tabletext"/>
              <w:spacing w:before="0" w:after="0"/>
              <w:jc w:val="center"/>
              <w:rPr>
                <w:ins w:id="140" w:author="author" w:date="2015-09-28T10:39:00Z"/>
                <w:lang w:val="en-CA"/>
              </w:rPr>
            </w:pPr>
          </w:p>
        </w:tc>
        <w:tc>
          <w:tcPr>
            <w:tcW w:w="1219" w:type="dxa"/>
            <w:vAlign w:val="center"/>
          </w:tcPr>
          <w:p w14:paraId="246B9183" w14:textId="77777777" w:rsidR="00AF63FF" w:rsidRPr="00937FEC" w:rsidRDefault="00AF63FF" w:rsidP="00937FEC">
            <w:pPr>
              <w:pStyle w:val="Tabletext"/>
              <w:spacing w:before="0" w:after="0"/>
              <w:jc w:val="center"/>
              <w:rPr>
                <w:ins w:id="141" w:author="author" w:date="2015-09-28T10:39:00Z"/>
                <w:lang w:val="en-CA"/>
              </w:rPr>
            </w:pPr>
          </w:p>
        </w:tc>
      </w:tr>
      <w:tr w:rsidR="00AF63FF" w:rsidRPr="00937FEC" w14:paraId="3D1DA597" w14:textId="77777777" w:rsidTr="00AF63FF">
        <w:trPr>
          <w:cantSplit/>
          <w:ins w:id="142" w:author="author" w:date="2015-09-28T10:39:00Z"/>
        </w:trPr>
        <w:tc>
          <w:tcPr>
            <w:tcW w:w="1134" w:type="dxa"/>
            <w:vAlign w:val="center"/>
          </w:tcPr>
          <w:p w14:paraId="76EAB572" w14:textId="77777777" w:rsidR="00AF63FF" w:rsidRPr="00937FEC" w:rsidRDefault="00AF63FF" w:rsidP="00937FEC">
            <w:pPr>
              <w:pStyle w:val="Tabletext"/>
              <w:spacing w:before="0" w:after="0"/>
              <w:jc w:val="right"/>
              <w:rPr>
                <w:ins w:id="143" w:author="author" w:date="2015-09-28T10:39:00Z"/>
                <w:lang w:val="en-CA"/>
              </w:rPr>
            </w:pPr>
            <w:ins w:id="144" w:author="author" w:date="2015-09-28T10:40:00Z">
              <w:r w:rsidRPr="00937FEC">
                <w:rPr>
                  <w:lang w:val="en-CA"/>
                </w:rPr>
                <w:t>2025</w:t>
              </w:r>
            </w:ins>
          </w:p>
        </w:tc>
        <w:tc>
          <w:tcPr>
            <w:tcW w:w="1271" w:type="dxa"/>
            <w:vAlign w:val="center"/>
          </w:tcPr>
          <w:p w14:paraId="253FC024" w14:textId="77777777" w:rsidR="00AF63FF" w:rsidRPr="00937FEC" w:rsidRDefault="00AF63FF" w:rsidP="00937FEC">
            <w:pPr>
              <w:pStyle w:val="Tabletext"/>
              <w:spacing w:before="0" w:after="0"/>
              <w:jc w:val="center"/>
              <w:rPr>
                <w:ins w:id="145" w:author="author" w:date="2015-09-28T10:39:00Z"/>
                <w:i/>
                <w:lang w:val="en-CA"/>
              </w:rPr>
            </w:pPr>
            <w:ins w:id="146" w:author="author" w:date="2015-09-28T13:11:00Z">
              <w:r w:rsidRPr="00937FEC">
                <w:rPr>
                  <w:i/>
                  <w:lang w:val="en-CA"/>
                </w:rPr>
                <w:t xml:space="preserve">ww, </w:t>
              </w:r>
            </w:ins>
            <w:ins w:id="147" w:author="author" w:date="2015-10-02T09:18:00Z">
              <w:r w:rsidRPr="00937FEC">
                <w:rPr>
                  <w:i/>
                  <w:lang w:val="en-CA"/>
                </w:rPr>
                <w:t>vde</w:t>
              </w:r>
            </w:ins>
            <w:ins w:id="148" w:author="author" w:date="2015-09-28T11:05:00Z">
              <w:r w:rsidRPr="00937FEC">
                <w:rPr>
                  <w:i/>
                  <w:lang w:val="en-CA"/>
                </w:rPr>
                <w:t>2</w:t>
              </w:r>
            </w:ins>
          </w:p>
        </w:tc>
        <w:tc>
          <w:tcPr>
            <w:tcW w:w="1025" w:type="dxa"/>
            <w:vAlign w:val="center"/>
          </w:tcPr>
          <w:p w14:paraId="19BAE3F2" w14:textId="77777777" w:rsidR="00AF63FF" w:rsidRPr="00937FEC" w:rsidRDefault="00AF63FF" w:rsidP="00937FEC">
            <w:pPr>
              <w:pStyle w:val="Tabletext"/>
              <w:spacing w:before="0" w:after="0"/>
              <w:jc w:val="center"/>
              <w:rPr>
                <w:ins w:id="149" w:author="author" w:date="2015-09-28T10:39:00Z"/>
                <w:lang w:val="en-CA"/>
              </w:rPr>
            </w:pPr>
          </w:p>
        </w:tc>
        <w:tc>
          <w:tcPr>
            <w:tcW w:w="1248" w:type="dxa"/>
            <w:vAlign w:val="center"/>
          </w:tcPr>
          <w:p w14:paraId="31C77D9A" w14:textId="4028DED9" w:rsidR="00AF63FF" w:rsidRPr="00937FEC" w:rsidRDefault="00944ABA" w:rsidP="00937FEC">
            <w:pPr>
              <w:pStyle w:val="Tabletext"/>
              <w:spacing w:before="0" w:after="0"/>
              <w:jc w:val="center"/>
              <w:rPr>
                <w:ins w:id="150" w:author="author" w:date="2015-09-28T10:39:00Z"/>
                <w:lang w:val="en-CA"/>
              </w:rPr>
            </w:pPr>
            <w:ins w:id="151" w:author="Cusimano, Floriana" w:date="2015-10-23T15:48:00Z">
              <w:r w:rsidRPr="00937FEC">
                <w:rPr>
                  <w:lang w:val="en-CA"/>
                </w:rPr>
                <w:t>161,850</w:t>
              </w:r>
            </w:ins>
          </w:p>
        </w:tc>
        <w:tc>
          <w:tcPr>
            <w:tcW w:w="1021" w:type="dxa"/>
            <w:vAlign w:val="center"/>
          </w:tcPr>
          <w:p w14:paraId="4D2A49BF" w14:textId="77777777" w:rsidR="00AF63FF" w:rsidRPr="00937FEC" w:rsidRDefault="00AF63FF" w:rsidP="00937FEC">
            <w:pPr>
              <w:pStyle w:val="Tabletext"/>
              <w:spacing w:before="0" w:after="0"/>
              <w:jc w:val="center"/>
              <w:rPr>
                <w:ins w:id="152" w:author="author" w:date="2015-09-28T10:39:00Z"/>
                <w:lang w:val="en-CA"/>
              </w:rPr>
            </w:pPr>
          </w:p>
        </w:tc>
        <w:tc>
          <w:tcPr>
            <w:tcW w:w="1191" w:type="dxa"/>
            <w:vAlign w:val="center"/>
          </w:tcPr>
          <w:p w14:paraId="6A5C0531" w14:textId="77777777" w:rsidR="00AF63FF" w:rsidRPr="00937FEC" w:rsidRDefault="00AF63FF" w:rsidP="00937FEC">
            <w:pPr>
              <w:pStyle w:val="Tabletext"/>
              <w:spacing w:before="0" w:after="0"/>
              <w:jc w:val="center"/>
              <w:rPr>
                <w:ins w:id="153" w:author="author" w:date="2015-09-28T10:39:00Z"/>
                <w:lang w:val="en-CA"/>
              </w:rPr>
            </w:pPr>
          </w:p>
        </w:tc>
        <w:tc>
          <w:tcPr>
            <w:tcW w:w="1191" w:type="dxa"/>
            <w:vAlign w:val="center"/>
          </w:tcPr>
          <w:p w14:paraId="67401CB6" w14:textId="77777777" w:rsidR="00AF63FF" w:rsidRPr="00937FEC" w:rsidRDefault="00AF63FF" w:rsidP="00937FEC">
            <w:pPr>
              <w:pStyle w:val="Tabletext"/>
              <w:spacing w:before="0" w:after="0"/>
              <w:jc w:val="center"/>
              <w:rPr>
                <w:ins w:id="154" w:author="author" w:date="2015-09-28T10:39:00Z"/>
                <w:lang w:val="en-CA"/>
              </w:rPr>
            </w:pPr>
          </w:p>
        </w:tc>
        <w:tc>
          <w:tcPr>
            <w:tcW w:w="1219" w:type="dxa"/>
            <w:vAlign w:val="center"/>
          </w:tcPr>
          <w:p w14:paraId="219A723F" w14:textId="77777777" w:rsidR="00AF63FF" w:rsidRPr="00937FEC" w:rsidRDefault="00AF63FF" w:rsidP="00937FEC">
            <w:pPr>
              <w:pStyle w:val="Tabletext"/>
              <w:spacing w:before="0" w:after="0"/>
              <w:jc w:val="center"/>
              <w:rPr>
                <w:ins w:id="155" w:author="author" w:date="2015-09-28T10:39:00Z"/>
                <w:lang w:val="en-CA"/>
              </w:rPr>
            </w:pPr>
          </w:p>
        </w:tc>
      </w:tr>
      <w:tr w:rsidR="00AF63FF" w:rsidRPr="00937FEC" w14:paraId="16FCAB8A" w14:textId="77777777" w:rsidTr="00AF63FF">
        <w:trPr>
          <w:cantSplit/>
        </w:trPr>
        <w:tc>
          <w:tcPr>
            <w:tcW w:w="1134" w:type="dxa"/>
            <w:vAlign w:val="center"/>
          </w:tcPr>
          <w:p w14:paraId="35666F5E" w14:textId="77777777" w:rsidR="00AF63FF" w:rsidRPr="00937FEC" w:rsidRDefault="00AF63FF" w:rsidP="00937FEC">
            <w:pPr>
              <w:pStyle w:val="Tabletext"/>
              <w:spacing w:before="0" w:after="0"/>
              <w:jc w:val="right"/>
              <w:rPr>
                <w:lang w:val="en-CA"/>
              </w:rPr>
            </w:pPr>
            <w:r w:rsidRPr="00937FEC">
              <w:rPr>
                <w:lang w:val="en-CA"/>
              </w:rPr>
              <w:t>85</w:t>
            </w:r>
          </w:p>
        </w:tc>
        <w:tc>
          <w:tcPr>
            <w:tcW w:w="1271" w:type="dxa"/>
            <w:vAlign w:val="center"/>
          </w:tcPr>
          <w:p w14:paraId="35CB3700" w14:textId="77777777" w:rsidR="00AF63FF" w:rsidRPr="00937FEC" w:rsidRDefault="00AF63FF" w:rsidP="00937FEC">
            <w:pPr>
              <w:pStyle w:val="Tabletext"/>
              <w:spacing w:before="0" w:after="0"/>
              <w:jc w:val="center"/>
              <w:rPr>
                <w:i/>
                <w:iCs/>
                <w:lang w:val="en-CA"/>
              </w:rPr>
            </w:pPr>
            <w:r w:rsidRPr="00937FEC">
              <w:rPr>
                <w:i/>
                <w:lang w:val="en-CA"/>
              </w:rPr>
              <w:t>w), ww), x), y)</w:t>
            </w:r>
          </w:p>
        </w:tc>
        <w:tc>
          <w:tcPr>
            <w:tcW w:w="1025" w:type="dxa"/>
            <w:vAlign w:val="center"/>
          </w:tcPr>
          <w:p w14:paraId="5009CA46" w14:textId="645D6AE5" w:rsidR="00AF63FF" w:rsidRPr="00937FEC" w:rsidRDefault="004428F9" w:rsidP="00937FEC">
            <w:pPr>
              <w:pStyle w:val="Tabletext"/>
              <w:spacing w:before="0" w:after="0"/>
              <w:jc w:val="center"/>
              <w:rPr>
                <w:lang w:val="en-CA"/>
              </w:rPr>
            </w:pPr>
            <w:r w:rsidRPr="00937FEC">
              <w:rPr>
                <w:lang w:val="en-CA"/>
              </w:rPr>
              <w:t>157,</w:t>
            </w:r>
            <w:r w:rsidR="00AF63FF" w:rsidRPr="00937FEC">
              <w:rPr>
                <w:lang w:val="en-CA"/>
              </w:rPr>
              <w:t>275</w:t>
            </w:r>
          </w:p>
        </w:tc>
        <w:tc>
          <w:tcPr>
            <w:tcW w:w="1248" w:type="dxa"/>
            <w:vAlign w:val="center"/>
          </w:tcPr>
          <w:p w14:paraId="22A1C004" w14:textId="5ABAE290" w:rsidR="00AF63FF" w:rsidRPr="00937FEC" w:rsidRDefault="004428F9" w:rsidP="00937FEC">
            <w:pPr>
              <w:pStyle w:val="Tabletext"/>
              <w:spacing w:before="0" w:after="0"/>
              <w:jc w:val="center"/>
              <w:rPr>
                <w:lang w:val="en-CA"/>
              </w:rPr>
            </w:pPr>
            <w:r w:rsidRPr="00937FEC">
              <w:rPr>
                <w:lang w:val="en-CA"/>
              </w:rPr>
              <w:t>161,</w:t>
            </w:r>
            <w:r w:rsidR="00AF63FF" w:rsidRPr="00937FEC">
              <w:rPr>
                <w:lang w:val="en-CA"/>
              </w:rPr>
              <w:t>875</w:t>
            </w:r>
          </w:p>
        </w:tc>
        <w:tc>
          <w:tcPr>
            <w:tcW w:w="1021" w:type="dxa"/>
            <w:vAlign w:val="center"/>
          </w:tcPr>
          <w:p w14:paraId="3250121A" w14:textId="77777777" w:rsidR="00AF63FF" w:rsidRPr="00937FEC" w:rsidRDefault="00AF63FF" w:rsidP="00937FEC">
            <w:pPr>
              <w:pStyle w:val="Tabletext"/>
              <w:spacing w:before="0" w:after="0"/>
              <w:jc w:val="center"/>
              <w:rPr>
                <w:lang w:val="en-CA"/>
              </w:rPr>
            </w:pPr>
          </w:p>
        </w:tc>
        <w:tc>
          <w:tcPr>
            <w:tcW w:w="1191" w:type="dxa"/>
            <w:vAlign w:val="center"/>
          </w:tcPr>
          <w:p w14:paraId="44D32F36" w14:textId="77777777" w:rsidR="00AF63FF" w:rsidRPr="00937FEC" w:rsidRDefault="00AF63FF" w:rsidP="00937FEC">
            <w:pPr>
              <w:pStyle w:val="Tabletext"/>
              <w:spacing w:before="0" w:after="0"/>
              <w:jc w:val="center"/>
              <w:rPr>
                <w:lang w:val="en-CA"/>
              </w:rPr>
            </w:pPr>
            <w:r w:rsidRPr="00937FEC">
              <w:rPr>
                <w:lang w:val="en-CA"/>
              </w:rPr>
              <w:t>x</w:t>
            </w:r>
          </w:p>
        </w:tc>
        <w:tc>
          <w:tcPr>
            <w:tcW w:w="1191" w:type="dxa"/>
            <w:vAlign w:val="center"/>
          </w:tcPr>
          <w:p w14:paraId="74C6F432" w14:textId="77777777" w:rsidR="00AF63FF" w:rsidRPr="00937FEC" w:rsidRDefault="00AF63FF" w:rsidP="00937FEC">
            <w:pPr>
              <w:pStyle w:val="Tabletext"/>
              <w:spacing w:before="0" w:after="0"/>
              <w:jc w:val="center"/>
              <w:rPr>
                <w:lang w:val="en-CA"/>
              </w:rPr>
            </w:pPr>
            <w:r w:rsidRPr="00937FEC">
              <w:rPr>
                <w:lang w:val="en-CA"/>
              </w:rPr>
              <w:t>x</w:t>
            </w:r>
          </w:p>
        </w:tc>
        <w:tc>
          <w:tcPr>
            <w:tcW w:w="1219" w:type="dxa"/>
            <w:vAlign w:val="center"/>
          </w:tcPr>
          <w:p w14:paraId="0F930A3E" w14:textId="77777777" w:rsidR="00AF63FF" w:rsidRPr="00937FEC" w:rsidRDefault="00AF63FF" w:rsidP="00937FEC">
            <w:pPr>
              <w:pStyle w:val="Tabletext"/>
              <w:spacing w:before="0" w:after="0"/>
              <w:jc w:val="center"/>
              <w:rPr>
                <w:lang w:val="en-CA"/>
              </w:rPr>
            </w:pPr>
            <w:r w:rsidRPr="00937FEC">
              <w:rPr>
                <w:lang w:val="en-CA"/>
              </w:rPr>
              <w:t>x</w:t>
            </w:r>
          </w:p>
        </w:tc>
      </w:tr>
      <w:tr w:rsidR="00AF63FF" w:rsidRPr="00937FEC" w14:paraId="4E86728F" w14:textId="77777777" w:rsidTr="00AF63FF">
        <w:trPr>
          <w:cantSplit/>
          <w:ins w:id="156" w:author="author" w:date="2015-09-28T10:39:00Z"/>
        </w:trPr>
        <w:tc>
          <w:tcPr>
            <w:tcW w:w="1134" w:type="dxa"/>
            <w:vAlign w:val="center"/>
          </w:tcPr>
          <w:p w14:paraId="764D9DC1" w14:textId="77777777" w:rsidR="00AF63FF" w:rsidRPr="00937FEC" w:rsidRDefault="00AF63FF" w:rsidP="00937FEC">
            <w:pPr>
              <w:pStyle w:val="Tabletext"/>
              <w:spacing w:before="0" w:after="0"/>
              <w:rPr>
                <w:ins w:id="157" w:author="author" w:date="2015-09-28T10:39:00Z"/>
                <w:lang w:val="en-CA"/>
              </w:rPr>
            </w:pPr>
            <w:ins w:id="158" w:author="author" w:date="2015-09-28T10:40:00Z">
              <w:r w:rsidRPr="00937FEC">
                <w:rPr>
                  <w:lang w:val="en-CA"/>
                </w:rPr>
                <w:t>1085</w:t>
              </w:r>
            </w:ins>
          </w:p>
        </w:tc>
        <w:tc>
          <w:tcPr>
            <w:tcW w:w="1271" w:type="dxa"/>
            <w:vAlign w:val="center"/>
          </w:tcPr>
          <w:p w14:paraId="1AA9E00A" w14:textId="77777777" w:rsidR="00AF63FF" w:rsidRPr="00937FEC" w:rsidRDefault="00AF63FF" w:rsidP="00937FEC">
            <w:pPr>
              <w:pStyle w:val="Tabletext"/>
              <w:spacing w:before="0" w:after="0"/>
              <w:jc w:val="center"/>
              <w:rPr>
                <w:ins w:id="159" w:author="author" w:date="2015-09-28T10:39:00Z"/>
                <w:i/>
                <w:lang w:val="en-CA"/>
              </w:rPr>
            </w:pPr>
            <w:ins w:id="160" w:author="author" w:date="2015-09-28T13:11:00Z">
              <w:r w:rsidRPr="00937FEC">
                <w:rPr>
                  <w:i/>
                  <w:lang w:val="en-CA"/>
                </w:rPr>
                <w:t xml:space="preserve">ww, </w:t>
              </w:r>
            </w:ins>
            <w:ins w:id="161" w:author="author" w:date="2015-10-02T09:18:00Z">
              <w:r w:rsidRPr="00937FEC">
                <w:rPr>
                  <w:i/>
                  <w:lang w:val="en-CA"/>
                </w:rPr>
                <w:t>vde</w:t>
              </w:r>
            </w:ins>
            <w:ins w:id="162" w:author="author" w:date="2015-09-28T11:05:00Z">
              <w:r w:rsidRPr="00937FEC">
                <w:rPr>
                  <w:i/>
                  <w:lang w:val="en-CA"/>
                </w:rPr>
                <w:t>1</w:t>
              </w:r>
            </w:ins>
          </w:p>
        </w:tc>
        <w:tc>
          <w:tcPr>
            <w:tcW w:w="1025" w:type="dxa"/>
            <w:vAlign w:val="center"/>
          </w:tcPr>
          <w:p w14:paraId="02049AE8" w14:textId="29EC455B" w:rsidR="00AF63FF" w:rsidRPr="00937FEC" w:rsidRDefault="00944ABA" w:rsidP="00937FEC">
            <w:pPr>
              <w:pStyle w:val="Tabletext"/>
              <w:spacing w:before="0" w:after="0"/>
              <w:jc w:val="center"/>
              <w:rPr>
                <w:ins w:id="163" w:author="author" w:date="2015-09-28T10:39:00Z"/>
                <w:lang w:val="en-CA"/>
              </w:rPr>
            </w:pPr>
            <w:ins w:id="164" w:author="Cusimano, Floriana" w:date="2015-10-23T15:48:00Z">
              <w:r w:rsidRPr="00937FEC">
                <w:rPr>
                  <w:lang w:val="en-CA"/>
                </w:rPr>
                <w:t>157,275</w:t>
              </w:r>
            </w:ins>
          </w:p>
        </w:tc>
        <w:tc>
          <w:tcPr>
            <w:tcW w:w="1248" w:type="dxa"/>
            <w:vAlign w:val="center"/>
          </w:tcPr>
          <w:p w14:paraId="05B75D66" w14:textId="77777777" w:rsidR="00AF63FF" w:rsidRPr="00937FEC" w:rsidRDefault="00AF63FF" w:rsidP="00937FEC">
            <w:pPr>
              <w:pStyle w:val="Tabletext"/>
              <w:spacing w:before="0" w:after="0"/>
              <w:jc w:val="center"/>
              <w:rPr>
                <w:ins w:id="165" w:author="author" w:date="2015-09-28T10:39:00Z"/>
                <w:lang w:val="en-CA"/>
              </w:rPr>
            </w:pPr>
          </w:p>
        </w:tc>
        <w:tc>
          <w:tcPr>
            <w:tcW w:w="1021" w:type="dxa"/>
            <w:vAlign w:val="center"/>
          </w:tcPr>
          <w:p w14:paraId="6686BE7D" w14:textId="77777777" w:rsidR="00AF63FF" w:rsidRPr="00937FEC" w:rsidRDefault="00AF63FF" w:rsidP="00937FEC">
            <w:pPr>
              <w:pStyle w:val="Tabletext"/>
              <w:spacing w:before="0" w:after="0"/>
              <w:jc w:val="center"/>
              <w:rPr>
                <w:ins w:id="166" w:author="author" w:date="2015-09-28T10:39:00Z"/>
                <w:lang w:val="en-CA"/>
              </w:rPr>
            </w:pPr>
          </w:p>
        </w:tc>
        <w:tc>
          <w:tcPr>
            <w:tcW w:w="1191" w:type="dxa"/>
            <w:vAlign w:val="center"/>
          </w:tcPr>
          <w:p w14:paraId="5A46A73A" w14:textId="77777777" w:rsidR="00AF63FF" w:rsidRPr="00937FEC" w:rsidRDefault="00AF63FF" w:rsidP="00937FEC">
            <w:pPr>
              <w:pStyle w:val="Tabletext"/>
              <w:spacing w:before="0" w:after="0"/>
              <w:jc w:val="center"/>
              <w:rPr>
                <w:ins w:id="167" w:author="author" w:date="2015-09-28T10:39:00Z"/>
                <w:lang w:val="en-CA"/>
              </w:rPr>
            </w:pPr>
          </w:p>
        </w:tc>
        <w:tc>
          <w:tcPr>
            <w:tcW w:w="1191" w:type="dxa"/>
            <w:vAlign w:val="center"/>
          </w:tcPr>
          <w:p w14:paraId="638A4737" w14:textId="77777777" w:rsidR="00AF63FF" w:rsidRPr="00937FEC" w:rsidRDefault="00AF63FF" w:rsidP="00937FEC">
            <w:pPr>
              <w:pStyle w:val="Tabletext"/>
              <w:spacing w:before="0" w:after="0"/>
              <w:jc w:val="center"/>
              <w:rPr>
                <w:ins w:id="168" w:author="author" w:date="2015-09-28T10:39:00Z"/>
                <w:lang w:val="en-CA"/>
              </w:rPr>
            </w:pPr>
          </w:p>
        </w:tc>
        <w:tc>
          <w:tcPr>
            <w:tcW w:w="1219" w:type="dxa"/>
            <w:vAlign w:val="center"/>
          </w:tcPr>
          <w:p w14:paraId="4ADAFF71" w14:textId="77777777" w:rsidR="00AF63FF" w:rsidRPr="00937FEC" w:rsidRDefault="00AF63FF" w:rsidP="00937FEC">
            <w:pPr>
              <w:pStyle w:val="Tabletext"/>
              <w:spacing w:before="0" w:after="0"/>
              <w:jc w:val="center"/>
              <w:rPr>
                <w:ins w:id="169" w:author="author" w:date="2015-09-28T10:39:00Z"/>
                <w:lang w:val="en-CA"/>
              </w:rPr>
            </w:pPr>
          </w:p>
        </w:tc>
      </w:tr>
      <w:tr w:rsidR="00AF63FF" w:rsidRPr="00937FEC" w14:paraId="2252C985" w14:textId="77777777" w:rsidTr="00AF63FF">
        <w:trPr>
          <w:cantSplit/>
          <w:ins w:id="170" w:author="author" w:date="2015-09-28T10:39:00Z"/>
        </w:trPr>
        <w:tc>
          <w:tcPr>
            <w:tcW w:w="1134" w:type="dxa"/>
            <w:vAlign w:val="center"/>
          </w:tcPr>
          <w:p w14:paraId="16E5AFFE" w14:textId="77777777" w:rsidR="00AF63FF" w:rsidRPr="00937FEC" w:rsidRDefault="00AF63FF" w:rsidP="00937FEC">
            <w:pPr>
              <w:pStyle w:val="Tabletext"/>
              <w:spacing w:before="0" w:after="0"/>
              <w:jc w:val="right"/>
              <w:rPr>
                <w:ins w:id="171" w:author="author" w:date="2015-09-28T10:39:00Z"/>
                <w:lang w:val="en-CA"/>
              </w:rPr>
            </w:pPr>
            <w:ins w:id="172" w:author="author" w:date="2015-09-28T10:40:00Z">
              <w:r w:rsidRPr="00937FEC">
                <w:rPr>
                  <w:lang w:val="en-CA"/>
                </w:rPr>
                <w:t>2085</w:t>
              </w:r>
            </w:ins>
          </w:p>
        </w:tc>
        <w:tc>
          <w:tcPr>
            <w:tcW w:w="1271" w:type="dxa"/>
            <w:vAlign w:val="center"/>
          </w:tcPr>
          <w:p w14:paraId="049D672A" w14:textId="77777777" w:rsidR="00AF63FF" w:rsidRPr="00937FEC" w:rsidRDefault="00AF63FF" w:rsidP="00937FEC">
            <w:pPr>
              <w:pStyle w:val="Tabletext"/>
              <w:spacing w:before="0" w:after="0"/>
              <w:jc w:val="center"/>
              <w:rPr>
                <w:ins w:id="173" w:author="author" w:date="2015-09-28T10:39:00Z"/>
                <w:i/>
                <w:lang w:val="en-CA"/>
              </w:rPr>
            </w:pPr>
            <w:ins w:id="174" w:author="author" w:date="2015-09-28T13:11:00Z">
              <w:r w:rsidRPr="00937FEC">
                <w:rPr>
                  <w:i/>
                  <w:lang w:val="en-CA"/>
                </w:rPr>
                <w:t xml:space="preserve">ww, </w:t>
              </w:r>
            </w:ins>
            <w:ins w:id="175" w:author="author" w:date="2015-10-02T09:18:00Z">
              <w:r w:rsidRPr="00937FEC">
                <w:rPr>
                  <w:i/>
                  <w:lang w:val="en-CA"/>
                </w:rPr>
                <w:t>vde</w:t>
              </w:r>
            </w:ins>
            <w:ins w:id="176" w:author="author" w:date="2015-09-28T11:05:00Z">
              <w:r w:rsidRPr="00937FEC">
                <w:rPr>
                  <w:i/>
                  <w:lang w:val="en-CA"/>
                </w:rPr>
                <w:t>2</w:t>
              </w:r>
            </w:ins>
          </w:p>
        </w:tc>
        <w:tc>
          <w:tcPr>
            <w:tcW w:w="1025" w:type="dxa"/>
            <w:vAlign w:val="center"/>
          </w:tcPr>
          <w:p w14:paraId="258B591A" w14:textId="77777777" w:rsidR="00AF63FF" w:rsidRPr="00937FEC" w:rsidRDefault="00AF63FF" w:rsidP="00937FEC">
            <w:pPr>
              <w:pStyle w:val="Tabletext"/>
              <w:spacing w:before="0" w:after="0"/>
              <w:jc w:val="center"/>
              <w:rPr>
                <w:ins w:id="177" w:author="author" w:date="2015-09-28T10:39:00Z"/>
                <w:lang w:val="en-CA"/>
              </w:rPr>
            </w:pPr>
          </w:p>
        </w:tc>
        <w:tc>
          <w:tcPr>
            <w:tcW w:w="1248" w:type="dxa"/>
            <w:vAlign w:val="center"/>
          </w:tcPr>
          <w:p w14:paraId="6DE5FFAD" w14:textId="0AEAEEAA" w:rsidR="00AF63FF" w:rsidRPr="00937FEC" w:rsidRDefault="00944ABA" w:rsidP="00937FEC">
            <w:pPr>
              <w:pStyle w:val="Tabletext"/>
              <w:spacing w:before="0" w:after="0"/>
              <w:jc w:val="center"/>
              <w:rPr>
                <w:ins w:id="178" w:author="author" w:date="2015-09-28T10:39:00Z"/>
                <w:lang w:val="en-CA"/>
              </w:rPr>
            </w:pPr>
            <w:ins w:id="179" w:author="Cusimano, Floriana" w:date="2015-10-23T15:48:00Z">
              <w:r w:rsidRPr="00937FEC">
                <w:rPr>
                  <w:lang w:val="en-CA"/>
                </w:rPr>
                <w:t>161,875</w:t>
              </w:r>
            </w:ins>
          </w:p>
        </w:tc>
        <w:tc>
          <w:tcPr>
            <w:tcW w:w="1021" w:type="dxa"/>
            <w:vAlign w:val="center"/>
          </w:tcPr>
          <w:p w14:paraId="2B8E89C2" w14:textId="77777777" w:rsidR="00AF63FF" w:rsidRPr="00937FEC" w:rsidRDefault="00AF63FF" w:rsidP="00937FEC">
            <w:pPr>
              <w:pStyle w:val="Tabletext"/>
              <w:spacing w:before="0" w:after="0"/>
              <w:jc w:val="center"/>
              <w:rPr>
                <w:ins w:id="180" w:author="author" w:date="2015-09-28T10:39:00Z"/>
                <w:lang w:val="en-CA"/>
              </w:rPr>
            </w:pPr>
          </w:p>
        </w:tc>
        <w:tc>
          <w:tcPr>
            <w:tcW w:w="1191" w:type="dxa"/>
            <w:vAlign w:val="center"/>
          </w:tcPr>
          <w:p w14:paraId="16479F56" w14:textId="77777777" w:rsidR="00AF63FF" w:rsidRPr="00937FEC" w:rsidRDefault="00AF63FF" w:rsidP="00937FEC">
            <w:pPr>
              <w:pStyle w:val="Tabletext"/>
              <w:spacing w:before="0" w:after="0"/>
              <w:jc w:val="center"/>
              <w:rPr>
                <w:ins w:id="181" w:author="author" w:date="2015-09-28T10:39:00Z"/>
                <w:lang w:val="en-CA"/>
              </w:rPr>
            </w:pPr>
          </w:p>
        </w:tc>
        <w:tc>
          <w:tcPr>
            <w:tcW w:w="1191" w:type="dxa"/>
            <w:vAlign w:val="center"/>
          </w:tcPr>
          <w:p w14:paraId="54B86123" w14:textId="77777777" w:rsidR="00AF63FF" w:rsidRPr="00937FEC" w:rsidRDefault="00AF63FF" w:rsidP="00937FEC">
            <w:pPr>
              <w:pStyle w:val="Tabletext"/>
              <w:spacing w:before="0" w:after="0"/>
              <w:jc w:val="center"/>
              <w:rPr>
                <w:ins w:id="182" w:author="author" w:date="2015-09-28T10:39:00Z"/>
                <w:lang w:val="en-CA"/>
              </w:rPr>
            </w:pPr>
          </w:p>
        </w:tc>
        <w:tc>
          <w:tcPr>
            <w:tcW w:w="1219" w:type="dxa"/>
            <w:vAlign w:val="center"/>
          </w:tcPr>
          <w:p w14:paraId="40734CB6" w14:textId="77777777" w:rsidR="00AF63FF" w:rsidRPr="00937FEC" w:rsidRDefault="00AF63FF" w:rsidP="00937FEC">
            <w:pPr>
              <w:pStyle w:val="Tabletext"/>
              <w:spacing w:before="0" w:after="0"/>
              <w:jc w:val="center"/>
              <w:rPr>
                <w:ins w:id="183" w:author="author" w:date="2015-09-28T10:39:00Z"/>
                <w:lang w:val="en-CA"/>
              </w:rPr>
            </w:pPr>
          </w:p>
        </w:tc>
      </w:tr>
    </w:tbl>
    <w:p w14:paraId="5D09C044" w14:textId="77777777" w:rsidR="00AF63FF" w:rsidRPr="00937FEC" w:rsidRDefault="00AF63FF" w:rsidP="00937FEC">
      <w:pPr>
        <w:tabs>
          <w:tab w:val="clear" w:pos="1134"/>
          <w:tab w:val="clear" w:pos="1871"/>
          <w:tab w:val="clear" w:pos="2268"/>
          <w:tab w:val="left" w:pos="284"/>
          <w:tab w:val="left" w:pos="567"/>
          <w:tab w:val="left" w:pos="709"/>
          <w:tab w:val="left" w:pos="851"/>
        </w:tabs>
        <w:overflowPunct/>
        <w:autoSpaceDE/>
        <w:autoSpaceDN/>
        <w:adjustRightInd/>
        <w:spacing w:before="0"/>
        <w:textAlignment w:val="auto"/>
        <w:rPr>
          <w:lang w:val="en-CA"/>
        </w:rPr>
      </w:pPr>
    </w:p>
    <w:p w14:paraId="38941E5D" w14:textId="701EDA97" w:rsidR="00567FE2" w:rsidRPr="00937FEC" w:rsidRDefault="00C978A0" w:rsidP="00937FEC">
      <w:pPr>
        <w:pStyle w:val="Reasons"/>
        <w:rPr>
          <w:lang w:val="fr-CH"/>
        </w:rPr>
      </w:pPr>
      <w:r w:rsidRPr="00937FEC">
        <w:rPr>
          <w:b/>
          <w:lang w:val="fr-CH"/>
        </w:rPr>
        <w:t>Motifs:</w:t>
      </w:r>
      <w:r w:rsidRPr="00937FEC">
        <w:rPr>
          <w:lang w:val="fr-CH"/>
        </w:rPr>
        <w:tab/>
      </w:r>
      <w:r w:rsidR="00567FE2" w:rsidRPr="00937FEC">
        <w:rPr>
          <w:lang w:val="fr-CH"/>
        </w:rPr>
        <w:t xml:space="preserve">Les parties inférieures des voies </w:t>
      </w:r>
      <w:r w:rsidR="00CA3500" w:rsidRPr="00937FEC">
        <w:rPr>
          <w:lang w:val="fr-CH"/>
        </w:rPr>
        <w:t xml:space="preserve">(1024, 1084, 1025, 1085) </w:t>
      </w:r>
      <w:r w:rsidR="007C3E41" w:rsidRPr="00937FEC">
        <w:rPr>
          <w:lang w:val="fr-CH"/>
        </w:rPr>
        <w:t xml:space="preserve">sont </w:t>
      </w:r>
      <w:r w:rsidR="00567FE2" w:rsidRPr="00937FEC">
        <w:rPr>
          <w:lang w:val="fr-CH"/>
        </w:rPr>
        <w:t xml:space="preserve">utilisées pour les communications </w:t>
      </w:r>
      <w:r w:rsidR="00126117" w:rsidRPr="00937FEC">
        <w:rPr>
          <w:lang w:val="fr-CH"/>
        </w:rPr>
        <w:t>du</w:t>
      </w:r>
      <w:r w:rsidR="00567FE2" w:rsidRPr="00937FEC">
        <w:rPr>
          <w:lang w:val="fr-CH"/>
        </w:rPr>
        <w:t xml:space="preserve"> système VDES </w:t>
      </w:r>
      <w:r w:rsidR="00567FE2" w:rsidRPr="00937FEC">
        <w:rPr>
          <w:color w:val="000000"/>
        </w:rPr>
        <w:t xml:space="preserve">navire-côtière et navire-satellite. </w:t>
      </w:r>
      <w:r w:rsidR="00CA3500" w:rsidRPr="00937FEC">
        <w:rPr>
          <w:lang w:val="fr-CH"/>
        </w:rPr>
        <w:t xml:space="preserve">Les parties supérieures des voies (2024, 2084, 2025, 2085) </w:t>
      </w:r>
      <w:r w:rsidR="007C3E41" w:rsidRPr="00937FEC">
        <w:rPr>
          <w:lang w:val="fr-CH"/>
        </w:rPr>
        <w:t xml:space="preserve">sont </w:t>
      </w:r>
      <w:r w:rsidR="00CA3500" w:rsidRPr="00937FEC">
        <w:rPr>
          <w:lang w:val="fr-CH"/>
        </w:rPr>
        <w:t xml:space="preserve">utilisées pour les communications </w:t>
      </w:r>
      <w:r w:rsidR="00126117" w:rsidRPr="00937FEC">
        <w:rPr>
          <w:lang w:val="fr-CH"/>
        </w:rPr>
        <w:t>du système</w:t>
      </w:r>
      <w:r w:rsidR="00CA3500" w:rsidRPr="00937FEC">
        <w:rPr>
          <w:lang w:val="fr-CH"/>
        </w:rPr>
        <w:t xml:space="preserve"> VDES </w:t>
      </w:r>
      <w:r w:rsidR="00CA3500" w:rsidRPr="00937FEC">
        <w:rPr>
          <w:color w:val="000000"/>
          <w:lang w:val="fr-CH"/>
        </w:rPr>
        <w:t>c</w:t>
      </w:r>
      <w:r w:rsidR="00CA3500" w:rsidRPr="00937FEC">
        <w:rPr>
          <w:color w:val="000000"/>
        </w:rPr>
        <w:t>ôtière-navire</w:t>
      </w:r>
      <w:r w:rsidR="00CA3500" w:rsidRPr="00937FEC">
        <w:rPr>
          <w:lang w:val="fr-CH"/>
        </w:rPr>
        <w:t xml:space="preserve"> et </w:t>
      </w:r>
      <w:r w:rsidR="00CA3500" w:rsidRPr="00937FEC">
        <w:rPr>
          <w:color w:val="000000"/>
        </w:rPr>
        <w:t>satellite-navire.</w:t>
      </w:r>
    </w:p>
    <w:p w14:paraId="60860416" w14:textId="77777777" w:rsidR="00AF63FF" w:rsidRPr="00937FEC" w:rsidRDefault="00AF63FF" w:rsidP="00937FEC">
      <w:pPr>
        <w:tabs>
          <w:tab w:val="clear" w:pos="1134"/>
          <w:tab w:val="clear" w:pos="1871"/>
          <w:tab w:val="clear" w:pos="2268"/>
        </w:tabs>
        <w:overflowPunct/>
        <w:autoSpaceDE/>
        <w:autoSpaceDN/>
        <w:adjustRightInd/>
        <w:spacing w:before="0"/>
        <w:textAlignment w:val="auto"/>
        <w:rPr>
          <w:b/>
          <w:bCs/>
          <w:lang w:val="fr-CH"/>
        </w:rPr>
      </w:pPr>
    </w:p>
    <w:p w14:paraId="10579A82" w14:textId="77777777" w:rsidR="00AF63FF" w:rsidRPr="00944ABA" w:rsidRDefault="00AF63FF" w:rsidP="00944ABA">
      <w:pPr>
        <w:tabs>
          <w:tab w:val="clear" w:pos="1134"/>
          <w:tab w:val="clear" w:pos="1871"/>
          <w:tab w:val="clear" w:pos="2268"/>
        </w:tabs>
        <w:overflowPunct/>
        <w:autoSpaceDE/>
        <w:autoSpaceDN/>
        <w:adjustRightInd/>
        <w:spacing w:before="0"/>
        <w:jc w:val="center"/>
        <w:textAlignment w:val="auto"/>
        <w:rPr>
          <w:b/>
          <w:bCs/>
          <w:sz w:val="20"/>
          <w:szCs w:val="16"/>
          <w:lang w:val="fr-CH"/>
        </w:rPr>
      </w:pPr>
      <w:r w:rsidRPr="00944ABA">
        <w:rPr>
          <w:b/>
          <w:bCs/>
          <w:sz w:val="20"/>
          <w:szCs w:val="16"/>
          <w:lang w:val="fr-CH"/>
        </w:rPr>
        <w:t>Remarques relatives au Tableau</w:t>
      </w:r>
    </w:p>
    <w:p w14:paraId="26934F21" w14:textId="77777777" w:rsidR="00AF63FF" w:rsidRPr="00944ABA" w:rsidRDefault="00AF63FF" w:rsidP="0067448C">
      <w:pPr>
        <w:rPr>
          <w:i/>
          <w:iCs/>
          <w:sz w:val="20"/>
          <w:szCs w:val="16"/>
          <w:lang w:val="fr-CH"/>
        </w:rPr>
      </w:pPr>
      <w:r w:rsidRPr="00944ABA">
        <w:rPr>
          <w:i/>
          <w:iCs/>
          <w:sz w:val="20"/>
          <w:szCs w:val="16"/>
          <w:lang w:val="fr-CH"/>
        </w:rPr>
        <w:t>Remarques générales</w:t>
      </w:r>
    </w:p>
    <w:p w14:paraId="0F852AEB" w14:textId="77777777" w:rsidR="00AF63FF" w:rsidRPr="00937FEC" w:rsidRDefault="00AF63FF" w:rsidP="00937FEC">
      <w:pPr>
        <w:pStyle w:val="Proposal"/>
        <w:rPr>
          <w:lang w:val="fr-CH"/>
        </w:rPr>
      </w:pPr>
      <w:r w:rsidRPr="00937FEC">
        <w:rPr>
          <w:lang w:val="fr-CH"/>
        </w:rPr>
        <w:t>MOD</w:t>
      </w:r>
      <w:r w:rsidRPr="00937FEC">
        <w:rPr>
          <w:lang w:val="fr-CH"/>
        </w:rPr>
        <w:tab/>
        <w:t>CAN/16A16/7</w:t>
      </w:r>
    </w:p>
    <w:p w14:paraId="02CC255C" w14:textId="77777777" w:rsidR="00794E6A" w:rsidRPr="00937FEC" w:rsidRDefault="00794E6A" w:rsidP="002D7AA9">
      <w:pPr>
        <w:pStyle w:val="Tablelegend"/>
        <w:ind w:left="567" w:hanging="567"/>
        <w:rPr>
          <w:sz w:val="16"/>
          <w:szCs w:val="16"/>
          <w:lang w:val="fr-CH"/>
          <w:rPrChange w:id="184" w:author="Godreau, Lea" w:date="2015-10-22T09:12:00Z">
            <w:rPr>
              <w:sz w:val="16"/>
              <w:szCs w:val="16"/>
              <w:lang w:val="en-US"/>
            </w:rPr>
          </w:rPrChange>
        </w:rPr>
      </w:pPr>
      <w:r w:rsidRPr="00937FEC">
        <w:rPr>
          <w:i/>
          <w:iCs/>
        </w:rPr>
        <w:t>ww)</w:t>
      </w:r>
      <w:r w:rsidRPr="00937FEC">
        <w:rPr>
          <w:i/>
          <w:iCs/>
        </w:rPr>
        <w:tab/>
      </w:r>
      <w:r w:rsidRPr="00937FEC">
        <w:t>Dans la Région 2, les bandes de fréquences 157,200-157,325 et 161,800-161,925 MHz (correspondant aux voies: 24, 84, 25, 85, 26 et 86) sont désignées pour les émissions à modulation numérique, conformément à la version la plus récente de la Recommandation UIT-R M.1842</w:t>
      </w:r>
      <w:r w:rsidRPr="00937FEC">
        <w:rPr>
          <w:iCs/>
          <w:szCs w:val="24"/>
        </w:rPr>
        <w:t>.</w:t>
      </w:r>
      <w:r w:rsidRPr="00937FEC">
        <w:rPr>
          <w:sz w:val="16"/>
          <w:szCs w:val="16"/>
        </w:rPr>
        <w:t xml:space="preserve">      </w:t>
      </w:r>
      <w:r w:rsidRPr="00937FEC">
        <w:rPr>
          <w:sz w:val="16"/>
          <w:szCs w:val="16"/>
          <w:lang w:val="fr-CH"/>
          <w:rPrChange w:id="185" w:author="Godreau, Lea" w:date="2015-10-22T09:12:00Z">
            <w:rPr>
              <w:sz w:val="16"/>
              <w:szCs w:val="16"/>
              <w:highlight w:val="lightGray"/>
              <w:lang w:val="en-US"/>
            </w:rPr>
          </w:rPrChange>
        </w:rPr>
        <w:t>(CMR</w:t>
      </w:r>
      <w:r w:rsidRPr="00937FEC">
        <w:rPr>
          <w:sz w:val="16"/>
          <w:szCs w:val="16"/>
          <w:lang w:val="fr-CH"/>
          <w:rPrChange w:id="186" w:author="Godreau, Lea" w:date="2015-10-22T09:12:00Z">
            <w:rPr>
              <w:sz w:val="16"/>
              <w:szCs w:val="16"/>
              <w:highlight w:val="lightGray"/>
              <w:lang w:val="en-US"/>
            </w:rPr>
          </w:rPrChange>
        </w:rPr>
        <w:noBreakHyphen/>
        <w:t>12)</w:t>
      </w:r>
    </w:p>
    <w:p w14:paraId="300A666B" w14:textId="41468896" w:rsidR="006573CF" w:rsidRDefault="0067448C" w:rsidP="002D7AA9">
      <w:pPr>
        <w:pStyle w:val="Tablelegend"/>
        <w:ind w:left="567" w:hanging="567"/>
        <w:rPr>
          <w:lang w:val="fr-CH"/>
        </w:rPr>
      </w:pPr>
      <w:r>
        <w:rPr>
          <w:lang w:val="fr-CH"/>
        </w:rPr>
        <w:lastRenderedPageBreak/>
        <w:tab/>
      </w:r>
      <w:ins w:id="187" w:author="Godreau, Lea" w:date="2015-10-21T17:21:00Z">
        <w:r w:rsidR="006573CF" w:rsidRPr="00937FEC">
          <w:rPr>
            <w:lang w:val="fr-CH"/>
          </w:rPr>
          <w:t>Jusqu</w:t>
        </w:r>
      </w:ins>
      <w:ins w:id="188" w:author="Cusimano, Floriana" w:date="2015-10-23T09:10:00Z">
        <w:r w:rsidR="008A7482">
          <w:rPr>
            <w:lang w:val="fr-CH"/>
          </w:rPr>
          <w:t>'</w:t>
        </w:r>
      </w:ins>
      <w:ins w:id="189" w:author="Godreau, Lea" w:date="2015-10-21T17:21:00Z">
        <w:r w:rsidR="006573CF" w:rsidRPr="00937FEC">
          <w:rPr>
            <w:lang w:val="fr-CH"/>
          </w:rPr>
          <w:t>au 31 décembre 201</w:t>
        </w:r>
      </w:ins>
      <w:ins w:id="190" w:author="Godreau, Lea" w:date="2015-10-21T17:30:00Z">
        <w:r w:rsidR="00C149D0" w:rsidRPr="00937FEC">
          <w:rPr>
            <w:lang w:val="fr-CH"/>
          </w:rPr>
          <w:t>9</w:t>
        </w:r>
      </w:ins>
      <w:ins w:id="191" w:author="Godreau, Lea" w:date="2015-10-21T17:21:00Z">
        <w:r w:rsidR="006573CF" w:rsidRPr="00937FEC">
          <w:rPr>
            <w:lang w:val="fr-CH"/>
          </w:rPr>
          <w:t>, les bandes de fréquences 157,200-157,275 et 161,800-161,875 MHz (correspondant aux voies 24,</w:t>
        </w:r>
      </w:ins>
      <w:ins w:id="192" w:author="Godreau, Lea" w:date="2015-10-21T17:22:00Z">
        <w:r w:rsidR="006573CF" w:rsidRPr="00937FEC">
          <w:rPr>
            <w:lang w:val="fr-CH"/>
          </w:rPr>
          <w:t xml:space="preserve"> </w:t>
        </w:r>
      </w:ins>
      <w:ins w:id="193" w:author="Godreau, Lea" w:date="2015-10-21T17:21:00Z">
        <w:r w:rsidR="006573CF" w:rsidRPr="00937FEC">
          <w:rPr>
            <w:lang w:val="fr-CH"/>
          </w:rPr>
          <w:t>84, 25</w:t>
        </w:r>
      </w:ins>
      <w:ins w:id="194" w:author="Godreau, Lea" w:date="2015-10-21T17:23:00Z">
        <w:r w:rsidR="006573CF" w:rsidRPr="00937FEC">
          <w:rPr>
            <w:lang w:val="fr-CH"/>
          </w:rPr>
          <w:t xml:space="preserve"> et</w:t>
        </w:r>
      </w:ins>
      <w:ins w:id="195" w:author="Godreau, Lea" w:date="2015-10-21T17:21:00Z">
        <w:r w:rsidR="006573CF" w:rsidRPr="00937FEC">
          <w:rPr>
            <w:lang w:val="fr-CH"/>
          </w:rPr>
          <w:t xml:space="preserve"> 85</w:t>
        </w:r>
      </w:ins>
      <w:ins w:id="196" w:author="Godreau, Lea" w:date="2015-10-21T17:23:00Z">
        <w:r w:rsidR="006573CF" w:rsidRPr="00937FEC">
          <w:rPr>
            <w:lang w:val="fr-CH"/>
          </w:rPr>
          <w:t xml:space="preserve">) </w:t>
        </w:r>
      </w:ins>
      <w:ins w:id="197" w:author="Godreau, Lea" w:date="2015-10-22T09:12:00Z">
        <w:r w:rsidR="00F0161A" w:rsidRPr="00937FEC">
          <w:rPr>
            <w:lang w:val="fr-CH"/>
          </w:rPr>
          <w:t>peuvent</w:t>
        </w:r>
      </w:ins>
      <w:ins w:id="198" w:author="Godreau, Lea" w:date="2015-10-21T17:23:00Z">
        <w:r w:rsidR="006573CF" w:rsidRPr="00937FEC">
          <w:rPr>
            <w:lang w:val="fr-CH"/>
          </w:rPr>
          <w:t xml:space="preserve"> être utilisées pour des applications de nouvelles technologies</w:t>
        </w:r>
        <w:r w:rsidR="001E64EC" w:rsidRPr="00937FEC">
          <w:rPr>
            <w:lang w:val="fr-CH"/>
          </w:rPr>
          <w:t xml:space="preserve">, ou </w:t>
        </w:r>
      </w:ins>
      <w:ins w:id="199" w:author="Godreau, Lea" w:date="2015-10-21T17:24:00Z">
        <w:r w:rsidR="001E64EC" w:rsidRPr="00937FEC">
          <w:rPr>
            <w:lang w:val="fr-CH"/>
          </w:rPr>
          <w:t>pour</w:t>
        </w:r>
      </w:ins>
      <w:ins w:id="200" w:author="Godreau, Lea" w:date="2015-10-21T17:23:00Z">
        <w:r w:rsidR="001E64EC" w:rsidRPr="00937FEC">
          <w:rPr>
            <w:lang w:val="fr-CH"/>
          </w:rPr>
          <w:t xml:space="preserve"> </w:t>
        </w:r>
      </w:ins>
      <w:ins w:id="201" w:author="Godreau, Lea" w:date="2015-10-21T17:26:00Z">
        <w:r w:rsidR="001E64EC" w:rsidRPr="00937FEC">
          <w:rPr>
            <w:lang w:val="fr-CH"/>
          </w:rPr>
          <w:t>réaliser</w:t>
        </w:r>
      </w:ins>
      <w:ins w:id="202" w:author="Godreau, Lea" w:date="2015-10-21T17:24:00Z">
        <w:r w:rsidR="001E64EC" w:rsidRPr="00937FEC">
          <w:rPr>
            <w:lang w:val="fr-CH"/>
          </w:rPr>
          <w:t xml:space="preserve"> des essais et expérimentation</w:t>
        </w:r>
      </w:ins>
      <w:ins w:id="203" w:author="Godreau, Lea" w:date="2015-10-21T17:26:00Z">
        <w:r w:rsidR="001E64EC" w:rsidRPr="00937FEC">
          <w:rPr>
            <w:lang w:val="fr-CH"/>
          </w:rPr>
          <w:t>s</w:t>
        </w:r>
      </w:ins>
      <w:ins w:id="204" w:author="Godreau, Lea" w:date="2015-10-21T17:25:00Z">
        <w:r w:rsidR="001E64EC" w:rsidRPr="00937FEC">
          <w:rPr>
            <w:lang w:val="fr-CH"/>
          </w:rPr>
          <w:t xml:space="preserve"> concernant des voies numériques </w:t>
        </w:r>
      </w:ins>
      <w:ins w:id="205" w:author="Godreau, Lea" w:date="2015-10-21T17:27:00Z">
        <w:r w:rsidR="001E64EC" w:rsidRPr="00937FEC">
          <w:rPr>
            <w:lang w:val="fr-CH"/>
          </w:rPr>
          <w:t xml:space="preserve">à bande </w:t>
        </w:r>
      </w:ins>
      <w:ins w:id="206" w:author="Godreau, Lea" w:date="2015-10-22T09:36:00Z">
        <w:r w:rsidR="00686047" w:rsidRPr="00937FEC">
          <w:rPr>
            <w:lang w:val="fr-CH"/>
          </w:rPr>
          <w:t>étendue</w:t>
        </w:r>
      </w:ins>
      <w:ins w:id="207" w:author="Godreau, Lea" w:date="2015-10-21T17:27:00Z">
        <w:r w:rsidR="001E64EC" w:rsidRPr="00937FEC">
          <w:rPr>
            <w:lang w:val="fr-CH"/>
          </w:rPr>
          <w:t xml:space="preserve">, sous réserve de la coordination avec les administrations </w:t>
        </w:r>
      </w:ins>
      <w:ins w:id="208" w:author="Cusimano, Floriana" w:date="2015-10-23T09:03:00Z">
        <w:r w:rsidR="00126117" w:rsidRPr="00937FEC">
          <w:rPr>
            <w:lang w:val="fr-CH"/>
          </w:rPr>
          <w:t xml:space="preserve">affectées </w:t>
        </w:r>
      </w:ins>
      <w:ins w:id="209" w:author="Godreau, Lea" w:date="2015-10-21T17:27:00Z">
        <w:r w:rsidR="001E64EC" w:rsidRPr="00937FEC">
          <w:rPr>
            <w:lang w:val="fr-CH"/>
          </w:rPr>
          <w:t>et conf</w:t>
        </w:r>
      </w:ins>
      <w:ins w:id="210" w:author="Godreau, Lea" w:date="2015-10-21T17:28:00Z">
        <w:r w:rsidR="001E64EC" w:rsidRPr="00937FEC">
          <w:rPr>
            <w:lang w:val="fr-CH"/>
          </w:rPr>
          <w:t>o</w:t>
        </w:r>
      </w:ins>
      <w:ins w:id="211" w:author="Godreau, Lea" w:date="2015-10-21T17:27:00Z">
        <w:r w:rsidR="001E64EC" w:rsidRPr="00937FEC">
          <w:rPr>
            <w:lang w:val="fr-CH"/>
          </w:rPr>
          <w:t xml:space="preserve">rmément </w:t>
        </w:r>
      </w:ins>
      <w:ins w:id="212" w:author="Godreau, Lea" w:date="2015-10-21T17:28:00Z">
        <w:r w:rsidR="001E64EC" w:rsidRPr="00937FEC">
          <w:rPr>
            <w:lang w:val="fr-CH"/>
          </w:rPr>
          <w:t>à la version la plus récente de la Recommandation UIT-R M.[VDES].</w:t>
        </w:r>
      </w:ins>
    </w:p>
    <w:p w14:paraId="060DC776" w14:textId="77777777" w:rsidR="0067448C" w:rsidRPr="00937FEC" w:rsidRDefault="0067448C" w:rsidP="0067448C">
      <w:pPr>
        <w:pStyle w:val="Reasons"/>
        <w:rPr>
          <w:lang w:val="fr-CH"/>
        </w:rPr>
      </w:pPr>
    </w:p>
    <w:p w14:paraId="64A59B30" w14:textId="77777777" w:rsidR="00F67CF1" w:rsidRPr="00937FEC" w:rsidRDefault="00C978A0" w:rsidP="00937FEC">
      <w:pPr>
        <w:pStyle w:val="Proposal"/>
        <w:rPr>
          <w:lang w:val="fr-CH"/>
        </w:rPr>
      </w:pPr>
      <w:r w:rsidRPr="00937FEC">
        <w:rPr>
          <w:lang w:val="fr-CH"/>
        </w:rPr>
        <w:t>ADD</w:t>
      </w:r>
      <w:r w:rsidRPr="00937FEC">
        <w:rPr>
          <w:lang w:val="fr-CH"/>
        </w:rPr>
        <w:tab/>
        <w:t>CAN/16A16/8</w:t>
      </w:r>
    </w:p>
    <w:p w14:paraId="061C9CC2" w14:textId="3D5F2357" w:rsidR="00C149D0" w:rsidRPr="00937FEC" w:rsidRDefault="00794E6A" w:rsidP="002D7AA9">
      <w:pPr>
        <w:pStyle w:val="Tablelegend"/>
        <w:ind w:left="567" w:hanging="567"/>
        <w:rPr>
          <w:lang w:val="fr-CH"/>
        </w:rPr>
      </w:pPr>
      <w:r w:rsidRPr="0067448C">
        <w:rPr>
          <w:rStyle w:val="Artdef"/>
          <w:b w:val="0"/>
          <w:bCs/>
          <w:i/>
          <w:iCs/>
          <w:lang w:val="fr-CH"/>
        </w:rPr>
        <w:t>vde1)</w:t>
      </w:r>
      <w:r w:rsidR="00AF63FF" w:rsidRPr="00937FEC">
        <w:rPr>
          <w:i/>
          <w:iCs/>
          <w:lang w:val="fr-CH"/>
        </w:rPr>
        <w:tab/>
      </w:r>
      <w:r w:rsidR="00C149D0" w:rsidRPr="00937FEC">
        <w:rPr>
          <w:lang w:val="fr-CH"/>
        </w:rPr>
        <w:t>Jusqu</w:t>
      </w:r>
      <w:r w:rsidR="00F12C5F" w:rsidRPr="00937FEC">
        <w:rPr>
          <w:lang w:val="fr-CH"/>
        </w:rPr>
        <w:t>'</w:t>
      </w:r>
      <w:r w:rsidR="00C149D0" w:rsidRPr="00937FEC">
        <w:rPr>
          <w:lang w:val="fr-CH"/>
        </w:rPr>
        <w:t>au 31 décembre 2019, la bande de fréquences 157,200-157,275 MHz (correspondant aux voies 1024, 1084, 1025 et 1085), qui est également attribuée au SMMS (Terre vers espace) à titre secondaire, peut être utilisée pour réaliser des essais et expérimentations concernant</w:t>
      </w:r>
      <w:r w:rsidR="00180759" w:rsidRPr="00937FEC">
        <w:rPr>
          <w:lang w:val="fr-CH"/>
        </w:rPr>
        <w:t xml:space="preserve"> la réception par satellite </w:t>
      </w:r>
      <w:r w:rsidR="00A17744" w:rsidRPr="00937FEC">
        <w:rPr>
          <w:lang w:val="fr-CH"/>
        </w:rPr>
        <w:t>dans les</w:t>
      </w:r>
      <w:r w:rsidR="00180759" w:rsidRPr="00937FEC">
        <w:rPr>
          <w:lang w:val="fr-CH"/>
        </w:rPr>
        <w:t xml:space="preserve"> voies numériques </w:t>
      </w:r>
      <w:r w:rsidR="00782CD7" w:rsidRPr="00937FEC">
        <w:rPr>
          <w:lang w:val="fr-CH"/>
        </w:rPr>
        <w:t xml:space="preserve">à bande </w:t>
      </w:r>
      <w:r w:rsidR="00686047" w:rsidRPr="00937FEC">
        <w:rPr>
          <w:lang w:val="fr-CH"/>
        </w:rPr>
        <w:t>étendue</w:t>
      </w:r>
      <w:r w:rsidR="00782CD7" w:rsidRPr="00937FEC">
        <w:rPr>
          <w:lang w:val="fr-CH"/>
        </w:rPr>
        <w:t>, telles que celles décrites dans la version la plus récente de la Recommandation UIT-R M.[VDES].</w:t>
      </w:r>
    </w:p>
    <w:p w14:paraId="5B4E9241" w14:textId="77777777" w:rsidR="00AF63FF" w:rsidRPr="00937FEC" w:rsidRDefault="00AF63FF" w:rsidP="00937FEC">
      <w:pPr>
        <w:pStyle w:val="Reasons"/>
        <w:rPr>
          <w:lang w:val="fr-CH"/>
        </w:rPr>
      </w:pPr>
    </w:p>
    <w:p w14:paraId="704DAFB0" w14:textId="77777777" w:rsidR="00F67CF1" w:rsidRPr="00937FEC" w:rsidRDefault="00C978A0" w:rsidP="00937FEC">
      <w:pPr>
        <w:pStyle w:val="Proposal"/>
        <w:rPr>
          <w:lang w:val="fr-CH"/>
        </w:rPr>
      </w:pPr>
      <w:r w:rsidRPr="00937FEC">
        <w:rPr>
          <w:lang w:val="fr-CH"/>
        </w:rPr>
        <w:t>ADD</w:t>
      </w:r>
      <w:r w:rsidRPr="00937FEC">
        <w:rPr>
          <w:lang w:val="fr-CH"/>
        </w:rPr>
        <w:tab/>
        <w:t>CAN/16A16/9</w:t>
      </w:r>
    </w:p>
    <w:p w14:paraId="0836BAA9" w14:textId="51D85A95" w:rsidR="00782CD7" w:rsidRPr="00937FEC" w:rsidRDefault="00794E6A" w:rsidP="002D7AA9">
      <w:pPr>
        <w:pStyle w:val="Tablelegend"/>
        <w:ind w:left="567" w:hanging="567"/>
        <w:rPr>
          <w:lang w:val="fr-CH"/>
        </w:rPr>
      </w:pPr>
      <w:r w:rsidRPr="0067448C">
        <w:rPr>
          <w:rStyle w:val="Artdef"/>
          <w:b w:val="0"/>
          <w:bCs/>
          <w:i/>
          <w:iCs/>
          <w:lang w:val="fr-CH"/>
        </w:rPr>
        <w:t>vde2)</w:t>
      </w:r>
      <w:r w:rsidR="00AF63FF" w:rsidRPr="00937FEC">
        <w:rPr>
          <w:i/>
          <w:iCs/>
          <w:lang w:val="fr-CH"/>
        </w:rPr>
        <w:tab/>
      </w:r>
      <w:r w:rsidR="00782CD7" w:rsidRPr="00937FEC">
        <w:rPr>
          <w:lang w:val="fr-CH"/>
        </w:rPr>
        <w:t>Jusqu</w:t>
      </w:r>
      <w:r w:rsidR="00F12C5F" w:rsidRPr="00937FEC">
        <w:rPr>
          <w:lang w:val="fr-CH"/>
        </w:rPr>
        <w:t>'</w:t>
      </w:r>
      <w:r w:rsidR="00782CD7" w:rsidRPr="00937FEC">
        <w:rPr>
          <w:lang w:val="fr-CH"/>
        </w:rPr>
        <w:t xml:space="preserve">au 31 décembre 2019, la bande de fréquences 161,800-161,875 MHz (correspondant aux voies 2024, 2084, 2025 et 2085), qui est également attribuée au SMMS (espace vers Terre) à titre secondaire, peut être utilisée pour réaliser des essais et expérimentations </w:t>
      </w:r>
      <w:r w:rsidR="00A17744" w:rsidRPr="00937FEC">
        <w:rPr>
          <w:lang w:val="fr-CH"/>
        </w:rPr>
        <w:t xml:space="preserve">concernant la transmission par satellite en liaison descendante dans les </w:t>
      </w:r>
      <w:r w:rsidR="00782CD7" w:rsidRPr="00937FEC">
        <w:rPr>
          <w:lang w:val="fr-CH"/>
        </w:rPr>
        <w:t xml:space="preserve">voies numériques à bande </w:t>
      </w:r>
      <w:r w:rsidR="00A17744" w:rsidRPr="00937FEC">
        <w:rPr>
          <w:lang w:val="fr-CH"/>
        </w:rPr>
        <w:t>étendue</w:t>
      </w:r>
      <w:r w:rsidR="00782CD7" w:rsidRPr="00937FEC">
        <w:rPr>
          <w:lang w:val="fr-CH"/>
        </w:rPr>
        <w:t>, telles que celles décrites dans la version la plus récente de la Recommandation UIT-R M.[VDES].</w:t>
      </w:r>
    </w:p>
    <w:p w14:paraId="4DEDCB56" w14:textId="4978D21D" w:rsidR="001A0610" w:rsidRPr="00937FEC" w:rsidRDefault="00C978A0" w:rsidP="00937FEC">
      <w:pPr>
        <w:pStyle w:val="Reasons"/>
        <w:rPr>
          <w:lang w:val="fr-CH"/>
        </w:rPr>
      </w:pPr>
      <w:r w:rsidRPr="00937FEC">
        <w:rPr>
          <w:b/>
          <w:lang w:val="fr-CH"/>
        </w:rPr>
        <w:t>Motifs:</w:t>
      </w:r>
      <w:r w:rsidRPr="00937FEC">
        <w:rPr>
          <w:lang w:val="fr-CH"/>
        </w:rPr>
        <w:tab/>
      </w:r>
      <w:r w:rsidR="001A0610" w:rsidRPr="00937FEC">
        <w:rPr>
          <w:lang w:val="fr-CH"/>
        </w:rPr>
        <w:t>Permettre la réalisation de plus nombreux essais et expérimentations relati</w:t>
      </w:r>
      <w:r w:rsidR="00BE2227" w:rsidRPr="00937FEC">
        <w:rPr>
          <w:lang w:val="fr-CH"/>
        </w:rPr>
        <w:t>fs</w:t>
      </w:r>
      <w:r w:rsidR="001A0610" w:rsidRPr="00937FEC">
        <w:rPr>
          <w:lang w:val="fr-CH"/>
        </w:rPr>
        <w:t xml:space="preserve"> au concept de système VDES afin d</w:t>
      </w:r>
      <w:r w:rsidR="00F12C5F" w:rsidRPr="00937FEC">
        <w:rPr>
          <w:lang w:val="fr-CH"/>
        </w:rPr>
        <w:t>'</w:t>
      </w:r>
      <w:r w:rsidR="001A0610" w:rsidRPr="00937FEC">
        <w:rPr>
          <w:lang w:val="fr-CH"/>
        </w:rPr>
        <w:t xml:space="preserve">optimiser le </w:t>
      </w:r>
      <w:r w:rsidR="001A0610" w:rsidRPr="00937FEC">
        <w:rPr>
          <w:color w:val="000000"/>
        </w:rPr>
        <w:t>plan des voies pour les composantes de Terre et satellite.</w:t>
      </w:r>
      <w:r w:rsidR="0018442F" w:rsidRPr="00937FEC">
        <w:rPr>
          <w:color w:val="000000"/>
        </w:rPr>
        <w:t xml:space="preserve"> L</w:t>
      </w:r>
      <w:r w:rsidR="00F12C5F" w:rsidRPr="00937FEC">
        <w:rPr>
          <w:color w:val="000000"/>
        </w:rPr>
        <w:t>'</w:t>
      </w:r>
      <w:r w:rsidR="0018442F" w:rsidRPr="00937FEC">
        <w:rPr>
          <w:color w:val="000000"/>
        </w:rPr>
        <w:t>identification d</w:t>
      </w:r>
      <w:r w:rsidR="00F12C5F" w:rsidRPr="00937FEC">
        <w:rPr>
          <w:color w:val="000000"/>
        </w:rPr>
        <w:t>'</w:t>
      </w:r>
      <w:r w:rsidR="0018442F" w:rsidRPr="00937FEC">
        <w:rPr>
          <w:color w:val="000000"/>
        </w:rPr>
        <w:t>une bande de fréquences plutôt que de voies individuelles permettra de fusionner des voies pour obtenir jusqu</w:t>
      </w:r>
      <w:r w:rsidR="00F12C5F" w:rsidRPr="00937FEC">
        <w:rPr>
          <w:color w:val="000000"/>
        </w:rPr>
        <w:t>'</w:t>
      </w:r>
      <w:r w:rsidR="0018442F" w:rsidRPr="00937FEC">
        <w:rPr>
          <w:color w:val="000000"/>
        </w:rPr>
        <w:t>à 100 kHz de largeur de bande.</w:t>
      </w:r>
    </w:p>
    <w:p w14:paraId="23138978" w14:textId="77777777" w:rsidR="00C978A0" w:rsidRPr="00937FEC" w:rsidRDefault="00C978A0" w:rsidP="00937FEC">
      <w:pPr>
        <w:pStyle w:val="ResNo"/>
        <w:rPr>
          <w:lang w:val="fr-CH"/>
        </w:rPr>
      </w:pPr>
      <w:r w:rsidRPr="00937FEC">
        <w:rPr>
          <w:lang w:val="fr-CH"/>
        </w:rPr>
        <w:t xml:space="preserve">RÉSOLUTION </w:t>
      </w:r>
      <w:r w:rsidRPr="00937FEC">
        <w:rPr>
          <w:rStyle w:val="href"/>
          <w:lang w:val="fr-CH"/>
        </w:rPr>
        <w:t>739</w:t>
      </w:r>
      <w:r w:rsidRPr="00937FEC">
        <w:rPr>
          <w:lang w:val="fr-CH"/>
        </w:rPr>
        <w:t xml:space="preserve"> (</w:t>
      </w:r>
      <w:r w:rsidRPr="00937FEC">
        <w:t>RÉV.</w:t>
      </w:r>
      <w:r w:rsidRPr="00937FEC">
        <w:rPr>
          <w:lang w:val="fr-CH"/>
        </w:rPr>
        <w:t>CMR-07)</w:t>
      </w:r>
    </w:p>
    <w:p w14:paraId="3F8D8262" w14:textId="77777777" w:rsidR="00C978A0" w:rsidRPr="00937FEC" w:rsidRDefault="00C978A0" w:rsidP="00937FEC">
      <w:pPr>
        <w:pStyle w:val="Restitle"/>
      </w:pPr>
      <w:r w:rsidRPr="00937FEC">
        <w:t>Compatibilité entre le service de radioastronomie et</w:t>
      </w:r>
      <w:r w:rsidRPr="00937FEC">
        <w:br/>
        <w:t>les services spatiaux actifs dans certaines bandes</w:t>
      </w:r>
      <w:r w:rsidRPr="00937FEC">
        <w:br/>
        <w:t>de fréquences adjacentes ou voisines</w:t>
      </w:r>
    </w:p>
    <w:p w14:paraId="32CFAF83" w14:textId="77777777" w:rsidR="00F67CF1" w:rsidRPr="00937FEC" w:rsidRDefault="00C978A0" w:rsidP="00937FEC">
      <w:pPr>
        <w:pStyle w:val="Proposal"/>
      </w:pPr>
      <w:r w:rsidRPr="00937FEC">
        <w:t>MOD</w:t>
      </w:r>
      <w:r w:rsidRPr="00937FEC">
        <w:tab/>
        <w:t>CAN/16A16/10</w:t>
      </w:r>
    </w:p>
    <w:p w14:paraId="648CFA1F" w14:textId="77777777" w:rsidR="00C978A0" w:rsidRPr="00937FEC" w:rsidRDefault="00C978A0" w:rsidP="00937FEC">
      <w:pPr>
        <w:pStyle w:val="AnnexNo"/>
      </w:pPr>
      <w:r w:rsidRPr="00937FEC">
        <w:t>ANNEXE 1 DE LA RÉSOLUTION 739 (Rév.CMR-</w:t>
      </w:r>
      <w:del w:id="213" w:author="Joly,Alice" w:date="2015-10-20T19:02:00Z">
        <w:r w:rsidRPr="00937FEC" w:rsidDel="00A5517A">
          <w:delText>07</w:delText>
        </w:r>
      </w:del>
      <w:ins w:id="214" w:author="Joly,Alice" w:date="2015-10-20T19:02:00Z">
        <w:r w:rsidR="00A5517A" w:rsidRPr="00937FEC">
          <w:t>15</w:t>
        </w:r>
      </w:ins>
      <w:r w:rsidRPr="00937FEC">
        <w:t>)</w:t>
      </w:r>
    </w:p>
    <w:p w14:paraId="0F6466AF" w14:textId="77777777" w:rsidR="00C978A0" w:rsidRPr="00937FEC" w:rsidRDefault="00C978A0" w:rsidP="00937FEC">
      <w:pPr>
        <w:pStyle w:val="Annextitle"/>
      </w:pPr>
      <w:r w:rsidRPr="00937FEC">
        <w:t>Niveaux de seuil des rayonnements non désirés</w:t>
      </w:r>
    </w:p>
    <w:p w14:paraId="19C3FEE0" w14:textId="77777777" w:rsidR="00F67CF1" w:rsidRPr="00937FEC" w:rsidRDefault="00F67CF1" w:rsidP="00937FEC">
      <w:pPr>
        <w:sectPr w:rsidR="00F67CF1" w:rsidRPr="00937FE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pPr>
    </w:p>
    <w:p w14:paraId="0F158CCD" w14:textId="77777777" w:rsidR="00C978A0" w:rsidRPr="00937FEC" w:rsidRDefault="00C978A0" w:rsidP="00937FEC">
      <w:pPr>
        <w:pStyle w:val="TableNo"/>
        <w:rPr>
          <w:lang w:val="fr-CH"/>
        </w:rPr>
      </w:pPr>
      <w:r w:rsidRPr="00937FEC">
        <w:lastRenderedPageBreak/>
        <w:t>TABLEAU</w:t>
      </w:r>
      <w:r w:rsidRPr="00937FEC">
        <w:rPr>
          <w:lang w:val="fr-CH"/>
        </w:rPr>
        <w:t xml:space="preserve"> 1-2</w:t>
      </w:r>
      <w:r w:rsidR="006868A8" w:rsidRPr="00937FEC">
        <w:rPr>
          <w:lang w:val="fr-CH"/>
        </w:rPr>
        <w:t xml:space="preserve"> </w:t>
      </w:r>
      <w:ins w:id="215" w:author="Joly,Alice" w:date="2015-10-20T18:25:00Z">
        <w:r w:rsidR="006868A8" w:rsidRPr="00A31C19">
          <w:rPr>
            <w:sz w:val="16"/>
            <w:szCs w:val="16"/>
            <w:lang w:val="fr-CH"/>
          </w:rPr>
          <w:t>(Rév.cmr-15)</w:t>
        </w:r>
      </w:ins>
    </w:p>
    <w:p w14:paraId="48C75B81" w14:textId="77777777" w:rsidR="00C978A0" w:rsidRPr="00937FEC" w:rsidRDefault="00C978A0" w:rsidP="00937FEC">
      <w:pPr>
        <w:pStyle w:val="Tabletitle"/>
      </w:pPr>
      <w:r w:rsidRPr="00937FEC">
        <w:t>Niveaux de seuil d'epfd</w:t>
      </w:r>
      <w:r w:rsidR="006868A8" w:rsidRPr="00937FEC">
        <w:rPr>
          <w:vertAlign w:val="superscript"/>
        </w:rPr>
        <w:t>(1)</w:t>
      </w:r>
      <w:r w:rsidRPr="00937FEC">
        <w:t xml:space="preserve"> pour les rayonnements non désirés provenant de l'ensemble des stations spatiales</w:t>
      </w:r>
      <w:r w:rsidRPr="00937FEC">
        <w:br/>
        <w:t xml:space="preserve">d'un système à satellites non OSG sur le site d'une station de radioastronomie </w:t>
      </w:r>
    </w:p>
    <w:tbl>
      <w:tblPr>
        <w:tblW w:w="14748" w:type="dxa"/>
        <w:tblInd w:w="-289"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409"/>
        <w:gridCol w:w="1389"/>
        <w:gridCol w:w="1528"/>
        <w:gridCol w:w="1252"/>
        <w:gridCol w:w="1252"/>
        <w:gridCol w:w="1252"/>
        <w:gridCol w:w="1252"/>
        <w:gridCol w:w="1252"/>
        <w:gridCol w:w="1252"/>
        <w:gridCol w:w="1910"/>
      </w:tblGrid>
      <w:tr w:rsidR="00C978A0" w:rsidRPr="00937FEC" w14:paraId="5AB5A35C" w14:textId="77777777" w:rsidTr="006868A8">
        <w:tc>
          <w:tcPr>
            <w:tcW w:w="2409" w:type="dxa"/>
            <w:vMerge w:val="restart"/>
            <w:tcBorders>
              <w:top w:val="single" w:sz="4" w:space="0" w:color="auto"/>
              <w:right w:val="single" w:sz="4" w:space="0" w:color="auto"/>
            </w:tcBorders>
            <w:vAlign w:val="center"/>
          </w:tcPr>
          <w:p w14:paraId="230E4532" w14:textId="77777777" w:rsidR="00C978A0" w:rsidRPr="00937FEC" w:rsidRDefault="00C978A0" w:rsidP="00937FEC">
            <w:pPr>
              <w:pStyle w:val="Tablehead"/>
              <w:rPr>
                <w:sz w:val="18"/>
                <w:szCs w:val="18"/>
              </w:rPr>
            </w:pPr>
            <w:r w:rsidRPr="00937FEC">
              <w:rPr>
                <w:sz w:val="18"/>
                <w:szCs w:val="18"/>
              </w:rPr>
              <w:t>Services spatiaux</w:t>
            </w:r>
          </w:p>
        </w:tc>
        <w:tc>
          <w:tcPr>
            <w:tcW w:w="1389" w:type="dxa"/>
            <w:vMerge w:val="restart"/>
            <w:tcBorders>
              <w:top w:val="single" w:sz="4" w:space="0" w:color="auto"/>
              <w:right w:val="single" w:sz="4" w:space="0" w:color="auto"/>
            </w:tcBorders>
            <w:vAlign w:val="center"/>
          </w:tcPr>
          <w:p w14:paraId="75816720" w14:textId="77777777" w:rsidR="00C978A0" w:rsidRPr="00937FEC" w:rsidRDefault="00C978A0" w:rsidP="00937FEC">
            <w:pPr>
              <w:pStyle w:val="Tablehead"/>
              <w:rPr>
                <w:sz w:val="18"/>
                <w:szCs w:val="18"/>
              </w:rPr>
            </w:pPr>
            <w:r w:rsidRPr="00937FEC">
              <w:rPr>
                <w:sz w:val="18"/>
                <w:szCs w:val="18"/>
              </w:rPr>
              <w:t>Bande attribuée aux services spatiaux</w:t>
            </w:r>
          </w:p>
        </w:tc>
        <w:tc>
          <w:tcPr>
            <w:tcW w:w="1528" w:type="dxa"/>
            <w:vMerge w:val="restart"/>
            <w:tcBorders>
              <w:top w:val="single" w:sz="4" w:space="0" w:color="auto"/>
              <w:left w:val="single" w:sz="4" w:space="0" w:color="auto"/>
              <w:right w:val="single" w:sz="4" w:space="0" w:color="auto"/>
            </w:tcBorders>
            <w:vAlign w:val="center"/>
          </w:tcPr>
          <w:p w14:paraId="005E4046" w14:textId="77777777" w:rsidR="00C978A0" w:rsidRPr="00937FEC" w:rsidRDefault="00C978A0" w:rsidP="00937FEC">
            <w:pPr>
              <w:pStyle w:val="Tablehead"/>
              <w:rPr>
                <w:sz w:val="18"/>
                <w:szCs w:val="18"/>
              </w:rPr>
            </w:pPr>
            <w:r w:rsidRPr="00937FEC">
              <w:rPr>
                <w:sz w:val="18"/>
                <w:szCs w:val="18"/>
              </w:rPr>
              <w:t xml:space="preserve">Bande attribuée </w:t>
            </w:r>
            <w:r w:rsidRPr="00937FEC">
              <w:rPr>
                <w:sz w:val="18"/>
                <w:szCs w:val="18"/>
              </w:rPr>
              <w:br/>
              <w:t>au service de radioastronomie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3AD46478" w14:textId="77777777" w:rsidR="00C978A0" w:rsidRPr="00937FEC" w:rsidRDefault="00C978A0" w:rsidP="00937FEC">
            <w:pPr>
              <w:pStyle w:val="Tablehead"/>
              <w:rPr>
                <w:sz w:val="18"/>
                <w:szCs w:val="18"/>
              </w:rPr>
            </w:pPr>
            <w:r w:rsidRPr="00937FEC">
              <w:rPr>
                <w:sz w:val="18"/>
                <w:szCs w:val="18"/>
              </w:rPr>
              <w:t xml:space="preserve">Observation du </w:t>
            </w:r>
            <w:r w:rsidRPr="00937FEC">
              <w:rPr>
                <w:sz w:val="18"/>
                <w:szCs w:val="18"/>
              </w:rPr>
              <w:br/>
              <w:t>continuum, monoparabole</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011F1B6D" w14:textId="77777777" w:rsidR="00C978A0" w:rsidRPr="00937FEC" w:rsidRDefault="00C978A0" w:rsidP="00937FEC">
            <w:pPr>
              <w:pStyle w:val="Tablehead"/>
              <w:rPr>
                <w:sz w:val="18"/>
                <w:szCs w:val="18"/>
              </w:rPr>
            </w:pPr>
            <w:r w:rsidRPr="00937FEC">
              <w:rPr>
                <w:sz w:val="18"/>
                <w:szCs w:val="18"/>
              </w:rPr>
              <w:t>Observation des raies spectrales, monoparabole</w:t>
            </w:r>
          </w:p>
        </w:tc>
        <w:tc>
          <w:tcPr>
            <w:tcW w:w="2504" w:type="dxa"/>
            <w:gridSpan w:val="2"/>
            <w:tcBorders>
              <w:top w:val="single" w:sz="4" w:space="0" w:color="auto"/>
              <w:left w:val="single" w:sz="4" w:space="0" w:color="auto"/>
              <w:bottom w:val="single" w:sz="4" w:space="0" w:color="auto"/>
            </w:tcBorders>
            <w:vAlign w:val="center"/>
          </w:tcPr>
          <w:p w14:paraId="216BDF92" w14:textId="77777777" w:rsidR="00C978A0" w:rsidRPr="00937FEC" w:rsidRDefault="00C978A0" w:rsidP="00937FEC">
            <w:pPr>
              <w:pStyle w:val="Tablehead"/>
              <w:rPr>
                <w:sz w:val="18"/>
                <w:szCs w:val="18"/>
              </w:rPr>
            </w:pPr>
            <w:r w:rsidRPr="00937FEC">
              <w:rPr>
                <w:sz w:val="18"/>
                <w:szCs w:val="18"/>
              </w:rPr>
              <w:t>VLBI</w:t>
            </w:r>
          </w:p>
        </w:tc>
        <w:tc>
          <w:tcPr>
            <w:tcW w:w="1910" w:type="dxa"/>
            <w:vMerge w:val="restart"/>
            <w:tcBorders>
              <w:top w:val="single" w:sz="4" w:space="0" w:color="auto"/>
              <w:left w:val="single" w:sz="4" w:space="0" w:color="auto"/>
            </w:tcBorders>
          </w:tcPr>
          <w:p w14:paraId="426C95A5" w14:textId="77777777" w:rsidR="00C978A0" w:rsidRPr="00937FEC" w:rsidRDefault="00C978A0" w:rsidP="00937FEC">
            <w:pPr>
              <w:pStyle w:val="Tablehead"/>
              <w:ind w:left="-57" w:right="-57"/>
              <w:rPr>
                <w:lang w:val="fr-CH"/>
              </w:rPr>
            </w:pPr>
            <w:r w:rsidRPr="00937FEC">
              <w:rPr>
                <w:lang w:val="fr-CH"/>
              </w:rPr>
              <w:t>Condition d'application:</w:t>
            </w:r>
            <w:r w:rsidRPr="00937FEC">
              <w:rPr>
                <w:lang w:val="fr-CH"/>
              </w:rPr>
              <w:br/>
              <w:t>Renseignements API reçus par le Bureau après l'entrée en vigueur des Actes finals de la:</w:t>
            </w:r>
          </w:p>
        </w:tc>
      </w:tr>
      <w:tr w:rsidR="00C978A0" w:rsidRPr="00937FEC" w14:paraId="1C4B7E93" w14:textId="77777777" w:rsidTr="006868A8">
        <w:tc>
          <w:tcPr>
            <w:tcW w:w="2409" w:type="dxa"/>
            <w:vMerge/>
            <w:tcBorders>
              <w:right w:val="single" w:sz="4" w:space="0" w:color="auto"/>
            </w:tcBorders>
          </w:tcPr>
          <w:p w14:paraId="0548DC70" w14:textId="77777777" w:rsidR="00C978A0" w:rsidRPr="00937FEC" w:rsidRDefault="00C978A0" w:rsidP="00937FEC">
            <w:pPr>
              <w:pStyle w:val="Tablehead"/>
              <w:rPr>
                <w:sz w:val="18"/>
                <w:szCs w:val="18"/>
              </w:rPr>
            </w:pPr>
          </w:p>
        </w:tc>
        <w:tc>
          <w:tcPr>
            <w:tcW w:w="1389" w:type="dxa"/>
            <w:vMerge/>
            <w:tcBorders>
              <w:bottom w:val="single" w:sz="4" w:space="0" w:color="auto"/>
              <w:right w:val="single" w:sz="4" w:space="0" w:color="auto"/>
            </w:tcBorders>
          </w:tcPr>
          <w:p w14:paraId="573D6A43" w14:textId="77777777" w:rsidR="00C978A0" w:rsidRPr="00937FEC" w:rsidRDefault="00C978A0" w:rsidP="00937FEC">
            <w:pPr>
              <w:pStyle w:val="Tablehead"/>
              <w:rPr>
                <w:sz w:val="18"/>
                <w:szCs w:val="18"/>
              </w:rPr>
            </w:pPr>
          </w:p>
        </w:tc>
        <w:tc>
          <w:tcPr>
            <w:tcW w:w="1528" w:type="dxa"/>
            <w:vMerge/>
            <w:tcBorders>
              <w:left w:val="single" w:sz="4" w:space="0" w:color="auto"/>
              <w:bottom w:val="single" w:sz="4" w:space="0" w:color="auto"/>
              <w:right w:val="single" w:sz="4" w:space="0" w:color="auto"/>
            </w:tcBorders>
          </w:tcPr>
          <w:p w14:paraId="6A22614E" w14:textId="77777777" w:rsidR="00C978A0" w:rsidRPr="00937FEC" w:rsidRDefault="00C978A0" w:rsidP="00937FEC">
            <w:pPr>
              <w:pStyle w:val="Tablehead"/>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43FBECCA" w14:textId="77777777" w:rsidR="00C978A0" w:rsidRPr="00937FEC" w:rsidRDefault="00C978A0" w:rsidP="00937FEC">
            <w:pPr>
              <w:pStyle w:val="Tablehead"/>
              <w:rPr>
                <w:sz w:val="18"/>
                <w:szCs w:val="18"/>
              </w:rPr>
            </w:pPr>
            <w:r w:rsidRPr="00937FEC">
              <w:rPr>
                <w:sz w:val="18"/>
                <w:szCs w:val="18"/>
              </w:rPr>
              <w:t>epfd</w:t>
            </w:r>
            <w:r w:rsidRPr="00937FEC">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32B7DA19" w14:textId="77777777" w:rsidR="00C978A0" w:rsidRPr="00937FEC" w:rsidRDefault="00C978A0" w:rsidP="00937FEC">
            <w:pPr>
              <w:pStyle w:val="Tablehead"/>
              <w:rPr>
                <w:sz w:val="18"/>
                <w:szCs w:val="18"/>
              </w:rPr>
            </w:pPr>
            <w:r w:rsidRPr="00937FEC">
              <w:rPr>
                <w:sz w:val="18"/>
                <w:szCs w:val="18"/>
              </w:rPr>
              <w:t xml:space="preserve">Largeur de </w:t>
            </w:r>
            <w:r w:rsidRPr="00937FEC">
              <w:rPr>
                <w:sz w:val="18"/>
                <w:szCs w:val="18"/>
              </w:rPr>
              <w:br/>
              <w:t>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14:paraId="5236CD51" w14:textId="77777777" w:rsidR="00C978A0" w:rsidRPr="00937FEC" w:rsidRDefault="00C978A0" w:rsidP="00937FEC">
            <w:pPr>
              <w:pStyle w:val="Tablehead"/>
              <w:rPr>
                <w:sz w:val="18"/>
                <w:szCs w:val="18"/>
              </w:rPr>
            </w:pPr>
            <w:r w:rsidRPr="00937FEC">
              <w:rPr>
                <w:sz w:val="18"/>
                <w:szCs w:val="18"/>
              </w:rPr>
              <w:t>epfd</w:t>
            </w:r>
            <w:r w:rsidRPr="00937FEC">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1B6F8D45" w14:textId="77777777" w:rsidR="00C978A0" w:rsidRPr="00937FEC" w:rsidRDefault="00C978A0" w:rsidP="00937FEC">
            <w:pPr>
              <w:pStyle w:val="Tablehead"/>
              <w:rPr>
                <w:sz w:val="18"/>
                <w:szCs w:val="18"/>
              </w:rPr>
            </w:pPr>
            <w:r w:rsidRPr="00937FEC">
              <w:rPr>
                <w:sz w:val="18"/>
                <w:szCs w:val="18"/>
              </w:rPr>
              <w:t>Largeur de 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14:paraId="218B58AD" w14:textId="77777777" w:rsidR="00C978A0" w:rsidRPr="00937FEC" w:rsidRDefault="00C978A0" w:rsidP="00937FEC">
            <w:pPr>
              <w:pStyle w:val="Tablehead"/>
              <w:rPr>
                <w:sz w:val="18"/>
                <w:szCs w:val="18"/>
              </w:rPr>
            </w:pPr>
            <w:r w:rsidRPr="00937FEC">
              <w:rPr>
                <w:sz w:val="18"/>
                <w:szCs w:val="18"/>
              </w:rPr>
              <w:t>epfd</w:t>
            </w:r>
            <w:r w:rsidRPr="00937FEC">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79D598B2" w14:textId="77777777" w:rsidR="00C978A0" w:rsidRPr="00937FEC" w:rsidRDefault="00C978A0" w:rsidP="00937FEC">
            <w:pPr>
              <w:pStyle w:val="Tablehead"/>
              <w:rPr>
                <w:sz w:val="18"/>
                <w:szCs w:val="18"/>
              </w:rPr>
            </w:pPr>
            <w:r w:rsidRPr="00937FEC">
              <w:rPr>
                <w:sz w:val="18"/>
                <w:szCs w:val="18"/>
              </w:rPr>
              <w:t>Largeur de bande de référence</w:t>
            </w:r>
          </w:p>
        </w:tc>
        <w:tc>
          <w:tcPr>
            <w:tcW w:w="1910" w:type="dxa"/>
            <w:vMerge/>
            <w:tcBorders>
              <w:left w:val="single" w:sz="4" w:space="0" w:color="auto"/>
            </w:tcBorders>
          </w:tcPr>
          <w:p w14:paraId="124FD92E" w14:textId="77777777" w:rsidR="00C978A0" w:rsidRPr="00937FEC" w:rsidRDefault="00C978A0" w:rsidP="00937FEC">
            <w:pPr>
              <w:pStyle w:val="Tablehead"/>
              <w:ind w:left="-57" w:right="-57"/>
              <w:rPr>
                <w:lang w:val="fr-CH"/>
              </w:rPr>
            </w:pPr>
          </w:p>
        </w:tc>
      </w:tr>
      <w:tr w:rsidR="00C978A0" w:rsidRPr="00937FEC" w14:paraId="3375B46A" w14:textId="77777777" w:rsidTr="006868A8">
        <w:tc>
          <w:tcPr>
            <w:tcW w:w="2409" w:type="dxa"/>
            <w:vMerge/>
            <w:tcBorders>
              <w:bottom w:val="single" w:sz="4" w:space="0" w:color="auto"/>
              <w:right w:val="single" w:sz="4" w:space="0" w:color="auto"/>
            </w:tcBorders>
          </w:tcPr>
          <w:p w14:paraId="17437E1C" w14:textId="77777777" w:rsidR="00C978A0" w:rsidRPr="00937FEC" w:rsidRDefault="00C978A0" w:rsidP="00937FEC">
            <w:pPr>
              <w:pStyle w:val="Tablehead"/>
              <w:rPr>
                <w:sz w:val="18"/>
                <w:szCs w:val="18"/>
              </w:rPr>
            </w:pPr>
          </w:p>
        </w:tc>
        <w:tc>
          <w:tcPr>
            <w:tcW w:w="1389" w:type="dxa"/>
            <w:tcBorders>
              <w:top w:val="single" w:sz="4" w:space="0" w:color="auto"/>
              <w:bottom w:val="single" w:sz="4" w:space="0" w:color="auto"/>
              <w:right w:val="single" w:sz="4" w:space="0" w:color="auto"/>
            </w:tcBorders>
          </w:tcPr>
          <w:p w14:paraId="1349AE33" w14:textId="77777777" w:rsidR="00C978A0" w:rsidRPr="00937FEC" w:rsidRDefault="00C978A0" w:rsidP="00937FEC">
            <w:pPr>
              <w:pStyle w:val="Tablehead"/>
              <w:rPr>
                <w:sz w:val="18"/>
                <w:szCs w:val="18"/>
              </w:rPr>
            </w:pPr>
            <w:r w:rsidRPr="00937FEC">
              <w:rPr>
                <w:sz w:val="18"/>
                <w:szCs w:val="18"/>
              </w:rPr>
              <w:t>(MHz)</w:t>
            </w:r>
          </w:p>
        </w:tc>
        <w:tc>
          <w:tcPr>
            <w:tcW w:w="1528" w:type="dxa"/>
            <w:tcBorders>
              <w:top w:val="single" w:sz="4" w:space="0" w:color="auto"/>
              <w:left w:val="single" w:sz="4" w:space="0" w:color="auto"/>
              <w:bottom w:val="single" w:sz="4" w:space="0" w:color="auto"/>
              <w:right w:val="single" w:sz="4" w:space="0" w:color="auto"/>
            </w:tcBorders>
          </w:tcPr>
          <w:p w14:paraId="0CAC8C95" w14:textId="77777777" w:rsidR="00C978A0" w:rsidRPr="00937FEC" w:rsidRDefault="00C978A0" w:rsidP="00937FEC">
            <w:pPr>
              <w:pStyle w:val="Tablehead"/>
              <w:rPr>
                <w:sz w:val="18"/>
                <w:szCs w:val="18"/>
              </w:rPr>
            </w:pPr>
            <w:r w:rsidRPr="00937FEC">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14:paraId="5299F07E" w14:textId="77777777" w:rsidR="00C978A0" w:rsidRPr="00937FEC" w:rsidRDefault="00C978A0" w:rsidP="00937FEC">
            <w:pPr>
              <w:pStyle w:val="Tablehead"/>
              <w:rPr>
                <w:sz w:val="18"/>
                <w:szCs w:val="18"/>
              </w:rPr>
            </w:pPr>
            <w:r w:rsidRPr="00937FEC">
              <w:rPr>
                <w:sz w:val="18"/>
                <w:szCs w:val="18"/>
              </w:rPr>
              <w:t>(dB(W/m</w:t>
            </w:r>
            <w:r w:rsidRPr="00937FEC">
              <w:rPr>
                <w:sz w:val="18"/>
                <w:szCs w:val="18"/>
                <w:vertAlign w:val="superscript"/>
              </w:rPr>
              <w:t>2</w:t>
            </w:r>
            <w:r w:rsidRPr="00937FEC">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76ABECBC" w14:textId="77777777" w:rsidR="00C978A0" w:rsidRPr="00937FEC" w:rsidRDefault="00C978A0" w:rsidP="00937FEC">
            <w:pPr>
              <w:pStyle w:val="Tablehead"/>
              <w:rPr>
                <w:sz w:val="18"/>
                <w:szCs w:val="18"/>
              </w:rPr>
            </w:pPr>
            <w:r w:rsidRPr="00937FEC">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14:paraId="3CA5D5C5" w14:textId="77777777" w:rsidR="00C978A0" w:rsidRPr="00937FEC" w:rsidRDefault="00C978A0" w:rsidP="00937FEC">
            <w:pPr>
              <w:pStyle w:val="Tablehead"/>
              <w:rPr>
                <w:sz w:val="18"/>
                <w:szCs w:val="18"/>
              </w:rPr>
            </w:pPr>
            <w:r w:rsidRPr="00937FEC">
              <w:rPr>
                <w:sz w:val="18"/>
                <w:szCs w:val="18"/>
              </w:rPr>
              <w:t>(dB(W/m</w:t>
            </w:r>
            <w:r w:rsidRPr="00937FEC">
              <w:rPr>
                <w:sz w:val="18"/>
                <w:szCs w:val="18"/>
                <w:vertAlign w:val="superscript"/>
              </w:rPr>
              <w:t>2</w:t>
            </w:r>
            <w:r w:rsidRPr="00937FEC">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4106A894" w14:textId="77777777" w:rsidR="00C978A0" w:rsidRPr="00937FEC" w:rsidRDefault="00C978A0" w:rsidP="00937FEC">
            <w:pPr>
              <w:pStyle w:val="Tablehead"/>
              <w:rPr>
                <w:sz w:val="18"/>
                <w:szCs w:val="18"/>
              </w:rPr>
            </w:pPr>
            <w:r w:rsidRPr="00937FEC">
              <w:rPr>
                <w:sz w:val="18"/>
                <w:szCs w:val="18"/>
              </w:rPr>
              <w:t>(kHz)</w:t>
            </w:r>
          </w:p>
        </w:tc>
        <w:tc>
          <w:tcPr>
            <w:tcW w:w="1252" w:type="dxa"/>
            <w:tcBorders>
              <w:top w:val="single" w:sz="4" w:space="0" w:color="auto"/>
              <w:left w:val="single" w:sz="4" w:space="0" w:color="auto"/>
              <w:bottom w:val="single" w:sz="4" w:space="0" w:color="auto"/>
              <w:right w:val="single" w:sz="4" w:space="0" w:color="auto"/>
            </w:tcBorders>
          </w:tcPr>
          <w:p w14:paraId="377E1094" w14:textId="77777777" w:rsidR="00C978A0" w:rsidRPr="00937FEC" w:rsidRDefault="00C978A0" w:rsidP="00937FEC">
            <w:pPr>
              <w:pStyle w:val="Tablehead"/>
              <w:rPr>
                <w:sz w:val="18"/>
                <w:szCs w:val="18"/>
              </w:rPr>
            </w:pPr>
            <w:r w:rsidRPr="00937FEC">
              <w:rPr>
                <w:sz w:val="18"/>
                <w:szCs w:val="18"/>
              </w:rPr>
              <w:t>(dB(W/m</w:t>
            </w:r>
            <w:r w:rsidRPr="00937FEC">
              <w:rPr>
                <w:sz w:val="18"/>
                <w:szCs w:val="18"/>
                <w:vertAlign w:val="superscript"/>
              </w:rPr>
              <w:t>2</w:t>
            </w:r>
            <w:r w:rsidRPr="00937FEC">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7A4EDD4C" w14:textId="77777777" w:rsidR="00C978A0" w:rsidRPr="00937FEC" w:rsidRDefault="00C978A0" w:rsidP="00937FEC">
            <w:pPr>
              <w:pStyle w:val="Tablehead"/>
              <w:rPr>
                <w:sz w:val="18"/>
                <w:szCs w:val="18"/>
              </w:rPr>
            </w:pPr>
            <w:r w:rsidRPr="00937FEC">
              <w:rPr>
                <w:sz w:val="18"/>
                <w:szCs w:val="18"/>
              </w:rPr>
              <w:t>(kHz)</w:t>
            </w:r>
          </w:p>
        </w:tc>
        <w:tc>
          <w:tcPr>
            <w:tcW w:w="1910" w:type="dxa"/>
            <w:vMerge/>
            <w:tcBorders>
              <w:left w:val="single" w:sz="4" w:space="0" w:color="auto"/>
              <w:bottom w:val="single" w:sz="4" w:space="0" w:color="auto"/>
            </w:tcBorders>
          </w:tcPr>
          <w:p w14:paraId="3E8C9D27" w14:textId="77777777" w:rsidR="00C978A0" w:rsidRPr="00937FEC" w:rsidRDefault="00C978A0" w:rsidP="00937FEC">
            <w:pPr>
              <w:pStyle w:val="Tablehead"/>
              <w:ind w:left="-57" w:right="-57"/>
              <w:rPr>
                <w:lang w:val="fr-CH"/>
              </w:rPr>
            </w:pPr>
          </w:p>
        </w:tc>
      </w:tr>
      <w:tr w:rsidR="00C978A0" w:rsidRPr="00937FEC" w14:paraId="26306D9E" w14:textId="77777777" w:rsidTr="006868A8">
        <w:tc>
          <w:tcPr>
            <w:tcW w:w="2409" w:type="dxa"/>
            <w:tcBorders>
              <w:top w:val="nil"/>
              <w:bottom w:val="single" w:sz="4" w:space="0" w:color="auto"/>
              <w:right w:val="single" w:sz="4" w:space="0" w:color="auto"/>
            </w:tcBorders>
            <w:vAlign w:val="center"/>
          </w:tcPr>
          <w:p w14:paraId="459718C7" w14:textId="77777777" w:rsidR="00C978A0" w:rsidRPr="00937FEC" w:rsidRDefault="00C978A0"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509E7511" w14:textId="77777777" w:rsidR="00C978A0" w:rsidRPr="00937FEC" w:rsidRDefault="00C978A0" w:rsidP="00937FEC">
            <w:pPr>
              <w:pStyle w:val="Tabletext"/>
              <w:jc w:val="center"/>
              <w:rPr>
                <w:sz w:val="18"/>
                <w:szCs w:val="18"/>
                <w:lang w:val="fr-CH"/>
              </w:rPr>
            </w:pPr>
            <w:r w:rsidRPr="00937FEC">
              <w:rPr>
                <w:sz w:val="18"/>
                <w:szCs w:val="18"/>
                <w:lang w:val="fr-CH"/>
              </w:rPr>
              <w:t>137-138</w:t>
            </w:r>
          </w:p>
        </w:tc>
        <w:tc>
          <w:tcPr>
            <w:tcW w:w="1528" w:type="dxa"/>
            <w:tcBorders>
              <w:top w:val="single" w:sz="4" w:space="0" w:color="auto"/>
              <w:left w:val="single" w:sz="4" w:space="0" w:color="auto"/>
              <w:bottom w:val="single" w:sz="4" w:space="0" w:color="auto"/>
              <w:right w:val="single" w:sz="4" w:space="0" w:color="auto"/>
            </w:tcBorders>
            <w:vAlign w:val="center"/>
          </w:tcPr>
          <w:p w14:paraId="69FDE0CB" w14:textId="77777777" w:rsidR="00C978A0" w:rsidRPr="00937FEC" w:rsidRDefault="00C978A0" w:rsidP="00937FEC">
            <w:pPr>
              <w:pStyle w:val="Tabletext"/>
              <w:jc w:val="center"/>
              <w:rPr>
                <w:sz w:val="18"/>
                <w:szCs w:val="18"/>
                <w:lang w:val="en-US"/>
              </w:rPr>
            </w:pPr>
            <w:r w:rsidRPr="00937FEC">
              <w:rPr>
                <w:sz w:val="18"/>
                <w:szCs w:val="18"/>
                <w:lang w:val="en-US"/>
              </w:rPr>
              <w:t>150,05-153</w:t>
            </w:r>
          </w:p>
        </w:tc>
        <w:tc>
          <w:tcPr>
            <w:tcW w:w="1252" w:type="dxa"/>
            <w:tcBorders>
              <w:top w:val="single" w:sz="4" w:space="0" w:color="auto"/>
              <w:left w:val="single" w:sz="4" w:space="0" w:color="auto"/>
              <w:bottom w:val="single" w:sz="4" w:space="0" w:color="auto"/>
              <w:right w:val="single" w:sz="4" w:space="0" w:color="auto"/>
            </w:tcBorders>
            <w:vAlign w:val="center"/>
          </w:tcPr>
          <w:p w14:paraId="4BA5C0DC" w14:textId="77777777" w:rsidR="00C978A0" w:rsidRPr="00937FEC" w:rsidRDefault="00C978A0" w:rsidP="00937FEC">
            <w:pPr>
              <w:pStyle w:val="Tabletext"/>
              <w:jc w:val="center"/>
              <w:rPr>
                <w:sz w:val="18"/>
                <w:szCs w:val="18"/>
                <w:lang w:val="en-US"/>
              </w:rPr>
            </w:pPr>
            <w:r w:rsidRPr="00937FEC">
              <w:rPr>
                <w:sz w:val="18"/>
                <w:szCs w:val="18"/>
                <w:lang w:val="en-US"/>
              </w:rPr>
              <w:t>–238</w:t>
            </w:r>
          </w:p>
        </w:tc>
        <w:tc>
          <w:tcPr>
            <w:tcW w:w="1252" w:type="dxa"/>
            <w:tcBorders>
              <w:top w:val="single" w:sz="4" w:space="0" w:color="auto"/>
              <w:left w:val="single" w:sz="4" w:space="0" w:color="auto"/>
              <w:bottom w:val="single" w:sz="4" w:space="0" w:color="auto"/>
              <w:right w:val="single" w:sz="4" w:space="0" w:color="auto"/>
            </w:tcBorders>
            <w:vAlign w:val="center"/>
          </w:tcPr>
          <w:p w14:paraId="30E48E17" w14:textId="77777777" w:rsidR="00C978A0" w:rsidRPr="00937FEC" w:rsidRDefault="00C978A0" w:rsidP="00937FEC">
            <w:pPr>
              <w:pStyle w:val="Tabletext"/>
              <w:jc w:val="center"/>
              <w:rPr>
                <w:sz w:val="18"/>
                <w:szCs w:val="18"/>
                <w:lang w:val="en-US"/>
              </w:rPr>
            </w:pPr>
            <w:r w:rsidRPr="00937FEC">
              <w:rPr>
                <w:sz w:val="18"/>
                <w:szCs w:val="18"/>
                <w:lang w:val="en-US"/>
              </w:rPr>
              <w:t>2,95</w:t>
            </w:r>
          </w:p>
        </w:tc>
        <w:tc>
          <w:tcPr>
            <w:tcW w:w="1252" w:type="dxa"/>
            <w:tcBorders>
              <w:top w:val="single" w:sz="4" w:space="0" w:color="auto"/>
              <w:left w:val="single" w:sz="4" w:space="0" w:color="auto"/>
              <w:bottom w:val="single" w:sz="4" w:space="0" w:color="auto"/>
              <w:right w:val="single" w:sz="4" w:space="0" w:color="auto"/>
            </w:tcBorders>
            <w:vAlign w:val="center"/>
          </w:tcPr>
          <w:p w14:paraId="4B2BDDD9" w14:textId="77777777" w:rsidR="00C978A0" w:rsidRPr="00937FEC" w:rsidRDefault="00C978A0"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6CEAB156" w14:textId="77777777" w:rsidR="00C978A0" w:rsidRPr="00937FEC" w:rsidRDefault="00C978A0"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02A2127A" w14:textId="77777777" w:rsidR="00C978A0" w:rsidRPr="00937FEC" w:rsidRDefault="00C978A0"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EAB8AE5" w14:textId="77777777" w:rsidR="00C978A0" w:rsidRPr="00937FEC" w:rsidRDefault="00C978A0" w:rsidP="00937FEC">
            <w:pPr>
              <w:pStyle w:val="Tabletext"/>
              <w:jc w:val="center"/>
              <w:rPr>
                <w:sz w:val="18"/>
                <w:szCs w:val="18"/>
                <w:lang w:val="en-US"/>
              </w:rPr>
            </w:pPr>
            <w:r w:rsidRPr="00937FEC">
              <w:rPr>
                <w:sz w:val="18"/>
                <w:szCs w:val="18"/>
                <w:lang w:val="en-US"/>
              </w:rPr>
              <w:t>SO</w:t>
            </w:r>
          </w:p>
        </w:tc>
        <w:tc>
          <w:tcPr>
            <w:tcW w:w="1910" w:type="dxa"/>
            <w:tcBorders>
              <w:left w:val="single" w:sz="4" w:space="0" w:color="auto"/>
              <w:bottom w:val="single" w:sz="4" w:space="0" w:color="auto"/>
            </w:tcBorders>
            <w:vAlign w:val="center"/>
          </w:tcPr>
          <w:p w14:paraId="35FC2BFE" w14:textId="77777777" w:rsidR="00C978A0" w:rsidRPr="00937FEC" w:rsidRDefault="00C978A0" w:rsidP="00937FEC">
            <w:pPr>
              <w:pStyle w:val="Tabletext"/>
              <w:jc w:val="center"/>
              <w:rPr>
                <w:sz w:val="18"/>
                <w:szCs w:val="18"/>
                <w:lang w:val="fr-CH"/>
              </w:rPr>
            </w:pPr>
            <w:r w:rsidRPr="00937FEC">
              <w:rPr>
                <w:sz w:val="18"/>
                <w:szCs w:val="18"/>
                <w:lang w:val="fr-CH"/>
              </w:rPr>
              <w:t>CMR-07</w:t>
            </w:r>
          </w:p>
        </w:tc>
      </w:tr>
      <w:tr w:rsidR="006868A8" w:rsidRPr="00937FEC" w14:paraId="23B05508" w14:textId="77777777" w:rsidTr="006868A8">
        <w:trPr>
          <w:ins w:id="216" w:author="Joly,Alice" w:date="2015-10-20T18:28:00Z"/>
        </w:trPr>
        <w:tc>
          <w:tcPr>
            <w:tcW w:w="2409" w:type="dxa"/>
            <w:tcBorders>
              <w:top w:val="nil"/>
              <w:bottom w:val="single" w:sz="4" w:space="0" w:color="auto"/>
              <w:right w:val="single" w:sz="4" w:space="0" w:color="auto"/>
            </w:tcBorders>
            <w:vAlign w:val="center"/>
          </w:tcPr>
          <w:p w14:paraId="2AE9FEAC" w14:textId="33454773" w:rsidR="006868A8" w:rsidRPr="00937FEC" w:rsidRDefault="00A31C19" w:rsidP="00937FEC">
            <w:pPr>
              <w:pStyle w:val="Tabletext"/>
              <w:rPr>
                <w:ins w:id="217" w:author="Joly,Alice" w:date="2015-10-20T18:28:00Z"/>
                <w:sz w:val="18"/>
                <w:szCs w:val="18"/>
              </w:rPr>
            </w:pPr>
            <w:ins w:id="218" w:author="Cusimano, Floriana" w:date="2015-10-23T15:53:00Z">
              <w:r w:rsidRPr="00937FEC">
                <w:rPr>
                  <w:sz w:val="18"/>
                  <w:szCs w:val="18"/>
                </w:rPr>
                <w:t>S</w:t>
              </w:r>
              <w:r>
                <w:rPr>
                  <w:sz w:val="18"/>
                  <w:szCs w:val="18"/>
                </w:rPr>
                <w:t>M</w:t>
              </w:r>
              <w:r w:rsidRPr="00937FEC">
                <w:rPr>
                  <w:sz w:val="18"/>
                  <w:szCs w:val="18"/>
                </w:rPr>
                <w:t>MS (espace vers Terre)</w:t>
              </w:r>
            </w:ins>
          </w:p>
        </w:tc>
        <w:tc>
          <w:tcPr>
            <w:tcW w:w="1389" w:type="dxa"/>
            <w:tcBorders>
              <w:top w:val="single" w:sz="4" w:space="0" w:color="auto"/>
              <w:bottom w:val="single" w:sz="4" w:space="0" w:color="auto"/>
              <w:right w:val="single" w:sz="4" w:space="0" w:color="auto"/>
            </w:tcBorders>
            <w:vAlign w:val="center"/>
          </w:tcPr>
          <w:p w14:paraId="6DDBCFC4" w14:textId="637B0917" w:rsidR="006868A8" w:rsidRPr="00937FEC" w:rsidRDefault="006868A8" w:rsidP="00937FEC">
            <w:pPr>
              <w:pStyle w:val="Tabletext"/>
              <w:jc w:val="center"/>
              <w:rPr>
                <w:ins w:id="219" w:author="Joly,Alice" w:date="2015-10-20T18:28:00Z"/>
                <w:sz w:val="18"/>
                <w:szCs w:val="18"/>
                <w:lang w:val="fr-CH"/>
              </w:rPr>
            </w:pPr>
            <w:ins w:id="220" w:author="Joly,Alice" w:date="2015-10-20T18:28:00Z">
              <w:r w:rsidRPr="00937FEC">
                <w:rPr>
                  <w:lang w:val="en-CA"/>
                </w:rPr>
                <w:t>161</w:t>
              </w:r>
            </w:ins>
            <w:ins w:id="221" w:author="Godreau, Lea" w:date="2015-10-21T17:53:00Z">
              <w:r w:rsidR="0018442F" w:rsidRPr="00937FEC">
                <w:rPr>
                  <w:lang w:val="en-CA"/>
                </w:rPr>
                <w:t>,</w:t>
              </w:r>
            </w:ins>
            <w:ins w:id="222" w:author="Joly,Alice" w:date="2015-10-20T18:28:00Z">
              <w:r w:rsidRPr="00937FEC">
                <w:rPr>
                  <w:lang w:val="en-CA"/>
                </w:rPr>
                <w:t>7875-161</w:t>
              </w:r>
            </w:ins>
            <w:ins w:id="223" w:author="Godreau, Lea" w:date="2015-10-21T17:54:00Z">
              <w:r w:rsidR="0018442F" w:rsidRPr="00937FEC">
                <w:rPr>
                  <w:lang w:val="en-CA"/>
                </w:rPr>
                <w:t>,</w:t>
              </w:r>
            </w:ins>
            <w:ins w:id="224" w:author="Joly,Alice" w:date="2015-10-20T18:28:00Z">
              <w:r w:rsidRPr="00937FEC">
                <w:rPr>
                  <w:lang w:val="en-CA"/>
                </w:rPr>
                <w:t>8875</w:t>
              </w:r>
            </w:ins>
          </w:p>
        </w:tc>
        <w:tc>
          <w:tcPr>
            <w:tcW w:w="1528" w:type="dxa"/>
            <w:tcBorders>
              <w:top w:val="single" w:sz="4" w:space="0" w:color="auto"/>
              <w:left w:val="single" w:sz="4" w:space="0" w:color="auto"/>
              <w:bottom w:val="single" w:sz="4" w:space="0" w:color="auto"/>
              <w:right w:val="single" w:sz="4" w:space="0" w:color="auto"/>
            </w:tcBorders>
            <w:vAlign w:val="center"/>
          </w:tcPr>
          <w:p w14:paraId="24BE96C1" w14:textId="2579E47C" w:rsidR="006868A8" w:rsidRPr="00937FEC" w:rsidRDefault="006868A8" w:rsidP="00937FEC">
            <w:pPr>
              <w:pStyle w:val="Tabletext"/>
              <w:jc w:val="center"/>
              <w:rPr>
                <w:ins w:id="225" w:author="Joly,Alice" w:date="2015-10-20T18:28:00Z"/>
                <w:sz w:val="18"/>
                <w:szCs w:val="18"/>
                <w:lang w:val="en-US"/>
              </w:rPr>
            </w:pPr>
            <w:ins w:id="226" w:author="Joly,Alice" w:date="2015-10-20T18:28:00Z">
              <w:r w:rsidRPr="00937FEC">
                <w:rPr>
                  <w:lang w:val="en-CA"/>
                </w:rPr>
                <w:t>150</w:t>
              </w:r>
            </w:ins>
            <w:ins w:id="227" w:author="Godreau, Lea" w:date="2015-10-21T17:54:00Z">
              <w:r w:rsidR="0018442F" w:rsidRPr="00937FEC">
                <w:rPr>
                  <w:lang w:val="en-CA"/>
                </w:rPr>
                <w:t>,</w:t>
              </w:r>
            </w:ins>
            <w:ins w:id="228" w:author="Joly,Alice" w:date="2015-10-20T18:28:00Z">
              <w:r w:rsidRPr="00937FEC">
                <w:rPr>
                  <w:lang w:val="en-CA"/>
                </w:rPr>
                <w:t>05-153</w:t>
              </w:r>
            </w:ins>
          </w:p>
        </w:tc>
        <w:tc>
          <w:tcPr>
            <w:tcW w:w="1252" w:type="dxa"/>
            <w:tcBorders>
              <w:top w:val="single" w:sz="4" w:space="0" w:color="auto"/>
              <w:left w:val="single" w:sz="4" w:space="0" w:color="auto"/>
              <w:bottom w:val="single" w:sz="4" w:space="0" w:color="auto"/>
              <w:right w:val="single" w:sz="4" w:space="0" w:color="auto"/>
            </w:tcBorders>
            <w:vAlign w:val="center"/>
          </w:tcPr>
          <w:p w14:paraId="3EAA2A07" w14:textId="77777777" w:rsidR="006868A8" w:rsidRPr="00937FEC" w:rsidRDefault="006868A8" w:rsidP="00937FEC">
            <w:pPr>
              <w:pStyle w:val="Tabletext"/>
              <w:jc w:val="center"/>
              <w:rPr>
                <w:ins w:id="229" w:author="Joly,Alice" w:date="2015-10-20T18:28:00Z"/>
                <w:sz w:val="18"/>
                <w:szCs w:val="18"/>
                <w:lang w:val="en-US"/>
              </w:rPr>
            </w:pPr>
            <w:ins w:id="230" w:author="Joly,Alice" w:date="2015-10-20T18:28:00Z">
              <w:r w:rsidRPr="00937FEC">
                <w:rPr>
                  <w:lang w:val="en-CA"/>
                </w:rPr>
                <w:t>−238</w:t>
              </w:r>
            </w:ins>
          </w:p>
        </w:tc>
        <w:tc>
          <w:tcPr>
            <w:tcW w:w="1252" w:type="dxa"/>
            <w:tcBorders>
              <w:top w:val="single" w:sz="4" w:space="0" w:color="auto"/>
              <w:left w:val="single" w:sz="4" w:space="0" w:color="auto"/>
              <w:bottom w:val="single" w:sz="4" w:space="0" w:color="auto"/>
              <w:right w:val="single" w:sz="4" w:space="0" w:color="auto"/>
            </w:tcBorders>
            <w:vAlign w:val="center"/>
          </w:tcPr>
          <w:p w14:paraId="211B2610" w14:textId="77777777" w:rsidR="006868A8" w:rsidRPr="00937FEC" w:rsidRDefault="006868A8" w:rsidP="00937FEC">
            <w:pPr>
              <w:pStyle w:val="Tabletext"/>
              <w:jc w:val="center"/>
              <w:rPr>
                <w:ins w:id="231" w:author="Joly,Alice" w:date="2015-10-20T18:28:00Z"/>
                <w:sz w:val="18"/>
                <w:szCs w:val="18"/>
                <w:lang w:val="en-US"/>
              </w:rPr>
            </w:pPr>
            <w:ins w:id="232" w:author="Joly,Alice" w:date="2015-10-20T18:28:00Z">
              <w:r w:rsidRPr="00937FEC">
                <w:rPr>
                  <w:lang w:val="en-CA"/>
                </w:rPr>
                <w:t>2.95</w:t>
              </w:r>
            </w:ins>
          </w:p>
        </w:tc>
        <w:tc>
          <w:tcPr>
            <w:tcW w:w="1252" w:type="dxa"/>
            <w:tcBorders>
              <w:top w:val="single" w:sz="4" w:space="0" w:color="auto"/>
              <w:left w:val="single" w:sz="4" w:space="0" w:color="auto"/>
              <w:bottom w:val="single" w:sz="4" w:space="0" w:color="auto"/>
              <w:right w:val="single" w:sz="4" w:space="0" w:color="auto"/>
            </w:tcBorders>
            <w:vAlign w:val="center"/>
          </w:tcPr>
          <w:p w14:paraId="298FED49" w14:textId="0F953100" w:rsidR="006868A8" w:rsidRPr="00937FEC" w:rsidRDefault="00126117" w:rsidP="00937FEC">
            <w:pPr>
              <w:pStyle w:val="Tabletext"/>
              <w:jc w:val="center"/>
              <w:rPr>
                <w:ins w:id="233" w:author="Joly,Alice" w:date="2015-10-20T18:28:00Z"/>
                <w:sz w:val="18"/>
                <w:szCs w:val="18"/>
                <w:lang w:val="en-US"/>
              </w:rPr>
            </w:pPr>
            <w:ins w:id="234" w:author="Cusimano, Floriana" w:date="2015-10-23T09:04:00Z">
              <w:r w:rsidRPr="00937FEC">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14:paraId="118EC936" w14:textId="3FDE2E2B" w:rsidR="006868A8" w:rsidRPr="00937FEC" w:rsidRDefault="00126117" w:rsidP="00937FEC">
            <w:pPr>
              <w:pStyle w:val="Tabletext"/>
              <w:jc w:val="center"/>
              <w:rPr>
                <w:ins w:id="235" w:author="Joly,Alice" w:date="2015-10-20T18:28:00Z"/>
                <w:sz w:val="18"/>
                <w:szCs w:val="18"/>
                <w:lang w:val="en-US"/>
              </w:rPr>
            </w:pPr>
            <w:ins w:id="236" w:author="Cusimano, Floriana" w:date="2015-10-23T09:04:00Z">
              <w:r w:rsidRPr="00937FEC">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14:paraId="2DC9DF3B" w14:textId="4C352E5A" w:rsidR="006868A8" w:rsidRPr="00937FEC" w:rsidRDefault="00126117" w:rsidP="00937FEC">
            <w:pPr>
              <w:pStyle w:val="Tabletext"/>
              <w:jc w:val="center"/>
              <w:rPr>
                <w:ins w:id="237" w:author="Joly,Alice" w:date="2015-10-20T18:28:00Z"/>
                <w:sz w:val="18"/>
                <w:szCs w:val="18"/>
                <w:lang w:val="en-US"/>
              </w:rPr>
            </w:pPr>
            <w:ins w:id="238" w:author="Cusimano, Floriana" w:date="2015-10-23T09:04:00Z">
              <w:r w:rsidRPr="00937FEC">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14:paraId="3485A045" w14:textId="68FC9C10" w:rsidR="006868A8" w:rsidRPr="00937FEC" w:rsidRDefault="00126117" w:rsidP="00937FEC">
            <w:pPr>
              <w:pStyle w:val="Tabletext"/>
              <w:jc w:val="center"/>
              <w:rPr>
                <w:ins w:id="239" w:author="Joly,Alice" w:date="2015-10-20T18:28:00Z"/>
                <w:sz w:val="18"/>
                <w:szCs w:val="18"/>
                <w:lang w:val="en-US"/>
              </w:rPr>
            </w:pPr>
            <w:ins w:id="240" w:author="Cusimano, Floriana" w:date="2015-10-23T09:05:00Z">
              <w:r w:rsidRPr="00937FEC">
                <w:rPr>
                  <w:sz w:val="18"/>
                  <w:szCs w:val="18"/>
                  <w:lang w:val="en-US"/>
                </w:rPr>
                <w:t>SO</w:t>
              </w:r>
            </w:ins>
          </w:p>
        </w:tc>
        <w:tc>
          <w:tcPr>
            <w:tcW w:w="1910" w:type="dxa"/>
            <w:tcBorders>
              <w:left w:val="single" w:sz="4" w:space="0" w:color="auto"/>
              <w:bottom w:val="single" w:sz="4" w:space="0" w:color="auto"/>
            </w:tcBorders>
            <w:vAlign w:val="center"/>
          </w:tcPr>
          <w:p w14:paraId="056235A3" w14:textId="77777777" w:rsidR="006868A8" w:rsidRPr="00937FEC" w:rsidRDefault="006868A8" w:rsidP="00937FEC">
            <w:pPr>
              <w:pStyle w:val="Tabletext"/>
              <w:jc w:val="center"/>
              <w:rPr>
                <w:ins w:id="241" w:author="Joly,Alice" w:date="2015-10-20T18:28:00Z"/>
                <w:sz w:val="18"/>
                <w:szCs w:val="18"/>
                <w:lang w:val="fr-CH"/>
              </w:rPr>
            </w:pPr>
            <w:ins w:id="242" w:author="Joly,Alice" w:date="2015-10-20T18:29:00Z">
              <w:r w:rsidRPr="00A31C19">
                <w:rPr>
                  <w:sz w:val="18"/>
                  <w:szCs w:val="18"/>
                  <w:lang w:val="en-CA"/>
                </w:rPr>
                <w:t>CMR</w:t>
              </w:r>
            </w:ins>
            <w:ins w:id="243" w:author="Joly,Alice" w:date="2015-10-20T18:28:00Z">
              <w:r w:rsidRPr="00A31C19">
                <w:rPr>
                  <w:sz w:val="18"/>
                  <w:szCs w:val="18"/>
                  <w:lang w:val="en-CA"/>
                </w:rPr>
                <w:t>-15</w:t>
              </w:r>
            </w:ins>
          </w:p>
        </w:tc>
      </w:tr>
      <w:tr w:rsidR="006868A8" w:rsidRPr="00937FEC" w14:paraId="50D62573" w14:textId="77777777" w:rsidTr="006868A8">
        <w:tc>
          <w:tcPr>
            <w:tcW w:w="2409" w:type="dxa"/>
            <w:tcBorders>
              <w:top w:val="nil"/>
              <w:bottom w:val="single" w:sz="4" w:space="0" w:color="auto"/>
              <w:right w:val="single" w:sz="4" w:space="0" w:color="auto"/>
            </w:tcBorders>
            <w:vAlign w:val="center"/>
          </w:tcPr>
          <w:p w14:paraId="3EBACAD4" w14:textId="77777777" w:rsidR="006868A8" w:rsidRPr="00937FEC" w:rsidRDefault="006868A8"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1F040654" w14:textId="77777777" w:rsidR="006868A8" w:rsidRPr="00937FEC" w:rsidRDefault="006868A8" w:rsidP="00937FEC">
            <w:pPr>
              <w:pStyle w:val="Tabletext"/>
              <w:jc w:val="center"/>
              <w:rPr>
                <w:sz w:val="18"/>
                <w:szCs w:val="18"/>
                <w:lang w:val="fr-CH"/>
              </w:rPr>
            </w:pPr>
            <w:r w:rsidRPr="00937FEC">
              <w:rPr>
                <w:sz w:val="18"/>
                <w:szCs w:val="18"/>
                <w:lang w:val="fr-CH"/>
              </w:rPr>
              <w:t>387-390</w:t>
            </w:r>
          </w:p>
        </w:tc>
        <w:tc>
          <w:tcPr>
            <w:tcW w:w="1528" w:type="dxa"/>
            <w:tcBorders>
              <w:top w:val="single" w:sz="4" w:space="0" w:color="auto"/>
              <w:left w:val="single" w:sz="4" w:space="0" w:color="auto"/>
              <w:bottom w:val="single" w:sz="4" w:space="0" w:color="auto"/>
              <w:right w:val="single" w:sz="4" w:space="0" w:color="auto"/>
            </w:tcBorders>
            <w:vAlign w:val="center"/>
          </w:tcPr>
          <w:p w14:paraId="787379C9" w14:textId="77777777" w:rsidR="006868A8" w:rsidRPr="00937FEC" w:rsidRDefault="006868A8" w:rsidP="00937FEC">
            <w:pPr>
              <w:pStyle w:val="Tabletext"/>
              <w:jc w:val="center"/>
              <w:rPr>
                <w:sz w:val="18"/>
                <w:szCs w:val="18"/>
                <w:lang w:val="en-US"/>
              </w:rPr>
            </w:pPr>
            <w:r w:rsidRPr="00937FEC">
              <w:rPr>
                <w:sz w:val="18"/>
                <w:szCs w:val="18"/>
                <w:lang w:val="en-US"/>
              </w:rPr>
              <w:t>322-328,6</w:t>
            </w:r>
          </w:p>
        </w:tc>
        <w:tc>
          <w:tcPr>
            <w:tcW w:w="1252" w:type="dxa"/>
            <w:tcBorders>
              <w:top w:val="single" w:sz="4" w:space="0" w:color="auto"/>
              <w:left w:val="single" w:sz="4" w:space="0" w:color="auto"/>
              <w:bottom w:val="single" w:sz="4" w:space="0" w:color="auto"/>
              <w:right w:val="single" w:sz="4" w:space="0" w:color="auto"/>
            </w:tcBorders>
            <w:vAlign w:val="center"/>
          </w:tcPr>
          <w:p w14:paraId="011419D8" w14:textId="77777777" w:rsidR="006868A8" w:rsidRPr="00937FEC" w:rsidRDefault="006868A8" w:rsidP="00937FEC">
            <w:pPr>
              <w:pStyle w:val="Tabletext"/>
              <w:jc w:val="center"/>
              <w:rPr>
                <w:sz w:val="18"/>
                <w:szCs w:val="18"/>
                <w:lang w:val="en-US"/>
              </w:rPr>
            </w:pPr>
            <w:r w:rsidRPr="00937FEC">
              <w:rPr>
                <w:sz w:val="18"/>
                <w:szCs w:val="18"/>
                <w:lang w:val="en-US"/>
              </w:rPr>
              <w:t>–240</w:t>
            </w:r>
          </w:p>
        </w:tc>
        <w:tc>
          <w:tcPr>
            <w:tcW w:w="1252" w:type="dxa"/>
            <w:tcBorders>
              <w:top w:val="single" w:sz="4" w:space="0" w:color="auto"/>
              <w:left w:val="single" w:sz="4" w:space="0" w:color="auto"/>
              <w:bottom w:val="single" w:sz="4" w:space="0" w:color="auto"/>
              <w:right w:val="single" w:sz="4" w:space="0" w:color="auto"/>
            </w:tcBorders>
            <w:vAlign w:val="center"/>
          </w:tcPr>
          <w:p w14:paraId="7B3036D3" w14:textId="77777777" w:rsidR="006868A8" w:rsidRPr="00937FEC" w:rsidRDefault="006868A8" w:rsidP="00937FEC">
            <w:pPr>
              <w:pStyle w:val="Tabletext"/>
              <w:jc w:val="center"/>
              <w:rPr>
                <w:sz w:val="18"/>
                <w:szCs w:val="18"/>
                <w:lang w:val="en-US"/>
              </w:rPr>
            </w:pPr>
            <w:r w:rsidRPr="00937FEC">
              <w:rPr>
                <w:sz w:val="18"/>
                <w:szCs w:val="18"/>
                <w:lang w:val="en-US"/>
              </w:rPr>
              <w:t>6,6</w:t>
            </w:r>
          </w:p>
        </w:tc>
        <w:tc>
          <w:tcPr>
            <w:tcW w:w="1252" w:type="dxa"/>
            <w:tcBorders>
              <w:top w:val="single" w:sz="4" w:space="0" w:color="auto"/>
              <w:left w:val="single" w:sz="4" w:space="0" w:color="auto"/>
              <w:bottom w:val="single" w:sz="4" w:space="0" w:color="auto"/>
              <w:right w:val="single" w:sz="4" w:space="0" w:color="auto"/>
            </w:tcBorders>
            <w:vAlign w:val="center"/>
          </w:tcPr>
          <w:p w14:paraId="03B4482D" w14:textId="77777777" w:rsidR="006868A8" w:rsidRPr="00937FEC" w:rsidRDefault="006868A8" w:rsidP="00937FEC">
            <w:pPr>
              <w:pStyle w:val="Tabletext"/>
              <w:jc w:val="center"/>
              <w:rPr>
                <w:sz w:val="18"/>
                <w:szCs w:val="18"/>
                <w:lang w:val="en-US"/>
              </w:rPr>
            </w:pPr>
            <w:r w:rsidRPr="00937FEC">
              <w:rPr>
                <w:sz w:val="18"/>
                <w:szCs w:val="18"/>
                <w:lang w:val="en-US"/>
              </w:rPr>
              <w:t>–255</w:t>
            </w:r>
          </w:p>
        </w:tc>
        <w:tc>
          <w:tcPr>
            <w:tcW w:w="1252" w:type="dxa"/>
            <w:tcBorders>
              <w:top w:val="single" w:sz="4" w:space="0" w:color="auto"/>
              <w:left w:val="single" w:sz="4" w:space="0" w:color="auto"/>
              <w:bottom w:val="single" w:sz="4" w:space="0" w:color="auto"/>
              <w:right w:val="single" w:sz="4" w:space="0" w:color="auto"/>
            </w:tcBorders>
            <w:vAlign w:val="center"/>
          </w:tcPr>
          <w:p w14:paraId="3641873E" w14:textId="77777777" w:rsidR="006868A8" w:rsidRPr="00937FEC" w:rsidRDefault="006868A8" w:rsidP="00937FEC">
            <w:pPr>
              <w:pStyle w:val="Tabletext"/>
              <w:jc w:val="center"/>
              <w:rPr>
                <w:sz w:val="18"/>
                <w:szCs w:val="18"/>
                <w:lang w:val="en-US"/>
              </w:rPr>
            </w:pPr>
            <w:r w:rsidRPr="00937FEC">
              <w:rPr>
                <w:sz w:val="18"/>
                <w:szCs w:val="18"/>
                <w:lang w:val="en-US"/>
              </w:rPr>
              <w:t>10</w:t>
            </w:r>
          </w:p>
        </w:tc>
        <w:tc>
          <w:tcPr>
            <w:tcW w:w="1252" w:type="dxa"/>
            <w:tcBorders>
              <w:top w:val="single" w:sz="4" w:space="0" w:color="auto"/>
              <w:left w:val="single" w:sz="4" w:space="0" w:color="auto"/>
              <w:bottom w:val="single" w:sz="4" w:space="0" w:color="auto"/>
              <w:right w:val="single" w:sz="4" w:space="0" w:color="auto"/>
            </w:tcBorders>
            <w:vAlign w:val="center"/>
          </w:tcPr>
          <w:p w14:paraId="0AEE2567" w14:textId="77777777" w:rsidR="006868A8" w:rsidRPr="00937FEC" w:rsidRDefault="006868A8" w:rsidP="00937FEC">
            <w:pPr>
              <w:pStyle w:val="Tabletext"/>
              <w:jc w:val="center"/>
              <w:rPr>
                <w:sz w:val="18"/>
                <w:szCs w:val="18"/>
                <w:lang w:val="en-US"/>
              </w:rPr>
            </w:pPr>
            <w:r w:rsidRPr="00937FEC">
              <w:rPr>
                <w:sz w:val="18"/>
                <w:szCs w:val="18"/>
                <w:lang w:val="en-US"/>
              </w:rPr>
              <w:t>–228</w:t>
            </w:r>
          </w:p>
        </w:tc>
        <w:tc>
          <w:tcPr>
            <w:tcW w:w="1252" w:type="dxa"/>
            <w:tcBorders>
              <w:top w:val="single" w:sz="4" w:space="0" w:color="auto"/>
              <w:left w:val="single" w:sz="4" w:space="0" w:color="auto"/>
              <w:bottom w:val="single" w:sz="4" w:space="0" w:color="auto"/>
              <w:right w:val="single" w:sz="4" w:space="0" w:color="auto"/>
            </w:tcBorders>
            <w:vAlign w:val="center"/>
          </w:tcPr>
          <w:p w14:paraId="6D1D85A8" w14:textId="77777777" w:rsidR="006868A8" w:rsidRPr="00937FEC" w:rsidRDefault="006868A8" w:rsidP="00937FEC">
            <w:pPr>
              <w:pStyle w:val="Tabletext"/>
              <w:jc w:val="center"/>
              <w:rPr>
                <w:sz w:val="18"/>
                <w:szCs w:val="18"/>
                <w:lang w:val="en-US"/>
              </w:rPr>
            </w:pPr>
            <w:r w:rsidRPr="00937FEC">
              <w:rPr>
                <w:sz w:val="18"/>
                <w:szCs w:val="18"/>
                <w:lang w:val="en-US"/>
              </w:rPr>
              <w:t>10</w:t>
            </w:r>
          </w:p>
        </w:tc>
        <w:tc>
          <w:tcPr>
            <w:tcW w:w="1910" w:type="dxa"/>
            <w:tcBorders>
              <w:left w:val="single" w:sz="4" w:space="0" w:color="auto"/>
              <w:bottom w:val="single" w:sz="4" w:space="0" w:color="auto"/>
            </w:tcBorders>
            <w:vAlign w:val="center"/>
          </w:tcPr>
          <w:p w14:paraId="209D6270" w14:textId="77777777" w:rsidR="006868A8" w:rsidRPr="00937FEC" w:rsidRDefault="006868A8" w:rsidP="00937FEC">
            <w:pPr>
              <w:pStyle w:val="Tabletext"/>
              <w:jc w:val="center"/>
              <w:rPr>
                <w:sz w:val="18"/>
                <w:szCs w:val="18"/>
                <w:lang w:val="fr-CH"/>
              </w:rPr>
            </w:pPr>
            <w:r w:rsidRPr="00937FEC">
              <w:rPr>
                <w:sz w:val="18"/>
                <w:szCs w:val="18"/>
                <w:lang w:val="fr-CH"/>
              </w:rPr>
              <w:t>CMR-07</w:t>
            </w:r>
          </w:p>
        </w:tc>
      </w:tr>
      <w:tr w:rsidR="006868A8" w:rsidRPr="00937FEC" w14:paraId="56725225" w14:textId="77777777" w:rsidTr="006868A8">
        <w:tc>
          <w:tcPr>
            <w:tcW w:w="2409" w:type="dxa"/>
            <w:tcBorders>
              <w:top w:val="nil"/>
              <w:bottom w:val="single" w:sz="4" w:space="0" w:color="auto"/>
              <w:right w:val="single" w:sz="4" w:space="0" w:color="auto"/>
            </w:tcBorders>
            <w:vAlign w:val="center"/>
          </w:tcPr>
          <w:p w14:paraId="4267808C" w14:textId="77777777" w:rsidR="006868A8" w:rsidRPr="00937FEC" w:rsidRDefault="006868A8"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17BB578C" w14:textId="77777777" w:rsidR="006868A8" w:rsidRPr="00937FEC" w:rsidRDefault="006868A8" w:rsidP="00937FEC">
            <w:pPr>
              <w:pStyle w:val="Tabletext"/>
              <w:jc w:val="center"/>
              <w:rPr>
                <w:sz w:val="18"/>
                <w:szCs w:val="18"/>
                <w:lang w:val="fr-CH"/>
              </w:rPr>
            </w:pPr>
            <w:r w:rsidRPr="00937FEC">
              <w:rPr>
                <w:sz w:val="18"/>
                <w:szCs w:val="18"/>
                <w:lang w:val="fr-CH"/>
              </w:rPr>
              <w:t>400,15-401</w:t>
            </w:r>
          </w:p>
        </w:tc>
        <w:tc>
          <w:tcPr>
            <w:tcW w:w="1528" w:type="dxa"/>
            <w:tcBorders>
              <w:top w:val="single" w:sz="4" w:space="0" w:color="auto"/>
              <w:left w:val="single" w:sz="4" w:space="0" w:color="auto"/>
              <w:bottom w:val="single" w:sz="4" w:space="0" w:color="auto"/>
              <w:right w:val="single" w:sz="4" w:space="0" w:color="auto"/>
            </w:tcBorders>
            <w:vAlign w:val="center"/>
          </w:tcPr>
          <w:p w14:paraId="091A63CA" w14:textId="77777777" w:rsidR="006868A8" w:rsidRPr="00937FEC" w:rsidRDefault="006868A8" w:rsidP="00937FEC">
            <w:pPr>
              <w:pStyle w:val="Tabletext"/>
              <w:jc w:val="center"/>
              <w:rPr>
                <w:sz w:val="18"/>
                <w:szCs w:val="18"/>
                <w:lang w:val="en-US"/>
              </w:rPr>
            </w:pPr>
            <w:r w:rsidRPr="00937FEC">
              <w:rPr>
                <w:sz w:val="18"/>
                <w:szCs w:val="18"/>
                <w:lang w:val="en-US"/>
              </w:rPr>
              <w:t>406,1-410</w:t>
            </w:r>
          </w:p>
        </w:tc>
        <w:tc>
          <w:tcPr>
            <w:tcW w:w="1252" w:type="dxa"/>
            <w:tcBorders>
              <w:top w:val="single" w:sz="4" w:space="0" w:color="auto"/>
              <w:left w:val="single" w:sz="4" w:space="0" w:color="auto"/>
              <w:bottom w:val="single" w:sz="4" w:space="0" w:color="auto"/>
              <w:right w:val="single" w:sz="4" w:space="0" w:color="auto"/>
            </w:tcBorders>
            <w:vAlign w:val="center"/>
          </w:tcPr>
          <w:p w14:paraId="5472EC43" w14:textId="77777777" w:rsidR="006868A8" w:rsidRPr="00937FEC" w:rsidRDefault="006868A8" w:rsidP="00937FEC">
            <w:pPr>
              <w:pStyle w:val="Tabletext"/>
              <w:jc w:val="center"/>
              <w:rPr>
                <w:sz w:val="18"/>
                <w:szCs w:val="18"/>
                <w:lang w:val="en-US"/>
              </w:rPr>
            </w:pPr>
            <w:r w:rsidRPr="00937FEC">
              <w:rPr>
                <w:sz w:val="18"/>
                <w:szCs w:val="18"/>
                <w:lang w:val="en-US"/>
              </w:rPr>
              <w:t>–242</w:t>
            </w:r>
          </w:p>
        </w:tc>
        <w:tc>
          <w:tcPr>
            <w:tcW w:w="1252" w:type="dxa"/>
            <w:tcBorders>
              <w:top w:val="single" w:sz="4" w:space="0" w:color="auto"/>
              <w:left w:val="single" w:sz="4" w:space="0" w:color="auto"/>
              <w:bottom w:val="single" w:sz="4" w:space="0" w:color="auto"/>
              <w:right w:val="single" w:sz="4" w:space="0" w:color="auto"/>
            </w:tcBorders>
            <w:vAlign w:val="center"/>
          </w:tcPr>
          <w:p w14:paraId="57DEA2CD" w14:textId="77777777" w:rsidR="006868A8" w:rsidRPr="00937FEC" w:rsidRDefault="006868A8" w:rsidP="00937FEC">
            <w:pPr>
              <w:pStyle w:val="Tabletext"/>
              <w:jc w:val="center"/>
              <w:rPr>
                <w:sz w:val="18"/>
                <w:szCs w:val="18"/>
                <w:lang w:val="en-US"/>
              </w:rPr>
            </w:pPr>
            <w:r w:rsidRPr="00937FEC">
              <w:rPr>
                <w:sz w:val="18"/>
                <w:szCs w:val="18"/>
                <w:lang w:val="en-US"/>
              </w:rPr>
              <w:t>3,9</w:t>
            </w:r>
          </w:p>
        </w:tc>
        <w:tc>
          <w:tcPr>
            <w:tcW w:w="1252" w:type="dxa"/>
            <w:tcBorders>
              <w:top w:val="single" w:sz="4" w:space="0" w:color="auto"/>
              <w:left w:val="single" w:sz="4" w:space="0" w:color="auto"/>
              <w:bottom w:val="single" w:sz="4" w:space="0" w:color="auto"/>
              <w:right w:val="single" w:sz="4" w:space="0" w:color="auto"/>
            </w:tcBorders>
            <w:vAlign w:val="center"/>
          </w:tcPr>
          <w:p w14:paraId="131871DC"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2BD4C12A"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C034399"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4445082B"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910" w:type="dxa"/>
            <w:tcBorders>
              <w:left w:val="single" w:sz="4" w:space="0" w:color="auto"/>
              <w:bottom w:val="single" w:sz="4" w:space="0" w:color="auto"/>
            </w:tcBorders>
            <w:vAlign w:val="center"/>
          </w:tcPr>
          <w:p w14:paraId="27572D51" w14:textId="77777777" w:rsidR="006868A8" w:rsidRPr="00937FEC" w:rsidRDefault="006868A8" w:rsidP="00937FEC">
            <w:pPr>
              <w:pStyle w:val="Tabletext"/>
              <w:jc w:val="center"/>
              <w:rPr>
                <w:sz w:val="18"/>
                <w:szCs w:val="18"/>
                <w:lang w:val="fr-CH"/>
              </w:rPr>
            </w:pPr>
            <w:r w:rsidRPr="00937FEC">
              <w:rPr>
                <w:sz w:val="18"/>
                <w:szCs w:val="18"/>
                <w:lang w:val="fr-CH"/>
              </w:rPr>
              <w:t>CMR-07</w:t>
            </w:r>
          </w:p>
        </w:tc>
      </w:tr>
      <w:tr w:rsidR="006868A8" w:rsidRPr="00937FEC" w14:paraId="1B952AA3" w14:textId="77777777" w:rsidTr="006868A8">
        <w:tc>
          <w:tcPr>
            <w:tcW w:w="2409" w:type="dxa"/>
            <w:tcBorders>
              <w:top w:val="nil"/>
              <w:bottom w:val="single" w:sz="4" w:space="0" w:color="auto"/>
              <w:right w:val="single" w:sz="4" w:space="0" w:color="auto"/>
            </w:tcBorders>
            <w:vAlign w:val="center"/>
          </w:tcPr>
          <w:p w14:paraId="7AC6277C" w14:textId="77777777" w:rsidR="006868A8" w:rsidRPr="00937FEC" w:rsidRDefault="006868A8"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1EE5BC48" w14:textId="77777777" w:rsidR="006868A8" w:rsidRPr="00937FEC" w:rsidRDefault="006868A8" w:rsidP="00937FEC">
            <w:pPr>
              <w:pStyle w:val="Tabletext"/>
              <w:jc w:val="center"/>
              <w:rPr>
                <w:sz w:val="18"/>
                <w:szCs w:val="18"/>
                <w:lang w:val="fr-CH"/>
              </w:rPr>
            </w:pPr>
            <w:r w:rsidRPr="00937FEC">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14:paraId="6E74CFEC" w14:textId="77777777" w:rsidR="006868A8" w:rsidRPr="00937FEC" w:rsidRDefault="006868A8" w:rsidP="00937FEC">
            <w:pPr>
              <w:pStyle w:val="Tabletext"/>
              <w:jc w:val="center"/>
              <w:rPr>
                <w:sz w:val="18"/>
                <w:szCs w:val="18"/>
                <w:lang w:val="en-US"/>
              </w:rPr>
            </w:pPr>
            <w:r w:rsidRPr="00937FEC">
              <w:rPr>
                <w:sz w:val="18"/>
                <w:szCs w:val="18"/>
                <w:lang w:val="en-US"/>
              </w:rPr>
              <w:t>1 400-1 427</w:t>
            </w:r>
          </w:p>
        </w:tc>
        <w:tc>
          <w:tcPr>
            <w:tcW w:w="1252" w:type="dxa"/>
            <w:tcBorders>
              <w:top w:val="single" w:sz="4" w:space="0" w:color="auto"/>
              <w:left w:val="single" w:sz="4" w:space="0" w:color="auto"/>
              <w:bottom w:val="single" w:sz="4" w:space="0" w:color="auto"/>
              <w:right w:val="single" w:sz="4" w:space="0" w:color="auto"/>
            </w:tcBorders>
            <w:vAlign w:val="center"/>
          </w:tcPr>
          <w:p w14:paraId="125992AA" w14:textId="77777777" w:rsidR="006868A8" w:rsidRPr="00937FEC" w:rsidRDefault="006868A8" w:rsidP="00937FEC">
            <w:pPr>
              <w:pStyle w:val="Tabletext"/>
              <w:jc w:val="center"/>
              <w:rPr>
                <w:sz w:val="18"/>
                <w:szCs w:val="18"/>
                <w:lang w:val="en-US"/>
              </w:rPr>
            </w:pPr>
            <w:r w:rsidRPr="00937FEC">
              <w:rPr>
                <w:sz w:val="18"/>
                <w:szCs w:val="18"/>
                <w:lang w:val="en-US"/>
              </w:rPr>
              <w:t>–243</w:t>
            </w:r>
          </w:p>
        </w:tc>
        <w:tc>
          <w:tcPr>
            <w:tcW w:w="1252" w:type="dxa"/>
            <w:tcBorders>
              <w:top w:val="single" w:sz="4" w:space="0" w:color="auto"/>
              <w:left w:val="single" w:sz="4" w:space="0" w:color="auto"/>
              <w:bottom w:val="single" w:sz="4" w:space="0" w:color="auto"/>
              <w:right w:val="single" w:sz="4" w:space="0" w:color="auto"/>
            </w:tcBorders>
            <w:vAlign w:val="center"/>
          </w:tcPr>
          <w:p w14:paraId="115C360A" w14:textId="77777777" w:rsidR="006868A8" w:rsidRPr="00937FEC" w:rsidRDefault="006868A8" w:rsidP="00937FEC">
            <w:pPr>
              <w:pStyle w:val="Tabletext"/>
              <w:jc w:val="center"/>
              <w:rPr>
                <w:sz w:val="18"/>
                <w:szCs w:val="18"/>
                <w:lang w:val="en-US"/>
              </w:rPr>
            </w:pPr>
            <w:r w:rsidRPr="00937FEC">
              <w:rPr>
                <w:sz w:val="18"/>
                <w:szCs w:val="18"/>
                <w:lang w:val="en-US"/>
              </w:rPr>
              <w:t>27</w:t>
            </w:r>
          </w:p>
        </w:tc>
        <w:tc>
          <w:tcPr>
            <w:tcW w:w="1252" w:type="dxa"/>
            <w:tcBorders>
              <w:top w:val="single" w:sz="4" w:space="0" w:color="auto"/>
              <w:left w:val="single" w:sz="4" w:space="0" w:color="auto"/>
              <w:bottom w:val="single" w:sz="4" w:space="0" w:color="auto"/>
              <w:right w:val="single" w:sz="4" w:space="0" w:color="auto"/>
            </w:tcBorders>
            <w:vAlign w:val="center"/>
          </w:tcPr>
          <w:p w14:paraId="1991CC8A" w14:textId="77777777" w:rsidR="006868A8" w:rsidRPr="00937FEC" w:rsidRDefault="006868A8" w:rsidP="00937FEC">
            <w:pPr>
              <w:pStyle w:val="Tabletext"/>
              <w:jc w:val="center"/>
              <w:rPr>
                <w:sz w:val="18"/>
                <w:szCs w:val="18"/>
                <w:lang w:val="en-US"/>
              </w:rPr>
            </w:pPr>
            <w:r w:rsidRPr="00937FEC">
              <w:rPr>
                <w:sz w:val="18"/>
                <w:szCs w:val="18"/>
                <w:lang w:val="en-US"/>
              </w:rPr>
              <w:t>–259</w:t>
            </w:r>
          </w:p>
        </w:tc>
        <w:tc>
          <w:tcPr>
            <w:tcW w:w="1252" w:type="dxa"/>
            <w:tcBorders>
              <w:top w:val="single" w:sz="4" w:space="0" w:color="auto"/>
              <w:left w:val="single" w:sz="4" w:space="0" w:color="auto"/>
              <w:bottom w:val="single" w:sz="4" w:space="0" w:color="auto"/>
              <w:right w:val="single" w:sz="4" w:space="0" w:color="auto"/>
            </w:tcBorders>
            <w:vAlign w:val="center"/>
          </w:tcPr>
          <w:p w14:paraId="096098BC"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14:paraId="59D02C87" w14:textId="77777777" w:rsidR="006868A8" w:rsidRPr="00937FEC" w:rsidRDefault="006868A8" w:rsidP="00937FEC">
            <w:pPr>
              <w:pStyle w:val="Tabletext"/>
              <w:jc w:val="center"/>
              <w:rPr>
                <w:sz w:val="18"/>
                <w:szCs w:val="18"/>
                <w:lang w:val="en-US"/>
              </w:rPr>
            </w:pPr>
            <w:r w:rsidRPr="00937FEC">
              <w:rPr>
                <w:sz w:val="18"/>
                <w:szCs w:val="18"/>
                <w:lang w:val="en-US"/>
              </w:rPr>
              <w:t>–229</w:t>
            </w:r>
          </w:p>
        </w:tc>
        <w:tc>
          <w:tcPr>
            <w:tcW w:w="1252" w:type="dxa"/>
            <w:tcBorders>
              <w:top w:val="single" w:sz="4" w:space="0" w:color="auto"/>
              <w:left w:val="single" w:sz="4" w:space="0" w:color="auto"/>
              <w:bottom w:val="single" w:sz="4" w:space="0" w:color="auto"/>
              <w:right w:val="single" w:sz="4" w:space="0" w:color="auto"/>
            </w:tcBorders>
            <w:vAlign w:val="center"/>
          </w:tcPr>
          <w:p w14:paraId="224914C8"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910" w:type="dxa"/>
            <w:tcBorders>
              <w:left w:val="single" w:sz="4" w:space="0" w:color="auto"/>
              <w:bottom w:val="single" w:sz="4" w:space="0" w:color="auto"/>
            </w:tcBorders>
            <w:vAlign w:val="center"/>
          </w:tcPr>
          <w:p w14:paraId="68AEF90C" w14:textId="77777777" w:rsidR="006868A8" w:rsidRPr="00937FEC" w:rsidRDefault="006868A8" w:rsidP="00937FEC">
            <w:pPr>
              <w:pStyle w:val="Tabletext"/>
              <w:jc w:val="center"/>
              <w:rPr>
                <w:sz w:val="18"/>
                <w:szCs w:val="18"/>
                <w:lang w:val="fr-CH"/>
              </w:rPr>
            </w:pPr>
            <w:r w:rsidRPr="00937FEC">
              <w:rPr>
                <w:sz w:val="18"/>
                <w:szCs w:val="18"/>
                <w:lang w:val="fr-CH"/>
              </w:rPr>
              <w:t>CMR-07</w:t>
            </w:r>
          </w:p>
        </w:tc>
      </w:tr>
      <w:tr w:rsidR="006868A8" w:rsidRPr="00937FEC" w14:paraId="311A4A28" w14:textId="77777777" w:rsidTr="006868A8">
        <w:tc>
          <w:tcPr>
            <w:tcW w:w="2409" w:type="dxa"/>
            <w:tcBorders>
              <w:top w:val="nil"/>
              <w:bottom w:val="single" w:sz="4" w:space="0" w:color="auto"/>
              <w:right w:val="single" w:sz="4" w:space="0" w:color="auto"/>
            </w:tcBorders>
            <w:vAlign w:val="center"/>
          </w:tcPr>
          <w:p w14:paraId="44916A8F" w14:textId="77777777" w:rsidR="006868A8" w:rsidRPr="00937FEC" w:rsidRDefault="006868A8" w:rsidP="00937FEC">
            <w:pPr>
              <w:pStyle w:val="Tabletext"/>
              <w:rPr>
                <w:sz w:val="18"/>
                <w:szCs w:val="18"/>
              </w:rPr>
            </w:pPr>
            <w:r w:rsidRPr="00937FEC">
              <w:rPr>
                <w:sz w:val="18"/>
                <w:szCs w:val="18"/>
              </w:rPr>
              <w:t>SRNS (espace vers Terre)</w:t>
            </w:r>
            <w:r w:rsidRPr="00937FEC">
              <w:rPr>
                <w:sz w:val="18"/>
                <w:szCs w:val="18"/>
                <w:vertAlign w:val="superscript"/>
              </w:rPr>
              <w:t>(3)</w:t>
            </w:r>
          </w:p>
        </w:tc>
        <w:tc>
          <w:tcPr>
            <w:tcW w:w="1389" w:type="dxa"/>
            <w:tcBorders>
              <w:top w:val="single" w:sz="4" w:space="0" w:color="auto"/>
              <w:bottom w:val="single" w:sz="4" w:space="0" w:color="auto"/>
              <w:right w:val="single" w:sz="4" w:space="0" w:color="auto"/>
            </w:tcBorders>
            <w:vAlign w:val="center"/>
          </w:tcPr>
          <w:p w14:paraId="19B1C465" w14:textId="77777777" w:rsidR="006868A8" w:rsidRPr="00937FEC" w:rsidRDefault="006868A8" w:rsidP="00937FEC">
            <w:pPr>
              <w:pStyle w:val="Tabletext"/>
              <w:jc w:val="center"/>
              <w:rPr>
                <w:sz w:val="18"/>
                <w:szCs w:val="18"/>
                <w:lang w:val="fr-CH"/>
              </w:rPr>
            </w:pPr>
            <w:r w:rsidRPr="00937FEC">
              <w:rPr>
                <w:sz w:val="18"/>
                <w:szCs w:val="18"/>
                <w:lang w:val="fr-CH"/>
              </w:rPr>
              <w:t>1 559-1 610</w:t>
            </w:r>
          </w:p>
        </w:tc>
        <w:tc>
          <w:tcPr>
            <w:tcW w:w="1528" w:type="dxa"/>
            <w:tcBorders>
              <w:top w:val="single" w:sz="4" w:space="0" w:color="auto"/>
              <w:left w:val="single" w:sz="4" w:space="0" w:color="auto"/>
              <w:bottom w:val="single" w:sz="4" w:space="0" w:color="auto"/>
              <w:right w:val="single" w:sz="4" w:space="0" w:color="auto"/>
            </w:tcBorders>
            <w:vAlign w:val="center"/>
          </w:tcPr>
          <w:p w14:paraId="53C8255D" w14:textId="77777777" w:rsidR="006868A8" w:rsidRPr="00937FEC" w:rsidRDefault="006868A8" w:rsidP="00937FEC">
            <w:pPr>
              <w:pStyle w:val="Tabletext"/>
              <w:jc w:val="center"/>
              <w:rPr>
                <w:sz w:val="18"/>
                <w:szCs w:val="18"/>
                <w:lang w:val="en-US"/>
              </w:rPr>
            </w:pPr>
            <w:r w:rsidRPr="00937FEC">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14:paraId="404E5659"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8536DF3"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53ADC00B" w14:textId="77777777" w:rsidR="006868A8" w:rsidRPr="00937FEC" w:rsidRDefault="006868A8" w:rsidP="00937FEC">
            <w:pPr>
              <w:pStyle w:val="Tabletext"/>
              <w:jc w:val="center"/>
              <w:rPr>
                <w:sz w:val="18"/>
                <w:szCs w:val="18"/>
                <w:lang w:val="en-US"/>
              </w:rPr>
            </w:pPr>
            <w:r w:rsidRPr="00937FEC">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4BAD4BC0"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14:paraId="523FD1DA" w14:textId="77777777" w:rsidR="006868A8" w:rsidRPr="00937FEC" w:rsidRDefault="006868A8" w:rsidP="00937FEC">
            <w:pPr>
              <w:pStyle w:val="Tabletext"/>
              <w:jc w:val="center"/>
              <w:rPr>
                <w:sz w:val="18"/>
                <w:szCs w:val="18"/>
                <w:lang w:val="en-US"/>
              </w:rPr>
            </w:pPr>
            <w:r w:rsidRPr="00937FEC">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14:paraId="75626E83"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910" w:type="dxa"/>
            <w:tcBorders>
              <w:left w:val="single" w:sz="4" w:space="0" w:color="auto"/>
              <w:bottom w:val="single" w:sz="4" w:space="0" w:color="auto"/>
            </w:tcBorders>
            <w:vAlign w:val="center"/>
          </w:tcPr>
          <w:p w14:paraId="5C367B05" w14:textId="77777777" w:rsidR="006868A8" w:rsidRPr="00937FEC" w:rsidRDefault="006868A8" w:rsidP="00937FEC">
            <w:pPr>
              <w:pStyle w:val="Tabletext"/>
              <w:jc w:val="center"/>
              <w:rPr>
                <w:sz w:val="18"/>
                <w:szCs w:val="18"/>
                <w:lang w:val="fr-CH"/>
              </w:rPr>
            </w:pPr>
            <w:r w:rsidRPr="00937FEC">
              <w:rPr>
                <w:sz w:val="18"/>
                <w:szCs w:val="18"/>
                <w:lang w:val="fr-CH"/>
              </w:rPr>
              <w:t>CMR-07</w:t>
            </w:r>
          </w:p>
        </w:tc>
      </w:tr>
      <w:tr w:rsidR="006868A8" w:rsidRPr="00937FEC" w14:paraId="2E0D2BCB" w14:textId="77777777" w:rsidTr="006868A8">
        <w:tc>
          <w:tcPr>
            <w:tcW w:w="2409" w:type="dxa"/>
            <w:tcBorders>
              <w:top w:val="nil"/>
              <w:bottom w:val="single" w:sz="4" w:space="0" w:color="auto"/>
              <w:right w:val="single" w:sz="4" w:space="0" w:color="auto"/>
            </w:tcBorders>
            <w:vAlign w:val="center"/>
          </w:tcPr>
          <w:p w14:paraId="589BA41E" w14:textId="77777777" w:rsidR="006868A8" w:rsidRPr="00937FEC" w:rsidRDefault="006868A8"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65F3E697" w14:textId="77777777" w:rsidR="006868A8" w:rsidRPr="00937FEC" w:rsidRDefault="006868A8" w:rsidP="00937FEC">
            <w:pPr>
              <w:pStyle w:val="Tabletext"/>
              <w:jc w:val="center"/>
              <w:rPr>
                <w:sz w:val="18"/>
                <w:szCs w:val="18"/>
                <w:lang w:val="fr-CH"/>
              </w:rPr>
            </w:pPr>
            <w:r w:rsidRPr="00937FEC">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14:paraId="58E22AEF" w14:textId="77777777" w:rsidR="006868A8" w:rsidRPr="00937FEC" w:rsidRDefault="006868A8" w:rsidP="00937FEC">
            <w:pPr>
              <w:pStyle w:val="Tabletext"/>
              <w:jc w:val="center"/>
              <w:rPr>
                <w:sz w:val="18"/>
                <w:szCs w:val="18"/>
                <w:lang w:val="en-US"/>
              </w:rPr>
            </w:pPr>
            <w:r w:rsidRPr="00937FEC">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14:paraId="77960B3B"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5239D2AA"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0F53A3E5" w14:textId="77777777" w:rsidR="006868A8" w:rsidRPr="00937FEC" w:rsidRDefault="006868A8" w:rsidP="00937FEC">
            <w:pPr>
              <w:pStyle w:val="Tabletext"/>
              <w:jc w:val="center"/>
              <w:rPr>
                <w:sz w:val="18"/>
                <w:szCs w:val="18"/>
                <w:lang w:val="en-US"/>
              </w:rPr>
            </w:pPr>
            <w:r w:rsidRPr="00937FEC">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16C33D65"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14:paraId="5B16FDD1" w14:textId="77777777" w:rsidR="006868A8" w:rsidRPr="00937FEC" w:rsidRDefault="006868A8" w:rsidP="00937FEC">
            <w:pPr>
              <w:pStyle w:val="Tabletext"/>
              <w:jc w:val="center"/>
              <w:rPr>
                <w:sz w:val="18"/>
                <w:szCs w:val="18"/>
                <w:lang w:val="en-US"/>
              </w:rPr>
            </w:pPr>
            <w:r w:rsidRPr="00937FEC">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14:paraId="1C1428A0"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910" w:type="dxa"/>
            <w:tcBorders>
              <w:left w:val="single" w:sz="4" w:space="0" w:color="auto"/>
              <w:bottom w:val="single" w:sz="4" w:space="0" w:color="auto"/>
            </w:tcBorders>
            <w:vAlign w:val="center"/>
          </w:tcPr>
          <w:p w14:paraId="4C67329A" w14:textId="77777777" w:rsidR="006868A8" w:rsidRPr="00937FEC" w:rsidRDefault="006868A8" w:rsidP="00937FEC">
            <w:pPr>
              <w:pStyle w:val="Tabletext"/>
              <w:jc w:val="center"/>
              <w:rPr>
                <w:sz w:val="18"/>
                <w:szCs w:val="18"/>
                <w:lang w:val="fr-CH"/>
              </w:rPr>
            </w:pPr>
            <w:r w:rsidRPr="00937FEC">
              <w:rPr>
                <w:sz w:val="18"/>
                <w:szCs w:val="18"/>
                <w:lang w:val="fr-CH"/>
              </w:rPr>
              <w:t>CMR-07</w:t>
            </w:r>
          </w:p>
        </w:tc>
      </w:tr>
      <w:tr w:rsidR="006868A8" w:rsidRPr="00937FEC" w14:paraId="3FAB8E4B" w14:textId="77777777" w:rsidTr="006868A8">
        <w:tc>
          <w:tcPr>
            <w:tcW w:w="2409" w:type="dxa"/>
            <w:tcBorders>
              <w:top w:val="nil"/>
              <w:bottom w:val="single" w:sz="4" w:space="0" w:color="auto"/>
              <w:right w:val="single" w:sz="4" w:space="0" w:color="auto"/>
            </w:tcBorders>
            <w:vAlign w:val="center"/>
          </w:tcPr>
          <w:p w14:paraId="4A55C929" w14:textId="77777777" w:rsidR="006868A8" w:rsidRPr="00937FEC" w:rsidRDefault="006868A8" w:rsidP="00937FEC">
            <w:pPr>
              <w:pStyle w:val="Tabletext"/>
              <w:rPr>
                <w:sz w:val="18"/>
                <w:szCs w:val="18"/>
              </w:rPr>
            </w:pPr>
            <w:r w:rsidRPr="00937FEC">
              <w:rPr>
                <w:sz w:val="18"/>
                <w:szCs w:val="18"/>
              </w:rPr>
              <w:t>SMS (espace vers Terre)</w:t>
            </w:r>
          </w:p>
        </w:tc>
        <w:tc>
          <w:tcPr>
            <w:tcW w:w="1389" w:type="dxa"/>
            <w:tcBorders>
              <w:top w:val="single" w:sz="4" w:space="0" w:color="auto"/>
              <w:bottom w:val="single" w:sz="4" w:space="0" w:color="auto"/>
              <w:right w:val="single" w:sz="4" w:space="0" w:color="auto"/>
            </w:tcBorders>
            <w:vAlign w:val="center"/>
          </w:tcPr>
          <w:p w14:paraId="58130F7F" w14:textId="77777777" w:rsidR="006868A8" w:rsidRPr="00937FEC" w:rsidRDefault="006868A8" w:rsidP="00937FEC">
            <w:pPr>
              <w:pStyle w:val="Tabletext"/>
              <w:jc w:val="center"/>
              <w:rPr>
                <w:sz w:val="18"/>
                <w:szCs w:val="18"/>
                <w:lang w:val="fr-CH"/>
              </w:rPr>
            </w:pPr>
            <w:r w:rsidRPr="00937FEC">
              <w:rPr>
                <w:sz w:val="18"/>
                <w:szCs w:val="18"/>
                <w:lang w:val="fr-CH"/>
              </w:rPr>
              <w:t>1 613,8-1 626,5</w:t>
            </w:r>
          </w:p>
        </w:tc>
        <w:tc>
          <w:tcPr>
            <w:tcW w:w="1528" w:type="dxa"/>
            <w:tcBorders>
              <w:top w:val="single" w:sz="4" w:space="0" w:color="auto"/>
              <w:left w:val="single" w:sz="4" w:space="0" w:color="auto"/>
              <w:bottom w:val="single" w:sz="4" w:space="0" w:color="auto"/>
              <w:right w:val="single" w:sz="4" w:space="0" w:color="auto"/>
            </w:tcBorders>
            <w:vAlign w:val="center"/>
          </w:tcPr>
          <w:p w14:paraId="6E4660A9" w14:textId="77777777" w:rsidR="006868A8" w:rsidRPr="00937FEC" w:rsidRDefault="006868A8" w:rsidP="00937FEC">
            <w:pPr>
              <w:pStyle w:val="Tabletext"/>
              <w:jc w:val="center"/>
              <w:rPr>
                <w:sz w:val="18"/>
                <w:szCs w:val="18"/>
                <w:lang w:val="en-US"/>
              </w:rPr>
            </w:pPr>
            <w:r w:rsidRPr="00937FEC">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14:paraId="1CF73852"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53385E41" w14:textId="77777777" w:rsidR="006868A8" w:rsidRPr="00937FEC" w:rsidRDefault="006868A8" w:rsidP="00937FEC">
            <w:pPr>
              <w:pStyle w:val="Tabletext"/>
              <w:jc w:val="center"/>
              <w:rPr>
                <w:sz w:val="18"/>
                <w:szCs w:val="18"/>
                <w:lang w:val="en-US"/>
              </w:rPr>
            </w:pPr>
            <w:r w:rsidRPr="00937FEC">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14:paraId="3484D3DB" w14:textId="77777777" w:rsidR="006868A8" w:rsidRPr="00937FEC" w:rsidRDefault="006868A8" w:rsidP="00937FEC">
            <w:pPr>
              <w:pStyle w:val="Tabletext"/>
              <w:jc w:val="center"/>
              <w:rPr>
                <w:sz w:val="18"/>
                <w:szCs w:val="18"/>
                <w:lang w:val="en-US"/>
              </w:rPr>
            </w:pPr>
            <w:r w:rsidRPr="00937FEC">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66C05624"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14:paraId="7BB59E42" w14:textId="77777777" w:rsidR="006868A8" w:rsidRPr="00937FEC" w:rsidRDefault="006868A8" w:rsidP="00937FEC">
            <w:pPr>
              <w:pStyle w:val="Tabletext"/>
              <w:jc w:val="center"/>
              <w:rPr>
                <w:sz w:val="18"/>
                <w:szCs w:val="18"/>
                <w:lang w:val="en-US"/>
              </w:rPr>
            </w:pPr>
            <w:r w:rsidRPr="00937FEC">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14:paraId="01853B7F" w14:textId="77777777" w:rsidR="006868A8" w:rsidRPr="00937FEC" w:rsidRDefault="006868A8" w:rsidP="00937FEC">
            <w:pPr>
              <w:pStyle w:val="Tabletext"/>
              <w:jc w:val="center"/>
              <w:rPr>
                <w:sz w:val="18"/>
                <w:szCs w:val="18"/>
                <w:lang w:val="en-US"/>
              </w:rPr>
            </w:pPr>
            <w:r w:rsidRPr="00937FEC">
              <w:rPr>
                <w:sz w:val="18"/>
                <w:szCs w:val="18"/>
                <w:lang w:val="en-US"/>
              </w:rPr>
              <w:t>20</w:t>
            </w:r>
          </w:p>
        </w:tc>
        <w:tc>
          <w:tcPr>
            <w:tcW w:w="1910" w:type="dxa"/>
            <w:tcBorders>
              <w:left w:val="single" w:sz="4" w:space="0" w:color="auto"/>
              <w:bottom w:val="single" w:sz="4" w:space="0" w:color="auto"/>
            </w:tcBorders>
            <w:vAlign w:val="center"/>
          </w:tcPr>
          <w:p w14:paraId="6F4831CE" w14:textId="77777777" w:rsidR="006868A8" w:rsidRPr="00937FEC" w:rsidRDefault="006868A8" w:rsidP="00937FEC">
            <w:pPr>
              <w:pStyle w:val="Tabletext"/>
              <w:jc w:val="center"/>
              <w:rPr>
                <w:sz w:val="18"/>
                <w:szCs w:val="18"/>
                <w:lang w:val="fr-CH"/>
              </w:rPr>
            </w:pPr>
            <w:r w:rsidRPr="00937FEC">
              <w:rPr>
                <w:sz w:val="18"/>
                <w:szCs w:val="18"/>
                <w:lang w:val="fr-CH"/>
              </w:rPr>
              <w:t>CMR-03</w:t>
            </w:r>
          </w:p>
        </w:tc>
      </w:tr>
    </w:tbl>
    <w:p w14:paraId="3030BA76" w14:textId="778F374B" w:rsidR="006868A8" w:rsidRDefault="00C978A0" w:rsidP="008A7482">
      <w:pPr>
        <w:pStyle w:val="Reasons"/>
        <w:rPr>
          <w:lang w:val="fr-CH"/>
        </w:rPr>
      </w:pPr>
      <w:r w:rsidRPr="00937FEC">
        <w:rPr>
          <w:b/>
          <w:lang w:val="fr-CH"/>
        </w:rPr>
        <w:t>Motifs:</w:t>
      </w:r>
      <w:r w:rsidRPr="00937FEC">
        <w:rPr>
          <w:lang w:val="fr-CH"/>
        </w:rPr>
        <w:tab/>
      </w:r>
      <w:r w:rsidR="00C80033" w:rsidRPr="00937FEC">
        <w:rPr>
          <w:lang w:val="fr-CH"/>
        </w:rPr>
        <w:t xml:space="preserve">Mise en œuvre de seuils </w:t>
      </w:r>
      <w:r w:rsidR="00C80033" w:rsidRPr="00937FEC">
        <w:rPr>
          <w:color w:val="000000"/>
        </w:rPr>
        <w:t>des rayonnements non désirés pour protéger le service de radioastronomie.</w:t>
      </w:r>
    </w:p>
    <w:p w14:paraId="307A605A" w14:textId="77777777" w:rsidR="008A7482" w:rsidRDefault="008A7482" w:rsidP="0032202E">
      <w:pPr>
        <w:pStyle w:val="Reasons"/>
      </w:pPr>
    </w:p>
    <w:p w14:paraId="61CF31AA" w14:textId="77777777" w:rsidR="008A7482" w:rsidRDefault="008A7482">
      <w:pPr>
        <w:jc w:val="center"/>
      </w:pPr>
      <w:r>
        <w:t>______________</w:t>
      </w:r>
    </w:p>
    <w:p w14:paraId="4C493B72" w14:textId="77777777" w:rsidR="008A7482" w:rsidRPr="00937FEC" w:rsidRDefault="008A7482" w:rsidP="008A7482">
      <w:pPr>
        <w:pStyle w:val="Reasons"/>
        <w:rPr>
          <w:lang w:val="fr-CH"/>
        </w:rPr>
      </w:pPr>
    </w:p>
    <w:sectPr w:rsidR="008A7482" w:rsidRPr="00937FEC">
      <w:headerReference w:type="default" r:id="rId18"/>
      <w:footerReference w:type="even" r:id="rId19"/>
      <w:footerReference w:type="default" r:id="rId20"/>
      <w:footerReference w:type="first" r:id="rId21"/>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2763" w14:textId="77777777" w:rsidR="001958E8" w:rsidRDefault="001958E8">
      <w:r>
        <w:separator/>
      </w:r>
    </w:p>
  </w:endnote>
  <w:endnote w:type="continuationSeparator" w:id="0">
    <w:p w14:paraId="12C33760" w14:textId="77777777" w:rsidR="001958E8" w:rsidRDefault="001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A86E" w14:textId="77777777" w:rsidR="001958E8" w:rsidRDefault="001958E8">
    <w:pPr>
      <w:rPr>
        <w:lang w:val="en-US"/>
      </w:rPr>
    </w:pPr>
    <w:r>
      <w:fldChar w:fldCharType="begin"/>
    </w:r>
    <w:r>
      <w:rPr>
        <w:lang w:val="en-US"/>
      </w:rPr>
      <w:instrText xml:space="preserve"> FILENAME \p  \* MERGEFORMAT </w:instrText>
    </w:r>
    <w:r>
      <w:fldChar w:fldCharType="separate"/>
    </w:r>
    <w:r w:rsidR="00893860">
      <w:rPr>
        <w:noProof/>
        <w:lang w:val="en-US"/>
      </w:rPr>
      <w:t>P:\FRA\ITU-R\CONF-R\CMR15\000\016ADD16F.docx</w:t>
    </w:r>
    <w:r>
      <w:fldChar w:fldCharType="end"/>
    </w:r>
    <w:r>
      <w:rPr>
        <w:lang w:val="en-US"/>
      </w:rPr>
      <w:tab/>
    </w:r>
    <w:r>
      <w:fldChar w:fldCharType="begin"/>
    </w:r>
    <w:r>
      <w:instrText xml:space="preserve"> SAVEDATE \@ DD.MM.YY </w:instrText>
    </w:r>
    <w:r>
      <w:fldChar w:fldCharType="separate"/>
    </w:r>
    <w:r w:rsidR="00893860">
      <w:rPr>
        <w:noProof/>
      </w:rPr>
      <w:t>28.10.15</w:t>
    </w:r>
    <w:r>
      <w:fldChar w:fldCharType="end"/>
    </w:r>
    <w:r>
      <w:rPr>
        <w:lang w:val="en-US"/>
      </w:rPr>
      <w:tab/>
    </w:r>
    <w:r>
      <w:fldChar w:fldCharType="begin"/>
    </w:r>
    <w:r>
      <w:instrText xml:space="preserve"> PRINTDATE \@ DD.MM.YY </w:instrText>
    </w:r>
    <w:r>
      <w:fldChar w:fldCharType="separate"/>
    </w:r>
    <w:r w:rsidR="00893860">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CD08F" w14:textId="77777777" w:rsidR="001958E8" w:rsidRDefault="001958E8" w:rsidP="005E6313">
    <w:pPr>
      <w:pStyle w:val="Footer"/>
      <w:rPr>
        <w:lang w:val="en-US"/>
      </w:rPr>
    </w:pPr>
    <w:r>
      <w:fldChar w:fldCharType="begin"/>
    </w:r>
    <w:r>
      <w:rPr>
        <w:lang w:val="en-US"/>
      </w:rPr>
      <w:instrText xml:space="preserve"> FILENAME \p  \* MERGEFORMAT </w:instrText>
    </w:r>
    <w:r>
      <w:fldChar w:fldCharType="separate"/>
    </w:r>
    <w:r w:rsidR="00893860">
      <w:rPr>
        <w:lang w:val="en-US"/>
      </w:rPr>
      <w:t>P:\FRA\ITU-R\CONF-R\CMR15\000\016ADD16F.docx</w:t>
    </w:r>
    <w:r>
      <w:fldChar w:fldCharType="end"/>
    </w:r>
    <w:r w:rsidRPr="00A17744">
      <w:rPr>
        <w:lang w:val="en-US"/>
      </w:rPr>
      <w:t xml:space="preserve"> (388326)</w:t>
    </w:r>
    <w:r>
      <w:rPr>
        <w:lang w:val="en-US"/>
      </w:rPr>
      <w:tab/>
    </w:r>
    <w:r>
      <w:fldChar w:fldCharType="begin"/>
    </w:r>
    <w:r>
      <w:instrText xml:space="preserve"> SAVEDATE \@ DD.MM.YY </w:instrText>
    </w:r>
    <w:r>
      <w:fldChar w:fldCharType="separate"/>
    </w:r>
    <w:r w:rsidR="00893860">
      <w:t>28.10.15</w:t>
    </w:r>
    <w:r>
      <w:fldChar w:fldCharType="end"/>
    </w:r>
    <w:r>
      <w:rPr>
        <w:lang w:val="en-US"/>
      </w:rPr>
      <w:tab/>
    </w:r>
    <w:r w:rsidRPr="00A17744">
      <w:rPr>
        <w:lang w:val="en-US"/>
      </w:rPr>
      <w:t>20.10.15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7CA9" w14:textId="77777777" w:rsidR="001958E8" w:rsidRDefault="001958E8" w:rsidP="006868A8">
    <w:pPr>
      <w:pStyle w:val="Footer"/>
      <w:rPr>
        <w:lang w:val="en-US"/>
      </w:rPr>
    </w:pPr>
    <w:r>
      <w:fldChar w:fldCharType="begin"/>
    </w:r>
    <w:r>
      <w:rPr>
        <w:lang w:val="en-US"/>
      </w:rPr>
      <w:instrText xml:space="preserve"> FILENAME \p  \* MERGEFORMAT </w:instrText>
    </w:r>
    <w:r>
      <w:fldChar w:fldCharType="separate"/>
    </w:r>
    <w:r w:rsidR="00893860">
      <w:rPr>
        <w:lang w:val="en-US"/>
      </w:rPr>
      <w:t>P:\FRA\ITU-R\CONF-R\CMR15\000\016ADD16F.docx</w:t>
    </w:r>
    <w:r>
      <w:fldChar w:fldCharType="end"/>
    </w:r>
    <w:r w:rsidRPr="00A17744">
      <w:rPr>
        <w:lang w:val="en-US"/>
      </w:rPr>
      <w:t xml:space="preserve"> (388326)</w:t>
    </w:r>
    <w:r>
      <w:rPr>
        <w:lang w:val="en-US"/>
      </w:rPr>
      <w:tab/>
    </w:r>
    <w:r>
      <w:fldChar w:fldCharType="begin"/>
    </w:r>
    <w:r>
      <w:instrText xml:space="preserve"> SAVEDATE \@ DD.MM.YY </w:instrText>
    </w:r>
    <w:r>
      <w:fldChar w:fldCharType="separate"/>
    </w:r>
    <w:r w:rsidR="00893860">
      <w:t>28.10.15</w:t>
    </w:r>
    <w:r>
      <w:fldChar w:fldCharType="end"/>
    </w:r>
    <w:r>
      <w:rPr>
        <w:lang w:val="en-US"/>
      </w:rPr>
      <w:tab/>
    </w:r>
    <w:r w:rsidRPr="00A17744">
      <w:rPr>
        <w:lang w:val="en-US"/>
      </w:rPr>
      <w:t>20.10.15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9AE4E" w14:textId="77777777" w:rsidR="001958E8" w:rsidRDefault="001958E8">
    <w:pPr>
      <w:rPr>
        <w:lang w:val="en-US"/>
      </w:rPr>
    </w:pPr>
    <w:r>
      <w:fldChar w:fldCharType="begin"/>
    </w:r>
    <w:r>
      <w:rPr>
        <w:lang w:val="en-US"/>
      </w:rPr>
      <w:instrText xml:space="preserve"> FILENAME \p  \* MERGEFORMAT </w:instrText>
    </w:r>
    <w:r>
      <w:fldChar w:fldCharType="separate"/>
    </w:r>
    <w:r w:rsidR="00893860">
      <w:rPr>
        <w:noProof/>
        <w:lang w:val="en-US"/>
      </w:rPr>
      <w:t>P:\FRA\ITU-R\CONF-R\CMR15\000\016ADD16F.docx</w:t>
    </w:r>
    <w:r>
      <w:fldChar w:fldCharType="end"/>
    </w:r>
    <w:r>
      <w:rPr>
        <w:lang w:val="en-US"/>
      </w:rPr>
      <w:tab/>
    </w:r>
    <w:r>
      <w:fldChar w:fldCharType="begin"/>
    </w:r>
    <w:r>
      <w:instrText xml:space="preserve"> SAVEDATE \@ DD.MM.YY </w:instrText>
    </w:r>
    <w:r>
      <w:fldChar w:fldCharType="separate"/>
    </w:r>
    <w:r w:rsidR="00893860">
      <w:rPr>
        <w:noProof/>
      </w:rPr>
      <w:t>28.10.15</w:t>
    </w:r>
    <w:r>
      <w:fldChar w:fldCharType="end"/>
    </w:r>
    <w:r>
      <w:rPr>
        <w:lang w:val="en-US"/>
      </w:rPr>
      <w:tab/>
    </w:r>
    <w:r>
      <w:fldChar w:fldCharType="begin"/>
    </w:r>
    <w:r>
      <w:instrText xml:space="preserve"> PRINTDATE \@ DD.MM.YY </w:instrText>
    </w:r>
    <w:r>
      <w:fldChar w:fldCharType="separate"/>
    </w:r>
    <w:r w:rsidR="00893860">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2EEA" w14:textId="77777777" w:rsidR="001958E8" w:rsidRDefault="001958E8" w:rsidP="00481ED3">
    <w:pPr>
      <w:pStyle w:val="Footer"/>
      <w:rPr>
        <w:lang w:val="en-US"/>
      </w:rPr>
    </w:pPr>
    <w:r>
      <w:fldChar w:fldCharType="begin"/>
    </w:r>
    <w:r>
      <w:rPr>
        <w:lang w:val="en-US"/>
      </w:rPr>
      <w:instrText xml:space="preserve"> FILENAME \p  \* MERGEFORMAT </w:instrText>
    </w:r>
    <w:r>
      <w:fldChar w:fldCharType="separate"/>
    </w:r>
    <w:r w:rsidR="00893860">
      <w:rPr>
        <w:lang w:val="en-US"/>
      </w:rPr>
      <w:t>P:\FRA\ITU-R\CONF-R\CMR15\000\016ADD16F.docx</w:t>
    </w:r>
    <w:r>
      <w:fldChar w:fldCharType="end"/>
    </w:r>
    <w:r w:rsidRPr="00A17744">
      <w:rPr>
        <w:lang w:val="en-US"/>
      </w:rPr>
      <w:t xml:space="preserve"> (388326)</w:t>
    </w:r>
    <w:r>
      <w:rPr>
        <w:lang w:val="en-US"/>
      </w:rPr>
      <w:tab/>
    </w:r>
    <w:r>
      <w:fldChar w:fldCharType="begin"/>
    </w:r>
    <w:r>
      <w:instrText xml:space="preserve"> SAVEDATE \@ DD.MM.YY </w:instrText>
    </w:r>
    <w:r>
      <w:fldChar w:fldCharType="separate"/>
    </w:r>
    <w:r w:rsidR="00893860">
      <w:t>28.10.15</w:t>
    </w:r>
    <w:r>
      <w:fldChar w:fldCharType="end"/>
    </w:r>
    <w:r>
      <w:rPr>
        <w:lang w:val="en-US"/>
      </w:rPr>
      <w:tab/>
    </w:r>
    <w:r w:rsidRPr="00A17744">
      <w:rPr>
        <w:lang w:val="en-US"/>
      </w:rPr>
      <w:t>20.10.15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5863" w14:textId="77777777" w:rsidR="001958E8" w:rsidRDefault="001958E8">
    <w:pPr>
      <w:pStyle w:val="Footer"/>
      <w:rPr>
        <w:lang w:val="en-US"/>
      </w:rPr>
    </w:pPr>
    <w:r>
      <w:fldChar w:fldCharType="begin"/>
    </w:r>
    <w:r>
      <w:rPr>
        <w:lang w:val="en-US"/>
      </w:rPr>
      <w:instrText xml:space="preserve"> FILENAME \p  \* MERGEFORMAT </w:instrText>
    </w:r>
    <w:r>
      <w:fldChar w:fldCharType="separate"/>
    </w:r>
    <w:r w:rsidR="00893860">
      <w:rPr>
        <w:lang w:val="en-US"/>
      </w:rPr>
      <w:t>P:\FRA\ITU-R\CONF-R\CMR15\000\016ADD16F.docx</w:t>
    </w:r>
    <w:r>
      <w:fldChar w:fldCharType="end"/>
    </w:r>
    <w:r>
      <w:rPr>
        <w:lang w:val="en-US"/>
      </w:rPr>
      <w:tab/>
    </w:r>
    <w:r>
      <w:fldChar w:fldCharType="begin"/>
    </w:r>
    <w:r>
      <w:instrText xml:space="preserve"> SAVEDATE \@ DD.MM.YY </w:instrText>
    </w:r>
    <w:r>
      <w:fldChar w:fldCharType="separate"/>
    </w:r>
    <w:r w:rsidR="00893860">
      <w:t>28.10.15</w:t>
    </w:r>
    <w:r>
      <w:fldChar w:fldCharType="end"/>
    </w:r>
    <w:r>
      <w:rPr>
        <w:lang w:val="en-US"/>
      </w:rPr>
      <w:tab/>
    </w:r>
    <w:r>
      <w:fldChar w:fldCharType="begin"/>
    </w:r>
    <w:r>
      <w:instrText xml:space="preserve"> PRINTDATE \@ DD.MM.YY </w:instrText>
    </w:r>
    <w:r>
      <w:fldChar w:fldCharType="separate"/>
    </w:r>
    <w:r w:rsidR="0089386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66ABD" w14:textId="77777777" w:rsidR="001958E8" w:rsidRDefault="001958E8">
      <w:r>
        <w:rPr>
          <w:b/>
        </w:rPr>
        <w:t>_______________</w:t>
      </w:r>
    </w:p>
  </w:footnote>
  <w:footnote w:type="continuationSeparator" w:id="0">
    <w:p w14:paraId="017C5FAC" w14:textId="77777777" w:rsidR="001958E8" w:rsidRDefault="0019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2DB7" w14:textId="77777777" w:rsidR="001958E8" w:rsidRDefault="001958E8" w:rsidP="004F1F8E">
    <w:pPr>
      <w:pStyle w:val="Header"/>
    </w:pPr>
    <w:r>
      <w:fldChar w:fldCharType="begin"/>
    </w:r>
    <w:r>
      <w:instrText xml:space="preserve"> PAGE </w:instrText>
    </w:r>
    <w:r>
      <w:fldChar w:fldCharType="separate"/>
    </w:r>
    <w:r w:rsidR="00893860">
      <w:rPr>
        <w:noProof/>
      </w:rPr>
      <w:t>6</w:t>
    </w:r>
    <w:r>
      <w:fldChar w:fldCharType="end"/>
    </w:r>
  </w:p>
  <w:p w14:paraId="519FA1F1" w14:textId="77777777" w:rsidR="001958E8" w:rsidRDefault="001958E8" w:rsidP="002C28A4">
    <w:pPr>
      <w:pStyle w:val="Header"/>
    </w:pPr>
    <w:r>
      <w:t>CMR15/16(Add.16)-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91EC" w14:textId="77777777" w:rsidR="001958E8" w:rsidRDefault="001958E8" w:rsidP="004F1F8E">
    <w:pPr>
      <w:pStyle w:val="Header"/>
    </w:pPr>
    <w:r>
      <w:fldChar w:fldCharType="begin"/>
    </w:r>
    <w:r>
      <w:instrText xml:space="preserve"> PAGE </w:instrText>
    </w:r>
    <w:r>
      <w:fldChar w:fldCharType="separate"/>
    </w:r>
    <w:r w:rsidR="00893860">
      <w:rPr>
        <w:noProof/>
      </w:rPr>
      <w:t>7</w:t>
    </w:r>
    <w:r>
      <w:fldChar w:fldCharType="end"/>
    </w:r>
  </w:p>
  <w:p w14:paraId="4EBAC45B" w14:textId="77777777" w:rsidR="001958E8" w:rsidRDefault="001958E8" w:rsidP="002C28A4">
    <w:pPr>
      <w:pStyle w:val="Header"/>
    </w:pPr>
    <w:r>
      <w:t>CMR15/16(Add.16)-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62C3D23"/>
    <w:multiLevelType w:val="hybridMultilevel"/>
    <w:tmpl w:val="ED70A38E"/>
    <w:lvl w:ilvl="0" w:tplc="EFA2DE58">
      <w:start w:val="156"/>
      <w:numFmt w:val="bullet"/>
      <w:lvlText w:val="-"/>
      <w:lvlJc w:val="left"/>
      <w:pPr>
        <w:ind w:left="720" w:hanging="360"/>
      </w:pPr>
      <w:rPr>
        <w:rFonts w:ascii="Times New Roman" w:eastAsia="Times New Roman" w:hAnsi="Times New Roman" w:cs="Times New Roman" w:hint="default"/>
        <w:lang w:val="fr-CH"/>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Godreau, Lea">
    <w15:presenceInfo w15:providerId="AD" w15:userId="S-1-5-21-8740799-900759487-1415713722-48727"/>
  </w15:person>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D113B"/>
    <w:rsid w:val="001167B9"/>
    <w:rsid w:val="00126117"/>
    <w:rsid w:val="001267A0"/>
    <w:rsid w:val="00132C67"/>
    <w:rsid w:val="001453F8"/>
    <w:rsid w:val="0015203F"/>
    <w:rsid w:val="00160C64"/>
    <w:rsid w:val="00180759"/>
    <w:rsid w:val="0018169B"/>
    <w:rsid w:val="0018442F"/>
    <w:rsid w:val="0019352B"/>
    <w:rsid w:val="001958E8"/>
    <w:rsid w:val="001960D0"/>
    <w:rsid w:val="001A0610"/>
    <w:rsid w:val="001E16A8"/>
    <w:rsid w:val="001E64EC"/>
    <w:rsid w:val="001F17E8"/>
    <w:rsid w:val="00204306"/>
    <w:rsid w:val="00232FD2"/>
    <w:rsid w:val="0026554E"/>
    <w:rsid w:val="00282687"/>
    <w:rsid w:val="002A4622"/>
    <w:rsid w:val="002A6F8F"/>
    <w:rsid w:val="002B17E5"/>
    <w:rsid w:val="002C0EBF"/>
    <w:rsid w:val="002C28A4"/>
    <w:rsid w:val="002D79D6"/>
    <w:rsid w:val="002D7AA9"/>
    <w:rsid w:val="002F3EA3"/>
    <w:rsid w:val="00315AFE"/>
    <w:rsid w:val="003606A6"/>
    <w:rsid w:val="0036650C"/>
    <w:rsid w:val="00393ACD"/>
    <w:rsid w:val="003A583E"/>
    <w:rsid w:val="003C150B"/>
    <w:rsid w:val="003E112B"/>
    <w:rsid w:val="003E1D1C"/>
    <w:rsid w:val="003E378C"/>
    <w:rsid w:val="003E7B05"/>
    <w:rsid w:val="004428F9"/>
    <w:rsid w:val="00463345"/>
    <w:rsid w:val="00466211"/>
    <w:rsid w:val="00481ED3"/>
    <w:rsid w:val="004834A9"/>
    <w:rsid w:val="004C6E7D"/>
    <w:rsid w:val="004D01FC"/>
    <w:rsid w:val="004E28C3"/>
    <w:rsid w:val="004F1F8E"/>
    <w:rsid w:val="00512A32"/>
    <w:rsid w:val="00522794"/>
    <w:rsid w:val="00567FE2"/>
    <w:rsid w:val="00586CF2"/>
    <w:rsid w:val="005B72CE"/>
    <w:rsid w:val="005C3768"/>
    <w:rsid w:val="005C6C3F"/>
    <w:rsid w:val="005E6313"/>
    <w:rsid w:val="00613635"/>
    <w:rsid w:val="0062093D"/>
    <w:rsid w:val="0063787D"/>
    <w:rsid w:val="00637ECF"/>
    <w:rsid w:val="00647B59"/>
    <w:rsid w:val="006573CF"/>
    <w:rsid w:val="0067448C"/>
    <w:rsid w:val="00686047"/>
    <w:rsid w:val="006868A8"/>
    <w:rsid w:val="00690C7B"/>
    <w:rsid w:val="006A4B45"/>
    <w:rsid w:val="006B0EE3"/>
    <w:rsid w:val="006C2E16"/>
    <w:rsid w:val="006D4724"/>
    <w:rsid w:val="00701BAE"/>
    <w:rsid w:val="00721F04"/>
    <w:rsid w:val="0073072E"/>
    <w:rsid w:val="00730E95"/>
    <w:rsid w:val="007426B9"/>
    <w:rsid w:val="007442A6"/>
    <w:rsid w:val="00764342"/>
    <w:rsid w:val="00774362"/>
    <w:rsid w:val="00782CD7"/>
    <w:rsid w:val="00786598"/>
    <w:rsid w:val="0079331A"/>
    <w:rsid w:val="00794E6A"/>
    <w:rsid w:val="007A04E8"/>
    <w:rsid w:val="007C3E41"/>
    <w:rsid w:val="008369A7"/>
    <w:rsid w:val="00851625"/>
    <w:rsid w:val="00863C0A"/>
    <w:rsid w:val="00886450"/>
    <w:rsid w:val="00893860"/>
    <w:rsid w:val="008A3120"/>
    <w:rsid w:val="008A7482"/>
    <w:rsid w:val="008D41BE"/>
    <w:rsid w:val="008D58D3"/>
    <w:rsid w:val="00906354"/>
    <w:rsid w:val="00923064"/>
    <w:rsid w:val="00930FFD"/>
    <w:rsid w:val="0093528A"/>
    <w:rsid w:val="00936D25"/>
    <w:rsid w:val="00937FEC"/>
    <w:rsid w:val="00941EA5"/>
    <w:rsid w:val="00944ABA"/>
    <w:rsid w:val="009517BD"/>
    <w:rsid w:val="00964700"/>
    <w:rsid w:val="00966C16"/>
    <w:rsid w:val="0098732F"/>
    <w:rsid w:val="009A045F"/>
    <w:rsid w:val="009C7E7C"/>
    <w:rsid w:val="00A00473"/>
    <w:rsid w:val="00A03C9B"/>
    <w:rsid w:val="00A17744"/>
    <w:rsid w:val="00A17F88"/>
    <w:rsid w:val="00A31C19"/>
    <w:rsid w:val="00A37105"/>
    <w:rsid w:val="00A5517A"/>
    <w:rsid w:val="00A606C3"/>
    <w:rsid w:val="00A83B09"/>
    <w:rsid w:val="00A84541"/>
    <w:rsid w:val="00AA2AFC"/>
    <w:rsid w:val="00AA3170"/>
    <w:rsid w:val="00AD5F72"/>
    <w:rsid w:val="00AE36A0"/>
    <w:rsid w:val="00AF63FF"/>
    <w:rsid w:val="00B00294"/>
    <w:rsid w:val="00B64FD0"/>
    <w:rsid w:val="00BA5BD0"/>
    <w:rsid w:val="00BB1D82"/>
    <w:rsid w:val="00BE2227"/>
    <w:rsid w:val="00BF08F0"/>
    <w:rsid w:val="00BF1FBE"/>
    <w:rsid w:val="00BF26E7"/>
    <w:rsid w:val="00C149D0"/>
    <w:rsid w:val="00C52114"/>
    <w:rsid w:val="00C53FCA"/>
    <w:rsid w:val="00C6299D"/>
    <w:rsid w:val="00C76BAF"/>
    <w:rsid w:val="00C80033"/>
    <w:rsid w:val="00C814B9"/>
    <w:rsid w:val="00C85D47"/>
    <w:rsid w:val="00C978A0"/>
    <w:rsid w:val="00CA3500"/>
    <w:rsid w:val="00CB3D03"/>
    <w:rsid w:val="00CB4584"/>
    <w:rsid w:val="00CB7A7D"/>
    <w:rsid w:val="00CD305E"/>
    <w:rsid w:val="00CD516F"/>
    <w:rsid w:val="00D119A7"/>
    <w:rsid w:val="00D25FBA"/>
    <w:rsid w:val="00D32B28"/>
    <w:rsid w:val="00D42954"/>
    <w:rsid w:val="00D66EAC"/>
    <w:rsid w:val="00D730DF"/>
    <w:rsid w:val="00D74415"/>
    <w:rsid w:val="00D772F0"/>
    <w:rsid w:val="00D77BDC"/>
    <w:rsid w:val="00DC27E1"/>
    <w:rsid w:val="00DC402B"/>
    <w:rsid w:val="00DE0932"/>
    <w:rsid w:val="00E03A27"/>
    <w:rsid w:val="00E049F1"/>
    <w:rsid w:val="00E2208F"/>
    <w:rsid w:val="00E35F6D"/>
    <w:rsid w:val="00E37A25"/>
    <w:rsid w:val="00E537FF"/>
    <w:rsid w:val="00E6539B"/>
    <w:rsid w:val="00E70A31"/>
    <w:rsid w:val="00E8332F"/>
    <w:rsid w:val="00EA3F38"/>
    <w:rsid w:val="00EA5AB6"/>
    <w:rsid w:val="00EB6EF8"/>
    <w:rsid w:val="00EC7615"/>
    <w:rsid w:val="00ED16AA"/>
    <w:rsid w:val="00EF662E"/>
    <w:rsid w:val="00F0161A"/>
    <w:rsid w:val="00F12C5F"/>
    <w:rsid w:val="00F148F1"/>
    <w:rsid w:val="00F67CF1"/>
    <w:rsid w:val="00F914B3"/>
    <w:rsid w:val="00FA3BBF"/>
    <w:rsid w:val="00FB1FA5"/>
    <w:rsid w:val="00FB5083"/>
    <w:rsid w:val="00FC3A0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7009AF"/>
  <w15:docId w15:val="{AC6670D0-74E9-4150-8147-D5140E9E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styleId="ListParagraph">
    <w:name w:val="List Paragraph"/>
    <w:basedOn w:val="Normal"/>
    <w:uiPriority w:val="34"/>
    <w:qFormat/>
    <w:rsid w:val="00C978A0"/>
    <w:pPr>
      <w:ind w:left="720"/>
      <w:contextualSpacing/>
      <w:jc w:val="both"/>
    </w:pPr>
    <w:rPr>
      <w:lang w:val="en-GB"/>
    </w:rPr>
  </w:style>
  <w:style w:type="character" w:customStyle="1" w:styleId="TableheadChar">
    <w:name w:val="Table_head Char"/>
    <w:basedOn w:val="DefaultParagraphFont"/>
    <w:link w:val="Tablehead"/>
    <w:rsid w:val="006C2E16"/>
    <w:rPr>
      <w:rFonts w:ascii="Times New Roman" w:hAnsi="Times New Roman"/>
      <w:b/>
      <w:lang w:val="fr-FR" w:eastAsia="en-US"/>
    </w:rPr>
  </w:style>
  <w:style w:type="character" w:customStyle="1" w:styleId="TabletextChar">
    <w:name w:val="Table_text Char"/>
    <w:basedOn w:val="DefaultParagraphFont"/>
    <w:link w:val="Tabletext"/>
    <w:rsid w:val="006C2E16"/>
    <w:rPr>
      <w:rFonts w:ascii="Times New Roman" w:hAnsi="Times New Roman"/>
      <w:lang w:val="fr-FR" w:eastAsia="en-US"/>
    </w:rPr>
  </w:style>
  <w:style w:type="character" w:customStyle="1" w:styleId="NoteChar">
    <w:name w:val="Note Char"/>
    <w:basedOn w:val="DefaultParagraphFont"/>
    <w:link w:val="Note"/>
    <w:rsid w:val="00C85D47"/>
    <w:rPr>
      <w:rFonts w:ascii="Times New Roman" w:hAnsi="Times New Roman"/>
      <w:sz w:val="24"/>
      <w:lang w:val="fr-FR" w:eastAsia="en-US"/>
    </w:rPr>
  </w:style>
  <w:style w:type="paragraph" w:styleId="BalloonText">
    <w:name w:val="Balloon Text"/>
    <w:basedOn w:val="Normal"/>
    <w:link w:val="BalloonTextChar"/>
    <w:semiHidden/>
    <w:unhideWhenUsed/>
    <w:rsid w:val="00CB7A7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7A7D"/>
    <w:rPr>
      <w:rFonts w:ascii="Segoe UI" w:hAnsi="Segoe UI" w:cs="Segoe UI"/>
      <w:sz w:val="18"/>
      <w:szCs w:val="18"/>
      <w:lang w:val="fr-FR" w:eastAsia="en-US"/>
    </w:rPr>
  </w:style>
  <w:style w:type="character" w:styleId="CommentReference">
    <w:name w:val="annotation reference"/>
    <w:basedOn w:val="DefaultParagraphFont"/>
    <w:semiHidden/>
    <w:unhideWhenUsed/>
    <w:rsid w:val="00522794"/>
    <w:rPr>
      <w:sz w:val="16"/>
      <w:szCs w:val="16"/>
    </w:rPr>
  </w:style>
  <w:style w:type="paragraph" w:styleId="CommentText">
    <w:name w:val="annotation text"/>
    <w:basedOn w:val="Normal"/>
    <w:link w:val="CommentTextChar"/>
    <w:semiHidden/>
    <w:unhideWhenUsed/>
    <w:rsid w:val="00522794"/>
    <w:rPr>
      <w:sz w:val="20"/>
    </w:rPr>
  </w:style>
  <w:style w:type="character" w:customStyle="1" w:styleId="CommentTextChar">
    <w:name w:val="Comment Text Char"/>
    <w:basedOn w:val="DefaultParagraphFont"/>
    <w:link w:val="CommentText"/>
    <w:semiHidden/>
    <w:rsid w:val="0052279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22794"/>
    <w:rPr>
      <w:b/>
      <w:bCs/>
    </w:rPr>
  </w:style>
  <w:style w:type="character" w:customStyle="1" w:styleId="CommentSubjectChar">
    <w:name w:val="Comment Subject Char"/>
    <w:basedOn w:val="CommentTextChar"/>
    <w:link w:val="CommentSubject"/>
    <w:semiHidden/>
    <w:rsid w:val="00522794"/>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2466">
      <w:bodyDiv w:val="1"/>
      <w:marLeft w:val="0"/>
      <w:marRight w:val="0"/>
      <w:marTop w:val="0"/>
      <w:marBottom w:val="0"/>
      <w:divBdr>
        <w:top w:val="none" w:sz="0" w:space="0" w:color="auto"/>
        <w:left w:val="none" w:sz="0" w:space="0" w:color="auto"/>
        <w:bottom w:val="none" w:sz="0" w:space="0" w:color="auto"/>
        <w:right w:val="none" w:sz="0" w:space="0" w:color="auto"/>
      </w:divBdr>
    </w:div>
    <w:div w:id="803231507">
      <w:bodyDiv w:val="1"/>
      <w:marLeft w:val="0"/>
      <w:marRight w:val="0"/>
      <w:marTop w:val="0"/>
      <w:marBottom w:val="0"/>
      <w:divBdr>
        <w:top w:val="none" w:sz="0" w:space="0" w:color="auto"/>
        <w:left w:val="none" w:sz="0" w:space="0" w:color="auto"/>
        <w:bottom w:val="none" w:sz="0" w:space="0" w:color="auto"/>
        <w:right w:val="none" w:sz="0" w:space="0" w:color="auto"/>
      </w:divBdr>
    </w:div>
    <w:div w:id="1045444097">
      <w:bodyDiv w:val="1"/>
      <w:marLeft w:val="0"/>
      <w:marRight w:val="0"/>
      <w:marTop w:val="0"/>
      <w:marBottom w:val="0"/>
      <w:divBdr>
        <w:top w:val="none" w:sz="0" w:space="0" w:color="auto"/>
        <w:left w:val="none" w:sz="0" w:space="0" w:color="auto"/>
        <w:bottom w:val="none" w:sz="0" w:space="0" w:color="auto"/>
        <w:right w:val="none" w:sz="0" w:space="0" w:color="auto"/>
      </w:divBdr>
    </w:div>
    <w:div w:id="1334647109">
      <w:bodyDiv w:val="1"/>
      <w:marLeft w:val="0"/>
      <w:marRight w:val="0"/>
      <w:marTop w:val="0"/>
      <w:marBottom w:val="0"/>
      <w:divBdr>
        <w:top w:val="none" w:sz="0" w:space="0" w:color="auto"/>
        <w:left w:val="none" w:sz="0" w:space="0" w:color="auto"/>
        <w:bottom w:val="none" w:sz="0" w:space="0" w:color="auto"/>
        <w:right w:val="none" w:sz="0" w:space="0" w:color="auto"/>
      </w:divBdr>
    </w:div>
    <w:div w:id="18390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R15-WRC15-C-0016!A16!MSW-F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1194-1DBD-432C-85A0-B2D16B2B948F}">
  <ds:schemaRefs>
    <ds:schemaRef ds:uri="32a1a8c5-2265-4ebc-b7a0-2071e2c5c9bb"/>
    <ds:schemaRef ds:uri="http://purl.org/dc/dcmitype/"/>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1780</Words>
  <Characters>10181</Characters>
  <Application>Microsoft Office Word</Application>
  <DocSecurity>0</DocSecurity>
  <Lines>479</Lines>
  <Paragraphs>274</Paragraphs>
  <ScaleCrop>false</ScaleCrop>
  <HeadingPairs>
    <vt:vector size="2" baseType="variant">
      <vt:variant>
        <vt:lpstr>Title</vt:lpstr>
      </vt:variant>
      <vt:variant>
        <vt:i4>1</vt:i4>
      </vt:variant>
    </vt:vector>
  </HeadingPairs>
  <TitlesOfParts>
    <vt:vector size="1" baseType="lpstr">
      <vt:lpstr>R15-WRC15-C-0016!A16!MSW-F</vt:lpstr>
    </vt:vector>
  </TitlesOfParts>
  <Manager>Secrétariat général - Pool</Manager>
  <Company>Union internationale des télécommunications (UIT)</Company>
  <LinksUpToDate>false</LinksUpToDate>
  <CharactersWithSpaces>11769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R15-WRC15-C-0016!A16!MSW-F</dc:title>
  <dc:subject>Conférence mondiale des radiocommunications - 2015</dc:subject>
  <dc:creator>Documents Proposals Manager (DPM)</dc:creator>
  <cp:keywords>DPM_v5.2015.10.15_prod</cp:keywords>
  <dc:description/>
  <cp:lastModifiedBy>Jones, Jacqueline</cp:lastModifiedBy>
  <cp:revision>13</cp:revision>
  <cp:lastPrinted>2015-10-28T11:52:00Z</cp:lastPrinted>
  <dcterms:created xsi:type="dcterms:W3CDTF">2015-10-23T06:49:00Z</dcterms:created>
  <dcterms:modified xsi:type="dcterms:W3CDTF">2015-10-28T11:52:00Z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