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0387C75F" wp14:editId="0AF8408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15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0362F1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</w:t>
            </w:r>
            <w:r w:rsidR="000362F1">
              <w:rPr>
                <w:rFonts w:ascii="Verdana" w:hAnsi="Verdana" w:cs="Traditional Arabic" w:hint="eastAsia"/>
                <w:b/>
                <w:bCs/>
                <w:sz w:val="20"/>
                <w:lang w:eastAsia="zh-CN"/>
              </w:rPr>
              <w:t>俄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rFonts w:ascii="Verdana" w:hAnsi="Verdana" w:cs="Traditional Arabic"/>
                <w:lang w:eastAsia="zh-CN"/>
              </w:rPr>
              <w:t>乌兹别克斯坦（共和国）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B509E7" w:rsidP="00B509E7">
            <w:pPr>
              <w:pStyle w:val="Title1"/>
            </w:pPr>
            <w:bookmarkStart w:id="5" w:name="dtitle1" w:colFirst="0" w:colLast="0"/>
            <w:bookmarkEnd w:id="4"/>
            <w:r>
              <w:rPr>
                <w:rFonts w:asciiTheme="majorBidi" w:hAnsiTheme="majorBidi" w:cstheme="majorBidi" w:hint="eastAsia"/>
                <w:lang w:eastAsia="zh-CN"/>
              </w:rPr>
              <w:t>有</w:t>
            </w:r>
            <w:r>
              <w:rPr>
                <w:rFonts w:asciiTheme="majorBidi" w:hAnsiTheme="majorBidi" w:cstheme="majorBidi"/>
                <w:lang w:eastAsia="zh-CN"/>
              </w:rPr>
              <w:t>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BC50E9" w:rsidRDefault="008221A4" w:rsidP="00BC50E9">
            <w:pPr>
              <w:pStyle w:val="Agendaitem"/>
            </w:pPr>
            <w:bookmarkStart w:id="7" w:name="dtitle3" w:colFirst="0" w:colLast="0"/>
            <w:bookmarkEnd w:id="6"/>
            <w:r w:rsidRPr="00BC50E9">
              <w:t>议项</w:t>
            </w:r>
            <w:r w:rsidRPr="00BC50E9">
              <w:t>9.2</w:t>
            </w:r>
          </w:p>
        </w:tc>
      </w:tr>
    </w:tbl>
    <w:bookmarkEnd w:id="7"/>
    <w:p w:rsidR="000362F1" w:rsidRDefault="000362F1" w:rsidP="00511EB4">
      <w:pPr>
        <w:rPr>
          <w:color w:val="000000"/>
          <w:lang w:eastAsia="zh-CN"/>
        </w:rPr>
      </w:pPr>
      <w:r>
        <w:rPr>
          <w:lang w:val="en-US" w:eastAsia="zh-CN"/>
        </w:rPr>
        <w:t>9</w:t>
      </w:r>
      <w:r>
        <w:rPr>
          <w:lang w:val="en-US" w:eastAsia="zh-CN"/>
        </w:rPr>
        <w:tab/>
      </w:r>
      <w:r>
        <w:rPr>
          <w:rFonts w:hint="eastAsia"/>
          <w:lang w:val="zh-CN" w:eastAsia="zh-CN"/>
        </w:rPr>
        <w:t>按照《公约》第</w:t>
      </w:r>
      <w:r>
        <w:rPr>
          <w:lang w:eastAsia="zh-CN"/>
        </w:rPr>
        <w:t>7</w:t>
      </w:r>
      <w:r>
        <w:rPr>
          <w:rFonts w:hint="eastAsia"/>
          <w:lang w:val="zh-CN" w:eastAsia="zh-CN"/>
        </w:rPr>
        <w:t>条，</w:t>
      </w:r>
      <w:r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并批准无线电通信局主任关于下列内容的报告：</w:t>
      </w:r>
    </w:p>
    <w:p w:rsidR="008B60D0" w:rsidRPr="00511EB4" w:rsidRDefault="00EC79B2" w:rsidP="000362F1">
      <w:pPr>
        <w:rPr>
          <w:color w:val="000000"/>
          <w:lang w:eastAsia="zh-CN"/>
        </w:rPr>
      </w:pPr>
      <w:r w:rsidRPr="009C33AA">
        <w:rPr>
          <w:color w:val="000000"/>
          <w:lang w:eastAsia="zh-CN"/>
        </w:rPr>
        <w:t>9.2</w:t>
      </w:r>
      <w:r w:rsidRPr="009C33AA">
        <w:rPr>
          <w:color w:val="000000"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应用《无线电规则》过程中遇到的任何困难或矛盾之处；</w:t>
      </w:r>
    </w:p>
    <w:p w:rsidR="000362F1" w:rsidRPr="00BA092B" w:rsidRDefault="00B509E7" w:rsidP="00B509E7">
      <w:pPr>
        <w:pStyle w:val="Headingb"/>
      </w:pPr>
      <w:r>
        <w:rPr>
          <w:rFonts w:hint="eastAsia"/>
          <w:lang w:eastAsia="zh-CN"/>
        </w:rPr>
        <w:t>引言</w:t>
      </w:r>
    </w:p>
    <w:p w:rsidR="000362F1" w:rsidRPr="007C6959" w:rsidRDefault="00B509E7" w:rsidP="00B509E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以</w:t>
      </w:r>
      <w:r>
        <w:rPr>
          <w:lang w:eastAsia="zh-CN"/>
        </w:rPr>
        <w:t>下抄</w:t>
      </w:r>
      <w:r>
        <w:rPr>
          <w:rFonts w:hint="eastAsia"/>
          <w:lang w:eastAsia="zh-CN"/>
        </w:rPr>
        <w:t>录</w:t>
      </w:r>
      <w:r>
        <w:rPr>
          <w:lang w:eastAsia="zh-CN"/>
        </w:rPr>
        <w:t>了《无线电规则》中的若干差错，</w:t>
      </w:r>
      <w:r>
        <w:rPr>
          <w:lang w:eastAsia="zh-CN"/>
        </w:rPr>
        <w:t>2015</w:t>
      </w:r>
      <w:r>
        <w:rPr>
          <w:lang w:eastAsia="zh-CN"/>
        </w:rPr>
        <w:t>年世界无线电通信大会（</w:t>
      </w:r>
      <w:r w:rsidR="000362F1" w:rsidRPr="007C6959">
        <w:rPr>
          <w:lang w:eastAsia="zh-CN"/>
        </w:rPr>
        <w:t>WRC-15</w:t>
      </w:r>
      <w:r>
        <w:rPr>
          <w:rFonts w:hint="eastAsia"/>
          <w:lang w:eastAsia="zh-CN"/>
        </w:rPr>
        <w:t>）</w:t>
      </w:r>
      <w:r>
        <w:rPr>
          <w:lang w:eastAsia="zh-CN"/>
        </w:rPr>
        <w:t>在审议议项</w:t>
      </w:r>
      <w:r w:rsidR="000362F1" w:rsidRPr="007C6959">
        <w:rPr>
          <w:lang w:eastAsia="zh-CN"/>
        </w:rPr>
        <w:t>9.2</w:t>
      </w:r>
      <w:r>
        <w:rPr>
          <w:lang w:val="en-US" w:eastAsia="zh-CN"/>
        </w:rPr>
        <w:t xml:space="preserve"> </w:t>
      </w:r>
      <w:r w:rsidRPr="00B509E7">
        <w:rPr>
          <w:lang w:val="en-US" w:eastAsia="zh-CN"/>
        </w:rPr>
        <w:t>–</w:t>
      </w:r>
      <w:r>
        <w:rPr>
          <w:lang w:val="en-US" w:eastAsia="zh-CN"/>
        </w:rPr>
        <w:t xml:space="preserve"> </w:t>
      </w:r>
      <w:r w:rsidR="000362F1" w:rsidRPr="009C33AA">
        <w:rPr>
          <w:rFonts w:hint="eastAsia"/>
          <w:color w:val="000000"/>
          <w:lang w:eastAsia="zh-CN"/>
        </w:rPr>
        <w:t>应用《无线电规则》过程中遇到的任何困难或矛盾之处</w:t>
      </w:r>
      <w:r w:rsidRPr="00B509E7">
        <w:rPr>
          <w:lang w:eastAsia="zh-CN"/>
        </w:rPr>
        <w:t xml:space="preserve"> – </w:t>
      </w:r>
      <w:r>
        <w:rPr>
          <w:rFonts w:hint="eastAsia"/>
          <w:lang w:eastAsia="zh-CN"/>
        </w:rPr>
        <w:t>时</w:t>
      </w:r>
      <w:r>
        <w:rPr>
          <w:lang w:eastAsia="zh-CN"/>
        </w:rPr>
        <w:t>可将其予以纠正</w:t>
      </w:r>
      <w:r w:rsidR="000362F1">
        <w:rPr>
          <w:rFonts w:hint="eastAsia"/>
          <w:lang w:eastAsia="zh-CN"/>
        </w:rPr>
        <w:t>。</w:t>
      </w:r>
    </w:p>
    <w:p w:rsidR="000362F1" w:rsidRPr="00BA092B" w:rsidRDefault="00B509E7" w:rsidP="000362F1">
      <w:pPr>
        <w:pStyle w:val="Headingb"/>
        <w:rPr>
          <w:rFonts w:hint="eastAsia"/>
          <w:lang w:eastAsia="zh-CN"/>
        </w:rPr>
      </w:pPr>
      <w:r>
        <w:rPr>
          <w:rFonts w:hint="eastAsia"/>
          <w:lang w:eastAsia="zh-CN"/>
        </w:rPr>
        <w:t>提案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EC79B2" w:rsidP="0010098A">
      <w:pPr>
        <w:pStyle w:val="ArtNo"/>
        <w:rPr>
          <w:lang w:eastAsia="zh-CN"/>
        </w:rPr>
      </w:pPr>
      <w:bookmarkStart w:id="8" w:name="_Toc329768739"/>
      <w:r>
        <w:rPr>
          <w:rFonts w:hint="eastAsia"/>
          <w:lang w:eastAsia="zh-CN"/>
        </w:rPr>
        <w:lastRenderedPageBreak/>
        <w:t>第</w:t>
      </w:r>
      <w:r w:rsidRPr="00AA3F4E">
        <w:rPr>
          <w:rStyle w:val="href"/>
          <w:rFonts w:hint="eastAsia"/>
          <w:lang w:eastAsia="zh-CN"/>
        </w:rPr>
        <w:t>37</w:t>
      </w:r>
      <w:r>
        <w:rPr>
          <w:rFonts w:hint="eastAsia"/>
          <w:lang w:eastAsia="zh-CN"/>
        </w:rPr>
        <w:t>条</w:t>
      </w:r>
      <w:bookmarkEnd w:id="8"/>
    </w:p>
    <w:p w:rsidR="00DB1CAC" w:rsidRDefault="00EC79B2" w:rsidP="00DB1CAC">
      <w:pPr>
        <w:pStyle w:val="Arttitle"/>
        <w:rPr>
          <w:lang w:eastAsia="zh-CN"/>
        </w:rPr>
      </w:pPr>
      <w:bookmarkStart w:id="9" w:name="_Toc329768740"/>
      <w:r>
        <w:rPr>
          <w:rFonts w:hint="eastAsia"/>
          <w:lang w:eastAsia="zh-CN"/>
        </w:rPr>
        <w:t>操作人员证书</w:t>
      </w:r>
      <w:bookmarkEnd w:id="9"/>
    </w:p>
    <w:p w:rsidR="00DB1CAC" w:rsidRDefault="00EC79B2" w:rsidP="00DB1CAC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证书的等级和种类</w:t>
      </w:r>
    </w:p>
    <w:p w:rsidR="00E76127" w:rsidRDefault="00EC79B2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UZB/15/1</w:t>
      </w:r>
    </w:p>
    <w:p w:rsidR="00DB1CAC" w:rsidRDefault="00EC79B2" w:rsidP="000362F1">
      <w:pPr>
        <w:rPr>
          <w:lang w:eastAsia="zh-CN"/>
        </w:rPr>
      </w:pPr>
      <w:r w:rsidRPr="00D96DC9">
        <w:rPr>
          <w:rStyle w:val="Artdef"/>
          <w:rFonts w:hint="eastAsia"/>
          <w:lang w:eastAsia="zh-CN"/>
        </w:rPr>
        <w:t>37.13</w:t>
      </w:r>
    </w:p>
    <w:p w:rsidR="000362F1" w:rsidRDefault="000362F1" w:rsidP="000362F1">
      <w:pPr>
        <w:pStyle w:val="Note"/>
        <w:rPr>
          <w:lang w:eastAsia="zh-CN"/>
        </w:rPr>
      </w:pPr>
      <w:r>
        <w:rPr>
          <w:rFonts w:eastAsia="STKaiti" w:hint="eastAsia"/>
          <w:lang w:eastAsia="zh-CN"/>
        </w:rPr>
        <w:t>编辑</w:t>
      </w:r>
      <w:r w:rsidR="00B509E7">
        <w:rPr>
          <w:rFonts w:eastAsia="STKaiti" w:hint="eastAsia"/>
          <w:lang w:eastAsia="zh-CN"/>
        </w:rPr>
        <w:t>性</w:t>
      </w:r>
      <w:r>
        <w:rPr>
          <w:rFonts w:eastAsia="STKaiti" w:hint="eastAsia"/>
          <w:lang w:eastAsia="zh-CN"/>
        </w:rPr>
        <w:t>说明：</w:t>
      </w:r>
      <w:r>
        <w:rPr>
          <w:rFonts w:hint="eastAsia"/>
          <w:lang w:eastAsia="zh-CN"/>
        </w:rPr>
        <w:t>此修订仅涉及俄文版。</w:t>
      </w:r>
    </w:p>
    <w:p w:rsidR="00EF3D0F" w:rsidRDefault="00EF3D0F" w:rsidP="00EF3D0F">
      <w:pPr>
        <w:pStyle w:val="Reasons"/>
        <w:rPr>
          <w:rFonts w:hint="eastAsia"/>
          <w:lang w:eastAsia="zh-CN"/>
        </w:rPr>
      </w:pPr>
    </w:p>
    <w:p w:rsidR="00E76127" w:rsidRDefault="00EC79B2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UZB/15/2</w:t>
      </w:r>
    </w:p>
    <w:p w:rsidR="00DB1CAC" w:rsidRDefault="00EC79B2" w:rsidP="000362F1">
      <w:pPr>
        <w:rPr>
          <w:lang w:eastAsia="zh-CN"/>
        </w:rPr>
      </w:pPr>
      <w:r w:rsidRPr="00D96DC9">
        <w:rPr>
          <w:rStyle w:val="Artdef"/>
          <w:rFonts w:hint="eastAsia"/>
          <w:lang w:eastAsia="zh-CN"/>
        </w:rPr>
        <w:t>37.14</w:t>
      </w:r>
    </w:p>
    <w:p w:rsidR="000362F1" w:rsidRDefault="000362F1" w:rsidP="000362F1">
      <w:pPr>
        <w:pStyle w:val="Note"/>
        <w:rPr>
          <w:sz w:val="20"/>
          <w:lang w:eastAsia="zh-CN"/>
        </w:rPr>
      </w:pPr>
      <w:r>
        <w:rPr>
          <w:rFonts w:eastAsia="STKaiti" w:hint="eastAsia"/>
          <w:lang w:eastAsia="zh-CN"/>
        </w:rPr>
        <w:t>编辑</w:t>
      </w:r>
      <w:r w:rsidR="00B509E7">
        <w:rPr>
          <w:rFonts w:eastAsia="STKaiti" w:hint="eastAsia"/>
          <w:lang w:eastAsia="zh-CN"/>
        </w:rPr>
        <w:t>性</w:t>
      </w:r>
      <w:r>
        <w:rPr>
          <w:rFonts w:eastAsia="STKaiti" w:hint="eastAsia"/>
          <w:lang w:eastAsia="zh-CN"/>
        </w:rPr>
        <w:t>说明：</w:t>
      </w:r>
      <w:r>
        <w:rPr>
          <w:rFonts w:hint="eastAsia"/>
          <w:lang w:eastAsia="zh-CN"/>
        </w:rPr>
        <w:t>此修订仅涉及俄文版。</w:t>
      </w:r>
    </w:p>
    <w:p w:rsidR="00E76127" w:rsidRDefault="00E76127">
      <w:pPr>
        <w:pStyle w:val="Reasons"/>
        <w:rPr>
          <w:lang w:eastAsia="zh-CN"/>
        </w:rPr>
      </w:pPr>
    </w:p>
    <w:p w:rsidR="00DB1CAC" w:rsidRDefault="00EC79B2" w:rsidP="004709FF">
      <w:pPr>
        <w:pStyle w:val="ArtNo"/>
        <w:rPr>
          <w:lang w:eastAsia="zh-CN"/>
        </w:rPr>
      </w:pPr>
      <w:bookmarkStart w:id="10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10"/>
    </w:p>
    <w:p w:rsidR="00DB1CAC" w:rsidRDefault="00EC79B2" w:rsidP="00DB1CAC">
      <w:pPr>
        <w:pStyle w:val="Arttitle"/>
        <w:rPr>
          <w:lang w:eastAsia="zh-CN"/>
        </w:rPr>
      </w:pPr>
      <w:bookmarkStart w:id="11" w:name="_Toc329768663"/>
      <w:r>
        <w:rPr>
          <w:rFonts w:hint="eastAsia"/>
          <w:lang w:eastAsia="zh-CN"/>
        </w:rPr>
        <w:t>频率划分</w:t>
      </w:r>
      <w:bookmarkEnd w:id="11"/>
    </w:p>
    <w:p w:rsidR="00DB1CAC" w:rsidRDefault="00EC79B2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E76127" w:rsidRDefault="00EC79B2">
      <w:pPr>
        <w:pStyle w:val="Proposal"/>
      </w:pPr>
      <w:r>
        <w:t>MOD</w:t>
      </w:r>
      <w:r>
        <w:tab/>
        <w:t>UZB/15/3</w:t>
      </w:r>
    </w:p>
    <w:p w:rsidR="00DB1CAC" w:rsidRDefault="00EC79B2" w:rsidP="00DB1CAC">
      <w:pPr>
        <w:pStyle w:val="Tabletitle"/>
        <w:rPr>
          <w:lang w:eastAsia="zh-CN"/>
        </w:rPr>
      </w:pPr>
      <w:r>
        <w:rPr>
          <w:lang w:eastAsia="zh-CN"/>
        </w:rPr>
        <w:t>1 800-2 194 kHz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Tr="00651F80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C79B2" w:rsidP="00613FD4">
            <w:pPr>
              <w:pStyle w:val="Tablehead"/>
            </w:pPr>
            <w:r>
              <w:rPr>
                <w:rFonts w:hint="eastAsia"/>
              </w:rPr>
              <w:t>划分给以下业务</w:t>
            </w:r>
          </w:p>
        </w:tc>
      </w:tr>
      <w:tr w:rsidR="00DB1CAC" w:rsidTr="00BC50E9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C79B2" w:rsidP="00613FD4">
            <w:pPr>
              <w:pStyle w:val="Tablehead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C79B2" w:rsidP="00613FD4">
            <w:pPr>
              <w:pStyle w:val="Tablehead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C79B2" w:rsidP="00613FD4">
            <w:pPr>
              <w:pStyle w:val="Tablehead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区</w:t>
            </w:r>
          </w:p>
        </w:tc>
      </w:tr>
      <w:tr w:rsidR="00DB1CAC" w:rsidTr="00BC50E9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30F3C" w:rsidRDefault="00EC79B2" w:rsidP="00613FD4">
            <w:pPr>
              <w:pStyle w:val="TableTextS5"/>
              <w:rPr>
                <w:rStyle w:val="Tablefreq"/>
              </w:rPr>
            </w:pPr>
            <w:r w:rsidRPr="00930F3C">
              <w:rPr>
                <w:rStyle w:val="Tablefreq"/>
              </w:rPr>
              <w:t>1 800-1 810</w:t>
            </w:r>
          </w:p>
          <w:p w:rsidR="00DB1CAC" w:rsidRPr="00651F80" w:rsidRDefault="00EC79B2" w:rsidP="00613FD4">
            <w:pPr>
              <w:pStyle w:val="TableTextS5"/>
              <w:rPr>
                <w:rStyle w:val="capS5"/>
              </w:rPr>
            </w:pPr>
            <w:r w:rsidRPr="00651F80">
              <w:rPr>
                <w:rStyle w:val="capS5"/>
                <w:rFonts w:hint="eastAsia"/>
              </w:rPr>
              <w:t>无线电定位</w:t>
            </w:r>
          </w:p>
          <w:p w:rsidR="00DB1CAC" w:rsidRPr="00930F3C" w:rsidRDefault="00EC79B2" w:rsidP="00613FD4">
            <w:pPr>
              <w:pStyle w:val="TableTextS5"/>
            </w:pPr>
            <w:r w:rsidRPr="00930F3C">
              <w:t>5.93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930F3C" w:rsidRDefault="00EC79B2" w:rsidP="00613FD4">
            <w:pPr>
              <w:pStyle w:val="TableTextS5"/>
              <w:rPr>
                <w:rStyle w:val="Tablefreq"/>
              </w:rPr>
            </w:pPr>
            <w:r w:rsidRPr="00930F3C">
              <w:rPr>
                <w:rStyle w:val="Tablefreq"/>
              </w:rPr>
              <w:t>1 800-1 850</w:t>
            </w:r>
          </w:p>
          <w:p w:rsidR="00DB1CAC" w:rsidRPr="007B51BA" w:rsidRDefault="00EC79B2" w:rsidP="00613FD4">
            <w:pPr>
              <w:pStyle w:val="TableTextS5"/>
              <w:rPr>
                <w:rStyle w:val="capS5"/>
              </w:rPr>
            </w:pPr>
            <w:r w:rsidRPr="007B51BA">
              <w:rPr>
                <w:rStyle w:val="capS5"/>
                <w:rFonts w:hint="eastAsia"/>
              </w:rPr>
              <w:t>业余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30F3C" w:rsidRDefault="00EC79B2" w:rsidP="00613FD4">
            <w:pPr>
              <w:pStyle w:val="TableTextS5"/>
              <w:rPr>
                <w:rStyle w:val="Tablefreq"/>
                <w:lang w:eastAsia="zh-CN"/>
              </w:rPr>
            </w:pPr>
            <w:r w:rsidRPr="00930F3C">
              <w:rPr>
                <w:rStyle w:val="Tablefreq"/>
                <w:lang w:eastAsia="zh-CN"/>
              </w:rPr>
              <w:t>1 800-2 000</w:t>
            </w:r>
          </w:p>
          <w:p w:rsidR="00DB1CAC" w:rsidRPr="007B51BA" w:rsidRDefault="00EC79B2" w:rsidP="00613FD4">
            <w:pPr>
              <w:pStyle w:val="TableTextS5"/>
              <w:rPr>
                <w:rStyle w:val="capS5"/>
              </w:rPr>
            </w:pPr>
            <w:r w:rsidRPr="007B51BA">
              <w:rPr>
                <w:rStyle w:val="capS5"/>
                <w:rFonts w:hint="eastAsia"/>
              </w:rPr>
              <w:t>业余</w:t>
            </w:r>
          </w:p>
          <w:p w:rsidR="00DB1CAC" w:rsidRPr="007B51BA" w:rsidRDefault="00EC79B2" w:rsidP="00613FD4">
            <w:pPr>
              <w:pStyle w:val="TableTextS5"/>
              <w:rPr>
                <w:rStyle w:val="capS5"/>
              </w:rPr>
            </w:pPr>
            <w:r w:rsidRPr="007B51BA">
              <w:rPr>
                <w:rStyle w:val="capS5"/>
                <w:rFonts w:hint="eastAsia"/>
              </w:rPr>
              <w:t>固定</w:t>
            </w:r>
          </w:p>
          <w:p w:rsidR="00DB1CAC" w:rsidRPr="00930F3C" w:rsidRDefault="00EC79B2" w:rsidP="00613FD4">
            <w:pPr>
              <w:pStyle w:val="TableTextS5"/>
              <w:rPr>
                <w:lang w:eastAsia="zh-CN"/>
              </w:rPr>
            </w:pPr>
            <w:r w:rsidRPr="007B51BA">
              <w:rPr>
                <w:rStyle w:val="capS5"/>
                <w:rFonts w:hint="eastAsia"/>
              </w:rPr>
              <w:t>移动</w:t>
            </w:r>
            <w:r w:rsidRPr="00930F3C">
              <w:rPr>
                <w:rFonts w:hint="eastAsia"/>
                <w:lang w:eastAsia="zh-CN"/>
              </w:rPr>
              <w:t>（航空移动除外）</w:t>
            </w:r>
          </w:p>
          <w:p w:rsidR="00DB1CAC" w:rsidRPr="007B51BA" w:rsidRDefault="00EC79B2" w:rsidP="00613FD4">
            <w:pPr>
              <w:pStyle w:val="TableTextS5"/>
              <w:rPr>
                <w:rStyle w:val="capS5"/>
              </w:rPr>
            </w:pPr>
            <w:r w:rsidRPr="007B51BA">
              <w:rPr>
                <w:rStyle w:val="capS5"/>
                <w:rFonts w:hint="eastAsia"/>
              </w:rPr>
              <w:t>无线电导航</w:t>
            </w:r>
          </w:p>
          <w:p w:rsidR="00DB1CAC" w:rsidRPr="00930F3C" w:rsidRDefault="00EC79B2" w:rsidP="00613FD4">
            <w:pPr>
              <w:pStyle w:val="TableTextS5"/>
              <w:rPr>
                <w:lang w:eastAsia="zh-CN"/>
              </w:rPr>
            </w:pPr>
            <w:r w:rsidRPr="00930F3C">
              <w:rPr>
                <w:rFonts w:hint="eastAsia"/>
                <w:lang w:eastAsia="zh-CN"/>
              </w:rPr>
              <w:t>无线电定位</w:t>
            </w:r>
          </w:p>
        </w:tc>
      </w:tr>
      <w:tr w:rsidR="00DB1CAC" w:rsidTr="00BC50E9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30F3C" w:rsidRDefault="00EC79B2" w:rsidP="00613FD4">
            <w:pPr>
              <w:pStyle w:val="TableTextS5"/>
              <w:rPr>
                <w:rStyle w:val="Tablefreq"/>
              </w:rPr>
            </w:pPr>
            <w:r w:rsidRPr="00930F3C">
              <w:rPr>
                <w:rStyle w:val="Tablefreq"/>
              </w:rPr>
              <w:t>1 810-1 850</w:t>
            </w:r>
          </w:p>
          <w:p w:rsidR="00DB1CAC" w:rsidRPr="00651F80" w:rsidRDefault="00EC79B2" w:rsidP="00613FD4">
            <w:pPr>
              <w:pStyle w:val="TableTextS5"/>
              <w:rPr>
                <w:rStyle w:val="capS5"/>
              </w:rPr>
            </w:pPr>
            <w:r w:rsidRPr="00651F80">
              <w:rPr>
                <w:rStyle w:val="capS5"/>
                <w:rFonts w:hint="eastAsia"/>
              </w:rPr>
              <w:t>业余</w:t>
            </w:r>
          </w:p>
          <w:p w:rsidR="00DB1CAC" w:rsidRPr="00930F3C" w:rsidRDefault="00EC79B2" w:rsidP="00BC50E9">
            <w:pPr>
              <w:pStyle w:val="TableTextS5"/>
            </w:pPr>
            <w:r w:rsidRPr="00930F3C">
              <w:t>5.98  5.99  5.100</w:t>
            </w:r>
            <w:del w:id="12" w:author="Zheng, Bingyue" w:date="2015-07-15T14:48:00Z">
              <w:r w:rsidRPr="00930F3C" w:rsidDel="00BC50E9">
                <w:delText xml:space="preserve">  5.101</w:delText>
              </w:r>
            </w:del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30F3C" w:rsidRDefault="000666CC" w:rsidP="00613FD4">
            <w:pPr>
              <w:pStyle w:val="TableTextS5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30F3C" w:rsidRDefault="000666CC" w:rsidP="00613FD4">
            <w:pPr>
              <w:pStyle w:val="TableTextS5"/>
            </w:pPr>
          </w:p>
        </w:tc>
      </w:tr>
    </w:tbl>
    <w:p w:rsidR="00E76127" w:rsidRDefault="00E76127">
      <w:pPr>
        <w:pStyle w:val="Reasons"/>
      </w:pPr>
    </w:p>
    <w:p w:rsidR="00E76127" w:rsidRDefault="00EC79B2">
      <w:pPr>
        <w:pStyle w:val="Proposal"/>
      </w:pPr>
      <w:r>
        <w:t>NOC</w:t>
      </w:r>
    </w:p>
    <w:p w:rsidR="00184DAF" w:rsidRPr="0047474F" w:rsidRDefault="00EC79B2" w:rsidP="0047474F">
      <w:pPr>
        <w:pStyle w:val="Note"/>
        <w:rPr>
          <w:lang w:eastAsia="zh-CN"/>
        </w:rPr>
      </w:pPr>
      <w:r w:rsidRPr="005C51C7">
        <w:rPr>
          <w:rStyle w:val="Artdef"/>
          <w:lang w:eastAsia="zh-CN"/>
        </w:rPr>
        <w:t>5.101</w:t>
      </w:r>
      <w:r w:rsidRPr="00707561">
        <w:rPr>
          <w:lang w:eastAsia="zh-CN"/>
        </w:rPr>
        <w:tab/>
      </w:r>
      <w:r w:rsidRPr="0047474F">
        <w:rPr>
          <w:lang w:eastAsia="zh-CN"/>
        </w:rPr>
        <w:t>(SUP - WRC</w:t>
      </w:r>
      <w:r>
        <w:rPr>
          <w:lang w:eastAsia="zh-CN"/>
        </w:rPr>
        <w:t>-</w:t>
      </w:r>
      <w:r w:rsidRPr="0047474F">
        <w:rPr>
          <w:lang w:eastAsia="zh-CN"/>
        </w:rPr>
        <w:t>12)</w:t>
      </w:r>
    </w:p>
    <w:p w:rsidR="00E76127" w:rsidRDefault="00E76127">
      <w:pPr>
        <w:pStyle w:val="Reasons"/>
      </w:pPr>
    </w:p>
    <w:p w:rsidR="00E76127" w:rsidRDefault="00EC79B2">
      <w:pPr>
        <w:pStyle w:val="Proposal"/>
      </w:pPr>
      <w:r>
        <w:lastRenderedPageBreak/>
        <w:t>MOD</w:t>
      </w:r>
      <w:r>
        <w:tab/>
        <w:t>UZB/15/4</w:t>
      </w:r>
    </w:p>
    <w:p w:rsidR="00DB1CAC" w:rsidRDefault="00EC79B2" w:rsidP="00DB1CAC">
      <w:pPr>
        <w:pStyle w:val="Tabletitle"/>
        <w:rPr>
          <w:lang w:eastAsia="zh-CN"/>
        </w:rPr>
      </w:pPr>
      <w:r>
        <w:rPr>
          <w:lang w:eastAsia="zh-CN"/>
        </w:rPr>
        <w:t>410-460 MHz</w:t>
      </w:r>
    </w:p>
    <w:tbl>
      <w:tblPr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C79B2" w:rsidP="0069127F">
            <w:pPr>
              <w:pStyle w:val="Tablehead"/>
            </w:pPr>
            <w:r>
              <w:t>划分给以下业务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C79B2" w:rsidP="0069127F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C79B2" w:rsidP="0069127F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C79B2" w:rsidP="0069127F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94759C" w:rsidRDefault="00EC79B2" w:rsidP="0069127F">
            <w:pPr>
              <w:pStyle w:val="TableTextS5"/>
              <w:spacing w:before="20" w:after="10"/>
              <w:rPr>
                <w:rStyle w:val="Tablefreq"/>
              </w:rPr>
            </w:pPr>
            <w:r w:rsidRPr="0094759C">
              <w:rPr>
                <w:rStyle w:val="Tablefreq"/>
              </w:rPr>
              <w:t>430-432</w:t>
            </w:r>
          </w:p>
          <w:p w:rsidR="00DB1CAC" w:rsidRPr="00D33E0A" w:rsidRDefault="00EC79B2" w:rsidP="0069127F">
            <w:pPr>
              <w:pStyle w:val="TableTextS5"/>
              <w:spacing w:before="20" w:after="10"/>
              <w:rPr>
                <w:rStyle w:val="capS5"/>
              </w:rPr>
            </w:pPr>
            <w:r w:rsidRPr="00D33E0A">
              <w:rPr>
                <w:rStyle w:val="capS5"/>
                <w:rFonts w:hint="eastAsia"/>
              </w:rPr>
              <w:t>业余</w:t>
            </w:r>
          </w:p>
          <w:p w:rsidR="00DB1CAC" w:rsidRPr="00D33E0A" w:rsidRDefault="00EC79B2" w:rsidP="0069127F">
            <w:pPr>
              <w:pStyle w:val="TableTextS5"/>
              <w:spacing w:before="20" w:after="10"/>
              <w:rPr>
                <w:rStyle w:val="capS5"/>
              </w:rPr>
            </w:pPr>
            <w:r w:rsidRPr="00D33E0A">
              <w:rPr>
                <w:rStyle w:val="capS5"/>
                <w:rFonts w:hint="eastAsia"/>
              </w:rPr>
              <w:t>无线电定位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94759C" w:rsidRDefault="00EC79B2" w:rsidP="0069127F">
            <w:pPr>
              <w:pStyle w:val="TableTextS5"/>
              <w:spacing w:before="20" w:after="10"/>
              <w:rPr>
                <w:rStyle w:val="Tablefreq"/>
              </w:rPr>
            </w:pPr>
            <w:r w:rsidRPr="0094759C">
              <w:rPr>
                <w:rStyle w:val="Tablefreq"/>
              </w:rPr>
              <w:t>430-432</w:t>
            </w:r>
          </w:p>
          <w:p w:rsidR="00DB1CAC" w:rsidRPr="00D33E0A" w:rsidRDefault="00EC79B2" w:rsidP="0069127F">
            <w:pPr>
              <w:pStyle w:val="TableTextS5"/>
              <w:spacing w:before="20" w:after="10"/>
              <w:rPr>
                <w:rStyle w:val="capS5"/>
              </w:rPr>
            </w:pPr>
            <w:r w:rsidRPr="0094759C">
              <w:tab/>
            </w:r>
            <w:r w:rsidRPr="00D33E0A">
              <w:rPr>
                <w:rStyle w:val="capS5"/>
                <w:rFonts w:hint="eastAsia"/>
              </w:rPr>
              <w:t>无线电定位</w:t>
            </w:r>
          </w:p>
          <w:p w:rsidR="00DB1CAC" w:rsidRPr="0094759C" w:rsidRDefault="00EC79B2" w:rsidP="0069127F">
            <w:pPr>
              <w:pStyle w:val="TableTextS5"/>
              <w:spacing w:before="20" w:after="10"/>
            </w:pPr>
            <w:r w:rsidRPr="0094759C">
              <w:tab/>
            </w:r>
            <w:r w:rsidRPr="0094759C">
              <w:rPr>
                <w:rFonts w:hint="eastAsia"/>
              </w:rPr>
              <w:t>业余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4759C" w:rsidRDefault="00EC79B2" w:rsidP="00BC50E9">
            <w:pPr>
              <w:pStyle w:val="TableTextS5"/>
              <w:spacing w:before="20" w:after="10"/>
            </w:pPr>
            <w:r w:rsidRPr="0094759C">
              <w:t xml:space="preserve">5.271  </w:t>
            </w:r>
            <w:del w:id="13" w:author="Zheng, Bingyue" w:date="2015-07-15T14:42:00Z">
              <w:r w:rsidRPr="0094759C" w:rsidDel="00BC50E9">
                <w:delText xml:space="preserve">5.272  5.273  </w:delText>
              </w:r>
            </w:del>
            <w:r w:rsidRPr="0094759C">
              <w:t>5.274</w:t>
            </w:r>
            <w:r w:rsidRPr="0094759C">
              <w:br/>
              <w:t>5.275  5.276  5.277</w:t>
            </w:r>
          </w:p>
        </w:tc>
        <w:tc>
          <w:tcPr>
            <w:tcW w:w="6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4759C" w:rsidRDefault="00EC79B2" w:rsidP="0069127F">
            <w:pPr>
              <w:pStyle w:val="TableTextS5"/>
              <w:spacing w:before="20" w:after="10"/>
            </w:pPr>
            <w:r w:rsidRPr="0094759C">
              <w:br/>
            </w:r>
            <w:r w:rsidRPr="0094759C">
              <w:tab/>
              <w:t>5.271  5.276  5.278  5.279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94759C" w:rsidRDefault="00EC79B2" w:rsidP="0069127F">
            <w:pPr>
              <w:pStyle w:val="TableTextS5"/>
              <w:spacing w:before="20" w:after="10"/>
              <w:rPr>
                <w:rStyle w:val="Tablefreq"/>
                <w:lang w:eastAsia="zh-CN"/>
              </w:rPr>
            </w:pPr>
            <w:r w:rsidRPr="0094759C">
              <w:rPr>
                <w:rStyle w:val="Tablefreq"/>
                <w:lang w:eastAsia="zh-CN"/>
              </w:rPr>
              <w:t>432-438</w:t>
            </w:r>
          </w:p>
          <w:p w:rsidR="00DB1CAC" w:rsidRPr="00D33E0A" w:rsidRDefault="00EC79B2" w:rsidP="0069127F">
            <w:pPr>
              <w:pStyle w:val="TableTextS5"/>
              <w:spacing w:before="20" w:after="10"/>
              <w:rPr>
                <w:rStyle w:val="capS5"/>
              </w:rPr>
            </w:pPr>
            <w:r w:rsidRPr="00D33E0A">
              <w:rPr>
                <w:rStyle w:val="capS5"/>
                <w:rFonts w:hint="eastAsia"/>
              </w:rPr>
              <w:t>业余</w:t>
            </w:r>
          </w:p>
          <w:p w:rsidR="00DB1CAC" w:rsidRPr="00D33E0A" w:rsidRDefault="00EC79B2" w:rsidP="0069127F">
            <w:pPr>
              <w:pStyle w:val="TableTextS5"/>
              <w:spacing w:before="20" w:after="10"/>
              <w:rPr>
                <w:rStyle w:val="capS5"/>
              </w:rPr>
            </w:pPr>
            <w:r w:rsidRPr="00D33E0A">
              <w:rPr>
                <w:rStyle w:val="capS5"/>
                <w:rFonts w:hint="eastAsia"/>
              </w:rPr>
              <w:t>无线电定位</w:t>
            </w:r>
          </w:p>
          <w:p w:rsidR="00DB1CAC" w:rsidRPr="0094759C" w:rsidRDefault="00EC79B2" w:rsidP="0069127F">
            <w:pPr>
              <w:pStyle w:val="TableTextS5"/>
              <w:spacing w:before="20" w:after="10"/>
              <w:rPr>
                <w:lang w:eastAsia="zh-CN"/>
              </w:rPr>
            </w:pPr>
            <w:r w:rsidRPr="0094759C">
              <w:rPr>
                <w:rFonts w:hint="eastAsia"/>
                <w:lang w:eastAsia="zh-CN"/>
              </w:rPr>
              <w:t>卫星地球探测（有源）</w:t>
            </w:r>
            <w:r w:rsidRPr="0094759C">
              <w:rPr>
                <w:lang w:eastAsia="zh-CN"/>
              </w:rPr>
              <w:t>5.279</w:t>
            </w:r>
            <w:r w:rsidRPr="0094759C">
              <w:rPr>
                <w:rFonts w:hint="eastAsia"/>
                <w:lang w:eastAsia="zh-CN"/>
              </w:rPr>
              <w:t>A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94759C" w:rsidRDefault="00EC79B2" w:rsidP="0069127F">
            <w:pPr>
              <w:pStyle w:val="TableTextS5"/>
              <w:spacing w:before="20" w:after="10"/>
              <w:rPr>
                <w:rStyle w:val="Tablefreq"/>
                <w:lang w:eastAsia="zh-CN"/>
              </w:rPr>
            </w:pPr>
            <w:r w:rsidRPr="0094759C">
              <w:rPr>
                <w:rStyle w:val="Tablefreq"/>
                <w:lang w:eastAsia="zh-CN"/>
              </w:rPr>
              <w:t>432-438</w:t>
            </w:r>
          </w:p>
          <w:p w:rsidR="00DB1CAC" w:rsidRPr="00D33E0A" w:rsidRDefault="00EC79B2" w:rsidP="0069127F">
            <w:pPr>
              <w:pStyle w:val="TableTextS5"/>
              <w:spacing w:before="20" w:after="10"/>
              <w:rPr>
                <w:rStyle w:val="capS5"/>
              </w:rPr>
            </w:pPr>
            <w:r w:rsidRPr="0094759C">
              <w:rPr>
                <w:lang w:eastAsia="zh-CN"/>
              </w:rPr>
              <w:tab/>
            </w:r>
            <w:r w:rsidRPr="00D33E0A">
              <w:rPr>
                <w:rStyle w:val="capS5"/>
                <w:rFonts w:hint="eastAsia"/>
              </w:rPr>
              <w:t>无线电定位</w:t>
            </w:r>
          </w:p>
          <w:p w:rsidR="00DB1CAC" w:rsidRPr="0094759C" w:rsidRDefault="00EC79B2" w:rsidP="0069127F">
            <w:pPr>
              <w:pStyle w:val="TableTextS5"/>
              <w:spacing w:before="20" w:after="10"/>
              <w:rPr>
                <w:lang w:eastAsia="zh-CN"/>
              </w:rPr>
            </w:pPr>
            <w:r w:rsidRPr="0094759C">
              <w:rPr>
                <w:lang w:eastAsia="zh-CN"/>
              </w:rPr>
              <w:tab/>
            </w:r>
            <w:r w:rsidRPr="0094759C">
              <w:rPr>
                <w:rFonts w:hint="eastAsia"/>
                <w:lang w:eastAsia="zh-CN"/>
              </w:rPr>
              <w:t>业余</w:t>
            </w:r>
          </w:p>
          <w:p w:rsidR="00DB1CAC" w:rsidRPr="0094759C" w:rsidRDefault="00EC79B2" w:rsidP="0069127F">
            <w:pPr>
              <w:pStyle w:val="TableTextS5"/>
              <w:spacing w:before="20" w:after="10"/>
              <w:rPr>
                <w:lang w:eastAsia="zh-CN"/>
              </w:rPr>
            </w:pPr>
            <w:r w:rsidRPr="0094759C">
              <w:rPr>
                <w:lang w:eastAsia="zh-CN"/>
              </w:rPr>
              <w:tab/>
            </w:r>
            <w:r w:rsidRPr="0094759C">
              <w:rPr>
                <w:rFonts w:hint="eastAsia"/>
                <w:lang w:eastAsia="zh-CN"/>
              </w:rPr>
              <w:t>卫星地球探测（有源）</w:t>
            </w:r>
            <w:r>
              <w:rPr>
                <w:lang w:val="en-US" w:eastAsia="zh-CN"/>
              </w:rPr>
              <w:t xml:space="preserve">  </w:t>
            </w:r>
            <w:r w:rsidRPr="0094759C">
              <w:rPr>
                <w:lang w:eastAsia="zh-CN"/>
              </w:rPr>
              <w:t>5.279</w:t>
            </w:r>
            <w:r w:rsidRPr="0094759C">
              <w:rPr>
                <w:rFonts w:hint="eastAsia"/>
                <w:lang w:eastAsia="zh-CN"/>
              </w:rPr>
              <w:t>A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4759C" w:rsidRDefault="00EC79B2">
            <w:pPr>
              <w:pStyle w:val="TableTextS5"/>
              <w:spacing w:before="20" w:after="10"/>
            </w:pPr>
            <w:r w:rsidRPr="0094759C">
              <w:t xml:space="preserve">5.138  5.271  </w:t>
            </w:r>
            <w:del w:id="14" w:author="Zheng, Bingyue" w:date="2015-07-15T14:42:00Z">
              <w:r w:rsidRPr="0094759C" w:rsidDel="00BC50E9">
                <w:delText xml:space="preserve">5.272  </w:delText>
              </w:r>
            </w:del>
            <w:r w:rsidRPr="0094759C">
              <w:t>5.276</w:t>
            </w:r>
            <w:r w:rsidRPr="0094759C">
              <w:br/>
              <w:t>5.277  5.280  5.281  5.282</w:t>
            </w:r>
          </w:p>
        </w:tc>
        <w:tc>
          <w:tcPr>
            <w:tcW w:w="6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4759C" w:rsidRDefault="00EC79B2" w:rsidP="0069127F">
            <w:pPr>
              <w:pStyle w:val="TableTextS5"/>
              <w:spacing w:before="20" w:after="10"/>
            </w:pPr>
            <w:r w:rsidRPr="0094759C">
              <w:br/>
            </w:r>
            <w:r w:rsidRPr="0094759C">
              <w:tab/>
              <w:t>5.271  5.276  5.278  5.279  5.281  5.282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94759C" w:rsidRDefault="00EC79B2" w:rsidP="0069127F">
            <w:pPr>
              <w:pStyle w:val="TableTextS5"/>
              <w:spacing w:before="20" w:after="10"/>
              <w:rPr>
                <w:rStyle w:val="Tablefreq"/>
              </w:rPr>
            </w:pPr>
            <w:r w:rsidRPr="0094759C">
              <w:rPr>
                <w:rStyle w:val="Tablefreq"/>
              </w:rPr>
              <w:t>438-440</w:t>
            </w:r>
          </w:p>
          <w:p w:rsidR="00DB1CAC" w:rsidRPr="00D33E0A" w:rsidRDefault="00EC79B2" w:rsidP="0069127F">
            <w:pPr>
              <w:pStyle w:val="TableTextS5"/>
              <w:spacing w:before="20" w:after="10"/>
              <w:rPr>
                <w:rStyle w:val="capS5"/>
              </w:rPr>
            </w:pPr>
            <w:r w:rsidRPr="00D33E0A">
              <w:rPr>
                <w:rStyle w:val="capS5"/>
                <w:rFonts w:hint="eastAsia"/>
              </w:rPr>
              <w:t>业余</w:t>
            </w:r>
          </w:p>
          <w:p w:rsidR="00DB1CAC" w:rsidRPr="00D33E0A" w:rsidRDefault="00EC79B2" w:rsidP="0069127F">
            <w:pPr>
              <w:pStyle w:val="TableTextS5"/>
              <w:spacing w:before="20" w:after="10"/>
              <w:rPr>
                <w:rStyle w:val="capS5"/>
              </w:rPr>
            </w:pPr>
            <w:r w:rsidRPr="00D33E0A">
              <w:rPr>
                <w:rStyle w:val="capS5"/>
                <w:rFonts w:hint="eastAsia"/>
              </w:rPr>
              <w:t>无线电定位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94759C" w:rsidRDefault="00EC79B2" w:rsidP="0069127F">
            <w:pPr>
              <w:pStyle w:val="TableTextS5"/>
              <w:spacing w:before="20" w:after="10"/>
              <w:rPr>
                <w:rStyle w:val="Tablefreq"/>
              </w:rPr>
            </w:pPr>
            <w:r w:rsidRPr="0094759C">
              <w:rPr>
                <w:rStyle w:val="Tablefreq"/>
              </w:rPr>
              <w:t>438-440</w:t>
            </w:r>
          </w:p>
          <w:p w:rsidR="00DB1CAC" w:rsidRPr="00D33E0A" w:rsidRDefault="00EC79B2" w:rsidP="0069127F">
            <w:pPr>
              <w:pStyle w:val="TableTextS5"/>
              <w:spacing w:before="20" w:after="10"/>
              <w:rPr>
                <w:rStyle w:val="capS5"/>
              </w:rPr>
            </w:pPr>
            <w:r w:rsidRPr="0094759C">
              <w:tab/>
            </w:r>
            <w:r w:rsidRPr="00D33E0A">
              <w:rPr>
                <w:rStyle w:val="capS5"/>
                <w:rFonts w:hint="eastAsia"/>
              </w:rPr>
              <w:t>无线电定位</w:t>
            </w:r>
          </w:p>
          <w:p w:rsidR="00DB1CAC" w:rsidRPr="0094759C" w:rsidRDefault="00EC79B2" w:rsidP="0069127F">
            <w:pPr>
              <w:pStyle w:val="TableTextS5"/>
              <w:spacing w:before="20" w:after="10"/>
            </w:pPr>
            <w:r w:rsidRPr="0094759C">
              <w:tab/>
            </w:r>
            <w:r w:rsidRPr="0094759C">
              <w:rPr>
                <w:rFonts w:hint="eastAsia"/>
              </w:rPr>
              <w:t>业余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4759C" w:rsidRDefault="00EC79B2">
            <w:pPr>
              <w:pStyle w:val="TableTextS5"/>
              <w:spacing w:before="20" w:after="10"/>
            </w:pPr>
            <w:r w:rsidRPr="0094759C">
              <w:t xml:space="preserve">5.271  </w:t>
            </w:r>
            <w:del w:id="15" w:author="Zheng, Bingyue" w:date="2015-07-15T14:42:00Z">
              <w:r w:rsidRPr="0094759C" w:rsidDel="00BC50E9">
                <w:delText xml:space="preserve">5.273  </w:delText>
              </w:r>
            </w:del>
            <w:r w:rsidRPr="0094759C">
              <w:t>5.274  5.275</w:t>
            </w:r>
            <w:r w:rsidRPr="0094759C">
              <w:br/>
              <w:t>5.276  5.277  5.283</w:t>
            </w:r>
          </w:p>
        </w:tc>
        <w:tc>
          <w:tcPr>
            <w:tcW w:w="6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4759C" w:rsidRDefault="00EC79B2" w:rsidP="0069127F">
            <w:pPr>
              <w:pStyle w:val="TableTextS5"/>
              <w:spacing w:before="20" w:after="10"/>
            </w:pPr>
            <w:r w:rsidRPr="0094759C">
              <w:br/>
            </w:r>
            <w:r w:rsidRPr="0094759C">
              <w:tab/>
              <w:t>5.271  5.276  5.278  5.279</w:t>
            </w:r>
          </w:p>
        </w:tc>
      </w:tr>
    </w:tbl>
    <w:p w:rsidR="00E76127" w:rsidRDefault="00E76127">
      <w:pPr>
        <w:pStyle w:val="Reasons"/>
      </w:pPr>
    </w:p>
    <w:p w:rsidR="00E76127" w:rsidRDefault="00EC79B2">
      <w:pPr>
        <w:pStyle w:val="Proposal"/>
      </w:pPr>
      <w:r>
        <w:t>NOC</w:t>
      </w:r>
    </w:p>
    <w:p w:rsidR="00DB1CAC" w:rsidRPr="0047474F" w:rsidRDefault="00EC79B2" w:rsidP="00DB1CAC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5.2</w:t>
      </w:r>
      <w:r>
        <w:rPr>
          <w:rStyle w:val="Artdef"/>
          <w:lang w:eastAsia="zh-CN"/>
        </w:rPr>
        <w:t>72</w:t>
      </w:r>
      <w:r w:rsidRPr="00707561">
        <w:rPr>
          <w:lang w:eastAsia="zh-CN"/>
        </w:rPr>
        <w:tab/>
      </w:r>
      <w:r>
        <w:rPr>
          <w:lang w:eastAsia="zh-CN"/>
        </w:rPr>
        <w:t>（</w:t>
      </w:r>
      <w:r w:rsidRPr="0047474F">
        <w:rPr>
          <w:lang w:eastAsia="zh-CN"/>
        </w:rPr>
        <w:t>SUP - WRC-12</w:t>
      </w:r>
      <w:r>
        <w:rPr>
          <w:lang w:eastAsia="zh-CN"/>
        </w:rPr>
        <w:t>）</w:t>
      </w:r>
    </w:p>
    <w:p w:rsidR="00E76127" w:rsidRDefault="00E76127">
      <w:pPr>
        <w:pStyle w:val="Reasons"/>
      </w:pPr>
    </w:p>
    <w:p w:rsidR="00E76127" w:rsidRDefault="00EC79B2">
      <w:pPr>
        <w:pStyle w:val="Proposal"/>
      </w:pPr>
      <w:r>
        <w:t>NOC</w:t>
      </w:r>
    </w:p>
    <w:p w:rsidR="00DB1CAC" w:rsidRPr="0047474F" w:rsidRDefault="00EC79B2" w:rsidP="00DB1CAC">
      <w:pPr>
        <w:pStyle w:val="Note"/>
        <w:rPr>
          <w:lang w:eastAsia="zh-CN"/>
        </w:rPr>
      </w:pPr>
      <w:r>
        <w:rPr>
          <w:rStyle w:val="Artdef"/>
          <w:rFonts w:hint="eastAsia"/>
          <w:lang w:eastAsia="zh-CN"/>
        </w:rPr>
        <w:t>5.273</w:t>
      </w:r>
      <w:r w:rsidRPr="00707561">
        <w:rPr>
          <w:lang w:eastAsia="zh-CN"/>
        </w:rPr>
        <w:tab/>
      </w:r>
      <w:r>
        <w:rPr>
          <w:lang w:eastAsia="zh-CN"/>
        </w:rPr>
        <w:t>（</w:t>
      </w:r>
      <w:r w:rsidRPr="0047474F">
        <w:rPr>
          <w:lang w:eastAsia="zh-CN"/>
        </w:rPr>
        <w:t>SUP - WRC-12</w:t>
      </w:r>
      <w:r>
        <w:rPr>
          <w:lang w:eastAsia="zh-CN"/>
        </w:rPr>
        <w:t>）</w:t>
      </w:r>
    </w:p>
    <w:p w:rsidR="00E76127" w:rsidRDefault="00E76127">
      <w:pPr>
        <w:pStyle w:val="Reasons"/>
      </w:pPr>
    </w:p>
    <w:p w:rsidR="00E76127" w:rsidRDefault="00EC79B2" w:rsidP="00482C95">
      <w:pPr>
        <w:pStyle w:val="Proposal"/>
        <w:keepLines/>
      </w:pPr>
      <w:r>
        <w:lastRenderedPageBreak/>
        <w:t>MOD</w:t>
      </w:r>
      <w:r>
        <w:tab/>
        <w:t>UZB/15/5</w:t>
      </w:r>
    </w:p>
    <w:p w:rsidR="00DB1CAC" w:rsidRDefault="00EC79B2" w:rsidP="00482C95">
      <w:pPr>
        <w:pStyle w:val="Tabletitle"/>
        <w:rPr>
          <w:lang w:eastAsia="zh-CN"/>
        </w:rPr>
      </w:pPr>
      <w:r>
        <w:rPr>
          <w:lang w:eastAsia="zh-CN"/>
        </w:rPr>
        <w:t>2 170-2 520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C79B2" w:rsidP="00482C95">
            <w:pPr>
              <w:pStyle w:val="Tablehead"/>
              <w:keepLines/>
              <w:spacing w:line="230" w:lineRule="exact"/>
            </w:pPr>
            <w:r>
              <w:t>划分给以下业务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C79B2" w:rsidP="00482C95">
            <w:pPr>
              <w:pStyle w:val="Tablehead"/>
              <w:keepLines/>
              <w:spacing w:line="23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C79B2" w:rsidP="00482C95">
            <w:pPr>
              <w:pStyle w:val="Tablehead"/>
              <w:keepLines/>
              <w:spacing w:line="230" w:lineRule="exact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C79B2" w:rsidP="00482C95">
            <w:pPr>
              <w:pStyle w:val="Tablehead"/>
              <w:keepLines/>
              <w:spacing w:line="230" w:lineRule="exact"/>
            </w:pPr>
            <w:r>
              <w:t>3</w:t>
            </w:r>
            <w:r>
              <w:t>区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58479B" w:rsidRDefault="00EC79B2" w:rsidP="00482C95">
            <w:pPr>
              <w:pStyle w:val="TableTextS5"/>
              <w:keepNext/>
              <w:keepLines/>
              <w:rPr>
                <w:rStyle w:val="Tablefreq"/>
              </w:rPr>
            </w:pPr>
            <w:r w:rsidRPr="0058479B">
              <w:rPr>
                <w:rStyle w:val="Tablefreq"/>
              </w:rPr>
              <w:t>2 450-2 483.5</w:t>
            </w:r>
          </w:p>
          <w:p w:rsidR="00DB1CAC" w:rsidRPr="0029093E" w:rsidRDefault="00EC79B2" w:rsidP="00482C95">
            <w:pPr>
              <w:pStyle w:val="TableTextS5"/>
              <w:keepNext/>
              <w:keepLines/>
              <w:rPr>
                <w:rStyle w:val="capS5"/>
              </w:rPr>
            </w:pPr>
            <w:r w:rsidRPr="0029093E">
              <w:rPr>
                <w:rStyle w:val="capS5"/>
              </w:rPr>
              <w:t>固定</w:t>
            </w:r>
          </w:p>
          <w:p w:rsidR="00DB1CAC" w:rsidRPr="0029093E" w:rsidRDefault="00EC79B2" w:rsidP="00482C95">
            <w:pPr>
              <w:pStyle w:val="TableTextS5"/>
              <w:keepNext/>
              <w:keepLines/>
              <w:rPr>
                <w:rStyle w:val="capS5"/>
              </w:rPr>
            </w:pPr>
            <w:r w:rsidRPr="0029093E">
              <w:rPr>
                <w:rStyle w:val="capS5"/>
              </w:rPr>
              <w:t>移动</w:t>
            </w:r>
          </w:p>
          <w:p w:rsidR="00DB1CAC" w:rsidRPr="0058479B" w:rsidRDefault="00EC79B2" w:rsidP="00482C95">
            <w:pPr>
              <w:pStyle w:val="TableTextS5"/>
              <w:keepNext/>
              <w:keepLines/>
            </w:pPr>
            <w:r w:rsidRPr="0058479B">
              <w:t>无线电定位</w:t>
            </w:r>
          </w:p>
          <w:p w:rsidR="00DB1CAC" w:rsidRPr="0058479B" w:rsidRDefault="00EC79B2">
            <w:pPr>
              <w:pStyle w:val="TableTextS5"/>
              <w:keepNext/>
              <w:keepLines/>
              <w:pPrChange w:id="16" w:author="Zheng, Bingyue" w:date="2015-07-15T14:43:00Z">
                <w:pPr>
                  <w:pStyle w:val="TableTextS5"/>
                </w:pPr>
              </w:pPrChange>
            </w:pPr>
            <w:r w:rsidRPr="0058479B">
              <w:t>5.150</w:t>
            </w:r>
            <w:del w:id="17" w:author="Zheng, Bingyue" w:date="2015-07-15T14:43:00Z">
              <w:r w:rsidRPr="0058479B" w:rsidDel="00BC50E9">
                <w:delText xml:space="preserve">  5.397</w:delText>
              </w:r>
            </w:del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58479B" w:rsidRDefault="00EC79B2" w:rsidP="00482C95">
            <w:pPr>
              <w:pStyle w:val="TableTextS5"/>
              <w:keepNext/>
              <w:keepLines/>
              <w:rPr>
                <w:rStyle w:val="Tablefreq"/>
              </w:rPr>
            </w:pPr>
            <w:r w:rsidRPr="0058479B">
              <w:rPr>
                <w:rStyle w:val="Tablefreq"/>
              </w:rPr>
              <w:t>2 450-2 483.5</w:t>
            </w:r>
          </w:p>
          <w:p w:rsidR="00DB1CAC" w:rsidRPr="0029093E" w:rsidRDefault="00EC79B2" w:rsidP="00482C95">
            <w:pPr>
              <w:pStyle w:val="TableTextS5"/>
              <w:keepNext/>
              <w:keepLines/>
              <w:rPr>
                <w:rStyle w:val="capS5"/>
              </w:rPr>
            </w:pPr>
            <w:r w:rsidRPr="0058479B">
              <w:tab/>
            </w:r>
            <w:r w:rsidRPr="0029093E">
              <w:rPr>
                <w:rStyle w:val="capS5"/>
              </w:rPr>
              <w:t>固定</w:t>
            </w:r>
          </w:p>
          <w:p w:rsidR="00DB1CAC" w:rsidRPr="0029093E" w:rsidRDefault="00EC79B2" w:rsidP="00482C95">
            <w:pPr>
              <w:pStyle w:val="TableTextS5"/>
              <w:keepNext/>
              <w:keepLines/>
              <w:rPr>
                <w:rStyle w:val="capS5"/>
              </w:rPr>
            </w:pPr>
            <w:r w:rsidRPr="0058479B">
              <w:rPr>
                <w:b/>
                <w:bCs/>
              </w:rPr>
              <w:tab/>
            </w:r>
            <w:r w:rsidRPr="0029093E">
              <w:rPr>
                <w:rStyle w:val="capS5"/>
              </w:rPr>
              <w:t>移动</w:t>
            </w:r>
          </w:p>
          <w:p w:rsidR="00DB1CAC" w:rsidRPr="0029093E" w:rsidRDefault="00EC79B2" w:rsidP="00482C95">
            <w:pPr>
              <w:pStyle w:val="TableTextS5"/>
              <w:keepNext/>
              <w:keepLines/>
              <w:rPr>
                <w:rStyle w:val="capS5"/>
              </w:rPr>
            </w:pPr>
            <w:r w:rsidRPr="0058479B">
              <w:rPr>
                <w:b/>
                <w:bCs/>
              </w:rPr>
              <w:tab/>
            </w:r>
            <w:r w:rsidRPr="0029093E">
              <w:rPr>
                <w:rStyle w:val="capS5"/>
              </w:rPr>
              <w:t>无线电定位</w:t>
            </w:r>
          </w:p>
          <w:p w:rsidR="00DB1CAC" w:rsidRPr="0058479B" w:rsidRDefault="00EC79B2" w:rsidP="00482C95">
            <w:pPr>
              <w:pStyle w:val="TableTextS5"/>
              <w:keepNext/>
              <w:keepLines/>
            </w:pPr>
            <w:r w:rsidRPr="0058479B">
              <w:tab/>
              <w:t>5.150</w:t>
            </w:r>
          </w:p>
        </w:tc>
      </w:tr>
      <w:tr w:rsidR="00BC50E9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0E9" w:rsidRPr="007C6959" w:rsidRDefault="00BC50E9" w:rsidP="00482C95">
            <w:pPr>
              <w:pStyle w:val="TableTextS5"/>
              <w:keepNext/>
              <w:keepLines/>
              <w:spacing w:before="20" w:after="20"/>
              <w:rPr>
                <w:rStyle w:val="Tablefreq"/>
                <w:b w:val="0"/>
                <w:bCs/>
              </w:rPr>
            </w:pPr>
            <w:r w:rsidRPr="007C6959">
              <w:rPr>
                <w:rStyle w:val="Tablefreq"/>
                <w:bCs/>
              </w:rPr>
              <w:t>...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0E9" w:rsidRPr="007C6959" w:rsidRDefault="00BC50E9" w:rsidP="00482C95">
            <w:pPr>
              <w:pStyle w:val="TableTextS5"/>
              <w:keepNext/>
              <w:keepLines/>
              <w:spacing w:before="20" w:after="20"/>
              <w:rPr>
                <w:rStyle w:val="Tablefreq"/>
              </w:rPr>
            </w:pPr>
            <w:r w:rsidRPr="007C6959">
              <w:rPr>
                <w:rStyle w:val="Tablefreq"/>
                <w:bCs/>
              </w:rPr>
              <w:t>...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0E9" w:rsidRPr="007C6959" w:rsidRDefault="00BC50E9" w:rsidP="00482C95">
            <w:pPr>
              <w:pStyle w:val="TableTextS5"/>
              <w:keepNext/>
              <w:keepLines/>
              <w:spacing w:before="20" w:after="20"/>
              <w:rPr>
                <w:rStyle w:val="Tablefreq"/>
              </w:rPr>
            </w:pPr>
            <w:r w:rsidRPr="007C6959">
              <w:rPr>
                <w:rStyle w:val="Tablefreq"/>
                <w:bCs/>
              </w:rPr>
              <w:t>...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58479B" w:rsidRDefault="00EC79B2" w:rsidP="00482C95">
            <w:pPr>
              <w:pStyle w:val="TableTextS5"/>
              <w:keepNext/>
              <w:keepLines/>
              <w:rPr>
                <w:rStyle w:val="Tablefreq"/>
                <w:lang w:eastAsia="zh-CN"/>
              </w:rPr>
            </w:pPr>
            <w:r w:rsidRPr="0058479B">
              <w:rPr>
                <w:rStyle w:val="Tablefreq"/>
                <w:lang w:eastAsia="zh-CN"/>
              </w:rPr>
              <w:t>2 500-2 520</w:t>
            </w:r>
          </w:p>
          <w:p w:rsidR="00DB1CAC" w:rsidRPr="0058479B" w:rsidRDefault="00EC79B2" w:rsidP="00482C95">
            <w:pPr>
              <w:pStyle w:val="TableTextS5"/>
              <w:keepNext/>
              <w:keepLines/>
              <w:rPr>
                <w:lang w:eastAsia="zh-CN"/>
              </w:rPr>
            </w:pPr>
            <w:r w:rsidRPr="0029093E">
              <w:rPr>
                <w:rStyle w:val="capS5"/>
              </w:rPr>
              <w:t>固定</w:t>
            </w:r>
            <w:r w:rsidRPr="0058479B">
              <w:rPr>
                <w:lang w:eastAsia="zh-CN"/>
              </w:rPr>
              <w:t xml:space="preserve">  5.410</w:t>
            </w:r>
          </w:p>
          <w:p w:rsidR="00DB1CAC" w:rsidRPr="0058479B" w:rsidRDefault="00EC79B2" w:rsidP="00482C95">
            <w:pPr>
              <w:pStyle w:val="TableTextS5"/>
              <w:keepNext/>
              <w:keepLines/>
              <w:rPr>
                <w:lang w:eastAsia="zh-CN"/>
              </w:rPr>
            </w:pPr>
            <w:r w:rsidRPr="0029093E">
              <w:rPr>
                <w:rStyle w:val="capS5"/>
              </w:rPr>
              <w:t>移动</w:t>
            </w:r>
            <w:r w:rsidRPr="0058479B">
              <w:rPr>
                <w:lang w:eastAsia="zh-CN"/>
              </w:rPr>
              <w:t>（航空移动除外）</w:t>
            </w:r>
            <w:r w:rsidRPr="0058479B">
              <w:rPr>
                <w:rFonts w:hint="eastAsia"/>
                <w:lang w:eastAsia="zh-CN"/>
              </w:rPr>
              <w:t xml:space="preserve"> </w:t>
            </w:r>
            <w:r w:rsidRPr="0058479B">
              <w:rPr>
                <w:lang w:eastAsia="zh-CN"/>
              </w:rPr>
              <w:t xml:space="preserve"> 5.384A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58479B" w:rsidRDefault="00EC79B2" w:rsidP="00482C95">
            <w:pPr>
              <w:pStyle w:val="TableTextS5"/>
              <w:keepNext/>
              <w:keepLines/>
              <w:rPr>
                <w:rStyle w:val="Tablefreq"/>
                <w:lang w:eastAsia="zh-CN"/>
              </w:rPr>
            </w:pPr>
            <w:r w:rsidRPr="0058479B">
              <w:rPr>
                <w:rStyle w:val="Tablefreq"/>
                <w:lang w:eastAsia="zh-CN"/>
              </w:rPr>
              <w:t>2 500-2 520</w:t>
            </w:r>
          </w:p>
          <w:p w:rsidR="00DB1CAC" w:rsidRPr="0058479B" w:rsidRDefault="00EC79B2" w:rsidP="00482C95">
            <w:pPr>
              <w:pStyle w:val="TableTextS5"/>
              <w:keepNext/>
              <w:keepLines/>
              <w:rPr>
                <w:lang w:eastAsia="zh-CN"/>
              </w:rPr>
            </w:pPr>
            <w:r w:rsidRPr="0029093E">
              <w:rPr>
                <w:rStyle w:val="capS5"/>
              </w:rPr>
              <w:t>固定</w:t>
            </w:r>
            <w:r w:rsidRPr="0058479B">
              <w:rPr>
                <w:lang w:eastAsia="zh-CN"/>
              </w:rPr>
              <w:t xml:space="preserve">  5.4</w:t>
            </w:r>
            <w:r w:rsidRPr="0058479B">
              <w:rPr>
                <w:rFonts w:hint="eastAsia"/>
                <w:lang w:eastAsia="zh-CN"/>
              </w:rPr>
              <w:t>10</w:t>
            </w:r>
          </w:p>
          <w:p w:rsidR="00DB1CAC" w:rsidRPr="0058479B" w:rsidRDefault="00EC79B2" w:rsidP="00482C95">
            <w:pPr>
              <w:pStyle w:val="TableTextS5"/>
              <w:keepNext/>
              <w:keepLines/>
              <w:rPr>
                <w:lang w:eastAsia="zh-CN"/>
              </w:rPr>
            </w:pPr>
            <w:r w:rsidRPr="0029093E">
              <w:rPr>
                <w:rStyle w:val="capS5"/>
              </w:rPr>
              <w:t>卫星固定</w:t>
            </w:r>
            <w:r w:rsidRPr="0058479B">
              <w:rPr>
                <w:lang w:eastAsia="zh-CN"/>
              </w:rPr>
              <w:t>（空对地）</w:t>
            </w:r>
            <w:r w:rsidRPr="0058479B">
              <w:rPr>
                <w:rFonts w:hint="eastAsia"/>
                <w:lang w:eastAsia="zh-CN"/>
              </w:rPr>
              <w:t xml:space="preserve"> </w:t>
            </w:r>
            <w:r w:rsidRPr="0058479B">
              <w:rPr>
                <w:lang w:eastAsia="zh-CN"/>
              </w:rPr>
              <w:t xml:space="preserve"> 5.415</w:t>
            </w:r>
          </w:p>
          <w:p w:rsidR="00DB1CAC" w:rsidRPr="0058479B" w:rsidRDefault="00EC79B2" w:rsidP="00482C95">
            <w:pPr>
              <w:pStyle w:val="TableTextS5"/>
              <w:keepNext/>
              <w:keepLines/>
              <w:rPr>
                <w:lang w:eastAsia="zh-CN"/>
              </w:rPr>
            </w:pPr>
            <w:r w:rsidRPr="0029093E">
              <w:rPr>
                <w:rStyle w:val="capS5"/>
              </w:rPr>
              <w:t>移动</w:t>
            </w:r>
            <w:r w:rsidRPr="0058479B">
              <w:rPr>
                <w:lang w:eastAsia="zh-CN"/>
              </w:rPr>
              <w:t>（航空移动除外）</w:t>
            </w:r>
            <w:r w:rsidRPr="0058479B">
              <w:rPr>
                <w:rFonts w:hint="eastAsia"/>
                <w:lang w:eastAsia="zh-CN"/>
              </w:rPr>
              <w:t xml:space="preserve"> </w:t>
            </w:r>
            <w:r w:rsidRPr="0058479B">
              <w:rPr>
                <w:lang w:eastAsia="zh-CN"/>
              </w:rPr>
              <w:t xml:space="preserve"> 5.384A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58479B" w:rsidRDefault="00EC79B2" w:rsidP="00482C95">
            <w:pPr>
              <w:pStyle w:val="TableTextS5"/>
              <w:keepNext/>
              <w:keepLines/>
              <w:rPr>
                <w:rStyle w:val="Tablefreq"/>
                <w:lang w:eastAsia="zh-CN"/>
              </w:rPr>
            </w:pPr>
            <w:r w:rsidRPr="0058479B">
              <w:rPr>
                <w:rStyle w:val="Tablefreq"/>
                <w:lang w:eastAsia="zh-CN"/>
              </w:rPr>
              <w:t>2 500-2 520</w:t>
            </w:r>
          </w:p>
          <w:p w:rsidR="00DB1CAC" w:rsidRPr="0058479B" w:rsidRDefault="00EC79B2" w:rsidP="00482C95">
            <w:pPr>
              <w:pStyle w:val="TableTextS5"/>
              <w:keepNext/>
              <w:keepLines/>
              <w:rPr>
                <w:lang w:eastAsia="zh-CN"/>
              </w:rPr>
            </w:pPr>
            <w:r w:rsidRPr="0029093E">
              <w:rPr>
                <w:rStyle w:val="capS5"/>
              </w:rPr>
              <w:t>固定</w:t>
            </w:r>
            <w:r w:rsidRPr="0058479B">
              <w:rPr>
                <w:lang w:eastAsia="zh-CN"/>
              </w:rPr>
              <w:t xml:space="preserve">  5.4</w:t>
            </w:r>
            <w:r w:rsidRPr="0058479B">
              <w:rPr>
                <w:rFonts w:hint="eastAsia"/>
                <w:lang w:eastAsia="zh-CN"/>
              </w:rPr>
              <w:t>10</w:t>
            </w:r>
          </w:p>
          <w:p w:rsidR="00DB1CAC" w:rsidRPr="0058479B" w:rsidRDefault="00EC79B2" w:rsidP="00482C95">
            <w:pPr>
              <w:pStyle w:val="TableTextS5"/>
              <w:keepNext/>
              <w:keepLines/>
              <w:rPr>
                <w:lang w:eastAsia="zh-CN"/>
              </w:rPr>
            </w:pPr>
            <w:r w:rsidRPr="0029093E">
              <w:rPr>
                <w:rStyle w:val="capS5"/>
              </w:rPr>
              <w:t>卫星固定</w:t>
            </w:r>
            <w:r w:rsidRPr="0058479B">
              <w:rPr>
                <w:lang w:eastAsia="zh-CN"/>
              </w:rPr>
              <w:t>（空对地）</w:t>
            </w:r>
            <w:r w:rsidRPr="0058479B">
              <w:rPr>
                <w:rFonts w:hint="eastAsia"/>
                <w:lang w:eastAsia="zh-CN"/>
              </w:rPr>
              <w:t xml:space="preserve"> </w:t>
            </w:r>
            <w:r w:rsidRPr="0058479B">
              <w:rPr>
                <w:lang w:eastAsia="zh-CN"/>
              </w:rPr>
              <w:t xml:space="preserve"> 5.415</w:t>
            </w:r>
          </w:p>
          <w:p w:rsidR="00DB1CAC" w:rsidRPr="0058479B" w:rsidRDefault="00EC79B2" w:rsidP="00482C95">
            <w:pPr>
              <w:pStyle w:val="TableTextS5"/>
              <w:keepNext/>
              <w:keepLines/>
            </w:pPr>
            <w:r w:rsidRPr="0029093E">
              <w:rPr>
                <w:rStyle w:val="capS5"/>
              </w:rPr>
              <w:t>移动</w:t>
            </w:r>
            <w:r w:rsidRPr="0058479B">
              <w:t>（航空移动除外）</w:t>
            </w:r>
            <w:r w:rsidRPr="0058479B">
              <w:rPr>
                <w:rFonts w:hint="eastAsia"/>
              </w:rPr>
              <w:t xml:space="preserve"> </w:t>
            </w:r>
            <w:r w:rsidRPr="0058479B">
              <w:t xml:space="preserve"> 5.384A</w:t>
            </w:r>
          </w:p>
          <w:p w:rsidR="00DB1CAC" w:rsidRPr="0058479B" w:rsidRDefault="00EC79B2" w:rsidP="00482C95">
            <w:pPr>
              <w:pStyle w:val="TableTextS5"/>
              <w:keepNext/>
              <w:keepLines/>
            </w:pPr>
            <w:r w:rsidRPr="0029093E">
              <w:rPr>
                <w:rStyle w:val="capS5"/>
              </w:rPr>
              <w:t>卫星移动</w:t>
            </w:r>
            <w:r w:rsidRPr="0058479B">
              <w:t>（空对地）</w:t>
            </w:r>
            <w:r w:rsidRPr="0058479B">
              <w:t xml:space="preserve"> </w:t>
            </w:r>
            <w:r w:rsidRPr="0058479B">
              <w:rPr>
                <w:rFonts w:hint="eastAsia"/>
              </w:rPr>
              <w:t xml:space="preserve"> </w:t>
            </w:r>
            <w:r w:rsidRPr="0058479B">
              <w:t>5.351A</w:t>
            </w:r>
            <w:r w:rsidRPr="0058479B">
              <w:rPr>
                <w:rFonts w:hint="eastAsia"/>
              </w:rPr>
              <w:br/>
            </w:r>
            <w:r w:rsidRPr="0058479B">
              <w:t xml:space="preserve">  5.40</w:t>
            </w:r>
            <w:r w:rsidRPr="0058479B">
              <w:rPr>
                <w:rFonts w:hint="eastAsia"/>
              </w:rPr>
              <w:t>7  5.414  5.414A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58479B" w:rsidRDefault="00EC79B2" w:rsidP="00482C95">
            <w:pPr>
              <w:pStyle w:val="TableTextS5"/>
              <w:keepNext/>
              <w:keepLines/>
            </w:pPr>
            <w:del w:id="18" w:author="Zheng, Bingyue" w:date="2015-07-15T14:43:00Z">
              <w:r w:rsidRPr="0058479B" w:rsidDel="00BC50E9">
                <w:delText xml:space="preserve">5.405  </w:delText>
              </w:r>
            </w:del>
            <w:r w:rsidRPr="0058479B">
              <w:t>5.412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58479B" w:rsidRDefault="000666CC" w:rsidP="00482C95">
            <w:pPr>
              <w:pStyle w:val="TableTextS5"/>
              <w:keepNext/>
              <w:keepLines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58479B" w:rsidRDefault="00EC79B2" w:rsidP="00482C95">
            <w:pPr>
              <w:pStyle w:val="TableTextS5"/>
              <w:keepNext/>
              <w:keepLines/>
            </w:pPr>
            <w:r w:rsidRPr="0058479B">
              <w:t>5.40</w:t>
            </w:r>
            <w:r w:rsidRPr="0058479B">
              <w:rPr>
                <w:rFonts w:hint="eastAsia"/>
              </w:rPr>
              <w:t>4</w:t>
            </w:r>
            <w:r w:rsidRPr="0058479B">
              <w:t xml:space="preserve">  5.415A</w:t>
            </w:r>
          </w:p>
        </w:tc>
      </w:tr>
    </w:tbl>
    <w:p w:rsidR="00E76127" w:rsidRPr="00EF3D0F" w:rsidRDefault="00E76127" w:rsidP="00EF3D0F">
      <w:pPr>
        <w:pStyle w:val="Reasons"/>
      </w:pPr>
    </w:p>
    <w:p w:rsidR="00E76127" w:rsidRDefault="00EC79B2">
      <w:pPr>
        <w:pStyle w:val="Proposal"/>
      </w:pPr>
      <w:r>
        <w:t>NOC</w:t>
      </w:r>
    </w:p>
    <w:p w:rsidR="00DB1CAC" w:rsidRPr="0047474F" w:rsidRDefault="00EC79B2" w:rsidP="002C3465">
      <w:pPr>
        <w:pStyle w:val="Note"/>
        <w:rPr>
          <w:lang w:eastAsia="zh-CN"/>
        </w:rPr>
      </w:pPr>
      <w:r w:rsidRPr="009F6946">
        <w:rPr>
          <w:rStyle w:val="Artdef"/>
          <w:rFonts w:hint="eastAsia"/>
          <w:lang w:eastAsia="zh-CN"/>
        </w:rPr>
        <w:t>5.397</w:t>
      </w:r>
      <w:r w:rsidRPr="00A77C6D">
        <w:rPr>
          <w:szCs w:val="16"/>
          <w:lang w:eastAsia="zh-CN"/>
        </w:rPr>
        <w:tab/>
      </w:r>
      <w:r>
        <w:rPr>
          <w:lang w:eastAsia="zh-CN"/>
        </w:rPr>
        <w:t>（</w:t>
      </w:r>
      <w:r w:rsidRPr="0047474F">
        <w:rPr>
          <w:lang w:eastAsia="zh-CN"/>
        </w:rPr>
        <w:t>SUP - WRC-12</w:t>
      </w:r>
      <w:r>
        <w:rPr>
          <w:lang w:eastAsia="zh-CN"/>
        </w:rPr>
        <w:t>）</w:t>
      </w:r>
    </w:p>
    <w:p w:rsidR="00E76127" w:rsidRDefault="00E76127">
      <w:pPr>
        <w:pStyle w:val="Reasons"/>
      </w:pPr>
    </w:p>
    <w:p w:rsidR="00E76127" w:rsidRDefault="00EC79B2">
      <w:pPr>
        <w:pStyle w:val="Proposal"/>
      </w:pPr>
      <w:r>
        <w:t>NOC</w:t>
      </w:r>
    </w:p>
    <w:p w:rsidR="00DB1CAC" w:rsidRPr="0047474F" w:rsidRDefault="00EC79B2" w:rsidP="00DB1CAC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</w:t>
      </w:r>
      <w:r>
        <w:rPr>
          <w:rStyle w:val="Artdef"/>
          <w:rFonts w:hint="eastAsia"/>
          <w:lang w:eastAsia="zh-CN"/>
        </w:rPr>
        <w:t>405</w:t>
      </w:r>
      <w:r w:rsidRPr="00A77C6D">
        <w:rPr>
          <w:szCs w:val="16"/>
          <w:lang w:eastAsia="zh-CN"/>
        </w:rPr>
        <w:tab/>
      </w:r>
      <w:r>
        <w:rPr>
          <w:lang w:eastAsia="zh-CN"/>
        </w:rPr>
        <w:t>（</w:t>
      </w:r>
      <w:r w:rsidRPr="0047474F">
        <w:rPr>
          <w:lang w:eastAsia="zh-CN"/>
        </w:rPr>
        <w:t>SUP - WRC-12</w:t>
      </w:r>
      <w:r>
        <w:rPr>
          <w:lang w:eastAsia="zh-CN"/>
        </w:rPr>
        <w:t>）</w:t>
      </w:r>
    </w:p>
    <w:p w:rsidR="00E76127" w:rsidRDefault="00E76127">
      <w:pPr>
        <w:pStyle w:val="Reasons"/>
      </w:pPr>
    </w:p>
    <w:p w:rsidR="00E76127" w:rsidRDefault="00EC79B2" w:rsidP="00482C95">
      <w:pPr>
        <w:pStyle w:val="Proposal"/>
        <w:keepLines/>
      </w:pPr>
      <w:r>
        <w:lastRenderedPageBreak/>
        <w:t>MOD</w:t>
      </w:r>
      <w:r>
        <w:tab/>
        <w:t>UZB/15/6</w:t>
      </w:r>
    </w:p>
    <w:p w:rsidR="00DB1CAC" w:rsidRDefault="00EC79B2" w:rsidP="00482C95">
      <w:pPr>
        <w:pStyle w:val="Tabletitle"/>
        <w:rPr>
          <w:lang w:eastAsia="zh-CN"/>
        </w:rPr>
      </w:pPr>
      <w:r>
        <w:rPr>
          <w:lang w:eastAsia="zh-CN"/>
        </w:rPr>
        <w:t>2 520-2 700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C79B2" w:rsidP="00482C95">
            <w:pPr>
              <w:pStyle w:val="Tablehead"/>
              <w:keepLines/>
            </w:pPr>
            <w:r>
              <w:t>划分给以下业务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C79B2" w:rsidP="00482C95">
            <w:pPr>
              <w:pStyle w:val="Tablehead"/>
              <w:keepLines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C79B2" w:rsidP="00482C95">
            <w:pPr>
              <w:pStyle w:val="Tablehead"/>
              <w:keepLines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C79B2" w:rsidP="00482C95">
            <w:pPr>
              <w:pStyle w:val="Tablehead"/>
              <w:keepLines/>
            </w:pPr>
            <w:r>
              <w:t>3</w:t>
            </w:r>
            <w:r>
              <w:t>区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  <w:rPr>
                <w:rStyle w:val="Tablefreq"/>
                <w:lang w:eastAsia="zh-CN"/>
              </w:rPr>
            </w:pPr>
            <w:r w:rsidRPr="004C7639">
              <w:rPr>
                <w:rStyle w:val="Tablefreq"/>
                <w:lang w:eastAsia="zh-CN"/>
              </w:rPr>
              <w:t>2 520-2 655</w:t>
            </w:r>
          </w:p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固定</w:t>
            </w:r>
            <w:r w:rsidRPr="004C7639">
              <w:rPr>
                <w:lang w:eastAsia="zh-CN"/>
              </w:rPr>
              <w:t xml:space="preserve">  5.410</w:t>
            </w:r>
          </w:p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移动</w:t>
            </w:r>
            <w:r w:rsidRPr="004C7639">
              <w:rPr>
                <w:lang w:eastAsia="zh-CN"/>
              </w:rPr>
              <w:t>（航空移动除外）</w:t>
            </w:r>
            <w:r w:rsidRPr="004C7639">
              <w:rPr>
                <w:rFonts w:hint="eastAsia"/>
                <w:lang w:eastAsia="zh-CN"/>
              </w:rPr>
              <w:br/>
            </w:r>
            <w:r w:rsidRPr="004C7639">
              <w:rPr>
                <w:lang w:eastAsia="zh-CN"/>
              </w:rPr>
              <w:t xml:space="preserve">  </w:t>
            </w:r>
            <w:r w:rsidRPr="004C7639">
              <w:rPr>
                <w:rFonts w:hint="eastAsia"/>
                <w:lang w:eastAsia="zh-CN"/>
              </w:rPr>
              <w:t xml:space="preserve">  </w:t>
            </w:r>
            <w:r w:rsidRPr="004C7639">
              <w:rPr>
                <w:lang w:eastAsia="zh-CN"/>
              </w:rPr>
              <w:t>5.384A</w:t>
            </w:r>
          </w:p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卫星广播</w:t>
            </w:r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 </w:t>
            </w:r>
            <w:r w:rsidRPr="004C7639">
              <w:rPr>
                <w:lang w:eastAsia="zh-CN"/>
              </w:rPr>
              <w:t>5.413  5.416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  <w:rPr>
                <w:rStyle w:val="Tablefreq"/>
                <w:lang w:eastAsia="zh-CN"/>
              </w:rPr>
            </w:pPr>
            <w:r w:rsidRPr="004C7639">
              <w:rPr>
                <w:rStyle w:val="Tablefreq"/>
                <w:lang w:eastAsia="zh-CN"/>
              </w:rPr>
              <w:t>2 520-2 655</w:t>
            </w:r>
          </w:p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固定</w:t>
            </w:r>
            <w:r w:rsidRPr="004C7639">
              <w:rPr>
                <w:lang w:eastAsia="zh-CN"/>
              </w:rPr>
              <w:t xml:space="preserve">  5.4</w:t>
            </w:r>
            <w:r w:rsidRPr="004C7639">
              <w:rPr>
                <w:rFonts w:hint="eastAsia"/>
                <w:lang w:eastAsia="zh-CN"/>
              </w:rPr>
              <w:t>10</w:t>
            </w:r>
          </w:p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卫星固定</w:t>
            </w:r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</w:t>
            </w:r>
            <w:r w:rsidRPr="004C7639">
              <w:rPr>
                <w:lang w:eastAsia="zh-CN"/>
              </w:rPr>
              <w:t>（空对地）</w:t>
            </w:r>
            <w:r w:rsidRPr="004C7639">
              <w:rPr>
                <w:rFonts w:hint="eastAsia"/>
                <w:lang w:eastAsia="zh-CN"/>
              </w:rPr>
              <w:t xml:space="preserve"> </w:t>
            </w:r>
            <w:r w:rsidRPr="004C7639">
              <w:rPr>
                <w:lang w:eastAsia="zh-CN"/>
              </w:rPr>
              <w:t xml:space="preserve"> 5.415</w:t>
            </w:r>
          </w:p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移动</w:t>
            </w:r>
            <w:r w:rsidRPr="004C7639">
              <w:rPr>
                <w:lang w:eastAsia="zh-CN"/>
              </w:rPr>
              <w:t>（航空移动除外）</w:t>
            </w:r>
            <w:r w:rsidRPr="004C7639">
              <w:rPr>
                <w:lang w:eastAsia="zh-CN"/>
              </w:rPr>
              <w:t xml:space="preserve">  5.384A</w:t>
            </w:r>
          </w:p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卫星广播</w:t>
            </w:r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 </w:t>
            </w:r>
            <w:r w:rsidRPr="004C7639">
              <w:rPr>
                <w:lang w:eastAsia="zh-CN"/>
              </w:rPr>
              <w:t>5.413  5.416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  <w:rPr>
                <w:rStyle w:val="Tablefreq"/>
                <w:lang w:eastAsia="zh-CN"/>
              </w:rPr>
            </w:pPr>
            <w:r w:rsidRPr="004C7639">
              <w:rPr>
                <w:rStyle w:val="Tablefreq"/>
                <w:lang w:eastAsia="zh-CN"/>
              </w:rPr>
              <w:t>2 520-2 535</w:t>
            </w:r>
          </w:p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426D79">
              <w:rPr>
                <w:rStyle w:val="capS5"/>
              </w:rPr>
              <w:t>固定</w:t>
            </w:r>
            <w:r w:rsidRPr="004C7639">
              <w:rPr>
                <w:lang w:eastAsia="zh-CN"/>
              </w:rPr>
              <w:t xml:space="preserve">  5.41</w:t>
            </w:r>
            <w:r w:rsidRPr="004C7639">
              <w:rPr>
                <w:rFonts w:hint="eastAsia"/>
                <w:lang w:eastAsia="zh-CN"/>
              </w:rPr>
              <w:t>0</w:t>
            </w:r>
          </w:p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426D79">
              <w:rPr>
                <w:rStyle w:val="capS5"/>
              </w:rPr>
              <w:t>卫星固定</w:t>
            </w:r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</w:t>
            </w:r>
            <w:r w:rsidRPr="004C7639">
              <w:rPr>
                <w:lang w:eastAsia="zh-CN"/>
              </w:rPr>
              <w:t>（空对地）</w:t>
            </w:r>
            <w:r w:rsidRPr="004C7639">
              <w:rPr>
                <w:lang w:eastAsia="zh-CN"/>
              </w:rPr>
              <w:t xml:space="preserve"> </w:t>
            </w:r>
            <w:r w:rsidRPr="004C7639">
              <w:rPr>
                <w:rFonts w:hint="eastAsia"/>
                <w:lang w:eastAsia="zh-CN"/>
              </w:rPr>
              <w:t xml:space="preserve"> </w:t>
            </w:r>
            <w:r w:rsidRPr="004C7639">
              <w:rPr>
                <w:lang w:eastAsia="zh-CN"/>
              </w:rPr>
              <w:t>5.415</w:t>
            </w:r>
          </w:p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426D79">
              <w:rPr>
                <w:rStyle w:val="capS5"/>
              </w:rPr>
              <w:t>移动</w:t>
            </w:r>
            <w:r w:rsidRPr="004C7639">
              <w:rPr>
                <w:rFonts w:hint="eastAsia"/>
                <w:lang w:eastAsia="zh-CN"/>
              </w:rPr>
              <w:t>（</w:t>
            </w:r>
            <w:r w:rsidRPr="004C7639">
              <w:rPr>
                <w:lang w:eastAsia="zh-CN"/>
              </w:rPr>
              <w:t>航空移动</w:t>
            </w:r>
            <w:r w:rsidRPr="004C7639">
              <w:rPr>
                <w:rFonts w:hint="eastAsia"/>
                <w:lang w:eastAsia="zh-CN"/>
              </w:rPr>
              <w:t>除外）</w:t>
            </w:r>
            <w:r w:rsidRPr="004C7639">
              <w:rPr>
                <w:lang w:eastAsia="zh-CN"/>
              </w:rPr>
              <w:t xml:space="preserve"> </w:t>
            </w:r>
            <w:r w:rsidRPr="004C7639">
              <w:rPr>
                <w:rFonts w:hint="eastAsia"/>
                <w:lang w:eastAsia="zh-CN"/>
              </w:rPr>
              <w:t xml:space="preserve"> </w:t>
            </w:r>
            <w:r w:rsidRPr="004C7639">
              <w:rPr>
                <w:lang w:eastAsia="zh-CN"/>
              </w:rPr>
              <w:t>5.384A</w:t>
            </w:r>
          </w:p>
          <w:p w:rsidR="00DB1CAC" w:rsidRDefault="00EC79B2" w:rsidP="00482C9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426D79">
              <w:rPr>
                <w:rStyle w:val="capS5"/>
                <w:rFonts w:hint="eastAsia"/>
              </w:rPr>
              <w:t>卫星</w:t>
            </w:r>
            <w:r w:rsidRPr="00426D79">
              <w:rPr>
                <w:rStyle w:val="capS5"/>
              </w:rPr>
              <w:t>广播</w:t>
            </w:r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 </w:t>
            </w:r>
            <w:r w:rsidRPr="004C7639">
              <w:rPr>
                <w:lang w:eastAsia="zh-CN"/>
              </w:rPr>
              <w:t>5.413  5.416</w:t>
            </w:r>
          </w:p>
          <w:p w:rsidR="00591228" w:rsidRPr="004C7639" w:rsidRDefault="00EC79B2" w:rsidP="00482C9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4C7639">
              <w:t xml:space="preserve">5.403  </w:t>
            </w:r>
            <w:r w:rsidRPr="004C7639">
              <w:rPr>
                <w:rFonts w:hint="eastAsia"/>
              </w:rPr>
              <w:t xml:space="preserve">5.414A  </w:t>
            </w:r>
            <w:r w:rsidRPr="004C7639">
              <w:t>5.415A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B1CAC" w:rsidRPr="004C7639" w:rsidRDefault="000666CC" w:rsidP="00482C95">
            <w:pPr>
              <w:pStyle w:val="TableTextS5"/>
              <w:keepNext/>
              <w:keepLines/>
              <w:spacing w:before="20" w:after="20"/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B1CAC" w:rsidRPr="004C7639" w:rsidRDefault="000666CC" w:rsidP="00482C95">
            <w:pPr>
              <w:pStyle w:val="TableTextS5"/>
              <w:keepNext/>
              <w:keepLines/>
              <w:spacing w:before="20" w:after="2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  <w:rPr>
                <w:rStyle w:val="Tablefreq"/>
                <w:lang w:eastAsia="zh-CN"/>
              </w:rPr>
            </w:pPr>
            <w:r w:rsidRPr="004C7639">
              <w:rPr>
                <w:rStyle w:val="Tablefreq"/>
                <w:lang w:eastAsia="zh-CN"/>
              </w:rPr>
              <w:t>2 535-2 655</w:t>
            </w:r>
          </w:p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426D79">
              <w:rPr>
                <w:rStyle w:val="capS5"/>
              </w:rPr>
              <w:t>固定</w:t>
            </w:r>
            <w:r w:rsidRPr="004C7639">
              <w:rPr>
                <w:lang w:eastAsia="zh-CN"/>
              </w:rPr>
              <w:t xml:space="preserve">  5.4</w:t>
            </w:r>
            <w:r w:rsidRPr="004C7639">
              <w:rPr>
                <w:rFonts w:hint="eastAsia"/>
                <w:lang w:eastAsia="zh-CN"/>
              </w:rPr>
              <w:t>10</w:t>
            </w:r>
          </w:p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426D79">
              <w:rPr>
                <w:rStyle w:val="capS5"/>
              </w:rPr>
              <w:t>移动</w:t>
            </w:r>
            <w:r w:rsidRPr="004C7639">
              <w:rPr>
                <w:lang w:eastAsia="zh-CN"/>
              </w:rPr>
              <w:t>（航空移动除外）</w:t>
            </w:r>
            <w:r w:rsidRPr="004C7639">
              <w:rPr>
                <w:lang w:eastAsia="zh-CN"/>
              </w:rPr>
              <w:br/>
              <w:t xml:space="preserve"> </w:t>
            </w:r>
            <w:r w:rsidRPr="004C7639">
              <w:rPr>
                <w:rFonts w:hint="eastAsia"/>
                <w:lang w:eastAsia="zh-CN"/>
              </w:rPr>
              <w:t xml:space="preserve">  </w:t>
            </w:r>
            <w:r w:rsidRPr="004C7639">
              <w:rPr>
                <w:lang w:eastAsia="zh-CN"/>
              </w:rPr>
              <w:t xml:space="preserve"> 5.384A</w:t>
            </w:r>
          </w:p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426D79">
              <w:rPr>
                <w:rStyle w:val="capS5"/>
              </w:rPr>
              <w:t>卫星广播</w:t>
            </w:r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 </w:t>
            </w:r>
            <w:r w:rsidRPr="004C7639">
              <w:rPr>
                <w:lang w:eastAsia="zh-CN"/>
              </w:rPr>
              <w:t>5.413  5.416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4C7639" w:rsidRDefault="00EC79B2">
            <w:pPr>
              <w:pStyle w:val="TableTextS5"/>
              <w:keepNext/>
              <w:keepLines/>
              <w:spacing w:before="20" w:after="20"/>
              <w:pPrChange w:id="19" w:author="Zheng, Bingyue" w:date="2015-07-15T14:44:00Z">
                <w:pPr>
                  <w:pStyle w:val="TableTextS5"/>
                  <w:spacing w:before="20" w:after="20"/>
                </w:pPr>
              </w:pPrChange>
            </w:pPr>
            <w:r w:rsidRPr="004C7639">
              <w:rPr>
                <w:lang w:eastAsia="zh-CN"/>
              </w:rPr>
              <w:br/>
            </w:r>
            <w:r w:rsidRPr="004C7639">
              <w:t xml:space="preserve">5.339  </w:t>
            </w:r>
            <w:del w:id="20" w:author="Zheng, Bingyue" w:date="2015-07-15T14:44:00Z">
              <w:r w:rsidRPr="004C7639" w:rsidDel="00BC50E9">
                <w:delText xml:space="preserve">5.405  </w:delText>
              </w:r>
            </w:del>
            <w:r w:rsidRPr="004C7639">
              <w:t>5.412</w:t>
            </w:r>
            <w:r w:rsidRPr="004C7639">
              <w:rPr>
                <w:rFonts w:hint="eastAsia"/>
              </w:rPr>
              <w:t xml:space="preserve">  </w:t>
            </w:r>
            <w:r w:rsidRPr="004C7639">
              <w:t>5.417C  5.417D  5.418B  5.418C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</w:pPr>
            <w:r w:rsidRPr="004C7639">
              <w:br/>
              <w:t>5.339  5.417C  5.417D  5.418B  5.418C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4C7639" w:rsidRDefault="00EC79B2" w:rsidP="00482C95">
            <w:pPr>
              <w:pStyle w:val="TableTextS5"/>
              <w:keepNext/>
              <w:keepLines/>
              <w:spacing w:before="20" w:after="20"/>
            </w:pPr>
            <w:r w:rsidRPr="004C7639">
              <w:t>5.339  5.417A  5.417B  5.417C  5.417D  5.418  5.418A  5.418B  5.418C</w:t>
            </w:r>
          </w:p>
        </w:tc>
      </w:tr>
    </w:tbl>
    <w:p w:rsidR="00E76127" w:rsidRPr="00EC79B2" w:rsidRDefault="00E76127" w:rsidP="00EC79B2">
      <w:pPr>
        <w:pStyle w:val="Reasons"/>
      </w:pPr>
    </w:p>
    <w:p w:rsidR="00E76127" w:rsidRDefault="00EC79B2">
      <w:pPr>
        <w:pStyle w:val="Proposal"/>
      </w:pPr>
      <w:r>
        <w:t>NOC</w:t>
      </w:r>
    </w:p>
    <w:p w:rsidR="00DB1CAC" w:rsidRDefault="00EC79B2" w:rsidP="00DB1CAC">
      <w:pPr>
        <w:pStyle w:val="Tabletitle"/>
        <w:rPr>
          <w:lang w:eastAsia="zh-CN"/>
        </w:rPr>
      </w:pPr>
      <w:r>
        <w:rPr>
          <w:lang w:eastAsia="zh-CN"/>
        </w:rPr>
        <w:t>200-248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Default="00EC79B2" w:rsidP="00DE3DED">
            <w:pPr>
              <w:pStyle w:val="Tablehead"/>
              <w:spacing w:before="40" w:after="40"/>
            </w:pPr>
            <w:r>
              <w:t>划分给以下业务</w:t>
            </w:r>
          </w:p>
        </w:tc>
      </w:tr>
      <w:tr w:rsidR="00DB1CAC" w:rsidTr="007A4FA8">
        <w:trPr>
          <w:cantSplit/>
        </w:trPr>
        <w:tc>
          <w:tcPr>
            <w:tcW w:w="3118" w:type="dxa"/>
          </w:tcPr>
          <w:p w:rsidR="00DB1CAC" w:rsidRDefault="00EC79B2" w:rsidP="00DE3DED">
            <w:pPr>
              <w:pStyle w:val="Tablehead"/>
              <w:spacing w:before="40" w:after="40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EC79B2" w:rsidP="00DE3DED">
            <w:pPr>
              <w:pStyle w:val="Tablehead"/>
              <w:spacing w:before="40" w:after="40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EC79B2" w:rsidP="00DE3DED">
            <w:pPr>
              <w:pStyle w:val="Tablehead"/>
              <w:spacing w:before="40" w:after="40"/>
            </w:pPr>
            <w:r>
              <w:t>3</w:t>
            </w:r>
            <w:r>
              <w:t>区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D635E4" w:rsidRDefault="00EC79B2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D635E4">
              <w:rPr>
                <w:rStyle w:val="Tablefreq"/>
                <w:lang w:eastAsia="zh-CN"/>
              </w:rPr>
              <w:t>20</w:t>
            </w:r>
            <w:r>
              <w:rPr>
                <w:rStyle w:val="Tablefreq"/>
                <w:lang w:eastAsia="zh-CN"/>
              </w:rPr>
              <w:t>0</w:t>
            </w:r>
            <w:r w:rsidRPr="00D635E4">
              <w:rPr>
                <w:rStyle w:val="Tablefreq"/>
                <w:lang w:eastAsia="zh-CN"/>
              </w:rPr>
              <w:t>-209</w:t>
            </w:r>
            <w:r w:rsidRPr="00D635E4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卫星地球探测</w:t>
            </w:r>
            <w:r w:rsidRPr="00D635E4">
              <w:rPr>
                <w:lang w:eastAsia="zh-CN"/>
              </w:rPr>
              <w:t>（无源）</w:t>
            </w:r>
          </w:p>
          <w:p w:rsidR="00DB1CAC" w:rsidRPr="00633FC9" w:rsidRDefault="00EC79B2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capS5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633FC9">
              <w:rPr>
                <w:rStyle w:val="capS5"/>
              </w:rPr>
              <w:t>射电天文</w:t>
            </w:r>
          </w:p>
          <w:p w:rsidR="00DB1CAC" w:rsidRPr="00D635E4" w:rsidRDefault="00EC79B2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空间研究</w:t>
            </w:r>
            <w:r w:rsidRPr="00D635E4">
              <w:t>（无源）</w:t>
            </w:r>
          </w:p>
          <w:p w:rsidR="00DB1CAC" w:rsidRPr="00D635E4" w:rsidRDefault="00EC79B2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D635E4">
              <w:tab/>
            </w:r>
            <w:r w:rsidRPr="00D635E4">
              <w:rPr>
                <w:rFonts w:hint="eastAsia"/>
              </w:rPr>
              <w:tab/>
            </w:r>
            <w:r w:rsidRPr="00D635E4">
              <w:t>5.340  5.341  5.563A</w:t>
            </w:r>
          </w:p>
        </w:tc>
      </w:tr>
    </w:tbl>
    <w:p w:rsidR="00E76127" w:rsidRPr="00EC79B2" w:rsidRDefault="00E76127" w:rsidP="00EC79B2">
      <w:pPr>
        <w:pStyle w:val="Reasons"/>
      </w:pPr>
    </w:p>
    <w:p w:rsidR="00E76127" w:rsidRDefault="00EC79B2">
      <w:pPr>
        <w:pStyle w:val="Proposal"/>
      </w:pPr>
      <w:r>
        <w:t>MOD</w:t>
      </w:r>
      <w:r>
        <w:tab/>
        <w:t>UZB/15/7</w:t>
      </w:r>
    </w:p>
    <w:p w:rsidR="00DB1CAC" w:rsidRDefault="00EC79B2" w:rsidP="00BC50E9">
      <w:pPr>
        <w:pStyle w:val="Note"/>
        <w:rPr>
          <w:sz w:val="16"/>
          <w:szCs w:val="16"/>
          <w:lang w:eastAsia="zh-CN"/>
        </w:rPr>
      </w:pPr>
      <w:r w:rsidRPr="00C11E57">
        <w:rPr>
          <w:rStyle w:val="Artdef"/>
          <w:rFonts w:hint="eastAsia"/>
          <w:lang w:eastAsia="zh-CN"/>
        </w:rPr>
        <w:t>5.563A</w:t>
      </w:r>
      <w:bookmarkStart w:id="21" w:name="_GoBack"/>
      <w:bookmarkEnd w:id="21"/>
    </w:p>
    <w:p w:rsidR="00BC50E9" w:rsidRDefault="00BC50E9" w:rsidP="00BC50E9">
      <w:pPr>
        <w:pStyle w:val="Note"/>
        <w:rPr>
          <w:sz w:val="20"/>
          <w:lang w:eastAsia="zh-CN"/>
        </w:rPr>
      </w:pPr>
      <w:r>
        <w:rPr>
          <w:rFonts w:eastAsia="STKaiti" w:hint="eastAsia"/>
          <w:lang w:eastAsia="zh-CN"/>
        </w:rPr>
        <w:t>编辑</w:t>
      </w:r>
      <w:r w:rsidR="00B509E7">
        <w:rPr>
          <w:rFonts w:eastAsia="STKaiti" w:hint="eastAsia"/>
          <w:lang w:eastAsia="zh-CN"/>
        </w:rPr>
        <w:t>性</w:t>
      </w:r>
      <w:r>
        <w:rPr>
          <w:rFonts w:eastAsia="STKaiti" w:hint="eastAsia"/>
          <w:lang w:eastAsia="zh-CN"/>
        </w:rPr>
        <w:t>说明：</w:t>
      </w:r>
      <w:r>
        <w:rPr>
          <w:rFonts w:hint="eastAsia"/>
          <w:lang w:eastAsia="zh-CN"/>
        </w:rPr>
        <w:t>此修订仅涉及俄文版。</w:t>
      </w:r>
    </w:p>
    <w:p w:rsidR="00BC50E9" w:rsidRPr="00EC79B2" w:rsidRDefault="00BC50E9" w:rsidP="00EC79B2">
      <w:pPr>
        <w:pStyle w:val="Reasons"/>
        <w:rPr>
          <w:lang w:eastAsia="zh-CN"/>
        </w:rPr>
      </w:pPr>
    </w:p>
    <w:p w:rsidR="00BC50E9" w:rsidRDefault="00BC50E9" w:rsidP="00482C95">
      <w:pPr>
        <w:jc w:val="center"/>
      </w:pPr>
      <w:r>
        <w:t>______________</w:t>
      </w:r>
    </w:p>
    <w:p w:rsidR="00E76127" w:rsidRPr="00EF3D0F" w:rsidRDefault="00E76127" w:rsidP="00EF3D0F"/>
    <w:sectPr w:rsidR="00E76127" w:rsidRPr="00EF3D0F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13758">
      <w:rPr>
        <w:lang w:val="en-US"/>
      </w:rPr>
      <w:t>P:\CHI\ITU-R\CONF-R\CMR15\000\015C.docx</w:t>
    </w:r>
    <w:r>
      <w:fldChar w:fldCharType="end"/>
    </w:r>
    <w:r w:rsidR="00EC79B2">
      <w:rPr>
        <w:lang w:val="en-US"/>
      </w:rPr>
      <w:t xml:space="preserve"> (383973)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3758">
      <w:t>22.07.15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13758">
      <w:t>22.07.15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EC79B2" w:rsidRDefault="00EC79B2" w:rsidP="00EC79B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13758">
      <w:rPr>
        <w:lang w:val="en-US"/>
      </w:rPr>
      <w:t>P:\CHI\ITU-R\CONF-R\CMR15\000\015C.docx</w:t>
    </w:r>
    <w:r>
      <w:fldChar w:fldCharType="end"/>
    </w:r>
    <w:r>
      <w:rPr>
        <w:lang w:val="en-US"/>
      </w:rPr>
      <w:t xml:space="preserve"> (383973)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3758">
      <w:t>22.07.15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13758">
      <w:t>22.07.15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3758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15-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g, Bingyue">
    <w15:presenceInfo w15:providerId="AD" w15:userId="S-1-5-21-8740799-900759487-1415713722-1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62F1"/>
    <w:rsid w:val="00037C90"/>
    <w:rsid w:val="000C09BA"/>
    <w:rsid w:val="000C1F1E"/>
    <w:rsid w:val="000C6AA7"/>
    <w:rsid w:val="000E26F6"/>
    <w:rsid w:val="00113758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82C95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824A4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509E7"/>
    <w:rsid w:val="00B711CC"/>
    <w:rsid w:val="00B851D4"/>
    <w:rsid w:val="00B868FC"/>
    <w:rsid w:val="00B95072"/>
    <w:rsid w:val="00BB26CD"/>
    <w:rsid w:val="00BC50E9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76127"/>
    <w:rsid w:val="00E92319"/>
    <w:rsid w:val="00EC79B2"/>
    <w:rsid w:val="00EF3D0F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CBBC1C-F624-47EF-8FFC-E4C79FA4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NoteChar">
    <w:name w:val="Note Char"/>
    <w:link w:val="Note"/>
    <w:locked/>
    <w:rsid w:val="000362F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R15-WRC15-C-0015!!MSW-C</DPM_x0020_File_x0020_name>
    <DPM_x0020_Author xmlns="32a1a8c5-2265-4ebc-b7a0-2071e2c5c9bb" xsi:nil="false">Documents Proposals Manager (DPM)</DPM_x0020_Author>
    <DPM_x0020_Version xmlns="32a1a8c5-2265-4ebc-b7a0-2071e2c5c9bb" xsi:nil="false">DPM_v5.2015.7.13_prod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A35F6-5439-4F51-892F-91D021D4B4F3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855</Words>
  <Characters>1648</Characters>
  <Application>Microsoft Office Word</Application>
  <DocSecurity>0</DocSecurity>
  <Lines>217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R15-WRC15-C-0015!!MSW-C</vt:lpstr>
    </vt:vector>
  </TitlesOfParts>
  <Manager>General Secretariat - Pool</Manager>
  <Company>International Telecommunication Union (ITU)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R15-WRC15-C-0015!!MSW-C</dc:title>
  <dc:subject>World Radiocommunication Conference - 2015</dc:subject>
  <dc:creator>Documents Proposals Manager (DPM)</dc:creator>
  <cp:keywords>DPM_v5.2015.7.13_prod</cp:keywords>
  <dc:description/>
  <cp:lastModifiedBy>Zheng, Bingyue</cp:lastModifiedBy>
  <cp:revision>5</cp:revision>
  <cp:lastPrinted>2015-07-22T07:55:00Z</cp:lastPrinted>
  <dcterms:created xsi:type="dcterms:W3CDTF">2015-07-22T07:49:00Z</dcterms:created>
  <dcterms:modified xsi:type="dcterms:W3CDTF">2015-07-22T07:56:00Z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