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D66AD6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66AD6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66AD6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D66AD6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EB0A43" w:rsidRDefault="003E1608" w:rsidP="00EB0A43">
            <w:pPr>
              <w:pStyle w:val="Adress"/>
              <w:framePr w:hSpace="0" w:wrap="auto" w:xAlign="left" w:yAlign="inline"/>
              <w:rPr>
                <w:rtl/>
              </w:rPr>
            </w:pPr>
            <w:r w:rsidRPr="00EB0A43">
              <w:rPr>
                <w:rtl/>
              </w:rPr>
              <w:t xml:space="preserve">الوثيقة </w:t>
            </w:r>
            <w:r w:rsidRPr="00EB0A43">
              <w:t>15</w:t>
            </w:r>
            <w:r w:rsidR="00EB0A43">
              <w:rPr>
                <w:rFonts w:eastAsia="SimSun"/>
              </w:rPr>
              <w:t>-A</w:t>
            </w:r>
          </w:p>
        </w:tc>
      </w:tr>
      <w:tr w:rsidR="00764079" w:rsidTr="00D66AD6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EB0A4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B0A43">
              <w:rPr>
                <w:rFonts w:eastAsia="SimSun"/>
              </w:rPr>
              <w:t>25</w:t>
            </w:r>
            <w:r w:rsidRPr="00EB0A43">
              <w:rPr>
                <w:rFonts w:eastAsia="SimSun"/>
                <w:rtl/>
              </w:rPr>
              <w:t xml:space="preserve"> يونيو </w:t>
            </w:r>
            <w:r w:rsidRPr="00EB0A43">
              <w:rPr>
                <w:rFonts w:eastAsia="SimSun"/>
              </w:rPr>
              <w:t>2015</w:t>
            </w:r>
          </w:p>
        </w:tc>
      </w:tr>
      <w:tr w:rsidR="00764079" w:rsidTr="00D66AD6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EB0A43" w:rsidRDefault="00764079" w:rsidP="007A4D87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B0A43">
              <w:rPr>
                <w:rFonts w:eastAsia="SimSun"/>
                <w:rtl/>
              </w:rPr>
              <w:t xml:space="preserve">الأصل: </w:t>
            </w:r>
            <w:r w:rsidR="007A4D87">
              <w:rPr>
                <w:rFonts w:eastAsia="SimSun" w:hint="cs"/>
                <w:rtl/>
              </w:rPr>
              <w:t>بالروسية</w:t>
            </w: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Pr="00EB0A43" w:rsidRDefault="00764079" w:rsidP="00D44350">
            <w:pPr>
              <w:pStyle w:val="Source"/>
              <w:rPr>
                <w:rFonts w:ascii="Times New Roman" w:hAnsi="Times New Roman"/>
                <w:rtl/>
                <w:lang w:bidi="ar-SY"/>
              </w:rPr>
            </w:pPr>
            <w:r w:rsidRPr="00EB0A43">
              <w:rPr>
                <w:rFonts w:ascii="Times New Roman" w:eastAsia="SimSun" w:hAnsi="Times New Roman"/>
                <w:rtl/>
              </w:rPr>
              <w:t>جمهورية أوزبكستان</w:t>
            </w: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Pr="00EB0A43" w:rsidRDefault="00764079" w:rsidP="00D44350">
            <w:pPr>
              <w:pStyle w:val="Title1"/>
              <w:spacing w:before="240"/>
              <w:rPr>
                <w:rtl/>
              </w:rPr>
            </w:pPr>
            <w:r w:rsidRPr="00EB0A43">
              <w:rPr>
                <w:rFonts w:eastAsia="SimSun"/>
                <w:rtl/>
              </w:rPr>
              <w:t>مقترحات بشأن أعمال المؤتمر</w:t>
            </w: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Pr="00EB0A43" w:rsidRDefault="00764079" w:rsidP="00EB0A43">
            <w:pPr>
              <w:rPr>
                <w:rtl/>
              </w:rPr>
            </w:pP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Pr="00EB0A43" w:rsidRDefault="00764079" w:rsidP="00EB0A43">
            <w:pPr>
              <w:pStyle w:val="Agendaitem"/>
              <w:spacing w:before="240" w:line="192" w:lineRule="auto"/>
            </w:pPr>
            <w:r w:rsidRPr="00EB0A43">
              <w:rPr>
                <w:rFonts w:eastAsia="SimSun"/>
                <w:rtl/>
              </w:rPr>
              <w:t xml:space="preserve">البنـد </w:t>
            </w:r>
            <w:r w:rsidR="00EB0A43">
              <w:rPr>
                <w:rFonts w:eastAsia="SimSun"/>
              </w:rPr>
              <w:t>2.9</w:t>
            </w:r>
            <w:r w:rsidRPr="00EB0A43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EB0A43" w:rsidRPr="00D66AD6" w:rsidRDefault="00D66AD6" w:rsidP="00D66AD6">
      <w:pPr>
        <w:pStyle w:val="Normalaftertitle"/>
        <w:rPr>
          <w:rFonts w:eastAsia="SimSun"/>
          <w:rtl/>
          <w:lang w:bidi="ar-SY"/>
        </w:rPr>
      </w:pPr>
      <w:r w:rsidRPr="00D66AD6">
        <w:rPr>
          <w:rFonts w:eastAsia="SimSun"/>
        </w:rPr>
        <w:t>9</w:t>
      </w:r>
      <w:r w:rsidRPr="00D66AD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D66AD6">
        <w:rPr>
          <w:rFonts w:eastAsia="SimSun"/>
        </w:rPr>
        <w:t>7</w:t>
      </w:r>
      <w:r w:rsidRPr="00D66AD6">
        <w:rPr>
          <w:rFonts w:eastAsia="SimSun" w:hint="cs"/>
          <w:rtl/>
        </w:rPr>
        <w:t xml:space="preserve"> من الاتفاقية:</w:t>
      </w:r>
    </w:p>
    <w:p w:rsidR="00BE4A66" w:rsidRPr="00431196" w:rsidRDefault="0073737B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F16602" w:rsidRDefault="005D6A60" w:rsidP="005D6A6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D6A60" w:rsidRPr="007A4D87" w:rsidRDefault="007A4D87" w:rsidP="00DF1BEA">
      <w:pPr>
        <w:rPr>
          <w:rtl/>
          <w:lang w:bidi="ar-EG"/>
        </w:rPr>
      </w:pPr>
      <w:r>
        <w:rPr>
          <w:rFonts w:hint="cs"/>
          <w:rtl/>
        </w:rPr>
        <w:t>لوحظ وجود بعض الأخطاء في لوائح الراديوية وهي مبينة فيما يلي. ويمكن تصويب هذه الأخطاء في المؤتمر العالمي للاتصالات الراديوية لعام</w:t>
      </w:r>
      <w:r w:rsidR="0086042C">
        <w:rPr>
          <w:rFonts w:hint="eastAsia"/>
          <w:rtl/>
        </w:rPr>
        <w:t> </w:t>
      </w:r>
      <w:r>
        <w:t>2015</w:t>
      </w:r>
      <w:r w:rsidR="0086042C">
        <w:rPr>
          <w:rFonts w:hint="eastAsia"/>
          <w:rtl/>
        </w:rPr>
        <w:t> </w:t>
      </w:r>
      <w:r>
        <w:t>(WRC-15)</w:t>
      </w:r>
      <w:r>
        <w:rPr>
          <w:rFonts w:hint="cs"/>
          <w:rtl/>
          <w:lang w:bidi="ar-EG"/>
        </w:rPr>
        <w:t xml:space="preserve"> عندما ينظر المؤتمر في</w:t>
      </w:r>
      <w:r w:rsidR="0086042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البند</w:t>
      </w:r>
      <w:r w:rsidR="0086042C">
        <w:rPr>
          <w:rFonts w:hint="eastAsia"/>
          <w:rtl/>
          <w:lang w:bidi="ar-EG"/>
        </w:rPr>
        <w:t> </w:t>
      </w:r>
      <w:r w:rsidRPr="00431196">
        <w:rPr>
          <w:rFonts w:eastAsia="SimSun"/>
        </w:rPr>
        <w:t>2.9</w:t>
      </w:r>
      <w:r>
        <w:rPr>
          <w:rFonts w:eastAsia="SimSun" w:hint="cs"/>
          <w:rtl/>
        </w:rPr>
        <w:t xml:space="preserve"> </w:t>
      </w:r>
      <w:r>
        <w:rPr>
          <w:rFonts w:hint="cs"/>
          <w:rtl/>
          <w:lang w:bidi="ar-EG"/>
        </w:rPr>
        <w:t>من جدول أعماله "</w:t>
      </w:r>
      <w:r w:rsidRPr="00431196">
        <w:rPr>
          <w:rFonts w:eastAsia="SimSun" w:hint="cs"/>
          <w:rtl/>
        </w:rPr>
        <w:t>بشأن أي صعوبات أو</w:t>
      </w:r>
      <w:r w:rsidR="00DF1BE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حالات تضارب ووجهت في تطبيق لوائح</w:t>
      </w:r>
      <w:r w:rsidR="00DF1BE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الراديو</w:t>
      </w:r>
      <w:r>
        <w:rPr>
          <w:rFonts w:eastAsia="SimSun" w:hint="cs"/>
          <w:rtl/>
        </w:rPr>
        <w:t>".</w:t>
      </w:r>
    </w:p>
    <w:p w:rsidR="005D6A60" w:rsidRDefault="005D6A60" w:rsidP="005D6A60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B57C4" w:rsidRDefault="0073737B" w:rsidP="009F37C9">
      <w:pPr>
        <w:pStyle w:val="ArtNo"/>
        <w:rPr>
          <w:rtl/>
        </w:rPr>
      </w:pPr>
      <w:bookmarkStart w:id="1" w:name="_Toc331055807"/>
      <w:r w:rsidRPr="006B57C4">
        <w:rPr>
          <w:rtl/>
        </w:rPr>
        <w:lastRenderedPageBreak/>
        <w:t>الم</w:t>
      </w:r>
      <w:r>
        <w:rPr>
          <w:rtl/>
        </w:rPr>
        <w:t>ـ</w:t>
      </w:r>
      <w:r w:rsidRPr="006B57C4">
        <w:rPr>
          <w:rtl/>
        </w:rPr>
        <w:t xml:space="preserve">ادة </w:t>
      </w:r>
      <w:r w:rsidRPr="00D71FD6">
        <w:rPr>
          <w:rStyle w:val="href"/>
        </w:rPr>
        <w:t>37</w:t>
      </w:r>
      <w:bookmarkEnd w:id="1"/>
    </w:p>
    <w:p w:rsidR="009F37C9" w:rsidRPr="006B57C4" w:rsidRDefault="0073737B" w:rsidP="009F37C9">
      <w:pPr>
        <w:pStyle w:val="Arttitle"/>
        <w:spacing w:line="180" w:lineRule="auto"/>
        <w:rPr>
          <w:rtl/>
        </w:rPr>
      </w:pPr>
      <w:bookmarkStart w:id="2" w:name="_Toc331055808"/>
      <w:r w:rsidRPr="006B57C4">
        <w:rPr>
          <w:rtl/>
        </w:rPr>
        <w:t>شهادات المشغلين</w:t>
      </w:r>
      <w:bookmarkEnd w:id="2"/>
    </w:p>
    <w:p w:rsidR="009F37C9" w:rsidRPr="006B57C4" w:rsidRDefault="0073737B" w:rsidP="00314618">
      <w:pPr>
        <w:pStyle w:val="Section1"/>
        <w:rPr>
          <w:rtl/>
        </w:rPr>
      </w:pPr>
      <w:r w:rsidRPr="006B57C4">
        <w:rPr>
          <w:rtl/>
        </w:rPr>
        <w:t xml:space="preserve">القسم </w:t>
      </w:r>
      <w:r w:rsidRPr="006B57C4">
        <w:t>II</w:t>
      </w:r>
      <w:r w:rsidRPr="006B57C4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B57C4">
        <w:rPr>
          <w:rtl/>
        </w:rPr>
        <w:t>-</w:t>
      </w:r>
      <w:r>
        <w:rPr>
          <w:rFonts w:hint="cs"/>
          <w:rtl/>
        </w:rPr>
        <w:t xml:space="preserve"> </w:t>
      </w:r>
      <w:r w:rsidRPr="006B57C4">
        <w:rPr>
          <w:rtl/>
        </w:rPr>
        <w:t xml:space="preserve"> أصناف الشهادات وفئاتها</w:t>
      </w:r>
    </w:p>
    <w:p w:rsidR="00551469" w:rsidRDefault="0073737B">
      <w:pPr>
        <w:pStyle w:val="Proposal"/>
      </w:pPr>
      <w:r>
        <w:t>MOD</w:t>
      </w:r>
      <w:r>
        <w:tab/>
        <w:t>UZB/15/1</w:t>
      </w:r>
    </w:p>
    <w:p w:rsidR="009F37C9" w:rsidRDefault="0073737B" w:rsidP="00591C35">
      <w:pPr>
        <w:rPr>
          <w:rtl/>
        </w:rPr>
      </w:pPr>
      <w:r w:rsidRPr="007A3994">
        <w:rPr>
          <w:rStyle w:val="Artdef"/>
        </w:rPr>
        <w:t>13.37</w:t>
      </w:r>
      <w:r w:rsidRPr="00E56B88">
        <w:rPr>
          <w:rtl/>
        </w:rPr>
        <w:tab/>
      </w:r>
      <w:r w:rsidR="00591C35">
        <w:rPr>
          <w:rFonts w:hint="cs"/>
          <w:rtl/>
        </w:rPr>
        <w:t> </w:t>
      </w:r>
    </w:p>
    <w:p w:rsidR="00591C35" w:rsidRPr="00E56B88" w:rsidRDefault="00591C35" w:rsidP="00591C35">
      <w:pPr>
        <w:rPr>
          <w:rtl/>
        </w:rPr>
      </w:pPr>
      <w:r w:rsidRPr="00566655">
        <w:rPr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صياغية</w:t>
      </w:r>
      <w:r w:rsidRPr="00EF059B">
        <w:rPr>
          <w:rtl/>
        </w:rPr>
        <w:t xml:space="preserve">: هذا التعديل يخص النسخة </w:t>
      </w:r>
      <w:r>
        <w:rPr>
          <w:rFonts w:hint="cs"/>
          <w:rtl/>
        </w:rPr>
        <w:t>الروسية</w:t>
      </w:r>
      <w:r w:rsidRPr="00EF059B">
        <w:rPr>
          <w:rtl/>
        </w:rPr>
        <w:t xml:space="preserve"> فقط</w:t>
      </w:r>
      <w:r>
        <w:rPr>
          <w:rFonts w:hint="cs"/>
          <w:rtl/>
        </w:rPr>
        <w:t>.</w:t>
      </w:r>
    </w:p>
    <w:p w:rsidR="00551469" w:rsidRDefault="00551469">
      <w:pPr>
        <w:pStyle w:val="Reasons"/>
      </w:pPr>
    </w:p>
    <w:p w:rsidR="00551469" w:rsidRDefault="0073737B">
      <w:pPr>
        <w:pStyle w:val="Proposal"/>
      </w:pPr>
      <w:r>
        <w:t>MOD</w:t>
      </w:r>
      <w:r>
        <w:tab/>
        <w:t>UZB/15/2</w:t>
      </w:r>
    </w:p>
    <w:p w:rsidR="009F37C9" w:rsidRDefault="0073737B" w:rsidP="00591C35">
      <w:pPr>
        <w:rPr>
          <w:rtl/>
        </w:rPr>
      </w:pPr>
      <w:r w:rsidRPr="007A3994">
        <w:rPr>
          <w:rStyle w:val="Artdef"/>
        </w:rPr>
        <w:t>14.37</w:t>
      </w:r>
      <w:r w:rsidRPr="00E56B88">
        <w:rPr>
          <w:rtl/>
        </w:rPr>
        <w:tab/>
      </w:r>
      <w:r w:rsidR="00591C35">
        <w:rPr>
          <w:rFonts w:hint="cs"/>
          <w:rtl/>
        </w:rPr>
        <w:t> </w:t>
      </w:r>
    </w:p>
    <w:p w:rsidR="00591C35" w:rsidRPr="00E56B88" w:rsidRDefault="00591C35" w:rsidP="00591C35">
      <w:pPr>
        <w:rPr>
          <w:rtl/>
        </w:rPr>
      </w:pPr>
      <w:r w:rsidRPr="00566655">
        <w:rPr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صياغية</w:t>
      </w:r>
      <w:r w:rsidRPr="00EF059B">
        <w:rPr>
          <w:rtl/>
        </w:rPr>
        <w:t xml:space="preserve">: هذا التعديل يخص النسخة </w:t>
      </w:r>
      <w:r>
        <w:rPr>
          <w:rFonts w:hint="cs"/>
          <w:rtl/>
        </w:rPr>
        <w:t>الروسية</w:t>
      </w:r>
      <w:r w:rsidRPr="00EF059B">
        <w:rPr>
          <w:rtl/>
        </w:rPr>
        <w:t xml:space="preserve"> فقط</w:t>
      </w:r>
      <w:r>
        <w:rPr>
          <w:rFonts w:hint="cs"/>
          <w:rtl/>
        </w:rPr>
        <w:t>.</w:t>
      </w:r>
    </w:p>
    <w:p w:rsidR="00551469" w:rsidRDefault="00551469">
      <w:pPr>
        <w:pStyle w:val="Reasons"/>
      </w:pPr>
    </w:p>
    <w:p w:rsidR="009F37C9" w:rsidRDefault="0073737B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73737B" w:rsidP="009F37C9">
      <w:pPr>
        <w:pStyle w:val="Arttitle"/>
        <w:rPr>
          <w:b w:val="0"/>
          <w:rtl/>
        </w:rPr>
      </w:pPr>
      <w:bookmarkStart w:id="3" w:name="_Toc331055733"/>
      <w:r w:rsidRPr="007031A9">
        <w:rPr>
          <w:b w:val="0"/>
          <w:rtl/>
        </w:rPr>
        <w:t>توزيع نطاقات التردد</w:t>
      </w:r>
      <w:bookmarkEnd w:id="3"/>
    </w:p>
    <w:p w:rsidR="009F37C9" w:rsidRDefault="0073737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51469" w:rsidRDefault="0073737B">
      <w:pPr>
        <w:pStyle w:val="Proposal"/>
      </w:pPr>
      <w:r>
        <w:t>MOD</w:t>
      </w:r>
      <w:r>
        <w:tab/>
        <w:t>UZB/15/3</w:t>
      </w:r>
    </w:p>
    <w:p w:rsidR="009F37C9" w:rsidRPr="00FC1FA1" w:rsidRDefault="0073737B">
      <w:pPr>
        <w:pStyle w:val="Tabletitle"/>
        <w:rPr>
          <w:rtl/>
        </w:rPr>
        <w:pPrChange w:id="4" w:author="El Wardany, Samy" w:date="2011-08-01T14:42:00Z">
          <w:pPr/>
        </w:pPrChange>
      </w:pPr>
      <w:r w:rsidRPr="00FC1FA1">
        <w:t>kHz 2 194-1 800</w:t>
      </w:r>
    </w:p>
    <w:tbl>
      <w:tblPr>
        <w:bidiVisual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  <w:tblGridChange w:id="5">
          <w:tblGrid>
            <w:gridCol w:w="5"/>
            <w:gridCol w:w="3113"/>
            <w:gridCol w:w="3119"/>
            <w:gridCol w:w="3119"/>
            <w:gridCol w:w="5"/>
          </w:tblGrid>
        </w:tblGridChange>
      </w:tblGrid>
      <w:tr w:rsidR="00D064A4" w:rsidTr="00FE7E6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4" w:rsidRPr="009D490B" w:rsidRDefault="0073737B" w:rsidP="00A04AEC">
            <w:pPr>
              <w:pStyle w:val="Tablehead"/>
              <w:ind w:left="227" w:right="57" w:hanging="170"/>
            </w:pPr>
            <w:r w:rsidRPr="009D490B">
              <w:rPr>
                <w:rtl/>
              </w:rPr>
              <w:t>التوزيع على الخدمات</w:t>
            </w:r>
          </w:p>
        </w:tc>
      </w:tr>
      <w:tr w:rsidR="00D064A4" w:rsidTr="007A4D87">
        <w:tblPrEx>
          <w:tblW w:w="935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6" w:author="Aeid, Maha" w:date="2015-07-23T17:26:00Z">
            <w:tblPrEx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7" w:author="Aeid, Maha" w:date="2015-07-23T17:26:00Z">
            <w:trPr>
              <w:gridAfter w:val="0"/>
              <w:cantSplit/>
            </w:trPr>
          </w:trPrChange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" w:author="Aeid, Maha" w:date="2015-07-23T17:26:00Z">
              <w:tcPr>
                <w:tcW w:w="3118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D064A4" w:rsidRDefault="0073737B" w:rsidP="00A04AEC">
            <w:pPr>
              <w:pStyle w:val="Tablehead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9" w:author="Aeid, Maha" w:date="2015-07-23T17:26:00Z">
              <w:tcPr>
                <w:tcW w:w="311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D064A4" w:rsidRDefault="0073737B" w:rsidP="00A04AEC">
            <w:pPr>
              <w:pStyle w:val="Tablehead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10" w:author="Aeid, Maha" w:date="2015-07-23T17:26:00Z">
              <w:tcPr>
                <w:tcW w:w="311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D064A4" w:rsidRDefault="0073737B" w:rsidP="00A04AEC">
            <w:pPr>
              <w:pStyle w:val="Tablehead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F64D9" w:rsidTr="007A4D87">
        <w:tblPrEx>
          <w:tblW w:w="935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" w:author="Aeid, Maha" w:date="2015-07-23T17:26:00Z">
            <w:tblPrEx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953"/>
          <w:trPrChange w:id="12" w:author="Aeid, Maha" w:date="2015-07-23T17:26:00Z">
            <w:trPr>
              <w:gridAfter w:val="0"/>
              <w:cantSplit/>
              <w:trHeight w:val="953"/>
            </w:trPr>
          </w:trPrChange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13" w:author="Aeid, Maha" w:date="2015-07-23T17:26:00Z">
              <w:tcPr>
                <w:tcW w:w="3118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EF64D9" w:rsidRPr="0001405D" w:rsidRDefault="00EF64D9" w:rsidP="00A04AEC">
            <w:pPr>
              <w:pStyle w:val="TabletextS5"/>
              <w:ind w:left="227" w:right="57"/>
              <w:rPr>
                <w:rStyle w:val="Tablefreq"/>
              </w:rPr>
            </w:pPr>
            <w:r w:rsidRPr="0001405D">
              <w:rPr>
                <w:rStyle w:val="Tablefreq"/>
              </w:rPr>
              <w:t>1 810-1 800</w:t>
            </w:r>
          </w:p>
          <w:p w:rsidR="00EF64D9" w:rsidRPr="0019707C" w:rsidRDefault="00EF64D9" w:rsidP="00A04AEC">
            <w:pPr>
              <w:pStyle w:val="TabletextS5"/>
              <w:ind w:left="227" w:right="57"/>
              <w:rPr>
                <w:b/>
                <w:bCs/>
              </w:rPr>
            </w:pPr>
            <w:r w:rsidRPr="0019707C">
              <w:rPr>
                <w:b/>
                <w:bCs/>
                <w:rtl/>
              </w:rPr>
              <w:t>تحديد راديوي للموقع</w:t>
            </w:r>
          </w:p>
          <w:p w:rsidR="00EF64D9" w:rsidRPr="00C87D88" w:rsidRDefault="00EF64D9" w:rsidP="00EF64D9">
            <w:pPr>
              <w:pStyle w:val="TabletextS5"/>
              <w:ind w:left="227" w:right="57"/>
              <w:rPr>
                <w:rStyle w:val="Artref"/>
              </w:rPr>
            </w:pPr>
            <w:r w:rsidRPr="0086042C">
              <w:rPr>
                <w:rStyle w:val="Artref"/>
                <w:b w:val="0"/>
                <w:bCs w:val="0"/>
              </w:rPr>
              <w:t>93.5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PrChange w:id="14" w:author="Aeid, Maha" w:date="2015-07-23T17:26:00Z">
              <w:tcPr>
                <w:tcW w:w="3119" w:type="dxa"/>
                <w:vMerge w:val="restart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F64D9" w:rsidRPr="0001405D" w:rsidRDefault="00EF64D9" w:rsidP="00A04AEC">
            <w:pPr>
              <w:pStyle w:val="TabletextS5"/>
              <w:ind w:left="227" w:right="57"/>
              <w:rPr>
                <w:rStyle w:val="Tablefreq"/>
              </w:rPr>
            </w:pPr>
            <w:r w:rsidRPr="0001405D">
              <w:rPr>
                <w:rStyle w:val="Tablefreq"/>
              </w:rPr>
              <w:t>1 850-1 800</w:t>
            </w:r>
          </w:p>
          <w:p w:rsidR="00EF64D9" w:rsidRDefault="00EF64D9" w:rsidP="00A04AEC">
            <w:pPr>
              <w:pStyle w:val="TabletextS5"/>
              <w:ind w:left="227" w:right="57"/>
            </w:pPr>
            <w:r>
              <w:rPr>
                <w:b/>
                <w:bCs/>
                <w:rtl/>
              </w:rPr>
              <w:t>هواة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15" w:author="Aeid, Maha" w:date="2015-07-23T17:26:00Z">
              <w:tcPr>
                <w:tcW w:w="3119" w:type="dxa"/>
                <w:vMerge w:val="restart"/>
                <w:tcBorders>
                  <w:top w:val="single" w:sz="4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F64D9" w:rsidRPr="0001405D" w:rsidRDefault="00EF64D9" w:rsidP="00A04AEC">
            <w:pPr>
              <w:pStyle w:val="TabletextS5"/>
              <w:ind w:left="227" w:right="57"/>
              <w:rPr>
                <w:rStyle w:val="Tablefreq"/>
              </w:rPr>
            </w:pPr>
            <w:r w:rsidRPr="0001405D">
              <w:rPr>
                <w:rStyle w:val="Tablefreq"/>
              </w:rPr>
              <w:t>2 000-1 800</w:t>
            </w:r>
          </w:p>
          <w:p w:rsidR="00EF64D9" w:rsidRDefault="00EF64D9" w:rsidP="00A04AEC">
            <w:pPr>
              <w:pStyle w:val="TabletextS5"/>
              <w:ind w:left="227" w:right="57"/>
            </w:pPr>
            <w:r>
              <w:rPr>
                <w:b/>
                <w:bCs/>
                <w:rtl/>
              </w:rPr>
              <w:t>هواة</w:t>
            </w:r>
          </w:p>
          <w:p w:rsidR="00EF64D9" w:rsidRDefault="00EF64D9" w:rsidP="00A04AEC">
            <w:pPr>
              <w:pStyle w:val="TabletextS5"/>
              <w:ind w:left="227" w:right="57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EF64D9" w:rsidRDefault="00EF64D9" w:rsidP="00A04AEC">
            <w:pPr>
              <w:pStyle w:val="TabletextS5"/>
              <w:ind w:left="227" w:right="57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EF64D9" w:rsidRDefault="00EF64D9" w:rsidP="00A04AEC">
            <w:pPr>
              <w:pStyle w:val="TabletextS5"/>
              <w:ind w:left="227" w:right="57"/>
            </w:pPr>
            <w:r>
              <w:rPr>
                <w:b/>
                <w:bCs/>
                <w:rtl/>
              </w:rPr>
              <w:t>ملاحة راديوية</w:t>
            </w:r>
          </w:p>
          <w:p w:rsidR="00EF64D9" w:rsidRDefault="00EF64D9" w:rsidP="00A04AEC">
            <w:pPr>
              <w:pStyle w:val="TabletextS5"/>
              <w:ind w:left="227" w:right="57"/>
            </w:pPr>
            <w:r>
              <w:rPr>
                <w:rtl/>
              </w:rPr>
              <w:t>تحديد راديوي للموقع</w:t>
            </w:r>
          </w:p>
        </w:tc>
      </w:tr>
      <w:tr w:rsidR="00EF64D9" w:rsidTr="007A4D87">
        <w:tblPrEx>
          <w:tblW w:w="935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6" w:author="Aeid, Maha" w:date="2015-07-23T17:26:00Z">
            <w:tblPrEx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085"/>
          <w:trPrChange w:id="17" w:author="Aeid, Maha" w:date="2015-07-23T17:26:00Z">
            <w:trPr>
              <w:gridAfter w:val="0"/>
              <w:cantSplit/>
              <w:trHeight w:val="1085"/>
            </w:trPr>
          </w:trPrChange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" w:author="Aeid, Maha" w:date="2015-07-23T17:26:00Z">
              <w:tcPr>
                <w:tcW w:w="3118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F64D9" w:rsidRPr="0001405D" w:rsidRDefault="00EF64D9" w:rsidP="00EF64D9">
            <w:pPr>
              <w:pStyle w:val="TabletextS5"/>
              <w:ind w:left="227" w:right="57"/>
              <w:rPr>
                <w:rStyle w:val="Tablefreq"/>
              </w:rPr>
            </w:pPr>
            <w:r w:rsidRPr="0001405D">
              <w:rPr>
                <w:rStyle w:val="Tablefreq"/>
              </w:rPr>
              <w:t>1 850-1 810</w:t>
            </w:r>
          </w:p>
          <w:p w:rsidR="00EF64D9" w:rsidRDefault="00EF64D9" w:rsidP="00EF64D9">
            <w:pPr>
              <w:pStyle w:val="TabletextS5"/>
              <w:ind w:left="227" w:right="57"/>
            </w:pPr>
            <w:r>
              <w:rPr>
                <w:b/>
                <w:bCs/>
                <w:rtl/>
              </w:rPr>
              <w:t>هواة</w:t>
            </w:r>
          </w:p>
          <w:p w:rsidR="00EF64D9" w:rsidRPr="0086042C" w:rsidRDefault="00EF64D9" w:rsidP="00EF64D9">
            <w:pPr>
              <w:pStyle w:val="TabletextS5"/>
              <w:ind w:left="227" w:right="57"/>
              <w:rPr>
                <w:rStyle w:val="Tablefreq"/>
                <w:b w:val="0"/>
                <w:bCs w:val="0"/>
              </w:rPr>
            </w:pPr>
            <w:del w:id="19" w:author="Aeid, Maha" w:date="2015-07-23T17:25:00Z">
              <w:r w:rsidRPr="0086042C" w:rsidDel="007A4D87">
                <w:rPr>
                  <w:rStyle w:val="Artref"/>
                  <w:b w:val="0"/>
                  <w:bCs w:val="0"/>
                </w:rPr>
                <w:delText xml:space="preserve">101.5  </w:delText>
              </w:r>
            </w:del>
            <w:r w:rsidRPr="0086042C">
              <w:rPr>
                <w:rStyle w:val="Artref"/>
                <w:b w:val="0"/>
                <w:bCs w:val="0"/>
              </w:rPr>
              <w:t>100.5  99.5  98.5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" w:author="Aeid, Maha" w:date="2015-07-23T17:26:00Z">
              <w:tcPr>
                <w:tcW w:w="3119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F64D9" w:rsidRPr="0001405D" w:rsidRDefault="00EF64D9" w:rsidP="00A04AEC">
            <w:pPr>
              <w:pStyle w:val="TabletextS5"/>
              <w:ind w:left="227" w:right="57"/>
              <w:rPr>
                <w:rStyle w:val="Tablefreq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1" w:author="Aeid, Maha" w:date="2015-07-23T17:26:00Z">
              <w:tcPr>
                <w:tcW w:w="311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F64D9" w:rsidRPr="0001405D" w:rsidRDefault="00EF64D9" w:rsidP="00A04AEC">
            <w:pPr>
              <w:pStyle w:val="TabletextS5"/>
              <w:ind w:left="227" w:right="57"/>
              <w:rPr>
                <w:rStyle w:val="Tablefreq"/>
              </w:rPr>
            </w:pPr>
          </w:p>
        </w:tc>
      </w:tr>
    </w:tbl>
    <w:p w:rsidR="00551469" w:rsidRDefault="00551469">
      <w:pPr>
        <w:pStyle w:val="Reasons"/>
      </w:pPr>
    </w:p>
    <w:p w:rsidR="00551469" w:rsidRDefault="0073737B">
      <w:pPr>
        <w:pStyle w:val="Proposal"/>
      </w:pPr>
      <w:r>
        <w:t>NOC</w:t>
      </w:r>
    </w:p>
    <w:p w:rsidR="009F37C9" w:rsidRDefault="0073737B" w:rsidP="00314618">
      <w:pPr>
        <w:rPr>
          <w:rtl/>
        </w:rPr>
      </w:pPr>
      <w:r w:rsidRPr="002F5EF7">
        <w:rPr>
          <w:rStyle w:val="Artdef"/>
        </w:rPr>
        <w:t>101.5</w:t>
      </w:r>
      <w:r>
        <w:rPr>
          <w:rtl/>
        </w:rPr>
        <w:tab/>
      </w:r>
      <w:r w:rsidRPr="00763EC6">
        <w:t>(SUP – WRC-12)</w:t>
      </w:r>
      <w:r w:rsidRPr="00763EC6">
        <w:rPr>
          <w:rFonts w:hint="cs"/>
          <w:rtl/>
        </w:rPr>
        <w:t> </w:t>
      </w:r>
    </w:p>
    <w:p w:rsidR="00551469" w:rsidRDefault="00551469">
      <w:pPr>
        <w:pStyle w:val="Reasons"/>
      </w:pPr>
    </w:p>
    <w:p w:rsidR="00551469" w:rsidRDefault="0073737B">
      <w:pPr>
        <w:pStyle w:val="Proposal"/>
      </w:pPr>
      <w:r>
        <w:lastRenderedPageBreak/>
        <w:t>MOD</w:t>
      </w:r>
      <w:r>
        <w:tab/>
        <w:t>UZB/15/4</w:t>
      </w:r>
    </w:p>
    <w:p w:rsidR="009F37C9" w:rsidRPr="00507D1D" w:rsidRDefault="0073737B">
      <w:pPr>
        <w:pStyle w:val="Tabletitle"/>
        <w:rPr>
          <w:rtl/>
        </w:rPr>
        <w:pPrChange w:id="2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73737B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D313B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73737B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73737B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73737B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D313B6">
        <w:trPr>
          <w:cantSplit/>
          <w:trHeight w:val="1091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296E" w:rsidRPr="005117C1" w:rsidRDefault="0073737B" w:rsidP="00FE7E6B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432-430</w:t>
            </w:r>
          </w:p>
          <w:p w:rsidR="007E296E" w:rsidRPr="00527C5D" w:rsidRDefault="0073737B" w:rsidP="00FE7E6B">
            <w:pPr>
              <w:pStyle w:val="TabletextS5"/>
              <w:rPr>
                <w:b/>
                <w:bCs/>
              </w:rPr>
            </w:pPr>
            <w:r w:rsidRPr="00527C5D">
              <w:rPr>
                <w:b/>
                <w:bCs/>
                <w:rtl/>
              </w:rPr>
              <w:t>هواة</w:t>
            </w:r>
          </w:p>
          <w:p w:rsidR="007E296E" w:rsidRPr="00527C5D" w:rsidRDefault="0073737B" w:rsidP="00FE7E6B">
            <w:pPr>
              <w:pStyle w:val="TabletextS5"/>
              <w:rPr>
                <w:b/>
                <w:bCs/>
              </w:rPr>
            </w:pPr>
            <w:r w:rsidRPr="00527C5D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296E" w:rsidRPr="005117C1" w:rsidRDefault="0073737B" w:rsidP="00FE7E6B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432-430</w:t>
            </w:r>
          </w:p>
          <w:p w:rsidR="007E296E" w:rsidRPr="00527C5D" w:rsidRDefault="0073737B" w:rsidP="00FE7E6B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tab/>
            </w:r>
            <w:r w:rsidRPr="00527C5D">
              <w:rPr>
                <w:b/>
                <w:bCs/>
                <w:rtl/>
              </w:rPr>
              <w:t>تحديد راديوي للموقع</w:t>
            </w:r>
          </w:p>
          <w:p w:rsidR="007E296E" w:rsidRDefault="0073737B" w:rsidP="00FE7E6B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</w:t>
            </w:r>
          </w:p>
        </w:tc>
      </w:tr>
      <w:tr w:rsidR="007E296E" w:rsidTr="00D313B6"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86042C" w:rsidRDefault="0073737B">
            <w:pPr>
              <w:pStyle w:val="TabletextS5"/>
              <w:rPr>
                <w:rStyle w:val="Artref"/>
                <w:b w:val="0"/>
                <w:bCs w:val="0"/>
              </w:rPr>
              <w:pPrChange w:id="23" w:author="Aeid, Maha" w:date="2015-07-23T17:26:00Z">
                <w:pPr>
                  <w:pStyle w:val="TabletextS5"/>
                </w:pPr>
              </w:pPrChange>
            </w:pPr>
            <w:r w:rsidRPr="0086042C">
              <w:rPr>
                <w:rStyle w:val="Artref"/>
                <w:b w:val="0"/>
                <w:bCs w:val="0"/>
              </w:rPr>
              <w:t xml:space="preserve">274.5  </w:t>
            </w:r>
            <w:del w:id="24" w:author="Aeid, Maha" w:date="2015-07-23T17:26:00Z">
              <w:r w:rsidRPr="0086042C" w:rsidDel="007A4D87">
                <w:rPr>
                  <w:rStyle w:val="Artref"/>
                  <w:b w:val="0"/>
                  <w:bCs w:val="0"/>
                </w:rPr>
                <w:delText xml:space="preserve">273.5  272.5  </w:delText>
              </w:r>
            </w:del>
            <w:r w:rsidRPr="0086042C">
              <w:rPr>
                <w:rStyle w:val="Artref"/>
                <w:b w:val="0"/>
                <w:bCs w:val="0"/>
              </w:rPr>
              <w:t>271.5</w:t>
            </w:r>
            <w:r w:rsidRPr="0086042C">
              <w:rPr>
                <w:rStyle w:val="Artref"/>
                <w:b w:val="0"/>
                <w:bCs w:val="0"/>
              </w:rPr>
              <w:br/>
              <w:t xml:space="preserve"> 277.5  276.5  275.5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73737B" w:rsidP="00FE7E6B">
            <w:pPr>
              <w:pStyle w:val="TabletextS5"/>
              <w:tabs>
                <w:tab w:val="left" w:pos="568"/>
              </w:tabs>
            </w:pPr>
            <w:r>
              <w:br/>
            </w:r>
            <w:r>
              <w:tab/>
              <w:t xml:space="preserve">279.5  278.5  276.5  </w:t>
            </w:r>
            <w:r w:rsidRPr="0086042C">
              <w:rPr>
                <w:rStyle w:val="Artref"/>
                <w:b w:val="0"/>
                <w:bCs w:val="0"/>
              </w:rPr>
              <w:t>271.5</w:t>
            </w:r>
          </w:p>
        </w:tc>
      </w:tr>
      <w:tr w:rsidR="007E296E" w:rsidTr="00D313B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96E" w:rsidRPr="005117C1" w:rsidRDefault="0073737B" w:rsidP="00FE7E6B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438-432</w:t>
            </w:r>
          </w:p>
          <w:p w:rsidR="007E296E" w:rsidRPr="009D7E46" w:rsidRDefault="0073737B" w:rsidP="00FE7E6B">
            <w:pPr>
              <w:pStyle w:val="TabletextS5"/>
              <w:rPr>
                <w:b/>
                <w:bCs/>
              </w:rPr>
            </w:pPr>
            <w:r w:rsidRPr="009D7E46">
              <w:rPr>
                <w:b/>
                <w:bCs/>
                <w:rtl/>
              </w:rPr>
              <w:t>هواة</w:t>
            </w:r>
          </w:p>
          <w:p w:rsidR="007E296E" w:rsidRPr="009D7E46" w:rsidRDefault="0073737B" w:rsidP="00FE7E6B">
            <w:pPr>
              <w:pStyle w:val="TabletextS5"/>
              <w:rPr>
                <w:b/>
                <w:bCs/>
                <w:rtl/>
              </w:rPr>
            </w:pPr>
            <w:r w:rsidRPr="009D7E46">
              <w:rPr>
                <w:b/>
                <w:bCs/>
                <w:rtl/>
              </w:rPr>
              <w:t>تحديد راديوي للموقع</w:t>
            </w:r>
          </w:p>
          <w:p w:rsidR="007E296E" w:rsidRDefault="0073737B" w:rsidP="00FE7E6B">
            <w:pPr>
              <w:pStyle w:val="TabletextS5"/>
              <w:ind w:left="143" w:hanging="143"/>
              <w:rPr>
                <w:rtl/>
              </w:rPr>
            </w:pPr>
            <w:r>
              <w:rPr>
                <w:rtl/>
                <w:lang w:val="fr-CH"/>
              </w:rPr>
              <w:t>استكشاف الأرض الساتلية (نشيطة)</w:t>
            </w:r>
            <w:r>
              <w:rPr>
                <w:rtl/>
                <w:lang w:val="fr-CH"/>
              </w:rPr>
              <w:br/>
            </w:r>
            <w:r>
              <w:t>279A.5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96E" w:rsidRPr="005117C1" w:rsidRDefault="0073737B" w:rsidP="00FE7E6B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438-432</w:t>
            </w:r>
          </w:p>
          <w:p w:rsidR="007E296E" w:rsidRPr="009D7E46" w:rsidRDefault="0073737B" w:rsidP="00FE7E6B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tab/>
            </w:r>
            <w:r w:rsidRPr="009D7E46">
              <w:rPr>
                <w:b/>
                <w:bCs/>
                <w:rtl/>
              </w:rPr>
              <w:t>تحديد راديوي للموقع</w:t>
            </w:r>
          </w:p>
          <w:p w:rsidR="007E296E" w:rsidRPr="009D7E46" w:rsidRDefault="0073737B" w:rsidP="00FE7E6B">
            <w:pPr>
              <w:pStyle w:val="TabletextS5"/>
              <w:tabs>
                <w:tab w:val="left" w:pos="568"/>
              </w:tabs>
              <w:rPr>
                <w:rtl/>
              </w:rPr>
            </w:pPr>
            <w:r>
              <w:tab/>
            </w:r>
            <w:r w:rsidRPr="009D7E46">
              <w:rPr>
                <w:rtl/>
              </w:rPr>
              <w:t>هواة</w:t>
            </w:r>
          </w:p>
          <w:p w:rsidR="007E296E" w:rsidRDefault="0073737B" w:rsidP="00FE7E6B">
            <w:pPr>
              <w:pStyle w:val="TabletextS5"/>
              <w:tabs>
                <w:tab w:val="left" w:pos="568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  <w:lang w:val="fr-CH"/>
              </w:rPr>
              <w:t xml:space="preserve">استكشاف الأرض الساتلية (نشيطة) </w:t>
            </w:r>
            <w:r>
              <w:rPr>
                <w:rFonts w:hint="cs"/>
                <w:rtl/>
                <w:lang w:val="fr-CH"/>
              </w:rPr>
              <w:t xml:space="preserve"> </w:t>
            </w:r>
            <w:r>
              <w:t>279A.5</w:t>
            </w:r>
          </w:p>
        </w:tc>
      </w:tr>
      <w:tr w:rsidR="007E296E" w:rsidTr="00D313B6"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86042C" w:rsidRDefault="0073737B">
            <w:pPr>
              <w:pStyle w:val="TabletextS5"/>
              <w:rPr>
                <w:rStyle w:val="Artref"/>
                <w:b w:val="0"/>
                <w:bCs w:val="0"/>
                <w:szCs w:val="20"/>
                <w:rtl/>
              </w:rPr>
              <w:pPrChange w:id="25" w:author="Aeid, Maha" w:date="2015-07-23T17:27:00Z">
                <w:pPr>
                  <w:pStyle w:val="TabletextS5"/>
                </w:pPr>
              </w:pPrChange>
            </w:pPr>
            <w:r w:rsidRPr="0086042C">
              <w:rPr>
                <w:rStyle w:val="Artref"/>
                <w:b w:val="0"/>
                <w:bCs w:val="0"/>
              </w:rPr>
              <w:t xml:space="preserve">276.5  </w:t>
            </w:r>
            <w:del w:id="26" w:author="Aeid, Maha" w:date="2015-07-23T17:27:00Z">
              <w:r w:rsidRPr="0086042C" w:rsidDel="007A4D87">
                <w:rPr>
                  <w:rStyle w:val="Artref"/>
                  <w:b w:val="0"/>
                  <w:bCs w:val="0"/>
                </w:rPr>
                <w:delText xml:space="preserve">272.5  </w:delText>
              </w:r>
            </w:del>
            <w:r w:rsidRPr="0086042C">
              <w:rPr>
                <w:rStyle w:val="Artref"/>
                <w:b w:val="0"/>
                <w:bCs w:val="0"/>
              </w:rPr>
              <w:t>271.5  138.5</w:t>
            </w:r>
            <w:r w:rsidRPr="0086042C">
              <w:rPr>
                <w:rStyle w:val="Artref"/>
                <w:b w:val="0"/>
                <w:bCs w:val="0"/>
              </w:rPr>
              <w:br/>
              <w:t>282.5  281.5  280.5  277.5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86042C" w:rsidRDefault="0073737B" w:rsidP="0086042C">
            <w:pPr>
              <w:pStyle w:val="TabletextS5"/>
              <w:tabs>
                <w:tab w:val="left" w:pos="568"/>
              </w:tabs>
            </w:pPr>
            <w:r w:rsidRPr="0086042C">
              <w:br/>
            </w:r>
            <w:r w:rsidRPr="0086042C">
              <w:tab/>
            </w:r>
            <w:r w:rsidRPr="0086042C">
              <w:rPr>
                <w:rStyle w:val="Artref"/>
                <w:b w:val="0"/>
                <w:bCs w:val="0"/>
              </w:rPr>
              <w:t>282.5</w:t>
            </w:r>
            <w:r w:rsidRPr="0086042C">
              <w:rPr>
                <w:rStyle w:val="Artref"/>
              </w:rPr>
              <w:t xml:space="preserve">  </w:t>
            </w:r>
            <w:r w:rsidRPr="0086042C">
              <w:rPr>
                <w:rStyle w:val="Artref"/>
                <w:b w:val="0"/>
                <w:bCs w:val="0"/>
              </w:rPr>
              <w:t>281.5</w:t>
            </w:r>
            <w:r w:rsidRPr="0086042C">
              <w:t xml:space="preserve">  279.5  278.5  276.5  </w:t>
            </w:r>
            <w:r w:rsidRPr="0086042C">
              <w:rPr>
                <w:rStyle w:val="Artref"/>
                <w:b w:val="0"/>
                <w:bCs w:val="0"/>
              </w:rPr>
              <w:t>271.5</w:t>
            </w:r>
          </w:p>
        </w:tc>
      </w:tr>
      <w:tr w:rsidR="007E296E" w:rsidTr="00D313B6">
        <w:trPr>
          <w:cantSplit/>
          <w:trHeight w:val="96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296E" w:rsidRPr="005117C1" w:rsidRDefault="0073737B" w:rsidP="00FE7E6B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440-438</w:t>
            </w:r>
          </w:p>
          <w:p w:rsidR="007E296E" w:rsidRPr="006F15EC" w:rsidRDefault="0073737B" w:rsidP="00FE7E6B">
            <w:pPr>
              <w:pStyle w:val="TabletextS5"/>
              <w:rPr>
                <w:b/>
                <w:bCs/>
              </w:rPr>
            </w:pPr>
            <w:r w:rsidRPr="006F15EC">
              <w:rPr>
                <w:b/>
                <w:bCs/>
                <w:rtl/>
              </w:rPr>
              <w:t>هواة</w:t>
            </w:r>
          </w:p>
          <w:p w:rsidR="007E296E" w:rsidRPr="006F15EC" w:rsidRDefault="0073737B" w:rsidP="00FE7E6B">
            <w:pPr>
              <w:pStyle w:val="TabletextS5"/>
              <w:rPr>
                <w:b/>
                <w:bCs/>
              </w:rPr>
            </w:pPr>
            <w:r w:rsidRPr="006F15EC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296E" w:rsidRPr="005117C1" w:rsidRDefault="0073737B" w:rsidP="00FE7E6B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440-438</w:t>
            </w:r>
          </w:p>
          <w:p w:rsidR="007E296E" w:rsidRPr="006F15EC" w:rsidRDefault="0073737B" w:rsidP="00FE7E6B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tab/>
            </w:r>
            <w:r w:rsidRPr="006F15EC">
              <w:rPr>
                <w:b/>
                <w:bCs/>
                <w:rtl/>
              </w:rPr>
              <w:t>تحديد راديوي للموقع</w:t>
            </w:r>
          </w:p>
          <w:p w:rsidR="007E296E" w:rsidRDefault="0073737B" w:rsidP="00FE7E6B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Pr="0086042C" w:rsidRDefault="0073737B">
            <w:pPr>
              <w:pStyle w:val="TabletextS5"/>
              <w:rPr>
                <w:rStyle w:val="Artref"/>
                <w:b w:val="0"/>
                <w:bCs w:val="0"/>
              </w:rPr>
              <w:pPrChange w:id="27" w:author="Aeid, Maha" w:date="2015-07-23T17:27:00Z">
                <w:pPr>
                  <w:pStyle w:val="TabletextS5"/>
                </w:pPr>
              </w:pPrChange>
            </w:pPr>
            <w:r w:rsidRPr="0086042C">
              <w:rPr>
                <w:rStyle w:val="Artref"/>
                <w:b w:val="0"/>
                <w:bCs w:val="0"/>
              </w:rPr>
              <w:t xml:space="preserve">275.5  274.5  </w:t>
            </w:r>
            <w:del w:id="28" w:author="Aeid, Maha" w:date="2015-07-23T17:27:00Z">
              <w:r w:rsidRPr="0086042C" w:rsidDel="007A4D87">
                <w:rPr>
                  <w:rStyle w:val="Artref"/>
                  <w:b w:val="0"/>
                  <w:bCs w:val="0"/>
                </w:rPr>
                <w:delText xml:space="preserve">273.5  </w:delText>
              </w:r>
            </w:del>
            <w:r w:rsidRPr="0086042C">
              <w:rPr>
                <w:rStyle w:val="Artref"/>
                <w:b w:val="0"/>
                <w:bCs w:val="0"/>
              </w:rPr>
              <w:t>271.5</w:t>
            </w:r>
            <w:r w:rsidRPr="0086042C">
              <w:rPr>
                <w:rStyle w:val="Artref"/>
                <w:b w:val="0"/>
                <w:bCs w:val="0"/>
              </w:rPr>
              <w:br/>
              <w:t>283.5  277.5  276.5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73737B" w:rsidP="00FE7E6B">
            <w:pPr>
              <w:pStyle w:val="TabletextS5"/>
              <w:tabs>
                <w:tab w:val="left" w:pos="568"/>
              </w:tabs>
            </w:pPr>
            <w:r>
              <w:br/>
            </w:r>
            <w:r>
              <w:tab/>
              <w:t xml:space="preserve">279.5  278.5  276.5  </w:t>
            </w:r>
            <w:r w:rsidRPr="0086042C">
              <w:rPr>
                <w:rStyle w:val="Artref"/>
                <w:b w:val="0"/>
                <w:bCs w:val="0"/>
              </w:rPr>
              <w:t>271.5</w:t>
            </w:r>
          </w:p>
        </w:tc>
      </w:tr>
    </w:tbl>
    <w:p w:rsidR="00551469" w:rsidRDefault="00551469">
      <w:pPr>
        <w:pStyle w:val="Reasons"/>
      </w:pPr>
    </w:p>
    <w:p w:rsidR="00551469" w:rsidRDefault="0073737B">
      <w:pPr>
        <w:pStyle w:val="Proposal"/>
      </w:pPr>
      <w:r>
        <w:t>NOC</w:t>
      </w:r>
    </w:p>
    <w:p w:rsidR="009F37C9" w:rsidRPr="00607B15" w:rsidRDefault="0073737B" w:rsidP="00314618">
      <w:pPr>
        <w:rPr>
          <w:rtl/>
        </w:rPr>
      </w:pPr>
      <w:r>
        <w:rPr>
          <w:rStyle w:val="Artdef"/>
        </w:rPr>
        <w:t>272</w:t>
      </w:r>
      <w:r w:rsidRPr="003E5359">
        <w:rPr>
          <w:rStyle w:val="Artdef"/>
        </w:rPr>
        <w:t>.5</w:t>
      </w:r>
      <w:r w:rsidRPr="00607B15">
        <w:rPr>
          <w:rtl/>
        </w:rPr>
        <w:tab/>
      </w:r>
      <w:r w:rsidRPr="00607B15">
        <w:t xml:space="preserve"> (SUP – WRC-12)</w:t>
      </w:r>
      <w:r w:rsidRPr="00607B15">
        <w:rPr>
          <w:rtl/>
        </w:rPr>
        <w:t> </w:t>
      </w:r>
    </w:p>
    <w:p w:rsidR="00551469" w:rsidRDefault="00551469">
      <w:pPr>
        <w:pStyle w:val="Reasons"/>
      </w:pPr>
    </w:p>
    <w:p w:rsidR="00551469" w:rsidRDefault="0073737B">
      <w:pPr>
        <w:pStyle w:val="Proposal"/>
      </w:pPr>
      <w:r>
        <w:t>NOC</w:t>
      </w:r>
    </w:p>
    <w:p w:rsidR="009F37C9" w:rsidRPr="00D00788" w:rsidRDefault="0073737B" w:rsidP="00314618">
      <w:pPr>
        <w:rPr>
          <w:rtl/>
        </w:rPr>
      </w:pPr>
      <w:r w:rsidRPr="004D3DF2">
        <w:rPr>
          <w:rStyle w:val="Artdef"/>
        </w:rPr>
        <w:t>273.5</w:t>
      </w:r>
      <w:r w:rsidRPr="004D3DF2">
        <w:rPr>
          <w:rStyle w:val="Artdef"/>
          <w:rFonts w:hint="cs"/>
          <w:rtl/>
        </w:rPr>
        <w:tab/>
      </w:r>
      <w:r w:rsidRPr="00607B15">
        <w:t>(SUP – WRC-12)</w:t>
      </w:r>
      <w:r w:rsidRPr="00607B15">
        <w:rPr>
          <w:rtl/>
        </w:rPr>
        <w:t> </w:t>
      </w:r>
    </w:p>
    <w:p w:rsidR="00551469" w:rsidRDefault="00551469">
      <w:pPr>
        <w:pStyle w:val="Reasons"/>
      </w:pPr>
    </w:p>
    <w:p w:rsidR="00551469" w:rsidRDefault="0073737B" w:rsidP="0033700F">
      <w:pPr>
        <w:pStyle w:val="Proposal"/>
        <w:pageBreakBefore/>
      </w:pPr>
      <w:r>
        <w:t>MOD</w:t>
      </w:r>
      <w:r>
        <w:tab/>
        <w:t>UZB/15/5</w:t>
      </w:r>
    </w:p>
    <w:p w:rsidR="009F37C9" w:rsidRPr="0033700F" w:rsidRDefault="0033700F">
      <w:pPr>
        <w:pStyle w:val="Tabletitle"/>
        <w:rPr>
          <w:rFonts w:cstheme="minorBidi"/>
          <w:szCs w:val="22"/>
          <w:rtl/>
          <w:lang w:bidi="ar-SY"/>
        </w:rPr>
        <w:pPrChange w:id="29" w:author="El Wardany, Samy" w:date="2011-08-01T14:42:00Z">
          <w:pPr/>
        </w:pPrChange>
      </w:pPr>
      <w:r>
        <w:rPr>
          <w:rFonts w:cs="Times New Roman Bold"/>
          <w:szCs w:val="22"/>
        </w:rPr>
        <w:t>MHz 2 520-2 170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4B06D4" w:rsidRPr="0063507B" w:rsidTr="004B06D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D4" w:rsidRPr="0063507B" w:rsidRDefault="0073737B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4B06D4" w:rsidRPr="0063507B" w:rsidTr="004B06D4"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73737B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73737B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73737B" w:rsidP="005F1F1C">
            <w:pPr>
              <w:pStyle w:val="Tablehead"/>
              <w:rPr>
                <w:rFonts w:ascii="Times New Roman" w:hAnsi="Times New Roman"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3</w:t>
            </w:r>
          </w:p>
        </w:tc>
      </w:tr>
      <w:tr w:rsidR="004B06D4" w:rsidRPr="0063507B" w:rsidTr="005F1F1C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D4" w:rsidRPr="00FA3B95" w:rsidRDefault="0073737B" w:rsidP="005F1F1C">
            <w:pPr>
              <w:pStyle w:val="TabletextS5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2 483,5-2 450</w:t>
            </w:r>
          </w:p>
          <w:p w:rsidR="004B06D4" w:rsidRPr="00541E7E" w:rsidRDefault="0073737B" w:rsidP="005F1F1C">
            <w:pPr>
              <w:pStyle w:val="TabletextS5"/>
              <w:rPr>
                <w:b/>
                <w:bCs/>
              </w:rPr>
            </w:pPr>
            <w:r w:rsidRPr="00541E7E">
              <w:rPr>
                <w:b/>
                <w:bCs/>
                <w:rtl/>
              </w:rPr>
              <w:t>ثابتة</w:t>
            </w:r>
          </w:p>
          <w:p w:rsidR="004B06D4" w:rsidRPr="00541E7E" w:rsidRDefault="0073737B" w:rsidP="005F1F1C">
            <w:pPr>
              <w:pStyle w:val="TabletextS5"/>
              <w:rPr>
                <w:b/>
                <w:bCs/>
              </w:rPr>
            </w:pPr>
            <w:r w:rsidRPr="00541E7E">
              <w:rPr>
                <w:b/>
                <w:bCs/>
                <w:rtl/>
              </w:rPr>
              <w:t>متنقلة</w:t>
            </w:r>
          </w:p>
          <w:p w:rsidR="004B06D4" w:rsidRPr="0063507B" w:rsidRDefault="0073737B" w:rsidP="005F1F1C">
            <w:pPr>
              <w:pStyle w:val="TabletextS5"/>
            </w:pPr>
            <w:r w:rsidRPr="0063507B">
              <w:rPr>
                <w:rtl/>
              </w:rPr>
              <w:t>تحديد راديوي للموقع</w:t>
            </w:r>
          </w:p>
          <w:p w:rsidR="004B06D4" w:rsidRPr="00541E7E" w:rsidRDefault="0073737B">
            <w:pPr>
              <w:pStyle w:val="TabletextS5"/>
              <w:rPr>
                <w:rStyle w:val="Artref"/>
                <w:rFonts w:ascii="Times New Roman Bold" w:hAnsi="Times New Roman Bold"/>
                <w:b w:val="0"/>
                <w:bCs w:val="0"/>
              </w:rPr>
              <w:pPrChange w:id="30" w:author="Aeid, Maha" w:date="2015-07-23T17:28:00Z">
                <w:pPr>
                  <w:pStyle w:val="TabletextS5"/>
                </w:pPr>
              </w:pPrChange>
            </w:pPr>
            <w:r w:rsidRPr="0086042C">
              <w:rPr>
                <w:rStyle w:val="Artref"/>
                <w:b w:val="0"/>
                <w:bCs w:val="0"/>
              </w:rPr>
              <w:t>150.5</w:t>
            </w:r>
            <w:r w:rsidRPr="00541E7E">
              <w:rPr>
                <w:rStyle w:val="Artref"/>
                <w:rtl/>
              </w:rPr>
              <w:t xml:space="preserve">  </w:t>
            </w:r>
            <w:del w:id="31" w:author="Aeid, Maha" w:date="2015-07-23T17:28:00Z">
              <w:r w:rsidRPr="0086042C" w:rsidDel="007A4D87">
                <w:rPr>
                  <w:rStyle w:val="Artref"/>
                  <w:b w:val="0"/>
                  <w:bCs w:val="0"/>
                </w:rPr>
                <w:delText>397.5</w:delText>
              </w:r>
            </w:del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D4" w:rsidRPr="00FA3B95" w:rsidRDefault="0073737B" w:rsidP="005F1F1C">
            <w:pPr>
              <w:pStyle w:val="TabletextS5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2 483,5-2 450</w:t>
            </w:r>
          </w:p>
          <w:p w:rsidR="004B06D4" w:rsidRPr="0063507B" w:rsidRDefault="0073737B" w:rsidP="005F1F1C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tab/>
            </w:r>
            <w:r w:rsidRPr="0063507B">
              <w:rPr>
                <w:b/>
                <w:bCs/>
                <w:rtl/>
              </w:rPr>
              <w:t>ثابتة</w:t>
            </w:r>
          </w:p>
          <w:p w:rsidR="004B06D4" w:rsidRPr="0063507B" w:rsidRDefault="0073737B" w:rsidP="005F1F1C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tab/>
            </w:r>
            <w:r w:rsidRPr="0063507B">
              <w:rPr>
                <w:b/>
                <w:bCs/>
                <w:rtl/>
              </w:rPr>
              <w:t>متنقلة</w:t>
            </w:r>
          </w:p>
          <w:p w:rsidR="004B06D4" w:rsidRPr="0063507B" w:rsidRDefault="0073737B" w:rsidP="005F1F1C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tab/>
            </w:r>
            <w:r w:rsidRPr="0063507B">
              <w:rPr>
                <w:b/>
                <w:bCs/>
                <w:rtl/>
              </w:rPr>
              <w:t>تحديد راديوي للموقع</w:t>
            </w:r>
          </w:p>
          <w:p w:rsidR="004B06D4" w:rsidRPr="00541E7E" w:rsidRDefault="0073737B" w:rsidP="005F1F1C">
            <w:pPr>
              <w:pStyle w:val="TabletextS5"/>
              <w:tabs>
                <w:tab w:val="left" w:pos="568"/>
              </w:tabs>
              <w:rPr>
                <w:rStyle w:val="Artref"/>
              </w:rPr>
            </w:pPr>
            <w:r>
              <w:tab/>
            </w:r>
            <w:r w:rsidRPr="0086042C">
              <w:rPr>
                <w:rStyle w:val="Artref"/>
                <w:b w:val="0"/>
                <w:bCs w:val="0"/>
              </w:rPr>
              <w:t>150.5</w:t>
            </w:r>
          </w:p>
        </w:tc>
      </w:tr>
      <w:tr w:rsidR="004B06D4" w:rsidRPr="0063507B" w:rsidTr="005F1F1C"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EF3BDB" w:rsidRDefault="0033700F" w:rsidP="005F1F1C">
            <w:pPr>
              <w:pStyle w:val="TabletextS5"/>
              <w:rPr>
                <w:rStyle w:val="Artref"/>
                <w:szCs w:val="20"/>
              </w:rPr>
            </w:pPr>
            <w:r>
              <w:rPr>
                <w:rStyle w:val="Artref"/>
                <w:rFonts w:hint="cs"/>
                <w:szCs w:val="20"/>
                <w:rtl/>
              </w:rPr>
              <w:t>...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EF3BDB" w:rsidRDefault="0033700F" w:rsidP="005F1F1C">
            <w:pPr>
              <w:pStyle w:val="TabletextS5"/>
              <w:rPr>
                <w:rStyle w:val="Artref"/>
                <w:szCs w:val="20"/>
              </w:rPr>
            </w:pPr>
            <w:r>
              <w:rPr>
                <w:rStyle w:val="Artref"/>
                <w:rFonts w:hint="cs"/>
                <w:szCs w:val="20"/>
                <w:rtl/>
              </w:rPr>
              <w:t>...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EF3BDB" w:rsidRDefault="0033700F" w:rsidP="005F1F1C">
            <w:pPr>
              <w:pStyle w:val="TabletextS5"/>
              <w:rPr>
                <w:rStyle w:val="Artref"/>
                <w:szCs w:val="20"/>
              </w:rPr>
            </w:pPr>
            <w:r>
              <w:rPr>
                <w:rStyle w:val="Artref"/>
                <w:rFonts w:hint="cs"/>
                <w:szCs w:val="20"/>
                <w:rtl/>
              </w:rPr>
              <w:t>...</w:t>
            </w:r>
          </w:p>
        </w:tc>
      </w:tr>
      <w:tr w:rsidR="004B06D4" w:rsidRPr="0063507B" w:rsidTr="005F1F1C"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6D4" w:rsidRPr="00FA3B95" w:rsidRDefault="0073737B" w:rsidP="005F1F1C">
            <w:pPr>
              <w:pStyle w:val="TabletextS5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2 520-2 500</w:t>
            </w:r>
          </w:p>
          <w:p w:rsidR="004B06D4" w:rsidRPr="0063507B" w:rsidRDefault="0073737B" w:rsidP="005F1F1C">
            <w:pPr>
              <w:pStyle w:val="TabletextS5"/>
            </w:pPr>
            <w:r w:rsidRPr="0063507B">
              <w:rPr>
                <w:b/>
                <w:bCs/>
                <w:rtl/>
              </w:rPr>
              <w:t xml:space="preserve">ثابتة </w:t>
            </w:r>
            <w:r w:rsidRPr="0063507B">
              <w:t xml:space="preserve">410.5 </w:t>
            </w:r>
          </w:p>
          <w:p w:rsidR="004B06D4" w:rsidRPr="0063507B" w:rsidRDefault="0073737B" w:rsidP="005F1F1C">
            <w:pPr>
              <w:pStyle w:val="TabletextS5"/>
              <w:ind w:left="143" w:hanging="143"/>
            </w:pPr>
            <w:r w:rsidRPr="0063507B">
              <w:rPr>
                <w:b/>
                <w:bCs/>
                <w:rtl/>
              </w:rPr>
              <w:t>متنقلة</w:t>
            </w:r>
            <w:r w:rsidRPr="0063507B">
              <w:rPr>
                <w:rtl/>
              </w:rPr>
              <w:t xml:space="preserve"> باستثناء المتنقلة </w:t>
            </w:r>
            <w:r w:rsidRPr="0063507B">
              <w:rPr>
                <w:rtl/>
              </w:rPr>
              <w:br/>
              <w:t>للطيران</w:t>
            </w:r>
            <w:r>
              <w:rPr>
                <w:rFonts w:hint="cs"/>
                <w:rtl/>
              </w:rPr>
              <w:t xml:space="preserve"> </w:t>
            </w:r>
            <w:r w:rsidRPr="0063507B">
              <w:rPr>
                <w:rtl/>
              </w:rPr>
              <w:t xml:space="preserve"> </w:t>
            </w:r>
            <w:r w:rsidRPr="0063507B">
              <w:t>384A.5</w:t>
            </w:r>
          </w:p>
          <w:p w:rsidR="004B06D4" w:rsidRPr="0063507B" w:rsidRDefault="00DF1BEA" w:rsidP="005F1F1C">
            <w:pPr>
              <w:pStyle w:val="TabletextS5"/>
              <w:rPr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6D4" w:rsidRPr="00FA3B95" w:rsidRDefault="0073737B" w:rsidP="005F1F1C">
            <w:pPr>
              <w:pStyle w:val="TabletextS5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2 520-2 500</w:t>
            </w:r>
          </w:p>
          <w:p w:rsidR="004B06D4" w:rsidRPr="0063507B" w:rsidRDefault="0073737B" w:rsidP="005F1F1C">
            <w:pPr>
              <w:pStyle w:val="TabletextS5"/>
              <w:rPr>
                <w:rtl/>
              </w:rPr>
            </w:pPr>
            <w:r w:rsidRPr="0063507B">
              <w:rPr>
                <w:b/>
                <w:bCs/>
                <w:rtl/>
              </w:rPr>
              <w:t>ثابتة</w:t>
            </w:r>
            <w:r w:rsidRPr="0063507B">
              <w:rPr>
                <w:rtl/>
              </w:rPr>
              <w:t xml:space="preserve">  </w:t>
            </w:r>
            <w:r w:rsidRPr="0063507B">
              <w:t>410.5</w:t>
            </w:r>
          </w:p>
          <w:p w:rsidR="004B06D4" w:rsidRPr="0063507B" w:rsidRDefault="0073737B" w:rsidP="005F1F1C">
            <w:pPr>
              <w:pStyle w:val="TabletextS5"/>
            </w:pPr>
            <w:r w:rsidRPr="0063507B">
              <w:rPr>
                <w:b/>
                <w:bCs/>
                <w:rtl/>
              </w:rPr>
              <w:t>ثابتة</w:t>
            </w:r>
            <w:r w:rsidRPr="0063507B">
              <w:rPr>
                <w:rtl/>
              </w:rPr>
              <w:t xml:space="preserve"> </w:t>
            </w:r>
            <w:r w:rsidRPr="0063507B">
              <w:rPr>
                <w:b/>
                <w:bCs/>
                <w:rtl/>
              </w:rPr>
              <w:t>ساتلية</w:t>
            </w:r>
            <w:r w:rsidRPr="0063507B">
              <w:rPr>
                <w:rtl/>
              </w:rPr>
              <w:t xml:space="preserve"> (فضاء-أرض)</w:t>
            </w:r>
            <w:r>
              <w:rPr>
                <w:rFonts w:hint="cs"/>
                <w:rtl/>
              </w:rPr>
              <w:t xml:space="preserve"> </w:t>
            </w:r>
            <w:r w:rsidRPr="0063507B">
              <w:rPr>
                <w:rtl/>
              </w:rPr>
              <w:t xml:space="preserve"> </w:t>
            </w:r>
            <w:r w:rsidRPr="0063507B">
              <w:t>415.5</w:t>
            </w:r>
          </w:p>
          <w:p w:rsidR="004B06D4" w:rsidRPr="0063507B" w:rsidRDefault="0073737B" w:rsidP="005F1F1C">
            <w:pPr>
              <w:pStyle w:val="TabletextS5"/>
            </w:pPr>
            <w:r w:rsidRPr="0063507B">
              <w:rPr>
                <w:b/>
                <w:bCs/>
                <w:rtl/>
              </w:rPr>
              <w:t>متنقلة</w:t>
            </w:r>
            <w:r w:rsidRPr="0063507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3507B">
              <w:rPr>
                <w:rtl/>
              </w:rPr>
              <w:t xml:space="preserve"> </w:t>
            </w:r>
            <w:r w:rsidRPr="0063507B">
              <w:t>384A.5</w:t>
            </w:r>
          </w:p>
          <w:p w:rsidR="004B06D4" w:rsidRPr="0063507B" w:rsidRDefault="00DF1BEA" w:rsidP="005F1F1C">
            <w:pPr>
              <w:spacing w:after="20" w:line="260" w:lineRule="exact"/>
              <w:ind w:left="311" w:hanging="311"/>
              <w:rPr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6D4" w:rsidRPr="00FA3B95" w:rsidRDefault="0073737B" w:rsidP="005F1F1C">
            <w:pPr>
              <w:pStyle w:val="TabletextS5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2 520-2 500</w:t>
            </w:r>
          </w:p>
          <w:p w:rsidR="004B06D4" w:rsidRPr="0063507B" w:rsidRDefault="0073737B" w:rsidP="005F1F1C">
            <w:pPr>
              <w:pStyle w:val="TabletextS5"/>
            </w:pPr>
            <w:r w:rsidRPr="0063507B">
              <w:rPr>
                <w:b/>
                <w:bCs/>
                <w:rtl/>
              </w:rPr>
              <w:t>ثابتة</w:t>
            </w:r>
            <w:r w:rsidRPr="0063507B">
              <w:rPr>
                <w:rtl/>
              </w:rPr>
              <w:t xml:space="preserve">  </w:t>
            </w:r>
            <w:r w:rsidRPr="0063507B">
              <w:t>410.5</w:t>
            </w:r>
          </w:p>
          <w:p w:rsidR="004B06D4" w:rsidRPr="0063507B" w:rsidRDefault="0073737B" w:rsidP="005F1F1C">
            <w:pPr>
              <w:pStyle w:val="TabletextS5"/>
            </w:pPr>
            <w:r w:rsidRPr="0063507B">
              <w:rPr>
                <w:b/>
                <w:bCs/>
                <w:rtl/>
              </w:rPr>
              <w:t>ثابتة</w:t>
            </w:r>
            <w:r w:rsidRPr="0063507B">
              <w:rPr>
                <w:rtl/>
              </w:rPr>
              <w:t xml:space="preserve"> </w:t>
            </w:r>
            <w:r w:rsidRPr="0063507B">
              <w:rPr>
                <w:b/>
                <w:bCs/>
                <w:rtl/>
              </w:rPr>
              <w:t>ساتلية</w:t>
            </w:r>
            <w:r w:rsidRPr="0063507B">
              <w:rPr>
                <w:rtl/>
              </w:rPr>
              <w:t xml:space="preserve"> (فضاء-أرض)</w:t>
            </w:r>
            <w:r>
              <w:rPr>
                <w:rFonts w:hint="cs"/>
                <w:rtl/>
              </w:rPr>
              <w:t xml:space="preserve"> </w:t>
            </w:r>
            <w:r w:rsidRPr="0063507B">
              <w:rPr>
                <w:rtl/>
              </w:rPr>
              <w:t xml:space="preserve"> </w:t>
            </w:r>
            <w:r w:rsidRPr="0063507B">
              <w:t>415.5</w:t>
            </w:r>
          </w:p>
          <w:p w:rsidR="004B06D4" w:rsidRPr="0063507B" w:rsidRDefault="0073737B" w:rsidP="005F1F1C">
            <w:pPr>
              <w:pStyle w:val="TabletextS5"/>
            </w:pPr>
            <w:r w:rsidRPr="0063507B">
              <w:rPr>
                <w:b/>
                <w:bCs/>
                <w:rtl/>
              </w:rPr>
              <w:t>متنقلة</w:t>
            </w:r>
            <w:r w:rsidRPr="0063507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3507B">
              <w:rPr>
                <w:rtl/>
              </w:rPr>
              <w:t xml:space="preserve"> </w:t>
            </w:r>
            <w:r w:rsidRPr="0063507B">
              <w:t>384A.5</w:t>
            </w:r>
          </w:p>
          <w:p w:rsidR="004B06D4" w:rsidRPr="0063507B" w:rsidRDefault="0073737B" w:rsidP="005F1F1C">
            <w:pPr>
              <w:pStyle w:val="TabletextS5"/>
              <w:ind w:left="143" w:hanging="143"/>
            </w:pPr>
            <w:r w:rsidRPr="0063507B">
              <w:rPr>
                <w:b/>
                <w:bCs/>
                <w:rtl/>
              </w:rPr>
              <w:t>متنقلة</w:t>
            </w:r>
            <w:r w:rsidRPr="0063507B">
              <w:rPr>
                <w:rtl/>
              </w:rPr>
              <w:t xml:space="preserve"> </w:t>
            </w:r>
            <w:r w:rsidRPr="0063507B">
              <w:rPr>
                <w:b/>
                <w:bCs/>
                <w:rtl/>
              </w:rPr>
              <w:t>ساتلية</w:t>
            </w:r>
            <w:r w:rsidRPr="0063507B">
              <w:rPr>
                <w:rtl/>
              </w:rPr>
              <w:t xml:space="preserve"> (فضاء-أرض)</w:t>
            </w:r>
            <w:r w:rsidRPr="0063507B">
              <w:rPr>
                <w:rtl/>
              </w:rPr>
              <w:br/>
            </w:r>
            <w:r w:rsidRPr="0063507B">
              <w:t>351A.5</w:t>
            </w:r>
            <w:r w:rsidRPr="0063507B">
              <w:rPr>
                <w:rtl/>
              </w:rPr>
              <w:t xml:space="preserve">  </w:t>
            </w:r>
            <w:r w:rsidRPr="0063507B">
              <w:t>407.5</w:t>
            </w:r>
            <w:r w:rsidRPr="0063507B">
              <w:rPr>
                <w:rtl/>
              </w:rPr>
              <w:t xml:space="preserve">  </w:t>
            </w:r>
            <w:r w:rsidRPr="0063507B">
              <w:t>414.5</w:t>
            </w:r>
            <w:r w:rsidRPr="0063507B">
              <w:rPr>
                <w:rtl/>
              </w:rPr>
              <w:t xml:space="preserve">  </w:t>
            </w:r>
            <w:r w:rsidRPr="0063507B">
              <w:t>414A.5</w:t>
            </w:r>
          </w:p>
        </w:tc>
      </w:tr>
      <w:tr w:rsidR="004B06D4" w:rsidRPr="0063507B" w:rsidTr="005F1F1C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D4" w:rsidRPr="0063507B" w:rsidRDefault="0073737B" w:rsidP="005F1F1C">
            <w:pPr>
              <w:pStyle w:val="TabletextS5"/>
              <w:rPr>
                <w:rtl/>
              </w:rPr>
            </w:pPr>
            <w:del w:id="32" w:author="Aeid, Maha" w:date="2015-07-23T17:28:00Z">
              <w:r w:rsidRPr="0063507B" w:rsidDel="00D418EA">
                <w:delText>405.5</w:delText>
              </w:r>
              <w:r w:rsidRPr="0063507B" w:rsidDel="00D418EA">
                <w:rPr>
                  <w:rtl/>
                </w:rPr>
                <w:delText xml:space="preserve">  </w:delText>
              </w:r>
            </w:del>
            <w:r w:rsidRPr="0063507B">
              <w:t>412.5</w:t>
            </w:r>
            <w:r w:rsidRPr="0063507B">
              <w:rPr>
                <w:rtl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D4" w:rsidRPr="0063507B" w:rsidRDefault="00DF1BEA" w:rsidP="005F1F1C">
            <w:pPr>
              <w:pStyle w:val="TabletextS5"/>
              <w:rPr>
                <w:rtl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D4" w:rsidRPr="0063507B" w:rsidRDefault="0073737B" w:rsidP="005F1F1C">
            <w:pPr>
              <w:pStyle w:val="TabletextS5"/>
              <w:rPr>
                <w:rtl/>
              </w:rPr>
            </w:pPr>
            <w:r w:rsidRPr="0063507B">
              <w:t>404.5</w:t>
            </w:r>
            <w:r w:rsidRPr="0063507B">
              <w:rPr>
                <w:rtl/>
              </w:rPr>
              <w:t xml:space="preserve">  </w:t>
            </w:r>
            <w:r w:rsidRPr="0063507B">
              <w:t>415A.5</w:t>
            </w:r>
          </w:p>
        </w:tc>
      </w:tr>
    </w:tbl>
    <w:p w:rsidR="00551469" w:rsidRDefault="00551469">
      <w:pPr>
        <w:pStyle w:val="Reasons"/>
      </w:pPr>
    </w:p>
    <w:p w:rsidR="00551469" w:rsidRDefault="0073737B">
      <w:pPr>
        <w:pStyle w:val="Proposal"/>
      </w:pPr>
      <w:r>
        <w:t>NOC</w:t>
      </w:r>
    </w:p>
    <w:p w:rsidR="009F37C9" w:rsidRPr="00F73CEA" w:rsidRDefault="0073737B" w:rsidP="00314618">
      <w:pPr>
        <w:rPr>
          <w:rtl/>
        </w:rPr>
      </w:pPr>
      <w:r>
        <w:rPr>
          <w:rStyle w:val="Artdef"/>
        </w:rPr>
        <w:t>397.5</w:t>
      </w:r>
      <w:r>
        <w:rPr>
          <w:rStyle w:val="Artdef"/>
          <w:rFonts w:hint="cs"/>
          <w:rtl/>
        </w:rPr>
        <w:tab/>
      </w:r>
      <w:r w:rsidRPr="00F73CEA">
        <w:t>(SUP – WRC-12)</w:t>
      </w:r>
      <w:r w:rsidRPr="00F73CEA">
        <w:rPr>
          <w:rtl/>
        </w:rPr>
        <w:t> </w:t>
      </w:r>
    </w:p>
    <w:p w:rsidR="00551469" w:rsidRDefault="00551469">
      <w:pPr>
        <w:pStyle w:val="Reasons"/>
      </w:pPr>
    </w:p>
    <w:p w:rsidR="00551469" w:rsidRDefault="0073737B">
      <w:pPr>
        <w:pStyle w:val="Proposal"/>
      </w:pPr>
      <w:r>
        <w:t>NOC</w:t>
      </w:r>
    </w:p>
    <w:p w:rsidR="009F37C9" w:rsidRPr="00CB6C75" w:rsidRDefault="0073737B" w:rsidP="00314618">
      <w:pPr>
        <w:rPr>
          <w:rtl/>
        </w:rPr>
      </w:pPr>
      <w:r w:rsidRPr="002F5EF7">
        <w:rPr>
          <w:rStyle w:val="Artdef"/>
        </w:rPr>
        <w:t>405.5</w:t>
      </w:r>
      <w:r>
        <w:rPr>
          <w:rStyle w:val="Artdef"/>
          <w:rFonts w:hint="cs"/>
          <w:rtl/>
        </w:rPr>
        <w:tab/>
      </w:r>
      <w:r w:rsidRPr="00CB6C75">
        <w:t>(SUP – WRC-12)</w:t>
      </w:r>
      <w:r w:rsidRPr="00CB6C75">
        <w:rPr>
          <w:rtl/>
        </w:rPr>
        <w:t> </w:t>
      </w:r>
    </w:p>
    <w:p w:rsidR="00551469" w:rsidRDefault="00551469">
      <w:pPr>
        <w:pStyle w:val="Reasons"/>
      </w:pPr>
    </w:p>
    <w:p w:rsidR="00551469" w:rsidRDefault="0073737B">
      <w:pPr>
        <w:pStyle w:val="Proposal"/>
      </w:pPr>
      <w:r>
        <w:t>MOD</w:t>
      </w:r>
      <w:r>
        <w:tab/>
        <w:t>UZB/15/6</w:t>
      </w:r>
    </w:p>
    <w:p w:rsidR="009F37C9" w:rsidRPr="009935EC" w:rsidRDefault="0073737B">
      <w:pPr>
        <w:pStyle w:val="Tabletitle"/>
        <w:rPr>
          <w:rtl/>
        </w:rPr>
        <w:pPrChange w:id="33" w:author="El Wardany, Samy" w:date="2011-08-01T14:42:00Z">
          <w:pPr/>
        </w:pPrChange>
      </w:pPr>
      <w:r w:rsidRPr="009935EC">
        <w:t>MHz 2 700-2 520</w:t>
      </w:r>
    </w:p>
    <w:tbl>
      <w:tblPr>
        <w:bidiVisual/>
        <w:tblW w:w="94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5"/>
        <w:gridCol w:w="3116"/>
        <w:gridCol w:w="3158"/>
      </w:tblGrid>
      <w:tr w:rsidR="007C6C12" w:rsidRPr="00D8383F" w:rsidTr="00A14567">
        <w:trPr>
          <w:cantSplit/>
          <w:tblHeader/>
        </w:trPr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12" w:rsidRPr="00F40118" w:rsidRDefault="0073737B" w:rsidP="005F1F1C">
            <w:pPr>
              <w:pStyle w:val="Tablehead"/>
              <w:spacing w:before="40" w:after="40"/>
              <w:rPr>
                <w:b w:val="0"/>
                <w:rtl/>
              </w:rPr>
            </w:pPr>
            <w:r w:rsidRPr="00F40118">
              <w:rPr>
                <w:b w:val="0"/>
                <w:color w:val="000000"/>
                <w:rtl/>
              </w:rPr>
              <w:t>التوزيع على الخدمات</w:t>
            </w:r>
          </w:p>
        </w:tc>
      </w:tr>
      <w:tr w:rsidR="007C6C12" w:rsidRPr="00D8383F" w:rsidTr="00A14567">
        <w:trPr>
          <w:cantSplit/>
          <w:tblHeader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12" w:rsidRPr="00F40118" w:rsidRDefault="0073737B" w:rsidP="005F1F1C">
            <w:pPr>
              <w:pStyle w:val="Tablehead"/>
              <w:spacing w:before="40" w:after="40"/>
              <w:rPr>
                <w:b w:val="0"/>
              </w:rPr>
            </w:pPr>
            <w:r w:rsidRPr="00F40118">
              <w:rPr>
                <w:b w:val="0"/>
                <w:rtl/>
              </w:rPr>
              <w:t xml:space="preserve">الإقليم </w:t>
            </w:r>
            <w:r w:rsidRPr="00F40118">
              <w:rPr>
                <w:b w:val="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12" w:rsidRPr="00F40118" w:rsidRDefault="0073737B" w:rsidP="005F1F1C">
            <w:pPr>
              <w:pStyle w:val="Tablehead"/>
              <w:spacing w:before="40" w:after="40"/>
              <w:rPr>
                <w:b w:val="0"/>
              </w:rPr>
            </w:pPr>
            <w:r w:rsidRPr="00F40118">
              <w:rPr>
                <w:b w:val="0"/>
                <w:rtl/>
              </w:rPr>
              <w:t xml:space="preserve">الإقليم </w:t>
            </w:r>
            <w:r w:rsidRPr="00F40118">
              <w:rPr>
                <w:b w:val="0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12" w:rsidRPr="00F40118" w:rsidRDefault="0073737B" w:rsidP="005F1F1C">
            <w:pPr>
              <w:pStyle w:val="Tablehead"/>
              <w:spacing w:before="40" w:after="40"/>
              <w:rPr>
                <w:b w:val="0"/>
              </w:rPr>
            </w:pPr>
            <w:r w:rsidRPr="00F40118">
              <w:rPr>
                <w:b w:val="0"/>
                <w:rtl/>
              </w:rPr>
              <w:t xml:space="preserve">الإقليم </w:t>
            </w:r>
            <w:r w:rsidRPr="00F40118">
              <w:rPr>
                <w:b w:val="0"/>
              </w:rPr>
              <w:t>3</w:t>
            </w:r>
          </w:p>
        </w:tc>
      </w:tr>
      <w:tr w:rsidR="00A14567" w:rsidRPr="00D8383F" w:rsidTr="00A14567">
        <w:trPr>
          <w:cantSplit/>
          <w:tblHeader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4567" w:rsidRPr="00FA3B95" w:rsidRDefault="00A14567" w:rsidP="005F1F1C">
            <w:pPr>
              <w:pStyle w:val="TabletextS5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2 655-2 520</w:t>
            </w:r>
          </w:p>
          <w:p w:rsidR="00A14567" w:rsidRPr="00D8383F" w:rsidRDefault="00A14567" w:rsidP="005F1F1C">
            <w:pPr>
              <w:pStyle w:val="TabletextS5"/>
            </w:pPr>
            <w:r w:rsidRPr="00D8383F">
              <w:rPr>
                <w:b/>
                <w:bCs/>
                <w:rtl/>
              </w:rPr>
              <w:t xml:space="preserve">ثابتة </w:t>
            </w:r>
            <w:r w:rsidRPr="00A14567">
              <w:rPr>
                <w:rStyle w:val="Artref"/>
                <w:b w:val="0"/>
                <w:bCs w:val="0"/>
              </w:rPr>
              <w:t>410.5</w:t>
            </w:r>
            <w:r w:rsidRPr="008228BD">
              <w:rPr>
                <w:rStyle w:val="Artref"/>
              </w:rPr>
              <w:t xml:space="preserve">  </w:t>
            </w:r>
          </w:p>
          <w:p w:rsidR="00A14567" w:rsidRPr="00D8383F" w:rsidRDefault="00A14567" w:rsidP="005F1F1C">
            <w:pPr>
              <w:pStyle w:val="TabletextS5"/>
              <w:spacing w:line="240" w:lineRule="exact"/>
              <w:ind w:left="186" w:hanging="186"/>
            </w:pPr>
            <w:r w:rsidRPr="00D8383F">
              <w:rPr>
                <w:bCs/>
                <w:rtl/>
              </w:rPr>
              <w:t>متنقلة</w:t>
            </w:r>
            <w:r w:rsidRPr="00D8383F">
              <w:rPr>
                <w:rtl/>
              </w:rPr>
              <w:t xml:space="preserve"> باستثناء المتنقلة للطيران</w:t>
            </w:r>
            <w:r w:rsidRPr="00D8383F">
              <w:rPr>
                <w:rtl/>
              </w:rPr>
              <w:br/>
            </w:r>
            <w:r w:rsidRPr="00A14567">
              <w:rPr>
                <w:rStyle w:val="Artref"/>
                <w:b w:val="0"/>
                <w:bCs w:val="0"/>
              </w:rPr>
              <w:t>384A.5</w:t>
            </w:r>
          </w:p>
          <w:p w:rsidR="00A14567" w:rsidRPr="00D8383F" w:rsidRDefault="00A14567" w:rsidP="005F1F1C">
            <w:pPr>
              <w:pStyle w:val="TabletextS5"/>
              <w:spacing w:line="240" w:lineRule="exact"/>
              <w:ind w:left="186" w:hanging="186"/>
            </w:pPr>
            <w:r w:rsidRPr="00D8383F">
              <w:rPr>
                <w:bCs/>
                <w:rtl/>
              </w:rPr>
              <w:t>إذاعية ساتلية</w:t>
            </w:r>
            <w:r w:rsidRPr="00D8383F">
              <w:rPr>
                <w:rtl/>
              </w:rPr>
              <w:t xml:space="preserve">  </w:t>
            </w:r>
            <w:r w:rsidRPr="00D8383F">
              <w:rPr>
                <w:rtl/>
              </w:rPr>
              <w:br/>
            </w:r>
            <w:r w:rsidRPr="00A14567">
              <w:rPr>
                <w:rStyle w:val="Artref"/>
                <w:b w:val="0"/>
                <w:bCs w:val="0"/>
              </w:rPr>
              <w:t>413</w:t>
            </w:r>
            <w:r w:rsidRPr="00DF1BEA">
              <w:rPr>
                <w:rStyle w:val="Artref"/>
                <w:b w:val="0"/>
                <w:bCs w:val="0"/>
              </w:rPr>
              <w:t>.</w:t>
            </w:r>
            <w:r w:rsidRPr="00A14567">
              <w:rPr>
                <w:rStyle w:val="Artref"/>
                <w:b w:val="0"/>
                <w:bCs w:val="0"/>
              </w:rPr>
              <w:t>5</w:t>
            </w:r>
            <w:r w:rsidRPr="008228BD">
              <w:rPr>
                <w:rStyle w:val="Artref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416</w:t>
            </w:r>
            <w:r w:rsidRPr="00DF1BEA">
              <w:rPr>
                <w:rStyle w:val="Artref"/>
                <w:b w:val="0"/>
                <w:bCs w:val="0"/>
              </w:rPr>
              <w:t>.</w:t>
            </w:r>
            <w:r w:rsidRPr="00A14567">
              <w:rPr>
                <w:rStyle w:val="Artref"/>
                <w:b w:val="0"/>
                <w:bCs w:val="0"/>
              </w:rPr>
              <w:t>5</w:t>
            </w:r>
          </w:p>
          <w:p w:rsidR="00A14567" w:rsidRDefault="00A14567" w:rsidP="00A14567">
            <w:pPr>
              <w:pStyle w:val="TabletextS5"/>
              <w:rPr>
                <w:rStyle w:val="Artref"/>
              </w:rPr>
            </w:pPr>
          </w:p>
          <w:p w:rsidR="00A14567" w:rsidRDefault="00A14567" w:rsidP="00A14567">
            <w:pPr>
              <w:pStyle w:val="TabletextS5"/>
              <w:rPr>
                <w:rStyle w:val="Artref"/>
              </w:rPr>
            </w:pPr>
          </w:p>
          <w:p w:rsidR="00A14567" w:rsidRDefault="00A14567" w:rsidP="00A14567">
            <w:pPr>
              <w:pStyle w:val="TabletextS5"/>
              <w:rPr>
                <w:rStyle w:val="Artref"/>
              </w:rPr>
            </w:pPr>
          </w:p>
          <w:p w:rsidR="00A14567" w:rsidRDefault="00A14567" w:rsidP="00A14567">
            <w:pPr>
              <w:pStyle w:val="TabletextS5"/>
              <w:rPr>
                <w:rStyle w:val="Artref"/>
              </w:rPr>
            </w:pPr>
          </w:p>
          <w:p w:rsidR="00A14567" w:rsidRDefault="00A14567" w:rsidP="00A14567">
            <w:pPr>
              <w:pStyle w:val="TabletextS5"/>
              <w:rPr>
                <w:rStyle w:val="Artref"/>
              </w:rPr>
            </w:pPr>
          </w:p>
          <w:p w:rsidR="00A14567" w:rsidRDefault="00A14567" w:rsidP="00A14567">
            <w:pPr>
              <w:pStyle w:val="TabletextS5"/>
              <w:rPr>
                <w:rStyle w:val="Artref"/>
              </w:rPr>
            </w:pPr>
          </w:p>
          <w:p w:rsidR="00A14567" w:rsidRDefault="00A14567" w:rsidP="00A14567">
            <w:pPr>
              <w:pStyle w:val="TabletextS5"/>
              <w:rPr>
                <w:rStyle w:val="Artref"/>
              </w:rPr>
            </w:pPr>
          </w:p>
          <w:p w:rsidR="00A14567" w:rsidRPr="00D8383F" w:rsidRDefault="00A14567" w:rsidP="00125120">
            <w:pPr>
              <w:pStyle w:val="TabletextS5"/>
            </w:pPr>
            <w:r w:rsidRPr="00A14567">
              <w:rPr>
                <w:rStyle w:val="Artref"/>
                <w:b w:val="0"/>
                <w:bCs w:val="0"/>
              </w:rPr>
              <w:t>339.5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del w:id="34" w:author="Aeid, Maha" w:date="2015-07-23T17:29:00Z">
              <w:r w:rsidRPr="00A14567" w:rsidDel="00D418EA">
                <w:rPr>
                  <w:rStyle w:val="Artref"/>
                  <w:b w:val="0"/>
                  <w:bCs w:val="0"/>
                </w:rPr>
                <w:delText>405.5</w:delText>
              </w:r>
              <w:r w:rsidRPr="00A14567" w:rsidDel="00D418EA">
                <w:rPr>
                  <w:rStyle w:val="Artref"/>
                  <w:b w:val="0"/>
                  <w:bCs w:val="0"/>
                  <w:rtl/>
                </w:rPr>
                <w:delText xml:space="preserve">  </w:delText>
              </w:r>
            </w:del>
            <w:r w:rsidRPr="00A14567">
              <w:rPr>
                <w:rStyle w:val="Artref"/>
                <w:b w:val="0"/>
                <w:bCs w:val="0"/>
              </w:rPr>
              <w:t>412.5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417C.5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  <w:rtl/>
              </w:rPr>
              <w:br/>
            </w:r>
            <w:r w:rsidRPr="00A14567">
              <w:rPr>
                <w:rStyle w:val="Artref"/>
                <w:b w:val="0"/>
                <w:bCs w:val="0"/>
              </w:rPr>
              <w:t>417D.5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418B.5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418C.5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14567" w:rsidRPr="00FA3B95" w:rsidRDefault="00A14567" w:rsidP="005F1F1C">
            <w:pPr>
              <w:pStyle w:val="TabletextS5"/>
              <w:rPr>
                <w:rStyle w:val="Tablefreq"/>
                <w:rFonts w:eastAsia="Arial Unicode MS"/>
                <w:rtl/>
              </w:rPr>
            </w:pPr>
            <w:r w:rsidRPr="00FA3B95">
              <w:rPr>
                <w:rStyle w:val="Tablefreq"/>
              </w:rPr>
              <w:t>2 655-2 520</w:t>
            </w:r>
          </w:p>
          <w:p w:rsidR="00A14567" w:rsidRPr="00D8383F" w:rsidRDefault="00A14567" w:rsidP="005F1F1C">
            <w:pPr>
              <w:pStyle w:val="TabletextS5"/>
            </w:pPr>
            <w:r w:rsidRPr="00D8383F">
              <w:rPr>
                <w:b/>
                <w:bCs/>
                <w:rtl/>
              </w:rPr>
              <w:t>ثابتة</w:t>
            </w:r>
            <w:r w:rsidRPr="00D8383F">
              <w:rPr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410.5</w:t>
            </w:r>
            <w:r w:rsidRPr="00D8383F">
              <w:t> </w:t>
            </w:r>
          </w:p>
          <w:p w:rsidR="00A14567" w:rsidRPr="00D8383F" w:rsidRDefault="00A14567" w:rsidP="005F1F1C">
            <w:pPr>
              <w:pStyle w:val="TabletextS5"/>
              <w:spacing w:line="240" w:lineRule="exact"/>
              <w:ind w:left="186" w:hanging="186"/>
            </w:pPr>
            <w:r w:rsidRPr="00D8383F">
              <w:rPr>
                <w:bCs/>
                <w:rtl/>
              </w:rPr>
              <w:t xml:space="preserve">ثابتة ساتلية </w:t>
            </w:r>
            <w:r w:rsidRPr="00D8383F">
              <w:rPr>
                <w:bCs/>
                <w:rtl/>
              </w:rPr>
              <w:br/>
            </w:r>
            <w:r w:rsidRPr="00D8383F">
              <w:rPr>
                <w:rtl/>
              </w:rPr>
              <w:t xml:space="preserve">(فضاء-أرض)  </w:t>
            </w:r>
            <w:r w:rsidRPr="00A14567">
              <w:rPr>
                <w:rStyle w:val="Artref"/>
                <w:b w:val="0"/>
                <w:bCs w:val="0"/>
              </w:rPr>
              <w:t>415.5</w:t>
            </w:r>
          </w:p>
          <w:p w:rsidR="00A14567" w:rsidRPr="00D8383F" w:rsidRDefault="00A14567" w:rsidP="005F1F1C">
            <w:pPr>
              <w:pStyle w:val="TabletextS5"/>
              <w:spacing w:line="240" w:lineRule="exact"/>
              <w:ind w:left="186" w:hanging="186"/>
            </w:pPr>
            <w:r w:rsidRPr="00D8383F">
              <w:rPr>
                <w:bCs/>
                <w:rtl/>
              </w:rPr>
              <w:t>متنقلة</w:t>
            </w:r>
            <w:r w:rsidRPr="00D8383F">
              <w:rPr>
                <w:rtl/>
              </w:rPr>
              <w:t xml:space="preserve"> باستثناء المتنقلة للطيران  </w:t>
            </w:r>
            <w:r w:rsidRPr="00D8383F">
              <w:rPr>
                <w:rtl/>
              </w:rPr>
              <w:br/>
            </w:r>
            <w:r w:rsidRPr="00D8383F">
              <w:t>384A.5</w:t>
            </w:r>
          </w:p>
          <w:p w:rsidR="00A14567" w:rsidRPr="00FF3D37" w:rsidRDefault="00A14567" w:rsidP="005F1F1C">
            <w:pPr>
              <w:pStyle w:val="TabletextS5"/>
              <w:rPr>
                <w:b/>
                <w:bCs/>
              </w:rPr>
            </w:pPr>
            <w:r w:rsidRPr="00FF3D37">
              <w:rPr>
                <w:b/>
                <w:bCs/>
                <w:rtl/>
              </w:rPr>
              <w:t xml:space="preserve">إذاعية ساتلية  </w:t>
            </w:r>
          </w:p>
          <w:p w:rsidR="00A14567" w:rsidRPr="00D8383F" w:rsidRDefault="00A14567" w:rsidP="005F1F1C">
            <w:pPr>
              <w:pStyle w:val="TabletextS5"/>
              <w:tabs>
                <w:tab w:val="left" w:pos="208"/>
              </w:tabs>
            </w:pPr>
            <w:r w:rsidRPr="00D8383F">
              <w:tab/>
              <w:t>413.5</w:t>
            </w:r>
            <w:r w:rsidRPr="00D8383F">
              <w:rPr>
                <w:rtl/>
              </w:rPr>
              <w:t xml:space="preserve">  </w:t>
            </w:r>
            <w:r w:rsidRPr="00D8383F">
              <w:t>416.5</w:t>
            </w:r>
          </w:p>
          <w:p w:rsidR="00A14567" w:rsidRDefault="00A14567" w:rsidP="00920DE5">
            <w:pPr>
              <w:pStyle w:val="TabletextS5"/>
              <w:rPr>
                <w:rStyle w:val="Artref"/>
              </w:rPr>
            </w:pPr>
          </w:p>
          <w:p w:rsidR="00A14567" w:rsidRDefault="00A14567" w:rsidP="00920DE5">
            <w:pPr>
              <w:pStyle w:val="TabletextS5"/>
              <w:rPr>
                <w:rStyle w:val="Artref"/>
              </w:rPr>
            </w:pPr>
          </w:p>
          <w:p w:rsidR="00A14567" w:rsidRDefault="00A14567" w:rsidP="00920DE5">
            <w:pPr>
              <w:pStyle w:val="TabletextS5"/>
              <w:rPr>
                <w:rStyle w:val="Artref"/>
              </w:rPr>
            </w:pPr>
          </w:p>
          <w:p w:rsidR="00A14567" w:rsidRDefault="00A14567" w:rsidP="00920DE5">
            <w:pPr>
              <w:pStyle w:val="TabletextS5"/>
              <w:rPr>
                <w:rStyle w:val="Artref"/>
              </w:rPr>
            </w:pPr>
          </w:p>
          <w:p w:rsidR="00A14567" w:rsidRDefault="00A14567" w:rsidP="00920DE5">
            <w:pPr>
              <w:pStyle w:val="TabletextS5"/>
              <w:rPr>
                <w:rStyle w:val="Artref"/>
              </w:rPr>
            </w:pPr>
          </w:p>
          <w:p w:rsidR="00A14567" w:rsidRPr="00FF3D37" w:rsidRDefault="00A14567" w:rsidP="00920DE5">
            <w:pPr>
              <w:pStyle w:val="TabletextS5"/>
              <w:rPr>
                <w:b/>
                <w:bCs/>
              </w:rPr>
            </w:pPr>
            <w:r w:rsidRPr="00A14567">
              <w:rPr>
                <w:rStyle w:val="Artref"/>
                <w:b w:val="0"/>
                <w:bCs w:val="0"/>
              </w:rPr>
              <w:t>339.5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417C.5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417D.5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418B.5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418C.5</w:t>
            </w:r>
            <w:r w:rsidRPr="008228BD">
              <w:rPr>
                <w:rStyle w:val="Artref"/>
                <w:rtl/>
              </w:rPr>
              <w:t xml:space="preserve">  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14567" w:rsidRPr="00FA3B95" w:rsidRDefault="00A14567" w:rsidP="005F1F1C">
            <w:pPr>
              <w:pStyle w:val="TabletextS5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2 535-2 520</w:t>
            </w:r>
          </w:p>
          <w:p w:rsidR="00A14567" w:rsidRPr="00D8383F" w:rsidRDefault="00A14567" w:rsidP="005F1F1C">
            <w:pPr>
              <w:pStyle w:val="TabletextS5"/>
              <w:rPr>
                <w:rtl/>
              </w:rPr>
            </w:pPr>
            <w:r w:rsidRPr="00D8383F">
              <w:rPr>
                <w:b/>
                <w:bCs/>
                <w:rtl/>
              </w:rPr>
              <w:t>ثابتة</w:t>
            </w:r>
            <w:r w:rsidRPr="00D8383F">
              <w:rPr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410.5</w:t>
            </w:r>
            <w:r w:rsidRPr="00D8383F">
              <w:t> </w:t>
            </w:r>
          </w:p>
          <w:p w:rsidR="00A14567" w:rsidRPr="00D8383F" w:rsidRDefault="00A14567" w:rsidP="005F1F1C">
            <w:pPr>
              <w:pStyle w:val="TabletextS5"/>
              <w:spacing w:line="240" w:lineRule="exact"/>
              <w:ind w:left="186" w:hanging="186"/>
            </w:pPr>
            <w:r w:rsidRPr="00D8383F">
              <w:rPr>
                <w:bCs/>
                <w:rtl/>
              </w:rPr>
              <w:t>ثابتة ساتلية</w:t>
            </w:r>
            <w:r w:rsidRPr="00D8383F">
              <w:rPr>
                <w:rtl/>
              </w:rPr>
              <w:t xml:space="preserve"> </w:t>
            </w:r>
            <w:r w:rsidRPr="00D8383F">
              <w:rPr>
                <w:rtl/>
              </w:rPr>
              <w:br/>
              <w:t xml:space="preserve">(فضاء-أرض)  </w:t>
            </w:r>
            <w:r w:rsidRPr="00A14567">
              <w:rPr>
                <w:rStyle w:val="Artref"/>
                <w:b w:val="0"/>
                <w:bCs w:val="0"/>
              </w:rPr>
              <w:t>415.5</w:t>
            </w:r>
          </w:p>
          <w:p w:rsidR="00A14567" w:rsidRPr="00D8383F" w:rsidRDefault="00A14567" w:rsidP="005F1F1C">
            <w:pPr>
              <w:pStyle w:val="TabletextS5"/>
              <w:spacing w:line="240" w:lineRule="exact"/>
              <w:ind w:left="186" w:hanging="186"/>
            </w:pPr>
            <w:r w:rsidRPr="00D8383F">
              <w:rPr>
                <w:bCs/>
                <w:rtl/>
              </w:rPr>
              <w:t>متنقلة</w:t>
            </w:r>
            <w:r w:rsidRPr="00D8383F">
              <w:rPr>
                <w:rtl/>
              </w:rPr>
              <w:t xml:space="preserve"> باستثناء المتنقلة للطيران  </w:t>
            </w:r>
            <w:r w:rsidRPr="00D8383F">
              <w:rPr>
                <w:rtl/>
              </w:rPr>
              <w:br/>
            </w:r>
            <w:r w:rsidRPr="00A14567">
              <w:rPr>
                <w:rStyle w:val="Artref"/>
                <w:b w:val="0"/>
                <w:bCs w:val="0"/>
              </w:rPr>
              <w:t>384A.5</w:t>
            </w:r>
          </w:p>
          <w:p w:rsidR="00A14567" w:rsidRPr="00D8383F" w:rsidRDefault="00A14567" w:rsidP="005F1F1C">
            <w:pPr>
              <w:pStyle w:val="TabletextS5"/>
            </w:pPr>
            <w:r w:rsidRPr="00D8383F">
              <w:rPr>
                <w:bCs/>
                <w:rtl/>
              </w:rPr>
              <w:t>إذاعية ساتلية</w:t>
            </w:r>
            <w:r w:rsidRPr="00D8383F">
              <w:rPr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413.5</w:t>
            </w:r>
            <w:r w:rsidRPr="008228BD">
              <w:rPr>
                <w:rStyle w:val="Artref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416.5</w:t>
            </w:r>
          </w:p>
        </w:tc>
      </w:tr>
      <w:tr w:rsidR="00A14567" w:rsidRPr="00D8383F" w:rsidTr="00125120">
        <w:trPr>
          <w:cantSplit/>
          <w:tblHeader/>
        </w:trPr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4567" w:rsidRPr="00D8383F" w:rsidRDefault="00A14567" w:rsidP="00125120">
            <w:pPr>
              <w:pStyle w:val="TabletextS5"/>
            </w:pPr>
          </w:p>
        </w:tc>
        <w:tc>
          <w:tcPr>
            <w:tcW w:w="3116" w:type="dxa"/>
            <w:vMerge/>
            <w:tcBorders>
              <w:left w:val="nil"/>
              <w:right w:val="single" w:sz="6" w:space="0" w:color="auto"/>
            </w:tcBorders>
          </w:tcPr>
          <w:p w:rsidR="00A14567" w:rsidRPr="00D8383F" w:rsidRDefault="00A14567" w:rsidP="00920DE5">
            <w:pPr>
              <w:pStyle w:val="TabletextS5"/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14567" w:rsidRPr="00FF3D37" w:rsidRDefault="00A14567" w:rsidP="005F1F1C">
            <w:pPr>
              <w:pStyle w:val="TabletextS5"/>
              <w:rPr>
                <w:rStyle w:val="Artref"/>
              </w:rPr>
            </w:pPr>
            <w:r w:rsidRPr="00A14567">
              <w:rPr>
                <w:rStyle w:val="Artref"/>
                <w:b w:val="0"/>
                <w:bCs w:val="0"/>
              </w:rPr>
              <w:t>403.5</w:t>
            </w:r>
            <w:r w:rsidRPr="008228BD">
              <w:rPr>
                <w:rStyle w:val="Artref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415</w:t>
            </w:r>
            <w:r>
              <w:rPr>
                <w:rStyle w:val="Artref"/>
                <w:b w:val="0"/>
                <w:bCs w:val="0"/>
              </w:rPr>
              <w:t>A</w:t>
            </w:r>
            <w:r w:rsidRPr="00A14567">
              <w:rPr>
                <w:rStyle w:val="Artref"/>
                <w:b w:val="0"/>
                <w:bCs w:val="0"/>
              </w:rPr>
              <w:t>.5</w:t>
            </w:r>
            <w:r w:rsidRPr="008228BD">
              <w:rPr>
                <w:rStyle w:val="Artref"/>
              </w:rPr>
              <w:t>  </w:t>
            </w:r>
            <w:r w:rsidRPr="00A14567">
              <w:rPr>
                <w:rStyle w:val="Artref"/>
                <w:b w:val="0"/>
                <w:bCs w:val="0"/>
              </w:rPr>
              <w:t>414A.5</w:t>
            </w:r>
          </w:p>
        </w:tc>
      </w:tr>
      <w:tr w:rsidR="00A14567" w:rsidRPr="00D8383F" w:rsidTr="00125120">
        <w:trPr>
          <w:cantSplit/>
          <w:trHeight w:val="2290"/>
          <w:tblHeader/>
        </w:trPr>
        <w:tc>
          <w:tcPr>
            <w:tcW w:w="31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567" w:rsidRPr="00D8383F" w:rsidRDefault="00A14567" w:rsidP="00125120">
            <w:pPr>
              <w:pStyle w:val="TabletextS5"/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A14567" w:rsidRPr="00D8383F" w:rsidRDefault="00A14567" w:rsidP="00920DE5">
            <w:pPr>
              <w:pStyle w:val="TabletextS5"/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14567" w:rsidRPr="00FA3B95" w:rsidRDefault="00A14567" w:rsidP="003C4F77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2 655-2 535</w:t>
            </w:r>
          </w:p>
          <w:p w:rsidR="00A14567" w:rsidRPr="00D8383F" w:rsidRDefault="00A14567" w:rsidP="003C4F77">
            <w:pPr>
              <w:pStyle w:val="TabletextS5"/>
              <w:keepNext/>
              <w:keepLines/>
            </w:pPr>
            <w:r w:rsidRPr="00D8383F">
              <w:rPr>
                <w:b/>
                <w:bCs/>
                <w:rtl/>
              </w:rPr>
              <w:t>ثابتة</w:t>
            </w:r>
            <w:r w:rsidRPr="00D8383F">
              <w:rPr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410.5</w:t>
            </w:r>
            <w:r w:rsidRPr="00D8383F">
              <w:t> </w:t>
            </w:r>
          </w:p>
          <w:p w:rsidR="00A14567" w:rsidRPr="00D8383F" w:rsidRDefault="00A14567" w:rsidP="003C4F77">
            <w:pPr>
              <w:pStyle w:val="TabletextS5"/>
              <w:keepNext/>
              <w:keepLines/>
            </w:pPr>
            <w:r w:rsidRPr="00D8383F">
              <w:rPr>
                <w:b/>
                <w:bCs/>
                <w:rtl/>
              </w:rPr>
              <w:t>متنقلة</w:t>
            </w:r>
            <w:r w:rsidRPr="00D8383F">
              <w:rPr>
                <w:rtl/>
              </w:rPr>
              <w:t xml:space="preserve"> باستثناء المتنقلة للطيران  </w:t>
            </w:r>
            <w:r w:rsidRPr="00A14567">
              <w:rPr>
                <w:rStyle w:val="Artref"/>
                <w:b w:val="0"/>
                <w:bCs w:val="0"/>
              </w:rPr>
              <w:t>384A.5</w:t>
            </w:r>
          </w:p>
          <w:p w:rsidR="00A14567" w:rsidRPr="00A14567" w:rsidRDefault="00A14567" w:rsidP="003C4F77">
            <w:pPr>
              <w:pStyle w:val="TabletextS5"/>
              <w:keepNext/>
              <w:keepLines/>
              <w:spacing w:line="240" w:lineRule="exact"/>
              <w:ind w:left="186" w:hanging="186"/>
              <w:rPr>
                <w:b/>
                <w:bCs/>
              </w:rPr>
            </w:pPr>
            <w:r w:rsidRPr="00D8383F">
              <w:rPr>
                <w:b/>
                <w:bCs/>
                <w:rtl/>
              </w:rPr>
              <w:t>إذاعية ساتلية</w:t>
            </w:r>
            <w:r w:rsidRPr="00D8383F">
              <w:rPr>
                <w:rtl/>
              </w:rPr>
              <w:t xml:space="preserve">  </w:t>
            </w:r>
            <w:r w:rsidRPr="00D8383F">
              <w:rPr>
                <w:rtl/>
              </w:rPr>
              <w:br/>
            </w:r>
            <w:r w:rsidRPr="00A14567">
              <w:rPr>
                <w:rStyle w:val="Artref"/>
                <w:b w:val="0"/>
                <w:bCs w:val="0"/>
              </w:rPr>
              <w:t>413.5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416.5</w:t>
            </w:r>
          </w:p>
          <w:p w:rsidR="00A14567" w:rsidRPr="00D8383F" w:rsidRDefault="00A14567" w:rsidP="00DF1BEA">
            <w:pPr>
              <w:pStyle w:val="TabletextS5"/>
            </w:pPr>
            <w:r w:rsidRPr="00A14567">
              <w:rPr>
                <w:rStyle w:val="Artref"/>
                <w:b w:val="0"/>
                <w:bCs w:val="0"/>
              </w:rPr>
              <w:t>339.5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417A.5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417B.5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417C.5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  <w:rtl/>
              </w:rPr>
              <w:br/>
            </w:r>
            <w:r w:rsidRPr="00A14567">
              <w:rPr>
                <w:rStyle w:val="Artref"/>
                <w:b w:val="0"/>
                <w:bCs w:val="0"/>
              </w:rPr>
              <w:t>417D. 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418.5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418A.5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418B.5</w:t>
            </w:r>
            <w:r w:rsidRPr="00A145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14567">
              <w:rPr>
                <w:rStyle w:val="Artref"/>
                <w:b w:val="0"/>
                <w:bCs w:val="0"/>
              </w:rPr>
              <w:t>418C.5</w:t>
            </w:r>
          </w:p>
        </w:tc>
      </w:tr>
    </w:tbl>
    <w:p w:rsidR="00551469" w:rsidRDefault="00551469">
      <w:pPr>
        <w:pStyle w:val="Reasons"/>
      </w:pPr>
    </w:p>
    <w:p w:rsidR="00551469" w:rsidRDefault="0073737B">
      <w:pPr>
        <w:pStyle w:val="Proposal"/>
      </w:pPr>
      <w:r>
        <w:t>NOC</w:t>
      </w:r>
    </w:p>
    <w:p w:rsidR="009F37C9" w:rsidRPr="005F6435" w:rsidRDefault="0073737B">
      <w:pPr>
        <w:pStyle w:val="Tabletitle"/>
        <w:rPr>
          <w:rtl/>
        </w:rPr>
        <w:pPrChange w:id="35" w:author="El Wardany, Samy" w:date="2011-08-01T14:42:00Z">
          <w:pPr/>
        </w:pPrChange>
      </w:pPr>
      <w:r w:rsidRPr="005F6435">
        <w:t>GHz 248-20</w:t>
      </w:r>
      <w:r>
        <w:t>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20"/>
        <w:gridCol w:w="3118"/>
      </w:tblGrid>
      <w:tr w:rsidR="00D85E28" w:rsidTr="00D85E28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8" w:rsidRDefault="0073737B" w:rsidP="005F1F1C">
            <w:pPr>
              <w:pStyle w:val="Tablehead"/>
              <w:spacing w:before="40" w:after="40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D85E28" w:rsidTr="00D85E28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8" w:rsidRDefault="0073737B" w:rsidP="005F1F1C">
            <w:pPr>
              <w:pStyle w:val="Tablehead"/>
              <w:spacing w:before="40" w:after="40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8" w:rsidRDefault="0073737B" w:rsidP="005F1F1C">
            <w:pPr>
              <w:pStyle w:val="Tablehead"/>
              <w:spacing w:before="40" w:after="40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E28" w:rsidRDefault="0073737B" w:rsidP="005F1F1C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D85E28" w:rsidTr="005F1F1C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E28" w:rsidRPr="00396BFD" w:rsidRDefault="0073737B" w:rsidP="005F1F1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t>209-20</w:t>
            </w:r>
            <w:r>
              <w:rPr>
                <w:rStyle w:val="Tablefreq"/>
              </w:rPr>
              <w:t>0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28" w:rsidRDefault="0073737B" w:rsidP="005F1F1C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 xml:space="preserve">استكشاف الأرض الساتلية </w:t>
            </w:r>
            <w:r>
              <w:rPr>
                <w:rtl/>
              </w:rPr>
              <w:t>(منفعلة)</w:t>
            </w:r>
          </w:p>
          <w:p w:rsidR="00D85E28" w:rsidRDefault="0073737B" w:rsidP="005F1F1C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فلك راديوي</w:t>
            </w:r>
          </w:p>
          <w:p w:rsidR="00D85E28" w:rsidRDefault="0073737B" w:rsidP="005F1F1C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>(منفعلة)</w:t>
            </w:r>
          </w:p>
          <w:p w:rsidR="00D85E28" w:rsidRDefault="0073737B" w:rsidP="005F1F1C">
            <w:pPr>
              <w:pStyle w:val="TabletextS5"/>
            </w:pPr>
            <w:r>
              <w:t>340.5</w:t>
            </w:r>
            <w:r>
              <w:rPr>
                <w:rtl/>
              </w:rPr>
              <w:t xml:space="preserve">  </w:t>
            </w:r>
            <w:r>
              <w:t>341.5</w:t>
            </w:r>
            <w:r>
              <w:rPr>
                <w:rtl/>
              </w:rPr>
              <w:t xml:space="preserve">  </w:t>
            </w:r>
            <w:r>
              <w:t>563A.5</w:t>
            </w:r>
          </w:p>
        </w:tc>
      </w:tr>
    </w:tbl>
    <w:p w:rsidR="00551469" w:rsidRDefault="00551469">
      <w:pPr>
        <w:pStyle w:val="Reasons"/>
      </w:pPr>
      <w:bookmarkStart w:id="36" w:name="_GoBack"/>
      <w:bookmarkEnd w:id="36"/>
    </w:p>
    <w:p w:rsidR="00551469" w:rsidRDefault="0073737B">
      <w:pPr>
        <w:pStyle w:val="Proposal"/>
      </w:pPr>
      <w:r>
        <w:t>MOD</w:t>
      </w:r>
      <w:r>
        <w:tab/>
        <w:t>UZB/15/7</w:t>
      </w:r>
    </w:p>
    <w:p w:rsidR="009F37C9" w:rsidRDefault="0073737B" w:rsidP="00D16399">
      <w:pPr>
        <w:rPr>
          <w:rtl/>
        </w:rPr>
      </w:pPr>
      <w:r w:rsidRPr="002F5EF7">
        <w:rPr>
          <w:rStyle w:val="Artdef"/>
        </w:rPr>
        <w:t>563A.5</w:t>
      </w:r>
      <w:r>
        <w:rPr>
          <w:rtl/>
        </w:rPr>
        <w:tab/>
      </w:r>
      <w:r w:rsidR="00D16399">
        <w:rPr>
          <w:rFonts w:hint="cs"/>
          <w:rtl/>
        </w:rPr>
        <w:t> </w:t>
      </w:r>
    </w:p>
    <w:p w:rsidR="00D16399" w:rsidRPr="00E56B88" w:rsidRDefault="00D16399" w:rsidP="00D16399">
      <w:pPr>
        <w:rPr>
          <w:rtl/>
        </w:rPr>
      </w:pPr>
      <w:r w:rsidRPr="00566655">
        <w:rPr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صياغية</w:t>
      </w:r>
      <w:r w:rsidRPr="00EF059B">
        <w:rPr>
          <w:rtl/>
        </w:rPr>
        <w:t xml:space="preserve">: هذا التعديل يخص النسخة </w:t>
      </w:r>
      <w:r>
        <w:rPr>
          <w:rFonts w:hint="cs"/>
          <w:rtl/>
        </w:rPr>
        <w:t>الروسية</w:t>
      </w:r>
      <w:r w:rsidRPr="00EF059B">
        <w:rPr>
          <w:rtl/>
        </w:rPr>
        <w:t xml:space="preserve"> فقط</w:t>
      </w:r>
      <w:r>
        <w:rPr>
          <w:rFonts w:hint="cs"/>
          <w:rtl/>
        </w:rPr>
        <w:t>.</w:t>
      </w:r>
    </w:p>
    <w:p w:rsidR="00551469" w:rsidRDefault="00551469">
      <w:pPr>
        <w:pStyle w:val="Reasons"/>
        <w:rPr>
          <w:rtl/>
        </w:rPr>
      </w:pPr>
    </w:p>
    <w:p w:rsidR="0066763D" w:rsidRPr="0066763D" w:rsidRDefault="0066763D" w:rsidP="0066763D">
      <w:pPr>
        <w:spacing w:before="600"/>
        <w:jc w:val="center"/>
      </w:pPr>
      <w:r>
        <w:rPr>
          <w:rtl/>
        </w:rPr>
        <w:t>___________</w:t>
      </w:r>
    </w:p>
    <w:sectPr w:rsidR="0066763D" w:rsidRPr="0066763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7B" w:rsidRPr="00CB4300" w:rsidRDefault="0073737B" w:rsidP="0073737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E094C">
      <w:rPr>
        <w:noProof/>
        <w:lang w:val="es-ES"/>
      </w:rPr>
      <w:t>P:\ARA\ITU-R\CONF-R\CMR15\000\015A.docx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383973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F1BEA">
      <w:rPr>
        <w:noProof/>
      </w:rPr>
      <w:t>28.07.15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E094C">
      <w:rPr>
        <w:noProof/>
      </w:rPr>
      <w:t>24.07.15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3737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E094C">
      <w:rPr>
        <w:noProof/>
        <w:lang w:val="es-ES"/>
      </w:rPr>
      <w:t>P:\ARA\ITU-R\CONF-R\CMR15\000\015A.docx</w:t>
    </w:r>
    <w:r>
      <w:fldChar w:fldCharType="end"/>
    </w:r>
    <w:r w:rsidRPr="00CB4300">
      <w:rPr>
        <w:lang w:val="es-ES"/>
      </w:rPr>
      <w:t xml:space="preserve">   (</w:t>
    </w:r>
    <w:r w:rsidR="0073737B">
      <w:rPr>
        <w:lang w:val="es-ES"/>
      </w:rPr>
      <w:t>383973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F1BEA">
      <w:rPr>
        <w:noProof/>
      </w:rPr>
      <w:t>28.07.15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E094C">
      <w:rPr>
        <w:noProof/>
      </w:rPr>
      <w:t>24.07.15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F1BEA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15-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A3CD2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5EB9"/>
    <w:rsid w:val="002A7E2E"/>
    <w:rsid w:val="002B16D8"/>
    <w:rsid w:val="002D5F64"/>
    <w:rsid w:val="002D6FBF"/>
    <w:rsid w:val="002E48BF"/>
    <w:rsid w:val="002E61C2"/>
    <w:rsid w:val="0033700F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D7548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1469"/>
    <w:rsid w:val="00553411"/>
    <w:rsid w:val="00554AE7"/>
    <w:rsid w:val="00564746"/>
    <w:rsid w:val="0056512C"/>
    <w:rsid w:val="00576D0A"/>
    <w:rsid w:val="00576FCC"/>
    <w:rsid w:val="00584333"/>
    <w:rsid w:val="00591C35"/>
    <w:rsid w:val="005930D8"/>
    <w:rsid w:val="005953EC"/>
    <w:rsid w:val="005B00A1"/>
    <w:rsid w:val="005B07AA"/>
    <w:rsid w:val="005C29C8"/>
    <w:rsid w:val="005C5D25"/>
    <w:rsid w:val="005D6A60"/>
    <w:rsid w:val="005D6D48"/>
    <w:rsid w:val="005D72A4"/>
    <w:rsid w:val="005F05CC"/>
    <w:rsid w:val="005F65DE"/>
    <w:rsid w:val="00613492"/>
    <w:rsid w:val="006315B5"/>
    <w:rsid w:val="00651343"/>
    <w:rsid w:val="0065562F"/>
    <w:rsid w:val="0066763D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3737B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D87"/>
    <w:rsid w:val="007B1FCA"/>
    <w:rsid w:val="007C2C12"/>
    <w:rsid w:val="007C3CFA"/>
    <w:rsid w:val="007E0E8B"/>
    <w:rsid w:val="007F08CA"/>
    <w:rsid w:val="007F7FC3"/>
    <w:rsid w:val="00806478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042C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4567"/>
    <w:rsid w:val="00A22AE9"/>
    <w:rsid w:val="00A26758"/>
    <w:rsid w:val="00A26D0E"/>
    <w:rsid w:val="00A278E9"/>
    <w:rsid w:val="00A3451F"/>
    <w:rsid w:val="00A36268"/>
    <w:rsid w:val="00A40B2C"/>
    <w:rsid w:val="00A60659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6399"/>
    <w:rsid w:val="00D16903"/>
    <w:rsid w:val="00D25120"/>
    <w:rsid w:val="00D313B6"/>
    <w:rsid w:val="00D418EA"/>
    <w:rsid w:val="00D419CB"/>
    <w:rsid w:val="00D44350"/>
    <w:rsid w:val="00D44E3F"/>
    <w:rsid w:val="00D525F5"/>
    <w:rsid w:val="00D535D0"/>
    <w:rsid w:val="00D62C78"/>
    <w:rsid w:val="00D66AD6"/>
    <w:rsid w:val="00D81703"/>
    <w:rsid w:val="00D82929"/>
    <w:rsid w:val="00D84214"/>
    <w:rsid w:val="00D943E5"/>
    <w:rsid w:val="00DA1AE0"/>
    <w:rsid w:val="00DC29DD"/>
    <w:rsid w:val="00DC7C0E"/>
    <w:rsid w:val="00DF1BEA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0A43"/>
    <w:rsid w:val="00EC09B9"/>
    <w:rsid w:val="00ED048C"/>
    <w:rsid w:val="00ED4B29"/>
    <w:rsid w:val="00EE094C"/>
    <w:rsid w:val="00EF38AF"/>
    <w:rsid w:val="00EF64D9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A227212-A16E-429D-A572-3368A1C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R15-WRC15-C-0015!!MSW-A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CD152-C7D7-4D7D-8AF6-F3118221D2D9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2BECC9-6DCE-4F11-84AB-73559FD0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526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R15-WRC15-C-0015!!MSW-A</vt:lpstr>
    </vt:vector>
  </TitlesOfParts>
  <Manager>General Secretariat - Pool</Manager>
  <Company>International Telecommunication Union (ITU)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R15-WRC15-C-0015!!MSW-A</dc:title>
  <dc:creator>Documents Proposals Manager (DPM)</dc:creator>
  <cp:keywords>DPM_v5.2015.7.15_prod</cp:keywords>
  <cp:lastModifiedBy>Ajlouni, Nour</cp:lastModifiedBy>
  <cp:revision>6</cp:revision>
  <cp:lastPrinted>2015-07-24T14:29:00Z</cp:lastPrinted>
  <dcterms:created xsi:type="dcterms:W3CDTF">2015-07-24T14:25:00Z</dcterms:created>
  <dcterms:modified xsi:type="dcterms:W3CDTF">2015-07-28T15:08:00Z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