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25388" w:rsidTr="001226EC">
        <w:trPr>
          <w:cantSplit/>
        </w:trPr>
        <w:tc>
          <w:tcPr>
            <w:tcW w:w="6771" w:type="dxa"/>
          </w:tcPr>
          <w:p w:rsidR="005651C9" w:rsidRPr="0062538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25388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25388">
              <w:rPr>
                <w:rFonts w:ascii="Verdana" w:eastAsia="SimSun" w:hAnsi="Verdana" w:cs="Traditional Arabic"/>
                <w:b/>
                <w:bCs/>
                <w:szCs w:val="22"/>
              </w:rPr>
              <w:t>ВКР</w:t>
            </w:r>
            <w:proofErr w:type="spellEnd"/>
            <w:r w:rsidRPr="00625388">
              <w:rPr>
                <w:rFonts w:ascii="Verdana" w:eastAsia="SimSun" w:hAnsi="Verdana" w:cs="Traditional Arabic"/>
                <w:b/>
                <w:bCs/>
                <w:szCs w:val="22"/>
              </w:rPr>
              <w:t>-</w:t>
            </w:r>
            <w:proofErr w:type="gramStart"/>
            <w:r w:rsidRPr="00625388">
              <w:rPr>
                <w:rFonts w:ascii="Verdana" w:eastAsia="SimSun" w:hAnsi="Verdana" w:cs="Traditional Arabic"/>
                <w:b/>
                <w:bCs/>
                <w:szCs w:val="22"/>
              </w:rPr>
              <w:t>15)</w:t>
            </w:r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2538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5388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538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2538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25388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2538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538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2538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2538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2538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2538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5388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2538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proofErr w:type="gramEnd"/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538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2538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2538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625388" w:rsidTr="001226EC">
        <w:trPr>
          <w:cantSplit/>
        </w:trPr>
        <w:tc>
          <w:tcPr>
            <w:tcW w:w="6771" w:type="dxa"/>
          </w:tcPr>
          <w:p w:rsidR="000F33D8" w:rsidRPr="0062538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2538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5388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25388" w:rsidTr="009546EA">
        <w:trPr>
          <w:cantSplit/>
        </w:trPr>
        <w:tc>
          <w:tcPr>
            <w:tcW w:w="10031" w:type="dxa"/>
            <w:gridSpan w:val="2"/>
          </w:tcPr>
          <w:p w:rsidR="000F33D8" w:rsidRPr="0062538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5388">
        <w:trPr>
          <w:cantSplit/>
        </w:trPr>
        <w:tc>
          <w:tcPr>
            <w:tcW w:w="10031" w:type="dxa"/>
            <w:gridSpan w:val="2"/>
          </w:tcPr>
          <w:p w:rsidR="000F33D8" w:rsidRPr="00625388" w:rsidRDefault="000F33D8" w:rsidP="00D008BA">
            <w:pPr>
              <w:pStyle w:val="Source"/>
            </w:pPr>
            <w:bookmarkStart w:id="4" w:name="dsource" w:colFirst="0" w:colLast="0"/>
            <w:r w:rsidRPr="00625388">
              <w:t>Общие предложения европейских стран</w:t>
            </w:r>
            <w:r w:rsidR="00B0156D" w:rsidRPr="00625388">
              <w:t xml:space="preserve"> (СЕПТ)</w:t>
            </w:r>
          </w:p>
        </w:tc>
      </w:tr>
      <w:tr w:rsidR="000F33D8" w:rsidRPr="00625388">
        <w:trPr>
          <w:cantSplit/>
        </w:trPr>
        <w:tc>
          <w:tcPr>
            <w:tcW w:w="10031" w:type="dxa"/>
            <w:gridSpan w:val="2"/>
          </w:tcPr>
          <w:p w:rsidR="000F33D8" w:rsidRPr="00625388" w:rsidRDefault="00D008BA" w:rsidP="00D008BA">
            <w:pPr>
              <w:pStyle w:val="Title1"/>
            </w:pPr>
            <w:bookmarkStart w:id="5" w:name="dtitle1" w:colFirst="0" w:colLast="0"/>
            <w:bookmarkEnd w:id="4"/>
            <w:r w:rsidRPr="00625388">
              <w:t>ПРЕДЛОЖЕНИЯ ДЛЯ РАБОТЫ КОНФЕРЕНЦИИ</w:t>
            </w:r>
          </w:p>
        </w:tc>
      </w:tr>
      <w:tr w:rsidR="000F33D8" w:rsidRPr="00625388">
        <w:trPr>
          <w:cantSplit/>
        </w:trPr>
        <w:tc>
          <w:tcPr>
            <w:tcW w:w="10031" w:type="dxa"/>
            <w:gridSpan w:val="2"/>
          </w:tcPr>
          <w:p w:rsidR="000F33D8" w:rsidRPr="0062538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25388">
        <w:trPr>
          <w:cantSplit/>
        </w:trPr>
        <w:tc>
          <w:tcPr>
            <w:tcW w:w="10031" w:type="dxa"/>
            <w:gridSpan w:val="2"/>
          </w:tcPr>
          <w:p w:rsidR="000F33D8" w:rsidRPr="00625388" w:rsidRDefault="000F33D8" w:rsidP="00D008B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25388">
              <w:rPr>
                <w:lang w:val="ru-RU"/>
              </w:rPr>
              <w:t>Пункт 1.9.2 повестки дня</w:t>
            </w:r>
          </w:p>
        </w:tc>
      </w:tr>
      <w:bookmarkEnd w:id="7"/>
    </w:tbl>
    <w:p w:rsidR="00D008BA" w:rsidRPr="00625388" w:rsidRDefault="00D008BA" w:rsidP="00D008BA">
      <w:pPr>
        <w:pStyle w:val="Normalaftertitle"/>
      </w:pPr>
    </w:p>
    <w:p w:rsidR="00D008BA" w:rsidRPr="00625388" w:rsidRDefault="00D008BA" w:rsidP="00D008BA">
      <w:r w:rsidRPr="00625388">
        <w:t>1.9</w:t>
      </w:r>
      <w:r w:rsidRPr="00625388">
        <w:tab/>
        <w:t xml:space="preserve">рассмотреть в соответствии с Резолюцией </w:t>
      </w:r>
      <w:r w:rsidRPr="00625388">
        <w:rPr>
          <w:b/>
          <w:bCs/>
        </w:rPr>
        <w:t>758 (</w:t>
      </w:r>
      <w:proofErr w:type="spellStart"/>
      <w:r w:rsidRPr="00625388">
        <w:rPr>
          <w:b/>
          <w:bCs/>
        </w:rPr>
        <w:t>ВКР</w:t>
      </w:r>
      <w:proofErr w:type="spellEnd"/>
      <w:r w:rsidRPr="00625388">
        <w:rPr>
          <w:b/>
          <w:bCs/>
        </w:rPr>
        <w:t>-12)</w:t>
      </w:r>
      <w:r w:rsidRPr="00625388">
        <w:t>:</w:t>
      </w:r>
    </w:p>
    <w:p w:rsidR="00CA74EE" w:rsidRPr="00625388" w:rsidRDefault="00705D48" w:rsidP="00D621C4">
      <w:pPr>
        <w:rPr>
          <w:szCs w:val="22"/>
        </w:rPr>
      </w:pPr>
      <w:r w:rsidRPr="00625388">
        <w:rPr>
          <w:szCs w:val="22"/>
        </w:rPr>
        <w:t>1.9.2</w:t>
      </w:r>
      <w:r w:rsidRPr="00625388">
        <w:rPr>
          <w:szCs w:val="22"/>
        </w:rPr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625388">
        <w:rPr>
          <w:szCs w:val="22"/>
        </w:rPr>
        <w:t>регламентарные</w:t>
      </w:r>
      <w:proofErr w:type="spellEnd"/>
      <w:r w:rsidRPr="00625388">
        <w:rPr>
          <w:szCs w:val="22"/>
        </w:rPr>
        <w:t xml:space="preserve"> меры в зависимости от результатов соответствующих исследований;</w:t>
      </w:r>
    </w:p>
    <w:p w:rsidR="0003535B" w:rsidRPr="00625388" w:rsidRDefault="00D008BA" w:rsidP="00D008BA">
      <w:pPr>
        <w:pStyle w:val="Headingb"/>
        <w:rPr>
          <w:lang w:val="ru-RU"/>
        </w:rPr>
      </w:pPr>
      <w:r w:rsidRPr="00625388">
        <w:rPr>
          <w:lang w:val="ru-RU"/>
        </w:rPr>
        <w:t>Введение</w:t>
      </w:r>
    </w:p>
    <w:p w:rsidR="00ED2550" w:rsidRPr="00625388" w:rsidRDefault="00ED2550" w:rsidP="00B0156D">
      <w:r w:rsidRPr="00625388">
        <w:t xml:space="preserve">Полосы частот 7250−7375 МГц (космос-Земля) и 7900−8025 МГц (Земля-космос) </w:t>
      </w:r>
      <w:r w:rsidR="00B0156D" w:rsidRPr="00625388">
        <w:t xml:space="preserve">распределены подвижной спутниковой службе на первичной основе при условии согласия, полученного в соответствии с </w:t>
      </w:r>
      <w:r w:rsidRPr="00625388">
        <w:t xml:space="preserve">п. 9.21 (см. п. 5.461). </w:t>
      </w:r>
      <w:r w:rsidR="00B0156D" w:rsidRPr="00625388">
        <w:t xml:space="preserve">В </w:t>
      </w:r>
      <w:proofErr w:type="gramStart"/>
      <w:r w:rsidR="00B0156D" w:rsidRPr="00625388">
        <w:t>том</w:t>
      </w:r>
      <w:proofErr w:type="gramEnd"/>
      <w:r w:rsidR="00B0156D" w:rsidRPr="00625388">
        <w:t xml:space="preserve"> что касается морской подвижной спутниковой службы (</w:t>
      </w:r>
      <w:proofErr w:type="spellStart"/>
      <w:r w:rsidR="00B0156D" w:rsidRPr="00625388">
        <w:t>МПСС</w:t>
      </w:r>
      <w:proofErr w:type="spellEnd"/>
      <w:r w:rsidR="00B0156D" w:rsidRPr="00625388">
        <w:t xml:space="preserve">), ряд администраций сообщали о недостаточном объеме спектра, предоставленного для их существующих и будущих применений в этих полосах. </w:t>
      </w:r>
    </w:p>
    <w:p w:rsidR="00ED2550" w:rsidRPr="00625388" w:rsidRDefault="00244337" w:rsidP="00244337">
      <w:r w:rsidRPr="00625388">
        <w:t>В Резолюции</w:t>
      </w:r>
      <w:r w:rsidR="00ED2550" w:rsidRPr="00625388">
        <w:t xml:space="preserve"> 758 (</w:t>
      </w:r>
      <w:proofErr w:type="spellStart"/>
      <w:r w:rsidR="00ED2550" w:rsidRPr="00625388">
        <w:t>ВКР</w:t>
      </w:r>
      <w:proofErr w:type="spellEnd"/>
      <w:r w:rsidR="00ED2550" w:rsidRPr="00625388">
        <w:t xml:space="preserve">-12) МСЭ-R </w:t>
      </w:r>
      <w:r w:rsidRPr="00625388">
        <w:t xml:space="preserve">предлагается провести технические и </w:t>
      </w:r>
      <w:proofErr w:type="spellStart"/>
      <w:r w:rsidRPr="00625388">
        <w:t>регламентарные</w:t>
      </w:r>
      <w:proofErr w:type="spellEnd"/>
      <w:r w:rsidRPr="00625388">
        <w:t xml:space="preserve"> исследования</w:t>
      </w:r>
      <w:r w:rsidR="00ED2550" w:rsidRPr="00625388">
        <w:t xml:space="preserve"> </w:t>
      </w:r>
      <w:r w:rsidRPr="00625388">
        <w:t xml:space="preserve">в отношении возможных новых распределений </w:t>
      </w:r>
      <w:proofErr w:type="spellStart"/>
      <w:r w:rsidRPr="00625388">
        <w:t>МПСС</w:t>
      </w:r>
      <w:proofErr w:type="spellEnd"/>
      <w:r w:rsidRPr="00625388">
        <w:t xml:space="preserve"> в полосах частот </w:t>
      </w:r>
      <w:r w:rsidR="00625388">
        <w:t>7375−7750</w:t>
      </w:r>
      <w:r w:rsidR="00625388">
        <w:rPr>
          <w:lang w:val="en-US"/>
        </w:rPr>
        <w:t> </w:t>
      </w:r>
      <w:r w:rsidR="00ED2550" w:rsidRPr="00625388">
        <w:t xml:space="preserve">МГц (к-З) и 8025−8400 МГц (З-к). </w:t>
      </w:r>
    </w:p>
    <w:p w:rsidR="0099214A" w:rsidRPr="00625388" w:rsidRDefault="0099214A" w:rsidP="00625388">
      <w:r w:rsidRPr="00625388">
        <w:t xml:space="preserve">В </w:t>
      </w:r>
      <w:r w:rsidR="009E2F45" w:rsidRPr="00625388">
        <w:t>настоящих</w:t>
      </w:r>
      <w:r w:rsidRPr="00625388">
        <w:t xml:space="preserve"> предложениях европейских стран поддерживается распределение на первичной основе </w:t>
      </w:r>
      <w:proofErr w:type="spellStart"/>
      <w:r w:rsidRPr="00625388">
        <w:t>МПСС</w:t>
      </w:r>
      <w:proofErr w:type="spellEnd"/>
      <w:r w:rsidRPr="00625388">
        <w:t xml:space="preserve"> (космос-Земля), ограниченной геостационарными спутниками, в полосе</w:t>
      </w:r>
      <w:r w:rsidR="00ED2550" w:rsidRPr="00625388">
        <w:t xml:space="preserve"> 7375−7750 МГц </w:t>
      </w:r>
      <w:r w:rsidRPr="00625388">
        <w:t xml:space="preserve">при условии, что </w:t>
      </w:r>
      <w:proofErr w:type="spellStart"/>
      <w:r w:rsidRPr="00625388">
        <w:t>МПСС</w:t>
      </w:r>
      <w:proofErr w:type="spellEnd"/>
      <w:r w:rsidRPr="00625388">
        <w:t xml:space="preserve"> не требует защиты от существующих наземных служб в этой полосе и не ограничивает их использование или развитие. П</w:t>
      </w:r>
      <w:r w:rsidR="00625388">
        <w:t>ункт</w:t>
      </w:r>
      <w:r w:rsidR="00ED2550" w:rsidRPr="00625388">
        <w:t> </w:t>
      </w:r>
      <w:proofErr w:type="spellStart"/>
      <w:r w:rsidR="00ED2550" w:rsidRPr="00625388">
        <w:t>5.43A</w:t>
      </w:r>
      <w:proofErr w:type="spellEnd"/>
      <w:r w:rsidR="00ED2550" w:rsidRPr="00625388">
        <w:t xml:space="preserve"> </w:t>
      </w:r>
      <w:r w:rsidRPr="00625388">
        <w:t xml:space="preserve">не применяется. Совместного использования с космическими службами, имеющими в настоящее время распределения в этой полосе частот, можно добиться путем координации в соответствии со Статьей 9. </w:t>
      </w:r>
    </w:p>
    <w:p w:rsidR="00ED2550" w:rsidRPr="00625388" w:rsidRDefault="0099214A" w:rsidP="0099214A">
      <w:r w:rsidRPr="00625388">
        <w:t xml:space="preserve">Кроме того, в данных предложениях европейских стран поддерживается отсутствие изменений в полосе </w:t>
      </w:r>
      <w:r w:rsidR="00ED2550" w:rsidRPr="00625388">
        <w:t xml:space="preserve">8025−8400 МГц. </w:t>
      </w:r>
    </w:p>
    <w:p w:rsidR="00D008BA" w:rsidRPr="00625388" w:rsidRDefault="0099214A" w:rsidP="00625388">
      <w:r w:rsidRPr="00625388">
        <w:t xml:space="preserve">Это распределение </w:t>
      </w:r>
      <w:proofErr w:type="spellStart"/>
      <w:r w:rsidRPr="00625388">
        <w:t>МПСС</w:t>
      </w:r>
      <w:proofErr w:type="spellEnd"/>
      <w:r w:rsidRPr="00625388">
        <w:t xml:space="preserve">, которое ограничивается полосой </w:t>
      </w:r>
      <w:r w:rsidR="00ED2550" w:rsidRPr="00625388">
        <w:t>7375−7750 МГц</w:t>
      </w:r>
      <w:r w:rsidRPr="00625388">
        <w:t xml:space="preserve">, предлагается для того, чтобы удовлетворить </w:t>
      </w:r>
      <w:r w:rsidR="009E2F45" w:rsidRPr="00625388">
        <w:t xml:space="preserve">асимметричные потребности в спектре ряда применений, которые, как ожидается, будут использоваться системами </w:t>
      </w:r>
      <w:proofErr w:type="spellStart"/>
      <w:r w:rsidR="009E2F45" w:rsidRPr="00625388">
        <w:t>МПСС</w:t>
      </w:r>
      <w:proofErr w:type="spellEnd"/>
      <w:r w:rsidR="009E2F45" w:rsidRPr="00625388">
        <w:t xml:space="preserve">, для которых требуется </w:t>
      </w:r>
      <w:proofErr w:type="spellStart"/>
      <w:r w:rsidR="009E2F45" w:rsidRPr="00625388">
        <w:t>б</w:t>
      </w:r>
      <w:r w:rsidR="00625388" w:rsidRPr="00625388">
        <w:t>ó</w:t>
      </w:r>
      <w:r w:rsidR="009E2F45" w:rsidRPr="00625388">
        <w:t>льшая</w:t>
      </w:r>
      <w:proofErr w:type="spellEnd"/>
      <w:r w:rsidR="009E2F45" w:rsidRPr="00625388">
        <w:t xml:space="preserve"> ширина полосы для линии космос-Земля. </w:t>
      </w:r>
    </w:p>
    <w:p w:rsidR="009B5CC2" w:rsidRPr="00625388" w:rsidRDefault="00D008BA" w:rsidP="00625388">
      <w:pPr>
        <w:pStyle w:val="Headingb"/>
        <w:rPr>
          <w:lang w:val="ru-RU"/>
        </w:rPr>
      </w:pPr>
      <w:r w:rsidRPr="00625388">
        <w:rPr>
          <w:lang w:val="ru-RU"/>
        </w:rPr>
        <w:t>Предложения</w:t>
      </w:r>
      <w:r w:rsidR="009B5CC2" w:rsidRPr="00625388">
        <w:rPr>
          <w:lang w:val="ru-RU"/>
        </w:rPr>
        <w:br w:type="page"/>
      </w:r>
    </w:p>
    <w:p w:rsidR="008E2497" w:rsidRPr="00625388" w:rsidRDefault="00705D48" w:rsidP="00B25C66">
      <w:pPr>
        <w:pStyle w:val="ArtNo"/>
      </w:pPr>
      <w:r w:rsidRPr="00625388">
        <w:lastRenderedPageBreak/>
        <w:t xml:space="preserve">СТАТЬЯ </w:t>
      </w:r>
      <w:r w:rsidRPr="00625388">
        <w:rPr>
          <w:rStyle w:val="href"/>
        </w:rPr>
        <w:t>5</w:t>
      </w:r>
    </w:p>
    <w:p w:rsidR="008E2497" w:rsidRPr="00625388" w:rsidRDefault="00705D48" w:rsidP="008E2497">
      <w:pPr>
        <w:pStyle w:val="Arttitle"/>
      </w:pPr>
      <w:r w:rsidRPr="00625388">
        <w:t>Распределение частот</w:t>
      </w:r>
    </w:p>
    <w:p w:rsidR="008E2497" w:rsidRPr="00625388" w:rsidRDefault="00705D48" w:rsidP="00E170AA">
      <w:pPr>
        <w:pStyle w:val="Section1"/>
      </w:pPr>
      <w:r w:rsidRPr="00625388">
        <w:t xml:space="preserve">Раздел </w:t>
      </w:r>
      <w:proofErr w:type="spellStart"/>
      <w:proofErr w:type="gramStart"/>
      <w:r w:rsidRPr="00625388">
        <w:t>IV</w:t>
      </w:r>
      <w:proofErr w:type="spellEnd"/>
      <w:r w:rsidRPr="00625388">
        <w:t xml:space="preserve">  –</w:t>
      </w:r>
      <w:proofErr w:type="gramEnd"/>
      <w:r w:rsidRPr="00625388">
        <w:t xml:space="preserve">  Таблица распределения частот</w:t>
      </w:r>
      <w:r w:rsidRPr="00625388">
        <w:br/>
      </w:r>
      <w:r w:rsidRPr="00625388">
        <w:rPr>
          <w:b w:val="0"/>
          <w:bCs/>
        </w:rPr>
        <w:t>(См. п.</w:t>
      </w:r>
      <w:r w:rsidRPr="00625388">
        <w:t xml:space="preserve"> 2.1</w:t>
      </w:r>
      <w:r w:rsidRPr="00625388">
        <w:rPr>
          <w:b w:val="0"/>
          <w:bCs/>
        </w:rPr>
        <w:t>)</w:t>
      </w:r>
      <w:r w:rsidRPr="00625388">
        <w:rPr>
          <w:b w:val="0"/>
          <w:bCs/>
        </w:rPr>
        <w:br/>
      </w:r>
      <w:r w:rsidRPr="00625388">
        <w:br/>
      </w:r>
    </w:p>
    <w:p w:rsidR="001C6D6E" w:rsidRPr="00625388" w:rsidRDefault="00705D48">
      <w:pPr>
        <w:pStyle w:val="Proposal"/>
      </w:pPr>
      <w:proofErr w:type="spellStart"/>
      <w:r w:rsidRPr="00625388">
        <w:t>MOD</w:t>
      </w:r>
      <w:proofErr w:type="spellEnd"/>
      <w:r w:rsidRPr="00625388">
        <w:tab/>
      </w:r>
      <w:proofErr w:type="spellStart"/>
      <w:r w:rsidRPr="00625388">
        <w:t>EUR</w:t>
      </w:r>
      <w:proofErr w:type="spellEnd"/>
      <w:r w:rsidRPr="00625388">
        <w:t>/</w:t>
      </w:r>
      <w:proofErr w:type="spellStart"/>
      <w:r w:rsidRPr="00625388">
        <w:t>9A9A2</w:t>
      </w:r>
      <w:proofErr w:type="spellEnd"/>
      <w:r w:rsidRPr="00625388">
        <w:t>/1</w:t>
      </w:r>
    </w:p>
    <w:p w:rsidR="008E2497" w:rsidRPr="00625388" w:rsidRDefault="00705D48" w:rsidP="00BF41D3">
      <w:pPr>
        <w:pStyle w:val="Tabletitle"/>
      </w:pPr>
      <w:r w:rsidRPr="00625388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25388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Распределение по службам</w:t>
            </w:r>
          </w:p>
        </w:tc>
      </w:tr>
      <w:tr w:rsidR="008E2497" w:rsidRPr="00625388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Район 3</w:t>
            </w:r>
          </w:p>
        </w:tc>
      </w:tr>
      <w:tr w:rsidR="008E2497" w:rsidRPr="00625388" w:rsidTr="00E710F7">
        <w:tc>
          <w:tcPr>
            <w:tcW w:w="1667" w:type="pct"/>
            <w:tcBorders>
              <w:right w:val="nil"/>
            </w:tcBorders>
          </w:tcPr>
          <w:p w:rsidR="008E2497" w:rsidRPr="00625388" w:rsidRDefault="00705D48" w:rsidP="00A1018A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 xml:space="preserve">7 300–7 </w:t>
            </w:r>
            <w:del w:id="8" w:author="Maloletkova, Svetlana" w:date="2015-07-01T18:05:00Z">
              <w:r w:rsidRPr="00625388" w:rsidDel="00A1018A">
                <w:rPr>
                  <w:rStyle w:val="Tablefreq"/>
                  <w:rFonts w:cs="Times New Roman Bold"/>
                  <w:bCs/>
                  <w:szCs w:val="18"/>
                  <w:lang w:val="ru-RU"/>
                </w:rPr>
                <w:delText>450</w:delText>
              </w:r>
            </w:del>
            <w:ins w:id="9" w:author="Maloletkova, Svetlana" w:date="2015-07-01T18:05:00Z">
              <w:r w:rsidR="00A1018A" w:rsidRPr="00625388">
                <w:rPr>
                  <w:rStyle w:val="Tablefreq"/>
                  <w:rFonts w:cs="Times New Roman Bold"/>
                  <w:bCs/>
                  <w:szCs w:val="18"/>
                  <w:lang w:val="ru-RU"/>
                </w:rPr>
                <w:t>375</w:t>
              </w:r>
            </w:ins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5388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A1018A" w:rsidRPr="00625388" w:rsidTr="009B1066">
        <w:tc>
          <w:tcPr>
            <w:tcW w:w="1667" w:type="pct"/>
            <w:tcBorders>
              <w:right w:val="nil"/>
            </w:tcBorders>
          </w:tcPr>
          <w:p w:rsidR="00A1018A" w:rsidRPr="00625388" w:rsidRDefault="00A1018A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ascii="Times New Roman" w:hAnsi="Times New Roman" w:cs="Times New Roman Bold"/>
                <w:b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 xml:space="preserve">7 </w:t>
            </w:r>
            <w:del w:id="10" w:author="Maloletkova, Svetlana" w:date="2015-07-01T18:05:00Z">
              <w:r w:rsidRPr="00625388" w:rsidDel="00A1018A">
                <w:rPr>
                  <w:rStyle w:val="Tablefreq"/>
                  <w:rFonts w:cs="Times New Roman Bold"/>
                  <w:bCs/>
                  <w:szCs w:val="18"/>
                  <w:lang w:val="ru-RU"/>
                </w:rPr>
                <w:delText>300</w:delText>
              </w:r>
            </w:del>
            <w:ins w:id="11" w:author="Maloletkova, Svetlana" w:date="2015-07-01T18:05:00Z">
              <w:r w:rsidRPr="00625388">
                <w:rPr>
                  <w:rStyle w:val="Tablefreq"/>
                  <w:rFonts w:cs="Times New Roman Bold"/>
                  <w:bCs/>
                  <w:szCs w:val="18"/>
                  <w:lang w:val="ru-RU"/>
                </w:rPr>
                <w:t>375</w:t>
              </w:r>
            </w:ins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>–7 450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1018A" w:rsidRPr="00625388" w:rsidRDefault="00A1018A" w:rsidP="00A1018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A1018A" w:rsidRPr="00625388" w:rsidRDefault="00A1018A" w:rsidP="009B1066">
            <w:pPr>
              <w:pStyle w:val="TableTextS5"/>
              <w:ind w:hanging="255"/>
              <w:rPr>
                <w:ins w:id="12" w:author="Maloletkova, Svetlana" w:date="2015-07-02T15:47:00Z"/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625388" w:rsidRPr="00625388" w:rsidRDefault="00625388" w:rsidP="00625388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ED2550" w:rsidRPr="00625388" w:rsidRDefault="00ED2550" w:rsidP="00ED2550">
            <w:pPr>
              <w:pStyle w:val="TableTextS5"/>
              <w:ind w:hanging="255"/>
              <w:rPr>
                <w:szCs w:val="18"/>
                <w:lang w:val="ru-RU"/>
              </w:rPr>
            </w:pPr>
            <w:ins w:id="13" w:author="Maloletkova, Svetlana" w:date="2015-07-02T15:47:00Z">
              <w:r w:rsidRPr="00625388">
                <w:rPr>
                  <w:szCs w:val="18"/>
                  <w:lang w:val="ru-RU"/>
                </w:rPr>
                <w:t>МОРСКАЯ ПОДВИЖНАЯ СПУТНИКОВАЯ (космос-</w:t>
              </w:r>
              <w:proofErr w:type="gramStart"/>
              <w:r w:rsidRPr="00625388">
                <w:rPr>
                  <w:szCs w:val="18"/>
                  <w:lang w:val="ru-RU"/>
                </w:rPr>
                <w:t xml:space="preserve">Земля) </w:t>
              </w:r>
              <w:r w:rsidRPr="00625388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5388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625388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5388">
                <w:rPr>
                  <w:rStyle w:val="Artref"/>
                  <w:lang w:val="ru-RU"/>
                </w:rPr>
                <w:t>5.A192</w:t>
              </w:r>
              <w:proofErr w:type="spellEnd"/>
              <w:r w:rsidRPr="00625388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625388">
                <w:rPr>
                  <w:rStyle w:val="Artref"/>
                  <w:lang w:val="ru-RU"/>
                </w:rPr>
                <w:t>ADD</w:t>
              </w:r>
              <w:proofErr w:type="spellEnd"/>
              <w:r w:rsidRPr="00625388">
                <w:rPr>
                  <w:rStyle w:val="Artref"/>
                  <w:lang w:val="ru-RU"/>
                </w:rPr>
                <w:t> </w:t>
              </w:r>
              <w:proofErr w:type="spellStart"/>
              <w:r w:rsidRPr="00625388">
                <w:rPr>
                  <w:rStyle w:val="Artref"/>
                  <w:lang w:val="ru-RU"/>
                </w:rPr>
                <w:t>5.В192</w:t>
              </w:r>
            </w:ins>
            <w:proofErr w:type="spellEnd"/>
          </w:p>
          <w:p w:rsidR="00A1018A" w:rsidRPr="00625388" w:rsidRDefault="00A1018A" w:rsidP="009B1066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5388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625388" w:rsidTr="00E710F7">
        <w:tc>
          <w:tcPr>
            <w:tcW w:w="1667" w:type="pct"/>
            <w:tcBorders>
              <w:right w:val="nil"/>
            </w:tcBorders>
          </w:tcPr>
          <w:p w:rsidR="008E2497" w:rsidRPr="00625388" w:rsidRDefault="00705D4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>7 450–7 550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ED2550" w:rsidRPr="00625388" w:rsidRDefault="00705D48" w:rsidP="00ED2550">
            <w:pPr>
              <w:pStyle w:val="TableTextS5"/>
              <w:ind w:hanging="255"/>
              <w:rPr>
                <w:ins w:id="14" w:author="Maloletkova, Svetlana" w:date="2015-07-02T15:47:00Z"/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625388" w:rsidRPr="00625388" w:rsidRDefault="00625388" w:rsidP="00625388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:rsidR="00ED2550" w:rsidRPr="00625388" w:rsidRDefault="00ED2550" w:rsidP="00ED2550">
            <w:pPr>
              <w:pStyle w:val="TableTextS5"/>
              <w:ind w:hanging="255"/>
              <w:rPr>
                <w:szCs w:val="18"/>
                <w:lang w:val="ru-RU"/>
              </w:rPr>
            </w:pPr>
            <w:ins w:id="15" w:author="Maloletkova, Svetlana" w:date="2015-07-02T15:47:00Z">
              <w:r w:rsidRPr="00625388">
                <w:rPr>
                  <w:szCs w:val="18"/>
                  <w:lang w:val="ru-RU"/>
                </w:rPr>
                <w:t>МОРСКАЯ ПОДВИЖНАЯ СПУТНИКОВАЯ (космос-</w:t>
              </w:r>
              <w:proofErr w:type="gramStart"/>
              <w:r w:rsidRPr="00625388">
                <w:rPr>
                  <w:szCs w:val="18"/>
                  <w:lang w:val="ru-RU"/>
                </w:rPr>
                <w:t xml:space="preserve">Земля) </w:t>
              </w:r>
              <w:r w:rsidRPr="00625388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5388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625388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5388">
                <w:rPr>
                  <w:rStyle w:val="Artref"/>
                  <w:lang w:val="ru-RU"/>
                </w:rPr>
                <w:t>5.A192</w:t>
              </w:r>
              <w:proofErr w:type="spellEnd"/>
              <w:r w:rsidRPr="00625388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625388">
                <w:rPr>
                  <w:rStyle w:val="Artref"/>
                  <w:lang w:val="ru-RU"/>
                </w:rPr>
                <w:t>ADD</w:t>
              </w:r>
              <w:proofErr w:type="spellEnd"/>
              <w:r w:rsidRPr="00625388">
                <w:rPr>
                  <w:rStyle w:val="Artref"/>
                  <w:lang w:val="ru-RU"/>
                </w:rPr>
                <w:t> </w:t>
              </w:r>
              <w:proofErr w:type="spellStart"/>
              <w:r w:rsidRPr="00625388">
                <w:rPr>
                  <w:rStyle w:val="Artref"/>
                  <w:lang w:val="ru-RU"/>
                </w:rPr>
                <w:t>5.В192</w:t>
              </w:r>
            </w:ins>
            <w:proofErr w:type="spellEnd"/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25388">
              <w:rPr>
                <w:rStyle w:val="Artref"/>
                <w:szCs w:val="18"/>
                <w:lang w:val="ru-RU"/>
              </w:rPr>
              <w:t>5.461A</w:t>
            </w:r>
            <w:proofErr w:type="spellEnd"/>
          </w:p>
        </w:tc>
      </w:tr>
      <w:tr w:rsidR="008E2497" w:rsidRPr="00625388" w:rsidTr="00E710F7">
        <w:tc>
          <w:tcPr>
            <w:tcW w:w="1667" w:type="pct"/>
            <w:tcBorders>
              <w:right w:val="nil"/>
            </w:tcBorders>
          </w:tcPr>
          <w:p w:rsidR="008E2497" w:rsidRPr="00625388" w:rsidRDefault="00705D4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>7 550–7 750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ED2550" w:rsidRPr="00625388" w:rsidRDefault="00705D48" w:rsidP="00ED2550">
            <w:pPr>
              <w:pStyle w:val="TableTextS5"/>
              <w:ind w:hanging="255"/>
              <w:rPr>
                <w:ins w:id="16" w:author="Maloletkova, Svetlana" w:date="2015-07-02T15:47:00Z"/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ED2550" w:rsidRPr="00625388" w:rsidRDefault="00ED2550" w:rsidP="00ED2550">
            <w:pPr>
              <w:pStyle w:val="TableTextS5"/>
              <w:ind w:hanging="255"/>
              <w:rPr>
                <w:szCs w:val="18"/>
                <w:lang w:val="ru-RU"/>
              </w:rPr>
            </w:pPr>
            <w:ins w:id="17" w:author="Maloletkova, Svetlana" w:date="2015-07-02T15:47:00Z">
              <w:r w:rsidRPr="00625388">
                <w:rPr>
                  <w:szCs w:val="18"/>
                  <w:lang w:val="ru-RU"/>
                </w:rPr>
                <w:t>МОРСКАЯ ПОДВИЖНАЯ СПУТНИКОВАЯ (космос-</w:t>
              </w:r>
              <w:proofErr w:type="gramStart"/>
              <w:r w:rsidRPr="00625388">
                <w:rPr>
                  <w:szCs w:val="18"/>
                  <w:lang w:val="ru-RU"/>
                </w:rPr>
                <w:t xml:space="preserve">Земля) </w:t>
              </w:r>
              <w:r w:rsidRPr="00625388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5388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625388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625388">
                <w:rPr>
                  <w:rStyle w:val="Artref"/>
                  <w:lang w:val="ru-RU"/>
                </w:rPr>
                <w:t>5.A192</w:t>
              </w:r>
              <w:proofErr w:type="spellEnd"/>
              <w:r w:rsidRPr="00625388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625388">
                <w:rPr>
                  <w:rStyle w:val="Artref"/>
                  <w:lang w:val="ru-RU"/>
                </w:rPr>
                <w:t>ADD</w:t>
              </w:r>
              <w:proofErr w:type="spellEnd"/>
              <w:r w:rsidRPr="00625388">
                <w:rPr>
                  <w:rStyle w:val="Artref"/>
                  <w:lang w:val="ru-RU"/>
                </w:rPr>
                <w:t> </w:t>
              </w:r>
              <w:proofErr w:type="spellStart"/>
              <w:r w:rsidRPr="00625388">
                <w:rPr>
                  <w:rStyle w:val="Artref"/>
                  <w:lang w:val="ru-RU"/>
                </w:rPr>
                <w:t>5.В192</w:t>
              </w:r>
            </w:ins>
            <w:proofErr w:type="spellEnd"/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1C6D6E" w:rsidRPr="00625388" w:rsidRDefault="00705D48" w:rsidP="00331224">
      <w:pPr>
        <w:pStyle w:val="Reasons"/>
      </w:pPr>
      <w:proofErr w:type="gramStart"/>
      <w:r w:rsidRPr="00625388">
        <w:rPr>
          <w:b/>
        </w:rPr>
        <w:t>Основания</w:t>
      </w:r>
      <w:r w:rsidRPr="00625388">
        <w:rPr>
          <w:bCs/>
        </w:rPr>
        <w:t>:</w:t>
      </w:r>
      <w:r w:rsidRPr="00625388">
        <w:tab/>
      </w:r>
      <w:proofErr w:type="gramEnd"/>
      <w:r w:rsidR="00331224" w:rsidRPr="00625388">
        <w:t xml:space="preserve">Обеспечить соответствующие изменения в полосе </w:t>
      </w:r>
      <w:r w:rsidR="00ED2550" w:rsidRPr="00625388">
        <w:t xml:space="preserve">7375−7750 МГц для </w:t>
      </w:r>
      <w:proofErr w:type="spellStart"/>
      <w:r w:rsidR="00ED2550" w:rsidRPr="00625388">
        <w:t>МПСС</w:t>
      </w:r>
      <w:proofErr w:type="spellEnd"/>
      <w:r w:rsidR="00ED2550" w:rsidRPr="00625388">
        <w:t xml:space="preserve"> (космос-Земля).</w:t>
      </w:r>
    </w:p>
    <w:p w:rsidR="001C6D6E" w:rsidRPr="00625388" w:rsidRDefault="00705D48">
      <w:pPr>
        <w:pStyle w:val="Proposal"/>
      </w:pPr>
      <w:proofErr w:type="spellStart"/>
      <w:r w:rsidRPr="00625388">
        <w:t>ADD</w:t>
      </w:r>
      <w:proofErr w:type="spellEnd"/>
      <w:r w:rsidRPr="00625388">
        <w:tab/>
      </w:r>
      <w:proofErr w:type="spellStart"/>
      <w:r w:rsidRPr="00625388">
        <w:t>EUR</w:t>
      </w:r>
      <w:proofErr w:type="spellEnd"/>
      <w:r w:rsidRPr="00625388">
        <w:t>/</w:t>
      </w:r>
      <w:proofErr w:type="spellStart"/>
      <w:r w:rsidRPr="00625388">
        <w:t>9A9A2</w:t>
      </w:r>
      <w:proofErr w:type="spellEnd"/>
      <w:r w:rsidRPr="00625388">
        <w:t>/2</w:t>
      </w:r>
    </w:p>
    <w:p w:rsidR="00ED2550" w:rsidRPr="00625388" w:rsidRDefault="00ED2550" w:rsidP="00E456BF">
      <w:pPr>
        <w:pStyle w:val="Note"/>
        <w:rPr>
          <w:lang w:val="ru-RU"/>
        </w:rPr>
      </w:pPr>
      <w:proofErr w:type="spellStart"/>
      <w:r w:rsidRPr="00625388">
        <w:rPr>
          <w:rStyle w:val="Artdef"/>
          <w:lang w:val="ru-RU"/>
        </w:rPr>
        <w:t>5.A192</w:t>
      </w:r>
      <w:proofErr w:type="spellEnd"/>
      <w:r w:rsidRPr="00625388">
        <w:rPr>
          <w:lang w:val="ru-RU"/>
        </w:rPr>
        <w:tab/>
        <w:t>Использование полосы 7375–7750 МГц морской подвижной спутниковой службой ограничивается геостационарными спутниковыми сетями.</w:t>
      </w:r>
      <w:r w:rsidR="00E456BF" w:rsidRPr="00625388">
        <w:rPr>
          <w:sz w:val="16"/>
          <w:szCs w:val="16"/>
          <w:lang w:val="ru-RU"/>
        </w:rPr>
        <w:t>     (</w:t>
      </w:r>
      <w:proofErr w:type="spellStart"/>
      <w:r w:rsidR="00E456BF" w:rsidRPr="00625388">
        <w:rPr>
          <w:sz w:val="16"/>
          <w:szCs w:val="16"/>
          <w:lang w:val="ru-RU"/>
        </w:rPr>
        <w:t>ВКР</w:t>
      </w:r>
      <w:proofErr w:type="spellEnd"/>
      <w:r w:rsidR="00E456BF" w:rsidRPr="00625388">
        <w:rPr>
          <w:sz w:val="16"/>
          <w:szCs w:val="16"/>
          <w:lang w:val="ru-RU"/>
        </w:rPr>
        <w:t>-15)</w:t>
      </w:r>
    </w:p>
    <w:p w:rsidR="001C6D6E" w:rsidRPr="00625388" w:rsidRDefault="00705D48">
      <w:pPr>
        <w:pStyle w:val="Reasons"/>
      </w:pPr>
      <w:proofErr w:type="gramStart"/>
      <w:r w:rsidRPr="00625388">
        <w:rPr>
          <w:b/>
        </w:rPr>
        <w:t>Основания</w:t>
      </w:r>
      <w:r w:rsidRPr="00625388">
        <w:rPr>
          <w:bCs/>
        </w:rPr>
        <w:t>:</w:t>
      </w:r>
      <w:r w:rsidRPr="00625388">
        <w:tab/>
      </w:r>
      <w:proofErr w:type="gramEnd"/>
      <w:r w:rsidR="00E456BF" w:rsidRPr="00625388">
        <w:t xml:space="preserve">Ограничить новое распределение </w:t>
      </w:r>
      <w:proofErr w:type="spellStart"/>
      <w:r w:rsidR="00E456BF" w:rsidRPr="00625388">
        <w:t>ГСО</w:t>
      </w:r>
      <w:proofErr w:type="spellEnd"/>
      <w:r w:rsidR="00E456BF" w:rsidRPr="00625388">
        <w:t xml:space="preserve"> спутниками.</w:t>
      </w:r>
    </w:p>
    <w:p w:rsidR="001C6D6E" w:rsidRPr="00625388" w:rsidRDefault="00705D48">
      <w:pPr>
        <w:pStyle w:val="Proposal"/>
      </w:pPr>
      <w:proofErr w:type="spellStart"/>
      <w:r w:rsidRPr="00625388">
        <w:t>ADD</w:t>
      </w:r>
      <w:proofErr w:type="spellEnd"/>
      <w:r w:rsidRPr="00625388">
        <w:tab/>
      </w:r>
      <w:proofErr w:type="spellStart"/>
      <w:r w:rsidRPr="00625388">
        <w:t>EUR</w:t>
      </w:r>
      <w:proofErr w:type="spellEnd"/>
      <w:r w:rsidRPr="00625388">
        <w:t>/</w:t>
      </w:r>
      <w:proofErr w:type="spellStart"/>
      <w:r w:rsidRPr="00625388">
        <w:t>9A9A2</w:t>
      </w:r>
      <w:proofErr w:type="spellEnd"/>
      <w:r w:rsidRPr="00625388">
        <w:t>/3</w:t>
      </w:r>
    </w:p>
    <w:p w:rsidR="00E456BF" w:rsidRPr="00625388" w:rsidRDefault="00E456BF" w:rsidP="00E456BF">
      <w:pPr>
        <w:rPr>
          <w:rStyle w:val="NoteChar"/>
          <w:lang w:val="ru-RU"/>
        </w:rPr>
      </w:pPr>
      <w:proofErr w:type="spellStart"/>
      <w:r w:rsidRPr="00625388">
        <w:rPr>
          <w:rStyle w:val="Artdef"/>
        </w:rPr>
        <w:t>5.B192</w:t>
      </w:r>
      <w:proofErr w:type="spellEnd"/>
      <w:r w:rsidRPr="00625388">
        <w:rPr>
          <w:rStyle w:val="NoteChar"/>
          <w:lang w:val="ru-RU"/>
        </w:rPr>
        <w:tab/>
      </w:r>
      <w:proofErr w:type="gramStart"/>
      <w:r w:rsidRPr="00625388">
        <w:rPr>
          <w:rStyle w:val="NoteChar"/>
          <w:lang w:val="ru-RU"/>
        </w:rPr>
        <w:t>В</w:t>
      </w:r>
      <w:proofErr w:type="gramEnd"/>
      <w:r w:rsidRPr="00625388">
        <w:rPr>
          <w:rStyle w:val="NoteChar"/>
          <w:lang w:val="ru-RU"/>
        </w:rPr>
        <w:t xml:space="preserve"> полосе 7375–7750 МГц земные станции в морской подвижной спутниковой службе не должны требовать защиты от станций фиксированной и подвижной, за исключением воздушной подвижной, служб или ограничивать их использование и развитие. Пункт </w:t>
      </w:r>
      <w:proofErr w:type="spellStart"/>
      <w:r w:rsidRPr="00625388">
        <w:rPr>
          <w:rStyle w:val="NoteChar"/>
          <w:b/>
          <w:bCs/>
          <w:lang w:val="ru-RU"/>
        </w:rPr>
        <w:t>5.43A</w:t>
      </w:r>
      <w:proofErr w:type="spellEnd"/>
      <w:r w:rsidRPr="00625388">
        <w:rPr>
          <w:rStyle w:val="NoteChar"/>
          <w:lang w:val="ru-RU"/>
        </w:rPr>
        <w:t xml:space="preserve"> не применяется.</w:t>
      </w:r>
      <w:r w:rsidRPr="00625388">
        <w:rPr>
          <w:sz w:val="16"/>
          <w:szCs w:val="16"/>
        </w:rPr>
        <w:t>     (</w:t>
      </w:r>
      <w:proofErr w:type="spellStart"/>
      <w:r w:rsidRPr="00625388">
        <w:rPr>
          <w:sz w:val="16"/>
          <w:szCs w:val="16"/>
        </w:rPr>
        <w:t>ВКР</w:t>
      </w:r>
      <w:proofErr w:type="spellEnd"/>
      <w:r w:rsidRPr="00625388">
        <w:rPr>
          <w:sz w:val="16"/>
          <w:szCs w:val="16"/>
        </w:rPr>
        <w:t>-15)</w:t>
      </w:r>
    </w:p>
    <w:p w:rsidR="001C6D6E" w:rsidRPr="00625388" w:rsidRDefault="00705D48">
      <w:pPr>
        <w:pStyle w:val="Reasons"/>
      </w:pPr>
      <w:proofErr w:type="gramStart"/>
      <w:r w:rsidRPr="00625388">
        <w:rPr>
          <w:b/>
        </w:rPr>
        <w:t>Основания</w:t>
      </w:r>
      <w:r w:rsidRPr="00625388">
        <w:rPr>
          <w:bCs/>
        </w:rPr>
        <w:t>:</w:t>
      </w:r>
      <w:r w:rsidRPr="00625388">
        <w:tab/>
      </w:r>
      <w:proofErr w:type="gramEnd"/>
      <w:r w:rsidR="00E456BF" w:rsidRPr="00625388">
        <w:t xml:space="preserve">Обеспечить, чтобы </w:t>
      </w:r>
      <w:proofErr w:type="spellStart"/>
      <w:r w:rsidR="00E456BF" w:rsidRPr="00625388">
        <w:t>МПСС</w:t>
      </w:r>
      <w:proofErr w:type="spellEnd"/>
      <w:r w:rsidR="00E456BF" w:rsidRPr="00625388">
        <w:t xml:space="preserve"> не требовала защиты от существующих наземных служб.</w:t>
      </w:r>
    </w:p>
    <w:p w:rsidR="001C6D6E" w:rsidRPr="00625388" w:rsidRDefault="00705D48">
      <w:pPr>
        <w:pStyle w:val="Proposal"/>
      </w:pPr>
      <w:proofErr w:type="spellStart"/>
      <w:r w:rsidRPr="00625388">
        <w:rPr>
          <w:u w:val="single"/>
        </w:rPr>
        <w:lastRenderedPageBreak/>
        <w:t>NOC</w:t>
      </w:r>
      <w:proofErr w:type="spellEnd"/>
      <w:r w:rsidRPr="00625388">
        <w:tab/>
      </w:r>
      <w:proofErr w:type="spellStart"/>
      <w:r w:rsidRPr="00625388">
        <w:t>EUR</w:t>
      </w:r>
      <w:proofErr w:type="spellEnd"/>
      <w:r w:rsidRPr="00625388">
        <w:t>/</w:t>
      </w:r>
      <w:proofErr w:type="spellStart"/>
      <w:r w:rsidRPr="00625388">
        <w:t>9A9A2</w:t>
      </w:r>
      <w:proofErr w:type="spellEnd"/>
      <w:r w:rsidRPr="00625388">
        <w:t>/4</w:t>
      </w:r>
    </w:p>
    <w:p w:rsidR="008E2497" w:rsidRPr="00625388" w:rsidRDefault="00705D48" w:rsidP="00A05C8E">
      <w:pPr>
        <w:pStyle w:val="ArtNo"/>
      </w:pPr>
      <w:bookmarkStart w:id="18" w:name="_Toc331607753"/>
      <w:r w:rsidRPr="00625388">
        <w:t xml:space="preserve">СТАТЬЯ </w:t>
      </w:r>
      <w:r w:rsidRPr="00625388">
        <w:rPr>
          <w:rStyle w:val="href"/>
        </w:rPr>
        <w:t>21</w:t>
      </w:r>
      <w:bookmarkEnd w:id="18"/>
    </w:p>
    <w:p w:rsidR="008E2497" w:rsidRPr="00625388" w:rsidRDefault="00705D48" w:rsidP="008E2497">
      <w:pPr>
        <w:pStyle w:val="Arttitle"/>
      </w:pPr>
      <w:bookmarkStart w:id="19" w:name="_Toc331607754"/>
      <w:r w:rsidRPr="00625388">
        <w:t xml:space="preserve">Наземные и космические службы, совместно использующие </w:t>
      </w:r>
      <w:r w:rsidRPr="00625388">
        <w:br/>
        <w:t>полосы частот выше 1 ГГц</w:t>
      </w:r>
      <w:bookmarkEnd w:id="19"/>
    </w:p>
    <w:p w:rsidR="001C6D6E" w:rsidRPr="00625388" w:rsidRDefault="00705D48" w:rsidP="00331224">
      <w:pPr>
        <w:pStyle w:val="Reasons"/>
      </w:pPr>
      <w:proofErr w:type="gramStart"/>
      <w:r w:rsidRPr="00625388">
        <w:rPr>
          <w:b/>
        </w:rPr>
        <w:t>Основания</w:t>
      </w:r>
      <w:r w:rsidRPr="00625388">
        <w:rPr>
          <w:bCs/>
        </w:rPr>
        <w:t>:</w:t>
      </w:r>
      <w:r w:rsidRPr="00625388">
        <w:tab/>
      </w:r>
      <w:proofErr w:type="gramEnd"/>
      <w:r w:rsidR="00331224" w:rsidRPr="00625388">
        <w:t xml:space="preserve">Обеспечить применение пределов </w:t>
      </w:r>
      <w:proofErr w:type="spellStart"/>
      <w:r w:rsidR="00331224" w:rsidRPr="00625388">
        <w:t>п.п.м</w:t>
      </w:r>
      <w:proofErr w:type="spellEnd"/>
      <w:r w:rsidR="00331224" w:rsidRPr="00625388">
        <w:t xml:space="preserve">. излучениями от космических станций в </w:t>
      </w:r>
      <w:proofErr w:type="spellStart"/>
      <w:r w:rsidR="00331224" w:rsidRPr="00625388">
        <w:t>МПСС</w:t>
      </w:r>
      <w:proofErr w:type="spellEnd"/>
      <w:r w:rsidR="00331224" w:rsidRPr="00625388">
        <w:t>, работающих в полосе</w:t>
      </w:r>
      <w:r w:rsidR="00E456BF" w:rsidRPr="00625388">
        <w:t xml:space="preserve"> 7375−7750 МГц.</w:t>
      </w:r>
    </w:p>
    <w:p w:rsidR="008E2497" w:rsidRPr="00625388" w:rsidRDefault="00705D48" w:rsidP="00B25C66">
      <w:pPr>
        <w:pStyle w:val="ArtNo"/>
      </w:pPr>
      <w:bookmarkStart w:id="20" w:name="_Toc331607681"/>
      <w:r w:rsidRPr="00625388">
        <w:t xml:space="preserve">СТАТЬЯ </w:t>
      </w:r>
      <w:r w:rsidRPr="00625388">
        <w:rPr>
          <w:rStyle w:val="href"/>
        </w:rPr>
        <w:t>5</w:t>
      </w:r>
      <w:bookmarkEnd w:id="20"/>
    </w:p>
    <w:p w:rsidR="008E2497" w:rsidRPr="00625388" w:rsidRDefault="00705D48" w:rsidP="008E2497">
      <w:pPr>
        <w:pStyle w:val="Arttitle"/>
      </w:pPr>
      <w:bookmarkStart w:id="21" w:name="_Toc331607682"/>
      <w:r w:rsidRPr="00625388">
        <w:t>Распределение частот</w:t>
      </w:r>
      <w:bookmarkEnd w:id="21"/>
    </w:p>
    <w:p w:rsidR="008E2497" w:rsidRPr="00625388" w:rsidRDefault="00705D48" w:rsidP="00E170AA">
      <w:pPr>
        <w:pStyle w:val="Section1"/>
      </w:pPr>
      <w:bookmarkStart w:id="22" w:name="_Toc331607687"/>
      <w:r w:rsidRPr="00625388">
        <w:t xml:space="preserve">Раздел </w:t>
      </w:r>
      <w:proofErr w:type="spellStart"/>
      <w:proofErr w:type="gramStart"/>
      <w:r w:rsidRPr="00625388">
        <w:t>IV</w:t>
      </w:r>
      <w:proofErr w:type="spellEnd"/>
      <w:r w:rsidRPr="00625388">
        <w:t xml:space="preserve">  –</w:t>
      </w:r>
      <w:proofErr w:type="gramEnd"/>
      <w:r w:rsidRPr="00625388">
        <w:t xml:space="preserve">  Таблица распределения частот</w:t>
      </w:r>
      <w:r w:rsidRPr="00625388">
        <w:br/>
      </w:r>
      <w:r w:rsidRPr="00625388">
        <w:rPr>
          <w:b w:val="0"/>
          <w:bCs/>
        </w:rPr>
        <w:t>(См. п.</w:t>
      </w:r>
      <w:r w:rsidRPr="00625388">
        <w:t xml:space="preserve"> 2.1</w:t>
      </w:r>
      <w:r w:rsidRPr="00625388">
        <w:rPr>
          <w:b w:val="0"/>
          <w:bCs/>
        </w:rPr>
        <w:t>)</w:t>
      </w:r>
      <w:bookmarkEnd w:id="22"/>
      <w:r w:rsidRPr="00625388">
        <w:rPr>
          <w:b w:val="0"/>
          <w:bCs/>
        </w:rPr>
        <w:br/>
      </w:r>
      <w:r w:rsidRPr="00625388">
        <w:br/>
      </w:r>
    </w:p>
    <w:p w:rsidR="001C6D6E" w:rsidRPr="00625388" w:rsidRDefault="00705D48">
      <w:pPr>
        <w:pStyle w:val="Proposal"/>
      </w:pPr>
      <w:proofErr w:type="spellStart"/>
      <w:r w:rsidRPr="00625388">
        <w:rPr>
          <w:u w:val="single"/>
        </w:rPr>
        <w:t>NOC</w:t>
      </w:r>
      <w:proofErr w:type="spellEnd"/>
      <w:r w:rsidRPr="00625388">
        <w:tab/>
      </w:r>
      <w:proofErr w:type="spellStart"/>
      <w:r w:rsidRPr="00625388">
        <w:t>EUR</w:t>
      </w:r>
      <w:proofErr w:type="spellEnd"/>
      <w:r w:rsidRPr="00625388">
        <w:t>/</w:t>
      </w:r>
      <w:proofErr w:type="spellStart"/>
      <w:r w:rsidRPr="00625388">
        <w:t>9A9A2</w:t>
      </w:r>
      <w:proofErr w:type="spellEnd"/>
      <w:r w:rsidRPr="00625388">
        <w:t>/5</w:t>
      </w:r>
    </w:p>
    <w:p w:rsidR="008E2497" w:rsidRPr="00625388" w:rsidRDefault="00705D48" w:rsidP="00BF41D3">
      <w:pPr>
        <w:pStyle w:val="Tabletitle"/>
      </w:pPr>
      <w:r w:rsidRPr="00625388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25388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Распределение по службам</w:t>
            </w:r>
          </w:p>
        </w:tc>
      </w:tr>
      <w:tr w:rsidR="008E2497" w:rsidRPr="00625388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625388" w:rsidRDefault="00705D48" w:rsidP="00A97695">
            <w:pPr>
              <w:pStyle w:val="Tablehead"/>
              <w:rPr>
                <w:lang w:val="ru-RU"/>
              </w:rPr>
            </w:pPr>
            <w:r w:rsidRPr="00625388">
              <w:rPr>
                <w:lang w:val="ru-RU"/>
              </w:rPr>
              <w:t>Район 3</w:t>
            </w:r>
          </w:p>
        </w:tc>
      </w:tr>
      <w:tr w:rsidR="008E2497" w:rsidRPr="00625388" w:rsidTr="00E710F7">
        <w:tc>
          <w:tcPr>
            <w:tcW w:w="1667" w:type="pct"/>
            <w:tcBorders>
              <w:right w:val="nil"/>
            </w:tcBorders>
          </w:tcPr>
          <w:p w:rsidR="008E2497" w:rsidRPr="00625388" w:rsidRDefault="00705D4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25388">
              <w:rPr>
                <w:lang w:val="ru-RU"/>
              </w:rPr>
              <w:t xml:space="preserve">ПОДВИЖНАЯ  </w:t>
            </w:r>
            <w:r w:rsidRPr="00625388">
              <w:rPr>
                <w:rStyle w:val="Artref"/>
                <w:lang w:val="ru-RU"/>
              </w:rPr>
              <w:t>5.463</w:t>
            </w:r>
            <w:proofErr w:type="gramEnd"/>
            <w:r w:rsidRPr="00625388">
              <w:rPr>
                <w:rStyle w:val="Artref"/>
                <w:lang w:val="ru-RU"/>
              </w:rPr>
              <w:t xml:space="preserve"> 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r w:rsidRPr="00625388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625388" w:rsidTr="00E710F7">
        <w:tc>
          <w:tcPr>
            <w:tcW w:w="1667" w:type="pct"/>
            <w:tcBorders>
              <w:right w:val="nil"/>
            </w:tcBorders>
          </w:tcPr>
          <w:p w:rsidR="008E2497" w:rsidRPr="00625388" w:rsidRDefault="00705D4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25388">
              <w:rPr>
                <w:lang w:val="ru-RU"/>
              </w:rPr>
              <w:t xml:space="preserve">ПОДВИЖНАЯ  </w:t>
            </w:r>
            <w:r w:rsidRPr="00625388">
              <w:rPr>
                <w:rStyle w:val="Artref"/>
                <w:lang w:val="ru-RU"/>
              </w:rPr>
              <w:t>5.463</w:t>
            </w:r>
            <w:proofErr w:type="gramEnd"/>
            <w:r w:rsidRPr="00625388">
              <w:rPr>
                <w:rStyle w:val="Artref"/>
                <w:lang w:val="ru-RU"/>
              </w:rPr>
              <w:t xml:space="preserve"> 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25388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625388" w:rsidTr="00E710F7">
        <w:tc>
          <w:tcPr>
            <w:tcW w:w="1667" w:type="pct"/>
            <w:tcBorders>
              <w:right w:val="nil"/>
            </w:tcBorders>
          </w:tcPr>
          <w:p w:rsidR="008E2497" w:rsidRPr="00625388" w:rsidRDefault="00705D48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625388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5388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625388">
              <w:rPr>
                <w:lang w:val="ru-RU"/>
              </w:rPr>
              <w:t xml:space="preserve">ПОДВИЖНАЯ  </w:t>
            </w:r>
            <w:r w:rsidRPr="00625388">
              <w:rPr>
                <w:rStyle w:val="Artref"/>
                <w:lang w:val="ru-RU"/>
              </w:rPr>
              <w:t>5.463</w:t>
            </w:r>
            <w:proofErr w:type="gramEnd"/>
            <w:r w:rsidRPr="00625388">
              <w:rPr>
                <w:rStyle w:val="Artref"/>
                <w:lang w:val="ru-RU"/>
              </w:rPr>
              <w:t xml:space="preserve"> </w:t>
            </w:r>
          </w:p>
          <w:p w:rsidR="008E2497" w:rsidRPr="00625388" w:rsidRDefault="00705D48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625388">
              <w:rPr>
                <w:rStyle w:val="Artref"/>
                <w:lang w:val="ru-RU"/>
              </w:rPr>
              <w:t>5.462A</w:t>
            </w:r>
            <w:proofErr w:type="spellEnd"/>
          </w:p>
        </w:tc>
      </w:tr>
    </w:tbl>
    <w:p w:rsidR="001C6D6E" w:rsidRPr="00625388" w:rsidRDefault="00705D48" w:rsidP="00357501">
      <w:pPr>
        <w:pStyle w:val="Reasons"/>
      </w:pPr>
      <w:proofErr w:type="gramStart"/>
      <w:r w:rsidRPr="00625388">
        <w:rPr>
          <w:b/>
        </w:rPr>
        <w:t>Основания</w:t>
      </w:r>
      <w:r w:rsidRPr="00625388">
        <w:rPr>
          <w:bCs/>
        </w:rPr>
        <w:t>:</w:t>
      </w:r>
      <w:r w:rsidRPr="00625388">
        <w:tab/>
      </w:r>
      <w:proofErr w:type="gramEnd"/>
      <w:r w:rsidR="00357501" w:rsidRPr="00625388">
        <w:t xml:space="preserve">Обеспечить отсутствие изменений в полосе </w:t>
      </w:r>
      <w:r w:rsidR="00454900" w:rsidRPr="00625388">
        <w:t xml:space="preserve">8025−8400 МГц для </w:t>
      </w:r>
      <w:proofErr w:type="spellStart"/>
      <w:r w:rsidR="00454900" w:rsidRPr="00625388">
        <w:t>МПСС</w:t>
      </w:r>
      <w:proofErr w:type="spellEnd"/>
      <w:r w:rsidR="00454900" w:rsidRPr="00625388">
        <w:t xml:space="preserve"> (Земля</w:t>
      </w:r>
      <w:r w:rsidR="00625388">
        <w:noBreakHyphen/>
      </w:r>
      <w:r w:rsidR="00454900" w:rsidRPr="00625388">
        <w:t>космос).</w:t>
      </w:r>
    </w:p>
    <w:p w:rsidR="001C6D6E" w:rsidRPr="00625388" w:rsidRDefault="00705D48">
      <w:pPr>
        <w:pStyle w:val="Proposal"/>
      </w:pPr>
      <w:proofErr w:type="spellStart"/>
      <w:r w:rsidRPr="00625388">
        <w:lastRenderedPageBreak/>
        <w:t>SUP</w:t>
      </w:r>
      <w:proofErr w:type="spellEnd"/>
      <w:r w:rsidRPr="00625388">
        <w:tab/>
      </w:r>
      <w:proofErr w:type="spellStart"/>
      <w:r w:rsidRPr="00625388">
        <w:t>EUR</w:t>
      </w:r>
      <w:proofErr w:type="spellEnd"/>
      <w:r w:rsidRPr="00625388">
        <w:t>/</w:t>
      </w:r>
      <w:proofErr w:type="spellStart"/>
      <w:r w:rsidRPr="00625388">
        <w:t>9A9A2</w:t>
      </w:r>
      <w:proofErr w:type="spellEnd"/>
      <w:r w:rsidRPr="00625388">
        <w:t>/6</w:t>
      </w:r>
    </w:p>
    <w:p w:rsidR="004C49A2" w:rsidRPr="00625388" w:rsidRDefault="00705D48" w:rsidP="002C1FD2">
      <w:pPr>
        <w:pStyle w:val="ResNo"/>
      </w:pPr>
      <w:r w:rsidRPr="00625388">
        <w:t xml:space="preserve">РЕЗОЛЮЦИЯ </w:t>
      </w:r>
      <w:r w:rsidRPr="00625388">
        <w:rPr>
          <w:rStyle w:val="href"/>
        </w:rPr>
        <w:t>758</w:t>
      </w:r>
      <w:r w:rsidRPr="00625388">
        <w:t xml:space="preserve"> (</w:t>
      </w:r>
      <w:proofErr w:type="spellStart"/>
      <w:r w:rsidRPr="00625388">
        <w:t>ВКР</w:t>
      </w:r>
      <w:proofErr w:type="spellEnd"/>
      <w:r w:rsidRPr="00625388">
        <w:t>-12)</w:t>
      </w:r>
    </w:p>
    <w:p w:rsidR="006A7E21" w:rsidRPr="00625388" w:rsidRDefault="00705D48" w:rsidP="002C1FD2">
      <w:pPr>
        <w:pStyle w:val="Restitle"/>
      </w:pPr>
      <w:bookmarkStart w:id="23" w:name="_Toc329089750"/>
      <w:bookmarkEnd w:id="23"/>
      <w:r w:rsidRPr="00625388">
        <w:t>Распределение фиксированной спутниковой службе и морской подвижной спутниковой службе в диапазоне 7/8 ГГц</w:t>
      </w:r>
    </w:p>
    <w:p w:rsidR="001C6D6E" w:rsidRPr="00625388" w:rsidRDefault="00705D48" w:rsidP="00357501">
      <w:pPr>
        <w:pStyle w:val="Reasons"/>
      </w:pPr>
      <w:proofErr w:type="gramStart"/>
      <w:r w:rsidRPr="00625388">
        <w:rPr>
          <w:b/>
        </w:rPr>
        <w:t>Основания</w:t>
      </w:r>
      <w:r w:rsidRPr="00625388">
        <w:rPr>
          <w:bCs/>
        </w:rPr>
        <w:t>:</w:t>
      </w:r>
      <w:r w:rsidRPr="00625388">
        <w:tab/>
      </w:r>
      <w:proofErr w:type="gramEnd"/>
      <w:r w:rsidR="00357501" w:rsidRPr="00625388">
        <w:t xml:space="preserve">Предлагается исключить данную Резолюцию, принимая во внимание завершение исследований по пункту </w:t>
      </w:r>
      <w:r w:rsidR="00C123DD" w:rsidRPr="00625388">
        <w:t xml:space="preserve">1.9.2 повестки дня </w:t>
      </w:r>
      <w:proofErr w:type="spellStart"/>
      <w:r w:rsidR="00C123DD" w:rsidRPr="00625388">
        <w:t>ВКР</w:t>
      </w:r>
      <w:proofErr w:type="spellEnd"/>
      <w:r w:rsidR="00C123DD" w:rsidRPr="00625388">
        <w:t xml:space="preserve">-15. </w:t>
      </w:r>
      <w:r w:rsidR="00357501" w:rsidRPr="00625388">
        <w:t>Части данной Резолюции, которые имеют отношение к</w:t>
      </w:r>
      <w:r w:rsidR="00C123DD" w:rsidRPr="00625388">
        <w:t xml:space="preserve"> пункту 1.9.1 повестки дня </w:t>
      </w:r>
      <w:proofErr w:type="spellStart"/>
      <w:r w:rsidR="00C123DD" w:rsidRPr="00625388">
        <w:t>ВКР</w:t>
      </w:r>
      <w:proofErr w:type="spellEnd"/>
      <w:r w:rsidR="00C123DD" w:rsidRPr="00625388">
        <w:t>-15</w:t>
      </w:r>
      <w:r w:rsidR="00357501" w:rsidRPr="00625388">
        <w:t>, в предложениях европейских стран считаются касающимися этого пункта пов</w:t>
      </w:r>
      <w:bookmarkStart w:id="24" w:name="_GoBack"/>
      <w:bookmarkEnd w:id="24"/>
      <w:r w:rsidR="00357501" w:rsidRPr="00625388">
        <w:t xml:space="preserve">естки дня.  </w:t>
      </w:r>
    </w:p>
    <w:p w:rsidR="00705D48" w:rsidRPr="00625388" w:rsidRDefault="00705D48" w:rsidP="00705D48">
      <w:pPr>
        <w:spacing w:before="720"/>
        <w:jc w:val="center"/>
      </w:pPr>
      <w:r w:rsidRPr="00625388">
        <w:t>______________</w:t>
      </w:r>
    </w:p>
    <w:sectPr w:rsidR="00705D48" w:rsidRPr="00625388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388">
      <w:rPr>
        <w:noProof/>
      </w:rPr>
      <w:t>06.07.15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705D48">
      <w:t xml:space="preserve"> (383538)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388">
      <w:t>06.07.15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705D48">
      <w:t xml:space="preserve"> (383538)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25388">
      <w:t>06.07.15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2538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63A06"/>
    <w:rsid w:val="001A5585"/>
    <w:rsid w:val="001C6D6E"/>
    <w:rsid w:val="001E5FB4"/>
    <w:rsid w:val="00202CA0"/>
    <w:rsid w:val="00230582"/>
    <w:rsid w:val="00244337"/>
    <w:rsid w:val="002449AA"/>
    <w:rsid w:val="00245A1F"/>
    <w:rsid w:val="00290C74"/>
    <w:rsid w:val="002A2D3F"/>
    <w:rsid w:val="00300F84"/>
    <w:rsid w:val="00326D0C"/>
    <w:rsid w:val="00331224"/>
    <w:rsid w:val="00344EB8"/>
    <w:rsid w:val="00346BEC"/>
    <w:rsid w:val="00357501"/>
    <w:rsid w:val="003C583C"/>
    <w:rsid w:val="003F0078"/>
    <w:rsid w:val="00434A7C"/>
    <w:rsid w:val="0045143A"/>
    <w:rsid w:val="00454900"/>
    <w:rsid w:val="00461A51"/>
    <w:rsid w:val="004A58F4"/>
    <w:rsid w:val="004B2474"/>
    <w:rsid w:val="004B716F"/>
    <w:rsid w:val="004C47ED"/>
    <w:rsid w:val="004F3B0D"/>
    <w:rsid w:val="005029E9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5388"/>
    <w:rsid w:val="00657DE0"/>
    <w:rsid w:val="00692C06"/>
    <w:rsid w:val="006A6E9B"/>
    <w:rsid w:val="00705D4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9214A"/>
    <w:rsid w:val="009B5CC2"/>
    <w:rsid w:val="009E2F45"/>
    <w:rsid w:val="009E5FC8"/>
    <w:rsid w:val="00A1018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156D"/>
    <w:rsid w:val="00B468A6"/>
    <w:rsid w:val="00B75113"/>
    <w:rsid w:val="00BA13A4"/>
    <w:rsid w:val="00BA1AA1"/>
    <w:rsid w:val="00BA35DC"/>
    <w:rsid w:val="00BC5313"/>
    <w:rsid w:val="00C123D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08BA"/>
    <w:rsid w:val="00D53715"/>
    <w:rsid w:val="00DE2EBA"/>
    <w:rsid w:val="00E2253F"/>
    <w:rsid w:val="00E43E99"/>
    <w:rsid w:val="00E456BF"/>
    <w:rsid w:val="00E5155F"/>
    <w:rsid w:val="00E65919"/>
    <w:rsid w:val="00E976C1"/>
    <w:rsid w:val="00ED2550"/>
    <w:rsid w:val="00F21A03"/>
    <w:rsid w:val="00F442D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ADF8F6-FCDF-473D-A50B-F988986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B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R15-WRC15-C-0009!A9-A2!MSW-R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97104-0AC0-4E28-B1CD-52BAB4A4E2ED}">
  <ds:schemaRefs>
    <ds:schemaRef ds:uri="32a1a8c5-2265-4ebc-b7a0-2071e2c5c9bb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R15-WRC15-C-0009!A9-A2!MSW-R</vt:lpstr>
    </vt:vector>
  </TitlesOfParts>
  <Manager>General Secretariat - Pool</Manager>
  <Company>International Telecommunication Union (ITU)</Company>
  <LinksUpToDate>false</LinksUpToDate>
  <CharactersWithSpaces>5181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R15-WRC15-C-0009!A9-A2!MSW-R</dc:title>
  <dc:subject>World Radiocommunication Conference - 2015</dc:subject>
  <dc:creator>Documents Proposals Manager (DPM)</dc:creator>
  <cp:keywords>DPM_v5.2015.6.16_prod</cp:keywords>
  <dc:description/>
  <cp:lastModifiedBy>Maloletkova, Svetlana</cp:lastModifiedBy>
  <cp:revision>3</cp:revision>
  <cp:lastPrinted>2003-06-17T08:22:00Z</cp:lastPrinted>
  <dcterms:created xsi:type="dcterms:W3CDTF">2015-07-06T12:48:00Z</dcterms:created>
  <dcterms:modified xsi:type="dcterms:W3CDTF">2015-07-07T14:08:00Z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