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1E38AA" w:rsidTr="001226EC">
        <w:trPr>
          <w:cantSplit/>
        </w:trPr>
        <w:tc>
          <w:tcPr>
            <w:tcW w:w="6771" w:type="dxa"/>
          </w:tcPr>
          <w:p w:rsidR="005651C9" w:rsidRPr="001E38AA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1E38AA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1E38AA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1E38AA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1E38AA">
              <w:rPr>
                <w:rFonts w:ascii="Verdana" w:hAnsi="Verdana"/>
                <w:b/>
                <w:bCs/>
                <w:szCs w:val="22"/>
              </w:rPr>
              <w:t>15)</w:t>
            </w:r>
            <w:r w:rsidRPr="001E38AA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1E38AA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1E38AA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1E38AA">
              <w:rPr>
                <w:lang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1E38AA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1E38AA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1E38AA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1E38AA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1E38AA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1E38AA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1E38AA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1E38AA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1E38AA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1E38AA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1E38AA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E38A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4</w:t>
            </w:r>
            <w:r w:rsidRPr="001E38A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9</w:t>
            </w:r>
            <w:r w:rsidR="005651C9" w:rsidRPr="001E38AA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1E38AA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1E38AA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1E38A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1E38A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E38AA">
              <w:rPr>
                <w:rFonts w:ascii="Verdana" w:hAnsi="Verdana"/>
                <w:b/>
                <w:bCs/>
                <w:sz w:val="18"/>
                <w:szCs w:val="18"/>
              </w:rPr>
              <w:t>15 октября 2015 года</w:t>
            </w:r>
          </w:p>
        </w:tc>
      </w:tr>
      <w:tr w:rsidR="000F33D8" w:rsidRPr="001E38AA" w:rsidTr="001226EC">
        <w:trPr>
          <w:cantSplit/>
        </w:trPr>
        <w:tc>
          <w:tcPr>
            <w:tcW w:w="6771" w:type="dxa"/>
          </w:tcPr>
          <w:p w:rsidR="000F33D8" w:rsidRPr="001E38A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1E38A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E38AA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1E38AA" w:rsidTr="00A8730F">
        <w:trPr>
          <w:cantSplit/>
        </w:trPr>
        <w:tc>
          <w:tcPr>
            <w:tcW w:w="10031" w:type="dxa"/>
            <w:gridSpan w:val="2"/>
          </w:tcPr>
          <w:p w:rsidR="000F33D8" w:rsidRPr="001E38AA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1E38AA">
        <w:trPr>
          <w:cantSplit/>
        </w:trPr>
        <w:tc>
          <w:tcPr>
            <w:tcW w:w="10031" w:type="dxa"/>
            <w:gridSpan w:val="2"/>
          </w:tcPr>
          <w:p w:rsidR="000F33D8" w:rsidRPr="001E38AA" w:rsidRDefault="000F33D8" w:rsidP="00C05C4F">
            <w:pPr>
              <w:pStyle w:val="Source"/>
            </w:pPr>
            <w:bookmarkStart w:id="4" w:name="dsource" w:colFirst="0" w:colLast="0"/>
            <w:r w:rsidRPr="001E38AA">
              <w:t>Общие предложения европейских стран</w:t>
            </w:r>
          </w:p>
        </w:tc>
      </w:tr>
      <w:tr w:rsidR="000F33D8" w:rsidRPr="001E38AA">
        <w:trPr>
          <w:cantSplit/>
        </w:trPr>
        <w:tc>
          <w:tcPr>
            <w:tcW w:w="10031" w:type="dxa"/>
            <w:gridSpan w:val="2"/>
          </w:tcPr>
          <w:p w:rsidR="000F33D8" w:rsidRPr="001E38AA" w:rsidRDefault="00385954" w:rsidP="00C05C4F">
            <w:pPr>
              <w:pStyle w:val="Title1"/>
            </w:pPr>
            <w:bookmarkStart w:id="5" w:name="dtitle1" w:colFirst="0" w:colLast="0"/>
            <w:bookmarkEnd w:id="4"/>
            <w:r w:rsidRPr="001E38AA">
              <w:t>предложения для работы конференции</w:t>
            </w:r>
          </w:p>
        </w:tc>
      </w:tr>
      <w:tr w:rsidR="000F33D8" w:rsidRPr="001E38AA">
        <w:trPr>
          <w:cantSplit/>
        </w:trPr>
        <w:tc>
          <w:tcPr>
            <w:tcW w:w="10031" w:type="dxa"/>
            <w:gridSpan w:val="2"/>
          </w:tcPr>
          <w:p w:rsidR="000F33D8" w:rsidRPr="001E38AA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1E38AA">
        <w:trPr>
          <w:cantSplit/>
        </w:trPr>
        <w:tc>
          <w:tcPr>
            <w:tcW w:w="10031" w:type="dxa"/>
            <w:gridSpan w:val="2"/>
          </w:tcPr>
          <w:p w:rsidR="000F33D8" w:rsidRPr="001E38AA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1E38AA">
              <w:rPr>
                <w:lang w:val="ru-RU"/>
              </w:rPr>
              <w:t>Пункт 1.4 повестки дня</w:t>
            </w:r>
          </w:p>
        </w:tc>
      </w:tr>
    </w:tbl>
    <w:bookmarkEnd w:id="7"/>
    <w:p w:rsidR="00A8730F" w:rsidRPr="001E38AA" w:rsidRDefault="00C05C4F" w:rsidP="00C05C4F">
      <w:pPr>
        <w:pStyle w:val="Normalaftertitle"/>
      </w:pPr>
      <w:r w:rsidRPr="001E38AA">
        <w:t>1.4</w:t>
      </w:r>
      <w:r w:rsidRPr="001E38AA">
        <w:tab/>
        <w:t>рассмотреть возможное нов</w:t>
      </w:r>
      <w:bookmarkStart w:id="8" w:name="_GoBack"/>
      <w:bookmarkEnd w:id="8"/>
      <w:r w:rsidRPr="001E38AA">
        <w:t xml:space="preserve">ое распределение любительской службе на вторичной основе в пределах полосы 5250–5450 кГц в соответствии с Резолюцией </w:t>
      </w:r>
      <w:r w:rsidRPr="001E38AA">
        <w:rPr>
          <w:b/>
          <w:bCs/>
        </w:rPr>
        <w:t>649 (</w:t>
      </w:r>
      <w:proofErr w:type="spellStart"/>
      <w:r w:rsidRPr="001E38AA">
        <w:rPr>
          <w:b/>
          <w:bCs/>
        </w:rPr>
        <w:t>ВКР</w:t>
      </w:r>
      <w:proofErr w:type="spellEnd"/>
      <w:r w:rsidRPr="001E38AA">
        <w:rPr>
          <w:b/>
          <w:bCs/>
        </w:rPr>
        <w:t>-12)</w:t>
      </w:r>
      <w:r w:rsidRPr="001E38AA">
        <w:t>;</w:t>
      </w:r>
    </w:p>
    <w:p w:rsidR="00385954" w:rsidRPr="001E38AA" w:rsidRDefault="00385954" w:rsidP="00385954">
      <w:pPr>
        <w:pStyle w:val="headingb0"/>
        <w:rPr>
          <w:lang w:val="ru-RU"/>
        </w:rPr>
      </w:pPr>
      <w:r w:rsidRPr="001E38AA">
        <w:rPr>
          <w:lang w:val="ru-RU"/>
        </w:rPr>
        <w:t>Введение</w:t>
      </w:r>
    </w:p>
    <w:p w:rsidR="00385954" w:rsidRPr="001E38AA" w:rsidRDefault="006C6C12" w:rsidP="006C6C12">
      <w:r w:rsidRPr="001E38AA">
        <w:t xml:space="preserve">В Резолюции </w:t>
      </w:r>
      <w:r w:rsidR="00385954" w:rsidRPr="001E38AA">
        <w:rPr>
          <w:bCs/>
        </w:rPr>
        <w:t>649 (</w:t>
      </w:r>
      <w:proofErr w:type="spellStart"/>
      <w:r w:rsidR="00C05C4F" w:rsidRPr="001E38AA">
        <w:rPr>
          <w:bCs/>
        </w:rPr>
        <w:t>ВКР</w:t>
      </w:r>
      <w:proofErr w:type="spellEnd"/>
      <w:r w:rsidR="00385954" w:rsidRPr="001E38AA">
        <w:rPr>
          <w:bCs/>
        </w:rPr>
        <w:t>-12)</w:t>
      </w:r>
      <w:r w:rsidR="00385954" w:rsidRPr="001E38AA">
        <w:t xml:space="preserve"> </w:t>
      </w:r>
      <w:proofErr w:type="spellStart"/>
      <w:r w:rsidR="00C05C4F" w:rsidRPr="001E38AA">
        <w:t>ВКР</w:t>
      </w:r>
      <w:proofErr w:type="spellEnd"/>
      <w:r w:rsidR="00385954" w:rsidRPr="001E38AA">
        <w:t xml:space="preserve">-15 </w:t>
      </w:r>
      <w:r w:rsidRPr="001E38AA">
        <w:t xml:space="preserve">предлагается </w:t>
      </w:r>
      <w:r w:rsidR="00C05C4F" w:rsidRPr="001E38AA">
        <w:t>"</w:t>
      </w:r>
      <w:r w:rsidRPr="001E38AA">
        <w:t xml:space="preserve">рассмотреть на основании результатов исследований МСЭ-R, упомянутых в разделе </w:t>
      </w:r>
      <w:r w:rsidRPr="001E38AA">
        <w:rPr>
          <w:i/>
          <w:iCs/>
        </w:rPr>
        <w:t>предлагает МСЭ-R</w:t>
      </w:r>
      <w:r w:rsidRPr="001E38AA">
        <w:t>, ниже, возможность осуществления распределения соответствующего объема спектра, не обязательно непрерывного, любительской службе на вторичной основе в полосе 5250–5450 кГц</w:t>
      </w:r>
      <w:r w:rsidR="00C05C4F" w:rsidRPr="001E38AA">
        <w:t>"</w:t>
      </w:r>
      <w:r w:rsidR="00385954" w:rsidRPr="001E38AA">
        <w:t>.</w:t>
      </w:r>
    </w:p>
    <w:p w:rsidR="00385954" w:rsidRPr="001E38AA" w:rsidRDefault="006C6C12" w:rsidP="00F4729A">
      <w:r w:rsidRPr="001E38AA">
        <w:t>Масштабы любительской службы продолжают увеличиваться, и в мире насчитывается свыше трех миллионов лицензированных операторов</w:t>
      </w:r>
      <w:r w:rsidR="00385954" w:rsidRPr="001E38AA">
        <w:t xml:space="preserve">. </w:t>
      </w:r>
      <w:r w:rsidRPr="001E38AA">
        <w:t xml:space="preserve">Радиолюбители используют распределения любительской службе для ведения научно-технических исследований и экспериментов, обеспечения связи после стихийных бедствий, обеспечения </w:t>
      </w:r>
      <w:r w:rsidR="00F4729A" w:rsidRPr="001E38AA">
        <w:t>некоммерческой связи государственной службы и ведения других видов деятельности для содействия техническому образованию, развития методов работы радио и укрепления доброй воли на международном уровне</w:t>
      </w:r>
      <w:r w:rsidR="00385954" w:rsidRPr="001E38AA">
        <w:t xml:space="preserve">. </w:t>
      </w:r>
    </w:p>
    <w:p w:rsidR="00385954" w:rsidRPr="001E38AA" w:rsidRDefault="00F4729A" w:rsidP="004968B3">
      <w:r w:rsidRPr="001E38AA">
        <w:t>Способность радиолюбителей реш</w:t>
      </w:r>
      <w:r w:rsidR="004968B3" w:rsidRPr="001E38AA">
        <w:t>а</w:t>
      </w:r>
      <w:r w:rsidRPr="001E38AA">
        <w:t>ть эти задачи зависит от доступа к полосам частот радиочастотного спектра</w:t>
      </w:r>
      <w:r w:rsidR="00385954" w:rsidRPr="001E38AA">
        <w:t xml:space="preserve">. </w:t>
      </w:r>
      <w:r w:rsidRPr="001E38AA">
        <w:t xml:space="preserve">В зависимости от времени суток, времени года и других факторов распространения, в том числе </w:t>
      </w:r>
      <w:r w:rsidR="004968B3" w:rsidRPr="001E38AA">
        <w:t>динамики</w:t>
      </w:r>
      <w:r w:rsidRPr="001E38AA">
        <w:t xml:space="preserve"> цикла солнечных пятен</w:t>
      </w:r>
      <w:r w:rsidR="00385954" w:rsidRPr="001E38AA">
        <w:t xml:space="preserve">, </w:t>
      </w:r>
      <w:r w:rsidRPr="001E38AA">
        <w:t xml:space="preserve">условия распространения зачастую таковы, что любительским радиостанциям необходим доступ к спектру около </w:t>
      </w:r>
      <w:r w:rsidR="00385954" w:rsidRPr="001E38AA">
        <w:t xml:space="preserve">5000 </w:t>
      </w:r>
      <w:r w:rsidR="00C05C4F" w:rsidRPr="001E38AA">
        <w:t>кГц</w:t>
      </w:r>
      <w:r w:rsidR="00385954" w:rsidRPr="001E38AA">
        <w:t xml:space="preserve"> </w:t>
      </w:r>
      <w:r w:rsidRPr="001E38AA">
        <w:t xml:space="preserve">для </w:t>
      </w:r>
      <w:r w:rsidR="00585A00" w:rsidRPr="001E38AA">
        <w:t>заполнения пробела между 3,</w:t>
      </w:r>
      <w:r w:rsidR="00385954" w:rsidRPr="001E38AA">
        <w:t>8 (4</w:t>
      </w:r>
      <w:r w:rsidR="00585A00" w:rsidRPr="001E38AA">
        <w:t>,</w:t>
      </w:r>
      <w:r w:rsidR="00385954" w:rsidRPr="001E38AA">
        <w:t xml:space="preserve">0 </w:t>
      </w:r>
      <w:r w:rsidR="00C05C4F" w:rsidRPr="001E38AA">
        <w:t>МГц</w:t>
      </w:r>
      <w:r w:rsidR="00385954" w:rsidRPr="001E38AA">
        <w:t xml:space="preserve"> </w:t>
      </w:r>
      <w:r w:rsidR="00585A00" w:rsidRPr="001E38AA">
        <w:t>в Районе 2 МСЭ и 3,</w:t>
      </w:r>
      <w:r w:rsidR="00385954" w:rsidRPr="001E38AA">
        <w:t xml:space="preserve">9 </w:t>
      </w:r>
      <w:r w:rsidR="00C05C4F" w:rsidRPr="001E38AA">
        <w:t>МГц</w:t>
      </w:r>
      <w:r w:rsidR="00385954" w:rsidRPr="001E38AA">
        <w:t xml:space="preserve"> </w:t>
      </w:r>
      <w:r w:rsidR="00585A00" w:rsidRPr="001E38AA">
        <w:t>в Районе </w:t>
      </w:r>
      <w:r w:rsidR="00385954" w:rsidRPr="001E38AA">
        <w:t>3</w:t>
      </w:r>
      <w:r w:rsidR="00585A00" w:rsidRPr="001E38AA">
        <w:t xml:space="preserve"> МСЭ</w:t>
      </w:r>
      <w:r w:rsidR="00385954" w:rsidRPr="001E38AA">
        <w:t xml:space="preserve">) </w:t>
      </w:r>
      <w:r w:rsidR="00585A00" w:rsidRPr="001E38AA">
        <w:t>и 7 </w:t>
      </w:r>
      <w:r w:rsidR="00C05C4F" w:rsidRPr="001E38AA">
        <w:t>МГц</w:t>
      </w:r>
      <w:r w:rsidR="00385954" w:rsidRPr="001E38AA">
        <w:t xml:space="preserve"> </w:t>
      </w:r>
      <w:r w:rsidR="00585A00" w:rsidRPr="001E38AA">
        <w:t xml:space="preserve">с целью осуществления надежной связи в чрезвычайных ситуациях и при оказании помощи при бедствиях, согласно Рекомендации </w:t>
      </w:r>
      <w:r w:rsidR="00C05C4F" w:rsidRPr="001E38AA">
        <w:t>МСЭ</w:t>
      </w:r>
      <w:r w:rsidR="00385954" w:rsidRPr="001E38AA">
        <w:t xml:space="preserve">-R </w:t>
      </w:r>
      <w:proofErr w:type="spellStart"/>
      <w:r w:rsidR="00385954" w:rsidRPr="001E38AA">
        <w:t>M.1042</w:t>
      </w:r>
      <w:proofErr w:type="spellEnd"/>
      <w:r w:rsidR="00385954" w:rsidRPr="001E38AA">
        <w:t>.</w:t>
      </w:r>
    </w:p>
    <w:p w:rsidR="00385954" w:rsidRPr="001E38AA" w:rsidRDefault="00203A52" w:rsidP="004968B3">
      <w:r w:rsidRPr="001E38AA">
        <w:t xml:space="preserve">Желательно </w:t>
      </w:r>
      <w:r w:rsidR="004968B3" w:rsidRPr="001E38AA">
        <w:t xml:space="preserve">иметь </w:t>
      </w:r>
      <w:r w:rsidRPr="001E38AA">
        <w:t xml:space="preserve">распределения через регулярные интервалы для обеспечения возможности </w:t>
      </w:r>
      <w:r w:rsidR="003569B4" w:rsidRPr="001E38AA">
        <w:t>работы как можно ближе к максимальной применимой частоте</w:t>
      </w:r>
      <w:r w:rsidR="00385954" w:rsidRPr="001E38AA">
        <w:t xml:space="preserve">. </w:t>
      </w:r>
      <w:r w:rsidR="003569B4" w:rsidRPr="001E38AA">
        <w:t>Интервал между</w:t>
      </w:r>
      <w:r w:rsidR="00385954" w:rsidRPr="001E38AA">
        <w:t xml:space="preserve"> </w:t>
      </w:r>
      <w:r w:rsidR="003569B4" w:rsidRPr="001E38AA">
        <w:t xml:space="preserve">диапазонами </w:t>
      </w:r>
      <w:r w:rsidR="00385954" w:rsidRPr="001E38AA">
        <w:t>3</w:t>
      </w:r>
      <w:r w:rsidR="003569B4" w:rsidRPr="001E38AA">
        <w:t>,</w:t>
      </w:r>
      <w:r w:rsidR="00385954" w:rsidRPr="001E38AA">
        <w:t xml:space="preserve">5 </w:t>
      </w:r>
      <w:r w:rsidR="003569B4" w:rsidRPr="001E38AA">
        <w:t>и</w:t>
      </w:r>
      <w:r w:rsidR="00385954" w:rsidRPr="001E38AA">
        <w:t xml:space="preserve"> 7 </w:t>
      </w:r>
      <w:r w:rsidR="00C05C4F" w:rsidRPr="001E38AA">
        <w:t>МГц</w:t>
      </w:r>
      <w:r w:rsidR="00385954" w:rsidRPr="001E38AA">
        <w:t xml:space="preserve"> </w:t>
      </w:r>
      <w:r w:rsidR="004968B3" w:rsidRPr="001E38AA">
        <w:t xml:space="preserve">варьируется </w:t>
      </w:r>
      <w:r w:rsidR="003569B4" w:rsidRPr="001E38AA">
        <w:t>с коэффициентом</w:t>
      </w:r>
      <w:r w:rsidR="00385954" w:rsidRPr="001E38AA">
        <w:t xml:space="preserve"> 1</w:t>
      </w:r>
      <w:r w:rsidR="003569B4" w:rsidRPr="001E38AA">
        <w:t>,84 в Районе 1 МСЭ</w:t>
      </w:r>
      <w:r w:rsidR="00385954" w:rsidRPr="001E38AA">
        <w:t xml:space="preserve">, </w:t>
      </w:r>
      <w:r w:rsidR="003569B4" w:rsidRPr="001E38AA">
        <w:t xml:space="preserve">с коэффициентом </w:t>
      </w:r>
      <w:r w:rsidR="00385954" w:rsidRPr="001E38AA">
        <w:t>1</w:t>
      </w:r>
      <w:r w:rsidR="003569B4" w:rsidRPr="001E38AA">
        <w:t>,</w:t>
      </w:r>
      <w:r w:rsidR="00385954" w:rsidRPr="001E38AA">
        <w:t xml:space="preserve">75 </w:t>
      </w:r>
      <w:r w:rsidR="003569B4" w:rsidRPr="001E38AA">
        <w:t>в Районе 2 МСЭ и с коэффициентом 1,</w:t>
      </w:r>
      <w:r w:rsidR="00385954" w:rsidRPr="001E38AA">
        <w:t xml:space="preserve">79 </w:t>
      </w:r>
      <w:r w:rsidR="003569B4" w:rsidRPr="001E38AA">
        <w:t xml:space="preserve">в Районе 3 МСЭ, что значительно больше, чем интервалы между другими распределениями любительской службе в диапазоне </w:t>
      </w:r>
      <w:proofErr w:type="spellStart"/>
      <w:r w:rsidR="003569B4" w:rsidRPr="001E38AA">
        <w:t>ВЧ</w:t>
      </w:r>
      <w:proofErr w:type="spellEnd"/>
      <w:r w:rsidR="00385954" w:rsidRPr="001E38AA">
        <w:t xml:space="preserve">. </w:t>
      </w:r>
    </w:p>
    <w:p w:rsidR="00385954" w:rsidRPr="001E38AA" w:rsidRDefault="00B41438" w:rsidP="004968B3">
      <w:r w:rsidRPr="001E38AA">
        <w:t>Любительская служба начала использовать полосу</w:t>
      </w:r>
      <w:r w:rsidR="00C05C4F" w:rsidRPr="001E38AA">
        <w:t xml:space="preserve"> 5250–5</w:t>
      </w:r>
      <w:r w:rsidRPr="001E38AA">
        <w:t>450 </w:t>
      </w:r>
      <w:r w:rsidR="00C05C4F" w:rsidRPr="001E38AA">
        <w:t>кГц</w:t>
      </w:r>
      <w:r w:rsidR="00385954" w:rsidRPr="001E38AA">
        <w:t xml:space="preserve"> </w:t>
      </w:r>
      <w:r w:rsidRPr="001E38AA">
        <w:t xml:space="preserve">сравнительно недавно и впервые была введена в нее в </w:t>
      </w:r>
      <w:r w:rsidR="00385954" w:rsidRPr="001E38AA">
        <w:t>2000</w:t>
      </w:r>
      <w:r w:rsidRPr="001E38AA">
        <w:t> году</w:t>
      </w:r>
      <w:r w:rsidR="00385954" w:rsidRPr="001E38AA">
        <w:t xml:space="preserve">. </w:t>
      </w:r>
      <w:r w:rsidRPr="001E38AA">
        <w:t xml:space="preserve">В настоящее </w:t>
      </w:r>
      <w:r w:rsidR="002F790A" w:rsidRPr="001E38AA">
        <w:t>время более чем в 50 странах разрешено использование любительской службой этой полосы</w:t>
      </w:r>
      <w:r w:rsidR="00385954" w:rsidRPr="001E38AA">
        <w:t xml:space="preserve">, </w:t>
      </w:r>
      <w:r w:rsidR="002F790A" w:rsidRPr="001E38AA">
        <w:t>полностью или частично</w:t>
      </w:r>
      <w:r w:rsidR="00385954" w:rsidRPr="001E38AA">
        <w:t xml:space="preserve">. </w:t>
      </w:r>
      <w:r w:rsidR="002F790A" w:rsidRPr="001E38AA">
        <w:t>Эти лицензии</w:t>
      </w:r>
      <w:r w:rsidR="00385954" w:rsidRPr="001E38AA">
        <w:t xml:space="preserve">, </w:t>
      </w:r>
      <w:r w:rsidR="002F790A" w:rsidRPr="001E38AA">
        <w:t xml:space="preserve">выдаваемые </w:t>
      </w:r>
      <w:r w:rsidR="002F790A" w:rsidRPr="001E38AA">
        <w:lastRenderedPageBreak/>
        <w:t>национальными администрациями электросвязи в соответствии со Статьей </w:t>
      </w:r>
      <w:r w:rsidR="00385954" w:rsidRPr="001E38AA">
        <w:t xml:space="preserve">4.4 </w:t>
      </w:r>
      <w:r w:rsidR="004968B3" w:rsidRPr="001E38AA">
        <w:t>Р</w:t>
      </w:r>
      <w:r w:rsidR="002F790A" w:rsidRPr="001E38AA">
        <w:t>егламента радиосвязи МСЭ</w:t>
      </w:r>
      <w:r w:rsidR="00385954" w:rsidRPr="001E38AA">
        <w:t xml:space="preserve">, </w:t>
      </w:r>
      <w:r w:rsidR="002F790A" w:rsidRPr="001E38AA">
        <w:t>не привели к созданию вредных помех службам радиосвязи, работающим в этой полосе частот</w:t>
      </w:r>
      <w:r w:rsidR="00385954" w:rsidRPr="001E38AA">
        <w:t>.</w:t>
      </w:r>
    </w:p>
    <w:p w:rsidR="00385954" w:rsidRPr="001E38AA" w:rsidRDefault="002F790A" w:rsidP="004968B3">
      <w:r w:rsidRPr="001E38AA">
        <w:t>Результаты проведенного европейскими странами мониторинга показывают, что менее</w:t>
      </w:r>
      <w:r w:rsidR="00C05C4F" w:rsidRPr="001E38AA">
        <w:t xml:space="preserve"> 20% </w:t>
      </w:r>
      <w:r w:rsidRPr="001E38AA">
        <w:t>полосы</w:t>
      </w:r>
      <w:r w:rsidR="00C05C4F" w:rsidRPr="001E38AA">
        <w:t xml:space="preserve"> 5250–</w:t>
      </w:r>
      <w:r w:rsidR="00385954" w:rsidRPr="001E38AA">
        <w:t xml:space="preserve">5450 </w:t>
      </w:r>
      <w:r w:rsidR="00C05C4F" w:rsidRPr="001E38AA">
        <w:t>кГц</w:t>
      </w:r>
      <w:r w:rsidR="00385954" w:rsidRPr="001E38AA">
        <w:t xml:space="preserve"> </w:t>
      </w:r>
      <w:r w:rsidRPr="001E38AA">
        <w:t>использу</w:t>
      </w:r>
      <w:r w:rsidR="004968B3" w:rsidRPr="001E38AA">
        <w:t>е</w:t>
      </w:r>
      <w:r w:rsidRPr="001E38AA">
        <w:t>тся станциями фиксированной и подвижной (за исключением воздушной подвижной) служб</w:t>
      </w:r>
      <w:r w:rsidR="00385954" w:rsidRPr="001E38AA">
        <w:t xml:space="preserve">, </w:t>
      </w:r>
      <w:r w:rsidRPr="001E38AA">
        <w:t>что говорит о том, что вторичное распределение любительской службе в этой полосе должно быть возможно без причинения вредных помех первичным службам</w:t>
      </w:r>
      <w:r w:rsidR="00385954" w:rsidRPr="001E38AA">
        <w:t>.</w:t>
      </w:r>
    </w:p>
    <w:p w:rsidR="00385954" w:rsidRPr="001E38AA" w:rsidRDefault="002F790A" w:rsidP="002F790A">
      <w:r w:rsidRPr="001E38AA">
        <w:t>Полоса частот</w:t>
      </w:r>
      <w:r w:rsidR="00C05C4F" w:rsidRPr="001E38AA">
        <w:t xml:space="preserve"> 5</w:t>
      </w:r>
      <w:r w:rsidR="00385954" w:rsidRPr="001E38AA">
        <w:t>250</w:t>
      </w:r>
      <w:r w:rsidR="00C05C4F" w:rsidRPr="001E38AA">
        <w:t>–5</w:t>
      </w:r>
      <w:r w:rsidR="00385954" w:rsidRPr="001E38AA">
        <w:t xml:space="preserve">275 </w:t>
      </w:r>
      <w:r w:rsidR="00C05C4F" w:rsidRPr="001E38AA">
        <w:t>кГц</w:t>
      </w:r>
      <w:r w:rsidR="00385954" w:rsidRPr="001E38AA">
        <w:t xml:space="preserve"> </w:t>
      </w:r>
      <w:r w:rsidRPr="001E38AA">
        <w:t>распределена радиолокационной службе на вторичной основе</w:t>
      </w:r>
      <w:r w:rsidR="00385954" w:rsidRPr="001E38AA">
        <w:t xml:space="preserve">. </w:t>
      </w:r>
      <w:r w:rsidRPr="001E38AA">
        <w:t xml:space="preserve">Согласно результатам исследований, проведенных </w:t>
      </w:r>
      <w:proofErr w:type="spellStart"/>
      <w:r w:rsidRPr="001E38AA">
        <w:t>РГ</w:t>
      </w:r>
      <w:proofErr w:type="spellEnd"/>
      <w:r w:rsidRPr="001E38AA">
        <w:t> </w:t>
      </w:r>
      <w:proofErr w:type="spellStart"/>
      <w:r w:rsidRPr="001E38AA">
        <w:t>5А</w:t>
      </w:r>
      <w:proofErr w:type="spellEnd"/>
      <w:r w:rsidRPr="001E38AA">
        <w:t xml:space="preserve"> МСЭ</w:t>
      </w:r>
      <w:r w:rsidRPr="001E38AA">
        <w:noBreakHyphen/>
      </w:r>
      <w:r w:rsidR="00385954" w:rsidRPr="001E38AA">
        <w:t>R</w:t>
      </w:r>
      <w:r w:rsidRPr="001E38AA">
        <w:t xml:space="preserve">, условия совместного использования частот новым вторичным распределением любительской службе и существующим вторичным распределением радиолокационной службе в полосе частот </w:t>
      </w:r>
      <w:r w:rsidR="00C05C4F" w:rsidRPr="001E38AA">
        <w:t>5250–5</w:t>
      </w:r>
      <w:r w:rsidR="00385954" w:rsidRPr="001E38AA">
        <w:t xml:space="preserve">275 </w:t>
      </w:r>
      <w:r w:rsidRPr="001E38AA">
        <w:t>будут достаточно сложными</w:t>
      </w:r>
      <w:r w:rsidR="00385954" w:rsidRPr="001E38AA">
        <w:t xml:space="preserve">. </w:t>
      </w:r>
      <w:r w:rsidRPr="001E38AA">
        <w:t>Ввиду этого не предлагается включать эту полосу частот в новое глобальное вторичное распределение любительской службе</w:t>
      </w:r>
      <w:r w:rsidR="00385954" w:rsidRPr="001E38AA">
        <w:t>.</w:t>
      </w:r>
    </w:p>
    <w:p w:rsidR="00385954" w:rsidRPr="001E38AA" w:rsidRDefault="002F790A" w:rsidP="002F790A">
      <w:r w:rsidRPr="001E38AA">
        <w:t>В Таблице распределения частот показано, что полоса частот</w:t>
      </w:r>
      <w:r w:rsidR="00385954" w:rsidRPr="001E38AA">
        <w:t xml:space="preserve"> 5250</w:t>
      </w:r>
      <w:r w:rsidR="00C05C4F" w:rsidRPr="001E38AA">
        <w:t>–</w:t>
      </w:r>
      <w:r w:rsidR="00385954" w:rsidRPr="001E38AA">
        <w:t xml:space="preserve">5450 </w:t>
      </w:r>
      <w:r w:rsidR="00C05C4F" w:rsidRPr="001E38AA">
        <w:t>кГц</w:t>
      </w:r>
      <w:r w:rsidR="00385954" w:rsidRPr="001E38AA">
        <w:t xml:space="preserve"> </w:t>
      </w:r>
      <w:r w:rsidRPr="001E38AA">
        <w:t>распределена фиксированной и подвижной (за исключением воздушной подвижной) службам на первичной основе</w:t>
      </w:r>
      <w:r w:rsidR="00385954" w:rsidRPr="001E38AA">
        <w:t xml:space="preserve">. </w:t>
      </w:r>
      <w:r w:rsidRPr="001E38AA">
        <w:t>Необходимо защитить эти существующие распределения</w:t>
      </w:r>
      <w:r w:rsidR="00385954" w:rsidRPr="001E38AA">
        <w:t>.</w:t>
      </w:r>
    </w:p>
    <w:p w:rsidR="00385954" w:rsidRPr="001E38AA" w:rsidRDefault="00A8730F" w:rsidP="00A8730F">
      <w:r w:rsidRPr="001E38AA">
        <w:t>Европейские страны предлагают вторичное распределение полосы</w:t>
      </w:r>
      <w:r w:rsidR="00385954" w:rsidRPr="001E38AA">
        <w:t xml:space="preserve"> 5</w:t>
      </w:r>
      <w:r w:rsidR="00C05C4F" w:rsidRPr="001E38AA">
        <w:t>350–</w:t>
      </w:r>
      <w:r w:rsidR="00385954" w:rsidRPr="001E38AA">
        <w:t xml:space="preserve">5450 </w:t>
      </w:r>
      <w:r w:rsidR="00C05C4F" w:rsidRPr="001E38AA">
        <w:t>кГц</w:t>
      </w:r>
      <w:r w:rsidR="00385954" w:rsidRPr="001E38AA">
        <w:t xml:space="preserve"> </w:t>
      </w:r>
      <w:r w:rsidRPr="001E38AA">
        <w:t>любительской службе в соответствии с методом </w:t>
      </w:r>
      <w:proofErr w:type="spellStart"/>
      <w:r w:rsidR="00385954" w:rsidRPr="001E38AA">
        <w:t>A2</w:t>
      </w:r>
      <w:proofErr w:type="spellEnd"/>
      <w:r w:rsidR="00385954" w:rsidRPr="001E38AA">
        <w:t xml:space="preserve"> </w:t>
      </w:r>
      <w:r w:rsidRPr="001E38AA">
        <w:t xml:space="preserve">Отчета </w:t>
      </w:r>
      <w:proofErr w:type="spellStart"/>
      <w:r w:rsidRPr="001E38AA">
        <w:t>ПСК</w:t>
      </w:r>
      <w:proofErr w:type="spellEnd"/>
      <w:r w:rsidR="00385954" w:rsidRPr="001E38AA">
        <w:t>.</w:t>
      </w:r>
    </w:p>
    <w:p w:rsidR="00385954" w:rsidRPr="001E38AA" w:rsidRDefault="00385954" w:rsidP="00385954">
      <w:pPr>
        <w:pStyle w:val="Headingb"/>
        <w:rPr>
          <w:lang w:val="ru-RU"/>
        </w:rPr>
      </w:pPr>
      <w:r w:rsidRPr="001E38AA">
        <w:rPr>
          <w:lang w:val="ru-RU"/>
        </w:rPr>
        <w:t>Предложения</w:t>
      </w:r>
    </w:p>
    <w:p w:rsidR="009B5CC2" w:rsidRPr="001E38AA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1E38AA">
        <w:br w:type="page"/>
      </w:r>
    </w:p>
    <w:p w:rsidR="00A8730F" w:rsidRPr="001E38AA" w:rsidRDefault="00C05C4F" w:rsidP="00A8730F">
      <w:pPr>
        <w:pStyle w:val="ArtNo"/>
      </w:pPr>
      <w:bookmarkStart w:id="9" w:name="_Toc331607681"/>
      <w:r w:rsidRPr="001E38AA">
        <w:lastRenderedPageBreak/>
        <w:t xml:space="preserve">СТАТЬЯ </w:t>
      </w:r>
      <w:r w:rsidRPr="001E38AA">
        <w:rPr>
          <w:rStyle w:val="href"/>
        </w:rPr>
        <w:t>5</w:t>
      </w:r>
      <w:bookmarkEnd w:id="9"/>
    </w:p>
    <w:p w:rsidR="00A8730F" w:rsidRPr="001E38AA" w:rsidRDefault="00C05C4F" w:rsidP="00A8730F">
      <w:pPr>
        <w:pStyle w:val="Arttitle"/>
      </w:pPr>
      <w:bookmarkStart w:id="10" w:name="_Toc331607682"/>
      <w:r w:rsidRPr="001E38AA">
        <w:t>Распределение частот</w:t>
      </w:r>
      <w:bookmarkEnd w:id="10"/>
    </w:p>
    <w:p w:rsidR="00A8730F" w:rsidRPr="001E38AA" w:rsidRDefault="00C05C4F" w:rsidP="00A8730F">
      <w:pPr>
        <w:pStyle w:val="Section1"/>
      </w:pPr>
      <w:bookmarkStart w:id="11" w:name="_Toc331607687"/>
      <w:r w:rsidRPr="001E38AA">
        <w:t xml:space="preserve">Раздел </w:t>
      </w:r>
      <w:proofErr w:type="spellStart"/>
      <w:proofErr w:type="gramStart"/>
      <w:r w:rsidRPr="001E38AA">
        <w:t>IV</w:t>
      </w:r>
      <w:proofErr w:type="spellEnd"/>
      <w:r w:rsidRPr="001E38AA">
        <w:t xml:space="preserve">  –</w:t>
      </w:r>
      <w:proofErr w:type="gramEnd"/>
      <w:r w:rsidRPr="001E38AA">
        <w:t xml:space="preserve">  Таблица распределения частот</w:t>
      </w:r>
      <w:r w:rsidRPr="001E38AA">
        <w:br/>
      </w:r>
      <w:r w:rsidRPr="001E38AA">
        <w:rPr>
          <w:b w:val="0"/>
          <w:bCs/>
        </w:rPr>
        <w:t>(См. п.</w:t>
      </w:r>
      <w:r w:rsidRPr="001E38AA">
        <w:t xml:space="preserve"> 2.1</w:t>
      </w:r>
      <w:r w:rsidRPr="001E38AA">
        <w:rPr>
          <w:b w:val="0"/>
          <w:bCs/>
        </w:rPr>
        <w:t>)</w:t>
      </w:r>
      <w:bookmarkEnd w:id="11"/>
      <w:r w:rsidRPr="001E38AA">
        <w:rPr>
          <w:b w:val="0"/>
          <w:bCs/>
        </w:rPr>
        <w:br/>
      </w:r>
      <w:r w:rsidRPr="001E38AA">
        <w:br/>
      </w:r>
    </w:p>
    <w:p w:rsidR="002957D5" w:rsidRPr="001E38AA" w:rsidRDefault="00C05C4F">
      <w:pPr>
        <w:pStyle w:val="Proposal"/>
      </w:pPr>
      <w:proofErr w:type="spellStart"/>
      <w:r w:rsidRPr="001E38AA">
        <w:t>MOD</w:t>
      </w:r>
      <w:proofErr w:type="spellEnd"/>
      <w:r w:rsidRPr="001E38AA">
        <w:tab/>
      </w:r>
      <w:proofErr w:type="spellStart"/>
      <w:r w:rsidRPr="001E38AA">
        <w:t>EUR</w:t>
      </w:r>
      <w:proofErr w:type="spellEnd"/>
      <w:r w:rsidRPr="001E38AA">
        <w:t>/</w:t>
      </w:r>
      <w:proofErr w:type="spellStart"/>
      <w:r w:rsidRPr="001E38AA">
        <w:t>9A4</w:t>
      </w:r>
      <w:proofErr w:type="spellEnd"/>
      <w:r w:rsidRPr="001E38AA">
        <w:t>/1</w:t>
      </w:r>
    </w:p>
    <w:p w:rsidR="00A8730F" w:rsidRPr="001E38AA" w:rsidRDefault="00C05C4F" w:rsidP="00A8730F">
      <w:pPr>
        <w:pStyle w:val="Tabletitle"/>
        <w:keepNext w:val="0"/>
        <w:keepLines w:val="0"/>
      </w:pPr>
      <w:r w:rsidRPr="001E38AA">
        <w:t>5003–7450 кГц</w:t>
      </w:r>
    </w:p>
    <w:tbl>
      <w:tblPr>
        <w:tblW w:w="5000" w:type="pct"/>
        <w:tblBorders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50"/>
        <w:gridCol w:w="3049"/>
        <w:gridCol w:w="3324"/>
      </w:tblGrid>
      <w:tr w:rsidR="00A8730F" w:rsidRPr="001E38AA" w:rsidTr="00A8730F">
        <w:tc>
          <w:tcPr>
            <w:tcW w:w="5000" w:type="pct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8730F" w:rsidRPr="001E38AA" w:rsidRDefault="00C05C4F" w:rsidP="00A8730F">
            <w:pPr>
              <w:pStyle w:val="Tablehead"/>
              <w:rPr>
                <w:lang w:val="ru-RU"/>
              </w:rPr>
            </w:pPr>
            <w:r w:rsidRPr="001E38AA">
              <w:rPr>
                <w:lang w:val="ru-RU"/>
              </w:rPr>
              <w:t>Распределение по службам</w:t>
            </w:r>
          </w:p>
        </w:tc>
      </w:tr>
      <w:tr w:rsidR="00A8730F" w:rsidRPr="001E38AA" w:rsidTr="00A8730F">
        <w:tc>
          <w:tcPr>
            <w:tcW w:w="1689" w:type="pct"/>
            <w:tcBorders>
              <w:top w:val="single" w:sz="4" w:space="0" w:color="auto"/>
              <w:left w:val="single" w:sz="6" w:space="0" w:color="auto"/>
            </w:tcBorders>
          </w:tcPr>
          <w:p w:rsidR="00A8730F" w:rsidRPr="001E38AA" w:rsidRDefault="00C05C4F" w:rsidP="00A8730F">
            <w:pPr>
              <w:pStyle w:val="Tablehead"/>
              <w:rPr>
                <w:lang w:val="ru-RU"/>
              </w:rPr>
            </w:pPr>
            <w:r w:rsidRPr="001E38AA">
              <w:rPr>
                <w:lang w:val="ru-RU"/>
              </w:rPr>
              <w:t>Район 1</w:t>
            </w:r>
          </w:p>
        </w:tc>
        <w:tc>
          <w:tcPr>
            <w:tcW w:w="1584" w:type="pct"/>
            <w:tcBorders>
              <w:top w:val="single" w:sz="4" w:space="0" w:color="auto"/>
            </w:tcBorders>
          </w:tcPr>
          <w:p w:rsidR="00A8730F" w:rsidRPr="001E38AA" w:rsidRDefault="00C05C4F" w:rsidP="00A8730F">
            <w:pPr>
              <w:pStyle w:val="Tablehead"/>
              <w:rPr>
                <w:lang w:val="ru-RU"/>
              </w:rPr>
            </w:pPr>
            <w:r w:rsidRPr="001E38AA">
              <w:rPr>
                <w:lang w:val="ru-RU"/>
              </w:rPr>
              <w:t>Район 2</w:t>
            </w:r>
          </w:p>
        </w:tc>
        <w:tc>
          <w:tcPr>
            <w:tcW w:w="1727" w:type="pct"/>
            <w:tcBorders>
              <w:top w:val="single" w:sz="4" w:space="0" w:color="auto"/>
              <w:right w:val="single" w:sz="6" w:space="0" w:color="auto"/>
            </w:tcBorders>
          </w:tcPr>
          <w:p w:rsidR="00A8730F" w:rsidRPr="001E38AA" w:rsidRDefault="00C05C4F" w:rsidP="00A8730F">
            <w:pPr>
              <w:pStyle w:val="Tablehead"/>
              <w:rPr>
                <w:lang w:val="ru-RU"/>
              </w:rPr>
            </w:pPr>
            <w:r w:rsidRPr="001E38AA">
              <w:rPr>
                <w:lang w:val="ru-RU"/>
              </w:rPr>
              <w:t>Район 3</w:t>
            </w:r>
          </w:p>
        </w:tc>
      </w:tr>
      <w:tr w:rsidR="00A8730F" w:rsidRPr="001E38AA" w:rsidTr="00A8730F">
        <w:tc>
          <w:tcPr>
            <w:tcW w:w="1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8730F" w:rsidRPr="001E38AA" w:rsidRDefault="00C05C4F" w:rsidP="00A7166A">
            <w:pPr>
              <w:spacing w:before="40" w:after="40"/>
              <w:rPr>
                <w:rStyle w:val="Tablefreq"/>
                <w:szCs w:val="18"/>
                <w:rPrChange w:id="12" w:author="Chamova, Alisa " w:date="2015-10-19T11:42:00Z">
                  <w:rPr>
                    <w:rStyle w:val="Tablefreq"/>
                    <w:rFonts w:ascii="Times New Roman Bold" w:hAnsi="Times New Roman Bold"/>
                    <w:b w:val="0"/>
                    <w:szCs w:val="18"/>
                    <w:lang w:val="en-GB"/>
                  </w:rPr>
                </w:rPrChange>
              </w:rPr>
            </w:pPr>
            <w:r w:rsidRPr="001E38AA">
              <w:rPr>
                <w:rStyle w:val="Tablefreq"/>
              </w:rPr>
              <w:t>5 275–</w:t>
            </w:r>
            <w:del w:id="13" w:author="Chamova, Alisa " w:date="2015-10-19T11:42:00Z">
              <w:r w:rsidRPr="001E38AA" w:rsidDel="00A7166A">
                <w:rPr>
                  <w:rStyle w:val="Tablefreq"/>
                </w:rPr>
                <w:delText>5 450</w:delText>
              </w:r>
            </w:del>
            <w:ins w:id="14" w:author="Chamova, Alisa " w:date="2015-10-19T11:42:00Z">
              <w:r w:rsidR="00A7166A" w:rsidRPr="001E38AA">
                <w:rPr>
                  <w:rStyle w:val="Tablefreq"/>
                </w:rPr>
                <w:t>5 350</w:t>
              </w:r>
            </w:ins>
          </w:p>
        </w:tc>
        <w:tc>
          <w:tcPr>
            <w:tcW w:w="3311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8730F" w:rsidRPr="001E38AA" w:rsidRDefault="00C05C4F" w:rsidP="00C05C4F">
            <w:pPr>
              <w:pStyle w:val="TableTextS5"/>
              <w:ind w:hanging="255"/>
              <w:rPr>
                <w:lang w:val="ru-RU"/>
              </w:rPr>
            </w:pPr>
            <w:r w:rsidRPr="001E38AA">
              <w:rPr>
                <w:lang w:val="ru-RU"/>
              </w:rPr>
              <w:t>ФИКСИРОВАННАЯ</w:t>
            </w:r>
          </w:p>
          <w:p w:rsidR="00A8730F" w:rsidRPr="001E38AA" w:rsidRDefault="00C05C4F" w:rsidP="00C05C4F">
            <w:pPr>
              <w:pStyle w:val="TableTextS5"/>
              <w:ind w:hanging="255"/>
              <w:rPr>
                <w:lang w:val="ru-RU"/>
              </w:rPr>
            </w:pPr>
            <w:r w:rsidRPr="001E38AA">
              <w:rPr>
                <w:lang w:val="ru-RU"/>
              </w:rPr>
              <w:t>ПОДВИЖНАЯ, за исключением воздушной подвижной</w:t>
            </w:r>
          </w:p>
        </w:tc>
      </w:tr>
      <w:tr w:rsidR="00905DBE" w:rsidRPr="001E38AA" w:rsidTr="00A8730F">
        <w:tc>
          <w:tcPr>
            <w:tcW w:w="1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5DBE" w:rsidRPr="001E38AA" w:rsidRDefault="00A7166A">
            <w:pPr>
              <w:spacing w:before="40" w:after="40"/>
              <w:rPr>
                <w:rStyle w:val="Tablefreq"/>
              </w:rPr>
            </w:pPr>
            <w:del w:id="15" w:author="Chamova, Alisa " w:date="2015-10-19T11:43:00Z">
              <w:r w:rsidRPr="001E38AA" w:rsidDel="00A7166A">
                <w:rPr>
                  <w:rStyle w:val="Tablefreq"/>
                </w:rPr>
                <w:delText>5 275</w:delText>
              </w:r>
            </w:del>
            <w:ins w:id="16" w:author="Chamova, Alisa " w:date="2015-10-19T11:43:00Z">
              <w:r w:rsidRPr="001E38AA">
                <w:rPr>
                  <w:rStyle w:val="Tablefreq"/>
                </w:rPr>
                <w:t>5 350</w:t>
              </w:r>
            </w:ins>
            <w:r w:rsidRPr="001E38AA">
              <w:rPr>
                <w:rStyle w:val="Tablefreq"/>
              </w:rPr>
              <w:t>–5 450</w:t>
            </w:r>
          </w:p>
        </w:tc>
        <w:tc>
          <w:tcPr>
            <w:tcW w:w="3311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7166A" w:rsidRPr="001E38AA" w:rsidRDefault="00A7166A" w:rsidP="00C05C4F">
            <w:pPr>
              <w:pStyle w:val="TableTextS5"/>
              <w:ind w:hanging="255"/>
              <w:rPr>
                <w:lang w:val="ru-RU"/>
              </w:rPr>
            </w:pPr>
            <w:r w:rsidRPr="001E38AA">
              <w:rPr>
                <w:lang w:val="ru-RU"/>
              </w:rPr>
              <w:t>ФИКСИРОВАННАЯ</w:t>
            </w:r>
          </w:p>
          <w:p w:rsidR="00905DBE" w:rsidRPr="001E38AA" w:rsidRDefault="00A7166A" w:rsidP="00C05C4F">
            <w:pPr>
              <w:pStyle w:val="TableTextS5"/>
              <w:ind w:hanging="255"/>
              <w:rPr>
                <w:ins w:id="17" w:author="Chamova, Alisa " w:date="2015-10-19T11:43:00Z"/>
                <w:lang w:val="ru-RU"/>
              </w:rPr>
            </w:pPr>
            <w:r w:rsidRPr="001E38AA">
              <w:rPr>
                <w:lang w:val="ru-RU"/>
              </w:rPr>
              <w:t>ПОДВИЖНАЯ, за исключением воздушной подвижной</w:t>
            </w:r>
          </w:p>
          <w:p w:rsidR="00A7166A" w:rsidRPr="001E38AA" w:rsidRDefault="00C06406" w:rsidP="00C05C4F">
            <w:pPr>
              <w:pStyle w:val="TableTextS5"/>
              <w:ind w:hanging="255"/>
              <w:rPr>
                <w:lang w:val="ru-RU"/>
              </w:rPr>
            </w:pPr>
            <w:ins w:id="18" w:author="Chamova, Alisa " w:date="2015-10-22T11:43:00Z">
              <w:r w:rsidRPr="001E38AA">
                <w:rPr>
                  <w:lang w:val="ru-RU"/>
                </w:rPr>
                <w:t>Любительская</w:t>
              </w:r>
            </w:ins>
          </w:p>
        </w:tc>
      </w:tr>
    </w:tbl>
    <w:p w:rsidR="002957D5" w:rsidRPr="001E38AA" w:rsidRDefault="00C05C4F" w:rsidP="004968B3">
      <w:pPr>
        <w:pStyle w:val="Reasons"/>
      </w:pPr>
      <w:proofErr w:type="gramStart"/>
      <w:r w:rsidRPr="001E38AA">
        <w:rPr>
          <w:b/>
        </w:rPr>
        <w:t>Основания</w:t>
      </w:r>
      <w:r w:rsidRPr="001E38AA">
        <w:rPr>
          <w:bCs/>
        </w:rPr>
        <w:t>:</w:t>
      </w:r>
      <w:r w:rsidRPr="001E38AA">
        <w:tab/>
      </w:r>
      <w:proofErr w:type="gramEnd"/>
      <w:r w:rsidR="00A85545" w:rsidRPr="001E38AA">
        <w:t>Для обеспечения доступа к полосам частот с регулярными интервалами любительской службе требуется полоса между</w:t>
      </w:r>
      <w:r w:rsidR="002C7761" w:rsidRPr="001E38AA">
        <w:t xml:space="preserve"> 3</w:t>
      </w:r>
      <w:r w:rsidR="00A85545" w:rsidRPr="001E38AA">
        <w:t>,</w:t>
      </w:r>
      <w:r w:rsidR="002C7761" w:rsidRPr="001E38AA">
        <w:t xml:space="preserve">8 </w:t>
      </w:r>
      <w:r w:rsidR="00A85545" w:rsidRPr="001E38AA">
        <w:t>и</w:t>
      </w:r>
      <w:r w:rsidR="002C7761" w:rsidRPr="001E38AA">
        <w:t xml:space="preserve"> 7</w:t>
      </w:r>
      <w:r w:rsidR="00A85545" w:rsidRPr="001E38AA">
        <w:t>,</w:t>
      </w:r>
      <w:r w:rsidR="002C7761" w:rsidRPr="001E38AA">
        <w:t xml:space="preserve">0 МГц. </w:t>
      </w:r>
      <w:r w:rsidR="00A85545" w:rsidRPr="001E38AA">
        <w:t xml:space="preserve">Несмотря на большое количество записей в </w:t>
      </w:r>
      <w:proofErr w:type="spellStart"/>
      <w:r w:rsidR="00A85545" w:rsidRPr="001E38AA">
        <w:t>МСРЧ</w:t>
      </w:r>
      <w:proofErr w:type="spellEnd"/>
      <w:r w:rsidR="002C7761" w:rsidRPr="001E38AA">
        <w:t xml:space="preserve">, </w:t>
      </w:r>
      <w:r w:rsidR="00A85545" w:rsidRPr="001E38AA">
        <w:t>результаты мониторинга показывают, что менее</w:t>
      </w:r>
      <w:r w:rsidR="002C7761" w:rsidRPr="001E38AA">
        <w:t xml:space="preserve"> 20% </w:t>
      </w:r>
      <w:r w:rsidR="00A85545" w:rsidRPr="001E38AA">
        <w:t>полосы</w:t>
      </w:r>
      <w:r w:rsidR="002C7761" w:rsidRPr="001E38AA">
        <w:t xml:space="preserve"> 5250–5450</w:t>
      </w:r>
      <w:r w:rsidR="00A85545" w:rsidRPr="001E38AA">
        <w:t> кГц используется станциями фиксированной и подвижной службы</w:t>
      </w:r>
      <w:r w:rsidR="002C7761" w:rsidRPr="001E38AA">
        <w:t xml:space="preserve">. </w:t>
      </w:r>
      <w:r w:rsidR="00A85545" w:rsidRPr="001E38AA">
        <w:t xml:space="preserve">Операторы любительской службы доказали, что они способны </w:t>
      </w:r>
      <w:r w:rsidR="004968B3" w:rsidRPr="001E38AA">
        <w:t xml:space="preserve">использовать спектр </w:t>
      </w:r>
      <w:r w:rsidR="00A85545" w:rsidRPr="001E38AA">
        <w:t>совместно с другими службами, не причиняя вредных помех</w:t>
      </w:r>
      <w:r w:rsidR="002C7761" w:rsidRPr="001E38AA">
        <w:t>.</w:t>
      </w:r>
    </w:p>
    <w:p w:rsidR="002957D5" w:rsidRPr="001E38AA" w:rsidRDefault="00C05C4F">
      <w:pPr>
        <w:pStyle w:val="Proposal"/>
      </w:pPr>
      <w:proofErr w:type="spellStart"/>
      <w:r w:rsidRPr="001E38AA">
        <w:t>SUP</w:t>
      </w:r>
      <w:proofErr w:type="spellEnd"/>
      <w:r w:rsidRPr="001E38AA">
        <w:tab/>
      </w:r>
      <w:proofErr w:type="spellStart"/>
      <w:r w:rsidRPr="001E38AA">
        <w:t>EUR</w:t>
      </w:r>
      <w:proofErr w:type="spellEnd"/>
      <w:r w:rsidRPr="001E38AA">
        <w:t>/</w:t>
      </w:r>
      <w:proofErr w:type="spellStart"/>
      <w:r w:rsidRPr="001E38AA">
        <w:t>9A4</w:t>
      </w:r>
      <w:proofErr w:type="spellEnd"/>
      <w:r w:rsidRPr="001E38AA">
        <w:t>/2</w:t>
      </w:r>
    </w:p>
    <w:p w:rsidR="00A8730F" w:rsidRPr="001E38AA" w:rsidRDefault="00C05C4F" w:rsidP="00A8730F">
      <w:pPr>
        <w:pStyle w:val="ResNo"/>
      </w:pPr>
      <w:r w:rsidRPr="001E38AA">
        <w:t xml:space="preserve">РЕЗОЛЮЦИЯ </w:t>
      </w:r>
      <w:r w:rsidRPr="001E38AA">
        <w:rPr>
          <w:rStyle w:val="href"/>
        </w:rPr>
        <w:t>649</w:t>
      </w:r>
      <w:r w:rsidRPr="001E38AA">
        <w:t xml:space="preserve"> (</w:t>
      </w:r>
      <w:proofErr w:type="spellStart"/>
      <w:r w:rsidRPr="001E38AA">
        <w:t>ВКР</w:t>
      </w:r>
      <w:proofErr w:type="spellEnd"/>
      <w:r w:rsidRPr="001E38AA">
        <w:t>-12)</w:t>
      </w:r>
    </w:p>
    <w:p w:rsidR="00A8730F" w:rsidRPr="001E38AA" w:rsidRDefault="00C05C4F" w:rsidP="00A8730F">
      <w:pPr>
        <w:pStyle w:val="Restitle"/>
      </w:pPr>
      <w:bookmarkStart w:id="19" w:name="_Toc329089700"/>
      <w:r w:rsidRPr="001E38AA">
        <w:t xml:space="preserve">Возможное распределение любительской службе на вторичной основе </w:t>
      </w:r>
      <w:r w:rsidRPr="001E38AA">
        <w:br/>
        <w:t>в диапазоне около 5300 кГц</w:t>
      </w:r>
      <w:bookmarkEnd w:id="19"/>
    </w:p>
    <w:p w:rsidR="00C05C4F" w:rsidRPr="001E38AA" w:rsidRDefault="00C05C4F" w:rsidP="00A85545">
      <w:pPr>
        <w:pStyle w:val="Reasons"/>
      </w:pPr>
      <w:proofErr w:type="gramStart"/>
      <w:r w:rsidRPr="001E38AA">
        <w:rPr>
          <w:b/>
        </w:rPr>
        <w:t>Основания</w:t>
      </w:r>
      <w:r w:rsidRPr="001E38AA">
        <w:rPr>
          <w:bCs/>
        </w:rPr>
        <w:t>:</w:t>
      </w:r>
      <w:r w:rsidRPr="001E38AA">
        <w:tab/>
      </w:r>
      <w:proofErr w:type="gramEnd"/>
      <w:r w:rsidR="00A85545" w:rsidRPr="001E38AA">
        <w:t>Европейские страны предлагают исключить Резолюцию </w:t>
      </w:r>
      <w:r w:rsidR="002C7761" w:rsidRPr="001E38AA">
        <w:rPr>
          <w:bCs/>
        </w:rPr>
        <w:t>649 (</w:t>
      </w:r>
      <w:proofErr w:type="spellStart"/>
      <w:r w:rsidRPr="001E38AA">
        <w:rPr>
          <w:bCs/>
        </w:rPr>
        <w:t>ВКР</w:t>
      </w:r>
      <w:proofErr w:type="spellEnd"/>
      <w:r w:rsidR="002C7761" w:rsidRPr="001E38AA">
        <w:rPr>
          <w:bCs/>
        </w:rPr>
        <w:t>-12)</w:t>
      </w:r>
      <w:r w:rsidR="00A85545" w:rsidRPr="001E38AA">
        <w:rPr>
          <w:bCs/>
        </w:rPr>
        <w:t xml:space="preserve">, </w:t>
      </w:r>
      <w:r w:rsidR="00A85545" w:rsidRPr="001E38AA">
        <w:t xml:space="preserve">поскольку она станет излишней после завершения исследований и принятия </w:t>
      </w:r>
      <w:proofErr w:type="spellStart"/>
      <w:r w:rsidR="00A85545" w:rsidRPr="001E38AA">
        <w:t>ВКР</w:t>
      </w:r>
      <w:proofErr w:type="spellEnd"/>
      <w:r w:rsidR="00A85545" w:rsidRPr="001E38AA">
        <w:noBreakHyphen/>
        <w:t>15 вторичного распределения любительской службе</w:t>
      </w:r>
      <w:r w:rsidR="002C7761" w:rsidRPr="001E38AA">
        <w:t>.</w:t>
      </w:r>
    </w:p>
    <w:p w:rsidR="002957D5" w:rsidRPr="001E38AA" w:rsidRDefault="00C05C4F" w:rsidP="00C05C4F">
      <w:pPr>
        <w:spacing w:before="720"/>
        <w:jc w:val="center"/>
      </w:pPr>
      <w:r w:rsidRPr="001E38AA">
        <w:t>______________</w:t>
      </w:r>
    </w:p>
    <w:sectPr w:rsidR="002957D5" w:rsidRPr="001E38AA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30F" w:rsidRDefault="00A8730F">
      <w:r>
        <w:separator/>
      </w:r>
    </w:p>
  </w:endnote>
  <w:endnote w:type="continuationSeparator" w:id="0">
    <w:p w:rsidR="00A8730F" w:rsidRDefault="00A87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30F" w:rsidRDefault="00A8730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A8730F" w:rsidRPr="00C06406" w:rsidRDefault="00A8730F">
    <w:pPr>
      <w:ind w:right="360"/>
      <w:rPr>
        <w:lang w:val="en-US"/>
      </w:rPr>
    </w:pPr>
    <w:r>
      <w:fldChar w:fldCharType="begin"/>
    </w:r>
    <w:r w:rsidRPr="00C06406">
      <w:rPr>
        <w:lang w:val="en-US"/>
      </w:rPr>
      <w:instrText xml:space="preserve"> FILENAME \p  \* MERGEFORMAT </w:instrText>
    </w:r>
    <w:r>
      <w:fldChar w:fldCharType="separate"/>
    </w:r>
    <w:r w:rsidR="001E38AA">
      <w:rPr>
        <w:noProof/>
        <w:lang w:val="en-US"/>
      </w:rPr>
      <w:t>P:\RUS\ITU-R\CONF-R\CMR15\000\009ADD04R.docx</w:t>
    </w:r>
    <w:r>
      <w:fldChar w:fldCharType="end"/>
    </w:r>
    <w:r w:rsidRPr="00C06406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E38AA">
      <w:rPr>
        <w:noProof/>
      </w:rPr>
      <w:t>22.10.15</w:t>
    </w:r>
    <w:r>
      <w:fldChar w:fldCharType="end"/>
    </w:r>
    <w:r w:rsidRPr="00C06406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E38AA">
      <w:rPr>
        <w:noProof/>
      </w:rPr>
      <w:t>22.10.15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30F" w:rsidRDefault="00A8730F" w:rsidP="00DE2EBA">
    <w:pPr>
      <w:pStyle w:val="Footer"/>
    </w:pPr>
    <w:r>
      <w:fldChar w:fldCharType="begin"/>
    </w:r>
    <w:r w:rsidRPr="00C06406">
      <w:rPr>
        <w:lang w:val="en-US"/>
      </w:rPr>
      <w:instrText xml:space="preserve"> FILENAME \p  \* MERGEFORMAT </w:instrText>
    </w:r>
    <w:r>
      <w:fldChar w:fldCharType="separate"/>
    </w:r>
    <w:r w:rsidR="001E38AA">
      <w:rPr>
        <w:lang w:val="en-US"/>
      </w:rPr>
      <w:t>P:\RUS\ITU-R\CONF-R\CMR15\000\009ADD04R.docx</w:t>
    </w:r>
    <w:r>
      <w:fldChar w:fldCharType="end"/>
    </w:r>
    <w:r w:rsidRPr="00C06406">
      <w:rPr>
        <w:lang w:val="en-US"/>
      </w:rPr>
      <w:t xml:space="preserve"> (388332)</w:t>
    </w:r>
    <w:r w:rsidRPr="00C06406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E38AA">
      <w:t>22.10.15</w:t>
    </w:r>
    <w:r>
      <w:fldChar w:fldCharType="end"/>
    </w:r>
    <w:r w:rsidRPr="00C06406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E38AA">
      <w:t>22.10.15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30F" w:rsidRPr="00C06406" w:rsidRDefault="00A8730F" w:rsidP="00DE2EBA">
    <w:pPr>
      <w:pStyle w:val="Footer"/>
      <w:rPr>
        <w:lang w:val="en-US"/>
      </w:rPr>
    </w:pPr>
    <w:r>
      <w:fldChar w:fldCharType="begin"/>
    </w:r>
    <w:r w:rsidRPr="00C06406">
      <w:rPr>
        <w:lang w:val="en-US"/>
      </w:rPr>
      <w:instrText xml:space="preserve"> FILENAME \p  \* MERGEFORMAT </w:instrText>
    </w:r>
    <w:r>
      <w:fldChar w:fldCharType="separate"/>
    </w:r>
    <w:r w:rsidR="001E38AA">
      <w:rPr>
        <w:lang w:val="en-US"/>
      </w:rPr>
      <w:t>P:\RUS\ITU-R\CONF-R\CMR15\000\009ADD04R.docx</w:t>
    </w:r>
    <w:r>
      <w:fldChar w:fldCharType="end"/>
    </w:r>
    <w:r w:rsidR="009E0EF4">
      <w:t xml:space="preserve"> (388332)</w:t>
    </w:r>
    <w:r w:rsidRPr="00C06406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E38AA">
      <w:t>22.10.15</w:t>
    </w:r>
    <w:r>
      <w:fldChar w:fldCharType="end"/>
    </w:r>
    <w:r w:rsidRPr="00C06406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E38AA">
      <w:t>22.10.15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30F" w:rsidRDefault="00A8730F">
      <w:r>
        <w:rPr>
          <w:b/>
        </w:rPr>
        <w:t>_______________</w:t>
      </w:r>
    </w:p>
  </w:footnote>
  <w:footnote w:type="continuationSeparator" w:id="0">
    <w:p w:rsidR="00A8730F" w:rsidRDefault="00A87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30F" w:rsidRPr="00434A7C" w:rsidRDefault="00A8730F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1E38AA">
      <w:rPr>
        <w:noProof/>
      </w:rPr>
      <w:t>2</w:t>
    </w:r>
    <w:r>
      <w:fldChar w:fldCharType="end"/>
    </w:r>
  </w:p>
  <w:p w:rsidR="00A8730F" w:rsidRDefault="00A8730F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/9(Add.4)-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amova, Alisa ">
    <w15:presenceInfo w15:providerId="AD" w15:userId="S-1-5-21-8740799-900759487-1415713722-49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38AA"/>
    <w:rsid w:val="001E5FB4"/>
    <w:rsid w:val="00202CA0"/>
    <w:rsid w:val="00203A52"/>
    <w:rsid w:val="00230582"/>
    <w:rsid w:val="002449AA"/>
    <w:rsid w:val="00245A1F"/>
    <w:rsid w:val="00290C74"/>
    <w:rsid w:val="002957D5"/>
    <w:rsid w:val="002A2D3F"/>
    <w:rsid w:val="002C7761"/>
    <w:rsid w:val="002F790A"/>
    <w:rsid w:val="00300F84"/>
    <w:rsid w:val="00344EB8"/>
    <w:rsid w:val="00346BEC"/>
    <w:rsid w:val="003569B4"/>
    <w:rsid w:val="00385954"/>
    <w:rsid w:val="003C583C"/>
    <w:rsid w:val="003F0078"/>
    <w:rsid w:val="00434A7C"/>
    <w:rsid w:val="0045143A"/>
    <w:rsid w:val="004968B3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85A00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C6C12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905DBE"/>
    <w:rsid w:val="009119CC"/>
    <w:rsid w:val="00917C0A"/>
    <w:rsid w:val="00941A02"/>
    <w:rsid w:val="009B5CC2"/>
    <w:rsid w:val="009E0EF4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7166A"/>
    <w:rsid w:val="00A81026"/>
    <w:rsid w:val="00A85545"/>
    <w:rsid w:val="00A8730F"/>
    <w:rsid w:val="00A97EC0"/>
    <w:rsid w:val="00AC66E6"/>
    <w:rsid w:val="00B41438"/>
    <w:rsid w:val="00B468A6"/>
    <w:rsid w:val="00B5460A"/>
    <w:rsid w:val="00B75113"/>
    <w:rsid w:val="00BA13A4"/>
    <w:rsid w:val="00BA1AA1"/>
    <w:rsid w:val="00BA35DC"/>
    <w:rsid w:val="00BC5313"/>
    <w:rsid w:val="00C05C4F"/>
    <w:rsid w:val="00C06406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F21A03"/>
    <w:rsid w:val="00F4729A"/>
    <w:rsid w:val="00F65C19"/>
    <w:rsid w:val="00F761D2"/>
    <w:rsid w:val="00F97203"/>
    <w:rsid w:val="00FA5C17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6CD0BCD7-2D3B-4510-A58B-3841AB366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C4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paragraph" w:customStyle="1" w:styleId="headingb0">
    <w:name w:val="heading_b"/>
    <w:basedOn w:val="Heading3"/>
    <w:next w:val="Normal"/>
    <w:uiPriority w:val="99"/>
    <w:rsid w:val="00385954"/>
    <w:pPr>
      <w:tabs>
        <w:tab w:val="left" w:pos="567"/>
        <w:tab w:val="left" w:pos="1701"/>
        <w:tab w:val="left" w:pos="2835"/>
      </w:tabs>
      <w:spacing w:before="160"/>
      <w:ind w:left="0" w:firstLine="0"/>
      <w:outlineLvl w:val="9"/>
    </w:pPr>
    <w:rPr>
      <w:bCs/>
      <w:sz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R15-WRC15-C-0009!A4!MSW-R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9456C2A-B7AF-4B78-9C91-0BD94308A885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32a1a8c5-2265-4ebc-b7a0-2071e2c5c9bb"/>
    <ds:schemaRef ds:uri="http://schemas.microsoft.com/office/2006/documentManagement/types"/>
    <ds:schemaRef ds:uri="http://www.w3.org/XML/1998/namespace"/>
    <ds:schemaRef ds:uri="http://purl.org/dc/terms/"/>
    <ds:schemaRef ds:uri="996b2e75-67fd-4955-a3b0-5ab9934cb50b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CA0F15D-CF5D-4B0A-B9EE-D1DB06EB4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654</Words>
  <Characters>4393</Characters>
  <Application>Microsoft Office Word</Application>
  <DocSecurity>0</DocSecurity>
  <Lines>99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R15-WRC15-C-0009!A4!MSW-R</vt:lpstr>
    </vt:vector>
  </TitlesOfParts>
  <Manager>General Secretariat - Pool</Manager>
  <Company>International Telecommunication Union (ITU)</Company>
  <LinksUpToDate>false</LinksUpToDate>
  <CharactersWithSpaces>4999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R15-WRC15-C-0009!A4!MSW-R</dc:title>
  <dc:subject>World Radiocommunication Conference - 2015</dc:subject>
  <dc:creator>Documents Proposals Manager (DPM)</dc:creator>
  <cp:keywords>DPM_v5.2015.10.15_prod</cp:keywords>
  <dc:description/>
  <cp:lastModifiedBy>Antipina, Nadezda</cp:lastModifiedBy>
  <cp:revision>4</cp:revision>
  <cp:lastPrinted>2015-10-22T11:00:00Z</cp:lastPrinted>
  <dcterms:created xsi:type="dcterms:W3CDTF">2015-10-22T07:52:00Z</dcterms:created>
  <dcterms:modified xsi:type="dcterms:W3CDTF">2015-10-22T11:00:00Z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