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D0201" w:rsidTr="0050008E">
        <w:trPr>
          <w:cantSplit/>
        </w:trPr>
        <w:tc>
          <w:tcPr>
            <w:tcW w:w="6911" w:type="dxa"/>
          </w:tcPr>
          <w:p w:rsidR="00BB1D82" w:rsidRPr="004D0201" w:rsidRDefault="00851625" w:rsidP="0042207A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4D0201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4D0201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4D0201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4D0201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D0201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4D0201" w:rsidRDefault="002C28A4" w:rsidP="0042207A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4D0201">
              <w:rPr>
                <w:noProof/>
                <w:lang w:val="en-US" w:eastAsia="zh-CN"/>
              </w:rPr>
              <w:drawing>
                <wp:inline distT="0" distB="0" distL="0" distR="0" wp14:anchorId="3618838E" wp14:editId="657BC1CA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D020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4D0201" w:rsidRDefault="002C28A4" w:rsidP="0042207A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4D0201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4D0201" w:rsidRDefault="00BB1D82" w:rsidP="0042207A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4D0201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4D0201" w:rsidRDefault="00BB1D82" w:rsidP="004220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4D0201" w:rsidRDefault="00BB1D82" w:rsidP="0042207A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4D0201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4D0201" w:rsidRDefault="006D4724" w:rsidP="004220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D0201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D0201" w:rsidRDefault="006D4724" w:rsidP="0042207A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D0201">
              <w:rPr>
                <w:rFonts w:ascii="Verdana" w:eastAsia="SimSun" w:hAnsi="Verdana" w:cs="Traditional Arabic"/>
                <w:b/>
                <w:sz w:val="20"/>
                <w:lang w:val="fr-CH"/>
              </w:rPr>
              <w:t>A</w:t>
            </w:r>
            <w:bookmarkStart w:id="2" w:name="_GoBack"/>
            <w:bookmarkEnd w:id="2"/>
            <w:r w:rsidRPr="004D0201">
              <w:rPr>
                <w:rFonts w:ascii="Verdana" w:eastAsia="SimSun" w:hAnsi="Verdana" w:cs="Traditional Arabic"/>
                <w:b/>
                <w:sz w:val="20"/>
                <w:lang w:val="fr-CH"/>
              </w:rPr>
              <w:t>ddendum 26 au</w:t>
            </w:r>
            <w:r w:rsidRPr="004D0201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</w:t>
            </w:r>
            <w:r w:rsidR="00BB1D82" w:rsidRPr="004D0201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D0201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4D0201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D0201" w:rsidRDefault="00690C7B" w:rsidP="004220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4D0201" w:rsidRDefault="00690C7B" w:rsidP="004220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D0201">
              <w:rPr>
                <w:rFonts w:ascii="Verdana" w:hAnsi="Verdana"/>
                <w:b/>
                <w:sz w:val="20"/>
                <w:lang w:val="fr-CH"/>
              </w:rPr>
              <w:t>15 octobre 2015</w:t>
            </w:r>
          </w:p>
        </w:tc>
      </w:tr>
      <w:tr w:rsidR="00690C7B" w:rsidRPr="004D0201" w:rsidTr="00BB1D82">
        <w:trPr>
          <w:cantSplit/>
        </w:trPr>
        <w:tc>
          <w:tcPr>
            <w:tcW w:w="6911" w:type="dxa"/>
          </w:tcPr>
          <w:p w:rsidR="00690C7B" w:rsidRPr="004D0201" w:rsidRDefault="00690C7B" w:rsidP="0042207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4D0201" w:rsidRDefault="00690C7B" w:rsidP="004220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4D0201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4D0201" w:rsidTr="00C11970">
        <w:trPr>
          <w:cantSplit/>
        </w:trPr>
        <w:tc>
          <w:tcPr>
            <w:tcW w:w="10031" w:type="dxa"/>
            <w:gridSpan w:val="2"/>
          </w:tcPr>
          <w:p w:rsidR="00690C7B" w:rsidRPr="004D0201" w:rsidRDefault="00690C7B" w:rsidP="0042207A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4D0201" w:rsidTr="0050008E">
        <w:trPr>
          <w:cantSplit/>
        </w:trPr>
        <w:tc>
          <w:tcPr>
            <w:tcW w:w="10031" w:type="dxa"/>
            <w:gridSpan w:val="2"/>
          </w:tcPr>
          <w:p w:rsidR="00690C7B" w:rsidRPr="004D0201" w:rsidRDefault="00690C7B" w:rsidP="0042207A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4D0201">
              <w:rPr>
                <w:lang w:val="fr-CH"/>
              </w:rPr>
              <w:t>Propositions européennes communes</w:t>
            </w:r>
          </w:p>
        </w:tc>
      </w:tr>
      <w:tr w:rsidR="00690C7B" w:rsidRPr="004D0201" w:rsidTr="0050008E">
        <w:trPr>
          <w:cantSplit/>
        </w:trPr>
        <w:tc>
          <w:tcPr>
            <w:tcW w:w="10031" w:type="dxa"/>
            <w:gridSpan w:val="2"/>
          </w:tcPr>
          <w:p w:rsidR="00690C7B" w:rsidRPr="004D0201" w:rsidRDefault="00DC02E1" w:rsidP="0042207A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D0201">
              <w:rPr>
                <w:lang w:val="fr-CH"/>
              </w:rPr>
              <w:t>propositions pour les travaux de la conf</w:t>
            </w:r>
            <w:r w:rsidR="0042207A">
              <w:rPr>
                <w:lang w:val="fr-CH"/>
              </w:rPr>
              <w:t>é</w:t>
            </w:r>
            <w:r w:rsidRPr="004D0201">
              <w:rPr>
                <w:lang w:val="fr-CH"/>
              </w:rPr>
              <w:t>rence</w:t>
            </w:r>
          </w:p>
        </w:tc>
      </w:tr>
      <w:tr w:rsidR="00690C7B" w:rsidRPr="004D0201" w:rsidTr="0050008E">
        <w:trPr>
          <w:cantSplit/>
        </w:trPr>
        <w:tc>
          <w:tcPr>
            <w:tcW w:w="10031" w:type="dxa"/>
            <w:gridSpan w:val="2"/>
          </w:tcPr>
          <w:p w:rsidR="00690C7B" w:rsidRPr="0042207A" w:rsidRDefault="0042207A" w:rsidP="0042207A">
            <w:pPr>
              <w:pStyle w:val="Title2"/>
            </w:pPr>
            <w:bookmarkStart w:id="5" w:name="dtitle2" w:colFirst="0" w:colLast="0"/>
            <w:bookmarkEnd w:id="4"/>
            <w:r>
              <w:t>partie 26</w:t>
            </w:r>
          </w:p>
        </w:tc>
      </w:tr>
      <w:tr w:rsidR="00626E57" w:rsidRPr="004D0201" w:rsidTr="0050008E">
        <w:trPr>
          <w:cantSplit/>
        </w:trPr>
        <w:tc>
          <w:tcPr>
            <w:tcW w:w="10031" w:type="dxa"/>
            <w:gridSpan w:val="2"/>
          </w:tcPr>
          <w:p w:rsidR="00626E57" w:rsidRPr="005D4EC9" w:rsidRDefault="00626E57" w:rsidP="005D4EC9">
            <w:pPr>
              <w:pStyle w:val="Agendaitem"/>
            </w:pPr>
            <w:bookmarkStart w:id="6" w:name="dtitle3" w:colFirst="0" w:colLast="0"/>
            <w:bookmarkEnd w:id="5"/>
            <w:r w:rsidRPr="005D4EC9">
              <w:t>Point GFT(PP-14) de l'ordre du jour</w:t>
            </w:r>
          </w:p>
        </w:tc>
      </w:tr>
    </w:tbl>
    <w:bookmarkEnd w:id="6"/>
    <w:p w:rsidR="00A92BC4" w:rsidRDefault="008C1822" w:rsidP="0042207A">
      <w:pPr>
        <w:rPr>
          <w:lang w:val="fr-CH"/>
        </w:rPr>
      </w:pPr>
      <w:r w:rsidRPr="004D0201">
        <w:rPr>
          <w:lang w:val="fr-CH"/>
        </w:rPr>
        <w:t xml:space="preserve">Résolution 185 (Busan, 2014) </w:t>
      </w:r>
      <w:r w:rsidRPr="004D0201">
        <w:rPr>
          <w:lang w:val="fr-CH"/>
        </w:rPr>
        <w:tab/>
        <w:t>Suivi des vols à l'échelle mondiale pour l'aviation civile - La Conférence de plénipotentiaires de l'Union internationale des télécommunications (Busan, 2014), décide de charger la CMR-15, conformément au numéro 119 de la Convention de l'UIT, d'inscrire, d'urgence, à son ordre du jour la question du suivi des vols à l'échelle mondiale, y compris, s'il y a lieu et conformément aux pratiques suivies par l'UIT, divers aspects de cette question, compte tenu des études de l'UIT-R,</w:t>
      </w:r>
    </w:p>
    <w:p w:rsidR="0019580B" w:rsidRPr="004D0201" w:rsidRDefault="0019580B" w:rsidP="0042207A">
      <w:pPr>
        <w:rPr>
          <w:lang w:val="fr-CH"/>
        </w:rPr>
      </w:pPr>
    </w:p>
    <w:p w:rsidR="003A583E" w:rsidRPr="004D0201" w:rsidRDefault="007C4745" w:rsidP="0042207A">
      <w:pPr>
        <w:pStyle w:val="Headingb"/>
        <w:rPr>
          <w:lang w:val="fr-CH"/>
        </w:rPr>
      </w:pPr>
      <w:r w:rsidRPr="004D0201">
        <w:rPr>
          <w:lang w:val="fr-CH"/>
        </w:rPr>
        <w:t>Introduction</w:t>
      </w:r>
    </w:p>
    <w:p w:rsidR="007C4745" w:rsidRPr="004D0201" w:rsidRDefault="00D76413" w:rsidP="0042207A">
      <w:pPr>
        <w:rPr>
          <w:lang w:val="fr-CH"/>
        </w:rPr>
      </w:pPr>
      <w:r w:rsidRPr="004D0201">
        <w:rPr>
          <w:lang w:val="fr-CH"/>
        </w:rPr>
        <w:t>L'Europe propose</w:t>
      </w:r>
      <w:r w:rsidR="007C4745" w:rsidRPr="004D0201">
        <w:rPr>
          <w:lang w:val="fr-CH"/>
        </w:rPr>
        <w:t xml:space="preserve"> </w:t>
      </w:r>
      <w:r w:rsidRPr="004D0201">
        <w:rPr>
          <w:lang w:val="fr-CH"/>
        </w:rPr>
        <w:t xml:space="preserve">de faire une attribution pour la réception par </w:t>
      </w:r>
      <w:r w:rsidR="007C4745" w:rsidRPr="004D0201">
        <w:rPr>
          <w:lang w:val="fr-CH"/>
        </w:rPr>
        <w:t xml:space="preserve">satellite </w:t>
      </w:r>
      <w:r w:rsidRPr="004D0201">
        <w:rPr>
          <w:lang w:val="fr-CH"/>
        </w:rPr>
        <w:t>des émissions de surveillance dépendante automatique en mode diffusion (ADS-B) provenant des aéronefs, limitée</w:t>
      </w:r>
      <w:r w:rsidR="007C4745" w:rsidRPr="004D0201">
        <w:rPr>
          <w:lang w:val="fr-CH"/>
        </w:rPr>
        <w:t xml:space="preserve"> </w:t>
      </w:r>
      <w:r w:rsidRPr="004D0201">
        <w:rPr>
          <w:lang w:val="fr-CH"/>
        </w:rPr>
        <w:t xml:space="preserve">aux </w:t>
      </w:r>
      <w:r w:rsidR="007C4745" w:rsidRPr="004D0201">
        <w:rPr>
          <w:lang w:val="fr-CH"/>
        </w:rPr>
        <w:t xml:space="preserve">messages </w:t>
      </w:r>
      <w:r w:rsidRPr="004D0201">
        <w:rPr>
          <w:lang w:val="fr-CH"/>
        </w:rPr>
        <w:t>émis par les aéronefs conformément aux normes de l'OACI</w:t>
      </w:r>
      <w:r w:rsidR="007C4745" w:rsidRPr="004D0201">
        <w:rPr>
          <w:lang w:val="fr-CH"/>
        </w:rPr>
        <w:t xml:space="preserve">. </w:t>
      </w:r>
      <w:r w:rsidR="00711130" w:rsidRPr="004D0201">
        <w:rPr>
          <w:lang w:val="fr-CH"/>
        </w:rPr>
        <w:t>Concernant cette nouvelle attribution, i</w:t>
      </w:r>
      <w:r w:rsidRPr="004D0201">
        <w:rPr>
          <w:lang w:val="fr-CH"/>
        </w:rPr>
        <w:t xml:space="preserve">l est proposé d'appliquer une </w:t>
      </w:r>
      <w:r w:rsidR="007C4745" w:rsidRPr="004D0201">
        <w:rPr>
          <w:lang w:val="fr-CH"/>
        </w:rPr>
        <w:t>R</w:t>
      </w:r>
      <w:r w:rsidRPr="004D0201">
        <w:rPr>
          <w:lang w:val="fr-CH"/>
        </w:rPr>
        <w:t>é</w:t>
      </w:r>
      <w:r w:rsidR="007C4745" w:rsidRPr="004D0201">
        <w:rPr>
          <w:lang w:val="fr-CH"/>
        </w:rPr>
        <w:t xml:space="preserve">solution </w:t>
      </w:r>
      <w:r w:rsidRPr="004D0201">
        <w:rPr>
          <w:lang w:val="fr-CH"/>
        </w:rPr>
        <w:t>qui</w:t>
      </w:r>
      <w:r w:rsidR="0042207A">
        <w:rPr>
          <w:lang w:val="fr-CH"/>
        </w:rPr>
        <w:t xml:space="preserve"> expose</w:t>
      </w:r>
      <w:r w:rsidRPr="004D0201">
        <w:rPr>
          <w:lang w:val="fr-CH"/>
        </w:rPr>
        <w:t xml:space="preserve"> les modalités de </w:t>
      </w:r>
      <w:r w:rsidR="007C4745" w:rsidRPr="004D0201">
        <w:rPr>
          <w:lang w:val="fr-CH"/>
        </w:rPr>
        <w:t xml:space="preserve">protection </w:t>
      </w:r>
      <w:r w:rsidR="0042207A">
        <w:rPr>
          <w:lang w:val="fr-CH"/>
        </w:rPr>
        <w:t>et les</w:t>
      </w:r>
      <w:r w:rsidRPr="004D0201">
        <w:rPr>
          <w:lang w:val="fr-CH"/>
        </w:rPr>
        <w:t xml:space="preserve"> nouvelles études </w:t>
      </w:r>
      <w:r w:rsidR="00711130" w:rsidRPr="004D0201">
        <w:rPr>
          <w:lang w:val="fr-CH"/>
        </w:rPr>
        <w:t xml:space="preserve">à mener </w:t>
      </w:r>
      <w:r w:rsidRPr="004D0201">
        <w:rPr>
          <w:lang w:val="fr-CH"/>
        </w:rPr>
        <w:t>par l'UIT</w:t>
      </w:r>
      <w:r w:rsidR="007C4745" w:rsidRPr="004D0201">
        <w:rPr>
          <w:lang w:val="fr-CH"/>
        </w:rPr>
        <w:t>-R.</w:t>
      </w:r>
    </w:p>
    <w:p w:rsidR="007C4745" w:rsidRPr="004D0201" w:rsidRDefault="007C4745" w:rsidP="004220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D0201">
        <w:rPr>
          <w:lang w:val="fr-CH"/>
        </w:rPr>
        <w:br w:type="page"/>
      </w:r>
    </w:p>
    <w:p w:rsidR="004A6A8C" w:rsidRPr="004D0201" w:rsidRDefault="008C1822" w:rsidP="0042207A">
      <w:pPr>
        <w:pStyle w:val="ArtNo"/>
        <w:rPr>
          <w:lang w:val="fr-CH"/>
        </w:rPr>
      </w:pPr>
      <w:r w:rsidRPr="004D0201">
        <w:rPr>
          <w:lang w:val="fr-CH"/>
        </w:rPr>
        <w:lastRenderedPageBreak/>
        <w:t xml:space="preserve">ARTICLE </w:t>
      </w:r>
      <w:r w:rsidRPr="004D0201">
        <w:rPr>
          <w:rStyle w:val="href"/>
          <w:color w:val="000000"/>
          <w:lang w:val="fr-CH"/>
        </w:rPr>
        <w:t>5</w:t>
      </w:r>
    </w:p>
    <w:p w:rsidR="004A6A8C" w:rsidRPr="004D0201" w:rsidRDefault="008C1822" w:rsidP="0042207A">
      <w:pPr>
        <w:pStyle w:val="Arttitle"/>
        <w:rPr>
          <w:lang w:val="fr-CH"/>
        </w:rPr>
      </w:pPr>
      <w:r w:rsidRPr="004D0201">
        <w:rPr>
          <w:lang w:val="fr-CH"/>
        </w:rPr>
        <w:t>Attribution des bandes de fréquences</w:t>
      </w:r>
    </w:p>
    <w:p w:rsidR="004A6A8C" w:rsidRPr="004D0201" w:rsidRDefault="008C1822" w:rsidP="0042207A">
      <w:pPr>
        <w:pStyle w:val="Section1"/>
        <w:keepNext/>
        <w:rPr>
          <w:lang w:val="fr-CH"/>
        </w:rPr>
      </w:pPr>
      <w:r w:rsidRPr="004D0201">
        <w:rPr>
          <w:lang w:val="fr-CH"/>
        </w:rPr>
        <w:t>Section IV – Tableau d'attribution des bandes de fréquences</w:t>
      </w:r>
      <w:r w:rsidRPr="004D0201">
        <w:rPr>
          <w:lang w:val="fr-CH"/>
        </w:rPr>
        <w:br/>
        <w:t>(Voir le numéro 2.1)</w:t>
      </w:r>
      <w:r w:rsidRPr="004D0201">
        <w:rPr>
          <w:b w:val="0"/>
          <w:color w:val="000000"/>
          <w:lang w:val="fr-CH"/>
        </w:rPr>
        <w:br/>
      </w:r>
      <w:r w:rsidRPr="004D0201">
        <w:rPr>
          <w:b w:val="0"/>
          <w:color w:val="000000"/>
          <w:lang w:val="fr-CH"/>
        </w:rPr>
        <w:br/>
      </w:r>
    </w:p>
    <w:p w:rsidR="005649CB" w:rsidRPr="004D0201" w:rsidRDefault="008C1822" w:rsidP="0042207A">
      <w:pPr>
        <w:pStyle w:val="Proposal"/>
        <w:rPr>
          <w:lang w:val="fr-CH"/>
        </w:rPr>
      </w:pPr>
      <w:r w:rsidRPr="004D0201">
        <w:rPr>
          <w:lang w:val="fr-CH"/>
        </w:rPr>
        <w:t>MOD</w:t>
      </w:r>
      <w:r w:rsidRPr="004D0201">
        <w:rPr>
          <w:lang w:val="fr-CH"/>
        </w:rPr>
        <w:tab/>
        <w:t>EUR/9A26/1</w:t>
      </w:r>
    </w:p>
    <w:p w:rsidR="004A6A8C" w:rsidRPr="004D0201" w:rsidRDefault="008C1822" w:rsidP="0042207A">
      <w:pPr>
        <w:pStyle w:val="Tabletitle"/>
        <w:rPr>
          <w:color w:val="000000"/>
          <w:lang w:val="fr-CH"/>
        </w:rPr>
      </w:pPr>
      <w:r w:rsidRPr="004D0201">
        <w:rPr>
          <w:color w:val="000000"/>
          <w:lang w:val="fr-CH"/>
        </w:rPr>
        <w:t>890-1 300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A6A8C" w:rsidRPr="004D0201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D0201" w:rsidRDefault="008C1822" w:rsidP="0042207A">
            <w:pPr>
              <w:pStyle w:val="Tablehead"/>
              <w:rPr>
                <w:color w:val="000000"/>
                <w:lang w:val="fr-CH"/>
              </w:rPr>
            </w:pPr>
            <w:r w:rsidRPr="004D0201">
              <w:rPr>
                <w:color w:val="000000"/>
                <w:lang w:val="fr-CH"/>
              </w:rPr>
              <w:t>Attribution aux services</w:t>
            </w:r>
          </w:p>
        </w:tc>
      </w:tr>
      <w:tr w:rsidR="004A6A8C" w:rsidRPr="004D0201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D0201" w:rsidRDefault="008C1822" w:rsidP="0042207A">
            <w:pPr>
              <w:pStyle w:val="Tablehead"/>
              <w:rPr>
                <w:color w:val="000000"/>
                <w:lang w:val="fr-CH"/>
              </w:rPr>
            </w:pPr>
            <w:r w:rsidRPr="004D0201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D0201" w:rsidRDefault="008C1822" w:rsidP="0042207A">
            <w:pPr>
              <w:pStyle w:val="Tablehead"/>
              <w:rPr>
                <w:color w:val="000000"/>
                <w:lang w:val="fr-CH"/>
              </w:rPr>
            </w:pPr>
            <w:r w:rsidRPr="004D0201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D0201" w:rsidRDefault="008C1822" w:rsidP="0042207A">
            <w:pPr>
              <w:pStyle w:val="Tablehead"/>
              <w:rPr>
                <w:color w:val="000000"/>
                <w:lang w:val="fr-CH"/>
              </w:rPr>
            </w:pPr>
            <w:r w:rsidRPr="004D0201">
              <w:rPr>
                <w:color w:val="000000"/>
                <w:lang w:val="fr-CH"/>
              </w:rPr>
              <w:t>Région 3</w:t>
            </w:r>
          </w:p>
        </w:tc>
      </w:tr>
      <w:tr w:rsidR="004A6A8C" w:rsidRPr="004D0201" w:rsidTr="00D94B99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4D0201" w:rsidRDefault="008C1822" w:rsidP="004220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color w:val="000000"/>
                <w:lang w:val="fr-CH"/>
              </w:rPr>
            </w:pPr>
            <w:r w:rsidRPr="004D0201">
              <w:rPr>
                <w:rStyle w:val="Tablefreq"/>
                <w:lang w:val="fr-CH"/>
              </w:rPr>
              <w:t>960-1 164</w:t>
            </w:r>
            <w:r w:rsidRPr="004D0201">
              <w:rPr>
                <w:color w:val="000000"/>
                <w:lang w:val="fr-CH"/>
              </w:rPr>
              <w:tab/>
            </w:r>
            <w:r w:rsidRPr="004D0201">
              <w:rPr>
                <w:bCs/>
                <w:color w:val="000000"/>
                <w:lang w:val="fr-CH"/>
              </w:rPr>
              <w:t>MOBILE AÉRONAUTIQUE (R)  5.327A</w:t>
            </w:r>
            <w:r w:rsidRPr="004D0201">
              <w:rPr>
                <w:color w:val="000000"/>
                <w:lang w:val="fr-CH"/>
              </w:rPr>
              <w:t xml:space="preserve"> </w:t>
            </w:r>
          </w:p>
          <w:p w:rsidR="007C4745" w:rsidRPr="004D0201" w:rsidRDefault="008C1822" w:rsidP="0042207A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lang w:val="fr-CH"/>
              </w:rPr>
            </w:pPr>
            <w:r w:rsidRPr="004D0201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4D0201">
              <w:rPr>
                <w:lang w:val="fr-CH"/>
              </w:rPr>
              <w:t>5.328</w:t>
            </w:r>
          </w:p>
          <w:p w:rsidR="007C4745" w:rsidRPr="004D0201" w:rsidRDefault="0019580B" w:rsidP="0019580B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20"/>
              <w:rPr>
                <w:lang w:val="fr-CH"/>
              </w:rPr>
            </w:pPr>
            <w:r>
              <w:rPr>
                <w:lang w:val="fr-CH"/>
              </w:rPr>
              <w:tab/>
            </w:r>
            <w:ins w:id="7" w:author="Deturche, Léa" w:date="2015-10-19T11:44:00Z">
              <w:r w:rsidR="007C4745" w:rsidRPr="004D0201">
                <w:rPr>
                  <w:lang w:val="fr-CH"/>
                </w:rPr>
                <w:t>ADD.5GFT</w:t>
              </w:r>
            </w:ins>
          </w:p>
        </w:tc>
      </w:tr>
    </w:tbl>
    <w:p w:rsidR="005649CB" w:rsidRPr="004D0201" w:rsidRDefault="008C1822" w:rsidP="0042207A">
      <w:pPr>
        <w:pStyle w:val="Reasons"/>
        <w:rPr>
          <w:lang w:val="fr-CH"/>
        </w:rPr>
      </w:pPr>
      <w:r w:rsidRPr="004D0201">
        <w:rPr>
          <w:b/>
          <w:lang w:val="fr-CH"/>
        </w:rPr>
        <w:t>Motifs:</w:t>
      </w:r>
      <w:r w:rsidRPr="004D0201">
        <w:rPr>
          <w:lang w:val="fr-CH"/>
        </w:rPr>
        <w:tab/>
      </w:r>
      <w:r w:rsidR="00F3431A" w:rsidRPr="004D0201">
        <w:rPr>
          <w:lang w:val="fr-CH"/>
        </w:rPr>
        <w:t xml:space="preserve">Ajouter une attribution à titre primaire au service mobile aéronautique </w:t>
      </w:r>
      <w:r w:rsidR="007C4745" w:rsidRPr="004D0201">
        <w:rPr>
          <w:lang w:val="fr-CH"/>
        </w:rPr>
        <w:t xml:space="preserve">(R) </w:t>
      </w:r>
      <w:r w:rsidR="00F3431A" w:rsidRPr="004D0201">
        <w:rPr>
          <w:lang w:val="fr-CH"/>
        </w:rPr>
        <w:t>par satellite dans le sens Terre vers e</w:t>
      </w:r>
      <w:r w:rsidR="007C4745" w:rsidRPr="004D0201">
        <w:rPr>
          <w:lang w:val="fr-CH"/>
        </w:rPr>
        <w:t xml:space="preserve">space </w:t>
      </w:r>
      <w:r w:rsidR="00F3431A" w:rsidRPr="004D0201">
        <w:rPr>
          <w:lang w:val="fr-CH"/>
        </w:rPr>
        <w:t xml:space="preserve">dans la bande de fréquences </w:t>
      </w:r>
      <w:r w:rsidR="007C4745" w:rsidRPr="004D0201">
        <w:rPr>
          <w:lang w:val="fr-CH"/>
        </w:rPr>
        <w:t>1 087</w:t>
      </w:r>
      <w:r w:rsidR="00F3431A" w:rsidRPr="004D0201">
        <w:rPr>
          <w:lang w:val="fr-CH"/>
        </w:rPr>
        <w:t>,</w:t>
      </w:r>
      <w:r w:rsidR="007C4745" w:rsidRPr="004D0201">
        <w:rPr>
          <w:lang w:val="fr-CH"/>
        </w:rPr>
        <w:t>7-1 092</w:t>
      </w:r>
      <w:r w:rsidR="00F3431A" w:rsidRPr="004D0201">
        <w:rPr>
          <w:lang w:val="fr-CH"/>
        </w:rPr>
        <w:t>,3 MHz, limitée</w:t>
      </w:r>
      <w:r w:rsidR="007C4745" w:rsidRPr="004D0201">
        <w:rPr>
          <w:lang w:val="fr-CH"/>
        </w:rPr>
        <w:t xml:space="preserve"> </w:t>
      </w:r>
      <w:r w:rsidR="00F3431A" w:rsidRPr="004D0201">
        <w:rPr>
          <w:lang w:val="fr-CH"/>
        </w:rPr>
        <w:t xml:space="preserve">à la réception par </w:t>
      </w:r>
      <w:r w:rsidR="007C4745" w:rsidRPr="004D0201">
        <w:rPr>
          <w:lang w:val="fr-CH"/>
        </w:rPr>
        <w:t xml:space="preserve">satellite </w:t>
      </w:r>
      <w:r w:rsidR="00F3431A" w:rsidRPr="004D0201">
        <w:rPr>
          <w:lang w:val="fr-CH"/>
        </w:rPr>
        <w:t xml:space="preserve">des messages de surveillance dépendante automatique en mode diffusion </w:t>
      </w:r>
      <w:r w:rsidR="007C4745" w:rsidRPr="004D0201">
        <w:rPr>
          <w:lang w:val="fr-CH"/>
        </w:rPr>
        <w:t xml:space="preserve">(ADS-B) </w:t>
      </w:r>
      <w:r w:rsidR="00F3431A" w:rsidRPr="004D0201">
        <w:rPr>
          <w:lang w:val="fr-CH"/>
        </w:rPr>
        <w:t>émis conformément aux normes de l'OACI</w:t>
      </w:r>
      <w:r w:rsidR="007C4745" w:rsidRPr="004D0201">
        <w:rPr>
          <w:lang w:val="fr-CH"/>
        </w:rPr>
        <w:t>.</w:t>
      </w:r>
    </w:p>
    <w:p w:rsidR="005649CB" w:rsidRPr="004D0201" w:rsidRDefault="008C1822" w:rsidP="0042207A">
      <w:pPr>
        <w:pStyle w:val="Proposal"/>
        <w:rPr>
          <w:lang w:val="fr-CH"/>
        </w:rPr>
      </w:pPr>
      <w:r w:rsidRPr="004D0201">
        <w:rPr>
          <w:lang w:val="fr-CH"/>
        </w:rPr>
        <w:t>ADD</w:t>
      </w:r>
      <w:r w:rsidRPr="004D0201">
        <w:rPr>
          <w:lang w:val="fr-CH"/>
        </w:rPr>
        <w:tab/>
        <w:t>EUR/9A26/2</w:t>
      </w:r>
    </w:p>
    <w:p w:rsidR="005649CB" w:rsidRPr="004D0201" w:rsidRDefault="008C1822" w:rsidP="0019580B">
      <w:pPr>
        <w:pStyle w:val="Note"/>
        <w:rPr>
          <w:lang w:val="fr-CH"/>
        </w:rPr>
      </w:pPr>
      <w:r w:rsidRPr="004D0201">
        <w:rPr>
          <w:rStyle w:val="Artdef"/>
          <w:lang w:val="fr-CH"/>
        </w:rPr>
        <w:t>5.GFT</w:t>
      </w:r>
      <w:r w:rsidRPr="004D0201">
        <w:rPr>
          <w:lang w:val="fr-CH"/>
        </w:rPr>
        <w:tab/>
      </w:r>
      <w:r w:rsidR="0042207A">
        <w:rPr>
          <w:lang w:val="fr-CH"/>
        </w:rPr>
        <w:t>La bande de fréquences 1 087,7</w:t>
      </w:r>
      <w:r w:rsidR="007C4745" w:rsidRPr="004D0201">
        <w:rPr>
          <w:lang w:val="fr-CH"/>
        </w:rPr>
        <w:t>-1 09</w:t>
      </w:r>
      <w:r w:rsidR="0042207A">
        <w:rPr>
          <w:lang w:val="fr-CH"/>
        </w:rPr>
        <w:t>2,3</w:t>
      </w:r>
      <w:r w:rsidR="007C4745" w:rsidRPr="004D0201">
        <w:rPr>
          <w:lang w:val="fr-CH"/>
        </w:rPr>
        <w:t xml:space="preserve"> MHz est, de plus, attribuée au service mobile </w:t>
      </w:r>
      <w:r w:rsidR="00F3431A" w:rsidRPr="004D0201">
        <w:rPr>
          <w:lang w:val="fr-CH"/>
        </w:rPr>
        <w:t xml:space="preserve">aéronautique (R) </w:t>
      </w:r>
      <w:r w:rsidR="007C4745" w:rsidRPr="004D0201">
        <w:rPr>
          <w:lang w:val="fr-CH"/>
        </w:rPr>
        <w:t xml:space="preserve">par satellite (Terre vers espace) à titre </w:t>
      </w:r>
      <w:r w:rsidR="00F3431A" w:rsidRPr="004D0201">
        <w:rPr>
          <w:lang w:val="fr-CH"/>
        </w:rPr>
        <w:t>primaire</w:t>
      </w:r>
      <w:r w:rsidR="007C4745" w:rsidRPr="004D0201">
        <w:rPr>
          <w:lang w:val="fr-CH"/>
        </w:rPr>
        <w:t xml:space="preserve">, </w:t>
      </w:r>
      <w:r w:rsidR="009337BB" w:rsidRPr="004D0201">
        <w:rPr>
          <w:lang w:val="fr-CH"/>
        </w:rPr>
        <w:t xml:space="preserve">l'attribution étant </w:t>
      </w:r>
      <w:r w:rsidR="00F3431A" w:rsidRPr="004D0201">
        <w:rPr>
          <w:lang w:val="fr-CH"/>
        </w:rPr>
        <w:t>limitée à la réception par satellite des émissions de surveillance dépendante automatique en mode diffusion (ADS-B) provenant des émetteurs d'aéronef qui fonctionnent conformément aux normes aéronautiques internationales reconnues.</w:t>
      </w:r>
      <w:r w:rsidR="007C4745" w:rsidRPr="004D0201">
        <w:rPr>
          <w:lang w:val="fr-CH"/>
        </w:rPr>
        <w:t xml:space="preserve"> </w:t>
      </w:r>
      <w:r w:rsidR="00F3431A" w:rsidRPr="004D0201">
        <w:rPr>
          <w:lang w:val="fr-CH"/>
        </w:rPr>
        <w:t>Les s</w:t>
      </w:r>
      <w:r w:rsidR="007C4745" w:rsidRPr="004D0201">
        <w:rPr>
          <w:lang w:val="fr-CH"/>
        </w:rPr>
        <w:t xml:space="preserve">tations </w:t>
      </w:r>
      <w:r w:rsidR="00F3431A" w:rsidRPr="004D0201">
        <w:rPr>
          <w:lang w:val="fr-CH"/>
        </w:rPr>
        <w:t xml:space="preserve">fonctionnant dans le service mobile aéronautique (R) par satellite ne doivent pas demander à être protégées vis-à-vis des </w:t>
      </w:r>
      <w:r w:rsidR="007C4745" w:rsidRPr="004D0201">
        <w:rPr>
          <w:lang w:val="fr-CH"/>
        </w:rPr>
        <w:t xml:space="preserve">stations </w:t>
      </w:r>
      <w:r w:rsidR="00F3431A" w:rsidRPr="004D0201">
        <w:rPr>
          <w:lang w:val="fr-CH"/>
        </w:rPr>
        <w:t xml:space="preserve">fonctionnant dans le service de </w:t>
      </w:r>
      <w:r w:rsidR="007C4745" w:rsidRPr="004D0201">
        <w:rPr>
          <w:lang w:val="fr-CH"/>
        </w:rPr>
        <w:t xml:space="preserve">radionavigation </w:t>
      </w:r>
      <w:r w:rsidR="00F3431A" w:rsidRPr="004D0201">
        <w:rPr>
          <w:lang w:val="fr-CH"/>
        </w:rPr>
        <w:t>aéronautique</w:t>
      </w:r>
      <w:r w:rsidR="007C4745" w:rsidRPr="004D0201">
        <w:rPr>
          <w:lang w:val="fr-CH"/>
        </w:rPr>
        <w:t xml:space="preserve">. </w:t>
      </w:r>
      <w:r w:rsidR="00F3431A" w:rsidRPr="004D0201">
        <w:rPr>
          <w:lang w:val="fr-CH"/>
        </w:rPr>
        <w:t xml:space="preserve">La </w:t>
      </w:r>
      <w:r w:rsidR="007C4745" w:rsidRPr="004D0201">
        <w:rPr>
          <w:lang w:val="fr-CH"/>
        </w:rPr>
        <w:t>R</w:t>
      </w:r>
      <w:r w:rsidR="00F3431A" w:rsidRPr="004D0201">
        <w:rPr>
          <w:lang w:val="fr-CH"/>
        </w:rPr>
        <w:t>é</w:t>
      </w:r>
      <w:r w:rsidR="007C4745" w:rsidRPr="004D0201">
        <w:rPr>
          <w:lang w:val="fr-CH"/>
        </w:rPr>
        <w:t>solution [EUR-AGFT] (</w:t>
      </w:r>
      <w:r w:rsidR="00F3431A" w:rsidRPr="004D0201">
        <w:rPr>
          <w:lang w:val="fr-CH"/>
        </w:rPr>
        <w:t>CMR</w:t>
      </w:r>
      <w:r w:rsidR="0019580B">
        <w:rPr>
          <w:lang w:val="fr-CH"/>
        </w:rPr>
        <w:noBreakHyphen/>
      </w:r>
      <w:r w:rsidR="007C4745" w:rsidRPr="004D0201">
        <w:rPr>
          <w:lang w:val="fr-CH"/>
        </w:rPr>
        <w:t xml:space="preserve">15) </w:t>
      </w:r>
      <w:r w:rsidR="00F3431A" w:rsidRPr="004D0201">
        <w:rPr>
          <w:lang w:val="fr-CH"/>
        </w:rPr>
        <w:t>s'applique</w:t>
      </w:r>
      <w:r w:rsidR="007C4745" w:rsidRPr="004D0201">
        <w:rPr>
          <w:lang w:val="fr-CH"/>
        </w:rPr>
        <w:t>.</w:t>
      </w:r>
      <w:r w:rsidR="007C4745" w:rsidRPr="004D0201">
        <w:rPr>
          <w:sz w:val="16"/>
          <w:szCs w:val="16"/>
          <w:lang w:val="fr-CH"/>
        </w:rPr>
        <w:t>    (</w:t>
      </w:r>
      <w:r w:rsidR="00F3431A" w:rsidRPr="004D0201">
        <w:rPr>
          <w:sz w:val="16"/>
          <w:szCs w:val="16"/>
          <w:lang w:val="fr-CH"/>
        </w:rPr>
        <w:t>CMR</w:t>
      </w:r>
      <w:r w:rsidR="007C4745" w:rsidRPr="004D0201">
        <w:rPr>
          <w:sz w:val="16"/>
          <w:szCs w:val="16"/>
          <w:lang w:val="fr-CH"/>
        </w:rPr>
        <w:t>-15)</w:t>
      </w:r>
    </w:p>
    <w:p w:rsidR="0015085C" w:rsidRPr="004D0201" w:rsidRDefault="0015085C" w:rsidP="0042207A">
      <w:pPr>
        <w:pStyle w:val="Reasons"/>
        <w:rPr>
          <w:lang w:val="fr-CH"/>
        </w:rPr>
      </w:pPr>
      <w:r w:rsidRPr="004D0201">
        <w:rPr>
          <w:b/>
          <w:lang w:val="fr-CH"/>
        </w:rPr>
        <w:t>Motifs:</w:t>
      </w:r>
      <w:r w:rsidRPr="004D0201">
        <w:rPr>
          <w:lang w:val="fr-CH"/>
        </w:rPr>
        <w:tab/>
        <w:t>Ajouter une attribution à titre primaire au service mobile aéronautique (R) par satellite dans le sens Terre vers espace dans la bande de fréquences 1 087,7-1 092,3 MHz, limitée à la réception par satellite des messages ADS-B émis conformément aux normes de l'OACI.</w:t>
      </w:r>
    </w:p>
    <w:p w:rsidR="005649CB" w:rsidRPr="004D0201" w:rsidRDefault="008C1822" w:rsidP="0042207A">
      <w:pPr>
        <w:pStyle w:val="Proposal"/>
        <w:rPr>
          <w:lang w:val="fr-CH"/>
        </w:rPr>
      </w:pPr>
      <w:r w:rsidRPr="004D0201">
        <w:rPr>
          <w:lang w:val="fr-CH"/>
        </w:rPr>
        <w:t>ADD</w:t>
      </w:r>
      <w:r w:rsidRPr="004D0201">
        <w:rPr>
          <w:lang w:val="fr-CH"/>
        </w:rPr>
        <w:tab/>
        <w:t>EUR/9A26/3</w:t>
      </w:r>
    </w:p>
    <w:p w:rsidR="005649CB" w:rsidRPr="004D0201" w:rsidRDefault="008C1822" w:rsidP="0042207A">
      <w:pPr>
        <w:pStyle w:val="ResNo"/>
        <w:rPr>
          <w:lang w:val="fr-CH"/>
        </w:rPr>
      </w:pPr>
      <w:r w:rsidRPr="004D0201">
        <w:rPr>
          <w:lang w:val="fr-CH"/>
        </w:rPr>
        <w:t>Projet de nouvelle Résolution [EUR-</w:t>
      </w:r>
      <w:r w:rsidR="0042207A">
        <w:rPr>
          <w:lang w:val="fr-CH"/>
        </w:rPr>
        <w:t>AGFT</w:t>
      </w:r>
      <w:r w:rsidRPr="004D0201">
        <w:rPr>
          <w:lang w:val="fr-CH"/>
        </w:rPr>
        <w:t>]</w:t>
      </w:r>
      <w:r w:rsidR="005211B6" w:rsidRPr="004D0201">
        <w:rPr>
          <w:lang w:val="fr-CH"/>
        </w:rPr>
        <w:t xml:space="preserve"> (CMR-15)</w:t>
      </w:r>
    </w:p>
    <w:p w:rsidR="005211B6" w:rsidRPr="004D0201" w:rsidRDefault="005211B6" w:rsidP="0042207A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  <w:lang w:val="fr-CH"/>
        </w:rPr>
      </w:pPr>
      <w:r w:rsidRPr="004D0201">
        <w:rPr>
          <w:rFonts w:ascii="Times New Roman Bold" w:hAnsi="Times New Roman Bold"/>
          <w:b/>
          <w:sz w:val="28"/>
          <w:lang w:val="fr-CH"/>
        </w:rPr>
        <w:t>U</w:t>
      </w:r>
      <w:r w:rsidR="009337BB" w:rsidRPr="004D0201">
        <w:rPr>
          <w:rFonts w:ascii="Times New Roman Bold" w:hAnsi="Times New Roman Bold"/>
          <w:b/>
          <w:sz w:val="28"/>
          <w:lang w:val="fr-CH"/>
        </w:rPr>
        <w:t xml:space="preserve">tilisation de la bande de fréquences </w:t>
      </w:r>
      <w:r w:rsidRPr="004D0201">
        <w:rPr>
          <w:rFonts w:ascii="Times New Roman Bold" w:hAnsi="Times New Roman Bold"/>
          <w:b/>
          <w:sz w:val="28"/>
          <w:lang w:val="fr-CH"/>
        </w:rPr>
        <w:t>1 087</w:t>
      </w:r>
      <w:r w:rsidR="009337BB" w:rsidRPr="004D0201">
        <w:rPr>
          <w:rFonts w:ascii="Times New Roman Bold" w:hAnsi="Times New Roman Bold"/>
          <w:b/>
          <w:sz w:val="28"/>
          <w:lang w:val="fr-CH"/>
        </w:rPr>
        <w:t>,</w:t>
      </w:r>
      <w:r w:rsidRPr="004D0201">
        <w:rPr>
          <w:rFonts w:ascii="Times New Roman Bold" w:hAnsi="Times New Roman Bold"/>
          <w:b/>
          <w:sz w:val="28"/>
          <w:lang w:val="fr-CH"/>
        </w:rPr>
        <w:t>7-1 092</w:t>
      </w:r>
      <w:r w:rsidR="009337BB" w:rsidRPr="004D0201">
        <w:rPr>
          <w:rFonts w:ascii="Times New Roman Bold" w:hAnsi="Times New Roman Bold"/>
          <w:b/>
          <w:sz w:val="28"/>
          <w:lang w:val="fr-CH"/>
        </w:rPr>
        <w:t>,</w:t>
      </w:r>
      <w:r w:rsidRPr="004D0201">
        <w:rPr>
          <w:rFonts w:ascii="Times New Roman Bold" w:hAnsi="Times New Roman Bold"/>
          <w:b/>
          <w:sz w:val="28"/>
          <w:lang w:val="fr-CH"/>
        </w:rPr>
        <w:t xml:space="preserve">3 MHz </w:t>
      </w:r>
      <w:r w:rsidR="009337BB" w:rsidRPr="004D0201">
        <w:rPr>
          <w:rFonts w:ascii="Times New Roman Bold" w:hAnsi="Times New Roman Bold"/>
          <w:b/>
          <w:sz w:val="28"/>
          <w:lang w:val="fr-CH"/>
        </w:rPr>
        <w:t xml:space="preserve">par le service mobile aéronautique (R) par satellite </w:t>
      </w:r>
      <w:r w:rsidRPr="004D0201">
        <w:rPr>
          <w:rFonts w:ascii="Times New Roman Bold" w:hAnsi="Times New Roman Bold"/>
          <w:b/>
          <w:sz w:val="28"/>
          <w:lang w:val="fr-CH"/>
        </w:rPr>
        <w:t>(</w:t>
      </w:r>
      <w:r w:rsidR="009337BB" w:rsidRPr="004D0201">
        <w:rPr>
          <w:rFonts w:ascii="Times New Roman Bold" w:hAnsi="Times New Roman Bold"/>
          <w:b/>
          <w:sz w:val="28"/>
          <w:lang w:val="fr-CH"/>
        </w:rPr>
        <w:t>Terre vers e</w:t>
      </w:r>
      <w:r w:rsidRPr="004D0201">
        <w:rPr>
          <w:rFonts w:ascii="Times New Roman Bold" w:hAnsi="Times New Roman Bold"/>
          <w:b/>
          <w:sz w:val="28"/>
          <w:lang w:val="fr-CH"/>
        </w:rPr>
        <w:t>space)</w:t>
      </w:r>
    </w:p>
    <w:p w:rsidR="005211B6" w:rsidRPr="004D0201" w:rsidRDefault="009337BB" w:rsidP="0042207A">
      <w:pPr>
        <w:spacing w:before="360"/>
        <w:textAlignment w:val="auto"/>
        <w:rPr>
          <w:lang w:val="fr-CH"/>
        </w:rPr>
      </w:pPr>
      <w:r w:rsidRPr="004D0201">
        <w:rPr>
          <w:lang w:val="fr-CH"/>
        </w:rPr>
        <w:t>La Conférence mondiale des r</w:t>
      </w:r>
      <w:r w:rsidR="005211B6" w:rsidRPr="004D0201">
        <w:rPr>
          <w:lang w:val="fr-CH"/>
        </w:rPr>
        <w:t>adiocommunication</w:t>
      </w:r>
      <w:r w:rsidRPr="004D0201">
        <w:rPr>
          <w:lang w:val="fr-CH"/>
        </w:rPr>
        <w:t>s</w:t>
      </w:r>
      <w:r w:rsidR="005211B6" w:rsidRPr="004D0201">
        <w:rPr>
          <w:lang w:val="fr-CH"/>
        </w:rPr>
        <w:t xml:space="preserve"> (Gen</w:t>
      </w:r>
      <w:r w:rsidRPr="004D0201">
        <w:rPr>
          <w:lang w:val="fr-CH"/>
        </w:rPr>
        <w:t>ève</w:t>
      </w:r>
      <w:r w:rsidR="005211B6" w:rsidRPr="004D0201">
        <w:rPr>
          <w:lang w:val="fr-CH"/>
        </w:rPr>
        <w:t>, 2015),</w:t>
      </w:r>
    </w:p>
    <w:p w:rsidR="005211B6" w:rsidRPr="004D0201" w:rsidRDefault="005211B6" w:rsidP="0042207A">
      <w:pPr>
        <w:pStyle w:val="Call"/>
        <w:rPr>
          <w:lang w:val="fr-CH"/>
        </w:rPr>
      </w:pPr>
      <w:r w:rsidRPr="004D0201">
        <w:rPr>
          <w:lang w:val="fr-CH"/>
        </w:rPr>
        <w:t>consid</w:t>
      </w:r>
      <w:r w:rsidR="009337BB" w:rsidRPr="004D0201">
        <w:rPr>
          <w:lang w:val="fr-CH"/>
        </w:rPr>
        <w:t>érant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i/>
          <w:iCs/>
          <w:lang w:val="fr-CH"/>
        </w:rPr>
        <w:t>a)</w:t>
      </w:r>
      <w:r w:rsidRPr="004D0201">
        <w:rPr>
          <w:lang w:val="fr-CH"/>
        </w:rPr>
        <w:tab/>
      </w:r>
      <w:r w:rsidR="009337BB" w:rsidRPr="004D0201">
        <w:rPr>
          <w:lang w:val="fr-CH"/>
        </w:rPr>
        <w:t xml:space="preserve">que la bande de fréquences </w:t>
      </w:r>
      <w:r w:rsidRPr="004D0201">
        <w:rPr>
          <w:lang w:val="fr-CH"/>
        </w:rPr>
        <w:t xml:space="preserve">960-1 164 MHz </w:t>
      </w:r>
      <w:r w:rsidR="009337BB" w:rsidRPr="004D0201">
        <w:rPr>
          <w:lang w:val="fr-CH"/>
        </w:rPr>
        <w:t xml:space="preserve">est attribuée au service de </w:t>
      </w:r>
      <w:r w:rsidRPr="004D0201">
        <w:rPr>
          <w:lang w:val="fr-CH"/>
        </w:rPr>
        <w:t xml:space="preserve">radionavigation </w:t>
      </w:r>
      <w:r w:rsidR="009337BB" w:rsidRPr="004D0201">
        <w:rPr>
          <w:lang w:val="fr-CH"/>
        </w:rPr>
        <w:t xml:space="preserve">aéronautique </w:t>
      </w:r>
      <w:r w:rsidRPr="004D0201">
        <w:rPr>
          <w:lang w:val="fr-CH"/>
        </w:rPr>
        <w:t>(</w:t>
      </w:r>
      <w:r w:rsidR="009337BB" w:rsidRPr="004D0201">
        <w:rPr>
          <w:lang w:val="fr-CH"/>
        </w:rPr>
        <w:t>SRNA</w:t>
      </w:r>
      <w:r w:rsidRPr="004D0201">
        <w:rPr>
          <w:lang w:val="fr-CH"/>
        </w:rPr>
        <w:t xml:space="preserve">) </w:t>
      </w:r>
      <w:r w:rsidR="009337BB" w:rsidRPr="004D0201">
        <w:rPr>
          <w:lang w:val="fr-CH"/>
        </w:rPr>
        <w:t xml:space="preserve">et au service mobile aéronautique (R) </w:t>
      </w:r>
      <w:r w:rsidRPr="004D0201">
        <w:rPr>
          <w:lang w:val="fr-CH"/>
        </w:rPr>
        <w:t>(</w:t>
      </w:r>
      <w:r w:rsidR="009337BB" w:rsidRPr="004D0201">
        <w:rPr>
          <w:lang w:val="fr-CH"/>
        </w:rPr>
        <w:t>SMA</w:t>
      </w:r>
      <w:r w:rsidRPr="004D0201">
        <w:rPr>
          <w:lang w:val="fr-CH"/>
        </w:rPr>
        <w:t>(R));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i/>
          <w:iCs/>
          <w:lang w:val="fr-CH"/>
        </w:rPr>
        <w:lastRenderedPageBreak/>
        <w:t>b)</w:t>
      </w:r>
      <w:r w:rsidRPr="004D0201">
        <w:rPr>
          <w:lang w:val="fr-CH"/>
        </w:rPr>
        <w:tab/>
      </w:r>
      <w:r w:rsidR="009337BB" w:rsidRPr="004D0201">
        <w:rPr>
          <w:lang w:val="fr-CH"/>
        </w:rPr>
        <w:t>que la CMR</w:t>
      </w:r>
      <w:r w:rsidRPr="004D0201">
        <w:rPr>
          <w:lang w:val="fr-CH"/>
        </w:rPr>
        <w:t xml:space="preserve">-15 </w:t>
      </w:r>
      <w:r w:rsidR="009337BB" w:rsidRPr="004D0201">
        <w:rPr>
          <w:lang w:val="fr-CH"/>
        </w:rPr>
        <w:t xml:space="preserve">a attribué la bande de fréquences </w:t>
      </w:r>
      <w:r w:rsidRPr="004D0201">
        <w:rPr>
          <w:lang w:val="fr-CH"/>
        </w:rPr>
        <w:t>1 087</w:t>
      </w:r>
      <w:r w:rsidR="009337BB" w:rsidRPr="004D0201">
        <w:rPr>
          <w:lang w:val="fr-CH"/>
        </w:rPr>
        <w:t>,</w:t>
      </w:r>
      <w:r w:rsidRPr="004D0201">
        <w:rPr>
          <w:lang w:val="fr-CH"/>
        </w:rPr>
        <w:t>7-1 092</w:t>
      </w:r>
      <w:r w:rsidR="009337BB" w:rsidRPr="004D0201">
        <w:rPr>
          <w:lang w:val="fr-CH"/>
        </w:rPr>
        <w:t>,</w:t>
      </w:r>
      <w:r w:rsidRPr="004D0201">
        <w:rPr>
          <w:lang w:val="fr-CH"/>
        </w:rPr>
        <w:t xml:space="preserve">3 MHz </w:t>
      </w:r>
      <w:r w:rsidR="009337BB" w:rsidRPr="004D0201">
        <w:rPr>
          <w:lang w:val="fr-CH"/>
        </w:rPr>
        <w:t xml:space="preserve">au service mobile aéronautique (R) par satellite </w:t>
      </w:r>
      <w:r w:rsidRPr="004D0201">
        <w:rPr>
          <w:lang w:val="fr-CH"/>
        </w:rPr>
        <w:t>(</w:t>
      </w:r>
      <w:r w:rsidR="009337BB" w:rsidRPr="004D0201">
        <w:rPr>
          <w:lang w:val="fr-CH"/>
        </w:rPr>
        <w:t>SMA</w:t>
      </w:r>
      <w:r w:rsidRPr="004D0201">
        <w:rPr>
          <w:lang w:val="fr-CH"/>
        </w:rPr>
        <w:t xml:space="preserve">(R)S) </w:t>
      </w:r>
      <w:r w:rsidR="009337BB" w:rsidRPr="004D0201">
        <w:rPr>
          <w:lang w:val="fr-CH"/>
        </w:rPr>
        <w:t>dans le sens Terre vers e</w:t>
      </w:r>
      <w:r w:rsidRPr="004D0201">
        <w:rPr>
          <w:lang w:val="fr-CH"/>
        </w:rPr>
        <w:t xml:space="preserve">space, </w:t>
      </w:r>
      <w:r w:rsidR="009337BB" w:rsidRPr="004D0201">
        <w:rPr>
          <w:lang w:val="fr-CH"/>
        </w:rPr>
        <w:t>l'attribution étant limitée à la réception par satellite des émissions de surveillance dépendante automatique en mode diffusion (ADS-B) provenant des émetteurs d'aéronef qui fonctionnent conformément aux normes aéronautiques internationales reconnues</w:t>
      </w:r>
      <w:r w:rsidRPr="004D0201">
        <w:rPr>
          <w:lang w:val="fr-CH"/>
        </w:rPr>
        <w:t>;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i/>
          <w:iCs/>
          <w:lang w:val="fr-CH"/>
        </w:rPr>
        <w:t>c)</w:t>
      </w:r>
      <w:r w:rsidRPr="004D0201">
        <w:rPr>
          <w:lang w:val="fr-CH"/>
        </w:rPr>
        <w:tab/>
      </w:r>
      <w:r w:rsidR="009337BB" w:rsidRPr="004D0201">
        <w:rPr>
          <w:lang w:val="fr-CH"/>
        </w:rPr>
        <w:t xml:space="preserve">que l'attribution de la bande de fréquences </w:t>
      </w:r>
      <w:r w:rsidRPr="004D0201">
        <w:rPr>
          <w:lang w:val="fr-CH"/>
        </w:rPr>
        <w:t>1 087</w:t>
      </w:r>
      <w:r w:rsidR="009337BB" w:rsidRPr="004D0201">
        <w:rPr>
          <w:lang w:val="fr-CH"/>
        </w:rPr>
        <w:t>,</w:t>
      </w:r>
      <w:r w:rsidRPr="004D0201">
        <w:rPr>
          <w:lang w:val="fr-CH"/>
        </w:rPr>
        <w:t>7-1 092</w:t>
      </w:r>
      <w:r w:rsidR="009337BB" w:rsidRPr="004D0201">
        <w:rPr>
          <w:lang w:val="fr-CH"/>
        </w:rPr>
        <w:t>,</w:t>
      </w:r>
      <w:r w:rsidRPr="004D0201">
        <w:rPr>
          <w:lang w:val="fr-CH"/>
        </w:rPr>
        <w:t xml:space="preserve">3 MHz </w:t>
      </w:r>
      <w:r w:rsidR="009337BB" w:rsidRPr="004D0201">
        <w:rPr>
          <w:lang w:val="fr-CH"/>
        </w:rPr>
        <w:t xml:space="preserve">pour la réception par </w:t>
      </w:r>
      <w:r w:rsidRPr="004D0201">
        <w:rPr>
          <w:lang w:val="fr-CH"/>
        </w:rPr>
        <w:t xml:space="preserve">satellite </w:t>
      </w:r>
      <w:r w:rsidR="009337BB" w:rsidRPr="004D0201">
        <w:rPr>
          <w:lang w:val="fr-CH"/>
        </w:rPr>
        <w:t xml:space="preserve">des émissions </w:t>
      </w:r>
      <w:r w:rsidRPr="004D0201">
        <w:rPr>
          <w:lang w:val="fr-CH"/>
        </w:rPr>
        <w:t xml:space="preserve">ADS-B </w:t>
      </w:r>
      <w:r w:rsidR="009337BB" w:rsidRPr="004D0201">
        <w:rPr>
          <w:lang w:val="fr-CH"/>
        </w:rPr>
        <w:t>vise à faciliter la communication de la position des aéronefs commerciaux situés n'importe où dans le monde</w:t>
      </w:r>
      <w:r w:rsidRPr="004D0201">
        <w:rPr>
          <w:lang w:val="fr-CH"/>
        </w:rPr>
        <w:t>;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i/>
          <w:iCs/>
          <w:lang w:val="fr-CH"/>
        </w:rPr>
        <w:t>d)</w:t>
      </w:r>
      <w:r w:rsidRPr="004D0201">
        <w:rPr>
          <w:lang w:val="fr-CH"/>
        </w:rPr>
        <w:tab/>
      </w:r>
      <w:r w:rsidR="009337BB" w:rsidRPr="004D0201">
        <w:rPr>
          <w:lang w:val="fr-CH"/>
        </w:rPr>
        <w:t xml:space="preserve">que </w:t>
      </w:r>
      <w:r w:rsidR="00F861C5" w:rsidRPr="004D0201">
        <w:rPr>
          <w:lang w:val="fr-CH"/>
        </w:rPr>
        <w:t xml:space="preserve">de nombreux aéronefs commerciaux sont équipés du </w:t>
      </w:r>
      <w:r w:rsidR="009337BB" w:rsidRPr="004D0201">
        <w:rPr>
          <w:lang w:val="fr-CH"/>
        </w:rPr>
        <w:t xml:space="preserve">système </w:t>
      </w:r>
      <w:r w:rsidRPr="004D0201">
        <w:rPr>
          <w:lang w:val="fr-CH"/>
        </w:rPr>
        <w:t>ADS-B,</w:t>
      </w:r>
    </w:p>
    <w:p w:rsidR="005211B6" w:rsidRPr="004D0201" w:rsidRDefault="005211B6" w:rsidP="0042207A">
      <w:pPr>
        <w:pStyle w:val="Call"/>
        <w:rPr>
          <w:lang w:val="fr-CH"/>
        </w:rPr>
      </w:pPr>
      <w:r w:rsidRPr="004D0201">
        <w:rPr>
          <w:lang w:val="fr-CH"/>
        </w:rPr>
        <w:t>reco</w:t>
      </w:r>
      <w:r w:rsidR="00F861C5" w:rsidRPr="004D0201">
        <w:rPr>
          <w:lang w:val="fr-CH"/>
        </w:rPr>
        <w:t>nnaissant</w:t>
      </w:r>
    </w:p>
    <w:p w:rsidR="005211B6" w:rsidRPr="004D0201" w:rsidRDefault="005211B6" w:rsidP="0042207A">
      <w:pPr>
        <w:rPr>
          <w:szCs w:val="24"/>
          <w:lang w:val="fr-CH"/>
        </w:rPr>
      </w:pPr>
      <w:r w:rsidRPr="004D0201">
        <w:rPr>
          <w:i/>
          <w:iCs/>
          <w:lang w:val="fr-CH"/>
        </w:rPr>
        <w:t>a)</w:t>
      </w:r>
      <w:r w:rsidRPr="004D0201">
        <w:rPr>
          <w:lang w:val="fr-CH"/>
        </w:rPr>
        <w:tab/>
      </w:r>
      <w:r w:rsidRPr="004D0201">
        <w:rPr>
          <w:szCs w:val="24"/>
          <w:lang w:val="fr-CH"/>
        </w:rPr>
        <w:t xml:space="preserve">que l'Organisation de l'aviation civile internationale (OACI) </w:t>
      </w:r>
      <w:r w:rsidR="00F861C5" w:rsidRPr="004D0201">
        <w:rPr>
          <w:szCs w:val="24"/>
          <w:lang w:val="fr-CH"/>
        </w:rPr>
        <w:t>élabore</w:t>
      </w:r>
      <w:r w:rsidRPr="004D0201">
        <w:rPr>
          <w:szCs w:val="24"/>
          <w:lang w:val="fr-CH"/>
        </w:rPr>
        <w:t xml:space="preserve"> des normes et pratiques recommandées (SARP) pour les systèmes de détermination de la position et de suivi des aéronefs;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i/>
          <w:lang w:val="fr-CH"/>
        </w:rPr>
        <w:t>b)</w:t>
      </w:r>
      <w:r w:rsidRPr="004D0201">
        <w:rPr>
          <w:i/>
          <w:lang w:val="fr-CH"/>
        </w:rPr>
        <w:tab/>
      </w:r>
      <w:r w:rsidR="00F861C5" w:rsidRPr="004D0201">
        <w:rPr>
          <w:lang w:val="fr-CH"/>
        </w:rPr>
        <w:t>que l'OACI a défini des SARP</w:t>
      </w:r>
      <w:r w:rsidRPr="004D0201">
        <w:rPr>
          <w:lang w:val="fr-CH"/>
        </w:rPr>
        <w:t xml:space="preserve"> </w:t>
      </w:r>
      <w:r w:rsidR="00F861C5" w:rsidRPr="004D0201">
        <w:rPr>
          <w:lang w:val="fr-CH"/>
        </w:rPr>
        <w:t xml:space="preserve">pour le système </w:t>
      </w:r>
      <w:r w:rsidRPr="004D0201">
        <w:rPr>
          <w:lang w:val="fr-CH"/>
        </w:rPr>
        <w:t xml:space="preserve">ADS-B </w:t>
      </w:r>
      <w:r w:rsidR="00F861C5" w:rsidRPr="004D0201">
        <w:rPr>
          <w:lang w:val="fr-CH"/>
        </w:rPr>
        <w:t>de Terre dans l'</w:t>
      </w:r>
      <w:r w:rsidRPr="004D0201">
        <w:rPr>
          <w:lang w:val="fr-CH"/>
        </w:rPr>
        <w:t>Annex</w:t>
      </w:r>
      <w:r w:rsidR="00F861C5" w:rsidRPr="004D0201">
        <w:rPr>
          <w:lang w:val="fr-CH"/>
        </w:rPr>
        <w:t>e</w:t>
      </w:r>
      <w:r w:rsidRPr="004D0201">
        <w:rPr>
          <w:lang w:val="fr-CH"/>
        </w:rPr>
        <w:t xml:space="preserve"> 10 </w:t>
      </w:r>
      <w:r w:rsidR="00F861C5" w:rsidRPr="004D0201">
        <w:rPr>
          <w:lang w:val="fr-CH"/>
        </w:rPr>
        <w:t xml:space="preserve">de la </w:t>
      </w:r>
      <w:r w:rsidRPr="004D0201">
        <w:rPr>
          <w:lang w:val="fr-CH"/>
        </w:rPr>
        <w:t xml:space="preserve">Convention </w:t>
      </w:r>
      <w:r w:rsidR="00F861C5" w:rsidRPr="004D0201">
        <w:rPr>
          <w:lang w:val="fr-CH"/>
        </w:rPr>
        <w:t>relative à l'aviation civile i</w:t>
      </w:r>
      <w:r w:rsidRPr="004D0201">
        <w:rPr>
          <w:lang w:val="fr-CH"/>
        </w:rPr>
        <w:t>nternational</w:t>
      </w:r>
      <w:r w:rsidR="00F861C5" w:rsidRPr="004D0201">
        <w:rPr>
          <w:lang w:val="fr-CH"/>
        </w:rPr>
        <w:t>e</w:t>
      </w:r>
      <w:r w:rsidRPr="004D0201">
        <w:rPr>
          <w:lang w:val="fr-CH"/>
        </w:rPr>
        <w:t>;</w:t>
      </w:r>
    </w:p>
    <w:p w:rsidR="005211B6" w:rsidRPr="004D0201" w:rsidRDefault="005211B6" w:rsidP="0042207A">
      <w:pPr>
        <w:rPr>
          <w:szCs w:val="24"/>
          <w:lang w:val="fr-CH"/>
        </w:rPr>
      </w:pPr>
      <w:r w:rsidRPr="004D0201">
        <w:rPr>
          <w:i/>
          <w:szCs w:val="24"/>
          <w:lang w:val="fr-CH"/>
        </w:rPr>
        <w:t>c)</w:t>
      </w:r>
      <w:r w:rsidRPr="004D0201">
        <w:rPr>
          <w:i/>
          <w:szCs w:val="24"/>
          <w:lang w:val="fr-CH"/>
        </w:rPr>
        <w:tab/>
      </w:r>
      <w:r w:rsidR="00F861C5" w:rsidRPr="004D0201">
        <w:rPr>
          <w:szCs w:val="24"/>
          <w:lang w:val="fr-CH"/>
        </w:rPr>
        <w:t xml:space="preserve">que des systèmes OACI et des systèmes </w:t>
      </w:r>
      <w:r w:rsidRPr="004D0201">
        <w:rPr>
          <w:szCs w:val="24"/>
          <w:lang w:val="fr-CH"/>
        </w:rPr>
        <w:t>non</w:t>
      </w:r>
      <w:r w:rsidR="00F861C5" w:rsidRPr="004D0201">
        <w:rPr>
          <w:szCs w:val="24"/>
          <w:lang w:val="fr-CH"/>
        </w:rPr>
        <w:t xml:space="preserve"> OACI </w:t>
      </w:r>
      <w:r w:rsidR="00AE4872" w:rsidRPr="004D0201">
        <w:rPr>
          <w:szCs w:val="24"/>
          <w:lang w:val="fr-CH"/>
        </w:rPr>
        <w:t xml:space="preserve">sont exploités </w:t>
      </w:r>
      <w:r w:rsidR="00F861C5" w:rsidRPr="004D0201">
        <w:rPr>
          <w:szCs w:val="24"/>
          <w:lang w:val="fr-CH"/>
        </w:rPr>
        <w:t xml:space="preserve">dans le cadre de divers </w:t>
      </w:r>
      <w:r w:rsidRPr="004D0201">
        <w:rPr>
          <w:szCs w:val="24"/>
          <w:lang w:val="fr-CH"/>
        </w:rPr>
        <w:t xml:space="preserve">services </w:t>
      </w:r>
      <w:r w:rsidR="00F861C5" w:rsidRPr="004D0201">
        <w:rPr>
          <w:szCs w:val="24"/>
          <w:lang w:val="fr-CH"/>
        </w:rPr>
        <w:t xml:space="preserve">dans la bande de fréquences </w:t>
      </w:r>
      <w:r w:rsidR="00220911">
        <w:rPr>
          <w:szCs w:val="24"/>
          <w:lang w:val="fr-CH"/>
        </w:rPr>
        <w:t>960-1 </w:t>
      </w:r>
      <w:r w:rsidRPr="004D0201">
        <w:rPr>
          <w:szCs w:val="24"/>
          <w:lang w:val="fr-CH"/>
        </w:rPr>
        <w:t>164 MHz;</w:t>
      </w:r>
    </w:p>
    <w:p w:rsidR="005211B6" w:rsidRPr="004D0201" w:rsidRDefault="005211B6" w:rsidP="0042207A">
      <w:pPr>
        <w:rPr>
          <w:szCs w:val="24"/>
          <w:lang w:val="fr-CH"/>
        </w:rPr>
      </w:pPr>
      <w:r w:rsidRPr="004D0201">
        <w:rPr>
          <w:i/>
          <w:iCs/>
          <w:szCs w:val="24"/>
          <w:lang w:val="fr-CH"/>
        </w:rPr>
        <w:t>d)</w:t>
      </w:r>
      <w:r w:rsidRPr="004D0201">
        <w:rPr>
          <w:i/>
          <w:iCs/>
          <w:szCs w:val="24"/>
          <w:lang w:val="fr-CH"/>
        </w:rPr>
        <w:tab/>
      </w:r>
      <w:r w:rsidR="00F861C5" w:rsidRPr="004D0201">
        <w:rPr>
          <w:iCs/>
          <w:szCs w:val="24"/>
          <w:lang w:val="fr-CH"/>
        </w:rPr>
        <w:t xml:space="preserve">que la bande de fréquences </w:t>
      </w:r>
      <w:r w:rsidRPr="004D0201">
        <w:rPr>
          <w:szCs w:val="24"/>
          <w:lang w:val="fr-CH"/>
        </w:rPr>
        <w:t>1 087</w:t>
      </w:r>
      <w:r w:rsidR="00F861C5" w:rsidRPr="004D0201">
        <w:rPr>
          <w:szCs w:val="24"/>
          <w:lang w:val="fr-CH"/>
        </w:rPr>
        <w:t>,</w:t>
      </w:r>
      <w:r w:rsidRPr="004D0201">
        <w:rPr>
          <w:szCs w:val="24"/>
          <w:lang w:val="fr-CH"/>
        </w:rPr>
        <w:t>7-1 092</w:t>
      </w:r>
      <w:r w:rsidR="00F861C5" w:rsidRPr="004D0201">
        <w:rPr>
          <w:szCs w:val="24"/>
          <w:lang w:val="fr-CH"/>
        </w:rPr>
        <w:t>,</w:t>
      </w:r>
      <w:r w:rsidRPr="004D0201">
        <w:rPr>
          <w:szCs w:val="24"/>
          <w:lang w:val="fr-CH"/>
        </w:rPr>
        <w:t xml:space="preserve">3 MHz </w:t>
      </w:r>
      <w:r w:rsidR="00F861C5" w:rsidRPr="004D0201">
        <w:rPr>
          <w:szCs w:val="24"/>
          <w:lang w:val="fr-CH"/>
        </w:rPr>
        <w:t xml:space="preserve">est également utilisée par des systèmes de Terre pour l'émission et la </w:t>
      </w:r>
      <w:r w:rsidRPr="004D0201">
        <w:rPr>
          <w:szCs w:val="24"/>
          <w:lang w:val="fr-CH"/>
        </w:rPr>
        <w:t>r</w:t>
      </w:r>
      <w:r w:rsidR="00F861C5" w:rsidRPr="004D0201">
        <w:rPr>
          <w:szCs w:val="24"/>
          <w:lang w:val="fr-CH"/>
        </w:rPr>
        <w:t>é</w:t>
      </w:r>
      <w:r w:rsidRPr="004D0201">
        <w:rPr>
          <w:szCs w:val="24"/>
          <w:lang w:val="fr-CH"/>
        </w:rPr>
        <w:t xml:space="preserve">ception </w:t>
      </w:r>
      <w:r w:rsidR="00F861C5" w:rsidRPr="004D0201">
        <w:rPr>
          <w:szCs w:val="24"/>
          <w:lang w:val="fr-CH"/>
        </w:rPr>
        <w:t xml:space="preserve">de messages </w:t>
      </w:r>
      <w:r w:rsidRPr="004D0201">
        <w:rPr>
          <w:szCs w:val="24"/>
          <w:lang w:val="fr-CH"/>
        </w:rPr>
        <w:t xml:space="preserve">ADS-B </w:t>
      </w:r>
      <w:r w:rsidR="00F861C5" w:rsidRPr="004D0201">
        <w:rPr>
          <w:szCs w:val="24"/>
          <w:lang w:val="fr-CH"/>
        </w:rPr>
        <w:t>conformément aux normes de l'OACI</w:t>
      </w:r>
      <w:r w:rsidRPr="004D0201">
        <w:rPr>
          <w:szCs w:val="24"/>
          <w:lang w:val="fr-CH"/>
        </w:rPr>
        <w:t>;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i/>
          <w:szCs w:val="24"/>
          <w:lang w:val="fr-CH"/>
        </w:rPr>
        <w:t>e)</w:t>
      </w:r>
      <w:r w:rsidRPr="004D0201">
        <w:rPr>
          <w:szCs w:val="24"/>
          <w:lang w:val="fr-CH"/>
        </w:rPr>
        <w:tab/>
      </w:r>
      <w:r w:rsidR="00F861C5" w:rsidRPr="004D0201">
        <w:rPr>
          <w:szCs w:val="24"/>
          <w:lang w:val="fr-CH"/>
        </w:rPr>
        <w:t xml:space="preserve">que le système </w:t>
      </w:r>
      <w:r w:rsidRPr="004D0201">
        <w:rPr>
          <w:szCs w:val="24"/>
          <w:lang w:val="fr-CH"/>
        </w:rPr>
        <w:t xml:space="preserve">ADS-B </w:t>
      </w:r>
      <w:r w:rsidR="00F861C5" w:rsidRPr="004D0201">
        <w:rPr>
          <w:szCs w:val="24"/>
          <w:lang w:val="fr-CH"/>
        </w:rPr>
        <w:t xml:space="preserve">de Terre a été conçu pour fonctionner dans l'environnement de brouillage décrit au point </w:t>
      </w:r>
      <w:r w:rsidR="00F861C5" w:rsidRPr="004D0201">
        <w:rPr>
          <w:i/>
          <w:iCs/>
          <w:szCs w:val="24"/>
          <w:lang w:val="fr-CH"/>
        </w:rPr>
        <w:t>c)</w:t>
      </w:r>
      <w:r w:rsidR="00F861C5" w:rsidRPr="004D0201">
        <w:rPr>
          <w:szCs w:val="24"/>
          <w:lang w:val="fr-CH"/>
        </w:rPr>
        <w:t xml:space="preserve"> du </w:t>
      </w:r>
      <w:r w:rsidRPr="004D0201">
        <w:rPr>
          <w:i/>
          <w:szCs w:val="24"/>
          <w:lang w:val="fr-CH"/>
        </w:rPr>
        <w:t>reco</w:t>
      </w:r>
      <w:r w:rsidR="00F861C5" w:rsidRPr="004D0201">
        <w:rPr>
          <w:i/>
          <w:szCs w:val="24"/>
          <w:lang w:val="fr-CH"/>
        </w:rPr>
        <w:t>nnaissant</w:t>
      </w:r>
      <w:r w:rsidRPr="004D0201">
        <w:rPr>
          <w:szCs w:val="24"/>
          <w:lang w:val="fr-CH"/>
        </w:rPr>
        <w:t>,</w:t>
      </w:r>
    </w:p>
    <w:p w:rsidR="005211B6" w:rsidRPr="004D0201" w:rsidRDefault="00F861C5" w:rsidP="0042207A">
      <w:pPr>
        <w:pStyle w:val="Call"/>
        <w:rPr>
          <w:lang w:val="fr-CH"/>
        </w:rPr>
      </w:pPr>
      <w:r w:rsidRPr="004D0201">
        <w:rPr>
          <w:lang w:val="fr-CH"/>
        </w:rPr>
        <w:t>notant</w:t>
      </w:r>
    </w:p>
    <w:p w:rsidR="005211B6" w:rsidRPr="004D0201" w:rsidRDefault="00F861C5" w:rsidP="0042207A">
      <w:pPr>
        <w:rPr>
          <w:lang w:val="fr-CH"/>
        </w:rPr>
      </w:pPr>
      <w:r w:rsidRPr="004D0201">
        <w:rPr>
          <w:lang w:val="fr-CH"/>
        </w:rPr>
        <w:t xml:space="preserve">qu'il appartient à l'OACI de définir des critères de qualité </w:t>
      </w:r>
      <w:r w:rsidR="00AE4872" w:rsidRPr="004D0201">
        <w:rPr>
          <w:lang w:val="fr-CH"/>
        </w:rPr>
        <w:t xml:space="preserve">de </w:t>
      </w:r>
      <w:r w:rsidRPr="004D0201">
        <w:rPr>
          <w:lang w:val="fr-CH"/>
        </w:rPr>
        <w:t xml:space="preserve">la réception </w:t>
      </w:r>
      <w:r w:rsidR="00AE4872" w:rsidRPr="004D0201">
        <w:rPr>
          <w:lang w:val="fr-CH"/>
        </w:rPr>
        <w:t xml:space="preserve">par </w:t>
      </w:r>
      <w:r w:rsidR="005211B6" w:rsidRPr="004D0201">
        <w:rPr>
          <w:lang w:val="fr-CH"/>
        </w:rPr>
        <w:t xml:space="preserve">satellite </w:t>
      </w:r>
      <w:r w:rsidR="00AE4872" w:rsidRPr="004D0201">
        <w:rPr>
          <w:lang w:val="fr-CH"/>
        </w:rPr>
        <w:t xml:space="preserve">des émissions </w:t>
      </w:r>
      <w:r w:rsidR="005211B6" w:rsidRPr="004D0201">
        <w:rPr>
          <w:lang w:val="fr-CH"/>
        </w:rPr>
        <w:t>ADS-B,</w:t>
      </w:r>
    </w:p>
    <w:p w:rsidR="005211B6" w:rsidRPr="004D0201" w:rsidRDefault="00F861C5" w:rsidP="0042207A">
      <w:pPr>
        <w:pStyle w:val="Call"/>
        <w:rPr>
          <w:lang w:val="fr-CH"/>
        </w:rPr>
      </w:pPr>
      <w:r w:rsidRPr="004D0201">
        <w:rPr>
          <w:lang w:val="fr-CH"/>
        </w:rPr>
        <w:t>décide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lang w:val="fr-CH"/>
        </w:rPr>
        <w:t>1</w:t>
      </w:r>
      <w:r w:rsidRPr="004D0201">
        <w:rPr>
          <w:lang w:val="fr-CH"/>
        </w:rPr>
        <w:tab/>
      </w:r>
      <w:r w:rsidR="00AE4872" w:rsidRPr="004D0201">
        <w:rPr>
          <w:lang w:val="fr-CH"/>
        </w:rPr>
        <w:t>que les systèmes du SMA</w:t>
      </w:r>
      <w:r w:rsidRPr="004D0201">
        <w:rPr>
          <w:lang w:val="fr-CH"/>
        </w:rPr>
        <w:t xml:space="preserve">(R)S </w:t>
      </w:r>
      <w:r w:rsidR="00AE4872" w:rsidRPr="004D0201">
        <w:rPr>
          <w:lang w:val="fr-CH"/>
        </w:rPr>
        <w:t xml:space="preserve">utilisant la bande de fréquences </w:t>
      </w:r>
      <w:r w:rsidRPr="004D0201">
        <w:rPr>
          <w:lang w:val="fr-CH"/>
        </w:rPr>
        <w:t>1 087</w:t>
      </w:r>
      <w:r w:rsidR="00AE4872" w:rsidRPr="004D0201">
        <w:rPr>
          <w:lang w:val="fr-CH"/>
        </w:rPr>
        <w:t>,</w:t>
      </w:r>
      <w:r w:rsidRPr="004D0201">
        <w:rPr>
          <w:lang w:val="fr-CH"/>
        </w:rPr>
        <w:t>7-1 092</w:t>
      </w:r>
      <w:r w:rsidR="00AE4872" w:rsidRPr="004D0201">
        <w:rPr>
          <w:lang w:val="fr-CH"/>
        </w:rPr>
        <w:t>,</w:t>
      </w:r>
      <w:r w:rsidRPr="004D0201">
        <w:rPr>
          <w:lang w:val="fr-CH"/>
        </w:rPr>
        <w:t xml:space="preserve">3 MHz </w:t>
      </w:r>
      <w:r w:rsidR="00AE4872" w:rsidRPr="004D0201">
        <w:rPr>
          <w:lang w:val="fr-CH"/>
        </w:rPr>
        <w:t>doivent fonctionner conformément aux SARP</w:t>
      </w:r>
      <w:r w:rsidRPr="004D0201">
        <w:rPr>
          <w:lang w:val="fr-CH"/>
        </w:rPr>
        <w:t xml:space="preserve"> </w:t>
      </w:r>
      <w:r w:rsidR="00AE4872" w:rsidRPr="004D0201">
        <w:rPr>
          <w:lang w:val="fr-CH"/>
        </w:rPr>
        <w:t xml:space="preserve">figurant dans les </w:t>
      </w:r>
      <w:r w:rsidRPr="004D0201">
        <w:rPr>
          <w:lang w:val="fr-CH"/>
        </w:rPr>
        <w:t xml:space="preserve">Annexes </w:t>
      </w:r>
      <w:r w:rsidR="00AE4872" w:rsidRPr="004D0201">
        <w:rPr>
          <w:lang w:val="fr-CH"/>
        </w:rPr>
        <w:t>de la Convention relative à l'aviation civile internationale</w:t>
      </w:r>
      <w:r w:rsidRPr="004D0201">
        <w:rPr>
          <w:lang w:val="fr-CH"/>
        </w:rPr>
        <w:t>;</w:t>
      </w:r>
    </w:p>
    <w:p w:rsidR="005211B6" w:rsidRPr="004D0201" w:rsidRDefault="005211B6" w:rsidP="0042207A">
      <w:pPr>
        <w:rPr>
          <w:lang w:val="fr-CH"/>
        </w:rPr>
      </w:pPr>
      <w:r w:rsidRPr="004D0201">
        <w:rPr>
          <w:lang w:val="fr-CH"/>
        </w:rPr>
        <w:t>2</w:t>
      </w:r>
      <w:r w:rsidRPr="004D0201">
        <w:rPr>
          <w:lang w:val="fr-CH"/>
        </w:rPr>
        <w:tab/>
      </w:r>
      <w:r w:rsidR="00AE4872" w:rsidRPr="004D0201">
        <w:rPr>
          <w:lang w:val="fr-CH"/>
        </w:rPr>
        <w:t xml:space="preserve">que les systèmes du SMA(R)S fonctionnant dans la bande de fréquences </w:t>
      </w:r>
      <w:r w:rsidRPr="004D0201">
        <w:rPr>
          <w:lang w:val="fr-CH"/>
        </w:rPr>
        <w:t>1 087</w:t>
      </w:r>
      <w:r w:rsidR="00AE4872" w:rsidRPr="004D0201">
        <w:rPr>
          <w:lang w:val="fr-CH"/>
        </w:rPr>
        <w:t>,</w:t>
      </w:r>
      <w:r w:rsidRPr="004D0201">
        <w:rPr>
          <w:lang w:val="fr-CH"/>
        </w:rPr>
        <w:t>7-1</w:t>
      </w:r>
      <w:r w:rsidR="00AE4872" w:rsidRPr="004D0201">
        <w:rPr>
          <w:lang w:val="fr-CH"/>
        </w:rPr>
        <w:t> </w:t>
      </w:r>
      <w:r w:rsidRPr="004D0201">
        <w:rPr>
          <w:lang w:val="fr-CH"/>
        </w:rPr>
        <w:t>092</w:t>
      </w:r>
      <w:r w:rsidR="00AE4872" w:rsidRPr="004D0201">
        <w:rPr>
          <w:lang w:val="fr-CH"/>
        </w:rPr>
        <w:t>,</w:t>
      </w:r>
      <w:r w:rsidRPr="004D0201">
        <w:rPr>
          <w:lang w:val="fr-CH"/>
        </w:rPr>
        <w:t xml:space="preserve">3 MHz </w:t>
      </w:r>
      <w:r w:rsidR="00AE4872" w:rsidRPr="004D0201">
        <w:rPr>
          <w:lang w:val="fr-CH"/>
        </w:rPr>
        <w:t>doivent être conçus pour fonctionner dans l'environnement de brouillage résultant de l'exploitation de</w:t>
      </w:r>
      <w:r w:rsidR="0042207A">
        <w:rPr>
          <w:lang w:val="fr-CH"/>
        </w:rPr>
        <w:t>s</w:t>
      </w:r>
      <w:r w:rsidR="00AE4872" w:rsidRPr="004D0201">
        <w:rPr>
          <w:lang w:val="fr-CH"/>
        </w:rPr>
        <w:t xml:space="preserve"> systèmes </w:t>
      </w:r>
      <w:r w:rsidR="0042207A">
        <w:rPr>
          <w:lang w:val="fr-CH"/>
        </w:rPr>
        <w:t>visés</w:t>
      </w:r>
      <w:r w:rsidR="00AE4872" w:rsidRPr="004D0201">
        <w:rPr>
          <w:lang w:val="fr-CH"/>
        </w:rPr>
        <w:t xml:space="preserve"> au point </w:t>
      </w:r>
      <w:r w:rsidR="00AE4872" w:rsidRPr="004D0201">
        <w:rPr>
          <w:i/>
          <w:iCs/>
          <w:lang w:val="fr-CH"/>
        </w:rPr>
        <w:t>c)</w:t>
      </w:r>
      <w:r w:rsidR="00AE4872" w:rsidRPr="004D0201">
        <w:rPr>
          <w:lang w:val="fr-CH"/>
        </w:rPr>
        <w:t xml:space="preserve"> du </w:t>
      </w:r>
      <w:r w:rsidRPr="004D0201">
        <w:rPr>
          <w:i/>
          <w:lang w:val="fr-CH"/>
        </w:rPr>
        <w:t>reco</w:t>
      </w:r>
      <w:r w:rsidR="00AE4872" w:rsidRPr="004D0201">
        <w:rPr>
          <w:i/>
          <w:lang w:val="fr-CH"/>
        </w:rPr>
        <w:t>nnaissant</w:t>
      </w:r>
      <w:r w:rsidRPr="004D0201">
        <w:rPr>
          <w:lang w:val="fr-CH"/>
        </w:rPr>
        <w:t>,</w:t>
      </w:r>
    </w:p>
    <w:p w:rsidR="005211B6" w:rsidRPr="004D0201" w:rsidRDefault="005211B6" w:rsidP="0042207A">
      <w:pPr>
        <w:pStyle w:val="Call"/>
        <w:rPr>
          <w:lang w:val="fr-CH"/>
        </w:rPr>
      </w:pPr>
      <w:r w:rsidRPr="004D0201">
        <w:rPr>
          <w:lang w:val="fr-CH"/>
        </w:rPr>
        <w:t xml:space="preserve">invite </w:t>
      </w:r>
      <w:r w:rsidR="00AE4872" w:rsidRPr="004D0201">
        <w:rPr>
          <w:lang w:val="fr-CH"/>
        </w:rPr>
        <w:t>l'UIT</w:t>
      </w:r>
      <w:r w:rsidRPr="004D0201">
        <w:rPr>
          <w:lang w:val="fr-CH"/>
        </w:rPr>
        <w:t>-R</w:t>
      </w:r>
    </w:p>
    <w:p w:rsidR="005211B6" w:rsidRPr="004D0201" w:rsidRDefault="00E30B49" w:rsidP="0042207A">
      <w:pPr>
        <w:rPr>
          <w:lang w:val="fr-CH"/>
        </w:rPr>
      </w:pPr>
      <w:r w:rsidRPr="004D0201">
        <w:rPr>
          <w:lang w:val="fr-CH"/>
        </w:rPr>
        <w:t>à achever, d'urgence et à temps pour la CMR</w:t>
      </w:r>
      <w:r w:rsidR="005211B6" w:rsidRPr="004D0201">
        <w:rPr>
          <w:lang w:val="fr-CH"/>
        </w:rPr>
        <w:t xml:space="preserve">-19, </w:t>
      </w:r>
      <w:r w:rsidRPr="004D0201">
        <w:rPr>
          <w:lang w:val="fr-CH"/>
        </w:rPr>
        <w:t xml:space="preserve">les études relatives à l'utilisation de la réception par </w:t>
      </w:r>
      <w:r w:rsidR="005211B6" w:rsidRPr="004D0201">
        <w:rPr>
          <w:lang w:val="fr-CH"/>
        </w:rPr>
        <w:t xml:space="preserve">satellite </w:t>
      </w:r>
      <w:r w:rsidRPr="004D0201">
        <w:rPr>
          <w:lang w:val="fr-CH"/>
        </w:rPr>
        <w:t>des émissions de surveillance dépendante automatique</w:t>
      </w:r>
      <w:r w:rsidR="005211B6" w:rsidRPr="004D0201">
        <w:rPr>
          <w:lang w:val="fr-CH"/>
        </w:rPr>
        <w:t xml:space="preserve"> </w:t>
      </w:r>
      <w:r w:rsidRPr="004D0201">
        <w:rPr>
          <w:lang w:val="fr-CH"/>
        </w:rPr>
        <w:t xml:space="preserve">en mode diffusion </w:t>
      </w:r>
      <w:r w:rsidR="005211B6" w:rsidRPr="004D0201">
        <w:rPr>
          <w:lang w:val="fr-CH"/>
        </w:rPr>
        <w:t xml:space="preserve">(ADS-B) </w:t>
      </w:r>
      <w:r w:rsidRPr="004D0201">
        <w:rPr>
          <w:lang w:val="fr-CH"/>
        </w:rPr>
        <w:t xml:space="preserve">dans la bande de fréquences </w:t>
      </w:r>
      <w:r w:rsidR="005211B6" w:rsidRPr="004D0201">
        <w:rPr>
          <w:lang w:val="fr-CH"/>
        </w:rPr>
        <w:t>1 087</w:t>
      </w:r>
      <w:r w:rsidRPr="004D0201">
        <w:rPr>
          <w:lang w:val="fr-CH"/>
        </w:rPr>
        <w:t>,</w:t>
      </w:r>
      <w:r w:rsidR="005211B6" w:rsidRPr="004D0201">
        <w:rPr>
          <w:lang w:val="fr-CH"/>
        </w:rPr>
        <w:t>7</w:t>
      </w:r>
      <w:r w:rsidR="005211B6" w:rsidRPr="004D0201">
        <w:rPr>
          <w:lang w:val="fr-CH"/>
        </w:rPr>
        <w:noBreakHyphen/>
        <w:t>1 092</w:t>
      </w:r>
      <w:r w:rsidRPr="004D0201">
        <w:rPr>
          <w:lang w:val="fr-CH"/>
        </w:rPr>
        <w:t>,</w:t>
      </w:r>
      <w:r w:rsidR="005211B6" w:rsidRPr="004D0201">
        <w:rPr>
          <w:lang w:val="fr-CH"/>
        </w:rPr>
        <w:t>3 MHz,</w:t>
      </w:r>
    </w:p>
    <w:p w:rsidR="005211B6" w:rsidRPr="004D0201" w:rsidRDefault="005211B6" w:rsidP="0042207A">
      <w:pPr>
        <w:pStyle w:val="Call"/>
        <w:rPr>
          <w:lang w:val="fr-CH"/>
        </w:rPr>
      </w:pPr>
      <w:r w:rsidRPr="004D0201">
        <w:rPr>
          <w:lang w:val="fr-CH"/>
        </w:rPr>
        <w:t xml:space="preserve">invite </w:t>
      </w:r>
      <w:r w:rsidR="00E30B49" w:rsidRPr="004D0201">
        <w:rPr>
          <w:lang w:val="fr-CH"/>
        </w:rPr>
        <w:t xml:space="preserve">les </w:t>
      </w:r>
      <w:r w:rsidRPr="004D0201">
        <w:rPr>
          <w:lang w:val="fr-CH"/>
        </w:rPr>
        <w:t>administrations</w:t>
      </w:r>
    </w:p>
    <w:p w:rsidR="005211B6" w:rsidRPr="004D0201" w:rsidRDefault="008A5676" w:rsidP="0042207A">
      <w:pPr>
        <w:rPr>
          <w:lang w:val="fr-CH"/>
        </w:rPr>
      </w:pPr>
      <w:r w:rsidRPr="004D0201">
        <w:rPr>
          <w:lang w:val="fr-CH"/>
        </w:rPr>
        <w:t xml:space="preserve">à fournir les caractéristiques techniques et opérationnelles </w:t>
      </w:r>
      <w:r w:rsidR="00E30B49" w:rsidRPr="004D0201">
        <w:rPr>
          <w:lang w:val="fr-CH"/>
        </w:rPr>
        <w:t xml:space="preserve">applicables au SMA(R)S </w:t>
      </w:r>
      <w:r w:rsidRPr="004D0201">
        <w:rPr>
          <w:lang w:val="fr-CH"/>
        </w:rPr>
        <w:t>qui sont nécessaires pour les études de compatibilité</w:t>
      </w:r>
      <w:r w:rsidR="00E30B49" w:rsidRPr="004D0201">
        <w:rPr>
          <w:lang w:val="fr-CH"/>
        </w:rPr>
        <w:t>,</w:t>
      </w:r>
      <w:r w:rsidRPr="004D0201">
        <w:rPr>
          <w:lang w:val="fr-CH"/>
        </w:rPr>
        <w:t xml:space="preserve"> et à participer activement aux études,</w:t>
      </w:r>
    </w:p>
    <w:p w:rsidR="008A5676" w:rsidRPr="004D0201" w:rsidRDefault="00E30B49" w:rsidP="0042207A">
      <w:pPr>
        <w:pStyle w:val="Call"/>
        <w:rPr>
          <w:lang w:val="fr-CH"/>
        </w:rPr>
      </w:pPr>
      <w:r w:rsidRPr="004D0201">
        <w:rPr>
          <w:lang w:val="fr-CH"/>
        </w:rPr>
        <w:t>invite en outre l'OACI</w:t>
      </w:r>
      <w:r w:rsidR="008A5676" w:rsidRPr="004D0201">
        <w:rPr>
          <w:lang w:val="fr-CH"/>
        </w:rPr>
        <w:t xml:space="preserve"> </w:t>
      </w:r>
    </w:p>
    <w:p w:rsidR="008A5676" w:rsidRPr="004D0201" w:rsidRDefault="00E30B49" w:rsidP="0042207A">
      <w:pPr>
        <w:rPr>
          <w:lang w:val="fr-CH"/>
        </w:rPr>
      </w:pPr>
      <w:r w:rsidRPr="004D0201">
        <w:rPr>
          <w:lang w:val="fr-CH"/>
        </w:rPr>
        <w:t xml:space="preserve">à </w:t>
      </w:r>
      <w:r w:rsidR="008A5676" w:rsidRPr="004D0201">
        <w:rPr>
          <w:lang w:val="fr-CH"/>
        </w:rPr>
        <w:t>particip</w:t>
      </w:r>
      <w:r w:rsidRPr="004D0201">
        <w:rPr>
          <w:lang w:val="fr-CH"/>
        </w:rPr>
        <w:t>er aux études</w:t>
      </w:r>
      <w:r w:rsidR="008A5676" w:rsidRPr="004D0201">
        <w:rPr>
          <w:lang w:val="fr-CH"/>
        </w:rPr>
        <w:t>,</w:t>
      </w:r>
    </w:p>
    <w:p w:rsidR="008A5676" w:rsidRPr="004D0201" w:rsidRDefault="00E30B49" w:rsidP="0042207A">
      <w:pPr>
        <w:pStyle w:val="Call"/>
        <w:rPr>
          <w:lang w:val="fr-CH"/>
        </w:rPr>
      </w:pPr>
      <w:r w:rsidRPr="004D0201">
        <w:rPr>
          <w:lang w:val="fr-CH"/>
        </w:rPr>
        <w:lastRenderedPageBreak/>
        <w:t>charge le Directeur du Bureau des r</w:t>
      </w:r>
      <w:r w:rsidR="008A5676" w:rsidRPr="004D0201">
        <w:rPr>
          <w:lang w:val="fr-CH"/>
        </w:rPr>
        <w:t>adiocommunication</w:t>
      </w:r>
      <w:r w:rsidRPr="004D0201">
        <w:rPr>
          <w:lang w:val="fr-CH"/>
        </w:rPr>
        <w:t>s</w:t>
      </w:r>
    </w:p>
    <w:p w:rsidR="008A5676" w:rsidRPr="004D0201" w:rsidRDefault="00E30B49" w:rsidP="0042207A">
      <w:pPr>
        <w:rPr>
          <w:highlight w:val="cyan"/>
          <w:lang w:val="fr-CH"/>
        </w:rPr>
      </w:pPr>
      <w:r w:rsidRPr="004D0201">
        <w:rPr>
          <w:lang w:val="fr-CH"/>
        </w:rPr>
        <w:t>de rendre compte des résultats des études à la CMR</w:t>
      </w:r>
      <w:r w:rsidR="008A5676" w:rsidRPr="004D0201">
        <w:rPr>
          <w:lang w:val="fr-CH"/>
        </w:rPr>
        <w:t>-19,</w:t>
      </w:r>
    </w:p>
    <w:p w:rsidR="008A5676" w:rsidRPr="004D0201" w:rsidRDefault="00E30B49" w:rsidP="0042207A">
      <w:pPr>
        <w:pStyle w:val="Call"/>
        <w:rPr>
          <w:lang w:val="fr-CH"/>
        </w:rPr>
      </w:pPr>
      <w:r w:rsidRPr="004D0201">
        <w:rPr>
          <w:lang w:val="fr-CH"/>
        </w:rPr>
        <w:t>charge le Secrétaire général</w:t>
      </w:r>
    </w:p>
    <w:p w:rsidR="008A5676" w:rsidRPr="004D0201" w:rsidRDefault="00E30B49" w:rsidP="0042207A">
      <w:pPr>
        <w:rPr>
          <w:lang w:val="fr-CH"/>
        </w:rPr>
      </w:pPr>
      <w:r w:rsidRPr="004D0201">
        <w:rPr>
          <w:lang w:val="fr-CH"/>
        </w:rPr>
        <w:t xml:space="preserve">de porter la présente </w:t>
      </w:r>
      <w:r w:rsidR="008A5676" w:rsidRPr="004D0201">
        <w:rPr>
          <w:lang w:val="fr-CH"/>
        </w:rPr>
        <w:t>R</w:t>
      </w:r>
      <w:r w:rsidRPr="004D0201">
        <w:rPr>
          <w:lang w:val="fr-CH"/>
        </w:rPr>
        <w:t>é</w:t>
      </w:r>
      <w:r w:rsidR="008A5676" w:rsidRPr="004D0201">
        <w:rPr>
          <w:lang w:val="fr-CH"/>
        </w:rPr>
        <w:t xml:space="preserve">solution </w:t>
      </w:r>
      <w:r w:rsidRPr="004D0201">
        <w:rPr>
          <w:lang w:val="fr-CH"/>
        </w:rPr>
        <w:t>à l'</w:t>
      </w:r>
      <w:r w:rsidR="008A5676" w:rsidRPr="004D0201">
        <w:rPr>
          <w:lang w:val="fr-CH"/>
        </w:rPr>
        <w:t xml:space="preserve">attention </w:t>
      </w:r>
      <w:r w:rsidRPr="004D0201">
        <w:rPr>
          <w:lang w:val="fr-CH"/>
        </w:rPr>
        <w:t>de l'OACI et de l'</w:t>
      </w:r>
      <w:r w:rsidR="008A5676" w:rsidRPr="004D0201">
        <w:rPr>
          <w:lang w:val="fr-CH"/>
        </w:rPr>
        <w:t>invite</w:t>
      </w:r>
      <w:r w:rsidRPr="004D0201">
        <w:rPr>
          <w:lang w:val="fr-CH"/>
        </w:rPr>
        <w:t>r</w:t>
      </w:r>
      <w:r w:rsidR="008A5676" w:rsidRPr="004D0201">
        <w:rPr>
          <w:lang w:val="fr-CH"/>
        </w:rPr>
        <w:t xml:space="preserve"> </w:t>
      </w:r>
      <w:r w:rsidRPr="004D0201">
        <w:rPr>
          <w:lang w:val="fr-CH"/>
        </w:rPr>
        <w:t>à participer activement</w:t>
      </w:r>
      <w:r w:rsidR="008A5676" w:rsidRPr="004D0201">
        <w:rPr>
          <w:lang w:val="fr-CH"/>
        </w:rPr>
        <w:t xml:space="preserve"> </w:t>
      </w:r>
      <w:r w:rsidRPr="004D0201">
        <w:rPr>
          <w:lang w:val="fr-CH"/>
        </w:rPr>
        <w:t>aux études</w:t>
      </w:r>
      <w:r w:rsidR="008A5676" w:rsidRPr="004D0201">
        <w:rPr>
          <w:lang w:val="fr-CH"/>
        </w:rPr>
        <w:t>.</w:t>
      </w:r>
    </w:p>
    <w:p w:rsidR="008A5676" w:rsidRPr="004D0201" w:rsidRDefault="008C1822" w:rsidP="0042207A">
      <w:pPr>
        <w:pStyle w:val="Reasons"/>
        <w:rPr>
          <w:lang w:val="fr-CH"/>
        </w:rPr>
      </w:pPr>
      <w:r w:rsidRPr="004D0201">
        <w:rPr>
          <w:b/>
          <w:lang w:val="fr-CH"/>
        </w:rPr>
        <w:t>Motifs:</w:t>
      </w:r>
      <w:r w:rsidRPr="004D0201">
        <w:rPr>
          <w:lang w:val="fr-CH"/>
        </w:rPr>
        <w:tab/>
      </w:r>
      <w:r w:rsidR="00E30B49" w:rsidRPr="004D0201">
        <w:rPr>
          <w:lang w:val="fr-CH"/>
        </w:rPr>
        <w:t>Limiter l'utilisation de l'attribution à titre primaire aux systèmes qui n'imposent pas de contraintes aux systèmes OACI ou non OACI existants</w:t>
      </w:r>
      <w:r w:rsidR="008A5676" w:rsidRPr="004D0201">
        <w:rPr>
          <w:lang w:val="fr-CH"/>
        </w:rPr>
        <w:t>.</w:t>
      </w:r>
    </w:p>
    <w:p w:rsidR="008A5676" w:rsidRPr="004D0201" w:rsidRDefault="008A5676" w:rsidP="0042207A">
      <w:pPr>
        <w:tabs>
          <w:tab w:val="clear" w:pos="1871"/>
          <w:tab w:val="clear" w:pos="2268"/>
          <w:tab w:val="left" w:pos="1588"/>
          <w:tab w:val="left" w:pos="1985"/>
        </w:tabs>
        <w:rPr>
          <w:lang w:val="fr-CH"/>
        </w:rPr>
      </w:pPr>
    </w:p>
    <w:p w:rsidR="008A5676" w:rsidRPr="004D0201" w:rsidRDefault="008A5676" w:rsidP="0042207A">
      <w:pPr>
        <w:jc w:val="center"/>
        <w:rPr>
          <w:lang w:val="fr-CH"/>
        </w:rPr>
      </w:pPr>
      <w:r w:rsidRPr="004D0201">
        <w:rPr>
          <w:lang w:val="fr-CH"/>
        </w:rPr>
        <w:t>______________</w:t>
      </w:r>
    </w:p>
    <w:sectPr w:rsidR="008A5676" w:rsidRPr="004D02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089">
      <w:rPr>
        <w:noProof/>
        <w:lang w:val="en-US"/>
      </w:rPr>
      <w:t>P:\FRA\ITU-R\CONF-R\CMR15\000\009ADD26F.docx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089">
      <w:rPr>
        <w:noProof/>
      </w:rPr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089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089">
      <w:rPr>
        <w:lang w:val="en-US"/>
      </w:rPr>
      <w:t>P:\FRA\ITU-R\CONF-R\CMR15\000\009ADD26F.docx</w:t>
    </w:r>
    <w:r>
      <w:fldChar w:fldCharType="end"/>
    </w:r>
    <w:r w:rsidR="00220911">
      <w:t xml:space="preserve"> </w:t>
    </w:r>
    <w:r w:rsidR="008C1822">
      <w:t>(388330)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089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089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4089">
      <w:rPr>
        <w:lang w:val="en-US"/>
      </w:rPr>
      <w:t>P:\FRA\ITU-R\CONF-R\CMR15\000\009ADD26F.docx</w:t>
    </w:r>
    <w:r>
      <w:fldChar w:fldCharType="end"/>
    </w:r>
    <w:r w:rsidR="000918ED">
      <w:t xml:space="preserve"> </w:t>
    </w:r>
    <w:r w:rsidR="008C1822">
      <w:t>(388330)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089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089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11" w:rsidRDefault="00220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4089">
      <w:rPr>
        <w:noProof/>
      </w:rPr>
      <w:t>4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9(Add.26)-</w:t>
    </w:r>
    <w:r w:rsidR="00010B43"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11" w:rsidRDefault="00220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, Léa">
    <w15:presenceInfo w15:providerId="AD" w15:userId="S-1-5-21-8740799-900759487-1415713722-52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918ED"/>
    <w:rsid w:val="000A4755"/>
    <w:rsid w:val="000B2E0C"/>
    <w:rsid w:val="000B3D0C"/>
    <w:rsid w:val="001167B9"/>
    <w:rsid w:val="001267A0"/>
    <w:rsid w:val="0015085C"/>
    <w:rsid w:val="0015203F"/>
    <w:rsid w:val="00160C64"/>
    <w:rsid w:val="0018169B"/>
    <w:rsid w:val="0019352B"/>
    <w:rsid w:val="0019580B"/>
    <w:rsid w:val="001960D0"/>
    <w:rsid w:val="001F17E8"/>
    <w:rsid w:val="00204306"/>
    <w:rsid w:val="00220911"/>
    <w:rsid w:val="00232FD2"/>
    <w:rsid w:val="0026554E"/>
    <w:rsid w:val="002A4622"/>
    <w:rsid w:val="002A6F8F"/>
    <w:rsid w:val="002B17E5"/>
    <w:rsid w:val="002C0EBF"/>
    <w:rsid w:val="002C28A4"/>
    <w:rsid w:val="00315AFE"/>
    <w:rsid w:val="00332DAD"/>
    <w:rsid w:val="003606A6"/>
    <w:rsid w:val="0036650C"/>
    <w:rsid w:val="00393ACD"/>
    <w:rsid w:val="003A583E"/>
    <w:rsid w:val="003E112B"/>
    <w:rsid w:val="003E1D1C"/>
    <w:rsid w:val="003E7B05"/>
    <w:rsid w:val="0042207A"/>
    <w:rsid w:val="00436C82"/>
    <w:rsid w:val="00466211"/>
    <w:rsid w:val="004834A9"/>
    <w:rsid w:val="004D01FC"/>
    <w:rsid w:val="004D0201"/>
    <w:rsid w:val="004E28C3"/>
    <w:rsid w:val="004F1F8E"/>
    <w:rsid w:val="00512A32"/>
    <w:rsid w:val="005211B6"/>
    <w:rsid w:val="005649CB"/>
    <w:rsid w:val="00586CF2"/>
    <w:rsid w:val="005C3768"/>
    <w:rsid w:val="005C6C3F"/>
    <w:rsid w:val="005D4EC9"/>
    <w:rsid w:val="00613635"/>
    <w:rsid w:val="0062093D"/>
    <w:rsid w:val="00626E57"/>
    <w:rsid w:val="00637ECF"/>
    <w:rsid w:val="00647B59"/>
    <w:rsid w:val="00651DF4"/>
    <w:rsid w:val="00690C7B"/>
    <w:rsid w:val="006A4B45"/>
    <w:rsid w:val="006D4724"/>
    <w:rsid w:val="00701BAE"/>
    <w:rsid w:val="00711130"/>
    <w:rsid w:val="00721F04"/>
    <w:rsid w:val="00730E95"/>
    <w:rsid w:val="007426B9"/>
    <w:rsid w:val="00764342"/>
    <w:rsid w:val="00774362"/>
    <w:rsid w:val="00786598"/>
    <w:rsid w:val="007A04E8"/>
    <w:rsid w:val="007B47FE"/>
    <w:rsid w:val="007C4745"/>
    <w:rsid w:val="00851625"/>
    <w:rsid w:val="00863C0A"/>
    <w:rsid w:val="008A3120"/>
    <w:rsid w:val="008A5676"/>
    <w:rsid w:val="008C1822"/>
    <w:rsid w:val="008D41BE"/>
    <w:rsid w:val="008D58D3"/>
    <w:rsid w:val="00923064"/>
    <w:rsid w:val="00930FFD"/>
    <w:rsid w:val="009337BB"/>
    <w:rsid w:val="00936D25"/>
    <w:rsid w:val="00941EA5"/>
    <w:rsid w:val="00964700"/>
    <w:rsid w:val="00966C16"/>
    <w:rsid w:val="0098732F"/>
    <w:rsid w:val="00994089"/>
    <w:rsid w:val="009A045F"/>
    <w:rsid w:val="009C7E7C"/>
    <w:rsid w:val="00A00473"/>
    <w:rsid w:val="00A03C9B"/>
    <w:rsid w:val="00A37105"/>
    <w:rsid w:val="00A606C3"/>
    <w:rsid w:val="00A7245D"/>
    <w:rsid w:val="00A83B09"/>
    <w:rsid w:val="00A84541"/>
    <w:rsid w:val="00AE36A0"/>
    <w:rsid w:val="00AE4872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6413"/>
    <w:rsid w:val="00D772F0"/>
    <w:rsid w:val="00D77BDC"/>
    <w:rsid w:val="00DC02E1"/>
    <w:rsid w:val="00DC402B"/>
    <w:rsid w:val="00DE0932"/>
    <w:rsid w:val="00E03A27"/>
    <w:rsid w:val="00E049F1"/>
    <w:rsid w:val="00E30B49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3431A"/>
    <w:rsid w:val="00F861C5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5260080-0B7A-4E3D-A22F-B4FF0E37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R15-WRC15-C-0009!A26!MSW-F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546C8-ACCA-417A-BC52-DB8356BABF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936</Words>
  <Characters>5376</Characters>
  <Application>Microsoft Office Word</Application>
  <DocSecurity>0</DocSecurity>
  <Lines>122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R15-WRC15-C-0009!A26!MSW-F</vt:lpstr>
    </vt:vector>
  </TitlesOfParts>
  <Manager>Secrétariat général - Pool</Manager>
  <Company>Union internationale des télécommunications (UIT)</Company>
  <LinksUpToDate>false</LinksUpToDate>
  <CharactersWithSpaces>6264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R15-WRC15-C-0009!A26!MSW-F</dc:title>
  <dc:subject>Conférence mondiale des radiocommunications - 2015</dc:subject>
  <dc:creator>Documents Proposals Manager (DPM)</dc:creator>
  <cp:keywords>DPM_v5.2015.10.8_prod</cp:keywords>
  <dc:description/>
  <cp:lastModifiedBy>Royer, Veronique</cp:lastModifiedBy>
  <cp:revision>9</cp:revision>
  <cp:lastPrinted>2015-10-23T12:18:00Z</cp:lastPrinted>
  <dcterms:created xsi:type="dcterms:W3CDTF">2015-10-22T07:10:00Z</dcterms:created>
  <dcterms:modified xsi:type="dcterms:W3CDTF">2015-10-23T12:19:00Z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