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563EFC" w:rsidTr="001226EC">
        <w:trPr>
          <w:cantSplit/>
        </w:trPr>
        <w:tc>
          <w:tcPr>
            <w:tcW w:w="6771" w:type="dxa"/>
          </w:tcPr>
          <w:p w:rsidR="005651C9" w:rsidRPr="00563EFC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Start w:id="1" w:name="_GoBack"/>
            <w:bookmarkEnd w:id="0"/>
            <w:bookmarkEnd w:id="1"/>
            <w:r w:rsidRPr="00563EFC">
              <w:rPr>
                <w:rFonts w:ascii="Verdana" w:eastAsia="SimSun" w:hAnsi="Verdana" w:cs="Traditional Arabic"/>
                <w:b/>
                <w:bCs/>
                <w:szCs w:val="22"/>
              </w:rPr>
              <w:t>Всемирная конференция радиосвязи (ВКР-15)</w:t>
            </w:r>
            <w:r w:rsidRPr="00563EF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563EFC" w:rsidRDefault="00597005" w:rsidP="00597005">
            <w:pPr>
              <w:spacing w:before="0" w:line="240" w:lineRule="atLeast"/>
              <w:jc w:val="right"/>
            </w:pPr>
            <w:bookmarkStart w:id="2" w:name="ditulogo"/>
            <w:bookmarkEnd w:id="2"/>
            <w:r w:rsidRPr="00563EFC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63EFC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563EFC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3" w:name="dhead"/>
            <w:r w:rsidRPr="00563EFC">
              <w:rPr>
                <w:rFonts w:ascii="Verdana" w:eastAsia="SimSun" w:hAnsi="Verdana" w:cs="Traditional Arabic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563EF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63EFC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563EFC" w:rsidRDefault="005651C9" w:rsidP="00D35657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4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563EFC" w:rsidRDefault="005651C9" w:rsidP="00D35657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3"/>
      <w:bookmarkEnd w:id="4"/>
      <w:tr w:rsidR="005651C9" w:rsidRPr="00563EFC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63EFC" w:rsidRDefault="005A295E" w:rsidP="00D35657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63EFC">
              <w:rPr>
                <w:rFonts w:ascii="Verdana" w:eastAsia="SimSun" w:hAnsi="Verdana" w:cs="Traditional Arabic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563EFC" w:rsidRDefault="005A295E" w:rsidP="00D35657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63EF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7</w:t>
            </w:r>
            <w:r w:rsidRPr="00563EF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9(Add.22)</w:t>
            </w:r>
            <w:r w:rsidR="005651C9" w:rsidRPr="00563EF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-</w:t>
            </w:r>
            <w:r w:rsidRPr="00563EF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63EFC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563EFC" w:rsidRDefault="000F33D8" w:rsidP="00D35657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63EFC" w:rsidRDefault="000F33D8" w:rsidP="00D35657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63EF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24 июня 2015 года</w:t>
            </w:r>
          </w:p>
        </w:tc>
      </w:tr>
      <w:tr w:rsidR="000F33D8" w:rsidRPr="00563EFC" w:rsidTr="001226EC">
        <w:trPr>
          <w:cantSplit/>
        </w:trPr>
        <w:tc>
          <w:tcPr>
            <w:tcW w:w="6771" w:type="dxa"/>
          </w:tcPr>
          <w:p w:rsidR="000F33D8" w:rsidRPr="00563EFC" w:rsidRDefault="000F33D8" w:rsidP="00D35657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563EFC" w:rsidRDefault="000F33D8" w:rsidP="00D35657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63EFC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563EFC" w:rsidTr="009546EA">
        <w:trPr>
          <w:cantSplit/>
        </w:trPr>
        <w:tc>
          <w:tcPr>
            <w:tcW w:w="10031" w:type="dxa"/>
            <w:gridSpan w:val="2"/>
          </w:tcPr>
          <w:p w:rsidR="000F33D8" w:rsidRPr="00563EF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63EFC">
        <w:trPr>
          <w:cantSplit/>
        </w:trPr>
        <w:tc>
          <w:tcPr>
            <w:tcW w:w="10031" w:type="dxa"/>
            <w:gridSpan w:val="2"/>
          </w:tcPr>
          <w:p w:rsidR="000F33D8" w:rsidRPr="00563EFC" w:rsidRDefault="000F33D8" w:rsidP="00107F5C">
            <w:pPr>
              <w:pStyle w:val="Source"/>
            </w:pPr>
            <w:bookmarkStart w:id="5" w:name="dsource" w:colFirst="0" w:colLast="0"/>
            <w:r w:rsidRPr="00563EFC">
              <w:t>Общие предложения европейских стран</w:t>
            </w:r>
            <w:r w:rsidR="00163DBE" w:rsidRPr="00563EFC">
              <w:t xml:space="preserve"> (СЕПТ)</w:t>
            </w:r>
          </w:p>
        </w:tc>
      </w:tr>
      <w:tr w:rsidR="000F33D8" w:rsidRPr="00563EFC">
        <w:trPr>
          <w:cantSplit/>
        </w:trPr>
        <w:tc>
          <w:tcPr>
            <w:tcW w:w="10031" w:type="dxa"/>
            <w:gridSpan w:val="2"/>
          </w:tcPr>
          <w:p w:rsidR="000F33D8" w:rsidRPr="00563EFC" w:rsidRDefault="00107F5C" w:rsidP="00107F5C">
            <w:pPr>
              <w:pStyle w:val="Title1"/>
            </w:pPr>
            <w:bookmarkStart w:id="6" w:name="dtitle1" w:colFirst="0" w:colLast="0"/>
            <w:bookmarkEnd w:id="5"/>
            <w:r w:rsidRPr="00563EFC">
              <w:t>общие предложения для работы конференции</w:t>
            </w:r>
          </w:p>
        </w:tc>
      </w:tr>
      <w:tr w:rsidR="000F33D8" w:rsidRPr="00563EFC">
        <w:trPr>
          <w:cantSplit/>
        </w:trPr>
        <w:tc>
          <w:tcPr>
            <w:tcW w:w="10031" w:type="dxa"/>
            <w:gridSpan w:val="2"/>
          </w:tcPr>
          <w:p w:rsidR="000F33D8" w:rsidRPr="00563EFC" w:rsidRDefault="000F33D8" w:rsidP="000F33D8">
            <w:pPr>
              <w:pStyle w:val="Title2"/>
              <w:rPr>
                <w:szCs w:val="26"/>
              </w:rPr>
            </w:pPr>
            <w:bookmarkStart w:id="7" w:name="dtitle2" w:colFirst="0" w:colLast="0"/>
            <w:bookmarkEnd w:id="6"/>
          </w:p>
        </w:tc>
      </w:tr>
      <w:tr w:rsidR="000F33D8" w:rsidRPr="00563EFC">
        <w:trPr>
          <w:cantSplit/>
        </w:trPr>
        <w:tc>
          <w:tcPr>
            <w:tcW w:w="10031" w:type="dxa"/>
            <w:gridSpan w:val="2"/>
          </w:tcPr>
          <w:p w:rsidR="000F33D8" w:rsidRPr="00563EFC" w:rsidRDefault="000F33D8" w:rsidP="00107F5C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  <w:r w:rsidRPr="00563EFC">
              <w:rPr>
                <w:lang w:val="ru-RU"/>
              </w:rPr>
              <w:t>Пункт 9.1(9.1.7) повестки дня</w:t>
            </w:r>
          </w:p>
        </w:tc>
      </w:tr>
    </w:tbl>
    <w:bookmarkEnd w:id="8"/>
    <w:p w:rsidR="00107F5C" w:rsidRPr="00563EFC" w:rsidRDefault="00107F5C" w:rsidP="00D35657">
      <w:pPr>
        <w:pStyle w:val="Normalaftertitle"/>
      </w:pPr>
      <w:r w:rsidRPr="00563EFC">
        <w:t>9</w:t>
      </w:r>
      <w:r w:rsidRPr="00563EFC">
        <w:tab/>
        <w:t>рассмотреть и утвердить Отчет Директора Бюро радиосвязи в соответствии со Статьей 7 Конвенции:</w:t>
      </w:r>
    </w:p>
    <w:p w:rsidR="00107F5C" w:rsidRPr="00563EFC" w:rsidRDefault="00107F5C" w:rsidP="00107F5C">
      <w:r w:rsidRPr="00563EFC">
        <w:t>9.1</w:t>
      </w:r>
      <w:r w:rsidRPr="00563EFC">
        <w:tab/>
        <w:t>о деятельности Сектора радиосвязи в период после ВКР-12;</w:t>
      </w:r>
    </w:p>
    <w:p w:rsidR="000D0C2B" w:rsidRPr="00563EFC" w:rsidRDefault="006F7BE1" w:rsidP="00123860">
      <w:r w:rsidRPr="00563EFC">
        <w:t>9.1(9.1.7)</w:t>
      </w:r>
      <w:r w:rsidRPr="00563EFC">
        <w:tab/>
        <w:t xml:space="preserve">Резолюция </w:t>
      </w:r>
      <w:r w:rsidRPr="00563EFC">
        <w:rPr>
          <w:b/>
          <w:bCs/>
        </w:rPr>
        <w:t>647 (Пересм. ВКР-12)</w:t>
      </w:r>
      <w:r w:rsidRPr="00563EFC">
        <w:t xml:space="preserve"> "Руководящие указания по управлению использованием спектра для радиосвязи в чрезвычайных ситуациях и для оказания помощи при бедствиях"</w:t>
      </w:r>
    </w:p>
    <w:p w:rsidR="0003535B" w:rsidRPr="00563EFC" w:rsidRDefault="003541BA" w:rsidP="003541BA">
      <w:pPr>
        <w:pStyle w:val="Headingb"/>
        <w:rPr>
          <w:lang w:val="ru-RU"/>
        </w:rPr>
      </w:pPr>
      <w:r w:rsidRPr="00563EFC">
        <w:rPr>
          <w:lang w:val="ru-RU"/>
        </w:rPr>
        <w:t>Введение</w:t>
      </w:r>
    </w:p>
    <w:p w:rsidR="003541BA" w:rsidRPr="00563EFC" w:rsidRDefault="003541BA" w:rsidP="00563EFC">
      <w:r w:rsidRPr="00563EFC">
        <w:t xml:space="preserve">В Резолюции 647 (ВКР-07) администрациям настоятельно рекомендуется рассматривать глобальные и/или региональные полосы/диапазоны </w:t>
      </w:r>
      <w:r w:rsidR="00D35657" w:rsidRPr="00563EFC">
        <w:t xml:space="preserve">частот </w:t>
      </w:r>
      <w:r w:rsidRPr="00563EFC">
        <w:t>для чрезвычайных ситуаций и оказания помощи при бедствиях при осуществлении планирования на национальном уровне и сообщать эту информацию Бюро. В Резолюции также поручается Директору Бюро радиосвязи оказывать помощь Государствам-Членам в их деятельности по обеспечению готовности связи в чрезвычайных ситуациях путем ведения базы данных о доступных в настоящее время частотах для использования в чрезвычайных ситуациях, которые не ограничиваются частотами, перечисленными в Резолюции 646 (Пересм. ВКР</w:t>
      </w:r>
      <w:r w:rsidR="00563EFC" w:rsidRPr="00563EFC">
        <w:noBreakHyphen/>
      </w:r>
      <w:r w:rsidRPr="00563EFC">
        <w:t xml:space="preserve">12), и путем издания соответствующего списка, с учетом Резолюции МСЭ-R 53 </w:t>
      </w:r>
      <w:r w:rsidR="00D42B33" w:rsidRPr="00563EFC">
        <w:t xml:space="preserve">(Женева, 2007 г.) </w:t>
      </w:r>
      <w:r w:rsidRPr="00563EFC">
        <w:t>Ассамблеи радиосвязи.</w:t>
      </w:r>
    </w:p>
    <w:p w:rsidR="003541BA" w:rsidRPr="00563EFC" w:rsidRDefault="00D42B33" w:rsidP="00D42B33">
      <w:r w:rsidRPr="00563EFC">
        <w:t xml:space="preserve">Настоящие предложения европейских стран соответствуют </w:t>
      </w:r>
      <w:r w:rsidR="003541BA" w:rsidRPr="00563EFC">
        <w:t>методу C Отчета ПСК.</w:t>
      </w:r>
    </w:p>
    <w:p w:rsidR="003541BA" w:rsidRPr="00563EFC" w:rsidRDefault="003541BA" w:rsidP="003541BA">
      <w:r w:rsidRPr="00563EFC">
        <w:t>Европейские страны предлагают исключить Резолюцию 647 (Пересм. ВКР-12), учитывая, что:</w:t>
      </w:r>
    </w:p>
    <w:p w:rsidR="003541BA" w:rsidRPr="00563EFC" w:rsidRDefault="003541BA" w:rsidP="003541BA">
      <w:pPr>
        <w:pStyle w:val="enumlev1"/>
      </w:pPr>
      <w:r w:rsidRPr="00563EFC">
        <w:t>–</w:t>
      </w:r>
      <w:r w:rsidRPr="00563EFC">
        <w:tab/>
        <w:t>следует сохранить информацию для контактов (включая список координаторов) в базе данных МСЭ;</w:t>
      </w:r>
    </w:p>
    <w:p w:rsidR="003541BA" w:rsidRPr="00563EFC" w:rsidRDefault="003541BA" w:rsidP="003541BA">
      <w:pPr>
        <w:pStyle w:val="enumlev1"/>
      </w:pPr>
      <w:r w:rsidRPr="00563EFC">
        <w:t>–</w:t>
      </w:r>
      <w:r w:rsidRPr="00563EFC">
        <w:tab/>
        <w:t>в базе данных МСЭ не требуются диапазоны рабочих частот, поскольку сведения о конкретных частотах и процедурах будут представляться и координироваться местным координатором в любой ситуации бедствия:</w:t>
      </w:r>
    </w:p>
    <w:p w:rsidR="003541BA" w:rsidRPr="00563EFC" w:rsidRDefault="003541BA" w:rsidP="003541BA">
      <w:pPr>
        <w:pStyle w:val="enumlev1"/>
      </w:pPr>
      <w:r w:rsidRPr="00563EFC">
        <w:t>–</w:t>
      </w:r>
      <w:r w:rsidRPr="00563EFC">
        <w:tab/>
        <w:t xml:space="preserve">справочники, несмотря на их пользу в качестве предварительного руководства, не являются актуальной документацией для чрезвычайных ситуаций. </w:t>
      </w:r>
    </w:p>
    <w:p w:rsidR="003541BA" w:rsidRPr="00563EFC" w:rsidRDefault="00D42B33" w:rsidP="00D42B33">
      <w:r w:rsidRPr="00563EFC">
        <w:t>Предлагаются включить элементы, необходимые для обеспечения этого, в Резолюцию </w:t>
      </w:r>
      <w:r w:rsidR="003541BA" w:rsidRPr="00563EFC">
        <w:t>644 (Пересм. ВКР-12).</w:t>
      </w:r>
    </w:p>
    <w:p w:rsidR="003541BA" w:rsidRPr="00563EFC" w:rsidRDefault="003541BA" w:rsidP="003541BA">
      <w:pPr>
        <w:pStyle w:val="Headingb"/>
        <w:rPr>
          <w:lang w:val="ru-RU"/>
        </w:rPr>
      </w:pPr>
      <w:r w:rsidRPr="00563EFC">
        <w:rPr>
          <w:lang w:val="ru-RU"/>
        </w:rPr>
        <w:lastRenderedPageBreak/>
        <w:t>Предложения</w:t>
      </w:r>
    </w:p>
    <w:p w:rsidR="00E17CE6" w:rsidRPr="00563EFC" w:rsidRDefault="006F7BE1">
      <w:pPr>
        <w:pStyle w:val="Proposal"/>
      </w:pPr>
      <w:r w:rsidRPr="00563EFC">
        <w:t>MOD</w:t>
      </w:r>
      <w:r w:rsidRPr="00563EFC">
        <w:tab/>
        <w:t>EUR/9A22</w:t>
      </w:r>
      <w:r w:rsidR="003541BA" w:rsidRPr="00563EFC">
        <w:t>A7</w:t>
      </w:r>
      <w:r w:rsidRPr="00563EFC">
        <w:t>/1</w:t>
      </w:r>
    </w:p>
    <w:p w:rsidR="00C737B4" w:rsidRPr="00563EFC" w:rsidRDefault="006F7BE1" w:rsidP="003541BA">
      <w:pPr>
        <w:pStyle w:val="ResNo"/>
      </w:pPr>
      <w:r w:rsidRPr="00563EFC">
        <w:t xml:space="preserve">РЕЗОЛЮЦИЯ </w:t>
      </w:r>
      <w:r w:rsidRPr="00563EFC">
        <w:rPr>
          <w:rStyle w:val="href"/>
        </w:rPr>
        <w:t>644</w:t>
      </w:r>
      <w:r w:rsidRPr="00563EFC">
        <w:t xml:space="preserve"> (Пересм. ВКР-</w:t>
      </w:r>
      <w:del w:id="9" w:author="Maloletkova, Svetlana" w:date="2015-07-13T14:43:00Z">
        <w:r w:rsidRPr="00563EFC" w:rsidDel="003541BA">
          <w:delText>12</w:delText>
        </w:r>
      </w:del>
      <w:ins w:id="10" w:author="Maloletkova, Svetlana" w:date="2015-07-13T14:43:00Z">
        <w:r w:rsidR="003541BA" w:rsidRPr="00563EFC">
          <w:t>15</w:t>
        </w:r>
      </w:ins>
      <w:r w:rsidRPr="00563EFC">
        <w:t>)</w:t>
      </w:r>
    </w:p>
    <w:p w:rsidR="00C737B4" w:rsidRPr="00563EFC" w:rsidRDefault="006F7BE1" w:rsidP="002C1FD2">
      <w:pPr>
        <w:pStyle w:val="Restitle"/>
      </w:pPr>
      <w:bookmarkStart w:id="11" w:name="_Toc329089692"/>
      <w:r w:rsidRPr="00563EFC">
        <w:t xml:space="preserve">Использование ресурсов радиосвязи для раннего предупреждения, </w:t>
      </w:r>
      <w:r w:rsidRPr="00563EFC">
        <w:br/>
        <w:t>смягчения последствий бедствий и для операций</w:t>
      </w:r>
      <w:r w:rsidRPr="00563EFC">
        <w:br/>
        <w:t>по оказанию помощи при бедствиях</w:t>
      </w:r>
      <w:bookmarkEnd w:id="11"/>
    </w:p>
    <w:p w:rsidR="00C737B4" w:rsidRPr="00563EFC" w:rsidRDefault="006F7BE1">
      <w:pPr>
        <w:pStyle w:val="Normalaftertitle"/>
      </w:pPr>
      <w:r w:rsidRPr="00563EFC">
        <w:t xml:space="preserve">Всемирная конференция радиосвязи (Женева, </w:t>
      </w:r>
      <w:del w:id="12" w:author="Maloletkova, Svetlana" w:date="2015-07-13T14:43:00Z">
        <w:r w:rsidRPr="00563EFC" w:rsidDel="003541BA">
          <w:delText>2012</w:delText>
        </w:r>
      </w:del>
      <w:ins w:id="13" w:author="Maloletkova, Svetlana" w:date="2015-07-13T14:43:00Z">
        <w:r w:rsidR="003541BA" w:rsidRPr="00563EFC">
          <w:t>2015</w:t>
        </w:r>
      </w:ins>
      <w:r w:rsidRPr="00563EFC">
        <w:t xml:space="preserve"> г.),</w:t>
      </w:r>
    </w:p>
    <w:p w:rsidR="003541BA" w:rsidRPr="00563EFC" w:rsidRDefault="003541BA" w:rsidP="003541BA">
      <w:r w:rsidRPr="00563EFC">
        <w:t>...</w:t>
      </w:r>
    </w:p>
    <w:p w:rsidR="00C737B4" w:rsidRPr="00563EFC" w:rsidRDefault="006F7BE1" w:rsidP="002C1FD2">
      <w:pPr>
        <w:pStyle w:val="Call"/>
      </w:pPr>
      <w:r w:rsidRPr="00563EFC">
        <w:t>признавая</w:t>
      </w:r>
    </w:p>
    <w:p w:rsidR="003541BA" w:rsidRPr="00563EFC" w:rsidRDefault="003541BA" w:rsidP="002C1FD2">
      <w:r w:rsidRPr="00563EFC">
        <w:t>...</w:t>
      </w:r>
    </w:p>
    <w:p w:rsidR="00C737B4" w:rsidRPr="00563EFC" w:rsidRDefault="006F7BE1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563EFC">
        <w:rPr>
          <w:i/>
          <w:iCs/>
        </w:rPr>
        <w:t>d)</w:t>
      </w:r>
      <w:r w:rsidRPr="00563EFC">
        <w:rPr>
          <w:i/>
          <w:iCs/>
        </w:rPr>
        <w:tab/>
      </w:r>
      <w:r w:rsidRPr="00563EF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Резолюцию 34 (Пересм. </w:t>
      </w:r>
      <w:del w:id="14" w:author="Maloletkova, Svetlana" w:date="2015-07-13T14:44:00Z">
        <w:r w:rsidRPr="00563EFC" w:rsidDel="006F7BE1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Хайдарабад</w:delText>
        </w:r>
      </w:del>
      <w:ins w:id="15" w:author="Maloletkova, Svetlana" w:date="2015-07-13T14:44:00Z">
        <w:r w:rsidRPr="00563EF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Дубай</w:t>
        </w:r>
      </w:ins>
      <w:r w:rsidRPr="00563EF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, </w:t>
      </w:r>
      <w:del w:id="16" w:author="Maloletkova, Svetlana" w:date="2015-07-13T14:44:00Z">
        <w:r w:rsidRPr="00563EFC" w:rsidDel="006F7BE1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2010</w:delText>
        </w:r>
      </w:del>
      <w:ins w:id="17" w:author="Maloletkova, Svetlana" w:date="2015-07-13T14:44:00Z">
        <w:r w:rsidRPr="00563EFC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2014</w:t>
        </w:r>
      </w:ins>
      <w:r w:rsidRPr="00563EF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г.) Всемирной конференции по развитию электросвязи о роли электросвязи/</w:t>
      </w:r>
      <w:r w:rsidRPr="00563EFC">
        <w:t xml:space="preserve">информационно-коммуникационных технологий </w:t>
      </w:r>
      <w:r w:rsidRPr="00563EFC">
        <w:rPr>
          <w:szCs w:val="26"/>
        </w:rPr>
        <w:t xml:space="preserve">в обеспечении подготовленности к бедствиям, </w:t>
      </w:r>
      <w:r w:rsidRPr="00563EFC">
        <w:t>при раннем предупреждении, спасании, смягчении последствий бедствий, а также при оказании помощи и принятии мер реагирования</w:t>
      </w:r>
      <w:r w:rsidRPr="00563EF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и Вопрос МСЭ-D 22-1/2 "Использование электросвязи/ИКТ </w:t>
      </w:r>
      <w:r w:rsidRPr="00563EFC">
        <w:rPr>
          <w:rFonts w:asciiTheme="majorBidi" w:hAnsiTheme="majorBidi" w:cstheme="majorBidi"/>
          <w:color w:val="000000"/>
          <w:szCs w:val="22"/>
        </w:rPr>
        <w:t>для обеспечения готовности, смягчения последствий бедствий и реагирования</w:t>
      </w:r>
      <w:r w:rsidRPr="00563EFC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";</w:t>
      </w:r>
    </w:p>
    <w:p w:rsidR="00C737B4" w:rsidRPr="00563EFC" w:rsidRDefault="003541BA" w:rsidP="003541BA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563EFC">
        <w:t>...</w:t>
      </w:r>
    </w:p>
    <w:p w:rsidR="00C737B4" w:rsidRPr="00563EFC" w:rsidRDefault="006F7BE1" w:rsidP="002C1FD2">
      <w:pPr>
        <w:pStyle w:val="Call"/>
      </w:pPr>
      <w:r w:rsidRPr="00563EFC">
        <w:t>отмечая</w:t>
      </w:r>
    </w:p>
    <w:p w:rsidR="00C737B4" w:rsidRPr="00563EFC" w:rsidRDefault="006F7BE1">
      <w:r w:rsidRPr="00563EFC">
        <w:t xml:space="preserve">тесную связь настоящей Резолюции с Резолюцией </w:t>
      </w:r>
      <w:r w:rsidRPr="00563EFC">
        <w:rPr>
          <w:b/>
          <w:bCs/>
        </w:rPr>
        <w:t>646 (Пересм. ВКР-12)</w:t>
      </w:r>
      <w:r w:rsidRPr="00563EFC">
        <w:t xml:space="preserve"> об обеспечении общественной безопасности и оказании помощи при бедствиях</w:t>
      </w:r>
      <w:del w:id="18" w:author="Maloletkova, Svetlana" w:date="2015-07-13T14:44:00Z">
        <w:r w:rsidRPr="00563EFC" w:rsidDel="006F7BE1">
          <w:delText xml:space="preserve"> и Резолюцией </w:delText>
        </w:r>
        <w:r w:rsidRPr="00563EFC" w:rsidDel="006F7BE1">
          <w:rPr>
            <w:b/>
            <w:bCs/>
          </w:rPr>
          <w:delText>647 (Пересм. ВКР</w:delText>
        </w:r>
        <w:r w:rsidRPr="00563EFC" w:rsidDel="006F7BE1">
          <w:rPr>
            <w:b/>
            <w:bCs/>
          </w:rPr>
          <w:noBreakHyphen/>
          <w:delText>12)</w:delText>
        </w:r>
        <w:r w:rsidRPr="00563EFC" w:rsidDel="006F7BE1">
          <w:delText xml:space="preserve"> о руководящих принципах управления использованием спектра для радиосвязи в чрезвычайных ситуациях и при оказании помощи при бедствиях, а также необходимость координации деятельности в соответствии с этими Резолюциями в целях предотвращения любого возможного дублирования этой деятельности</w:delText>
        </w:r>
      </w:del>
      <w:r w:rsidRPr="00563EFC">
        <w:t>,</w:t>
      </w:r>
    </w:p>
    <w:p w:rsidR="006F7BE1" w:rsidRPr="00563EFC" w:rsidRDefault="006F7BE1" w:rsidP="006F7BE1">
      <w:r w:rsidRPr="00563EFC">
        <w:t>...</w:t>
      </w:r>
    </w:p>
    <w:p w:rsidR="00C737B4" w:rsidRPr="00563EFC" w:rsidRDefault="006F7BE1" w:rsidP="002C1FD2">
      <w:pPr>
        <w:pStyle w:val="Call"/>
      </w:pPr>
      <w:r w:rsidRPr="00563EFC">
        <w:t>поручает Директору Бюро радиосвязи</w:t>
      </w:r>
    </w:p>
    <w:p w:rsidR="00C737B4" w:rsidRPr="00563EFC" w:rsidRDefault="006F7BE1" w:rsidP="002C1FD2">
      <w:r w:rsidRPr="00563EFC">
        <w:t>...</w:t>
      </w:r>
    </w:p>
    <w:p w:rsidR="00C737B4" w:rsidRPr="00563EFC" w:rsidRDefault="006F7BE1">
      <w:pPr>
        <w:rPr>
          <w:ins w:id="19" w:author="Maloletkova, Svetlana" w:date="2015-07-13T14:45:00Z"/>
        </w:rPr>
      </w:pPr>
      <w:r w:rsidRPr="00563EFC">
        <w:t>4</w:t>
      </w:r>
      <w:r w:rsidRPr="00563EFC">
        <w:tab/>
        <w:t>координировать деятельность по осуществлению настоящей Резолюции</w:t>
      </w:r>
      <w:del w:id="20" w:author="Maloletkova, Svetlana" w:date="2015-07-13T14:45:00Z">
        <w:r w:rsidRPr="00563EFC" w:rsidDel="006F7BE1">
          <w:delText>,</w:delText>
        </w:r>
      </w:del>
      <w:ins w:id="21" w:author="Maloletkova, Svetlana" w:date="2015-07-13T14:45:00Z">
        <w:r w:rsidRPr="00563EFC">
          <w:t xml:space="preserve"> и</w:t>
        </w:r>
      </w:ins>
      <w:r w:rsidRPr="00563EFC">
        <w:t xml:space="preserve"> Резолюции </w:t>
      </w:r>
      <w:r w:rsidRPr="00563EFC">
        <w:rPr>
          <w:b/>
          <w:bCs/>
        </w:rPr>
        <w:t>646</w:t>
      </w:r>
      <w:r w:rsidRPr="00563EFC">
        <w:t> </w:t>
      </w:r>
      <w:r w:rsidRPr="00563EFC">
        <w:rPr>
          <w:b/>
          <w:bCs/>
        </w:rPr>
        <w:t>(Пересм. ВКР-12)</w:t>
      </w:r>
      <w:del w:id="22" w:author="Maloletkova, Svetlana" w:date="2015-07-13T14:46:00Z">
        <w:r w:rsidRPr="00563EFC" w:rsidDel="006F7BE1">
          <w:delText xml:space="preserve"> и Резолюции </w:delText>
        </w:r>
        <w:r w:rsidRPr="00563EFC" w:rsidDel="006F7BE1">
          <w:rPr>
            <w:b/>
            <w:bCs/>
          </w:rPr>
          <w:delText>647 (Пересм. ВКР</w:delText>
        </w:r>
        <w:r w:rsidRPr="00563EFC" w:rsidDel="006F7BE1">
          <w:rPr>
            <w:b/>
            <w:bCs/>
          </w:rPr>
          <w:noBreakHyphen/>
          <w:delText>12)</w:delText>
        </w:r>
      </w:del>
      <w:r w:rsidRPr="00563EFC">
        <w:t xml:space="preserve"> в целях предотвращения возможного дублирования усилий</w:t>
      </w:r>
      <w:del w:id="23" w:author="Maloletkova, Svetlana" w:date="2015-07-13T14:45:00Z">
        <w:r w:rsidRPr="00563EFC" w:rsidDel="006F7BE1">
          <w:delText>.</w:delText>
        </w:r>
      </w:del>
      <w:ins w:id="24" w:author="Maloletkova, Svetlana" w:date="2015-07-13T14:45:00Z">
        <w:r w:rsidRPr="00563EFC">
          <w:t>;</w:t>
        </w:r>
      </w:ins>
    </w:p>
    <w:p w:rsidR="006F7BE1" w:rsidRPr="00563EFC" w:rsidRDefault="006F7BE1" w:rsidP="00D35657">
      <w:ins w:id="25" w:author="Miliaeva, Olga" w:date="2015-03-12T17:42:00Z">
        <w:r w:rsidRPr="00563EFC">
          <w:t>5</w:t>
        </w:r>
        <w:r w:rsidRPr="00563EFC">
          <w:tab/>
        </w:r>
      </w:ins>
      <w:ins w:id="26" w:author="Miliaeva, Olga" w:date="2015-03-12T17:43:00Z">
        <w:r w:rsidRPr="00563EFC">
          <w:t xml:space="preserve">продолжать оказывать Государствам-Членам помощь в деятельности по обеспечению готовности </w:t>
        </w:r>
      </w:ins>
      <w:ins w:id="27" w:author="Miliaeva, Olga" w:date="2015-03-12T17:44:00Z">
        <w:r w:rsidRPr="00563EFC">
          <w:t>связи в чрезвычайных ситуациях путем ведения базы данных</w:t>
        </w:r>
      </w:ins>
      <w:ins w:id="28" w:author="Fedosova, Elena" w:date="2015-03-15T13:36:00Z">
        <w:r w:rsidRPr="00563EFC">
          <w:rPr>
            <w:rStyle w:val="FootnoteReference"/>
          </w:rPr>
          <w:footnoteReference w:customMarkFollows="1" w:id="1"/>
          <w:t>1</w:t>
        </w:r>
      </w:ins>
      <w:ins w:id="54" w:author="Miliaeva, Olga" w:date="2015-03-12T17:45:00Z">
        <w:r w:rsidRPr="00563EFC">
          <w:t xml:space="preserve"> по информации от администраций для использования в чрезвычайных ситуациях, которая включает информацию для контактов</w:t>
        </w:r>
      </w:ins>
      <w:ins w:id="55" w:author="Miliaeva, Olga" w:date="2015-03-12T17:46:00Z">
        <w:r w:rsidRPr="00563EFC">
          <w:t xml:space="preserve"> и </w:t>
        </w:r>
      </w:ins>
      <w:ins w:id="56" w:author="Komissarova, Olga" w:date="2015-07-15T16:17:00Z">
        <w:r w:rsidR="00D35657" w:rsidRPr="00563EFC">
          <w:t xml:space="preserve">дополнительно </w:t>
        </w:r>
      </w:ins>
      <w:ins w:id="57" w:author="Miliaeva, Olga" w:date="2015-03-12T17:46:00Z">
        <w:r w:rsidRPr="00563EFC">
          <w:t>включает доступные частоты</w:t>
        </w:r>
      </w:ins>
      <w:r w:rsidRPr="00563EFC">
        <w:t>.</w:t>
      </w:r>
    </w:p>
    <w:p w:rsidR="00E17CE6" w:rsidRPr="00563EFC" w:rsidRDefault="00E17CE6">
      <w:pPr>
        <w:pStyle w:val="Reasons"/>
      </w:pPr>
    </w:p>
    <w:p w:rsidR="00E17CE6" w:rsidRPr="00563EFC" w:rsidRDefault="006F7BE1">
      <w:pPr>
        <w:pStyle w:val="Proposal"/>
      </w:pPr>
      <w:r w:rsidRPr="00563EFC">
        <w:lastRenderedPageBreak/>
        <w:t>SUP</w:t>
      </w:r>
      <w:r w:rsidRPr="00563EFC">
        <w:tab/>
        <w:t>EUR/9A22</w:t>
      </w:r>
      <w:r w:rsidR="003541BA" w:rsidRPr="00563EFC">
        <w:t>A7</w:t>
      </w:r>
      <w:r w:rsidRPr="00563EFC">
        <w:t>/2</w:t>
      </w:r>
    </w:p>
    <w:p w:rsidR="00C737B4" w:rsidRPr="00563EFC" w:rsidRDefault="006F7BE1" w:rsidP="002C1FD2">
      <w:pPr>
        <w:pStyle w:val="ResNo"/>
      </w:pPr>
      <w:r w:rsidRPr="00563EFC">
        <w:t xml:space="preserve">РЕЗОЛЮЦИЯ </w:t>
      </w:r>
      <w:r w:rsidRPr="00563EFC">
        <w:rPr>
          <w:rStyle w:val="href"/>
        </w:rPr>
        <w:t>647</w:t>
      </w:r>
      <w:r w:rsidRPr="00563EFC">
        <w:t xml:space="preserve"> (пересм. вкр-12)</w:t>
      </w:r>
    </w:p>
    <w:p w:rsidR="00C737B4" w:rsidRPr="00563EFC" w:rsidRDefault="006F7BE1" w:rsidP="006F7BE1">
      <w:pPr>
        <w:pStyle w:val="Restitle"/>
      </w:pPr>
      <w:bookmarkStart w:id="58" w:name="_Toc329089696"/>
      <w:r w:rsidRPr="00563EFC">
        <w:t xml:space="preserve">Руководящие указания по управлению использованием спектра </w:t>
      </w:r>
      <w:r w:rsidRPr="00563EFC">
        <w:br/>
        <w:t xml:space="preserve">для радиосвязи в чрезвычайных ситуациях </w:t>
      </w:r>
      <w:r w:rsidRPr="00563EFC">
        <w:br/>
        <w:t>и для оказания помощи при бедствиях</w:t>
      </w:r>
      <w:r w:rsidRPr="00563EFC">
        <w:rPr>
          <w:rStyle w:val="FootnoteReference"/>
          <w:b w:val="0"/>
          <w:bCs/>
        </w:rPr>
        <w:t>1</w:t>
      </w:r>
      <w:bookmarkEnd w:id="58"/>
    </w:p>
    <w:p w:rsidR="00E17CE6" w:rsidRPr="00563EFC" w:rsidRDefault="006F7BE1">
      <w:pPr>
        <w:pStyle w:val="Reasons"/>
      </w:pPr>
      <w:r w:rsidRPr="00563EFC">
        <w:rPr>
          <w:b/>
        </w:rPr>
        <w:t>Основания</w:t>
      </w:r>
      <w:r w:rsidRPr="00563EFC">
        <w:rPr>
          <w:bCs/>
        </w:rPr>
        <w:t>:</w:t>
      </w:r>
      <w:r w:rsidRPr="00563EFC">
        <w:tab/>
        <w:t>В этой Резолюции более нет необходимости.</w:t>
      </w:r>
    </w:p>
    <w:p w:rsidR="003541BA" w:rsidRPr="00563EFC" w:rsidRDefault="003541BA" w:rsidP="003541BA">
      <w:pPr>
        <w:spacing w:before="720"/>
        <w:jc w:val="center"/>
      </w:pPr>
      <w:r w:rsidRPr="00563EFC">
        <w:t>______________</w:t>
      </w:r>
    </w:p>
    <w:sectPr w:rsidR="003541BA" w:rsidRPr="00563EFC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D6D" w:rsidRDefault="00366D6D">
      <w:r>
        <w:separator/>
      </w:r>
    </w:p>
  </w:endnote>
  <w:endnote w:type="continuationSeparator" w:id="0">
    <w:p w:rsidR="00366D6D" w:rsidRDefault="0036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C1330">
      <w:rPr>
        <w:noProof/>
        <w:lang w:val="fr-FR"/>
      </w:rPr>
      <w:t>P:\RUS\ITU-R\CONF-R\CMR15\000\009ADD22ADD07R.docx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C1330">
      <w:rPr>
        <w:noProof/>
      </w:rPr>
      <w:t>15.07.15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C1330">
      <w:rPr>
        <w:noProof/>
      </w:rPr>
      <w:t>16.07.15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C1330">
      <w:rPr>
        <w:lang w:val="fr-FR"/>
      </w:rPr>
      <w:t>P:\RUS\ITU-R\CONF-R\CMR15\000\009ADD22ADD07R.docx</w:t>
    </w:r>
    <w:r>
      <w:fldChar w:fldCharType="end"/>
    </w:r>
    <w:r w:rsidR="003541BA">
      <w:rPr>
        <w:lang w:val="ru-RU"/>
      </w:rPr>
      <w:t xml:space="preserve"> (383656)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C1330">
      <w:t>15.07.15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C1330">
      <w:t>16.07.15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C1330">
      <w:rPr>
        <w:lang w:val="fr-FR"/>
      </w:rPr>
      <w:t>P:\RUS\ITU-R\CONF-R\CMR15\000\009ADD22ADD07R.docx</w:t>
    </w:r>
    <w:r>
      <w:fldChar w:fldCharType="end"/>
    </w:r>
    <w:r w:rsidR="003541BA">
      <w:rPr>
        <w:lang w:val="ru-RU"/>
      </w:rPr>
      <w:t xml:space="preserve"> (383656)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C1330">
      <w:t>15.07.15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C1330">
      <w:t>16.07.15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D6D" w:rsidRDefault="00366D6D">
      <w:r>
        <w:rPr>
          <w:b/>
        </w:rPr>
        <w:t>_______________</w:t>
      </w:r>
    </w:p>
  </w:footnote>
  <w:footnote w:type="continuationSeparator" w:id="0">
    <w:p w:rsidR="00366D6D" w:rsidRDefault="00366D6D">
      <w:r>
        <w:continuationSeparator/>
      </w:r>
    </w:p>
  </w:footnote>
  <w:footnote w:id="1">
    <w:p w:rsidR="006F7BE1" w:rsidRPr="007D7129" w:rsidRDefault="006F7BE1" w:rsidP="006F7BE1">
      <w:pPr>
        <w:pStyle w:val="FootnoteText"/>
        <w:rPr>
          <w:lang w:val="ru-RU"/>
          <w:rPrChange w:id="29" w:author="Fedosova, Elena" w:date="2015-03-15T13:36:00Z">
            <w:rPr/>
          </w:rPrChange>
        </w:rPr>
      </w:pPr>
      <w:ins w:id="30" w:author="Fedosova, Elena" w:date="2015-03-15T13:36:00Z">
        <w:r w:rsidRPr="006F7BE1">
          <w:rPr>
            <w:rStyle w:val="FootnoteReference"/>
            <w:lang w:val="ru-RU"/>
          </w:rPr>
          <w:t>1</w:t>
        </w:r>
        <w:r w:rsidRPr="006F7BE1">
          <w:rPr>
            <w:lang w:val="ru-RU"/>
            <w:rPrChange w:id="31" w:author="Fedosova, Elena" w:date="2015-03-15T13:36:00Z">
              <w:rPr/>
            </w:rPrChange>
          </w:rPr>
          <w:t xml:space="preserve"> </w:t>
        </w:r>
        <w:r w:rsidRPr="006F7BE1">
          <w:rPr>
            <w:lang w:val="ru-RU"/>
          </w:rPr>
          <w:tab/>
          <w:t xml:space="preserve">База данных размещена по адресу: </w:t>
        </w:r>
        <w:r w:rsidRPr="006F7BE1">
          <w:rPr>
            <w:rStyle w:val="Hyperlink"/>
            <w:rPrChange w:id="32" w:author="Fedosova, Elena" w:date="2015-03-15T13:36:00Z">
              <w:rPr>
                <w:rStyle w:val="Hyperlink"/>
                <w:highlight w:val="cyan"/>
              </w:rPr>
            </w:rPrChange>
          </w:rPr>
          <w:fldChar w:fldCharType="begin"/>
        </w:r>
        <w:r w:rsidRPr="006F7BE1">
          <w:rPr>
            <w:rStyle w:val="Hyperlink"/>
            <w:lang w:val="ru-RU"/>
            <w:rPrChange w:id="33" w:author="Fedosova, Elena" w:date="2015-03-15T13:36:00Z">
              <w:rPr>
                <w:rStyle w:val="Hyperlink"/>
                <w:highlight w:val="cyan"/>
              </w:rPr>
            </w:rPrChange>
          </w:rPr>
          <w:instrText xml:space="preserve"> </w:instrText>
        </w:r>
        <w:r w:rsidRPr="006F7BE1">
          <w:rPr>
            <w:rStyle w:val="Hyperlink"/>
          </w:rPr>
          <w:instrText>HYPERLINK</w:instrText>
        </w:r>
        <w:r w:rsidRPr="006F7BE1">
          <w:rPr>
            <w:rStyle w:val="Hyperlink"/>
            <w:lang w:val="ru-RU"/>
            <w:rPrChange w:id="34" w:author="Fedosova, Elena" w:date="2015-03-15T13:36:00Z">
              <w:rPr>
                <w:rStyle w:val="Hyperlink"/>
                <w:highlight w:val="cyan"/>
              </w:rPr>
            </w:rPrChange>
          </w:rPr>
          <w:instrText xml:space="preserve"> "</w:instrText>
        </w:r>
        <w:r w:rsidRPr="006F7BE1">
          <w:rPr>
            <w:rStyle w:val="Hyperlink"/>
          </w:rPr>
          <w:instrText>http</w:instrText>
        </w:r>
        <w:r w:rsidRPr="006F7BE1">
          <w:rPr>
            <w:rStyle w:val="Hyperlink"/>
            <w:lang w:val="ru-RU"/>
            <w:rPrChange w:id="35" w:author="Fedosova, Elena" w:date="2015-03-15T13:36:00Z">
              <w:rPr>
                <w:rStyle w:val="Hyperlink"/>
                <w:highlight w:val="cyan"/>
              </w:rPr>
            </w:rPrChange>
          </w:rPr>
          <w:instrText>://</w:instrText>
        </w:r>
        <w:r w:rsidRPr="006F7BE1">
          <w:rPr>
            <w:rStyle w:val="Hyperlink"/>
          </w:rPr>
          <w:instrText>www</w:instrText>
        </w:r>
        <w:r w:rsidRPr="006F7BE1">
          <w:rPr>
            <w:rStyle w:val="Hyperlink"/>
            <w:lang w:val="ru-RU"/>
            <w:rPrChange w:id="36" w:author="Fedosova, Elena" w:date="2015-03-15T13:36:00Z">
              <w:rPr>
                <w:rStyle w:val="Hyperlink"/>
                <w:highlight w:val="cyan"/>
              </w:rPr>
            </w:rPrChange>
          </w:rPr>
          <w:instrText>.</w:instrText>
        </w:r>
        <w:r w:rsidRPr="006F7BE1">
          <w:rPr>
            <w:rStyle w:val="Hyperlink"/>
          </w:rPr>
          <w:instrText>itu</w:instrText>
        </w:r>
        <w:r w:rsidRPr="006F7BE1">
          <w:rPr>
            <w:rStyle w:val="Hyperlink"/>
            <w:lang w:val="ru-RU"/>
            <w:rPrChange w:id="37" w:author="Fedosova, Elena" w:date="2015-03-15T13:36:00Z">
              <w:rPr>
                <w:rStyle w:val="Hyperlink"/>
                <w:highlight w:val="cyan"/>
              </w:rPr>
            </w:rPrChange>
          </w:rPr>
          <w:instrText>.</w:instrText>
        </w:r>
        <w:r w:rsidRPr="006F7BE1">
          <w:rPr>
            <w:rStyle w:val="Hyperlink"/>
          </w:rPr>
          <w:instrText>int</w:instrText>
        </w:r>
        <w:r w:rsidRPr="006F7BE1">
          <w:rPr>
            <w:rStyle w:val="Hyperlink"/>
            <w:lang w:val="ru-RU"/>
            <w:rPrChange w:id="38" w:author="Fedosova, Elena" w:date="2015-03-15T13:36:00Z">
              <w:rPr>
                <w:rStyle w:val="Hyperlink"/>
                <w:highlight w:val="cyan"/>
              </w:rPr>
            </w:rPrChange>
          </w:rPr>
          <w:instrText>/</w:instrText>
        </w:r>
        <w:r w:rsidRPr="006F7BE1">
          <w:rPr>
            <w:rStyle w:val="Hyperlink"/>
          </w:rPr>
          <w:instrText>ITU</w:instrText>
        </w:r>
        <w:r w:rsidRPr="006F7BE1">
          <w:rPr>
            <w:rStyle w:val="Hyperlink"/>
            <w:lang w:val="ru-RU"/>
            <w:rPrChange w:id="39" w:author="Fedosova, Elena" w:date="2015-03-15T13:36:00Z">
              <w:rPr>
                <w:rStyle w:val="Hyperlink"/>
                <w:highlight w:val="cyan"/>
              </w:rPr>
            </w:rPrChange>
          </w:rPr>
          <w:instrText>-</w:instrText>
        </w:r>
        <w:r w:rsidRPr="006F7BE1">
          <w:rPr>
            <w:rStyle w:val="Hyperlink"/>
          </w:rPr>
          <w:instrText>R</w:instrText>
        </w:r>
        <w:r w:rsidRPr="006F7BE1">
          <w:rPr>
            <w:rStyle w:val="Hyperlink"/>
            <w:lang w:val="ru-RU"/>
            <w:rPrChange w:id="40" w:author="Fedosova, Elena" w:date="2015-03-15T13:36:00Z">
              <w:rPr>
                <w:rStyle w:val="Hyperlink"/>
                <w:highlight w:val="cyan"/>
              </w:rPr>
            </w:rPrChange>
          </w:rPr>
          <w:instrText>/</w:instrText>
        </w:r>
        <w:r w:rsidRPr="006F7BE1">
          <w:rPr>
            <w:rStyle w:val="Hyperlink"/>
          </w:rPr>
          <w:instrText>go</w:instrText>
        </w:r>
        <w:r w:rsidRPr="006F7BE1">
          <w:rPr>
            <w:rStyle w:val="Hyperlink"/>
            <w:lang w:val="ru-RU"/>
            <w:rPrChange w:id="41" w:author="Fedosova, Elena" w:date="2015-03-15T13:36:00Z">
              <w:rPr>
                <w:rStyle w:val="Hyperlink"/>
                <w:highlight w:val="cyan"/>
              </w:rPr>
            </w:rPrChange>
          </w:rPr>
          <w:instrText>/</w:instrText>
        </w:r>
        <w:r w:rsidRPr="006F7BE1">
          <w:rPr>
            <w:rStyle w:val="Hyperlink"/>
          </w:rPr>
          <w:instrText>res</w:instrText>
        </w:r>
        <w:r w:rsidRPr="006F7BE1">
          <w:rPr>
            <w:rStyle w:val="Hyperlink"/>
            <w:lang w:val="ru-RU"/>
            <w:rPrChange w:id="42" w:author="Fedosova, Elena" w:date="2015-03-15T13:36:00Z">
              <w:rPr>
                <w:rStyle w:val="Hyperlink"/>
                <w:highlight w:val="cyan"/>
              </w:rPr>
            </w:rPrChange>
          </w:rPr>
          <w:instrText xml:space="preserve">647" </w:instrText>
        </w:r>
        <w:r w:rsidRPr="006F7BE1">
          <w:rPr>
            <w:rStyle w:val="Hyperlink"/>
            <w:rPrChange w:id="43" w:author="Fedosova, Elena" w:date="2015-03-15T13:36:00Z">
              <w:rPr>
                <w:rStyle w:val="Hyperlink"/>
                <w:highlight w:val="cyan"/>
              </w:rPr>
            </w:rPrChange>
          </w:rPr>
          <w:fldChar w:fldCharType="separate"/>
        </w:r>
        <w:r w:rsidRPr="006F7BE1">
          <w:rPr>
            <w:rStyle w:val="Hyperlink"/>
          </w:rPr>
          <w:t>http</w:t>
        </w:r>
        <w:r w:rsidRPr="006F7BE1">
          <w:rPr>
            <w:rStyle w:val="Hyperlink"/>
            <w:lang w:val="ru-RU"/>
            <w:rPrChange w:id="44" w:author="Fedosova, Elena" w:date="2015-03-15T13:36:00Z">
              <w:rPr>
                <w:rStyle w:val="Hyperlink"/>
                <w:highlight w:val="cyan"/>
              </w:rPr>
            </w:rPrChange>
          </w:rPr>
          <w:t>://</w:t>
        </w:r>
        <w:r w:rsidRPr="006F7BE1">
          <w:rPr>
            <w:rStyle w:val="Hyperlink"/>
          </w:rPr>
          <w:t>www</w:t>
        </w:r>
        <w:r w:rsidRPr="006F7BE1">
          <w:rPr>
            <w:rStyle w:val="Hyperlink"/>
            <w:lang w:val="ru-RU"/>
            <w:rPrChange w:id="45" w:author="Fedosova, Elena" w:date="2015-03-15T13:36:00Z">
              <w:rPr>
                <w:rStyle w:val="Hyperlink"/>
                <w:highlight w:val="cyan"/>
              </w:rPr>
            </w:rPrChange>
          </w:rPr>
          <w:t>.</w:t>
        </w:r>
        <w:proofErr w:type="spellStart"/>
        <w:r w:rsidRPr="006F7BE1">
          <w:rPr>
            <w:rStyle w:val="Hyperlink"/>
          </w:rPr>
          <w:t>itu</w:t>
        </w:r>
        <w:proofErr w:type="spellEnd"/>
        <w:r w:rsidRPr="006F7BE1">
          <w:rPr>
            <w:rStyle w:val="Hyperlink"/>
            <w:lang w:val="ru-RU"/>
            <w:rPrChange w:id="46" w:author="Fedosova, Elena" w:date="2015-03-15T13:36:00Z">
              <w:rPr>
                <w:rStyle w:val="Hyperlink"/>
                <w:highlight w:val="cyan"/>
              </w:rPr>
            </w:rPrChange>
          </w:rPr>
          <w:t>.</w:t>
        </w:r>
        <w:proofErr w:type="spellStart"/>
        <w:r w:rsidRPr="006F7BE1">
          <w:rPr>
            <w:rStyle w:val="Hyperlink"/>
          </w:rPr>
          <w:t>int</w:t>
        </w:r>
        <w:proofErr w:type="spellEnd"/>
        <w:r w:rsidRPr="006F7BE1">
          <w:rPr>
            <w:rStyle w:val="Hyperlink"/>
            <w:lang w:val="ru-RU"/>
            <w:rPrChange w:id="47" w:author="Fedosova, Elena" w:date="2015-03-15T13:36:00Z">
              <w:rPr>
                <w:rStyle w:val="Hyperlink"/>
                <w:highlight w:val="cyan"/>
              </w:rPr>
            </w:rPrChange>
          </w:rPr>
          <w:t>/</w:t>
        </w:r>
        <w:r w:rsidRPr="006F7BE1">
          <w:rPr>
            <w:rStyle w:val="Hyperlink"/>
          </w:rPr>
          <w:t>ITU</w:t>
        </w:r>
        <w:r w:rsidRPr="006F7BE1">
          <w:rPr>
            <w:rStyle w:val="Hyperlink"/>
            <w:lang w:val="ru-RU"/>
            <w:rPrChange w:id="48" w:author="Fedosova, Elena" w:date="2015-03-15T13:36:00Z">
              <w:rPr>
                <w:rStyle w:val="Hyperlink"/>
                <w:highlight w:val="cyan"/>
              </w:rPr>
            </w:rPrChange>
          </w:rPr>
          <w:noBreakHyphen/>
        </w:r>
        <w:r w:rsidRPr="006F7BE1">
          <w:rPr>
            <w:rStyle w:val="Hyperlink"/>
          </w:rPr>
          <w:t>R</w:t>
        </w:r>
        <w:r w:rsidRPr="006F7BE1">
          <w:rPr>
            <w:rStyle w:val="Hyperlink"/>
            <w:lang w:val="ru-RU"/>
            <w:rPrChange w:id="49" w:author="Fedosova, Elena" w:date="2015-03-15T13:36:00Z">
              <w:rPr>
                <w:rStyle w:val="Hyperlink"/>
                <w:highlight w:val="cyan"/>
              </w:rPr>
            </w:rPrChange>
          </w:rPr>
          <w:t>/</w:t>
        </w:r>
        <w:r w:rsidRPr="006F7BE1">
          <w:rPr>
            <w:rStyle w:val="Hyperlink"/>
          </w:rPr>
          <w:t>go</w:t>
        </w:r>
        <w:r w:rsidRPr="006F7BE1">
          <w:rPr>
            <w:rStyle w:val="Hyperlink"/>
            <w:lang w:val="ru-RU"/>
            <w:rPrChange w:id="50" w:author="Fedosova, Elena" w:date="2015-03-15T13:36:00Z">
              <w:rPr>
                <w:rStyle w:val="Hyperlink"/>
                <w:highlight w:val="cyan"/>
              </w:rPr>
            </w:rPrChange>
          </w:rPr>
          <w:t>/</w:t>
        </w:r>
        <w:r w:rsidRPr="006F7BE1">
          <w:rPr>
            <w:rStyle w:val="Hyperlink"/>
          </w:rPr>
          <w:t>res</w:t>
        </w:r>
        <w:r w:rsidRPr="006F7BE1">
          <w:rPr>
            <w:rStyle w:val="Hyperlink"/>
            <w:lang w:val="ru-RU"/>
            <w:rPrChange w:id="51" w:author="Fedosova, Elena" w:date="2015-03-15T13:36:00Z">
              <w:rPr>
                <w:rStyle w:val="Hyperlink"/>
                <w:highlight w:val="cyan"/>
              </w:rPr>
            </w:rPrChange>
          </w:rPr>
          <w:t>647</w:t>
        </w:r>
        <w:r w:rsidRPr="006F7BE1">
          <w:rPr>
            <w:rStyle w:val="Hyperlink"/>
            <w:rPrChange w:id="52" w:author="Fedosova, Elena" w:date="2015-03-15T13:36:00Z">
              <w:rPr>
                <w:rStyle w:val="Hyperlink"/>
                <w:highlight w:val="cyan"/>
              </w:rPr>
            </w:rPrChange>
          </w:rPr>
          <w:fldChar w:fldCharType="end"/>
        </w:r>
        <w:r w:rsidRPr="006F7BE1">
          <w:rPr>
            <w:lang w:val="ru-RU"/>
            <w:rPrChange w:id="53" w:author="Fedosova, Elena" w:date="2015-03-15T13:36:00Z">
              <w:rPr>
                <w:rStyle w:val="Hyperlink"/>
              </w:rPr>
            </w:rPrChange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C1330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9(Add.22)(Add.7)-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  <w15:person w15:author="Miliaeva, Olga">
    <w15:presenceInfo w15:providerId="AD" w15:userId="S-1-5-21-8740799-900759487-1415713722-16341"/>
  </w15:person>
  <w15:person w15:author="Fedosova, Elena">
    <w15:presenceInfo w15:providerId="AD" w15:userId="S-1-5-21-8740799-900759487-1415713722-16400"/>
  </w15:person>
  <w15:person w15:author="Komissarova, Olga">
    <w15:presenceInfo w15:providerId="AD" w15:userId="S-1-5-21-8740799-900759487-1415713722-15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A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07F5C"/>
    <w:rsid w:val="00113D0B"/>
    <w:rsid w:val="001226EC"/>
    <w:rsid w:val="00123B68"/>
    <w:rsid w:val="00124C09"/>
    <w:rsid w:val="00126F2E"/>
    <w:rsid w:val="001521AE"/>
    <w:rsid w:val="001619E4"/>
    <w:rsid w:val="00163DB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541BA"/>
    <w:rsid w:val="00366D6D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3EFC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F7BE1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133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35657"/>
    <w:rsid w:val="00D42B33"/>
    <w:rsid w:val="00D53715"/>
    <w:rsid w:val="00DE2EBA"/>
    <w:rsid w:val="00E17CE6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0D0C0CB-55BA-4F8E-AFD2-6896B822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F5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D35657"/>
    <w:rPr>
      <w:rFonts w:ascii="Times New Roman" w:hAnsi="Times New Roman"/>
    </w:rPr>
  </w:style>
  <w:style w:type="character" w:customStyle="1" w:styleId="RestitleChar">
    <w:name w:val="Res_title Char"/>
    <w:basedOn w:val="DefaultParagraphFont"/>
    <w:link w:val="Restitle"/>
    <w:locked/>
    <w:rsid w:val="00D35657"/>
    <w:rPr>
      <w:rFonts w:ascii="Times New Roman" w:hAnsi="Times New Roman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rsid w:val="006F7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R15-WRC15-C-0009!A22-A7!MSW-R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E9426-073A-41B8-A4E4-BB3C24CE02D2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F1BEDCD-0269-4EFA-BDAE-A393ED70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460</Words>
  <Characters>3294</Characters>
  <Application>Microsoft Office Word</Application>
  <DocSecurity>0</DocSecurity>
  <Lines>83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R15-WRC15-C-0009!A22-A7!MSW-R</vt:lpstr>
    </vt:vector>
  </TitlesOfParts>
  <Manager>General Secretariat - Pool</Manager>
  <Company>International Telecommunication Union (ITU)</Company>
  <LinksUpToDate>false</LinksUpToDate>
  <CharactersWithSpaces>3718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R15-WRC15-C-0009!A22-A7!MSW-R</dc:title>
  <dc:subject>World Radiocommunication Conference - 2015</dc:subject>
  <dc:creator>Documents Proposals Manager (DPM)</dc:creator>
  <cp:keywords>DPM_v5.2015.7.6_prod</cp:keywords>
  <dc:description/>
  <cp:lastModifiedBy>Maloletkova, Svetlana</cp:lastModifiedBy>
  <cp:revision>5</cp:revision>
  <cp:lastPrinted>2015-07-16T14:45:00Z</cp:lastPrinted>
  <dcterms:created xsi:type="dcterms:W3CDTF">2015-07-14T14:21:00Z</dcterms:created>
  <dcterms:modified xsi:type="dcterms:W3CDTF">2015-07-16T14:45:00Z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